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C2762" w14:textId="77777777" w:rsidR="001C5A74" w:rsidRPr="00264D54" w:rsidRDefault="001C5A74" w:rsidP="00D24B4A">
      <w:pPr>
        <w:pStyle w:val="Heading1"/>
        <w:ind w:firstLine="284"/>
        <w:rPr>
          <w:rFonts w:asciiTheme="minorHAnsi" w:hAnsiTheme="minorHAnsi"/>
          <w:sz w:val="24"/>
          <w:szCs w:val="24"/>
        </w:rPr>
      </w:pPr>
    </w:p>
    <w:p w14:paraId="137FCDEB" w14:textId="77777777" w:rsidR="008F24F2" w:rsidRPr="00264D54" w:rsidRDefault="008F24F2" w:rsidP="00D24B4A">
      <w:pPr>
        <w:spacing w:line="360" w:lineRule="auto"/>
        <w:ind w:firstLine="284"/>
        <w:jc w:val="center"/>
        <w:rPr>
          <w:rFonts w:cstheme="majorBidi"/>
          <w:sz w:val="24"/>
          <w:szCs w:val="24"/>
        </w:rPr>
      </w:pPr>
      <w:r w:rsidRPr="00264D54">
        <w:rPr>
          <w:rFonts w:cstheme="majorBidi"/>
          <w:sz w:val="24"/>
          <w:szCs w:val="24"/>
        </w:rPr>
        <w:t>FACULTY OF MANAGEMENT</w:t>
      </w:r>
    </w:p>
    <w:p w14:paraId="290B78D4" w14:textId="77777777" w:rsidR="008F24F2" w:rsidRPr="00264D54" w:rsidRDefault="008F24F2" w:rsidP="00D24B4A">
      <w:pPr>
        <w:spacing w:line="360" w:lineRule="auto"/>
        <w:ind w:firstLine="284"/>
        <w:jc w:val="center"/>
        <w:rPr>
          <w:rFonts w:cstheme="majorBidi"/>
          <w:sz w:val="24"/>
          <w:szCs w:val="24"/>
        </w:rPr>
      </w:pPr>
      <w:r w:rsidRPr="00264D54">
        <w:rPr>
          <w:rFonts w:cstheme="majorBidi"/>
          <w:sz w:val="24"/>
          <w:szCs w:val="24"/>
        </w:rPr>
        <w:t>Department of Market Research and Services</w:t>
      </w:r>
    </w:p>
    <w:p w14:paraId="3827294B" w14:textId="77777777" w:rsidR="008F24F2" w:rsidRPr="00264D54" w:rsidRDefault="008F24F2" w:rsidP="00D24B4A">
      <w:pPr>
        <w:spacing w:line="360" w:lineRule="auto"/>
        <w:ind w:firstLine="284"/>
        <w:jc w:val="center"/>
        <w:rPr>
          <w:rFonts w:cstheme="majorBidi"/>
          <w:b/>
          <w:bCs/>
          <w:sz w:val="24"/>
          <w:szCs w:val="24"/>
        </w:rPr>
      </w:pPr>
    </w:p>
    <w:p w14:paraId="5167F8A3" w14:textId="77777777" w:rsidR="001C548B" w:rsidRPr="00264D54" w:rsidRDefault="001C548B" w:rsidP="00D24B4A">
      <w:pPr>
        <w:spacing w:line="360" w:lineRule="auto"/>
        <w:ind w:firstLine="284"/>
        <w:jc w:val="center"/>
        <w:rPr>
          <w:rFonts w:cstheme="majorBidi"/>
          <w:b/>
          <w:bCs/>
          <w:sz w:val="24"/>
          <w:szCs w:val="24"/>
        </w:rPr>
      </w:pPr>
    </w:p>
    <w:p w14:paraId="1CBA6F9E" w14:textId="77777777" w:rsidR="001C548B" w:rsidRPr="00264D54" w:rsidRDefault="001C548B" w:rsidP="00D24B4A">
      <w:pPr>
        <w:spacing w:line="360" w:lineRule="auto"/>
        <w:ind w:firstLine="284"/>
        <w:jc w:val="center"/>
        <w:rPr>
          <w:rFonts w:cstheme="majorBidi"/>
          <w:b/>
          <w:bCs/>
          <w:sz w:val="24"/>
          <w:szCs w:val="24"/>
        </w:rPr>
      </w:pPr>
    </w:p>
    <w:p w14:paraId="3758B12D" w14:textId="4BE051B6" w:rsidR="001C548B" w:rsidRPr="00264D54" w:rsidRDefault="002707F5" w:rsidP="00D24B4A">
      <w:pPr>
        <w:spacing w:line="360" w:lineRule="auto"/>
        <w:ind w:firstLine="284"/>
        <w:jc w:val="center"/>
        <w:rPr>
          <w:rFonts w:cstheme="majorBidi"/>
          <w:b/>
          <w:bCs/>
          <w:sz w:val="24"/>
          <w:szCs w:val="24"/>
        </w:rPr>
      </w:pPr>
      <w:r w:rsidRPr="00264D54">
        <w:rPr>
          <w:rFonts w:cstheme="majorBidi"/>
          <w:b/>
          <w:bCs/>
          <w:sz w:val="24"/>
          <w:szCs w:val="24"/>
        </w:rPr>
        <w:t xml:space="preserve">Gai </w:t>
      </w:r>
      <w:proofErr w:type="spellStart"/>
      <w:r w:rsidR="001C548B" w:rsidRPr="00264D54">
        <w:rPr>
          <w:rFonts w:cstheme="majorBidi"/>
          <w:b/>
          <w:bCs/>
          <w:sz w:val="24"/>
          <w:szCs w:val="24"/>
        </w:rPr>
        <w:t>Guerstein</w:t>
      </w:r>
      <w:proofErr w:type="spellEnd"/>
    </w:p>
    <w:p w14:paraId="6091EEB3" w14:textId="77777777" w:rsidR="001C548B" w:rsidRPr="00264D54" w:rsidRDefault="001C548B" w:rsidP="00D24B4A">
      <w:pPr>
        <w:spacing w:line="360" w:lineRule="auto"/>
        <w:ind w:firstLine="284"/>
        <w:jc w:val="center"/>
        <w:rPr>
          <w:rFonts w:cstheme="majorBidi"/>
          <w:b/>
          <w:bCs/>
          <w:sz w:val="24"/>
          <w:szCs w:val="24"/>
        </w:rPr>
      </w:pPr>
    </w:p>
    <w:p w14:paraId="0F15137A" w14:textId="77777777" w:rsidR="00F409F3" w:rsidRPr="00264D54" w:rsidRDefault="00F409F3" w:rsidP="00D24B4A">
      <w:pPr>
        <w:spacing w:line="360" w:lineRule="auto"/>
        <w:ind w:firstLine="284"/>
        <w:jc w:val="center"/>
        <w:rPr>
          <w:rFonts w:cstheme="majorBidi"/>
          <w:b/>
          <w:bCs/>
          <w:sz w:val="24"/>
          <w:szCs w:val="24"/>
        </w:rPr>
      </w:pPr>
      <w:r w:rsidRPr="00264D54">
        <w:rPr>
          <w:rFonts w:cstheme="majorBidi"/>
          <w:b/>
          <w:bCs/>
          <w:sz w:val="24"/>
          <w:szCs w:val="24"/>
        </w:rPr>
        <w:t xml:space="preserve">The impact of football fans’ attitudes </w:t>
      </w:r>
    </w:p>
    <w:p w14:paraId="301B8F2B" w14:textId="181813C7" w:rsidR="00940965" w:rsidRPr="00264D54" w:rsidRDefault="00F409F3" w:rsidP="00D24B4A">
      <w:pPr>
        <w:spacing w:line="360" w:lineRule="auto"/>
        <w:ind w:firstLine="284"/>
        <w:jc w:val="center"/>
        <w:rPr>
          <w:rFonts w:cstheme="majorBidi"/>
          <w:b/>
          <w:bCs/>
          <w:sz w:val="24"/>
          <w:szCs w:val="24"/>
        </w:rPr>
      </w:pPr>
      <w:r w:rsidRPr="00264D54">
        <w:rPr>
          <w:rFonts w:cstheme="majorBidi"/>
          <w:b/>
          <w:bCs/>
          <w:sz w:val="24"/>
          <w:szCs w:val="24"/>
        </w:rPr>
        <w:t>on their sport market</w:t>
      </w:r>
      <w:ins w:id="0" w:author="Author">
        <w:r w:rsidR="00D77973" w:rsidRPr="00264D54">
          <w:rPr>
            <w:rFonts w:cstheme="majorBidi"/>
            <w:b/>
            <w:bCs/>
            <w:sz w:val="24"/>
            <w:szCs w:val="24"/>
          </w:rPr>
          <w:t>-</w:t>
        </w:r>
      </w:ins>
      <w:del w:id="1" w:author="Author">
        <w:r w:rsidRPr="00264D54" w:rsidDel="00D77973">
          <w:rPr>
            <w:rFonts w:cstheme="majorBidi"/>
            <w:b/>
            <w:bCs/>
            <w:sz w:val="24"/>
            <w:szCs w:val="24"/>
          </w:rPr>
          <w:delText xml:space="preserve"> </w:delText>
        </w:r>
      </w:del>
      <w:r w:rsidRPr="00264D54">
        <w:rPr>
          <w:rFonts w:cstheme="majorBidi"/>
          <w:b/>
          <w:bCs/>
          <w:sz w:val="24"/>
          <w:szCs w:val="24"/>
        </w:rPr>
        <w:t>related behavio</w:t>
      </w:r>
      <w:r w:rsidR="008855B2" w:rsidRPr="00264D54">
        <w:rPr>
          <w:rFonts w:cstheme="majorBidi"/>
          <w:b/>
          <w:bCs/>
          <w:sz w:val="24"/>
          <w:szCs w:val="24"/>
        </w:rPr>
        <w:t>u</w:t>
      </w:r>
      <w:r w:rsidRPr="00264D54">
        <w:rPr>
          <w:rFonts w:cstheme="majorBidi"/>
          <w:b/>
          <w:bCs/>
          <w:sz w:val="24"/>
          <w:szCs w:val="24"/>
        </w:rPr>
        <w:t>rs</w:t>
      </w:r>
      <w:r w:rsidR="00940965" w:rsidRPr="00264D54" w:rsidDel="00940965">
        <w:rPr>
          <w:rFonts w:cstheme="majorBidi"/>
          <w:b/>
          <w:bCs/>
          <w:sz w:val="24"/>
          <w:szCs w:val="24"/>
        </w:rPr>
        <w:t xml:space="preserve"> </w:t>
      </w:r>
    </w:p>
    <w:p w14:paraId="025477AE" w14:textId="54871F92" w:rsidR="001C548B" w:rsidRPr="00264D54" w:rsidRDefault="001C548B" w:rsidP="00D24B4A">
      <w:pPr>
        <w:spacing w:line="360" w:lineRule="auto"/>
        <w:ind w:firstLine="284"/>
        <w:jc w:val="center"/>
        <w:rPr>
          <w:rFonts w:cstheme="majorBidi"/>
          <w:sz w:val="24"/>
          <w:szCs w:val="24"/>
        </w:rPr>
      </w:pPr>
      <w:r w:rsidRPr="00264D54">
        <w:rPr>
          <w:rFonts w:cstheme="majorBidi"/>
          <w:sz w:val="24"/>
          <w:szCs w:val="24"/>
        </w:rPr>
        <w:t xml:space="preserve">Doctoral </w:t>
      </w:r>
      <w:r w:rsidR="00A9383E" w:rsidRPr="00264D54">
        <w:rPr>
          <w:rFonts w:cstheme="majorBidi"/>
          <w:sz w:val="24"/>
          <w:szCs w:val="24"/>
        </w:rPr>
        <w:t>dissertation</w:t>
      </w:r>
    </w:p>
    <w:p w14:paraId="7D7FFF49" w14:textId="77777777" w:rsidR="001C548B" w:rsidRPr="00264D54" w:rsidRDefault="001C548B" w:rsidP="00D24B4A">
      <w:pPr>
        <w:spacing w:line="360" w:lineRule="auto"/>
        <w:ind w:firstLine="284"/>
        <w:jc w:val="center"/>
        <w:rPr>
          <w:rFonts w:cstheme="majorBidi"/>
          <w:sz w:val="24"/>
          <w:szCs w:val="24"/>
        </w:rPr>
      </w:pPr>
    </w:p>
    <w:p w14:paraId="08FA15B8" w14:textId="77777777" w:rsidR="001C548B" w:rsidRPr="00264D54" w:rsidRDefault="001C548B" w:rsidP="00975191">
      <w:pPr>
        <w:spacing w:line="360" w:lineRule="auto"/>
        <w:rPr>
          <w:rFonts w:cstheme="majorBidi"/>
          <w:sz w:val="24"/>
          <w:szCs w:val="24"/>
        </w:rPr>
      </w:pPr>
    </w:p>
    <w:p w14:paraId="7D1FF9E6" w14:textId="77777777" w:rsidR="001C548B" w:rsidRPr="00264D54" w:rsidRDefault="001C548B" w:rsidP="00D24B4A">
      <w:pPr>
        <w:spacing w:line="360" w:lineRule="auto"/>
        <w:ind w:firstLine="284"/>
        <w:jc w:val="center"/>
        <w:rPr>
          <w:rFonts w:cstheme="majorBidi"/>
          <w:sz w:val="24"/>
          <w:szCs w:val="24"/>
        </w:rPr>
      </w:pPr>
    </w:p>
    <w:p w14:paraId="4EC2E663" w14:textId="2533518C" w:rsidR="001C548B" w:rsidRPr="00264D54" w:rsidRDefault="00E1173B" w:rsidP="00D24B4A">
      <w:pPr>
        <w:spacing w:line="360" w:lineRule="auto"/>
        <w:ind w:firstLine="284"/>
        <w:jc w:val="center"/>
        <w:rPr>
          <w:rFonts w:cstheme="majorBidi"/>
          <w:sz w:val="24"/>
          <w:szCs w:val="24"/>
        </w:rPr>
      </w:pPr>
      <w:r w:rsidRPr="00264D54">
        <w:rPr>
          <w:rFonts w:cstheme="majorBidi"/>
          <w:sz w:val="24"/>
          <w:szCs w:val="24"/>
        </w:rPr>
        <w:t xml:space="preserve">Dissertation </w:t>
      </w:r>
      <w:r w:rsidR="001C548B" w:rsidRPr="00264D54">
        <w:rPr>
          <w:rFonts w:cstheme="majorBidi"/>
          <w:sz w:val="24"/>
          <w:szCs w:val="24"/>
        </w:rPr>
        <w:t>Supervisor:</w:t>
      </w:r>
    </w:p>
    <w:p w14:paraId="260D4B4B" w14:textId="338BE2CE" w:rsidR="001C548B" w:rsidRPr="00264D54" w:rsidRDefault="00C9045E" w:rsidP="00D24B4A">
      <w:pPr>
        <w:spacing w:line="360" w:lineRule="auto"/>
        <w:ind w:firstLine="284"/>
        <w:jc w:val="center"/>
        <w:rPr>
          <w:rFonts w:cstheme="majorBidi"/>
          <w:sz w:val="24"/>
          <w:szCs w:val="24"/>
        </w:rPr>
      </w:pPr>
      <w:r w:rsidRPr="00264D54">
        <w:rPr>
          <w:rFonts w:cstheme="majorBidi"/>
          <w:sz w:val="24"/>
          <w:szCs w:val="24"/>
        </w:rPr>
        <w:t>Dr</w:t>
      </w:r>
      <w:r w:rsidR="001C548B" w:rsidRPr="00264D54">
        <w:rPr>
          <w:rFonts w:cstheme="majorBidi"/>
          <w:sz w:val="24"/>
          <w:szCs w:val="24"/>
        </w:rPr>
        <w:t xml:space="preserve"> </w:t>
      </w:r>
      <w:r w:rsidR="00E1173B" w:rsidRPr="00264D54">
        <w:rPr>
          <w:rFonts w:cstheme="majorBidi"/>
          <w:sz w:val="24"/>
          <w:szCs w:val="24"/>
        </w:rPr>
        <w:t>h</w:t>
      </w:r>
      <w:r w:rsidR="00E766CE" w:rsidRPr="00264D54">
        <w:rPr>
          <w:rFonts w:cstheme="majorBidi"/>
          <w:sz w:val="24"/>
          <w:szCs w:val="24"/>
        </w:rPr>
        <w:t>ab</w:t>
      </w:r>
      <w:r w:rsidR="001C548B" w:rsidRPr="00264D54">
        <w:rPr>
          <w:rFonts w:cstheme="majorBidi"/>
          <w:sz w:val="24"/>
          <w:szCs w:val="24"/>
        </w:rPr>
        <w:t xml:space="preserve">. </w:t>
      </w:r>
      <w:proofErr w:type="spellStart"/>
      <w:r w:rsidR="001C548B" w:rsidRPr="00264D54">
        <w:rPr>
          <w:rFonts w:cstheme="majorBidi"/>
          <w:sz w:val="24"/>
          <w:szCs w:val="24"/>
        </w:rPr>
        <w:t>Sylwester</w:t>
      </w:r>
      <w:proofErr w:type="spellEnd"/>
      <w:r w:rsidR="001C548B" w:rsidRPr="00264D54">
        <w:rPr>
          <w:rFonts w:cstheme="majorBidi"/>
          <w:sz w:val="24"/>
          <w:szCs w:val="24"/>
        </w:rPr>
        <w:t xml:space="preserve"> </w:t>
      </w:r>
      <w:proofErr w:type="spellStart"/>
      <w:r w:rsidR="001C548B" w:rsidRPr="00264D54">
        <w:rPr>
          <w:rFonts w:cstheme="majorBidi"/>
          <w:sz w:val="24"/>
          <w:szCs w:val="24"/>
        </w:rPr>
        <w:t>Białowąs</w:t>
      </w:r>
      <w:proofErr w:type="spellEnd"/>
    </w:p>
    <w:p w14:paraId="670E423A" w14:textId="1888C75D" w:rsidR="001C548B" w:rsidRPr="00264D54" w:rsidRDefault="00E1173B" w:rsidP="00D24B4A">
      <w:pPr>
        <w:spacing w:line="360" w:lineRule="auto"/>
        <w:ind w:firstLine="284"/>
        <w:jc w:val="center"/>
        <w:rPr>
          <w:rFonts w:cstheme="majorBidi"/>
          <w:sz w:val="24"/>
          <w:szCs w:val="24"/>
        </w:rPr>
      </w:pPr>
      <w:r w:rsidRPr="00264D54">
        <w:rPr>
          <w:rFonts w:cstheme="majorBidi"/>
          <w:sz w:val="24"/>
          <w:szCs w:val="24"/>
        </w:rPr>
        <w:t>Auxiliary</w:t>
      </w:r>
      <w:r w:rsidR="001C548B" w:rsidRPr="00264D54">
        <w:rPr>
          <w:rFonts w:cstheme="majorBidi"/>
          <w:sz w:val="24"/>
          <w:szCs w:val="24"/>
        </w:rPr>
        <w:t xml:space="preserve"> Supervisor:</w:t>
      </w:r>
    </w:p>
    <w:p w14:paraId="290F9DF0" w14:textId="6EC21DBF" w:rsidR="001C548B" w:rsidRPr="00264D54" w:rsidRDefault="00C9045E" w:rsidP="00D24B4A">
      <w:pPr>
        <w:spacing w:line="360" w:lineRule="auto"/>
        <w:ind w:firstLine="284"/>
        <w:jc w:val="center"/>
        <w:rPr>
          <w:rFonts w:cstheme="majorBidi"/>
          <w:sz w:val="24"/>
          <w:szCs w:val="24"/>
        </w:rPr>
      </w:pPr>
      <w:r w:rsidRPr="00264D54">
        <w:rPr>
          <w:rFonts w:cstheme="majorBidi"/>
          <w:sz w:val="24"/>
          <w:szCs w:val="24"/>
        </w:rPr>
        <w:t>Dr</w:t>
      </w:r>
      <w:r w:rsidR="001C548B" w:rsidRPr="00264D54">
        <w:rPr>
          <w:rFonts w:cstheme="majorBidi"/>
          <w:sz w:val="24"/>
          <w:szCs w:val="24"/>
        </w:rPr>
        <w:t xml:space="preserve"> Anna </w:t>
      </w:r>
      <w:proofErr w:type="spellStart"/>
      <w:r w:rsidR="001C548B" w:rsidRPr="00264D54">
        <w:rPr>
          <w:rFonts w:cstheme="majorBidi"/>
          <w:sz w:val="24"/>
          <w:szCs w:val="24"/>
        </w:rPr>
        <w:t>Rogala</w:t>
      </w:r>
      <w:proofErr w:type="spellEnd"/>
    </w:p>
    <w:p w14:paraId="572AC51F" w14:textId="77777777" w:rsidR="001C548B" w:rsidRPr="00264D54" w:rsidRDefault="001C548B" w:rsidP="00D24B4A">
      <w:pPr>
        <w:spacing w:line="360" w:lineRule="auto"/>
        <w:ind w:firstLine="284"/>
        <w:jc w:val="center"/>
        <w:rPr>
          <w:rFonts w:cstheme="majorBidi"/>
          <w:sz w:val="24"/>
          <w:szCs w:val="24"/>
        </w:rPr>
      </w:pPr>
    </w:p>
    <w:p w14:paraId="1ED9144D" w14:textId="77777777" w:rsidR="001C548B" w:rsidRPr="00264D54" w:rsidRDefault="001C548B" w:rsidP="00D24B4A">
      <w:pPr>
        <w:spacing w:line="360" w:lineRule="auto"/>
        <w:ind w:firstLine="284"/>
        <w:jc w:val="center"/>
        <w:rPr>
          <w:rFonts w:cstheme="majorBidi"/>
          <w:sz w:val="24"/>
          <w:szCs w:val="24"/>
        </w:rPr>
      </w:pPr>
    </w:p>
    <w:p w14:paraId="08EC7FE1" w14:textId="148BCE85" w:rsidR="001C548B" w:rsidRPr="00264D54" w:rsidRDefault="00C9045E" w:rsidP="00D24B4A">
      <w:pPr>
        <w:spacing w:line="360" w:lineRule="auto"/>
        <w:ind w:firstLine="284"/>
        <w:jc w:val="center"/>
        <w:rPr>
          <w:rFonts w:cstheme="majorBidi"/>
          <w:b/>
          <w:bCs/>
          <w:sz w:val="24"/>
          <w:szCs w:val="24"/>
        </w:rPr>
      </w:pPr>
      <w:proofErr w:type="spellStart"/>
      <w:r w:rsidRPr="00264D54">
        <w:rPr>
          <w:rFonts w:cstheme="majorBidi"/>
          <w:b/>
          <w:bCs/>
          <w:sz w:val="24"/>
          <w:szCs w:val="24"/>
        </w:rPr>
        <w:t>Pozna</w:t>
      </w:r>
      <w:ins w:id="2" w:author="Author">
        <w:r w:rsidR="00D77973" w:rsidRPr="00264D54">
          <w:rPr>
            <w:rFonts w:cstheme="majorBidi"/>
            <w:b/>
            <w:bCs/>
            <w:sz w:val="24"/>
            <w:szCs w:val="24"/>
          </w:rPr>
          <w:t>ń</w:t>
        </w:r>
      </w:ins>
      <w:proofErr w:type="spellEnd"/>
      <w:del w:id="3" w:author="Author">
        <w:r w:rsidRPr="00264D54" w:rsidDel="00D77973">
          <w:rPr>
            <w:rFonts w:cstheme="majorBidi"/>
            <w:b/>
            <w:bCs/>
            <w:sz w:val="24"/>
            <w:szCs w:val="24"/>
          </w:rPr>
          <w:delText>n</w:delText>
        </w:r>
      </w:del>
      <w:r w:rsidR="001C548B" w:rsidRPr="00264D54">
        <w:rPr>
          <w:rFonts w:cstheme="majorBidi"/>
          <w:b/>
          <w:bCs/>
          <w:sz w:val="24"/>
          <w:szCs w:val="24"/>
        </w:rPr>
        <w:t xml:space="preserve"> </w:t>
      </w:r>
      <w:r w:rsidR="00C431BF" w:rsidRPr="00264D54">
        <w:rPr>
          <w:rFonts w:cstheme="majorBidi"/>
          <w:b/>
          <w:bCs/>
          <w:sz w:val="24"/>
          <w:szCs w:val="24"/>
        </w:rPr>
        <w:t>2018</w:t>
      </w:r>
    </w:p>
    <w:p w14:paraId="18740697" w14:textId="527E7385" w:rsidR="00A9383E" w:rsidRPr="00264D54" w:rsidRDefault="00A9383E" w:rsidP="00D24B4A">
      <w:pPr>
        <w:spacing w:line="360" w:lineRule="auto"/>
        <w:ind w:firstLine="284"/>
        <w:jc w:val="center"/>
        <w:rPr>
          <w:rFonts w:cstheme="majorBidi"/>
          <w:b/>
          <w:bCs/>
          <w:sz w:val="24"/>
          <w:szCs w:val="24"/>
        </w:rPr>
      </w:pPr>
      <w:r w:rsidRPr="00264D54">
        <w:rPr>
          <w:rFonts w:cstheme="majorBidi"/>
          <w:b/>
          <w:bCs/>
          <w:sz w:val="24"/>
          <w:szCs w:val="24"/>
        </w:rPr>
        <w:lastRenderedPageBreak/>
        <w:t>T</w:t>
      </w:r>
      <w:r w:rsidR="00A8574F" w:rsidRPr="00264D54">
        <w:rPr>
          <w:rFonts w:cstheme="majorBidi"/>
          <w:b/>
          <w:bCs/>
          <w:sz w:val="24"/>
          <w:szCs w:val="24"/>
        </w:rPr>
        <w:t>ABLE OF CONTENT</w:t>
      </w:r>
      <w:ins w:id="4" w:author="Author">
        <w:r w:rsidR="00D77973" w:rsidRPr="00264D54">
          <w:rPr>
            <w:rFonts w:cstheme="majorBidi"/>
            <w:b/>
            <w:bCs/>
            <w:sz w:val="24"/>
            <w:szCs w:val="24"/>
          </w:rPr>
          <w:t>S</w:t>
        </w:r>
      </w:ins>
    </w:p>
    <w:p w14:paraId="433E09CB"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List of Tables</w:t>
      </w:r>
    </w:p>
    <w:p w14:paraId="3E0A7B60"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Chapter</w:t>
      </w:r>
    </w:p>
    <w:p w14:paraId="332BE86B"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INTRODUCTION</w:t>
      </w:r>
    </w:p>
    <w:p w14:paraId="4C5CADB1" w14:textId="7C03D16A" w:rsidR="00E52AE2" w:rsidRPr="00264D54" w:rsidRDefault="007D0A32" w:rsidP="00D24B4A">
      <w:pPr>
        <w:pStyle w:val="ListParagraph"/>
        <w:numPr>
          <w:ilvl w:val="0"/>
          <w:numId w:val="25"/>
        </w:numPr>
        <w:spacing w:line="360" w:lineRule="auto"/>
        <w:ind w:firstLine="284"/>
        <w:jc w:val="both"/>
        <w:rPr>
          <w:rFonts w:cstheme="majorBidi"/>
          <w:sz w:val="24"/>
          <w:szCs w:val="24"/>
        </w:rPr>
      </w:pPr>
      <w:ins w:id="5" w:author="Author">
        <w:r>
          <w:rPr>
            <w:rFonts w:cstheme="majorBidi"/>
            <w:sz w:val="24"/>
            <w:szCs w:val="24"/>
          </w:rPr>
          <w:t xml:space="preserve">THE BEHAVIOUR OF </w:t>
        </w:r>
      </w:ins>
      <w:r w:rsidR="00940965" w:rsidRPr="00264D54">
        <w:rPr>
          <w:rFonts w:cstheme="majorBidi"/>
          <w:sz w:val="24"/>
          <w:szCs w:val="24"/>
        </w:rPr>
        <w:t>FOOTBALL FANS</w:t>
      </w:r>
      <w:del w:id="6" w:author="Author">
        <w:r w:rsidR="00940965" w:rsidRPr="00264D54" w:rsidDel="007D0A32">
          <w:rPr>
            <w:rFonts w:cstheme="majorBidi"/>
            <w:sz w:val="24"/>
            <w:szCs w:val="24"/>
          </w:rPr>
          <w:delText>' BEHAVIO</w:delText>
        </w:r>
        <w:r w:rsidR="001D0EAF" w:rsidRPr="00264D54" w:rsidDel="007D0A32">
          <w:rPr>
            <w:rFonts w:cstheme="majorBidi"/>
            <w:sz w:val="24"/>
            <w:szCs w:val="24"/>
          </w:rPr>
          <w:delText>U</w:delText>
        </w:r>
        <w:r w:rsidR="00940965" w:rsidRPr="00264D54" w:rsidDel="007D0A32">
          <w:rPr>
            <w:rFonts w:cstheme="majorBidi"/>
            <w:sz w:val="24"/>
            <w:szCs w:val="24"/>
          </w:rPr>
          <w:delText>R</w:delText>
        </w:r>
        <w:r w:rsidR="00940965" w:rsidRPr="00264D54" w:rsidDel="007D0A32">
          <w:rPr>
            <w:rStyle w:val="CommentReference"/>
            <w:rFonts w:cstheme="majorBidi"/>
            <w:sz w:val="24"/>
            <w:szCs w:val="24"/>
          </w:rPr>
          <w:delText xml:space="preserve"> </w:delText>
        </w:r>
      </w:del>
    </w:p>
    <w:p w14:paraId="447EA75A" w14:textId="29C49669" w:rsidR="00E52AE2" w:rsidRPr="00264D54" w:rsidRDefault="007D0A32" w:rsidP="00D24B4A">
      <w:pPr>
        <w:pStyle w:val="ListParagraph"/>
        <w:spacing w:line="360" w:lineRule="auto"/>
        <w:ind w:firstLine="284"/>
        <w:jc w:val="both"/>
        <w:rPr>
          <w:rFonts w:cstheme="majorBidi"/>
          <w:sz w:val="24"/>
          <w:szCs w:val="24"/>
        </w:rPr>
      </w:pPr>
      <w:ins w:id="7" w:author="Author">
        <w:r>
          <w:rPr>
            <w:rFonts w:cstheme="majorBidi"/>
            <w:sz w:val="24"/>
            <w:szCs w:val="24"/>
          </w:rPr>
          <w:t xml:space="preserve">The </w:t>
        </w:r>
      </w:ins>
      <w:r w:rsidR="00E52AE2" w:rsidRPr="00264D54">
        <w:rPr>
          <w:rFonts w:cstheme="majorBidi"/>
          <w:sz w:val="24"/>
          <w:szCs w:val="24"/>
        </w:rPr>
        <w:t>Consumer Purchase Process</w:t>
      </w:r>
    </w:p>
    <w:p w14:paraId="38A44CE7" w14:textId="75CAF077" w:rsidR="00FF7F36" w:rsidRPr="00264D54" w:rsidRDefault="007D0A32" w:rsidP="00D24B4A">
      <w:pPr>
        <w:pStyle w:val="ListParagraph"/>
        <w:spacing w:line="360" w:lineRule="auto"/>
        <w:ind w:firstLine="284"/>
        <w:rPr>
          <w:rFonts w:cstheme="majorBidi"/>
          <w:sz w:val="24"/>
          <w:szCs w:val="24"/>
        </w:rPr>
      </w:pPr>
      <w:ins w:id="8" w:author="Author">
        <w:r>
          <w:rPr>
            <w:rFonts w:cstheme="majorBidi"/>
            <w:sz w:val="24"/>
            <w:szCs w:val="24"/>
          </w:rPr>
          <w:t xml:space="preserve">The </w:t>
        </w:r>
      </w:ins>
      <w:r w:rsidR="00FF7F36" w:rsidRPr="00264D54">
        <w:rPr>
          <w:rFonts w:cstheme="majorBidi"/>
          <w:sz w:val="24"/>
          <w:szCs w:val="24"/>
        </w:rPr>
        <w:t>Measurability of Fans’ Attitude Constructs</w:t>
      </w:r>
    </w:p>
    <w:p w14:paraId="40212033" w14:textId="5CA8782D" w:rsidR="00E52AE2"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Measuring </w:t>
      </w:r>
      <w:r w:rsidR="00E52AE2" w:rsidRPr="00264D54">
        <w:rPr>
          <w:rFonts w:cstheme="majorBidi"/>
          <w:sz w:val="24"/>
          <w:szCs w:val="24"/>
        </w:rPr>
        <w:t>Football Fans</w:t>
      </w:r>
      <w:r w:rsidRPr="00264D54">
        <w:rPr>
          <w:rFonts w:cstheme="majorBidi"/>
          <w:sz w:val="24"/>
          <w:szCs w:val="24"/>
        </w:rPr>
        <w:t>’</w:t>
      </w:r>
      <w:r w:rsidR="00E52AE2" w:rsidRPr="00264D54">
        <w:rPr>
          <w:rFonts w:cstheme="majorBidi"/>
          <w:sz w:val="24"/>
          <w:szCs w:val="24"/>
        </w:rPr>
        <w:t xml:space="preserve"> Attitudes</w:t>
      </w:r>
    </w:p>
    <w:p w14:paraId="48577414" w14:textId="0577F986" w:rsidR="00940965" w:rsidRPr="00264D54" w:rsidRDefault="007D0A32" w:rsidP="00D24B4A">
      <w:pPr>
        <w:pStyle w:val="ListParagraph"/>
        <w:spacing w:line="360" w:lineRule="auto"/>
        <w:ind w:firstLine="284"/>
        <w:jc w:val="both"/>
        <w:rPr>
          <w:rFonts w:cstheme="majorBidi"/>
          <w:sz w:val="24"/>
          <w:szCs w:val="24"/>
        </w:rPr>
      </w:pPr>
      <w:ins w:id="9" w:author="Author">
        <w:r>
          <w:rPr>
            <w:rFonts w:cstheme="majorBidi"/>
            <w:sz w:val="24"/>
            <w:szCs w:val="24"/>
          </w:rPr>
          <w:t xml:space="preserve">The </w:t>
        </w:r>
      </w:ins>
      <w:r w:rsidR="00FF7F36" w:rsidRPr="00264D54">
        <w:rPr>
          <w:rFonts w:cstheme="majorBidi"/>
          <w:sz w:val="24"/>
          <w:szCs w:val="24"/>
        </w:rPr>
        <w:t>F</w:t>
      </w:r>
      <w:r w:rsidR="00342FF5" w:rsidRPr="00264D54">
        <w:rPr>
          <w:rFonts w:cstheme="majorBidi"/>
          <w:sz w:val="24"/>
          <w:szCs w:val="24"/>
        </w:rPr>
        <w:t xml:space="preserve">ootball </w:t>
      </w:r>
      <w:r w:rsidR="00940965" w:rsidRPr="00264D54">
        <w:rPr>
          <w:rFonts w:cstheme="majorBidi"/>
          <w:sz w:val="24"/>
          <w:szCs w:val="24"/>
        </w:rPr>
        <w:t>Supporter Loyalty Factor</w:t>
      </w:r>
    </w:p>
    <w:p w14:paraId="5E0CF097" w14:textId="58229FCA" w:rsidR="00940965"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Economic </w:t>
      </w:r>
      <w:r w:rsidR="00FB30F8" w:rsidRPr="00264D54">
        <w:rPr>
          <w:rFonts w:cstheme="majorBidi"/>
          <w:sz w:val="24"/>
          <w:szCs w:val="24"/>
        </w:rPr>
        <w:t xml:space="preserve">Aspects </w:t>
      </w:r>
      <w:r w:rsidRPr="00264D54">
        <w:rPr>
          <w:rFonts w:cstheme="majorBidi"/>
          <w:sz w:val="24"/>
          <w:szCs w:val="24"/>
        </w:rPr>
        <w:t xml:space="preserve">of </w:t>
      </w:r>
      <w:r w:rsidR="00FB30F8" w:rsidRPr="00264D54">
        <w:rPr>
          <w:rFonts w:cstheme="majorBidi"/>
          <w:sz w:val="24"/>
          <w:szCs w:val="24"/>
        </w:rPr>
        <w:t>V</w:t>
      </w:r>
      <w:r w:rsidRPr="00264D54">
        <w:rPr>
          <w:rFonts w:cstheme="majorBidi"/>
          <w:sz w:val="24"/>
          <w:szCs w:val="24"/>
        </w:rPr>
        <w:t>iolen</w:t>
      </w:r>
      <w:ins w:id="10" w:author="Author">
        <w:r w:rsidR="00D77973" w:rsidRPr="00264D54">
          <w:rPr>
            <w:rFonts w:cstheme="majorBidi"/>
            <w:sz w:val="24"/>
            <w:szCs w:val="24"/>
          </w:rPr>
          <w:t>t</w:t>
        </w:r>
      </w:ins>
      <w:del w:id="11" w:author="Author">
        <w:r w:rsidRPr="00264D54" w:rsidDel="00D77973">
          <w:rPr>
            <w:rFonts w:cstheme="majorBidi"/>
            <w:sz w:val="24"/>
            <w:szCs w:val="24"/>
          </w:rPr>
          <w:delText>ce</w:delText>
        </w:r>
      </w:del>
      <w:r w:rsidRPr="00264D54">
        <w:rPr>
          <w:rFonts w:cstheme="majorBidi"/>
          <w:sz w:val="24"/>
          <w:szCs w:val="24"/>
        </w:rPr>
        <w:t xml:space="preserve"> </w:t>
      </w:r>
      <w:r w:rsidR="00FB30F8" w:rsidRPr="00264D54">
        <w:rPr>
          <w:rFonts w:cstheme="majorBidi"/>
          <w:sz w:val="24"/>
          <w:szCs w:val="24"/>
        </w:rPr>
        <w:t>B</w:t>
      </w:r>
      <w:r w:rsidRPr="00264D54">
        <w:rPr>
          <w:rFonts w:cstheme="majorBidi"/>
          <w:sz w:val="24"/>
          <w:szCs w:val="24"/>
        </w:rPr>
        <w:t>ehavio</w:t>
      </w:r>
      <w:r w:rsidR="001D0EAF" w:rsidRPr="00264D54">
        <w:rPr>
          <w:rFonts w:cstheme="majorBidi"/>
          <w:sz w:val="24"/>
          <w:szCs w:val="24"/>
        </w:rPr>
        <w:t>u</w:t>
      </w:r>
      <w:r w:rsidRPr="00264D54">
        <w:rPr>
          <w:rFonts w:cstheme="majorBidi"/>
          <w:sz w:val="24"/>
          <w:szCs w:val="24"/>
        </w:rPr>
        <w:t xml:space="preserve">r in </w:t>
      </w:r>
      <w:r w:rsidR="00FB30F8" w:rsidRPr="00264D54">
        <w:rPr>
          <w:rFonts w:cstheme="majorBidi"/>
          <w:sz w:val="24"/>
          <w:szCs w:val="24"/>
        </w:rPr>
        <w:t>F</w:t>
      </w:r>
      <w:r w:rsidRPr="00264D54">
        <w:rPr>
          <w:rFonts w:cstheme="majorBidi"/>
          <w:sz w:val="24"/>
          <w:szCs w:val="24"/>
        </w:rPr>
        <w:t>ootball</w:t>
      </w:r>
    </w:p>
    <w:p w14:paraId="51DD0BA2" w14:textId="57DB3E87" w:rsidR="00E52AE2" w:rsidRPr="00264D54" w:rsidRDefault="00FF7F36"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 xml:space="preserve">THE IMPORTANCE OF FANS’ CONSUMPTION </w:t>
      </w:r>
      <w:ins w:id="12" w:author="Author">
        <w:r w:rsidR="00D77973" w:rsidRPr="00264D54">
          <w:rPr>
            <w:rFonts w:cstheme="majorBidi"/>
            <w:sz w:val="24"/>
            <w:szCs w:val="24"/>
          </w:rPr>
          <w:t>FOR</w:t>
        </w:r>
      </w:ins>
      <w:del w:id="13" w:author="Author">
        <w:r w:rsidRPr="00264D54" w:rsidDel="00D77973">
          <w:rPr>
            <w:rFonts w:cstheme="majorBidi"/>
            <w:sz w:val="24"/>
            <w:szCs w:val="24"/>
          </w:rPr>
          <w:delText>ON</w:delText>
        </w:r>
      </w:del>
      <w:r w:rsidRPr="00264D54">
        <w:rPr>
          <w:rFonts w:cstheme="majorBidi"/>
          <w:sz w:val="24"/>
          <w:szCs w:val="24"/>
        </w:rPr>
        <w:t xml:space="preserve"> </w:t>
      </w:r>
      <w:ins w:id="14" w:author="Author">
        <w:r w:rsidR="007D0A32">
          <w:rPr>
            <w:rFonts w:cstheme="majorBidi"/>
            <w:sz w:val="24"/>
            <w:szCs w:val="24"/>
          </w:rPr>
          <w:t xml:space="preserve">THE ECONOMICS OF </w:t>
        </w:r>
      </w:ins>
      <w:r w:rsidRPr="00264D54">
        <w:rPr>
          <w:rFonts w:cstheme="majorBidi"/>
          <w:sz w:val="24"/>
          <w:szCs w:val="24"/>
        </w:rPr>
        <w:t>FOOTBALL CLUBS</w:t>
      </w:r>
      <w:del w:id="15" w:author="Author">
        <w:r w:rsidRPr="00264D54" w:rsidDel="007D0A32">
          <w:rPr>
            <w:rFonts w:cstheme="majorBidi"/>
            <w:sz w:val="24"/>
            <w:szCs w:val="24"/>
          </w:rPr>
          <w:delText xml:space="preserve"> ECONOMICS</w:delText>
        </w:r>
      </w:del>
    </w:p>
    <w:p w14:paraId="5E17164D" w14:textId="41514CC0" w:rsidR="00FF7F36"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Background </w:t>
      </w:r>
      <w:ins w:id="16" w:author="Author">
        <w:r w:rsidR="00D77973" w:rsidRPr="00264D54">
          <w:rPr>
            <w:rFonts w:cstheme="majorBidi"/>
            <w:sz w:val="24"/>
            <w:szCs w:val="24"/>
          </w:rPr>
          <w:t>on</w:t>
        </w:r>
      </w:ins>
      <w:del w:id="17" w:author="Author">
        <w:r w:rsidRPr="00264D54" w:rsidDel="00D77973">
          <w:rPr>
            <w:rFonts w:cstheme="majorBidi"/>
            <w:sz w:val="24"/>
            <w:szCs w:val="24"/>
          </w:rPr>
          <w:delText>of</w:delText>
        </w:r>
      </w:del>
      <w:r w:rsidRPr="00264D54">
        <w:rPr>
          <w:rFonts w:cstheme="majorBidi"/>
          <w:sz w:val="24"/>
          <w:szCs w:val="24"/>
        </w:rPr>
        <w:t xml:space="preserve"> the Israeli League and the Selected Clubs</w:t>
      </w:r>
    </w:p>
    <w:p w14:paraId="28142E27" w14:textId="102E5F9F" w:rsidR="00E52AE2" w:rsidRPr="00264D54" w:rsidRDefault="00E52AE2" w:rsidP="00D24B4A">
      <w:pPr>
        <w:pStyle w:val="ListParagraph"/>
        <w:spacing w:line="360" w:lineRule="auto"/>
        <w:ind w:firstLine="284"/>
        <w:jc w:val="both"/>
        <w:rPr>
          <w:rFonts w:cstheme="majorBidi"/>
          <w:sz w:val="24"/>
          <w:szCs w:val="24"/>
        </w:rPr>
      </w:pPr>
      <w:r w:rsidRPr="00264D54">
        <w:rPr>
          <w:rFonts w:cstheme="majorBidi"/>
          <w:sz w:val="24"/>
          <w:szCs w:val="24"/>
        </w:rPr>
        <w:t>The Basics of Football Economics</w:t>
      </w:r>
    </w:p>
    <w:p w14:paraId="293B6204" w14:textId="66FA299B" w:rsidR="00E52AE2" w:rsidRPr="00264D54" w:rsidRDefault="00E52AE2" w:rsidP="00D24B4A">
      <w:pPr>
        <w:pStyle w:val="ListParagraph"/>
        <w:spacing w:line="360" w:lineRule="auto"/>
        <w:ind w:firstLine="284"/>
        <w:jc w:val="both"/>
        <w:rPr>
          <w:rFonts w:cstheme="majorBidi"/>
          <w:sz w:val="24"/>
          <w:szCs w:val="24"/>
        </w:rPr>
      </w:pPr>
      <w:r w:rsidRPr="00264D54">
        <w:rPr>
          <w:rFonts w:cstheme="majorBidi"/>
          <w:sz w:val="24"/>
          <w:szCs w:val="24"/>
        </w:rPr>
        <w:t xml:space="preserve">Influencers on </w:t>
      </w:r>
      <w:ins w:id="18" w:author="Author">
        <w:r w:rsidR="00D77973" w:rsidRPr="00264D54">
          <w:rPr>
            <w:rFonts w:cstheme="majorBidi"/>
            <w:sz w:val="24"/>
            <w:szCs w:val="24"/>
          </w:rPr>
          <w:t xml:space="preserve">the </w:t>
        </w:r>
      </w:ins>
      <w:r w:rsidRPr="00264D54">
        <w:rPr>
          <w:rFonts w:cstheme="majorBidi"/>
          <w:sz w:val="24"/>
          <w:szCs w:val="24"/>
        </w:rPr>
        <w:t>Audience Levels</w:t>
      </w:r>
      <w:del w:id="19" w:author="Author">
        <w:r w:rsidRPr="00264D54" w:rsidDel="007D0A32">
          <w:rPr>
            <w:rFonts w:cstheme="majorBidi"/>
            <w:sz w:val="24"/>
            <w:szCs w:val="24"/>
          </w:rPr>
          <w:delText>'</w:delText>
        </w:r>
      </w:del>
      <w:r w:rsidRPr="00264D54">
        <w:rPr>
          <w:rFonts w:cstheme="majorBidi"/>
          <w:sz w:val="24"/>
          <w:szCs w:val="24"/>
        </w:rPr>
        <w:t xml:space="preserve"> factor</w:t>
      </w:r>
    </w:p>
    <w:p w14:paraId="662BF0BE" w14:textId="66370235" w:rsidR="00E52AE2" w:rsidRPr="00264D54" w:rsidRDefault="007D0A32" w:rsidP="00D24B4A">
      <w:pPr>
        <w:pStyle w:val="ListParagraph"/>
        <w:spacing w:line="360" w:lineRule="auto"/>
        <w:ind w:firstLine="284"/>
        <w:jc w:val="both"/>
        <w:rPr>
          <w:rFonts w:cstheme="majorBidi"/>
          <w:sz w:val="24"/>
          <w:szCs w:val="24"/>
        </w:rPr>
      </w:pPr>
      <w:ins w:id="20" w:author="Author">
        <w:r>
          <w:rPr>
            <w:rFonts w:cstheme="majorBidi"/>
            <w:sz w:val="24"/>
            <w:szCs w:val="24"/>
          </w:rPr>
          <w:t xml:space="preserve">The </w:t>
        </w:r>
      </w:ins>
      <w:r w:rsidR="00E52AE2" w:rsidRPr="00264D54">
        <w:rPr>
          <w:rFonts w:cstheme="majorBidi"/>
          <w:sz w:val="24"/>
          <w:szCs w:val="24"/>
        </w:rPr>
        <w:t>Sport Fan</w:t>
      </w:r>
      <w:ins w:id="21" w:author="Author">
        <w:r w:rsidR="00D77973" w:rsidRPr="00264D54">
          <w:rPr>
            <w:rFonts w:cstheme="majorBidi"/>
            <w:sz w:val="24"/>
            <w:szCs w:val="24"/>
          </w:rPr>
          <w:t>’s</w:t>
        </w:r>
      </w:ins>
      <w:r w:rsidR="00E52AE2" w:rsidRPr="00264D54">
        <w:rPr>
          <w:rFonts w:cstheme="majorBidi"/>
          <w:sz w:val="24"/>
          <w:szCs w:val="24"/>
        </w:rPr>
        <w:t xml:space="preserve"> Money and Time</w:t>
      </w:r>
      <w:ins w:id="22" w:author="Author">
        <w:r>
          <w:rPr>
            <w:rFonts w:cstheme="majorBidi"/>
            <w:sz w:val="24"/>
            <w:szCs w:val="24"/>
          </w:rPr>
          <w:t>-</w:t>
        </w:r>
      </w:ins>
      <w:del w:id="23" w:author="Author">
        <w:r w:rsidR="00E52AE2" w:rsidRPr="00264D54" w:rsidDel="007D0A32">
          <w:rPr>
            <w:rFonts w:cstheme="majorBidi"/>
            <w:sz w:val="24"/>
            <w:szCs w:val="24"/>
          </w:rPr>
          <w:delText xml:space="preserve"> </w:delText>
        </w:r>
      </w:del>
      <w:r w:rsidR="00E52AE2" w:rsidRPr="00264D54">
        <w:rPr>
          <w:rFonts w:cstheme="majorBidi"/>
          <w:sz w:val="24"/>
          <w:szCs w:val="24"/>
        </w:rPr>
        <w:t>Spending</w:t>
      </w:r>
      <w:del w:id="24" w:author="Author">
        <w:r w:rsidR="00E52AE2" w:rsidRPr="00264D54" w:rsidDel="00D77973">
          <w:rPr>
            <w:rFonts w:cstheme="majorBidi"/>
            <w:sz w:val="24"/>
            <w:szCs w:val="24"/>
          </w:rPr>
          <w:delText>'s</w:delText>
        </w:r>
      </w:del>
      <w:r w:rsidR="00E52AE2" w:rsidRPr="00264D54">
        <w:rPr>
          <w:rFonts w:cstheme="majorBidi"/>
          <w:sz w:val="24"/>
          <w:szCs w:val="24"/>
        </w:rPr>
        <w:t xml:space="preserve"> factor</w:t>
      </w:r>
    </w:p>
    <w:p w14:paraId="106263C0" w14:textId="6F9FEC7F" w:rsidR="000966EB" w:rsidRPr="00264D54" w:rsidRDefault="005E1D63"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FANS</w:t>
      </w:r>
      <w:ins w:id="25" w:author="Author">
        <w:r w:rsidR="00D77973" w:rsidRPr="00264D54">
          <w:rPr>
            <w:rFonts w:cstheme="majorBidi"/>
            <w:sz w:val="24"/>
            <w:szCs w:val="24"/>
          </w:rPr>
          <w:t>’</w:t>
        </w:r>
      </w:ins>
      <w:r w:rsidRPr="00264D54">
        <w:rPr>
          <w:rFonts w:cstheme="majorBidi"/>
          <w:sz w:val="24"/>
          <w:szCs w:val="24"/>
        </w:rPr>
        <w:t xml:space="preserve"> ATTITUDE</w:t>
      </w:r>
      <w:del w:id="26" w:author="Author">
        <w:r w:rsidRPr="00264D54" w:rsidDel="007D0A32">
          <w:rPr>
            <w:rFonts w:cstheme="majorBidi"/>
            <w:sz w:val="24"/>
            <w:szCs w:val="24"/>
          </w:rPr>
          <w:delText>S</w:delText>
        </w:r>
        <w:r w:rsidRPr="00264D54" w:rsidDel="00D77973">
          <w:rPr>
            <w:rFonts w:cstheme="majorBidi"/>
            <w:sz w:val="24"/>
            <w:szCs w:val="24"/>
          </w:rPr>
          <w:delText>’</w:delText>
        </w:r>
      </w:del>
      <w:r w:rsidRPr="00264D54">
        <w:rPr>
          <w:rFonts w:cstheme="majorBidi"/>
          <w:sz w:val="24"/>
          <w:szCs w:val="24"/>
        </w:rPr>
        <w:t xml:space="preserve"> DETERMINANTS AND THEIR IMPACT ON CONSUMPTION</w:t>
      </w:r>
    </w:p>
    <w:p w14:paraId="5ECCF75C" w14:textId="07BEFFD3" w:rsidR="005E1D63" w:rsidRPr="00264D54" w:rsidRDefault="00E13178" w:rsidP="00D24B4A">
      <w:pPr>
        <w:pStyle w:val="ListParagraph"/>
        <w:spacing w:line="360" w:lineRule="auto"/>
        <w:ind w:firstLine="284"/>
        <w:jc w:val="both"/>
        <w:rPr>
          <w:rFonts w:cstheme="majorBidi"/>
          <w:sz w:val="24"/>
          <w:szCs w:val="24"/>
        </w:rPr>
      </w:pPr>
      <w:r w:rsidRPr="00264D54">
        <w:rPr>
          <w:rFonts w:cstheme="majorBidi"/>
          <w:sz w:val="24"/>
          <w:szCs w:val="24"/>
        </w:rPr>
        <w:t>3.1</w:t>
      </w:r>
      <w:r w:rsidR="00E97E0B" w:rsidRPr="00264D54">
        <w:rPr>
          <w:rFonts w:cstheme="majorBidi"/>
          <w:sz w:val="24"/>
          <w:szCs w:val="24"/>
        </w:rPr>
        <w:t>.</w:t>
      </w:r>
      <w:r w:rsidRPr="00264D54">
        <w:rPr>
          <w:rFonts w:cstheme="majorBidi"/>
          <w:sz w:val="24"/>
          <w:szCs w:val="24"/>
        </w:rPr>
        <w:t xml:space="preserve"> </w:t>
      </w:r>
      <w:r w:rsidR="005E1D63" w:rsidRPr="00264D54">
        <w:rPr>
          <w:rFonts w:cstheme="majorBidi"/>
          <w:sz w:val="24"/>
          <w:szCs w:val="24"/>
        </w:rPr>
        <w:t>Research Design</w:t>
      </w:r>
    </w:p>
    <w:p w14:paraId="5ED0C1D3" w14:textId="6540C3A0" w:rsidR="00E97E0B" w:rsidRPr="00264D54" w:rsidRDefault="005E1D63" w:rsidP="00D24B4A">
      <w:pPr>
        <w:pStyle w:val="ListParagraph"/>
        <w:spacing w:line="360" w:lineRule="auto"/>
        <w:ind w:firstLine="284"/>
        <w:jc w:val="both"/>
        <w:rPr>
          <w:rFonts w:cstheme="majorBidi"/>
          <w:sz w:val="24"/>
          <w:szCs w:val="24"/>
        </w:rPr>
      </w:pPr>
      <w:r w:rsidRPr="00264D54">
        <w:rPr>
          <w:rFonts w:cstheme="majorBidi"/>
          <w:sz w:val="24"/>
          <w:szCs w:val="24"/>
        </w:rPr>
        <w:t>3.2</w:t>
      </w:r>
      <w:r w:rsidR="00E97E0B" w:rsidRPr="00264D54">
        <w:rPr>
          <w:rFonts w:cstheme="majorBidi"/>
          <w:sz w:val="24"/>
          <w:szCs w:val="24"/>
        </w:rPr>
        <w:t>.</w:t>
      </w:r>
      <w:r w:rsidRPr="00264D54">
        <w:rPr>
          <w:rFonts w:cstheme="majorBidi"/>
          <w:sz w:val="24"/>
          <w:szCs w:val="24"/>
        </w:rPr>
        <w:t xml:space="preserve"> Factors </w:t>
      </w:r>
      <w:r w:rsidR="00A06B5E" w:rsidRPr="00264D54">
        <w:rPr>
          <w:rFonts w:cstheme="majorBidi"/>
          <w:sz w:val="24"/>
          <w:szCs w:val="24"/>
        </w:rPr>
        <w:t>Shaping</w:t>
      </w:r>
      <w:del w:id="27" w:author="Author">
        <w:r w:rsidR="00A06B5E" w:rsidRPr="00264D54" w:rsidDel="00D77973">
          <w:rPr>
            <w:rFonts w:cstheme="majorBidi"/>
            <w:sz w:val="24"/>
            <w:szCs w:val="24"/>
          </w:rPr>
          <w:delText xml:space="preserve"> </w:delText>
        </w:r>
        <w:r w:rsidRPr="00264D54" w:rsidDel="00D77973">
          <w:rPr>
            <w:rFonts w:cstheme="majorBidi"/>
            <w:sz w:val="24"/>
            <w:szCs w:val="24"/>
          </w:rPr>
          <w:delText>the</w:delText>
        </w:r>
      </w:del>
      <w:r w:rsidRPr="00264D54">
        <w:rPr>
          <w:rFonts w:cstheme="majorBidi"/>
          <w:sz w:val="24"/>
          <w:szCs w:val="24"/>
        </w:rPr>
        <w:t xml:space="preserve"> </w:t>
      </w:r>
      <w:r w:rsidR="00A06B5E" w:rsidRPr="00264D54">
        <w:rPr>
          <w:rFonts w:cstheme="majorBidi"/>
          <w:sz w:val="24"/>
          <w:szCs w:val="24"/>
        </w:rPr>
        <w:t>Attitude</w:t>
      </w:r>
      <w:ins w:id="28" w:author="Author">
        <w:r w:rsidR="00D77973" w:rsidRPr="00264D54">
          <w:rPr>
            <w:rFonts w:cstheme="majorBidi"/>
            <w:sz w:val="24"/>
            <w:szCs w:val="24"/>
          </w:rPr>
          <w:t xml:space="preserve"> Formation</w:t>
        </w:r>
      </w:ins>
      <w:del w:id="29" w:author="Author">
        <w:r w:rsidR="00A06B5E" w:rsidRPr="00264D54" w:rsidDel="00D77973">
          <w:rPr>
            <w:rFonts w:cstheme="majorBidi"/>
            <w:sz w:val="24"/>
            <w:szCs w:val="24"/>
          </w:rPr>
          <w:delText xml:space="preserve">s Forming </w:delText>
        </w:r>
      </w:del>
    </w:p>
    <w:p w14:paraId="4F81860E" w14:textId="21EF6FFD" w:rsidR="00E97E0B" w:rsidRPr="00264D54" w:rsidRDefault="005E1D63" w:rsidP="00D24B4A">
      <w:pPr>
        <w:pStyle w:val="ListParagraph"/>
        <w:spacing w:line="360" w:lineRule="auto"/>
        <w:ind w:left="0" w:firstLine="284"/>
        <w:jc w:val="both"/>
        <w:rPr>
          <w:rFonts w:cstheme="majorBidi"/>
          <w:sz w:val="24"/>
          <w:szCs w:val="24"/>
        </w:rPr>
      </w:pPr>
      <w:r w:rsidRPr="00264D54">
        <w:rPr>
          <w:rFonts w:cstheme="majorBidi"/>
          <w:sz w:val="24"/>
          <w:szCs w:val="24"/>
        </w:rPr>
        <w:t>3.3</w:t>
      </w:r>
      <w:r w:rsidR="00E97E0B" w:rsidRPr="00264D54">
        <w:rPr>
          <w:rFonts w:cstheme="majorBidi"/>
          <w:sz w:val="24"/>
          <w:szCs w:val="24"/>
        </w:rPr>
        <w:t>.</w:t>
      </w:r>
      <w:r w:rsidRPr="00264D54">
        <w:rPr>
          <w:rFonts w:cstheme="majorBidi"/>
          <w:sz w:val="24"/>
          <w:szCs w:val="24"/>
        </w:rPr>
        <w:t xml:space="preserve"> </w:t>
      </w:r>
      <w:r w:rsidR="00E74FA1" w:rsidRPr="00264D54">
        <w:rPr>
          <w:rFonts w:cstheme="majorBidi"/>
          <w:sz w:val="24"/>
          <w:szCs w:val="24"/>
        </w:rPr>
        <w:t>Aspects of Football Fans’ Time and Money Spending</w:t>
      </w:r>
    </w:p>
    <w:p w14:paraId="6AD44417" w14:textId="42B854D6" w:rsidR="00E97E0B" w:rsidRPr="00264D54" w:rsidRDefault="00E52AE2" w:rsidP="00D24B4A">
      <w:pPr>
        <w:pStyle w:val="ListParagraph"/>
        <w:spacing w:line="360" w:lineRule="auto"/>
        <w:ind w:left="0" w:firstLine="284"/>
        <w:jc w:val="both"/>
        <w:rPr>
          <w:rFonts w:cstheme="majorBidi"/>
          <w:sz w:val="24"/>
          <w:szCs w:val="24"/>
          <w:rtl/>
        </w:rPr>
      </w:pPr>
      <w:r w:rsidRPr="00264D54">
        <w:rPr>
          <w:rFonts w:cstheme="majorBidi"/>
          <w:sz w:val="24"/>
          <w:szCs w:val="24"/>
        </w:rPr>
        <w:t>3</w:t>
      </w:r>
      <w:r w:rsidR="005E1D63" w:rsidRPr="00264D54">
        <w:rPr>
          <w:rFonts w:cstheme="majorBidi"/>
          <w:sz w:val="24"/>
          <w:szCs w:val="24"/>
        </w:rPr>
        <w:t>.4</w:t>
      </w:r>
      <w:r w:rsidR="00E97E0B" w:rsidRPr="00264D54">
        <w:rPr>
          <w:rFonts w:cstheme="majorBidi"/>
          <w:sz w:val="24"/>
          <w:szCs w:val="24"/>
        </w:rPr>
        <w:t>.</w:t>
      </w:r>
      <w:r w:rsidR="000966EB" w:rsidRPr="00264D54">
        <w:rPr>
          <w:rFonts w:cstheme="majorBidi"/>
          <w:sz w:val="24"/>
          <w:szCs w:val="24"/>
        </w:rPr>
        <w:t xml:space="preserve"> </w:t>
      </w:r>
      <w:r w:rsidR="00E74FA1" w:rsidRPr="00264D54">
        <w:rPr>
          <w:rFonts w:cstheme="majorBidi"/>
          <w:sz w:val="24"/>
          <w:szCs w:val="24"/>
        </w:rPr>
        <w:t>The Impact of Attitude on Match Attendance</w:t>
      </w:r>
    </w:p>
    <w:p w14:paraId="2DB8388A" w14:textId="29584452" w:rsidR="00E74FA1" w:rsidRPr="00264D54" w:rsidRDefault="00E74FA1" w:rsidP="00D24B4A">
      <w:pPr>
        <w:pStyle w:val="ListParagraph"/>
        <w:spacing w:line="360" w:lineRule="auto"/>
        <w:ind w:left="0" w:firstLine="284"/>
        <w:jc w:val="both"/>
        <w:rPr>
          <w:rFonts w:cstheme="majorBidi"/>
          <w:sz w:val="24"/>
          <w:szCs w:val="24"/>
        </w:rPr>
      </w:pPr>
      <w:r w:rsidRPr="00264D54">
        <w:rPr>
          <w:rFonts w:cstheme="majorBidi"/>
          <w:sz w:val="24"/>
          <w:szCs w:val="24"/>
        </w:rPr>
        <w:t>3.5</w:t>
      </w:r>
      <w:r w:rsidR="00301362" w:rsidRPr="00264D54">
        <w:rPr>
          <w:sz w:val="24"/>
          <w:szCs w:val="24"/>
        </w:rPr>
        <w:t>.</w:t>
      </w:r>
      <w:r w:rsidRPr="00264D54">
        <w:rPr>
          <w:sz w:val="24"/>
          <w:szCs w:val="24"/>
        </w:rPr>
        <w:t xml:space="preserve"> </w:t>
      </w:r>
      <w:r w:rsidRPr="00264D54">
        <w:rPr>
          <w:rFonts w:cstheme="majorBidi"/>
          <w:sz w:val="24"/>
          <w:szCs w:val="24"/>
        </w:rPr>
        <w:t xml:space="preserve">The Impact of Loyalty on Money </w:t>
      </w:r>
      <w:ins w:id="30" w:author="Author">
        <w:r w:rsidR="00D77973" w:rsidRPr="00264D54">
          <w:rPr>
            <w:rFonts w:cstheme="majorBidi"/>
            <w:sz w:val="24"/>
            <w:szCs w:val="24"/>
          </w:rPr>
          <w:t>S</w:t>
        </w:r>
      </w:ins>
      <w:del w:id="31" w:author="Author">
        <w:r w:rsidRPr="00264D54" w:rsidDel="00D77973">
          <w:rPr>
            <w:rFonts w:cstheme="majorBidi"/>
            <w:sz w:val="24"/>
            <w:szCs w:val="24"/>
          </w:rPr>
          <w:delText>s</w:delText>
        </w:r>
      </w:del>
      <w:r w:rsidRPr="00264D54">
        <w:rPr>
          <w:rFonts w:cstheme="majorBidi"/>
          <w:sz w:val="24"/>
          <w:szCs w:val="24"/>
        </w:rPr>
        <w:t>pending</w:t>
      </w:r>
    </w:p>
    <w:p w14:paraId="456DBD27" w14:textId="7EE32DFF" w:rsidR="00E52AE2" w:rsidRPr="00264D54" w:rsidRDefault="005E1D63" w:rsidP="00D24B4A">
      <w:pPr>
        <w:pStyle w:val="ListParagraph"/>
        <w:spacing w:line="360" w:lineRule="auto"/>
        <w:ind w:left="0" w:firstLine="284"/>
        <w:jc w:val="both"/>
        <w:rPr>
          <w:rFonts w:cstheme="majorBidi"/>
          <w:sz w:val="24"/>
          <w:szCs w:val="24"/>
        </w:rPr>
      </w:pPr>
      <w:r w:rsidRPr="00264D54">
        <w:rPr>
          <w:rFonts w:cstheme="majorBidi"/>
          <w:sz w:val="24"/>
          <w:szCs w:val="24"/>
        </w:rPr>
        <w:t>3.</w:t>
      </w:r>
      <w:r w:rsidR="00E74FA1" w:rsidRPr="00264D54">
        <w:rPr>
          <w:rFonts w:cstheme="majorBidi"/>
          <w:sz w:val="24"/>
          <w:szCs w:val="24"/>
        </w:rPr>
        <w:t>6</w:t>
      </w:r>
      <w:r w:rsidR="00E97E0B" w:rsidRPr="00264D54">
        <w:rPr>
          <w:rFonts w:cstheme="majorBidi"/>
          <w:sz w:val="24"/>
          <w:szCs w:val="24"/>
        </w:rPr>
        <w:t>.</w:t>
      </w:r>
      <w:r w:rsidR="000966EB" w:rsidRPr="00264D54">
        <w:rPr>
          <w:rFonts w:cstheme="majorBidi"/>
          <w:sz w:val="24"/>
          <w:szCs w:val="24"/>
        </w:rPr>
        <w:t xml:space="preserve"> </w:t>
      </w:r>
      <w:r w:rsidR="00E97E0B" w:rsidRPr="00264D54">
        <w:rPr>
          <w:rFonts w:cstheme="majorBidi"/>
          <w:sz w:val="24"/>
          <w:szCs w:val="24"/>
        </w:rPr>
        <w:t xml:space="preserve">Additional </w:t>
      </w:r>
      <w:r w:rsidR="00A06B5E" w:rsidRPr="00264D54">
        <w:rPr>
          <w:rFonts w:cstheme="majorBidi"/>
          <w:sz w:val="24"/>
          <w:szCs w:val="24"/>
        </w:rPr>
        <w:t>Factors Influencing Fans</w:t>
      </w:r>
      <w:ins w:id="32" w:author="Author">
        <w:r w:rsidR="00D77973" w:rsidRPr="00264D54">
          <w:rPr>
            <w:rFonts w:cstheme="majorBidi"/>
            <w:sz w:val="24"/>
            <w:szCs w:val="24"/>
          </w:rPr>
          <w:t>’</w:t>
        </w:r>
      </w:ins>
      <w:r w:rsidR="00A06B5E" w:rsidRPr="00264D54">
        <w:rPr>
          <w:rFonts w:cstheme="majorBidi"/>
          <w:sz w:val="24"/>
          <w:szCs w:val="24"/>
        </w:rPr>
        <w:t xml:space="preserve"> Attitudes</w:t>
      </w:r>
    </w:p>
    <w:p w14:paraId="20C1D043" w14:textId="670B12E7" w:rsidR="00575FA8" w:rsidRPr="00264D54" w:rsidRDefault="00575FA8" w:rsidP="00D24B4A">
      <w:pPr>
        <w:pStyle w:val="ListParagraph"/>
        <w:spacing w:line="360" w:lineRule="auto"/>
        <w:ind w:left="0" w:firstLine="284"/>
        <w:jc w:val="both"/>
        <w:rPr>
          <w:rFonts w:cstheme="majorBidi"/>
          <w:sz w:val="24"/>
          <w:szCs w:val="24"/>
        </w:rPr>
      </w:pPr>
      <w:r w:rsidRPr="00264D54">
        <w:rPr>
          <w:rFonts w:cstheme="majorBidi"/>
          <w:sz w:val="24"/>
          <w:szCs w:val="24"/>
        </w:rPr>
        <w:t>3.7</w:t>
      </w:r>
      <w:r w:rsidR="00301362" w:rsidRPr="00264D54">
        <w:rPr>
          <w:rFonts w:cstheme="majorBidi"/>
          <w:sz w:val="24"/>
          <w:szCs w:val="24"/>
        </w:rPr>
        <w:t>.</w:t>
      </w:r>
      <w:r w:rsidRPr="00264D54">
        <w:rPr>
          <w:rFonts w:cstheme="majorBidi"/>
          <w:sz w:val="24"/>
          <w:szCs w:val="24"/>
        </w:rPr>
        <w:t xml:space="preserve"> </w:t>
      </w:r>
      <w:r w:rsidR="006A6DD2" w:rsidRPr="00264D54">
        <w:rPr>
          <w:rFonts w:cstheme="majorBidi"/>
          <w:sz w:val="24"/>
          <w:szCs w:val="24"/>
        </w:rPr>
        <w:t>The Impact of Attitudes on Behavio</w:t>
      </w:r>
      <w:r w:rsidR="001D0EAF" w:rsidRPr="00264D54">
        <w:rPr>
          <w:rFonts w:cstheme="majorBidi"/>
          <w:sz w:val="24"/>
          <w:szCs w:val="24"/>
        </w:rPr>
        <w:t>u</w:t>
      </w:r>
      <w:r w:rsidR="006A6DD2" w:rsidRPr="00264D54">
        <w:rPr>
          <w:rFonts w:cstheme="majorBidi"/>
          <w:sz w:val="24"/>
          <w:szCs w:val="24"/>
        </w:rPr>
        <w:t>r</w:t>
      </w:r>
    </w:p>
    <w:p w14:paraId="42242B54" w14:textId="16B352F4" w:rsidR="00E52AE2" w:rsidRPr="00264D54" w:rsidRDefault="00262A28"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SUMMARY</w:t>
      </w:r>
    </w:p>
    <w:p w14:paraId="009F19B3"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APPENDICES</w:t>
      </w:r>
    </w:p>
    <w:p w14:paraId="72A995E1" w14:textId="77777777" w:rsidR="00E52AE2" w:rsidRPr="00264D54" w:rsidRDefault="00E52AE2" w:rsidP="00D24B4A">
      <w:pPr>
        <w:spacing w:line="360" w:lineRule="auto"/>
        <w:ind w:firstLine="284"/>
        <w:rPr>
          <w:sz w:val="24"/>
          <w:szCs w:val="24"/>
        </w:rPr>
      </w:pPr>
      <w:r w:rsidRPr="00264D54">
        <w:rPr>
          <w:rFonts w:cstheme="majorBidi"/>
          <w:sz w:val="24"/>
          <w:szCs w:val="24"/>
        </w:rPr>
        <w:t>REFERENCES</w:t>
      </w:r>
    </w:p>
    <w:p w14:paraId="143513DD" w14:textId="77777777" w:rsidR="005576FA" w:rsidRPr="00264D54" w:rsidRDefault="005576FA" w:rsidP="00D24B4A">
      <w:pPr>
        <w:spacing w:line="360" w:lineRule="auto"/>
        <w:ind w:firstLine="284"/>
        <w:jc w:val="both"/>
        <w:rPr>
          <w:rFonts w:cstheme="majorBidi"/>
          <w:b/>
          <w:bCs/>
          <w:sz w:val="24"/>
          <w:szCs w:val="24"/>
          <w:u w:val="single"/>
        </w:rPr>
      </w:pPr>
    </w:p>
    <w:p w14:paraId="48D20983" w14:textId="77777777" w:rsidR="00A06B5E" w:rsidRPr="00264D54" w:rsidRDefault="00A06B5E" w:rsidP="00D24B4A">
      <w:pPr>
        <w:spacing w:line="360" w:lineRule="auto"/>
        <w:ind w:firstLine="284"/>
        <w:jc w:val="center"/>
        <w:rPr>
          <w:rFonts w:cstheme="majorBidi"/>
          <w:b/>
          <w:bCs/>
          <w:sz w:val="24"/>
          <w:szCs w:val="24"/>
        </w:rPr>
      </w:pPr>
    </w:p>
    <w:p w14:paraId="758F5792" w14:textId="284B8223" w:rsidR="00E766CE" w:rsidRPr="00264D54" w:rsidRDefault="00E766CE" w:rsidP="00D24B4A">
      <w:pPr>
        <w:spacing w:line="360" w:lineRule="auto"/>
        <w:ind w:firstLine="284"/>
        <w:jc w:val="center"/>
        <w:rPr>
          <w:rFonts w:cstheme="majorBidi"/>
          <w:b/>
          <w:bCs/>
          <w:sz w:val="24"/>
          <w:szCs w:val="24"/>
        </w:rPr>
      </w:pPr>
      <w:r w:rsidRPr="00264D54">
        <w:rPr>
          <w:rFonts w:cstheme="majorBidi"/>
          <w:b/>
          <w:bCs/>
          <w:sz w:val="24"/>
          <w:szCs w:val="24"/>
        </w:rPr>
        <w:lastRenderedPageBreak/>
        <w:t>List of Tables</w:t>
      </w:r>
    </w:p>
    <w:p w14:paraId="614A7E16" w14:textId="77777777" w:rsidR="00481C6D" w:rsidRPr="00264D54" w:rsidRDefault="00481C6D" w:rsidP="00D24B4A">
      <w:pPr>
        <w:ind w:firstLine="284"/>
        <w:rPr>
          <w:rFonts w:cstheme="majorBidi"/>
          <w:sz w:val="24"/>
          <w:szCs w:val="24"/>
        </w:rPr>
      </w:pPr>
      <w:r w:rsidRPr="00264D54">
        <w:rPr>
          <w:rFonts w:cstheme="majorBidi"/>
          <w:sz w:val="24"/>
          <w:szCs w:val="24"/>
        </w:rPr>
        <w:t>1.1. Comparison of the methodologies used in attitude research.</w:t>
      </w:r>
    </w:p>
    <w:p w14:paraId="01D40469" w14:textId="6C6885DF" w:rsidR="00481C6D" w:rsidRPr="00264D54" w:rsidRDefault="00481C6D" w:rsidP="00D24B4A">
      <w:pPr>
        <w:ind w:firstLine="284"/>
        <w:rPr>
          <w:rFonts w:cstheme="majorBidi"/>
          <w:sz w:val="24"/>
          <w:szCs w:val="24"/>
        </w:rPr>
      </w:pPr>
      <w:r w:rsidRPr="00264D54">
        <w:rPr>
          <w:rFonts w:cstheme="majorBidi"/>
          <w:sz w:val="24"/>
          <w:szCs w:val="24"/>
        </w:rPr>
        <w:t>1.2. Comparison of the methodologies used in research o</w:t>
      </w:r>
      <w:ins w:id="33" w:author="Author">
        <w:r w:rsidR="00D77973" w:rsidRPr="00264D54">
          <w:rPr>
            <w:rFonts w:cstheme="majorBidi"/>
            <w:sz w:val="24"/>
            <w:szCs w:val="24"/>
          </w:rPr>
          <w:t>n</w:t>
        </w:r>
      </w:ins>
      <w:del w:id="34" w:author="Author">
        <w:r w:rsidRPr="00264D54" w:rsidDel="00D77973">
          <w:rPr>
            <w:rFonts w:cstheme="majorBidi"/>
            <w:sz w:val="24"/>
            <w:szCs w:val="24"/>
          </w:rPr>
          <w:delText>f</w:delText>
        </w:r>
      </w:del>
      <w:r w:rsidRPr="00264D54">
        <w:rPr>
          <w:rFonts w:cstheme="majorBidi"/>
          <w:sz w:val="24"/>
          <w:szCs w:val="24"/>
        </w:rPr>
        <w:t xml:space="preserve"> the affective construct.</w:t>
      </w:r>
    </w:p>
    <w:p w14:paraId="3DB9F1A2" w14:textId="00E4AE22" w:rsidR="00481C6D" w:rsidRPr="00264D54" w:rsidRDefault="00481C6D" w:rsidP="00D24B4A">
      <w:pPr>
        <w:ind w:firstLine="284"/>
        <w:rPr>
          <w:rFonts w:cstheme="majorBidi"/>
          <w:sz w:val="24"/>
          <w:szCs w:val="24"/>
        </w:rPr>
      </w:pPr>
      <w:r w:rsidRPr="00264D54">
        <w:rPr>
          <w:rFonts w:cstheme="majorBidi"/>
          <w:sz w:val="24"/>
          <w:szCs w:val="24"/>
        </w:rPr>
        <w:t>1.3. Comparison of the methodologies used in research o</w:t>
      </w:r>
      <w:ins w:id="35" w:author="Author">
        <w:r w:rsidR="00D77973" w:rsidRPr="00264D54">
          <w:rPr>
            <w:rFonts w:cstheme="majorBidi"/>
            <w:sz w:val="24"/>
            <w:szCs w:val="24"/>
          </w:rPr>
          <w:t>n</w:t>
        </w:r>
      </w:ins>
      <w:del w:id="36" w:author="Author">
        <w:r w:rsidRPr="00264D54" w:rsidDel="00D77973">
          <w:rPr>
            <w:rFonts w:cstheme="majorBidi"/>
            <w:sz w:val="24"/>
            <w:szCs w:val="24"/>
          </w:rPr>
          <w:delText>f</w:delText>
        </w:r>
      </w:del>
      <w:r w:rsidRPr="00264D54">
        <w:rPr>
          <w:rFonts w:cstheme="majorBidi"/>
          <w:sz w:val="24"/>
          <w:szCs w:val="24"/>
        </w:rPr>
        <w:t xml:space="preserve"> the cognitive construct.</w:t>
      </w:r>
    </w:p>
    <w:p w14:paraId="2177A441" w14:textId="5FF8F40A" w:rsidR="00481C6D" w:rsidRPr="00264D54" w:rsidRDefault="00481C6D" w:rsidP="00D24B4A">
      <w:pPr>
        <w:ind w:firstLine="284"/>
        <w:rPr>
          <w:rFonts w:cstheme="majorBidi"/>
          <w:sz w:val="24"/>
          <w:szCs w:val="24"/>
        </w:rPr>
      </w:pPr>
      <w:r w:rsidRPr="00264D54">
        <w:rPr>
          <w:rFonts w:cstheme="majorBidi"/>
          <w:sz w:val="24"/>
          <w:szCs w:val="24"/>
        </w:rPr>
        <w:t>1.4. Comparison of the methodologies used in research o</w:t>
      </w:r>
      <w:ins w:id="37" w:author="Author">
        <w:r w:rsidR="00D77973" w:rsidRPr="00264D54">
          <w:rPr>
            <w:rFonts w:cstheme="majorBidi"/>
            <w:sz w:val="24"/>
            <w:szCs w:val="24"/>
          </w:rPr>
          <w:t>n</w:t>
        </w:r>
      </w:ins>
      <w:del w:id="38" w:author="Author">
        <w:r w:rsidRPr="00264D54" w:rsidDel="00D77973">
          <w:rPr>
            <w:rFonts w:cstheme="majorBidi"/>
            <w:sz w:val="24"/>
            <w:szCs w:val="24"/>
          </w:rPr>
          <w:delText>f</w:delText>
        </w:r>
      </w:del>
      <w:r w:rsidRPr="00264D54">
        <w:rPr>
          <w:rFonts w:cstheme="majorBidi"/>
          <w:sz w:val="24"/>
          <w:szCs w:val="24"/>
        </w:rPr>
        <w:t xml:space="preserve"> the behavio</w:t>
      </w:r>
      <w:r w:rsidR="001D0EAF" w:rsidRPr="00264D54">
        <w:rPr>
          <w:rFonts w:cstheme="majorBidi"/>
          <w:sz w:val="24"/>
          <w:szCs w:val="24"/>
        </w:rPr>
        <w:t>u</w:t>
      </w:r>
      <w:r w:rsidRPr="00264D54">
        <w:rPr>
          <w:rFonts w:cstheme="majorBidi"/>
          <w:sz w:val="24"/>
          <w:szCs w:val="24"/>
        </w:rPr>
        <w:t>r construct.</w:t>
      </w:r>
    </w:p>
    <w:p w14:paraId="05E51846" w14:textId="6CB70B7B" w:rsidR="00481C6D" w:rsidRPr="00264D54" w:rsidRDefault="00481C6D" w:rsidP="00D24B4A">
      <w:pPr>
        <w:ind w:firstLine="284"/>
        <w:rPr>
          <w:rFonts w:cstheme="majorBidi"/>
          <w:sz w:val="24"/>
          <w:szCs w:val="24"/>
        </w:rPr>
      </w:pPr>
      <w:r w:rsidRPr="00264D54">
        <w:rPr>
          <w:rFonts w:cstheme="majorBidi"/>
          <w:sz w:val="24"/>
          <w:szCs w:val="24"/>
        </w:rPr>
        <w:t>1.5. Comparison of the methodologies used in research o</w:t>
      </w:r>
      <w:ins w:id="39" w:author="Author">
        <w:r w:rsidR="00D77973" w:rsidRPr="00264D54">
          <w:rPr>
            <w:rFonts w:cstheme="majorBidi"/>
            <w:sz w:val="24"/>
            <w:szCs w:val="24"/>
          </w:rPr>
          <w:t>n</w:t>
        </w:r>
      </w:ins>
      <w:del w:id="40" w:author="Author">
        <w:r w:rsidRPr="00264D54" w:rsidDel="00D77973">
          <w:rPr>
            <w:rFonts w:cstheme="majorBidi"/>
            <w:sz w:val="24"/>
            <w:szCs w:val="24"/>
          </w:rPr>
          <w:delText>f</w:delText>
        </w:r>
      </w:del>
      <w:r w:rsidRPr="00264D54">
        <w:rPr>
          <w:rFonts w:cstheme="majorBidi"/>
          <w:sz w:val="24"/>
          <w:szCs w:val="24"/>
        </w:rPr>
        <w:t xml:space="preserve"> the violence factor.</w:t>
      </w:r>
    </w:p>
    <w:p w14:paraId="40E0F3EC" w14:textId="0E054D95" w:rsidR="00481C6D" w:rsidRPr="00264D54" w:rsidRDefault="00481C6D" w:rsidP="00D24B4A">
      <w:pPr>
        <w:ind w:firstLine="284"/>
        <w:rPr>
          <w:rFonts w:cstheme="majorBidi"/>
          <w:sz w:val="24"/>
          <w:szCs w:val="24"/>
        </w:rPr>
      </w:pPr>
      <w:r w:rsidRPr="00264D54">
        <w:rPr>
          <w:rFonts w:cstheme="majorBidi"/>
          <w:sz w:val="24"/>
          <w:szCs w:val="24"/>
        </w:rPr>
        <w:t xml:space="preserve">3.1. Comparison of fan division by teams in previous studies and </w:t>
      </w:r>
      <w:ins w:id="41" w:author="Author">
        <w:r w:rsidR="00D77973" w:rsidRPr="00264D54">
          <w:rPr>
            <w:rFonts w:cstheme="majorBidi"/>
            <w:sz w:val="24"/>
            <w:szCs w:val="24"/>
          </w:rPr>
          <w:t xml:space="preserve">in </w:t>
        </w:r>
      </w:ins>
      <w:r w:rsidRPr="00264D54">
        <w:rPr>
          <w:rFonts w:cstheme="majorBidi"/>
          <w:sz w:val="24"/>
          <w:szCs w:val="24"/>
        </w:rPr>
        <w:t>this study.</w:t>
      </w:r>
    </w:p>
    <w:p w14:paraId="10FA6AF2" w14:textId="08A09DBA" w:rsidR="00481C6D" w:rsidRPr="00264D54" w:rsidRDefault="00481C6D" w:rsidP="00D24B4A">
      <w:pPr>
        <w:ind w:firstLine="284"/>
        <w:rPr>
          <w:rFonts w:cstheme="majorBidi"/>
          <w:sz w:val="24"/>
          <w:szCs w:val="24"/>
        </w:rPr>
      </w:pPr>
      <w:r w:rsidRPr="00264D54">
        <w:rPr>
          <w:rFonts w:cstheme="majorBidi"/>
          <w:sz w:val="24"/>
          <w:szCs w:val="24"/>
        </w:rPr>
        <w:t xml:space="preserve">3.2. Comparison of </w:t>
      </w:r>
      <w:ins w:id="42" w:author="Author">
        <w:r w:rsidR="00D77973" w:rsidRPr="00264D54">
          <w:rPr>
            <w:rFonts w:cstheme="majorBidi"/>
            <w:sz w:val="24"/>
            <w:szCs w:val="24"/>
          </w:rPr>
          <w:t xml:space="preserve">the </w:t>
        </w:r>
      </w:ins>
      <w:r w:rsidRPr="00264D54">
        <w:rPr>
          <w:rFonts w:cstheme="majorBidi"/>
          <w:sz w:val="24"/>
          <w:szCs w:val="24"/>
        </w:rPr>
        <w:t xml:space="preserve">demographic profile of the fans in </w:t>
      </w:r>
      <w:ins w:id="43" w:author="Author">
        <w:r w:rsidR="008A0632" w:rsidRPr="00264D54">
          <w:rPr>
            <w:rFonts w:cstheme="majorBidi"/>
            <w:sz w:val="24"/>
            <w:szCs w:val="24"/>
          </w:rPr>
          <w:t xml:space="preserve">the </w:t>
        </w:r>
      </w:ins>
      <w:r w:rsidRPr="00264D54">
        <w:rPr>
          <w:rFonts w:cstheme="majorBidi"/>
          <w:sz w:val="24"/>
          <w:szCs w:val="24"/>
        </w:rPr>
        <w:t>previous and current study.</w:t>
      </w:r>
    </w:p>
    <w:p w14:paraId="71E580F4" w14:textId="1C10CA67" w:rsidR="00481C6D" w:rsidRPr="00264D54" w:rsidRDefault="00481C6D" w:rsidP="00D24B4A">
      <w:pPr>
        <w:ind w:firstLine="284"/>
        <w:rPr>
          <w:rFonts w:cstheme="majorBidi"/>
          <w:sz w:val="24"/>
          <w:szCs w:val="24"/>
        </w:rPr>
      </w:pPr>
      <w:r w:rsidRPr="00264D54">
        <w:rPr>
          <w:rFonts w:cstheme="majorBidi"/>
          <w:sz w:val="24"/>
          <w:szCs w:val="24"/>
        </w:rPr>
        <w:t>3.2.1. Pearson’s correlation</w:t>
      </w:r>
      <w:ins w:id="44" w:author="Author">
        <w:r w:rsidR="007B450E" w:rsidRPr="00264D54">
          <w:rPr>
            <w:rFonts w:cstheme="majorBidi"/>
            <w:sz w:val="24"/>
            <w:szCs w:val="24"/>
          </w:rPr>
          <w:t xml:space="preserve"> </w:t>
        </w:r>
      </w:ins>
      <w:del w:id="45" w:author="Author">
        <w:r w:rsidRPr="00264D54" w:rsidDel="006233DD">
          <w:rPr>
            <w:rFonts w:cstheme="majorBidi"/>
            <w:sz w:val="24"/>
            <w:szCs w:val="24"/>
          </w:rPr>
          <w:delText xml:space="preserve"> </w:delText>
        </w:r>
      </w:del>
      <w:ins w:id="46" w:author="Author">
        <w:r w:rsidR="007B450E" w:rsidRPr="00264D54">
          <w:rPr>
            <w:rFonts w:cstheme="majorBidi"/>
            <w:sz w:val="24"/>
            <w:szCs w:val="24"/>
          </w:rPr>
          <w:t>between</w:t>
        </w:r>
        <w:r w:rsidR="006233DD" w:rsidRPr="00264D54">
          <w:rPr>
            <w:rFonts w:cstheme="majorBidi"/>
            <w:sz w:val="24"/>
            <w:szCs w:val="24"/>
          </w:rPr>
          <w:t xml:space="preserve"> </w:t>
        </w:r>
      </w:ins>
      <w:del w:id="47" w:author="Author">
        <w:r w:rsidRPr="00264D54" w:rsidDel="007B450E">
          <w:rPr>
            <w:rFonts w:cstheme="majorBidi"/>
            <w:sz w:val="24"/>
            <w:szCs w:val="24"/>
          </w:rPr>
          <w:delText>of</w:delText>
        </w:r>
        <w:r w:rsidRPr="00264D54" w:rsidDel="006233DD">
          <w:rPr>
            <w:rFonts w:cstheme="majorBidi"/>
            <w:sz w:val="24"/>
            <w:szCs w:val="24"/>
          </w:rPr>
          <w:delText xml:space="preserve"> </w:delText>
        </w:r>
        <w:r w:rsidRPr="00264D54" w:rsidDel="007B450E">
          <w:rPr>
            <w:rFonts w:cstheme="majorBidi"/>
            <w:sz w:val="24"/>
            <w:szCs w:val="24"/>
          </w:rPr>
          <w:delText xml:space="preserve">the age and </w:delText>
        </w:r>
      </w:del>
      <w:r w:rsidRPr="00264D54">
        <w:rPr>
          <w:rFonts w:cstheme="majorBidi"/>
          <w:sz w:val="24"/>
          <w:szCs w:val="24"/>
        </w:rPr>
        <w:t>the three attitude construct</w:t>
      </w:r>
      <w:ins w:id="48" w:author="Author">
        <w:r w:rsidR="00D77973" w:rsidRPr="00264D54">
          <w:rPr>
            <w:rFonts w:cstheme="majorBidi"/>
            <w:sz w:val="24"/>
            <w:szCs w:val="24"/>
          </w:rPr>
          <w:t>s</w:t>
        </w:r>
        <w:r w:rsidR="007B450E" w:rsidRPr="00264D54">
          <w:rPr>
            <w:rFonts w:cstheme="majorBidi"/>
            <w:sz w:val="24"/>
            <w:szCs w:val="24"/>
          </w:rPr>
          <w:t xml:space="preserve"> and age</w:t>
        </w:r>
      </w:ins>
      <w:r w:rsidRPr="00264D54">
        <w:rPr>
          <w:rFonts w:cstheme="majorBidi"/>
          <w:sz w:val="24"/>
          <w:szCs w:val="24"/>
        </w:rPr>
        <w:t>.</w:t>
      </w:r>
    </w:p>
    <w:p w14:paraId="0C9115F1" w14:textId="6D79F24F" w:rsidR="00481C6D" w:rsidRPr="00264D54" w:rsidRDefault="00481C6D" w:rsidP="00D24B4A">
      <w:pPr>
        <w:ind w:firstLine="284"/>
        <w:rPr>
          <w:rFonts w:cstheme="majorBidi"/>
          <w:sz w:val="24"/>
          <w:szCs w:val="24"/>
        </w:rPr>
      </w:pPr>
      <w:r w:rsidRPr="00264D54">
        <w:rPr>
          <w:rFonts w:cstheme="majorBidi"/>
          <w:sz w:val="24"/>
          <w:szCs w:val="24"/>
        </w:rPr>
        <w:t>3.2.2. T-</w:t>
      </w:r>
      <w:ins w:id="49" w:author="Author">
        <w:r w:rsidR="00D77973" w:rsidRPr="00264D54">
          <w:rPr>
            <w:rFonts w:cstheme="majorBidi"/>
            <w:sz w:val="24"/>
            <w:szCs w:val="24"/>
          </w:rPr>
          <w:t>t</w:t>
        </w:r>
      </w:ins>
      <w:del w:id="50" w:author="Author">
        <w:r w:rsidRPr="00264D54" w:rsidDel="00D77973">
          <w:rPr>
            <w:rFonts w:cstheme="majorBidi"/>
            <w:sz w:val="24"/>
            <w:szCs w:val="24"/>
          </w:rPr>
          <w:delText>T</w:delText>
        </w:r>
      </w:del>
      <w:r w:rsidRPr="00264D54">
        <w:rPr>
          <w:rFonts w:cstheme="majorBidi"/>
          <w:sz w:val="24"/>
          <w:szCs w:val="24"/>
        </w:rPr>
        <w:t xml:space="preserve">est for </w:t>
      </w:r>
      <w:del w:id="51" w:author="Author">
        <w:r w:rsidRPr="00264D54" w:rsidDel="007B450E">
          <w:rPr>
            <w:rFonts w:cstheme="majorBidi"/>
            <w:sz w:val="24"/>
            <w:szCs w:val="24"/>
          </w:rPr>
          <w:delText xml:space="preserve">the </w:delText>
        </w:r>
      </w:del>
      <w:r w:rsidRPr="00264D54">
        <w:rPr>
          <w:rFonts w:cstheme="majorBidi"/>
          <w:sz w:val="24"/>
          <w:szCs w:val="24"/>
        </w:rPr>
        <w:t>ways of becoming a fan (</w:t>
      </w:r>
      <w:del w:id="52" w:author="Author">
        <w:r w:rsidRPr="00264D54" w:rsidDel="0056316A">
          <w:rPr>
            <w:rFonts w:cstheme="majorBidi"/>
            <w:sz w:val="24"/>
            <w:szCs w:val="24"/>
          </w:rPr>
          <w:delText>"</w:delText>
        </w:r>
      </w:del>
      <w:ins w:id="53" w:author="Author">
        <w:r w:rsidR="0056316A" w:rsidRPr="00264D54">
          <w:rPr>
            <w:rFonts w:cstheme="majorBidi"/>
            <w:sz w:val="24"/>
            <w:szCs w:val="24"/>
          </w:rPr>
          <w:t>‘</w:t>
        </w:r>
      </w:ins>
      <w:r w:rsidRPr="00264D54">
        <w:rPr>
          <w:rFonts w:cstheme="majorBidi"/>
          <w:sz w:val="24"/>
          <w:szCs w:val="24"/>
        </w:rPr>
        <w:t xml:space="preserve">My </w:t>
      </w:r>
      <w:ins w:id="54" w:author="Author">
        <w:r w:rsidR="00D77973" w:rsidRPr="00264D54">
          <w:rPr>
            <w:rFonts w:cstheme="majorBidi"/>
            <w:sz w:val="24"/>
            <w:szCs w:val="24"/>
          </w:rPr>
          <w:t>d</w:t>
        </w:r>
      </w:ins>
      <w:del w:id="55" w:author="Author">
        <w:r w:rsidRPr="00264D54" w:rsidDel="00D77973">
          <w:rPr>
            <w:rFonts w:cstheme="majorBidi"/>
            <w:sz w:val="24"/>
            <w:szCs w:val="24"/>
          </w:rPr>
          <w:delText>D</w:delText>
        </w:r>
      </w:del>
      <w:r w:rsidRPr="00264D54">
        <w:rPr>
          <w:rFonts w:cstheme="majorBidi"/>
          <w:sz w:val="24"/>
          <w:szCs w:val="24"/>
        </w:rPr>
        <w:t xml:space="preserve">ad / </w:t>
      </w:r>
      <w:ins w:id="56" w:author="Author">
        <w:r w:rsidR="007B450E" w:rsidRPr="00264D54">
          <w:rPr>
            <w:rFonts w:cstheme="majorBidi"/>
            <w:sz w:val="24"/>
            <w:szCs w:val="24"/>
          </w:rPr>
          <w:t>m</w:t>
        </w:r>
      </w:ins>
      <w:del w:id="57" w:author="Author">
        <w:r w:rsidRPr="00264D54" w:rsidDel="007B450E">
          <w:rPr>
            <w:rFonts w:cstheme="majorBidi"/>
            <w:sz w:val="24"/>
            <w:szCs w:val="24"/>
          </w:rPr>
          <w:delText>M</w:delText>
        </w:r>
      </w:del>
      <w:r w:rsidRPr="00264D54">
        <w:rPr>
          <w:rFonts w:cstheme="majorBidi"/>
          <w:sz w:val="24"/>
          <w:szCs w:val="24"/>
        </w:rPr>
        <w:t>y brother was a team fan</w:t>
      </w:r>
      <w:del w:id="58" w:author="Author">
        <w:r w:rsidRPr="00264D54" w:rsidDel="0056316A">
          <w:rPr>
            <w:rFonts w:cstheme="majorBidi"/>
            <w:sz w:val="24"/>
            <w:szCs w:val="24"/>
          </w:rPr>
          <w:delText>"</w:delText>
        </w:r>
      </w:del>
      <w:ins w:id="59" w:author="Author">
        <w:r w:rsidR="0056316A" w:rsidRPr="00264D54">
          <w:rPr>
            <w:rFonts w:cstheme="majorBidi"/>
            <w:sz w:val="24"/>
            <w:szCs w:val="24"/>
          </w:rPr>
          <w:t>’</w:t>
        </w:r>
      </w:ins>
      <w:r w:rsidRPr="00264D54">
        <w:rPr>
          <w:rFonts w:cstheme="majorBidi"/>
          <w:sz w:val="24"/>
          <w:szCs w:val="24"/>
        </w:rPr>
        <w:t>) and the three attitude construct</w:t>
      </w:r>
      <w:ins w:id="60" w:author="Author">
        <w:r w:rsidR="007B450E" w:rsidRPr="00264D54">
          <w:rPr>
            <w:rFonts w:cstheme="majorBidi"/>
            <w:sz w:val="24"/>
            <w:szCs w:val="24"/>
          </w:rPr>
          <w:t>s</w:t>
        </w:r>
      </w:ins>
      <w:r w:rsidRPr="00264D54">
        <w:rPr>
          <w:rFonts w:cstheme="majorBidi"/>
          <w:sz w:val="24"/>
          <w:szCs w:val="24"/>
        </w:rPr>
        <w:t>.</w:t>
      </w:r>
    </w:p>
    <w:p w14:paraId="3503776C" w14:textId="2B73C5E9" w:rsidR="00481C6D" w:rsidRPr="00264D54" w:rsidRDefault="00481C6D" w:rsidP="00D24B4A">
      <w:pPr>
        <w:ind w:firstLine="284"/>
        <w:rPr>
          <w:rFonts w:cstheme="majorBidi"/>
          <w:sz w:val="24"/>
          <w:szCs w:val="24"/>
        </w:rPr>
      </w:pPr>
      <w:r w:rsidRPr="00264D54">
        <w:rPr>
          <w:rFonts w:cstheme="majorBidi"/>
          <w:sz w:val="24"/>
          <w:szCs w:val="24"/>
        </w:rPr>
        <w:t>3.2.3. T-</w:t>
      </w:r>
      <w:ins w:id="61" w:author="Author">
        <w:r w:rsidR="007B450E" w:rsidRPr="00264D54">
          <w:rPr>
            <w:rFonts w:cstheme="majorBidi"/>
            <w:sz w:val="24"/>
            <w:szCs w:val="24"/>
          </w:rPr>
          <w:t>t</w:t>
        </w:r>
      </w:ins>
      <w:del w:id="62" w:author="Author">
        <w:r w:rsidRPr="00264D54" w:rsidDel="007B450E">
          <w:rPr>
            <w:rFonts w:cstheme="majorBidi"/>
            <w:sz w:val="24"/>
            <w:szCs w:val="24"/>
          </w:rPr>
          <w:delText>T</w:delText>
        </w:r>
      </w:del>
      <w:r w:rsidRPr="00264D54">
        <w:rPr>
          <w:rFonts w:cstheme="majorBidi"/>
          <w:sz w:val="24"/>
          <w:szCs w:val="24"/>
        </w:rPr>
        <w:t xml:space="preserve">est for </w:t>
      </w:r>
      <w:del w:id="63" w:author="Author">
        <w:r w:rsidRPr="00264D54" w:rsidDel="007B450E">
          <w:rPr>
            <w:rFonts w:cstheme="majorBidi"/>
            <w:sz w:val="24"/>
            <w:szCs w:val="24"/>
          </w:rPr>
          <w:delText xml:space="preserve">the </w:delText>
        </w:r>
      </w:del>
      <w:r w:rsidRPr="00264D54">
        <w:rPr>
          <w:rFonts w:cstheme="majorBidi"/>
          <w:sz w:val="24"/>
          <w:szCs w:val="24"/>
        </w:rPr>
        <w:t>ways of becoming a fan (</w:t>
      </w:r>
      <w:del w:id="64" w:author="Author">
        <w:r w:rsidRPr="00264D54" w:rsidDel="0056316A">
          <w:rPr>
            <w:rFonts w:cstheme="majorBidi"/>
            <w:sz w:val="24"/>
            <w:szCs w:val="24"/>
          </w:rPr>
          <w:delText>"</w:delText>
        </w:r>
      </w:del>
      <w:ins w:id="65" w:author="Author">
        <w:r w:rsidR="0056316A" w:rsidRPr="00264D54">
          <w:rPr>
            <w:rFonts w:cstheme="majorBidi"/>
            <w:sz w:val="24"/>
            <w:szCs w:val="24"/>
          </w:rPr>
          <w:t>‘</w:t>
        </w:r>
      </w:ins>
      <w:r w:rsidRPr="00264D54">
        <w:rPr>
          <w:rFonts w:cstheme="majorBidi"/>
          <w:sz w:val="24"/>
          <w:szCs w:val="24"/>
        </w:rPr>
        <w:t>Through friends at school</w:t>
      </w:r>
      <w:del w:id="66" w:author="Author">
        <w:r w:rsidRPr="00264D54" w:rsidDel="0056316A">
          <w:rPr>
            <w:rFonts w:cstheme="majorBidi"/>
            <w:sz w:val="24"/>
            <w:szCs w:val="24"/>
          </w:rPr>
          <w:delText>"</w:delText>
        </w:r>
      </w:del>
      <w:ins w:id="67" w:author="Author">
        <w:r w:rsidR="0056316A" w:rsidRPr="00264D54">
          <w:rPr>
            <w:rFonts w:cstheme="majorBidi"/>
            <w:sz w:val="24"/>
            <w:szCs w:val="24"/>
          </w:rPr>
          <w:t>’</w:t>
        </w:r>
      </w:ins>
      <w:r w:rsidRPr="00264D54">
        <w:rPr>
          <w:rFonts w:cstheme="majorBidi"/>
          <w:sz w:val="24"/>
          <w:szCs w:val="24"/>
        </w:rPr>
        <w:t>) and the three attitude construct</w:t>
      </w:r>
      <w:ins w:id="68" w:author="Author">
        <w:r w:rsidR="007B450E" w:rsidRPr="00264D54">
          <w:rPr>
            <w:rFonts w:cstheme="majorBidi"/>
            <w:sz w:val="24"/>
            <w:szCs w:val="24"/>
          </w:rPr>
          <w:t>s</w:t>
        </w:r>
      </w:ins>
      <w:r w:rsidRPr="00264D54">
        <w:rPr>
          <w:rFonts w:cstheme="majorBidi"/>
          <w:sz w:val="24"/>
          <w:szCs w:val="24"/>
        </w:rPr>
        <w:t>.</w:t>
      </w:r>
    </w:p>
    <w:p w14:paraId="61093EE7" w14:textId="21E2DF00" w:rsidR="00481C6D" w:rsidRPr="00264D54" w:rsidRDefault="00481C6D" w:rsidP="00D24B4A">
      <w:pPr>
        <w:ind w:firstLine="284"/>
        <w:rPr>
          <w:rFonts w:cstheme="majorBidi"/>
          <w:sz w:val="24"/>
          <w:szCs w:val="24"/>
        </w:rPr>
      </w:pPr>
      <w:r w:rsidRPr="00264D54">
        <w:rPr>
          <w:rFonts w:cstheme="majorBidi"/>
          <w:sz w:val="24"/>
          <w:szCs w:val="24"/>
        </w:rPr>
        <w:t>3.2.4. T-</w:t>
      </w:r>
      <w:ins w:id="69" w:author="Author">
        <w:r w:rsidR="007B450E" w:rsidRPr="00264D54">
          <w:rPr>
            <w:rFonts w:cstheme="majorBidi"/>
            <w:sz w:val="24"/>
            <w:szCs w:val="24"/>
          </w:rPr>
          <w:t>t</w:t>
        </w:r>
      </w:ins>
      <w:del w:id="70" w:author="Author">
        <w:r w:rsidRPr="00264D54" w:rsidDel="007B450E">
          <w:rPr>
            <w:rFonts w:cstheme="majorBidi"/>
            <w:sz w:val="24"/>
            <w:szCs w:val="24"/>
          </w:rPr>
          <w:delText>T</w:delText>
        </w:r>
      </w:del>
      <w:r w:rsidRPr="00264D54">
        <w:rPr>
          <w:rFonts w:cstheme="majorBidi"/>
          <w:sz w:val="24"/>
          <w:szCs w:val="24"/>
        </w:rPr>
        <w:t xml:space="preserve">est for </w:t>
      </w:r>
      <w:del w:id="71" w:author="Author">
        <w:r w:rsidRPr="00264D54" w:rsidDel="007B450E">
          <w:rPr>
            <w:rFonts w:cstheme="majorBidi"/>
            <w:sz w:val="24"/>
            <w:szCs w:val="24"/>
          </w:rPr>
          <w:delText xml:space="preserve">the </w:delText>
        </w:r>
      </w:del>
      <w:r w:rsidRPr="00264D54">
        <w:rPr>
          <w:rFonts w:cstheme="majorBidi"/>
          <w:sz w:val="24"/>
          <w:szCs w:val="24"/>
        </w:rPr>
        <w:t>ways of becoming a fan (</w:t>
      </w:r>
      <w:del w:id="72" w:author="Author">
        <w:r w:rsidRPr="00264D54" w:rsidDel="0056316A">
          <w:rPr>
            <w:rFonts w:cstheme="majorBidi"/>
            <w:sz w:val="24"/>
            <w:szCs w:val="24"/>
          </w:rPr>
          <w:delText>"</w:delText>
        </w:r>
      </w:del>
      <w:ins w:id="73" w:author="Author">
        <w:r w:rsidR="0056316A" w:rsidRPr="00264D54">
          <w:rPr>
            <w:rFonts w:cstheme="majorBidi"/>
            <w:sz w:val="24"/>
            <w:szCs w:val="24"/>
          </w:rPr>
          <w:t>‘</w:t>
        </w:r>
      </w:ins>
      <w:del w:id="74" w:author="Author">
        <w:r w:rsidRPr="00264D54" w:rsidDel="007B450E">
          <w:rPr>
            <w:rFonts w:cstheme="majorBidi"/>
            <w:sz w:val="24"/>
            <w:szCs w:val="24"/>
          </w:rPr>
          <w:delText xml:space="preserve">On my youth </w:delText>
        </w:r>
      </w:del>
      <w:r w:rsidRPr="00264D54">
        <w:rPr>
          <w:rFonts w:cstheme="majorBidi"/>
          <w:sz w:val="24"/>
          <w:szCs w:val="24"/>
        </w:rPr>
        <w:t>I played for the team</w:t>
      </w:r>
      <w:ins w:id="75" w:author="Author">
        <w:r w:rsidR="007B450E" w:rsidRPr="00264D54">
          <w:rPr>
            <w:rFonts w:cstheme="majorBidi"/>
            <w:sz w:val="24"/>
            <w:szCs w:val="24"/>
          </w:rPr>
          <w:t xml:space="preserve"> in my youth</w:t>
        </w:r>
      </w:ins>
      <w:del w:id="76" w:author="Author">
        <w:r w:rsidRPr="00264D54" w:rsidDel="0056316A">
          <w:rPr>
            <w:rFonts w:cstheme="majorBidi"/>
            <w:sz w:val="24"/>
            <w:szCs w:val="24"/>
          </w:rPr>
          <w:delText>"</w:delText>
        </w:r>
      </w:del>
      <w:ins w:id="77" w:author="Author">
        <w:r w:rsidR="0056316A" w:rsidRPr="00264D54">
          <w:rPr>
            <w:rFonts w:cstheme="majorBidi"/>
            <w:sz w:val="24"/>
            <w:szCs w:val="24"/>
          </w:rPr>
          <w:t>’</w:t>
        </w:r>
      </w:ins>
      <w:r w:rsidRPr="00264D54">
        <w:rPr>
          <w:rFonts w:cstheme="majorBidi"/>
          <w:sz w:val="24"/>
          <w:szCs w:val="24"/>
        </w:rPr>
        <w:t>) and the three attitude construct</w:t>
      </w:r>
      <w:ins w:id="78" w:author="Author">
        <w:r w:rsidR="007B450E" w:rsidRPr="00264D54">
          <w:rPr>
            <w:rFonts w:cstheme="majorBidi"/>
            <w:sz w:val="24"/>
            <w:szCs w:val="24"/>
          </w:rPr>
          <w:t>s</w:t>
        </w:r>
      </w:ins>
      <w:r w:rsidRPr="00264D54">
        <w:rPr>
          <w:rFonts w:cstheme="majorBidi"/>
          <w:sz w:val="24"/>
          <w:szCs w:val="24"/>
        </w:rPr>
        <w:t>.</w:t>
      </w:r>
    </w:p>
    <w:p w14:paraId="3ABF0780" w14:textId="7D710DF6" w:rsidR="00481C6D" w:rsidRPr="00264D54" w:rsidRDefault="00481C6D" w:rsidP="00D24B4A">
      <w:pPr>
        <w:ind w:firstLine="284"/>
        <w:rPr>
          <w:rFonts w:cstheme="majorBidi"/>
          <w:sz w:val="24"/>
          <w:szCs w:val="24"/>
        </w:rPr>
      </w:pPr>
      <w:r w:rsidRPr="00264D54">
        <w:rPr>
          <w:rFonts w:cstheme="majorBidi"/>
          <w:sz w:val="24"/>
          <w:szCs w:val="24"/>
        </w:rPr>
        <w:t xml:space="preserve">3.3.1. Pearson’s </w:t>
      </w:r>
      <w:proofErr w:type="gramStart"/>
      <w:r w:rsidRPr="00264D54">
        <w:rPr>
          <w:rFonts w:cstheme="majorBidi"/>
          <w:sz w:val="24"/>
          <w:szCs w:val="24"/>
        </w:rPr>
        <w:t xml:space="preserve">correlation </w:t>
      </w:r>
      <w:ins w:id="79" w:author="Author">
        <w:r w:rsidR="007B450E" w:rsidRPr="00264D54">
          <w:rPr>
            <w:rFonts w:cstheme="majorBidi"/>
            <w:sz w:val="24"/>
            <w:szCs w:val="24"/>
          </w:rPr>
          <w:t xml:space="preserve"> between</w:t>
        </w:r>
      </w:ins>
      <w:proofErr w:type="gramEnd"/>
      <w:del w:id="80" w:author="Author">
        <w:r w:rsidRPr="00264D54" w:rsidDel="007B450E">
          <w:rPr>
            <w:rFonts w:cstheme="majorBidi"/>
            <w:sz w:val="24"/>
            <w:szCs w:val="24"/>
          </w:rPr>
          <w:delText>of</w:delText>
        </w:r>
      </w:del>
      <w:r w:rsidRPr="00264D54">
        <w:rPr>
          <w:rFonts w:cstheme="majorBidi"/>
          <w:sz w:val="24"/>
          <w:szCs w:val="24"/>
        </w:rPr>
        <w:t xml:space="preserve"> the attitude constructs and </w:t>
      </w:r>
      <w:del w:id="81" w:author="Author">
        <w:r w:rsidRPr="00264D54" w:rsidDel="007F3EAC">
          <w:rPr>
            <w:rFonts w:cstheme="majorBidi"/>
            <w:sz w:val="24"/>
            <w:szCs w:val="24"/>
          </w:rPr>
          <w:delText>money spending habit</w:delText>
        </w:r>
      </w:del>
      <w:ins w:id="82" w:author="Author">
        <w:r w:rsidR="007F3EAC" w:rsidRPr="00264D54">
          <w:rPr>
            <w:rFonts w:cstheme="majorBidi"/>
            <w:sz w:val="24"/>
            <w:szCs w:val="24"/>
          </w:rPr>
          <w:t>money-spending habit</w:t>
        </w:r>
      </w:ins>
      <w:r w:rsidRPr="00264D54">
        <w:rPr>
          <w:rFonts w:cstheme="majorBidi"/>
          <w:sz w:val="24"/>
          <w:szCs w:val="24"/>
        </w:rPr>
        <w:t>s.</w:t>
      </w:r>
    </w:p>
    <w:p w14:paraId="4D8F7C56" w14:textId="4B84EB9A" w:rsidR="00481C6D" w:rsidRPr="00264D54" w:rsidRDefault="00481C6D" w:rsidP="00D24B4A">
      <w:pPr>
        <w:ind w:firstLine="284"/>
        <w:rPr>
          <w:rFonts w:cstheme="majorBidi"/>
          <w:sz w:val="24"/>
          <w:szCs w:val="24"/>
        </w:rPr>
      </w:pPr>
      <w:r w:rsidRPr="00264D54">
        <w:rPr>
          <w:rFonts w:cstheme="majorBidi"/>
          <w:sz w:val="24"/>
          <w:szCs w:val="24"/>
        </w:rPr>
        <w:t xml:space="preserve">3.3.2. Pearson’s correlation </w:t>
      </w:r>
      <w:ins w:id="83" w:author="Author">
        <w:r w:rsidR="007B450E" w:rsidRPr="00264D54">
          <w:rPr>
            <w:rFonts w:cstheme="majorBidi"/>
            <w:sz w:val="24"/>
            <w:szCs w:val="24"/>
          </w:rPr>
          <w:t>between</w:t>
        </w:r>
      </w:ins>
      <w:del w:id="84" w:author="Author">
        <w:r w:rsidRPr="00264D54" w:rsidDel="007B450E">
          <w:rPr>
            <w:rFonts w:cstheme="majorBidi"/>
            <w:sz w:val="24"/>
            <w:szCs w:val="24"/>
          </w:rPr>
          <w:delText>of</w:delText>
        </w:r>
      </w:del>
      <w:r w:rsidRPr="00264D54">
        <w:rPr>
          <w:rFonts w:cstheme="majorBidi"/>
          <w:sz w:val="24"/>
          <w:szCs w:val="24"/>
        </w:rPr>
        <w:t xml:space="preserve"> the attitude constructs and </w:t>
      </w:r>
      <w:del w:id="85" w:author="Author">
        <w:r w:rsidRPr="00264D54" w:rsidDel="007F3EAC">
          <w:rPr>
            <w:rFonts w:cstheme="majorBidi"/>
            <w:sz w:val="24"/>
            <w:szCs w:val="24"/>
          </w:rPr>
          <w:delText>time spending habit</w:delText>
        </w:r>
      </w:del>
      <w:ins w:id="86" w:author="Author">
        <w:r w:rsidR="007F3EAC" w:rsidRPr="00264D54">
          <w:rPr>
            <w:rFonts w:cstheme="majorBidi"/>
            <w:sz w:val="24"/>
            <w:szCs w:val="24"/>
          </w:rPr>
          <w:t>time-spending habit</w:t>
        </w:r>
      </w:ins>
      <w:r w:rsidRPr="00264D54">
        <w:rPr>
          <w:rFonts w:cstheme="majorBidi"/>
          <w:sz w:val="24"/>
          <w:szCs w:val="24"/>
        </w:rPr>
        <w:t>s.</w:t>
      </w:r>
    </w:p>
    <w:p w14:paraId="14A1C9FC" w14:textId="753190F2" w:rsidR="00481C6D" w:rsidRPr="00264D54" w:rsidRDefault="00481C6D" w:rsidP="00D24B4A">
      <w:pPr>
        <w:ind w:firstLine="284"/>
        <w:rPr>
          <w:rFonts w:cstheme="majorBidi"/>
          <w:sz w:val="24"/>
          <w:szCs w:val="24"/>
        </w:rPr>
      </w:pPr>
      <w:r w:rsidRPr="00264D54">
        <w:rPr>
          <w:rFonts w:cstheme="majorBidi"/>
          <w:sz w:val="24"/>
          <w:szCs w:val="24"/>
        </w:rPr>
        <w:t xml:space="preserve">3.3.3. Spearman's rank correlation </w:t>
      </w:r>
      <w:del w:id="87" w:author="Author">
        <w:r w:rsidRPr="00264D54" w:rsidDel="00FC0E70">
          <w:rPr>
            <w:rFonts w:cstheme="majorBidi"/>
            <w:sz w:val="24"/>
            <w:szCs w:val="24"/>
          </w:rPr>
          <w:delText xml:space="preserve">coefficient </w:delText>
        </w:r>
      </w:del>
      <w:ins w:id="88" w:author="Author">
        <w:r w:rsidR="007B450E" w:rsidRPr="00264D54">
          <w:rPr>
            <w:rFonts w:cstheme="majorBidi"/>
            <w:sz w:val="24"/>
            <w:szCs w:val="24"/>
          </w:rPr>
          <w:t>between</w:t>
        </w:r>
      </w:ins>
      <w:del w:id="89" w:author="Author">
        <w:r w:rsidRPr="00264D54" w:rsidDel="007B450E">
          <w:rPr>
            <w:rFonts w:cstheme="majorBidi"/>
            <w:sz w:val="24"/>
            <w:szCs w:val="24"/>
          </w:rPr>
          <w:delText>of</w:delText>
        </w:r>
      </w:del>
      <w:r w:rsidRPr="00264D54">
        <w:rPr>
          <w:rFonts w:cstheme="majorBidi"/>
          <w:sz w:val="24"/>
          <w:szCs w:val="24"/>
        </w:rPr>
        <w:t xml:space="preserve"> the attitude constructs and the different types of </w:t>
      </w:r>
      <w:del w:id="90" w:author="Author">
        <w:r w:rsidRPr="00264D54" w:rsidDel="007F3EAC">
          <w:rPr>
            <w:rFonts w:cstheme="majorBidi"/>
            <w:sz w:val="24"/>
            <w:szCs w:val="24"/>
          </w:rPr>
          <w:delText>money spending habit</w:delText>
        </w:r>
      </w:del>
      <w:ins w:id="91" w:author="Author">
        <w:r w:rsidR="007F3EAC" w:rsidRPr="00264D54">
          <w:rPr>
            <w:rFonts w:cstheme="majorBidi"/>
            <w:sz w:val="24"/>
            <w:szCs w:val="24"/>
          </w:rPr>
          <w:t>money-spending habit</w:t>
        </w:r>
      </w:ins>
      <w:r w:rsidRPr="00264D54">
        <w:rPr>
          <w:rFonts w:cstheme="majorBidi"/>
          <w:sz w:val="24"/>
          <w:szCs w:val="24"/>
        </w:rPr>
        <w:t>s.</w:t>
      </w:r>
    </w:p>
    <w:p w14:paraId="1DCE7AC0" w14:textId="76D4978C" w:rsidR="00481C6D" w:rsidRPr="00264D54" w:rsidRDefault="00481C6D" w:rsidP="00D24B4A">
      <w:pPr>
        <w:ind w:firstLine="284"/>
        <w:rPr>
          <w:rFonts w:cstheme="majorBidi"/>
          <w:sz w:val="24"/>
          <w:szCs w:val="24"/>
        </w:rPr>
      </w:pPr>
      <w:r w:rsidRPr="00264D54">
        <w:rPr>
          <w:rFonts w:cstheme="majorBidi"/>
          <w:sz w:val="24"/>
          <w:szCs w:val="24"/>
        </w:rPr>
        <w:t>3.3.4. T-</w:t>
      </w:r>
      <w:ins w:id="92" w:author="Author">
        <w:r w:rsidR="009A2143" w:rsidRPr="00264D54">
          <w:rPr>
            <w:rFonts w:cstheme="majorBidi"/>
            <w:sz w:val="24"/>
            <w:szCs w:val="24"/>
          </w:rPr>
          <w:t>t</w:t>
        </w:r>
      </w:ins>
      <w:del w:id="93" w:author="Author">
        <w:r w:rsidRPr="00264D54" w:rsidDel="005E5E2B">
          <w:rPr>
            <w:rFonts w:cstheme="majorBidi"/>
            <w:sz w:val="24"/>
            <w:szCs w:val="24"/>
          </w:rPr>
          <w:delText>T</w:delText>
        </w:r>
      </w:del>
      <w:r w:rsidRPr="00264D54">
        <w:rPr>
          <w:rFonts w:cstheme="majorBidi"/>
          <w:sz w:val="24"/>
          <w:szCs w:val="24"/>
        </w:rPr>
        <w:t xml:space="preserve">est for the attitude constructs and the motives that will </w:t>
      </w:r>
      <w:commentRangeStart w:id="94"/>
      <w:r w:rsidRPr="00264D54">
        <w:rPr>
          <w:rFonts w:cstheme="majorBidi"/>
          <w:sz w:val="24"/>
          <w:szCs w:val="24"/>
        </w:rPr>
        <w:t>cause the fan to stop attending the stadium</w:t>
      </w:r>
      <w:commentRangeEnd w:id="94"/>
      <w:r w:rsidR="00664EA7" w:rsidRPr="00264D54">
        <w:rPr>
          <w:rStyle w:val="CommentReference"/>
          <w:sz w:val="24"/>
          <w:szCs w:val="24"/>
        </w:rPr>
        <w:commentReference w:id="94"/>
      </w:r>
      <w:r w:rsidRPr="00264D54">
        <w:rPr>
          <w:rFonts w:cstheme="majorBidi"/>
          <w:sz w:val="24"/>
          <w:szCs w:val="24"/>
        </w:rPr>
        <w:t>.</w:t>
      </w:r>
    </w:p>
    <w:p w14:paraId="1547E60E" w14:textId="5F9B6778" w:rsidR="00481C6D" w:rsidRPr="00264D54" w:rsidRDefault="00481C6D" w:rsidP="00D24B4A">
      <w:pPr>
        <w:ind w:firstLine="284"/>
        <w:rPr>
          <w:rFonts w:cstheme="majorBidi"/>
          <w:sz w:val="24"/>
          <w:szCs w:val="24"/>
        </w:rPr>
      </w:pPr>
      <w:r w:rsidRPr="00264D54">
        <w:rPr>
          <w:rFonts w:cstheme="majorBidi"/>
          <w:sz w:val="24"/>
          <w:szCs w:val="24"/>
        </w:rPr>
        <w:t xml:space="preserve">3.4.1. Pearson’s correlation </w:t>
      </w:r>
      <w:ins w:id="95" w:author="Author">
        <w:r w:rsidR="009A2143" w:rsidRPr="00264D54">
          <w:rPr>
            <w:rFonts w:cstheme="majorBidi"/>
            <w:sz w:val="24"/>
            <w:szCs w:val="24"/>
          </w:rPr>
          <w:t>between</w:t>
        </w:r>
      </w:ins>
      <w:del w:id="96" w:author="Author">
        <w:r w:rsidRPr="00264D54" w:rsidDel="009A2143">
          <w:rPr>
            <w:rFonts w:cstheme="majorBidi"/>
            <w:sz w:val="24"/>
            <w:szCs w:val="24"/>
          </w:rPr>
          <w:delText>of</w:delText>
        </w:r>
      </w:del>
      <w:r w:rsidRPr="00264D54">
        <w:rPr>
          <w:rFonts w:cstheme="majorBidi"/>
          <w:sz w:val="24"/>
          <w:szCs w:val="24"/>
        </w:rPr>
        <w:t xml:space="preserve"> the attitude construct</w:t>
      </w:r>
      <w:ins w:id="97" w:author="Author">
        <w:r w:rsidR="009A2143" w:rsidRPr="00264D54">
          <w:rPr>
            <w:rFonts w:cstheme="majorBidi"/>
            <w:sz w:val="24"/>
            <w:szCs w:val="24"/>
          </w:rPr>
          <w:t>s</w:t>
        </w:r>
      </w:ins>
      <w:r w:rsidRPr="00264D54">
        <w:rPr>
          <w:rFonts w:cstheme="majorBidi"/>
          <w:sz w:val="24"/>
          <w:szCs w:val="24"/>
        </w:rPr>
        <w:t xml:space="preserve"> and attendance.</w:t>
      </w:r>
    </w:p>
    <w:p w14:paraId="02515373" w14:textId="588B6ADE" w:rsidR="00481C6D" w:rsidRPr="00264D54" w:rsidRDefault="00481C6D" w:rsidP="00D24B4A">
      <w:pPr>
        <w:ind w:firstLine="284"/>
        <w:rPr>
          <w:rFonts w:cstheme="majorBidi"/>
          <w:sz w:val="24"/>
          <w:szCs w:val="24"/>
        </w:rPr>
      </w:pPr>
      <w:r w:rsidRPr="00264D54">
        <w:rPr>
          <w:rFonts w:cstheme="majorBidi"/>
          <w:sz w:val="24"/>
          <w:szCs w:val="24"/>
        </w:rPr>
        <w:t xml:space="preserve">3.4.2. Spearman's rank correlation </w:t>
      </w:r>
      <w:del w:id="98" w:author="Author">
        <w:r w:rsidRPr="00264D54" w:rsidDel="00FC0E70">
          <w:rPr>
            <w:rFonts w:cstheme="majorBidi"/>
            <w:sz w:val="24"/>
            <w:szCs w:val="24"/>
          </w:rPr>
          <w:delText xml:space="preserve">coefficient </w:delText>
        </w:r>
      </w:del>
      <w:ins w:id="99" w:author="Author">
        <w:r w:rsidR="006233DD" w:rsidRPr="00264D54">
          <w:rPr>
            <w:rFonts w:cstheme="majorBidi"/>
            <w:sz w:val="24"/>
            <w:szCs w:val="24"/>
          </w:rPr>
          <w:t>between</w:t>
        </w:r>
      </w:ins>
      <w:del w:id="100" w:author="Author">
        <w:r w:rsidRPr="00264D54" w:rsidDel="006233DD">
          <w:rPr>
            <w:rFonts w:cstheme="majorBidi"/>
            <w:sz w:val="24"/>
            <w:szCs w:val="24"/>
          </w:rPr>
          <w:delText>of</w:delText>
        </w:r>
      </w:del>
      <w:r w:rsidRPr="00264D54">
        <w:rPr>
          <w:rFonts w:cstheme="majorBidi"/>
          <w:sz w:val="24"/>
          <w:szCs w:val="24"/>
        </w:rPr>
        <w:t xml:space="preserve"> the attitude constructs and ticket</w:t>
      </w:r>
      <w:ins w:id="101" w:author="Author">
        <w:r w:rsidR="005E5E2B">
          <w:rPr>
            <w:rFonts w:cstheme="majorBidi"/>
            <w:sz w:val="24"/>
            <w:szCs w:val="24"/>
          </w:rPr>
          <w:t>-</w:t>
        </w:r>
      </w:ins>
      <w:del w:id="102" w:author="Author">
        <w:r w:rsidRPr="00264D54" w:rsidDel="005E5E2B">
          <w:rPr>
            <w:rFonts w:cstheme="majorBidi"/>
            <w:sz w:val="24"/>
            <w:szCs w:val="24"/>
          </w:rPr>
          <w:delText xml:space="preserve"> </w:delText>
        </w:r>
      </w:del>
      <w:r w:rsidRPr="00264D54">
        <w:rPr>
          <w:rFonts w:cstheme="majorBidi"/>
          <w:sz w:val="24"/>
          <w:szCs w:val="24"/>
        </w:rPr>
        <w:t>buying habits.</w:t>
      </w:r>
    </w:p>
    <w:p w14:paraId="04FB0446" w14:textId="778FB623" w:rsidR="00481C6D" w:rsidRPr="00264D54" w:rsidRDefault="00481C6D" w:rsidP="00D24B4A">
      <w:pPr>
        <w:ind w:firstLine="284"/>
        <w:rPr>
          <w:rFonts w:cstheme="majorBidi"/>
          <w:sz w:val="24"/>
          <w:szCs w:val="24"/>
        </w:rPr>
      </w:pPr>
      <w:r w:rsidRPr="00264D54">
        <w:rPr>
          <w:rFonts w:cstheme="majorBidi"/>
          <w:sz w:val="24"/>
          <w:szCs w:val="24"/>
        </w:rPr>
        <w:t>3.4.3. T-</w:t>
      </w:r>
      <w:ins w:id="103" w:author="Author">
        <w:r w:rsidR="006233DD" w:rsidRPr="00264D54">
          <w:rPr>
            <w:rFonts w:cstheme="majorBidi"/>
            <w:sz w:val="24"/>
            <w:szCs w:val="24"/>
          </w:rPr>
          <w:t>t</w:t>
        </w:r>
      </w:ins>
      <w:del w:id="104" w:author="Author">
        <w:r w:rsidRPr="00264D54" w:rsidDel="006233DD">
          <w:rPr>
            <w:rFonts w:cstheme="majorBidi"/>
            <w:sz w:val="24"/>
            <w:szCs w:val="24"/>
          </w:rPr>
          <w:delText>T</w:delText>
        </w:r>
      </w:del>
      <w:r w:rsidRPr="00264D54">
        <w:rPr>
          <w:rFonts w:cstheme="majorBidi"/>
          <w:sz w:val="24"/>
          <w:szCs w:val="24"/>
        </w:rPr>
        <w:t xml:space="preserve">est of </w:t>
      </w:r>
      <w:ins w:id="105" w:author="Author">
        <w:r w:rsidR="005E5E2B">
          <w:rPr>
            <w:rFonts w:cstheme="majorBidi"/>
            <w:sz w:val="24"/>
            <w:szCs w:val="24"/>
          </w:rPr>
          <w:t xml:space="preserve">the </w:t>
        </w:r>
      </w:ins>
      <w:r w:rsidRPr="00264D54">
        <w:rPr>
          <w:rFonts w:cstheme="majorBidi"/>
          <w:sz w:val="24"/>
          <w:szCs w:val="24"/>
        </w:rPr>
        <w:t>violence and attendance factors.</w:t>
      </w:r>
    </w:p>
    <w:p w14:paraId="2CDFAC54" w14:textId="5F4B67B5" w:rsidR="00481C6D" w:rsidRPr="00264D54" w:rsidRDefault="00481C6D" w:rsidP="00D24B4A">
      <w:pPr>
        <w:ind w:firstLine="284"/>
        <w:rPr>
          <w:rFonts w:cstheme="majorBidi"/>
          <w:sz w:val="24"/>
          <w:szCs w:val="24"/>
        </w:rPr>
      </w:pPr>
      <w:r w:rsidRPr="00264D54">
        <w:rPr>
          <w:rFonts w:cstheme="majorBidi"/>
          <w:sz w:val="24"/>
          <w:szCs w:val="24"/>
        </w:rPr>
        <w:t xml:space="preserve">3.5.1. One-way analysis of the means </w:t>
      </w:r>
      <w:ins w:id="106" w:author="Author">
        <w:r w:rsidR="00A970EE" w:rsidRPr="00264D54">
          <w:rPr>
            <w:rFonts w:cstheme="majorBidi"/>
            <w:sz w:val="24"/>
            <w:szCs w:val="24"/>
          </w:rPr>
          <w:t xml:space="preserve">of </w:t>
        </w:r>
      </w:ins>
      <w:r w:rsidRPr="00264D54">
        <w:rPr>
          <w:rFonts w:cstheme="majorBidi"/>
          <w:sz w:val="24"/>
          <w:szCs w:val="24"/>
        </w:rPr>
        <w:t xml:space="preserve">loyalty and </w:t>
      </w:r>
      <w:del w:id="107" w:author="Author">
        <w:r w:rsidRPr="00264D54" w:rsidDel="007F3EAC">
          <w:rPr>
            <w:rFonts w:cstheme="majorBidi"/>
            <w:sz w:val="24"/>
            <w:szCs w:val="24"/>
          </w:rPr>
          <w:delText>money spending habit</w:delText>
        </w:r>
      </w:del>
      <w:ins w:id="108" w:author="Author">
        <w:r w:rsidR="007F3EAC" w:rsidRPr="00264D54">
          <w:rPr>
            <w:rFonts w:cstheme="majorBidi"/>
            <w:sz w:val="24"/>
            <w:szCs w:val="24"/>
          </w:rPr>
          <w:t>money-spending habit</w:t>
        </w:r>
        <w:r w:rsidR="005E5E2B">
          <w:rPr>
            <w:rFonts w:cstheme="majorBidi"/>
            <w:sz w:val="24"/>
            <w:szCs w:val="24"/>
          </w:rPr>
          <w:t>s</w:t>
        </w:r>
      </w:ins>
      <w:r w:rsidRPr="00264D54">
        <w:rPr>
          <w:rFonts w:cstheme="majorBidi"/>
          <w:sz w:val="24"/>
          <w:szCs w:val="24"/>
        </w:rPr>
        <w:t>.</w:t>
      </w:r>
    </w:p>
    <w:p w14:paraId="1BE2D425" w14:textId="6AD6627E" w:rsidR="00481C6D" w:rsidRPr="00264D54" w:rsidRDefault="00481C6D" w:rsidP="00D24B4A">
      <w:pPr>
        <w:ind w:firstLine="284"/>
        <w:rPr>
          <w:rFonts w:cstheme="majorBidi"/>
          <w:sz w:val="24"/>
          <w:szCs w:val="24"/>
        </w:rPr>
      </w:pPr>
      <w:r w:rsidRPr="00264D54">
        <w:rPr>
          <w:rFonts w:cstheme="majorBidi"/>
          <w:sz w:val="24"/>
          <w:szCs w:val="24"/>
        </w:rPr>
        <w:t xml:space="preserve">3.5.2. Spearman's rank correlation </w:t>
      </w:r>
      <w:del w:id="109" w:author="Author">
        <w:r w:rsidRPr="00264D54" w:rsidDel="00FC0E70">
          <w:rPr>
            <w:rFonts w:cstheme="majorBidi"/>
            <w:sz w:val="24"/>
            <w:szCs w:val="24"/>
          </w:rPr>
          <w:delText xml:space="preserve">coefficient </w:delText>
        </w:r>
      </w:del>
      <w:ins w:id="110" w:author="Author">
        <w:r w:rsidR="006233DD" w:rsidRPr="00264D54">
          <w:rPr>
            <w:rFonts w:cstheme="majorBidi"/>
            <w:sz w:val="24"/>
            <w:szCs w:val="24"/>
          </w:rPr>
          <w:t>between</w:t>
        </w:r>
      </w:ins>
      <w:del w:id="111" w:author="Author">
        <w:r w:rsidRPr="00264D54" w:rsidDel="006233DD">
          <w:rPr>
            <w:rFonts w:cstheme="majorBidi"/>
            <w:sz w:val="24"/>
            <w:szCs w:val="24"/>
          </w:rPr>
          <w:delText>of the</w:delText>
        </w:r>
      </w:del>
      <w:r w:rsidRPr="00264D54">
        <w:rPr>
          <w:rFonts w:cstheme="majorBidi"/>
          <w:sz w:val="24"/>
          <w:szCs w:val="24"/>
        </w:rPr>
        <w:t xml:space="preserve"> loyalty and ticket</w:t>
      </w:r>
      <w:del w:id="112" w:author="Author">
        <w:r w:rsidRPr="00264D54" w:rsidDel="006233DD">
          <w:rPr>
            <w:rFonts w:cstheme="majorBidi"/>
            <w:sz w:val="24"/>
            <w:szCs w:val="24"/>
          </w:rPr>
          <w:delText>s</w:delText>
        </w:r>
      </w:del>
      <w:ins w:id="113" w:author="Author">
        <w:r w:rsidR="005E5E2B">
          <w:rPr>
            <w:rFonts w:cstheme="majorBidi"/>
            <w:sz w:val="24"/>
            <w:szCs w:val="24"/>
          </w:rPr>
          <w:t>-</w:t>
        </w:r>
      </w:ins>
      <w:del w:id="114" w:author="Author">
        <w:r w:rsidRPr="00264D54" w:rsidDel="005E5E2B">
          <w:rPr>
            <w:rFonts w:cstheme="majorBidi"/>
            <w:sz w:val="24"/>
            <w:szCs w:val="24"/>
          </w:rPr>
          <w:delText xml:space="preserve"> </w:delText>
        </w:r>
      </w:del>
      <w:r w:rsidRPr="00264D54">
        <w:rPr>
          <w:rFonts w:cstheme="majorBidi"/>
          <w:sz w:val="24"/>
          <w:szCs w:val="24"/>
        </w:rPr>
        <w:t>buying habits.</w:t>
      </w:r>
    </w:p>
    <w:p w14:paraId="67F15E87" w14:textId="73A1ED67" w:rsidR="00481C6D" w:rsidRPr="00264D54" w:rsidRDefault="00481C6D" w:rsidP="00D24B4A">
      <w:pPr>
        <w:ind w:firstLine="284"/>
        <w:rPr>
          <w:rFonts w:cstheme="majorBidi"/>
          <w:sz w:val="24"/>
          <w:szCs w:val="24"/>
        </w:rPr>
      </w:pPr>
      <w:r w:rsidRPr="00264D54">
        <w:rPr>
          <w:rFonts w:cstheme="majorBidi"/>
          <w:sz w:val="24"/>
          <w:szCs w:val="24"/>
        </w:rPr>
        <w:t xml:space="preserve">3.5.3. Pearson’s correlation </w:t>
      </w:r>
      <w:ins w:id="115" w:author="Author">
        <w:r w:rsidR="006233DD" w:rsidRPr="00264D54">
          <w:rPr>
            <w:rFonts w:cstheme="majorBidi"/>
            <w:sz w:val="24"/>
            <w:szCs w:val="24"/>
          </w:rPr>
          <w:t>between</w:t>
        </w:r>
      </w:ins>
      <w:del w:id="116" w:author="Author">
        <w:r w:rsidRPr="00264D54" w:rsidDel="006233DD">
          <w:rPr>
            <w:rFonts w:cstheme="majorBidi"/>
            <w:sz w:val="24"/>
            <w:szCs w:val="24"/>
          </w:rPr>
          <w:delText>of</w:delText>
        </w:r>
      </w:del>
      <w:r w:rsidRPr="00264D54">
        <w:rPr>
          <w:rFonts w:cstheme="majorBidi"/>
          <w:sz w:val="24"/>
          <w:szCs w:val="24"/>
        </w:rPr>
        <w:t xml:space="preserve"> the meaning of the team for the fan and the level of tickets bought.</w:t>
      </w:r>
    </w:p>
    <w:p w14:paraId="31C44363" w14:textId="26C90BA0" w:rsidR="00481C6D" w:rsidRPr="00264D54" w:rsidRDefault="00481C6D" w:rsidP="00D24B4A">
      <w:pPr>
        <w:ind w:firstLine="284"/>
        <w:rPr>
          <w:rFonts w:cstheme="majorBidi"/>
          <w:sz w:val="24"/>
          <w:szCs w:val="24"/>
        </w:rPr>
      </w:pPr>
      <w:r w:rsidRPr="00264D54">
        <w:rPr>
          <w:rFonts w:cstheme="majorBidi"/>
          <w:sz w:val="24"/>
          <w:szCs w:val="24"/>
        </w:rPr>
        <w:lastRenderedPageBreak/>
        <w:t xml:space="preserve">3.5.4. Pearson’s correlation </w:t>
      </w:r>
      <w:ins w:id="117" w:author="Author">
        <w:r w:rsidR="006233DD" w:rsidRPr="00264D54">
          <w:rPr>
            <w:rFonts w:cstheme="majorBidi"/>
            <w:sz w:val="24"/>
            <w:szCs w:val="24"/>
          </w:rPr>
          <w:t>between</w:t>
        </w:r>
      </w:ins>
      <w:del w:id="118" w:author="Author">
        <w:r w:rsidRPr="00264D54" w:rsidDel="006233DD">
          <w:rPr>
            <w:rFonts w:cstheme="majorBidi"/>
            <w:sz w:val="24"/>
            <w:szCs w:val="24"/>
          </w:rPr>
          <w:delText>of</w:delText>
        </w:r>
      </w:del>
      <w:r w:rsidRPr="00264D54">
        <w:rPr>
          <w:rFonts w:cstheme="majorBidi"/>
          <w:sz w:val="24"/>
          <w:szCs w:val="24"/>
        </w:rPr>
        <w:t xml:space="preserve"> the meaning of the team for the fan and the </w:t>
      </w:r>
      <w:del w:id="119" w:author="Author">
        <w:r w:rsidRPr="00264D54" w:rsidDel="006233DD">
          <w:rPr>
            <w:rFonts w:cstheme="majorBidi"/>
            <w:sz w:val="24"/>
            <w:szCs w:val="24"/>
          </w:rPr>
          <w:delText xml:space="preserve">quantity </w:delText>
        </w:r>
      </w:del>
      <w:ins w:id="120" w:author="Author">
        <w:r w:rsidR="006233DD" w:rsidRPr="00264D54">
          <w:rPr>
            <w:rFonts w:cstheme="majorBidi"/>
            <w:sz w:val="24"/>
            <w:szCs w:val="24"/>
          </w:rPr>
          <w:t>numbe</w:t>
        </w:r>
        <w:r w:rsidR="00CC3FDB" w:rsidRPr="00264D54">
          <w:rPr>
            <w:rFonts w:cstheme="majorBidi"/>
            <w:sz w:val="24"/>
            <w:szCs w:val="24"/>
          </w:rPr>
          <w:t>r</w:t>
        </w:r>
        <w:r w:rsidR="006233DD" w:rsidRPr="00264D54">
          <w:rPr>
            <w:rFonts w:cstheme="majorBidi"/>
            <w:sz w:val="24"/>
            <w:szCs w:val="24"/>
          </w:rPr>
          <w:t xml:space="preserve"> </w:t>
        </w:r>
      </w:ins>
      <w:r w:rsidRPr="00264D54">
        <w:rPr>
          <w:rFonts w:cstheme="majorBidi"/>
          <w:sz w:val="24"/>
          <w:szCs w:val="24"/>
        </w:rPr>
        <w:t>of tickets bought.</w:t>
      </w:r>
    </w:p>
    <w:p w14:paraId="515A0322" w14:textId="6F9464E9" w:rsidR="00481C6D" w:rsidRPr="00264D54" w:rsidRDefault="00481C6D" w:rsidP="00D24B4A">
      <w:pPr>
        <w:ind w:firstLine="284"/>
        <w:rPr>
          <w:rFonts w:cstheme="majorBidi"/>
          <w:sz w:val="24"/>
          <w:szCs w:val="24"/>
        </w:rPr>
      </w:pPr>
      <w:r w:rsidRPr="00264D54">
        <w:rPr>
          <w:rFonts w:cstheme="majorBidi"/>
          <w:sz w:val="24"/>
          <w:szCs w:val="24"/>
        </w:rPr>
        <w:t xml:space="preserve">3.5.5. Spearman's rank correlation </w:t>
      </w:r>
      <w:del w:id="121" w:author="Author">
        <w:r w:rsidRPr="00264D54" w:rsidDel="00FC0E70">
          <w:rPr>
            <w:rFonts w:cstheme="majorBidi"/>
            <w:sz w:val="24"/>
            <w:szCs w:val="24"/>
          </w:rPr>
          <w:delText xml:space="preserve">coefficient </w:delText>
        </w:r>
      </w:del>
      <w:ins w:id="122" w:author="Author">
        <w:r w:rsidR="006233DD" w:rsidRPr="00264D54">
          <w:rPr>
            <w:rFonts w:cstheme="majorBidi"/>
            <w:sz w:val="24"/>
            <w:szCs w:val="24"/>
          </w:rPr>
          <w:t>between</w:t>
        </w:r>
      </w:ins>
      <w:del w:id="123" w:author="Author">
        <w:r w:rsidRPr="00264D54" w:rsidDel="006233DD">
          <w:rPr>
            <w:rFonts w:cstheme="majorBidi"/>
            <w:sz w:val="24"/>
            <w:szCs w:val="24"/>
          </w:rPr>
          <w:delText>of</w:delText>
        </w:r>
      </w:del>
      <w:r w:rsidRPr="00264D54">
        <w:rPr>
          <w:rFonts w:cstheme="majorBidi"/>
          <w:sz w:val="24"/>
          <w:szCs w:val="24"/>
        </w:rPr>
        <w:t xml:space="preserve"> the loyalty of the fan and </w:t>
      </w:r>
      <w:del w:id="124" w:author="Author">
        <w:r w:rsidRPr="00264D54" w:rsidDel="005E5E2B">
          <w:rPr>
            <w:rFonts w:cstheme="majorBidi"/>
            <w:sz w:val="24"/>
            <w:szCs w:val="24"/>
          </w:rPr>
          <w:delText xml:space="preserve">different </w:delText>
        </w:r>
      </w:del>
      <w:ins w:id="125" w:author="Author">
        <w:r w:rsidR="005E5E2B">
          <w:rPr>
            <w:rFonts w:cstheme="majorBidi"/>
            <w:sz w:val="24"/>
            <w:szCs w:val="24"/>
          </w:rPr>
          <w:t>various</w:t>
        </w:r>
        <w:r w:rsidR="005E5E2B" w:rsidRPr="00264D54">
          <w:rPr>
            <w:rFonts w:cstheme="majorBidi"/>
            <w:sz w:val="24"/>
            <w:szCs w:val="24"/>
          </w:rPr>
          <w:t xml:space="preserve"> </w:t>
        </w:r>
      </w:ins>
      <w:r w:rsidRPr="00264D54">
        <w:rPr>
          <w:rFonts w:cstheme="majorBidi"/>
          <w:sz w:val="24"/>
          <w:szCs w:val="24"/>
        </w:rPr>
        <w:t>types of spending.</w:t>
      </w:r>
    </w:p>
    <w:p w14:paraId="053704D9" w14:textId="52394E2A" w:rsidR="00481C6D" w:rsidRPr="00264D54" w:rsidRDefault="00481C6D" w:rsidP="00D24B4A">
      <w:pPr>
        <w:ind w:firstLine="284"/>
        <w:rPr>
          <w:rFonts w:cstheme="majorBidi"/>
          <w:sz w:val="24"/>
          <w:szCs w:val="24"/>
        </w:rPr>
      </w:pPr>
      <w:r w:rsidRPr="00264D54">
        <w:rPr>
          <w:rFonts w:cstheme="majorBidi"/>
          <w:sz w:val="24"/>
          <w:szCs w:val="24"/>
        </w:rPr>
        <w:t xml:space="preserve">3.5.6. Pearson’s correlation </w:t>
      </w:r>
      <w:ins w:id="126" w:author="Author">
        <w:r w:rsidR="006233DD" w:rsidRPr="00264D54">
          <w:rPr>
            <w:rFonts w:cstheme="majorBidi"/>
            <w:sz w:val="24"/>
            <w:szCs w:val="24"/>
          </w:rPr>
          <w:t>between</w:t>
        </w:r>
      </w:ins>
      <w:del w:id="127" w:author="Author">
        <w:r w:rsidRPr="00264D54" w:rsidDel="006233DD">
          <w:rPr>
            <w:rFonts w:cstheme="majorBidi"/>
            <w:sz w:val="24"/>
            <w:szCs w:val="24"/>
          </w:rPr>
          <w:delText>of</w:delText>
        </w:r>
      </w:del>
      <w:r w:rsidRPr="00264D54">
        <w:rPr>
          <w:rFonts w:cstheme="majorBidi"/>
          <w:sz w:val="24"/>
          <w:szCs w:val="24"/>
        </w:rPr>
        <w:t xml:space="preserve"> the meaning of the team for the fan and the amount</w:t>
      </w:r>
      <w:ins w:id="128" w:author="Author">
        <w:r w:rsidR="006233DD" w:rsidRPr="00264D54">
          <w:rPr>
            <w:rFonts w:cstheme="majorBidi"/>
            <w:sz w:val="24"/>
            <w:szCs w:val="24"/>
          </w:rPr>
          <w:t xml:space="preserve"> of money</w:t>
        </w:r>
      </w:ins>
      <w:r w:rsidRPr="00264D54">
        <w:rPr>
          <w:rFonts w:cstheme="majorBidi"/>
          <w:sz w:val="24"/>
          <w:szCs w:val="24"/>
        </w:rPr>
        <w:t xml:space="preserve"> spent on tickets.</w:t>
      </w:r>
    </w:p>
    <w:p w14:paraId="2AC1B5FA" w14:textId="008AE58A" w:rsidR="00481C6D" w:rsidRPr="00264D54" w:rsidRDefault="00481C6D" w:rsidP="00D24B4A">
      <w:pPr>
        <w:ind w:firstLine="284"/>
        <w:rPr>
          <w:rFonts w:cstheme="majorBidi"/>
          <w:sz w:val="24"/>
          <w:szCs w:val="24"/>
        </w:rPr>
      </w:pPr>
      <w:r w:rsidRPr="00264D54">
        <w:rPr>
          <w:rFonts w:cstheme="majorBidi"/>
          <w:sz w:val="24"/>
          <w:szCs w:val="24"/>
        </w:rPr>
        <w:t xml:space="preserve">3.5.7. Pearson’s correlation </w:t>
      </w:r>
      <w:ins w:id="129" w:author="Author">
        <w:r w:rsidR="006233DD" w:rsidRPr="00264D54">
          <w:rPr>
            <w:rFonts w:cstheme="majorBidi"/>
            <w:sz w:val="24"/>
            <w:szCs w:val="24"/>
          </w:rPr>
          <w:t>between</w:t>
        </w:r>
      </w:ins>
      <w:del w:id="130" w:author="Author">
        <w:r w:rsidRPr="00264D54" w:rsidDel="006233DD">
          <w:rPr>
            <w:rFonts w:cstheme="majorBidi"/>
            <w:sz w:val="24"/>
            <w:szCs w:val="24"/>
          </w:rPr>
          <w:delText>of</w:delText>
        </w:r>
      </w:del>
      <w:r w:rsidRPr="00264D54">
        <w:rPr>
          <w:rFonts w:cstheme="majorBidi"/>
          <w:sz w:val="24"/>
          <w:szCs w:val="24"/>
        </w:rPr>
        <w:t xml:space="preserve"> the meaning of the team for the fan and the amount </w:t>
      </w:r>
      <w:ins w:id="131" w:author="Author">
        <w:r w:rsidR="006233DD" w:rsidRPr="00264D54">
          <w:rPr>
            <w:rFonts w:cstheme="majorBidi"/>
            <w:sz w:val="24"/>
            <w:szCs w:val="24"/>
          </w:rPr>
          <w:t xml:space="preserve">of money </w:t>
        </w:r>
      </w:ins>
      <w:r w:rsidRPr="00264D54">
        <w:rPr>
          <w:rFonts w:cstheme="majorBidi"/>
          <w:sz w:val="24"/>
          <w:szCs w:val="24"/>
        </w:rPr>
        <w:t>spent on food and drinks at the stadium.</w:t>
      </w:r>
    </w:p>
    <w:p w14:paraId="646EF3B0" w14:textId="3B707760" w:rsidR="00481C6D" w:rsidRPr="00264D54" w:rsidRDefault="00481C6D" w:rsidP="00D24B4A">
      <w:pPr>
        <w:ind w:firstLine="284"/>
        <w:rPr>
          <w:rFonts w:cstheme="majorBidi"/>
          <w:sz w:val="24"/>
          <w:szCs w:val="24"/>
        </w:rPr>
      </w:pPr>
      <w:r w:rsidRPr="00264D54">
        <w:rPr>
          <w:rFonts w:cstheme="majorBidi"/>
          <w:sz w:val="24"/>
          <w:szCs w:val="24"/>
        </w:rPr>
        <w:t xml:space="preserve">3.5.8. Pearson’s correlation </w:t>
      </w:r>
      <w:ins w:id="132" w:author="Author">
        <w:r w:rsidR="006233DD" w:rsidRPr="00264D54">
          <w:rPr>
            <w:rFonts w:cstheme="majorBidi"/>
            <w:sz w:val="24"/>
            <w:szCs w:val="24"/>
          </w:rPr>
          <w:t>between</w:t>
        </w:r>
      </w:ins>
      <w:del w:id="133" w:author="Author">
        <w:r w:rsidRPr="00264D54" w:rsidDel="006233DD">
          <w:rPr>
            <w:rFonts w:cstheme="majorBidi"/>
            <w:sz w:val="24"/>
            <w:szCs w:val="24"/>
          </w:rPr>
          <w:delText>of</w:delText>
        </w:r>
      </w:del>
      <w:r w:rsidRPr="00264D54">
        <w:rPr>
          <w:rFonts w:cstheme="majorBidi"/>
          <w:sz w:val="24"/>
          <w:szCs w:val="24"/>
        </w:rPr>
        <w:t xml:space="preserve"> the meaning of the team for the fan and the amount</w:t>
      </w:r>
      <w:ins w:id="134" w:author="Author">
        <w:r w:rsidR="006233DD" w:rsidRPr="00264D54">
          <w:rPr>
            <w:rFonts w:cstheme="majorBidi"/>
            <w:sz w:val="24"/>
            <w:szCs w:val="24"/>
          </w:rPr>
          <w:t xml:space="preserve"> of money</w:t>
        </w:r>
      </w:ins>
      <w:r w:rsidRPr="00264D54">
        <w:rPr>
          <w:rFonts w:cstheme="majorBidi"/>
          <w:sz w:val="24"/>
          <w:szCs w:val="24"/>
        </w:rPr>
        <w:t xml:space="preserve"> spent on merchandise.</w:t>
      </w:r>
    </w:p>
    <w:p w14:paraId="0F8785CD" w14:textId="586F0CFD" w:rsidR="00481C6D" w:rsidRPr="00264D54" w:rsidRDefault="00481C6D" w:rsidP="00D24B4A">
      <w:pPr>
        <w:ind w:firstLine="284"/>
        <w:rPr>
          <w:rFonts w:cstheme="majorBidi"/>
          <w:sz w:val="24"/>
          <w:szCs w:val="24"/>
        </w:rPr>
      </w:pPr>
      <w:r w:rsidRPr="00264D54">
        <w:rPr>
          <w:rFonts w:cstheme="majorBidi"/>
          <w:sz w:val="24"/>
          <w:szCs w:val="24"/>
        </w:rPr>
        <w:t xml:space="preserve">3.5.9. Pearson’s correlation </w:t>
      </w:r>
      <w:ins w:id="135" w:author="Author">
        <w:r w:rsidR="006233DD" w:rsidRPr="00264D54">
          <w:rPr>
            <w:rFonts w:cstheme="majorBidi"/>
            <w:sz w:val="24"/>
            <w:szCs w:val="24"/>
          </w:rPr>
          <w:t>between</w:t>
        </w:r>
      </w:ins>
      <w:del w:id="136" w:author="Author">
        <w:r w:rsidRPr="00264D54" w:rsidDel="006233DD">
          <w:rPr>
            <w:rFonts w:cstheme="majorBidi"/>
            <w:sz w:val="24"/>
            <w:szCs w:val="24"/>
          </w:rPr>
          <w:delText>of</w:delText>
        </w:r>
      </w:del>
      <w:r w:rsidRPr="00264D54">
        <w:rPr>
          <w:rFonts w:cstheme="majorBidi"/>
          <w:sz w:val="24"/>
          <w:szCs w:val="24"/>
        </w:rPr>
        <w:t xml:space="preserve"> the meaning of the team for the fan and the amount </w:t>
      </w:r>
      <w:ins w:id="137" w:author="Author">
        <w:r w:rsidR="006233DD" w:rsidRPr="00264D54">
          <w:rPr>
            <w:rFonts w:cstheme="majorBidi"/>
            <w:sz w:val="24"/>
            <w:szCs w:val="24"/>
          </w:rPr>
          <w:t xml:space="preserve">of money </w:t>
        </w:r>
      </w:ins>
      <w:r w:rsidRPr="00264D54">
        <w:rPr>
          <w:rFonts w:cstheme="majorBidi"/>
          <w:sz w:val="24"/>
          <w:szCs w:val="24"/>
        </w:rPr>
        <w:t>spent on paid TV channel</w:t>
      </w:r>
      <w:ins w:id="138" w:author="Author">
        <w:r w:rsidR="006233DD" w:rsidRPr="00264D54">
          <w:rPr>
            <w:rFonts w:cstheme="majorBidi"/>
            <w:sz w:val="24"/>
            <w:szCs w:val="24"/>
          </w:rPr>
          <w:t>s</w:t>
        </w:r>
      </w:ins>
      <w:r w:rsidRPr="00264D54">
        <w:rPr>
          <w:rFonts w:cstheme="majorBidi"/>
          <w:sz w:val="24"/>
          <w:szCs w:val="24"/>
        </w:rPr>
        <w:t>.</w:t>
      </w:r>
    </w:p>
    <w:p w14:paraId="5D24BB4C" w14:textId="0BFAD6C9" w:rsidR="00481C6D" w:rsidRPr="00264D54" w:rsidRDefault="00481C6D" w:rsidP="00D24B4A">
      <w:pPr>
        <w:ind w:firstLine="284"/>
        <w:rPr>
          <w:rFonts w:cstheme="majorBidi"/>
          <w:sz w:val="24"/>
          <w:szCs w:val="24"/>
        </w:rPr>
      </w:pPr>
      <w:r w:rsidRPr="00264D54">
        <w:rPr>
          <w:rFonts w:cstheme="majorBidi"/>
          <w:sz w:val="24"/>
          <w:szCs w:val="24"/>
        </w:rPr>
        <w:t xml:space="preserve">3.5.10. Pearson’s correlation </w:t>
      </w:r>
      <w:ins w:id="139" w:author="Author">
        <w:r w:rsidR="006233DD" w:rsidRPr="00264D54">
          <w:rPr>
            <w:rFonts w:cstheme="majorBidi"/>
            <w:sz w:val="24"/>
            <w:szCs w:val="24"/>
          </w:rPr>
          <w:t>between</w:t>
        </w:r>
      </w:ins>
      <w:del w:id="140" w:author="Author">
        <w:r w:rsidRPr="00264D54" w:rsidDel="006233DD">
          <w:rPr>
            <w:rFonts w:cstheme="majorBidi"/>
            <w:sz w:val="24"/>
            <w:szCs w:val="24"/>
          </w:rPr>
          <w:delText>of</w:delText>
        </w:r>
      </w:del>
      <w:r w:rsidRPr="00264D54">
        <w:rPr>
          <w:rFonts w:cstheme="majorBidi"/>
          <w:sz w:val="24"/>
          <w:szCs w:val="24"/>
        </w:rPr>
        <w:t xml:space="preserve"> the meaning of the team for the fan and the amount </w:t>
      </w:r>
      <w:ins w:id="141" w:author="Author">
        <w:r w:rsidR="006233DD" w:rsidRPr="00264D54">
          <w:rPr>
            <w:rFonts w:cstheme="majorBidi"/>
            <w:sz w:val="24"/>
            <w:szCs w:val="24"/>
          </w:rPr>
          <w:t xml:space="preserve">of money </w:t>
        </w:r>
      </w:ins>
      <w:r w:rsidRPr="00264D54">
        <w:rPr>
          <w:rFonts w:cstheme="majorBidi"/>
          <w:sz w:val="24"/>
          <w:szCs w:val="24"/>
        </w:rPr>
        <w:t>spent on traveling</w:t>
      </w:r>
      <w:del w:id="142" w:author="Author">
        <w:r w:rsidRPr="00264D54" w:rsidDel="006233DD">
          <w:rPr>
            <w:rFonts w:cstheme="majorBidi"/>
            <w:sz w:val="24"/>
            <w:szCs w:val="24"/>
          </w:rPr>
          <w:delText xml:space="preserve"> costs</w:delText>
        </w:r>
      </w:del>
      <w:r w:rsidRPr="00264D54">
        <w:rPr>
          <w:rFonts w:cstheme="majorBidi"/>
          <w:sz w:val="24"/>
          <w:szCs w:val="24"/>
        </w:rPr>
        <w:t xml:space="preserve"> to</w:t>
      </w:r>
      <w:del w:id="143" w:author="Author">
        <w:r w:rsidRPr="00264D54" w:rsidDel="006233DD">
          <w:rPr>
            <w:rFonts w:cstheme="majorBidi"/>
            <w:sz w:val="24"/>
            <w:szCs w:val="24"/>
          </w:rPr>
          <w:delText xml:space="preserve"> the</w:delText>
        </w:r>
      </w:del>
      <w:r w:rsidRPr="00264D54">
        <w:rPr>
          <w:rFonts w:cstheme="majorBidi"/>
          <w:sz w:val="24"/>
          <w:szCs w:val="24"/>
        </w:rPr>
        <w:t xml:space="preserve"> </w:t>
      </w:r>
      <w:del w:id="144" w:author="Author">
        <w:r w:rsidRPr="00264D54" w:rsidDel="006233DD">
          <w:rPr>
            <w:rFonts w:cstheme="majorBidi"/>
            <w:sz w:val="24"/>
            <w:szCs w:val="24"/>
          </w:rPr>
          <w:delText>games</w:delText>
        </w:r>
      </w:del>
      <w:ins w:id="145" w:author="Author">
        <w:r w:rsidR="006233DD" w:rsidRPr="00264D54">
          <w:rPr>
            <w:rFonts w:cstheme="majorBidi"/>
            <w:sz w:val="24"/>
            <w:szCs w:val="24"/>
          </w:rPr>
          <w:t>matches</w:t>
        </w:r>
      </w:ins>
      <w:r w:rsidRPr="00264D54">
        <w:rPr>
          <w:rFonts w:cstheme="majorBidi"/>
          <w:sz w:val="24"/>
          <w:szCs w:val="24"/>
        </w:rPr>
        <w:t>.</w:t>
      </w:r>
    </w:p>
    <w:p w14:paraId="65324ACB" w14:textId="395CE63B" w:rsidR="00481C6D" w:rsidRPr="00264D54" w:rsidRDefault="00481C6D" w:rsidP="00D24B4A">
      <w:pPr>
        <w:ind w:firstLine="284"/>
        <w:rPr>
          <w:rFonts w:cstheme="majorBidi"/>
          <w:sz w:val="24"/>
          <w:szCs w:val="24"/>
        </w:rPr>
      </w:pPr>
      <w:r w:rsidRPr="00264D54">
        <w:rPr>
          <w:rFonts w:cstheme="majorBidi"/>
          <w:sz w:val="24"/>
          <w:szCs w:val="24"/>
        </w:rPr>
        <w:t>3.5.11. T-</w:t>
      </w:r>
      <w:ins w:id="146" w:author="Author">
        <w:r w:rsidR="00813242" w:rsidRPr="00264D54">
          <w:rPr>
            <w:rFonts w:cstheme="majorBidi"/>
            <w:sz w:val="24"/>
            <w:szCs w:val="24"/>
          </w:rPr>
          <w:t>t</w:t>
        </w:r>
      </w:ins>
      <w:del w:id="147" w:author="Author">
        <w:r w:rsidRPr="00264D54" w:rsidDel="00813242">
          <w:rPr>
            <w:rFonts w:cstheme="majorBidi"/>
            <w:sz w:val="24"/>
            <w:szCs w:val="24"/>
          </w:rPr>
          <w:delText>T</w:delText>
        </w:r>
      </w:del>
      <w:r w:rsidRPr="00264D54">
        <w:rPr>
          <w:rFonts w:cstheme="majorBidi"/>
          <w:sz w:val="24"/>
          <w:szCs w:val="24"/>
        </w:rPr>
        <w:t>est for the years of fanhood and motives to stop attending matches.</w:t>
      </w:r>
    </w:p>
    <w:p w14:paraId="556C3512" w14:textId="4FBC69AE" w:rsidR="00481C6D" w:rsidRPr="00264D54" w:rsidRDefault="00481C6D" w:rsidP="00D24B4A">
      <w:pPr>
        <w:ind w:firstLine="284"/>
        <w:rPr>
          <w:rFonts w:cstheme="majorBidi"/>
          <w:sz w:val="24"/>
          <w:szCs w:val="24"/>
        </w:rPr>
      </w:pPr>
      <w:r w:rsidRPr="00264D54">
        <w:rPr>
          <w:rFonts w:cstheme="majorBidi"/>
          <w:sz w:val="24"/>
          <w:szCs w:val="24"/>
        </w:rPr>
        <w:t xml:space="preserve">3.5.12. Pearson’s correlation </w:t>
      </w:r>
      <w:del w:id="148" w:author="Author">
        <w:r w:rsidRPr="00264D54" w:rsidDel="00FA74F1">
          <w:rPr>
            <w:rFonts w:cstheme="majorBidi"/>
            <w:sz w:val="24"/>
            <w:szCs w:val="24"/>
          </w:rPr>
          <w:delText xml:space="preserve">of </w:delText>
        </w:r>
      </w:del>
      <w:ins w:id="149" w:author="Author">
        <w:r w:rsidR="00FA74F1" w:rsidRPr="00264D54">
          <w:rPr>
            <w:rFonts w:cstheme="majorBidi"/>
            <w:sz w:val="24"/>
            <w:szCs w:val="24"/>
          </w:rPr>
          <w:t xml:space="preserve">between </w:t>
        </w:r>
      </w:ins>
      <w:r w:rsidRPr="00264D54">
        <w:rPr>
          <w:rFonts w:cstheme="majorBidi"/>
          <w:sz w:val="24"/>
          <w:szCs w:val="24"/>
        </w:rPr>
        <w:t>the level of fanhood and motives to stop attending matches.</w:t>
      </w:r>
    </w:p>
    <w:p w14:paraId="333CDFE3" w14:textId="0B6C7087" w:rsidR="00481C6D" w:rsidRPr="00264D54" w:rsidRDefault="00481C6D" w:rsidP="00D24B4A">
      <w:pPr>
        <w:ind w:firstLine="284"/>
        <w:rPr>
          <w:rFonts w:cstheme="majorBidi"/>
          <w:sz w:val="24"/>
          <w:szCs w:val="24"/>
        </w:rPr>
      </w:pPr>
      <w:r w:rsidRPr="00264D54">
        <w:rPr>
          <w:rFonts w:cstheme="majorBidi"/>
          <w:sz w:val="24"/>
          <w:szCs w:val="24"/>
        </w:rPr>
        <w:t xml:space="preserve">3.5.13. </w:t>
      </w:r>
      <w:commentRangeStart w:id="150"/>
      <w:r w:rsidRPr="00264D54">
        <w:rPr>
          <w:rFonts w:cstheme="majorBidi"/>
          <w:sz w:val="24"/>
          <w:szCs w:val="24"/>
        </w:rPr>
        <w:t>Connection</w:t>
      </w:r>
      <w:commentRangeEnd w:id="150"/>
      <w:r w:rsidR="00FA74F1" w:rsidRPr="00264D54">
        <w:rPr>
          <w:rStyle w:val="CommentReference"/>
          <w:sz w:val="24"/>
          <w:szCs w:val="24"/>
        </w:rPr>
        <w:commentReference w:id="150"/>
      </w:r>
      <w:r w:rsidRPr="00264D54">
        <w:rPr>
          <w:rFonts w:cstheme="majorBidi"/>
          <w:sz w:val="24"/>
          <w:szCs w:val="24"/>
        </w:rPr>
        <w:t xml:space="preserve"> </w:t>
      </w:r>
      <w:ins w:id="151" w:author="Author">
        <w:r w:rsidR="00FA74F1" w:rsidRPr="00264D54">
          <w:rPr>
            <w:rFonts w:cstheme="majorBidi"/>
            <w:sz w:val="24"/>
            <w:szCs w:val="24"/>
          </w:rPr>
          <w:t>between</w:t>
        </w:r>
      </w:ins>
      <w:del w:id="152" w:author="Author">
        <w:r w:rsidRPr="00264D54" w:rsidDel="00FA74F1">
          <w:rPr>
            <w:rFonts w:cstheme="majorBidi"/>
            <w:sz w:val="24"/>
            <w:szCs w:val="24"/>
          </w:rPr>
          <w:delText>of</w:delText>
        </w:r>
      </w:del>
      <w:r w:rsidRPr="00264D54">
        <w:rPr>
          <w:rFonts w:cstheme="majorBidi"/>
          <w:sz w:val="24"/>
          <w:szCs w:val="24"/>
        </w:rPr>
        <w:t xml:space="preserve"> change</w:t>
      </w:r>
      <w:ins w:id="153" w:author="Author">
        <w:r w:rsidR="00FA74F1" w:rsidRPr="00264D54">
          <w:rPr>
            <w:rFonts w:cstheme="majorBidi"/>
            <w:sz w:val="24"/>
            <w:szCs w:val="24"/>
          </w:rPr>
          <w:t>s</w:t>
        </w:r>
      </w:ins>
      <w:r w:rsidRPr="00264D54">
        <w:rPr>
          <w:rFonts w:cstheme="majorBidi"/>
          <w:sz w:val="24"/>
          <w:szCs w:val="24"/>
        </w:rPr>
        <w:t xml:space="preserve"> in level</w:t>
      </w:r>
      <w:ins w:id="154" w:author="Author">
        <w:r w:rsidR="00FA74F1" w:rsidRPr="00264D54">
          <w:rPr>
            <w:rFonts w:cstheme="majorBidi"/>
            <w:sz w:val="24"/>
            <w:szCs w:val="24"/>
          </w:rPr>
          <w:t>s</w:t>
        </w:r>
      </w:ins>
      <w:r w:rsidRPr="00264D54">
        <w:rPr>
          <w:rFonts w:cstheme="majorBidi"/>
          <w:sz w:val="24"/>
          <w:szCs w:val="24"/>
        </w:rPr>
        <w:t xml:space="preserve"> of fanhood and motives to stop attending matches.</w:t>
      </w:r>
    </w:p>
    <w:p w14:paraId="4165D3F8" w14:textId="40F40A3A" w:rsidR="00481C6D" w:rsidRPr="00264D54" w:rsidRDefault="00481C6D" w:rsidP="00D24B4A">
      <w:pPr>
        <w:ind w:firstLine="284"/>
        <w:rPr>
          <w:rFonts w:cstheme="majorBidi"/>
          <w:sz w:val="24"/>
          <w:szCs w:val="24"/>
        </w:rPr>
      </w:pPr>
      <w:r w:rsidRPr="00264D54">
        <w:rPr>
          <w:rFonts w:cstheme="majorBidi"/>
          <w:sz w:val="24"/>
          <w:szCs w:val="24"/>
        </w:rPr>
        <w:t xml:space="preserve">3.5.14. Connection </w:t>
      </w:r>
      <w:ins w:id="155" w:author="Author">
        <w:r w:rsidR="00FA74F1" w:rsidRPr="00264D54">
          <w:rPr>
            <w:rFonts w:cstheme="majorBidi"/>
            <w:sz w:val="24"/>
            <w:szCs w:val="24"/>
          </w:rPr>
          <w:t>between</w:t>
        </w:r>
      </w:ins>
      <w:del w:id="156" w:author="Author">
        <w:r w:rsidRPr="00264D54" w:rsidDel="00FA74F1">
          <w:rPr>
            <w:rFonts w:cstheme="majorBidi"/>
            <w:sz w:val="24"/>
            <w:szCs w:val="24"/>
          </w:rPr>
          <w:delText>of</w:delText>
        </w:r>
      </w:del>
      <w:r w:rsidRPr="00264D54">
        <w:rPr>
          <w:rFonts w:cstheme="majorBidi"/>
          <w:sz w:val="24"/>
          <w:szCs w:val="24"/>
        </w:rPr>
        <w:t xml:space="preserve"> </w:t>
      </w:r>
      <w:ins w:id="157" w:author="Author">
        <w:r w:rsidR="003C5D2A">
          <w:rPr>
            <w:rFonts w:cstheme="majorBidi"/>
            <w:sz w:val="24"/>
            <w:szCs w:val="24"/>
          </w:rPr>
          <w:t xml:space="preserve">the </w:t>
        </w:r>
      </w:ins>
      <w:r w:rsidRPr="00264D54">
        <w:rPr>
          <w:rFonts w:cstheme="majorBidi"/>
          <w:sz w:val="24"/>
          <w:szCs w:val="24"/>
        </w:rPr>
        <w:t>definition of fanhood and motives to stop attending matches.</w:t>
      </w:r>
    </w:p>
    <w:p w14:paraId="7A819606" w14:textId="1412BBA2" w:rsidR="00481C6D" w:rsidRPr="00264D54" w:rsidRDefault="00481C6D" w:rsidP="00D24B4A">
      <w:pPr>
        <w:ind w:firstLine="284"/>
        <w:rPr>
          <w:rFonts w:cstheme="majorBidi"/>
          <w:sz w:val="24"/>
          <w:szCs w:val="24"/>
        </w:rPr>
      </w:pPr>
      <w:r w:rsidRPr="00264D54">
        <w:rPr>
          <w:rFonts w:cstheme="majorBidi"/>
          <w:sz w:val="24"/>
          <w:szCs w:val="24"/>
        </w:rPr>
        <w:t xml:space="preserve">3.6.1. Correlation </w:t>
      </w:r>
      <w:ins w:id="158" w:author="Author">
        <w:r w:rsidR="00345AA1" w:rsidRPr="00264D54">
          <w:rPr>
            <w:rFonts w:cstheme="majorBidi"/>
            <w:sz w:val="24"/>
            <w:szCs w:val="24"/>
          </w:rPr>
          <w:t>between</w:t>
        </w:r>
      </w:ins>
      <w:del w:id="159" w:author="Author">
        <w:r w:rsidRPr="00264D54" w:rsidDel="00345AA1">
          <w:rPr>
            <w:rFonts w:cstheme="majorBidi"/>
            <w:sz w:val="24"/>
            <w:szCs w:val="24"/>
          </w:rPr>
          <w:delText>of</w:delText>
        </w:r>
      </w:del>
      <w:r w:rsidRPr="00264D54">
        <w:rPr>
          <w:rFonts w:cstheme="majorBidi"/>
          <w:sz w:val="24"/>
          <w:szCs w:val="24"/>
        </w:rPr>
        <w:t xml:space="preserve"> </w:t>
      </w:r>
      <w:ins w:id="160" w:author="Author">
        <w:r w:rsidR="0056316A" w:rsidRPr="00264D54">
          <w:rPr>
            <w:rFonts w:cstheme="majorBidi"/>
            <w:sz w:val="24"/>
            <w:szCs w:val="24"/>
          </w:rPr>
          <w:t>‘</w:t>
        </w:r>
      </w:ins>
      <w:r w:rsidRPr="00264D54">
        <w:rPr>
          <w:rFonts w:cstheme="majorBidi"/>
          <w:sz w:val="24"/>
          <w:szCs w:val="24"/>
        </w:rPr>
        <w:t>curses from the stands towards the coach or</w:t>
      </w:r>
      <w:del w:id="161" w:author="Author">
        <w:r w:rsidRPr="00264D54" w:rsidDel="00C531FD">
          <w:rPr>
            <w:rFonts w:cstheme="majorBidi"/>
            <w:sz w:val="24"/>
            <w:szCs w:val="24"/>
          </w:rPr>
          <w:delText xml:space="preserve"> the</w:delText>
        </w:r>
      </w:del>
      <w:r w:rsidRPr="00264D54">
        <w:rPr>
          <w:rFonts w:cstheme="majorBidi"/>
          <w:sz w:val="24"/>
          <w:szCs w:val="24"/>
        </w:rPr>
        <w:t xml:space="preserve"> players of the opposing team</w:t>
      </w:r>
      <w:ins w:id="162" w:author="Author">
        <w:r w:rsidR="0056316A" w:rsidRPr="00264D54">
          <w:rPr>
            <w:rFonts w:cstheme="majorBidi"/>
            <w:sz w:val="24"/>
            <w:szCs w:val="24"/>
          </w:rPr>
          <w:t>’</w:t>
        </w:r>
      </w:ins>
      <w:r w:rsidRPr="00264D54">
        <w:rPr>
          <w:rFonts w:cstheme="majorBidi"/>
          <w:sz w:val="24"/>
          <w:szCs w:val="24"/>
        </w:rPr>
        <w:t xml:space="preserve"> </w:t>
      </w:r>
      <w:ins w:id="163" w:author="Author">
        <w:r w:rsidR="00CE76E2" w:rsidRPr="00264D54">
          <w:rPr>
            <w:rFonts w:cstheme="majorBidi"/>
            <w:sz w:val="24"/>
            <w:szCs w:val="24"/>
          </w:rPr>
          <w:t xml:space="preserve">as a </w:t>
        </w:r>
      </w:ins>
      <w:r w:rsidRPr="00264D54">
        <w:rPr>
          <w:rFonts w:cstheme="majorBidi"/>
          <w:sz w:val="24"/>
          <w:szCs w:val="24"/>
        </w:rPr>
        <w:t>definition</w:t>
      </w:r>
      <w:ins w:id="164" w:author="Author">
        <w:r w:rsidR="00CE76E2" w:rsidRPr="00264D54">
          <w:rPr>
            <w:rFonts w:cstheme="majorBidi"/>
            <w:sz w:val="24"/>
            <w:szCs w:val="24"/>
          </w:rPr>
          <w:t xml:space="preserve"> of violence</w:t>
        </w:r>
      </w:ins>
      <w:r w:rsidRPr="00264D54">
        <w:rPr>
          <w:rFonts w:cstheme="majorBidi"/>
          <w:sz w:val="24"/>
          <w:szCs w:val="24"/>
        </w:rPr>
        <w:t xml:space="preserve"> </w:t>
      </w:r>
      <w:ins w:id="165" w:author="Author">
        <w:r w:rsidR="00CE76E2" w:rsidRPr="00264D54">
          <w:rPr>
            <w:rFonts w:cstheme="majorBidi"/>
            <w:sz w:val="24"/>
            <w:szCs w:val="24"/>
          </w:rPr>
          <w:t>and</w:t>
        </w:r>
      </w:ins>
      <w:del w:id="166" w:author="Author">
        <w:r w:rsidRPr="00264D54" w:rsidDel="00CE76E2">
          <w:rPr>
            <w:rFonts w:cstheme="majorBidi"/>
            <w:sz w:val="24"/>
            <w:szCs w:val="24"/>
          </w:rPr>
          <w:delText>to</w:delText>
        </w:r>
      </w:del>
      <w:r w:rsidRPr="00264D54">
        <w:rPr>
          <w:rFonts w:cstheme="majorBidi"/>
          <w:sz w:val="24"/>
          <w:szCs w:val="24"/>
        </w:rPr>
        <w:t xml:space="preserve"> the emotional connection to the club, the level of fanhood and the definition of fanhood by the fan.</w:t>
      </w:r>
    </w:p>
    <w:p w14:paraId="58656894" w14:textId="12663DBA" w:rsidR="00481C6D" w:rsidRPr="00264D54" w:rsidRDefault="00481C6D" w:rsidP="00D24B4A">
      <w:pPr>
        <w:ind w:firstLine="284"/>
        <w:rPr>
          <w:rFonts w:cstheme="majorBidi"/>
          <w:sz w:val="24"/>
          <w:szCs w:val="24"/>
        </w:rPr>
      </w:pPr>
      <w:r w:rsidRPr="00264D54">
        <w:rPr>
          <w:rFonts w:cstheme="majorBidi"/>
          <w:sz w:val="24"/>
          <w:szCs w:val="24"/>
        </w:rPr>
        <w:t xml:space="preserve">3.6.2. </w:t>
      </w:r>
      <w:del w:id="167" w:author="Author">
        <w:r w:rsidRPr="00264D54" w:rsidDel="00BF6E99">
          <w:rPr>
            <w:rFonts w:cstheme="majorBidi"/>
            <w:sz w:val="24"/>
            <w:szCs w:val="24"/>
          </w:rPr>
          <w:delText>Correlation of</w:delText>
        </w:r>
      </w:del>
      <w:ins w:id="168" w:author="Author">
        <w:r w:rsidR="00BF6E99" w:rsidRPr="00264D54">
          <w:rPr>
            <w:rFonts w:cstheme="majorBidi"/>
            <w:sz w:val="24"/>
            <w:szCs w:val="24"/>
          </w:rPr>
          <w:t>Correlation between</w:t>
        </w:r>
      </w:ins>
      <w:r w:rsidRPr="00264D54">
        <w:rPr>
          <w:rFonts w:cstheme="majorBidi"/>
          <w:sz w:val="24"/>
          <w:szCs w:val="24"/>
        </w:rPr>
        <w:t xml:space="preserve"> </w:t>
      </w:r>
      <w:ins w:id="169" w:author="Author">
        <w:r w:rsidR="0056316A" w:rsidRPr="00264D54">
          <w:rPr>
            <w:rFonts w:cstheme="majorBidi"/>
            <w:sz w:val="24"/>
            <w:szCs w:val="24"/>
          </w:rPr>
          <w:t>‘</w:t>
        </w:r>
      </w:ins>
      <w:r w:rsidRPr="00264D54">
        <w:rPr>
          <w:rFonts w:cstheme="majorBidi"/>
          <w:sz w:val="24"/>
          <w:szCs w:val="24"/>
        </w:rPr>
        <w:t>participation in a fight between fan groups inside the stadium</w:t>
      </w:r>
      <w:ins w:id="170" w:author="Author">
        <w:r w:rsidR="0056316A" w:rsidRPr="00264D54">
          <w:rPr>
            <w:rFonts w:cstheme="majorBidi"/>
            <w:sz w:val="24"/>
            <w:szCs w:val="24"/>
          </w:rPr>
          <w:t>’</w:t>
        </w:r>
      </w:ins>
      <w:r w:rsidRPr="00264D54">
        <w:rPr>
          <w:rFonts w:cstheme="majorBidi"/>
          <w:sz w:val="24"/>
          <w:szCs w:val="24"/>
        </w:rPr>
        <w:t xml:space="preserve"> </w:t>
      </w:r>
      <w:ins w:id="171" w:author="Author">
        <w:r w:rsidR="00CE76E2" w:rsidRPr="00264D54">
          <w:rPr>
            <w:rFonts w:cstheme="majorBidi"/>
            <w:sz w:val="24"/>
            <w:szCs w:val="24"/>
          </w:rPr>
          <w:t>as a definition of violence</w:t>
        </w:r>
      </w:ins>
      <w:del w:id="172" w:author="Author">
        <w:r w:rsidRPr="00264D54" w:rsidDel="00CE76E2">
          <w:rPr>
            <w:rFonts w:cstheme="majorBidi"/>
            <w:sz w:val="24"/>
            <w:szCs w:val="24"/>
          </w:rPr>
          <w:delText>definition</w:delText>
        </w:r>
      </w:del>
      <w:r w:rsidRPr="00264D54">
        <w:rPr>
          <w:rFonts w:cstheme="majorBidi"/>
          <w:sz w:val="24"/>
          <w:szCs w:val="24"/>
        </w:rPr>
        <w:t xml:space="preserve"> </w:t>
      </w:r>
      <w:ins w:id="173" w:author="Author">
        <w:r w:rsidR="00CE76E2" w:rsidRPr="00264D54">
          <w:rPr>
            <w:rFonts w:cstheme="majorBidi"/>
            <w:sz w:val="24"/>
            <w:szCs w:val="24"/>
          </w:rPr>
          <w:t>and</w:t>
        </w:r>
      </w:ins>
      <w:del w:id="174" w:author="Author">
        <w:r w:rsidRPr="00264D54" w:rsidDel="00CE76E2">
          <w:rPr>
            <w:rFonts w:cstheme="majorBidi"/>
            <w:sz w:val="24"/>
            <w:szCs w:val="24"/>
          </w:rPr>
          <w:delText>to</w:delText>
        </w:r>
      </w:del>
      <w:r w:rsidRPr="00264D54">
        <w:rPr>
          <w:rFonts w:cstheme="majorBidi"/>
          <w:sz w:val="24"/>
          <w:szCs w:val="24"/>
        </w:rPr>
        <w:t xml:space="preserve"> the emotional connection to the club, the level of fanhood and the definition of fanhood by the fan.</w:t>
      </w:r>
    </w:p>
    <w:p w14:paraId="4569CE1B" w14:textId="5B8252C9" w:rsidR="00481C6D" w:rsidRPr="00264D54" w:rsidRDefault="00481C6D" w:rsidP="00D24B4A">
      <w:pPr>
        <w:ind w:firstLine="284"/>
        <w:rPr>
          <w:rFonts w:cstheme="majorBidi"/>
          <w:sz w:val="24"/>
          <w:szCs w:val="24"/>
        </w:rPr>
      </w:pPr>
      <w:r w:rsidRPr="00264D54">
        <w:rPr>
          <w:rFonts w:cstheme="majorBidi"/>
          <w:sz w:val="24"/>
          <w:szCs w:val="24"/>
        </w:rPr>
        <w:t xml:space="preserve">3.6.3. </w:t>
      </w:r>
      <w:del w:id="175" w:author="Author">
        <w:r w:rsidRPr="00264D54" w:rsidDel="00BF6E99">
          <w:rPr>
            <w:rFonts w:cstheme="majorBidi"/>
            <w:sz w:val="24"/>
            <w:szCs w:val="24"/>
          </w:rPr>
          <w:delText>Correlation of</w:delText>
        </w:r>
      </w:del>
      <w:ins w:id="176" w:author="Author">
        <w:r w:rsidR="00BF6E99" w:rsidRPr="00264D54">
          <w:rPr>
            <w:rFonts w:cstheme="majorBidi"/>
            <w:sz w:val="24"/>
            <w:szCs w:val="24"/>
          </w:rPr>
          <w:t>Correlation between</w:t>
        </w:r>
      </w:ins>
      <w:r w:rsidRPr="00264D54">
        <w:rPr>
          <w:rFonts w:cstheme="majorBidi"/>
          <w:sz w:val="24"/>
          <w:szCs w:val="24"/>
        </w:rPr>
        <w:t xml:space="preserve"> </w:t>
      </w:r>
      <w:ins w:id="177" w:author="Author">
        <w:r w:rsidR="0056316A" w:rsidRPr="00264D54">
          <w:rPr>
            <w:rFonts w:cstheme="majorBidi"/>
            <w:sz w:val="24"/>
            <w:szCs w:val="24"/>
          </w:rPr>
          <w:t>‘</w:t>
        </w:r>
      </w:ins>
      <w:r w:rsidRPr="00264D54">
        <w:rPr>
          <w:rFonts w:cstheme="majorBidi"/>
          <w:sz w:val="24"/>
          <w:szCs w:val="24"/>
        </w:rPr>
        <w:t>participation in a fight between fan groups outside the stadium</w:t>
      </w:r>
      <w:ins w:id="178" w:author="Author">
        <w:r w:rsidR="0056316A" w:rsidRPr="00264D54">
          <w:rPr>
            <w:rFonts w:cstheme="majorBidi"/>
            <w:sz w:val="24"/>
            <w:szCs w:val="24"/>
          </w:rPr>
          <w:t>’</w:t>
        </w:r>
      </w:ins>
      <w:r w:rsidRPr="00264D54">
        <w:rPr>
          <w:rFonts w:cstheme="majorBidi"/>
          <w:sz w:val="24"/>
          <w:szCs w:val="24"/>
        </w:rPr>
        <w:t xml:space="preserve"> </w:t>
      </w:r>
      <w:ins w:id="179" w:author="Author">
        <w:r w:rsidR="00CE76E2" w:rsidRPr="00264D54">
          <w:rPr>
            <w:rFonts w:cstheme="majorBidi"/>
            <w:sz w:val="24"/>
            <w:szCs w:val="24"/>
          </w:rPr>
          <w:t>as a definition of violence</w:t>
        </w:r>
      </w:ins>
      <w:del w:id="180" w:author="Author">
        <w:r w:rsidRPr="00264D54" w:rsidDel="00CE76E2">
          <w:rPr>
            <w:rFonts w:cstheme="majorBidi"/>
            <w:sz w:val="24"/>
            <w:szCs w:val="24"/>
          </w:rPr>
          <w:delText>definition</w:delText>
        </w:r>
      </w:del>
      <w:r w:rsidRPr="00264D54">
        <w:rPr>
          <w:rFonts w:cstheme="majorBidi"/>
          <w:sz w:val="24"/>
          <w:szCs w:val="24"/>
        </w:rPr>
        <w:t xml:space="preserve"> </w:t>
      </w:r>
      <w:ins w:id="181" w:author="Author">
        <w:r w:rsidR="00CE76E2" w:rsidRPr="00264D54">
          <w:rPr>
            <w:rFonts w:cstheme="majorBidi"/>
            <w:sz w:val="24"/>
            <w:szCs w:val="24"/>
          </w:rPr>
          <w:t>and</w:t>
        </w:r>
      </w:ins>
      <w:del w:id="182" w:author="Author">
        <w:r w:rsidRPr="00264D54" w:rsidDel="00CE76E2">
          <w:rPr>
            <w:rFonts w:cstheme="majorBidi"/>
            <w:sz w:val="24"/>
            <w:szCs w:val="24"/>
          </w:rPr>
          <w:delText>to</w:delText>
        </w:r>
      </w:del>
      <w:r w:rsidRPr="00264D54">
        <w:rPr>
          <w:rFonts w:cstheme="majorBidi"/>
          <w:sz w:val="24"/>
          <w:szCs w:val="24"/>
        </w:rPr>
        <w:t xml:space="preserve"> the emotional connection to the club, the level of fanhood and the definition of fanhood by the fan.</w:t>
      </w:r>
    </w:p>
    <w:p w14:paraId="0714C192" w14:textId="4158EFEF" w:rsidR="00481C6D" w:rsidRPr="00264D54" w:rsidRDefault="00481C6D" w:rsidP="00D24B4A">
      <w:pPr>
        <w:ind w:firstLine="284"/>
        <w:rPr>
          <w:rFonts w:cstheme="majorBidi"/>
          <w:sz w:val="24"/>
          <w:szCs w:val="24"/>
        </w:rPr>
      </w:pPr>
      <w:r w:rsidRPr="00264D54">
        <w:rPr>
          <w:rFonts w:cstheme="majorBidi"/>
          <w:sz w:val="24"/>
          <w:szCs w:val="24"/>
        </w:rPr>
        <w:t xml:space="preserve">3.6.4. </w:t>
      </w:r>
      <w:del w:id="183" w:author="Author">
        <w:r w:rsidRPr="00264D54" w:rsidDel="00BF6E99">
          <w:rPr>
            <w:rFonts w:cstheme="majorBidi"/>
            <w:sz w:val="24"/>
            <w:szCs w:val="24"/>
          </w:rPr>
          <w:delText>Correlation of</w:delText>
        </w:r>
      </w:del>
      <w:ins w:id="184" w:author="Author">
        <w:r w:rsidR="00BF6E99" w:rsidRPr="00264D54">
          <w:rPr>
            <w:rFonts w:cstheme="majorBidi"/>
            <w:sz w:val="24"/>
            <w:szCs w:val="24"/>
          </w:rPr>
          <w:t>Correlation between</w:t>
        </w:r>
      </w:ins>
      <w:r w:rsidRPr="00264D54">
        <w:rPr>
          <w:rFonts w:cstheme="majorBidi"/>
          <w:sz w:val="24"/>
          <w:szCs w:val="24"/>
        </w:rPr>
        <w:t xml:space="preserve"> </w:t>
      </w:r>
      <w:ins w:id="185" w:author="Author">
        <w:r w:rsidR="0056316A" w:rsidRPr="00264D54">
          <w:rPr>
            <w:rFonts w:cstheme="majorBidi"/>
            <w:sz w:val="24"/>
            <w:szCs w:val="24"/>
          </w:rPr>
          <w:t>‘</w:t>
        </w:r>
      </w:ins>
      <w:r w:rsidRPr="00264D54">
        <w:rPr>
          <w:rFonts w:cstheme="majorBidi"/>
          <w:sz w:val="24"/>
          <w:szCs w:val="24"/>
        </w:rPr>
        <w:t xml:space="preserve">throwing </w:t>
      </w:r>
      <w:del w:id="186" w:author="Author">
        <w:r w:rsidRPr="00264D54" w:rsidDel="00C531FD">
          <w:rPr>
            <w:rFonts w:cstheme="majorBidi"/>
            <w:sz w:val="24"/>
            <w:szCs w:val="24"/>
          </w:rPr>
          <w:delText xml:space="preserve">to the pitch </w:delText>
        </w:r>
      </w:del>
      <w:r w:rsidRPr="00264D54">
        <w:rPr>
          <w:rFonts w:cstheme="majorBidi"/>
          <w:sz w:val="24"/>
          <w:szCs w:val="24"/>
        </w:rPr>
        <w:t xml:space="preserve">an object of </w:t>
      </w:r>
      <w:ins w:id="187" w:author="Author">
        <w:r w:rsidR="00C531FD" w:rsidRPr="00264D54">
          <w:rPr>
            <w:rFonts w:cstheme="majorBidi"/>
            <w:sz w:val="24"/>
            <w:szCs w:val="24"/>
          </w:rPr>
          <w:t xml:space="preserve">a </w:t>
        </w:r>
      </w:ins>
      <w:r w:rsidRPr="00264D54">
        <w:rPr>
          <w:rFonts w:cstheme="majorBidi"/>
          <w:sz w:val="24"/>
          <w:szCs w:val="24"/>
        </w:rPr>
        <w:t>weight that might hurt somebody</w:t>
      </w:r>
      <w:ins w:id="188" w:author="Author">
        <w:r w:rsidR="00C531FD" w:rsidRPr="00264D54">
          <w:rPr>
            <w:rFonts w:cstheme="majorBidi"/>
            <w:sz w:val="24"/>
            <w:szCs w:val="24"/>
          </w:rPr>
          <w:t xml:space="preserve"> into the pitch</w:t>
        </w:r>
        <w:r w:rsidR="0056316A" w:rsidRPr="00264D54">
          <w:rPr>
            <w:rFonts w:cstheme="majorBidi"/>
            <w:sz w:val="24"/>
            <w:szCs w:val="24"/>
          </w:rPr>
          <w:t>’</w:t>
        </w:r>
      </w:ins>
      <w:r w:rsidRPr="00264D54">
        <w:rPr>
          <w:rFonts w:cstheme="majorBidi"/>
          <w:sz w:val="24"/>
          <w:szCs w:val="24"/>
        </w:rPr>
        <w:t xml:space="preserve"> </w:t>
      </w:r>
      <w:ins w:id="189" w:author="Author">
        <w:r w:rsidR="00CE76E2" w:rsidRPr="00264D54">
          <w:rPr>
            <w:rFonts w:cstheme="majorBidi"/>
            <w:sz w:val="24"/>
            <w:szCs w:val="24"/>
          </w:rPr>
          <w:t>as a definition of violence</w:t>
        </w:r>
      </w:ins>
      <w:del w:id="190" w:author="Author">
        <w:r w:rsidRPr="00264D54" w:rsidDel="00CE76E2">
          <w:rPr>
            <w:rFonts w:cstheme="majorBidi"/>
            <w:sz w:val="24"/>
            <w:szCs w:val="24"/>
          </w:rPr>
          <w:delText>definition</w:delText>
        </w:r>
      </w:del>
      <w:r w:rsidRPr="00264D54">
        <w:rPr>
          <w:rFonts w:cstheme="majorBidi"/>
          <w:sz w:val="24"/>
          <w:szCs w:val="24"/>
        </w:rPr>
        <w:t xml:space="preserve"> </w:t>
      </w:r>
      <w:del w:id="191" w:author="Author">
        <w:r w:rsidRPr="00264D54" w:rsidDel="00CE76E2">
          <w:rPr>
            <w:rFonts w:cstheme="majorBidi"/>
            <w:sz w:val="24"/>
            <w:szCs w:val="24"/>
          </w:rPr>
          <w:delText xml:space="preserve">to </w:delText>
        </w:r>
      </w:del>
      <w:ins w:id="192" w:author="Author">
        <w:r w:rsidR="00CE76E2" w:rsidRPr="00264D54">
          <w:rPr>
            <w:rFonts w:cstheme="majorBidi"/>
            <w:sz w:val="24"/>
            <w:szCs w:val="24"/>
          </w:rPr>
          <w:t xml:space="preserve">and </w:t>
        </w:r>
      </w:ins>
      <w:r w:rsidRPr="00264D54">
        <w:rPr>
          <w:rFonts w:cstheme="majorBidi"/>
          <w:sz w:val="24"/>
          <w:szCs w:val="24"/>
        </w:rPr>
        <w:t>the emotional connection to the club, the level of fanhood and the definition of fanhood by the fan.</w:t>
      </w:r>
    </w:p>
    <w:p w14:paraId="4252B6C3" w14:textId="5322050F" w:rsidR="00481C6D" w:rsidRPr="00264D54" w:rsidRDefault="00481C6D" w:rsidP="00D24B4A">
      <w:pPr>
        <w:ind w:firstLine="284"/>
        <w:rPr>
          <w:rFonts w:cstheme="majorBidi"/>
          <w:sz w:val="24"/>
          <w:szCs w:val="24"/>
        </w:rPr>
      </w:pPr>
      <w:r w:rsidRPr="00264D54">
        <w:rPr>
          <w:rFonts w:cstheme="majorBidi"/>
          <w:sz w:val="24"/>
          <w:szCs w:val="24"/>
        </w:rPr>
        <w:t xml:space="preserve">3.6.5. </w:t>
      </w:r>
      <w:del w:id="193" w:author="Author">
        <w:r w:rsidRPr="00264D54" w:rsidDel="00BF6E99">
          <w:rPr>
            <w:rFonts w:cstheme="majorBidi"/>
            <w:sz w:val="24"/>
            <w:szCs w:val="24"/>
          </w:rPr>
          <w:delText>Correlation of</w:delText>
        </w:r>
      </w:del>
      <w:ins w:id="194" w:author="Author">
        <w:r w:rsidR="00BF6E99" w:rsidRPr="00264D54">
          <w:rPr>
            <w:rFonts w:cstheme="majorBidi"/>
            <w:sz w:val="24"/>
            <w:szCs w:val="24"/>
          </w:rPr>
          <w:t>Correlation between</w:t>
        </w:r>
      </w:ins>
      <w:r w:rsidRPr="00264D54">
        <w:rPr>
          <w:rFonts w:cstheme="majorBidi"/>
          <w:sz w:val="24"/>
          <w:szCs w:val="24"/>
        </w:rPr>
        <w:t xml:space="preserve"> </w:t>
      </w:r>
      <w:ins w:id="195" w:author="Author">
        <w:r w:rsidR="0056316A" w:rsidRPr="00264D54">
          <w:rPr>
            <w:rFonts w:cstheme="majorBidi"/>
            <w:sz w:val="24"/>
            <w:szCs w:val="24"/>
          </w:rPr>
          <w:t>‘</w:t>
        </w:r>
      </w:ins>
      <w:r w:rsidRPr="00264D54">
        <w:rPr>
          <w:rFonts w:cstheme="majorBidi"/>
          <w:sz w:val="24"/>
          <w:szCs w:val="24"/>
        </w:rPr>
        <w:t>lighting flares in the stands</w:t>
      </w:r>
      <w:ins w:id="196" w:author="Author">
        <w:r w:rsidR="0056316A" w:rsidRPr="00264D54">
          <w:rPr>
            <w:rFonts w:cstheme="majorBidi"/>
            <w:sz w:val="24"/>
            <w:szCs w:val="24"/>
          </w:rPr>
          <w:t>’</w:t>
        </w:r>
      </w:ins>
      <w:r w:rsidRPr="00264D54">
        <w:rPr>
          <w:rFonts w:cstheme="majorBidi"/>
          <w:sz w:val="24"/>
          <w:szCs w:val="24"/>
        </w:rPr>
        <w:t xml:space="preserve"> </w:t>
      </w:r>
      <w:ins w:id="197" w:author="Author">
        <w:r w:rsidR="00CE76E2" w:rsidRPr="00264D54">
          <w:rPr>
            <w:rFonts w:cstheme="majorBidi"/>
            <w:sz w:val="24"/>
            <w:szCs w:val="24"/>
          </w:rPr>
          <w:t>as a definition of violence</w:t>
        </w:r>
      </w:ins>
      <w:del w:id="198" w:author="Author">
        <w:r w:rsidRPr="00264D54" w:rsidDel="00CE76E2">
          <w:rPr>
            <w:rFonts w:cstheme="majorBidi"/>
            <w:sz w:val="24"/>
            <w:szCs w:val="24"/>
          </w:rPr>
          <w:delText>definition</w:delText>
        </w:r>
      </w:del>
      <w:r w:rsidRPr="00264D54">
        <w:rPr>
          <w:rFonts w:cstheme="majorBidi"/>
          <w:sz w:val="24"/>
          <w:szCs w:val="24"/>
        </w:rPr>
        <w:t xml:space="preserve"> </w:t>
      </w:r>
      <w:del w:id="199" w:author="Author">
        <w:r w:rsidRPr="00264D54" w:rsidDel="00CE76E2">
          <w:rPr>
            <w:rFonts w:cstheme="majorBidi"/>
            <w:sz w:val="24"/>
            <w:szCs w:val="24"/>
          </w:rPr>
          <w:delText xml:space="preserve">to </w:delText>
        </w:r>
      </w:del>
      <w:ins w:id="200" w:author="Author">
        <w:r w:rsidR="00CE76E2" w:rsidRPr="00264D54">
          <w:rPr>
            <w:rFonts w:cstheme="majorBidi"/>
            <w:sz w:val="24"/>
            <w:szCs w:val="24"/>
          </w:rPr>
          <w:t xml:space="preserve">and </w:t>
        </w:r>
      </w:ins>
      <w:r w:rsidRPr="00264D54">
        <w:rPr>
          <w:rFonts w:cstheme="majorBidi"/>
          <w:sz w:val="24"/>
          <w:szCs w:val="24"/>
        </w:rPr>
        <w:t>the emotional connection to the club, the level of fanhood and the definition of fanhood by the fan.</w:t>
      </w:r>
    </w:p>
    <w:p w14:paraId="7A3A1D92" w14:textId="4F95617A" w:rsidR="00481C6D" w:rsidRPr="00264D54" w:rsidRDefault="00481C6D" w:rsidP="00D24B4A">
      <w:pPr>
        <w:ind w:firstLine="284"/>
        <w:rPr>
          <w:rFonts w:cstheme="majorBidi"/>
          <w:sz w:val="24"/>
          <w:szCs w:val="24"/>
        </w:rPr>
      </w:pPr>
      <w:r w:rsidRPr="00264D54">
        <w:rPr>
          <w:rFonts w:cstheme="majorBidi"/>
          <w:sz w:val="24"/>
          <w:szCs w:val="24"/>
        </w:rPr>
        <w:t xml:space="preserve">3.6.6. </w:t>
      </w:r>
      <w:del w:id="201" w:author="Author">
        <w:r w:rsidRPr="00264D54" w:rsidDel="00BF6E99">
          <w:rPr>
            <w:rFonts w:cstheme="majorBidi"/>
            <w:sz w:val="24"/>
            <w:szCs w:val="24"/>
          </w:rPr>
          <w:delText>Correlation of</w:delText>
        </w:r>
      </w:del>
      <w:ins w:id="202" w:author="Author">
        <w:r w:rsidR="00BF6E99" w:rsidRPr="00264D54">
          <w:rPr>
            <w:rFonts w:cstheme="majorBidi"/>
            <w:sz w:val="24"/>
            <w:szCs w:val="24"/>
          </w:rPr>
          <w:t>Correlation between</w:t>
        </w:r>
      </w:ins>
      <w:r w:rsidRPr="00264D54">
        <w:rPr>
          <w:rFonts w:cstheme="majorBidi"/>
          <w:sz w:val="24"/>
          <w:szCs w:val="24"/>
        </w:rPr>
        <w:t xml:space="preserve"> </w:t>
      </w:r>
      <w:ins w:id="203" w:author="Author">
        <w:r w:rsidR="0056316A" w:rsidRPr="00264D54">
          <w:rPr>
            <w:rFonts w:cstheme="majorBidi"/>
            <w:sz w:val="24"/>
            <w:szCs w:val="24"/>
          </w:rPr>
          <w:t>‘</w:t>
        </w:r>
      </w:ins>
      <w:r w:rsidRPr="00264D54">
        <w:rPr>
          <w:rFonts w:cstheme="majorBidi"/>
          <w:sz w:val="24"/>
          <w:szCs w:val="24"/>
        </w:rPr>
        <w:t xml:space="preserve">raising posters with </w:t>
      </w:r>
      <w:del w:id="204" w:author="Author">
        <w:r w:rsidRPr="00264D54" w:rsidDel="00C531FD">
          <w:rPr>
            <w:rFonts w:cstheme="majorBidi"/>
            <w:sz w:val="24"/>
            <w:szCs w:val="24"/>
          </w:rPr>
          <w:delText xml:space="preserve">offensive </w:delText>
        </w:r>
      </w:del>
      <w:r w:rsidRPr="00264D54">
        <w:rPr>
          <w:rFonts w:cstheme="majorBidi"/>
          <w:sz w:val="24"/>
          <w:szCs w:val="24"/>
        </w:rPr>
        <w:t>content</w:t>
      </w:r>
      <w:ins w:id="205" w:author="Author">
        <w:r w:rsidR="00C531FD" w:rsidRPr="00264D54">
          <w:rPr>
            <w:rFonts w:cstheme="majorBidi"/>
            <w:sz w:val="24"/>
            <w:szCs w:val="24"/>
          </w:rPr>
          <w:t xml:space="preserve"> offending</w:t>
        </w:r>
      </w:ins>
      <w:del w:id="206" w:author="Author">
        <w:r w:rsidRPr="00264D54" w:rsidDel="00C531FD">
          <w:rPr>
            <w:rFonts w:cstheme="majorBidi"/>
            <w:sz w:val="24"/>
            <w:szCs w:val="24"/>
          </w:rPr>
          <w:delText xml:space="preserve"> to</w:delText>
        </w:r>
      </w:del>
      <w:r w:rsidRPr="00264D54">
        <w:rPr>
          <w:rFonts w:cstheme="majorBidi"/>
          <w:sz w:val="24"/>
          <w:szCs w:val="24"/>
        </w:rPr>
        <w:t xml:space="preserve"> </w:t>
      </w:r>
      <w:del w:id="207" w:author="Author">
        <w:r w:rsidRPr="00264D54" w:rsidDel="00C531FD">
          <w:rPr>
            <w:rFonts w:cstheme="majorBidi"/>
            <w:sz w:val="24"/>
            <w:szCs w:val="24"/>
          </w:rPr>
          <w:delText xml:space="preserve">some </w:delText>
        </w:r>
      </w:del>
      <w:ins w:id="208" w:author="Author">
        <w:r w:rsidR="00C531FD" w:rsidRPr="00264D54">
          <w:rPr>
            <w:rFonts w:cstheme="majorBidi"/>
            <w:sz w:val="24"/>
            <w:szCs w:val="24"/>
          </w:rPr>
          <w:t xml:space="preserve">specific </w:t>
        </w:r>
      </w:ins>
      <w:r w:rsidRPr="00264D54">
        <w:rPr>
          <w:rFonts w:cstheme="majorBidi"/>
          <w:sz w:val="24"/>
          <w:szCs w:val="24"/>
        </w:rPr>
        <w:t>players or</w:t>
      </w:r>
      <w:del w:id="209" w:author="Author">
        <w:r w:rsidRPr="00264D54" w:rsidDel="00C531FD">
          <w:rPr>
            <w:rFonts w:cstheme="majorBidi"/>
            <w:sz w:val="24"/>
            <w:szCs w:val="24"/>
          </w:rPr>
          <w:delText xml:space="preserve"> towards</w:delText>
        </w:r>
      </w:del>
      <w:r w:rsidRPr="00264D54">
        <w:rPr>
          <w:rFonts w:cstheme="majorBidi"/>
          <w:sz w:val="24"/>
          <w:szCs w:val="24"/>
        </w:rPr>
        <w:t xml:space="preserve"> the opposing team</w:t>
      </w:r>
      <w:ins w:id="210" w:author="Author">
        <w:r w:rsidR="0056316A" w:rsidRPr="00264D54">
          <w:rPr>
            <w:rFonts w:cstheme="majorBidi"/>
            <w:sz w:val="24"/>
            <w:szCs w:val="24"/>
          </w:rPr>
          <w:t>’</w:t>
        </w:r>
      </w:ins>
      <w:r w:rsidRPr="00264D54">
        <w:rPr>
          <w:rFonts w:cstheme="majorBidi"/>
          <w:sz w:val="24"/>
          <w:szCs w:val="24"/>
        </w:rPr>
        <w:t xml:space="preserve"> </w:t>
      </w:r>
      <w:ins w:id="211" w:author="Author">
        <w:r w:rsidR="00CE76E2" w:rsidRPr="00264D54">
          <w:rPr>
            <w:rFonts w:cstheme="majorBidi"/>
            <w:sz w:val="24"/>
            <w:szCs w:val="24"/>
          </w:rPr>
          <w:t>as a definition of violence</w:t>
        </w:r>
      </w:ins>
      <w:del w:id="212" w:author="Author">
        <w:r w:rsidRPr="00264D54" w:rsidDel="00CE76E2">
          <w:rPr>
            <w:rFonts w:cstheme="majorBidi"/>
            <w:sz w:val="24"/>
            <w:szCs w:val="24"/>
          </w:rPr>
          <w:delText>definition</w:delText>
        </w:r>
      </w:del>
      <w:r w:rsidRPr="00264D54">
        <w:rPr>
          <w:rFonts w:cstheme="majorBidi"/>
          <w:sz w:val="24"/>
          <w:szCs w:val="24"/>
        </w:rPr>
        <w:t xml:space="preserve"> </w:t>
      </w:r>
      <w:del w:id="213" w:author="Author">
        <w:r w:rsidRPr="00264D54" w:rsidDel="00CE76E2">
          <w:rPr>
            <w:rFonts w:cstheme="majorBidi"/>
            <w:sz w:val="24"/>
            <w:szCs w:val="24"/>
          </w:rPr>
          <w:lastRenderedPageBreak/>
          <w:delText xml:space="preserve">to </w:delText>
        </w:r>
      </w:del>
      <w:ins w:id="214" w:author="Author">
        <w:r w:rsidR="00CE76E2" w:rsidRPr="00264D54">
          <w:rPr>
            <w:rFonts w:cstheme="majorBidi"/>
            <w:sz w:val="24"/>
            <w:szCs w:val="24"/>
          </w:rPr>
          <w:t xml:space="preserve">and </w:t>
        </w:r>
      </w:ins>
      <w:r w:rsidRPr="00264D54">
        <w:rPr>
          <w:rFonts w:cstheme="majorBidi"/>
          <w:sz w:val="24"/>
          <w:szCs w:val="24"/>
        </w:rPr>
        <w:t>the emotional connection to the club, the level of fanhood and the definition of fanhood by the fan.</w:t>
      </w:r>
    </w:p>
    <w:p w14:paraId="228D55DD" w14:textId="7854568D" w:rsidR="00481C6D" w:rsidRPr="00264D54" w:rsidRDefault="00481C6D" w:rsidP="00D24B4A">
      <w:pPr>
        <w:ind w:firstLine="284"/>
        <w:rPr>
          <w:rFonts w:cstheme="majorBidi"/>
          <w:sz w:val="24"/>
          <w:szCs w:val="24"/>
        </w:rPr>
      </w:pPr>
      <w:r w:rsidRPr="00264D54">
        <w:rPr>
          <w:rFonts w:cstheme="majorBidi"/>
          <w:sz w:val="24"/>
          <w:szCs w:val="24"/>
        </w:rPr>
        <w:t xml:space="preserve">3.6.7. Correlation </w:t>
      </w:r>
      <w:del w:id="215" w:author="Author">
        <w:r w:rsidRPr="00264D54" w:rsidDel="00BF6E99">
          <w:rPr>
            <w:rFonts w:cstheme="majorBidi"/>
            <w:sz w:val="24"/>
            <w:szCs w:val="24"/>
          </w:rPr>
          <w:delText xml:space="preserve">of </w:delText>
        </w:r>
      </w:del>
      <w:ins w:id="216" w:author="Author">
        <w:r w:rsidR="00BF6E99" w:rsidRPr="00264D54">
          <w:rPr>
            <w:rFonts w:cstheme="majorBidi"/>
            <w:sz w:val="24"/>
            <w:szCs w:val="24"/>
          </w:rPr>
          <w:t xml:space="preserve">between </w:t>
        </w:r>
        <w:r w:rsidR="0056316A" w:rsidRPr="00264D54">
          <w:rPr>
            <w:rFonts w:cstheme="majorBidi"/>
            <w:sz w:val="24"/>
            <w:szCs w:val="24"/>
          </w:rPr>
          <w:t>‘</w:t>
        </w:r>
      </w:ins>
      <w:r w:rsidRPr="00264D54">
        <w:rPr>
          <w:rFonts w:cstheme="majorBidi"/>
          <w:sz w:val="24"/>
          <w:szCs w:val="24"/>
        </w:rPr>
        <w:t>vandalism at the stadium</w:t>
      </w:r>
      <w:ins w:id="217" w:author="Author">
        <w:r w:rsidR="0056316A" w:rsidRPr="00264D54">
          <w:rPr>
            <w:rFonts w:cstheme="majorBidi"/>
            <w:sz w:val="24"/>
            <w:szCs w:val="24"/>
          </w:rPr>
          <w:t>’</w:t>
        </w:r>
      </w:ins>
      <w:r w:rsidRPr="00264D54">
        <w:rPr>
          <w:rFonts w:cstheme="majorBidi"/>
          <w:sz w:val="24"/>
          <w:szCs w:val="24"/>
        </w:rPr>
        <w:t xml:space="preserve"> </w:t>
      </w:r>
      <w:ins w:id="218" w:author="Author">
        <w:r w:rsidR="00CE76E2" w:rsidRPr="00264D54">
          <w:rPr>
            <w:rFonts w:cstheme="majorBidi"/>
            <w:sz w:val="24"/>
            <w:szCs w:val="24"/>
          </w:rPr>
          <w:t>as a definition of violence</w:t>
        </w:r>
      </w:ins>
      <w:del w:id="219" w:author="Author">
        <w:r w:rsidRPr="00264D54" w:rsidDel="00CE76E2">
          <w:rPr>
            <w:rFonts w:cstheme="majorBidi"/>
            <w:sz w:val="24"/>
            <w:szCs w:val="24"/>
          </w:rPr>
          <w:delText>definition</w:delText>
        </w:r>
      </w:del>
      <w:r w:rsidRPr="00264D54">
        <w:rPr>
          <w:rFonts w:cstheme="majorBidi"/>
          <w:sz w:val="24"/>
          <w:szCs w:val="24"/>
        </w:rPr>
        <w:t xml:space="preserve"> </w:t>
      </w:r>
      <w:del w:id="220" w:author="Author">
        <w:r w:rsidRPr="00264D54" w:rsidDel="00CE76E2">
          <w:rPr>
            <w:rFonts w:cstheme="majorBidi"/>
            <w:sz w:val="24"/>
            <w:szCs w:val="24"/>
          </w:rPr>
          <w:delText xml:space="preserve">to </w:delText>
        </w:r>
      </w:del>
      <w:ins w:id="221" w:author="Author">
        <w:r w:rsidR="00CE76E2" w:rsidRPr="00264D54">
          <w:rPr>
            <w:rFonts w:cstheme="majorBidi"/>
            <w:sz w:val="24"/>
            <w:szCs w:val="24"/>
          </w:rPr>
          <w:t xml:space="preserve">and </w:t>
        </w:r>
      </w:ins>
      <w:r w:rsidRPr="00264D54">
        <w:rPr>
          <w:rFonts w:cstheme="majorBidi"/>
          <w:sz w:val="24"/>
          <w:szCs w:val="24"/>
        </w:rPr>
        <w:t>the emotional connection to the club, the level of fanhood and the definition of fanhood by the fan.</w:t>
      </w:r>
    </w:p>
    <w:p w14:paraId="2323C173" w14:textId="470EEDBF" w:rsidR="00481C6D" w:rsidRPr="00264D54" w:rsidRDefault="00481C6D" w:rsidP="00D24B4A">
      <w:pPr>
        <w:ind w:firstLine="284"/>
        <w:rPr>
          <w:rFonts w:cstheme="majorBidi"/>
          <w:sz w:val="24"/>
          <w:szCs w:val="24"/>
        </w:rPr>
      </w:pPr>
      <w:r w:rsidRPr="00264D54">
        <w:rPr>
          <w:rFonts w:cstheme="majorBidi"/>
          <w:sz w:val="24"/>
          <w:szCs w:val="24"/>
        </w:rPr>
        <w:t>3.6.8. T-</w:t>
      </w:r>
      <w:ins w:id="222" w:author="Author">
        <w:r w:rsidR="00345AA1" w:rsidRPr="00264D54">
          <w:rPr>
            <w:rFonts w:cstheme="majorBidi"/>
            <w:sz w:val="24"/>
            <w:szCs w:val="24"/>
          </w:rPr>
          <w:t>t</w:t>
        </w:r>
      </w:ins>
      <w:del w:id="223" w:author="Author">
        <w:r w:rsidRPr="00264D54" w:rsidDel="00345AA1">
          <w:rPr>
            <w:rFonts w:cstheme="majorBidi"/>
            <w:sz w:val="24"/>
            <w:szCs w:val="24"/>
          </w:rPr>
          <w:delText>T</w:delText>
        </w:r>
      </w:del>
      <w:r w:rsidRPr="00264D54">
        <w:rPr>
          <w:rFonts w:cstheme="majorBidi"/>
          <w:sz w:val="24"/>
          <w:szCs w:val="24"/>
        </w:rPr>
        <w:t xml:space="preserve">est for the </w:t>
      </w:r>
      <w:ins w:id="224" w:author="Author">
        <w:r w:rsidR="007376F2" w:rsidRPr="00264D54">
          <w:rPr>
            <w:rFonts w:cstheme="majorBidi"/>
            <w:sz w:val="24"/>
            <w:szCs w:val="24"/>
          </w:rPr>
          <w:t>c</w:t>
        </w:r>
        <w:r w:rsidR="009F6781" w:rsidRPr="00264D54">
          <w:rPr>
            <w:rFonts w:cstheme="majorBidi"/>
            <w:sz w:val="24"/>
            <w:szCs w:val="24"/>
          </w:rPr>
          <w:t>onnection between</w:t>
        </w:r>
        <w:r w:rsidR="007376F2" w:rsidRPr="00264D54">
          <w:rPr>
            <w:rFonts w:cstheme="majorBidi"/>
            <w:sz w:val="24"/>
            <w:szCs w:val="24"/>
          </w:rPr>
          <w:t xml:space="preserve"> the </w:t>
        </w:r>
      </w:ins>
      <w:r w:rsidRPr="00264D54">
        <w:rPr>
          <w:rFonts w:cstheme="majorBidi"/>
          <w:sz w:val="24"/>
          <w:szCs w:val="24"/>
        </w:rPr>
        <w:t>affective construct</w:t>
      </w:r>
      <w:ins w:id="225" w:author="Author">
        <w:r w:rsidR="009F6781" w:rsidRPr="00264D54">
          <w:rPr>
            <w:rFonts w:cstheme="majorBidi"/>
            <w:sz w:val="24"/>
            <w:szCs w:val="24"/>
          </w:rPr>
          <w:t xml:space="preserve"> and</w:t>
        </w:r>
      </w:ins>
      <w:del w:id="226" w:author="Author">
        <w:r w:rsidRPr="00264D54" w:rsidDel="007376F2">
          <w:rPr>
            <w:rFonts w:cstheme="majorBidi"/>
            <w:sz w:val="24"/>
            <w:szCs w:val="24"/>
          </w:rPr>
          <w:delText xml:space="preserve"> </w:delText>
        </w:r>
        <w:r w:rsidRPr="00264D54" w:rsidDel="00CE76E2">
          <w:rPr>
            <w:rFonts w:cstheme="majorBidi"/>
            <w:sz w:val="24"/>
            <w:szCs w:val="24"/>
          </w:rPr>
          <w:delText>to</w:delText>
        </w:r>
      </w:del>
      <w:r w:rsidRPr="00264D54">
        <w:rPr>
          <w:rFonts w:cstheme="majorBidi"/>
          <w:sz w:val="24"/>
          <w:szCs w:val="24"/>
        </w:rPr>
        <w:t xml:space="preserve"> the </w:t>
      </w:r>
      <w:del w:id="227" w:author="Author">
        <w:r w:rsidRPr="00264D54" w:rsidDel="00CE76E2">
          <w:rPr>
            <w:rFonts w:cstheme="majorBidi"/>
            <w:sz w:val="24"/>
            <w:szCs w:val="24"/>
          </w:rPr>
          <w:delText xml:space="preserve">experienced </w:delText>
        </w:r>
      </w:del>
      <w:r w:rsidRPr="00264D54">
        <w:rPr>
          <w:rFonts w:cstheme="majorBidi"/>
          <w:sz w:val="24"/>
          <w:szCs w:val="24"/>
        </w:rPr>
        <w:t xml:space="preserve">types of violence </w:t>
      </w:r>
      <w:ins w:id="228" w:author="Author">
        <w:r w:rsidR="00CE76E2" w:rsidRPr="00264D54">
          <w:rPr>
            <w:rFonts w:cstheme="majorBidi"/>
            <w:sz w:val="24"/>
            <w:szCs w:val="24"/>
          </w:rPr>
          <w:t xml:space="preserve">experienced </w:t>
        </w:r>
      </w:ins>
      <w:r w:rsidRPr="00264D54">
        <w:rPr>
          <w:rFonts w:cstheme="majorBidi"/>
          <w:sz w:val="24"/>
          <w:szCs w:val="24"/>
        </w:rPr>
        <w:t>by the fan.</w:t>
      </w:r>
    </w:p>
    <w:p w14:paraId="2DC11B2A" w14:textId="36F9441D" w:rsidR="00481C6D" w:rsidRPr="00264D54" w:rsidRDefault="00481C6D" w:rsidP="00D24B4A">
      <w:pPr>
        <w:ind w:firstLine="284"/>
        <w:rPr>
          <w:rFonts w:cstheme="majorBidi"/>
          <w:sz w:val="24"/>
          <w:szCs w:val="24"/>
        </w:rPr>
      </w:pPr>
      <w:r w:rsidRPr="00264D54">
        <w:rPr>
          <w:rFonts w:cstheme="majorBidi"/>
          <w:sz w:val="24"/>
          <w:szCs w:val="24"/>
        </w:rPr>
        <w:t xml:space="preserve">3.6.9. Connection </w:t>
      </w:r>
      <w:ins w:id="229" w:author="Author">
        <w:r w:rsidR="00CE76E2" w:rsidRPr="00264D54">
          <w:rPr>
            <w:rFonts w:cstheme="majorBidi"/>
            <w:sz w:val="24"/>
            <w:szCs w:val="24"/>
          </w:rPr>
          <w:t>between</w:t>
        </w:r>
      </w:ins>
      <w:del w:id="230" w:author="Author">
        <w:r w:rsidRPr="00264D54" w:rsidDel="00CE76E2">
          <w:rPr>
            <w:rFonts w:cstheme="majorBidi"/>
            <w:sz w:val="24"/>
            <w:szCs w:val="24"/>
          </w:rPr>
          <w:delText>of</w:delText>
        </w:r>
      </w:del>
      <w:r w:rsidRPr="00264D54">
        <w:rPr>
          <w:rFonts w:cstheme="majorBidi"/>
          <w:sz w:val="24"/>
          <w:szCs w:val="24"/>
        </w:rPr>
        <w:t xml:space="preserve"> the level of fanhood </w:t>
      </w:r>
      <w:ins w:id="231" w:author="Author">
        <w:r w:rsidR="00CE76E2" w:rsidRPr="00264D54">
          <w:rPr>
            <w:rFonts w:cstheme="majorBidi"/>
            <w:sz w:val="24"/>
            <w:szCs w:val="24"/>
          </w:rPr>
          <w:t>and</w:t>
        </w:r>
      </w:ins>
      <w:del w:id="232" w:author="Author">
        <w:r w:rsidRPr="00264D54" w:rsidDel="00CE76E2">
          <w:rPr>
            <w:rFonts w:cstheme="majorBidi"/>
            <w:sz w:val="24"/>
            <w:szCs w:val="24"/>
          </w:rPr>
          <w:delText>to</w:delText>
        </w:r>
      </w:del>
      <w:r w:rsidRPr="00264D54">
        <w:rPr>
          <w:rFonts w:cstheme="majorBidi"/>
          <w:sz w:val="24"/>
          <w:szCs w:val="24"/>
        </w:rPr>
        <w:t xml:space="preserve"> the </w:t>
      </w:r>
      <w:del w:id="233" w:author="Author">
        <w:r w:rsidRPr="00264D54" w:rsidDel="00CE76E2">
          <w:rPr>
            <w:rFonts w:cstheme="majorBidi"/>
            <w:sz w:val="24"/>
            <w:szCs w:val="24"/>
          </w:rPr>
          <w:delText xml:space="preserve">experienced </w:delText>
        </w:r>
      </w:del>
      <w:r w:rsidRPr="00264D54">
        <w:rPr>
          <w:rFonts w:cstheme="majorBidi"/>
          <w:sz w:val="24"/>
          <w:szCs w:val="24"/>
        </w:rPr>
        <w:t xml:space="preserve">types of violence </w:t>
      </w:r>
      <w:ins w:id="234" w:author="Author">
        <w:r w:rsidR="00CE76E2" w:rsidRPr="00264D54">
          <w:rPr>
            <w:rFonts w:cstheme="majorBidi"/>
            <w:sz w:val="24"/>
            <w:szCs w:val="24"/>
          </w:rPr>
          <w:t xml:space="preserve">experienced </w:t>
        </w:r>
      </w:ins>
      <w:r w:rsidRPr="00264D54">
        <w:rPr>
          <w:rFonts w:cstheme="majorBidi"/>
          <w:sz w:val="24"/>
          <w:szCs w:val="24"/>
        </w:rPr>
        <w:t>by the fan.</w:t>
      </w:r>
    </w:p>
    <w:p w14:paraId="643BF18C" w14:textId="06E3626F" w:rsidR="00481C6D" w:rsidRPr="00264D54" w:rsidRDefault="00481C6D" w:rsidP="00D24B4A">
      <w:pPr>
        <w:ind w:firstLine="284"/>
        <w:rPr>
          <w:rFonts w:cstheme="majorBidi"/>
          <w:sz w:val="24"/>
          <w:szCs w:val="24"/>
        </w:rPr>
      </w:pPr>
      <w:r w:rsidRPr="00264D54">
        <w:rPr>
          <w:rFonts w:cstheme="majorBidi"/>
          <w:sz w:val="24"/>
          <w:szCs w:val="24"/>
        </w:rPr>
        <w:t xml:space="preserve">3.6.10. Connection </w:t>
      </w:r>
      <w:ins w:id="235" w:author="Author">
        <w:r w:rsidR="00CE76E2" w:rsidRPr="00264D54">
          <w:rPr>
            <w:rFonts w:cstheme="majorBidi"/>
            <w:sz w:val="24"/>
            <w:szCs w:val="24"/>
          </w:rPr>
          <w:t>between</w:t>
        </w:r>
      </w:ins>
      <w:del w:id="236" w:author="Author">
        <w:r w:rsidRPr="00264D54" w:rsidDel="00CE76E2">
          <w:rPr>
            <w:rFonts w:cstheme="majorBidi"/>
            <w:sz w:val="24"/>
            <w:szCs w:val="24"/>
          </w:rPr>
          <w:delText>of</w:delText>
        </w:r>
      </w:del>
      <w:r w:rsidRPr="00264D54">
        <w:rPr>
          <w:rFonts w:cstheme="majorBidi"/>
          <w:sz w:val="24"/>
          <w:szCs w:val="24"/>
        </w:rPr>
        <w:t xml:space="preserve"> the definition of </w:t>
      </w:r>
      <w:del w:id="237" w:author="Author">
        <w:r w:rsidRPr="00264D54" w:rsidDel="00CE76E2">
          <w:rPr>
            <w:rFonts w:cstheme="majorBidi"/>
            <w:sz w:val="24"/>
            <w:szCs w:val="24"/>
          </w:rPr>
          <w:delText xml:space="preserve">the </w:delText>
        </w:r>
      </w:del>
      <w:r w:rsidRPr="00264D54">
        <w:rPr>
          <w:rFonts w:cstheme="majorBidi"/>
          <w:sz w:val="24"/>
          <w:szCs w:val="24"/>
        </w:rPr>
        <w:t xml:space="preserve">fanhood by the fan </w:t>
      </w:r>
      <w:ins w:id="238" w:author="Author">
        <w:r w:rsidR="00CE76E2" w:rsidRPr="00264D54">
          <w:rPr>
            <w:rFonts w:cstheme="majorBidi"/>
            <w:sz w:val="24"/>
            <w:szCs w:val="24"/>
          </w:rPr>
          <w:t>and</w:t>
        </w:r>
      </w:ins>
      <w:del w:id="239" w:author="Author">
        <w:r w:rsidRPr="00264D54" w:rsidDel="00CE76E2">
          <w:rPr>
            <w:rFonts w:cstheme="majorBidi"/>
            <w:sz w:val="24"/>
            <w:szCs w:val="24"/>
          </w:rPr>
          <w:delText>to</w:delText>
        </w:r>
      </w:del>
      <w:r w:rsidRPr="00264D54">
        <w:rPr>
          <w:rFonts w:cstheme="majorBidi"/>
          <w:sz w:val="24"/>
          <w:szCs w:val="24"/>
        </w:rPr>
        <w:t xml:space="preserve"> the </w:t>
      </w:r>
      <w:del w:id="240" w:author="Author">
        <w:r w:rsidRPr="00264D54" w:rsidDel="00CE76E2">
          <w:rPr>
            <w:rFonts w:cstheme="majorBidi"/>
            <w:sz w:val="24"/>
            <w:szCs w:val="24"/>
          </w:rPr>
          <w:delText xml:space="preserve">experienced </w:delText>
        </w:r>
      </w:del>
      <w:r w:rsidRPr="00264D54">
        <w:rPr>
          <w:rFonts w:cstheme="majorBidi"/>
          <w:sz w:val="24"/>
          <w:szCs w:val="24"/>
        </w:rPr>
        <w:t xml:space="preserve">types of violence </w:t>
      </w:r>
      <w:ins w:id="241" w:author="Author">
        <w:r w:rsidR="00CE76E2" w:rsidRPr="00264D54">
          <w:rPr>
            <w:rFonts w:cstheme="majorBidi"/>
            <w:sz w:val="24"/>
            <w:szCs w:val="24"/>
          </w:rPr>
          <w:t xml:space="preserve">experienced </w:t>
        </w:r>
      </w:ins>
      <w:r w:rsidRPr="00264D54">
        <w:rPr>
          <w:rFonts w:cstheme="majorBidi"/>
          <w:sz w:val="24"/>
          <w:szCs w:val="24"/>
        </w:rPr>
        <w:t>by the fan.</w:t>
      </w:r>
    </w:p>
    <w:p w14:paraId="6AAE7926" w14:textId="07BD5ECB" w:rsidR="00481C6D" w:rsidRPr="00264D54" w:rsidRDefault="00481C6D" w:rsidP="00D24B4A">
      <w:pPr>
        <w:ind w:firstLine="284"/>
        <w:rPr>
          <w:rFonts w:cstheme="majorBidi"/>
          <w:sz w:val="24"/>
          <w:szCs w:val="24"/>
        </w:rPr>
      </w:pPr>
      <w:r w:rsidRPr="00264D54">
        <w:rPr>
          <w:rFonts w:cstheme="majorBidi"/>
          <w:sz w:val="24"/>
          <w:szCs w:val="24"/>
        </w:rPr>
        <w:t>Table 3.7.1. Loyalty level</w:t>
      </w:r>
      <w:del w:id="242" w:author="Author">
        <w:r w:rsidRPr="00264D54" w:rsidDel="00CE76E2">
          <w:rPr>
            <w:rFonts w:cstheme="majorBidi"/>
            <w:sz w:val="24"/>
            <w:szCs w:val="24"/>
          </w:rPr>
          <w:delText>s</w:delText>
        </w:r>
      </w:del>
      <w:r w:rsidRPr="00264D54">
        <w:rPr>
          <w:rFonts w:cstheme="majorBidi"/>
          <w:sz w:val="24"/>
          <w:szCs w:val="24"/>
        </w:rPr>
        <w:t xml:space="preserve"> frequencies.</w:t>
      </w:r>
    </w:p>
    <w:p w14:paraId="426A9938" w14:textId="06018E18" w:rsidR="00481C6D" w:rsidRPr="00264D54" w:rsidRDefault="00481C6D" w:rsidP="00D24B4A">
      <w:pPr>
        <w:ind w:firstLine="284"/>
        <w:rPr>
          <w:rFonts w:cstheme="majorBidi"/>
          <w:sz w:val="24"/>
          <w:szCs w:val="24"/>
        </w:rPr>
      </w:pPr>
      <w:r w:rsidRPr="00264D54">
        <w:rPr>
          <w:rFonts w:cstheme="majorBidi"/>
          <w:sz w:val="24"/>
          <w:szCs w:val="24"/>
        </w:rPr>
        <w:t>Table 3.7.2. Time spending level</w:t>
      </w:r>
      <w:del w:id="243" w:author="Author">
        <w:r w:rsidRPr="00264D54" w:rsidDel="00CE76E2">
          <w:rPr>
            <w:rFonts w:cstheme="majorBidi"/>
            <w:sz w:val="24"/>
            <w:szCs w:val="24"/>
          </w:rPr>
          <w:delText>s</w:delText>
        </w:r>
      </w:del>
      <w:r w:rsidRPr="00264D54">
        <w:rPr>
          <w:rFonts w:cstheme="majorBidi"/>
          <w:sz w:val="24"/>
          <w:szCs w:val="24"/>
        </w:rPr>
        <w:t xml:space="preserve"> frequencies.</w:t>
      </w:r>
    </w:p>
    <w:p w14:paraId="0E84E133" w14:textId="73583BB5" w:rsidR="00481C6D" w:rsidRPr="00264D54" w:rsidRDefault="00481C6D" w:rsidP="00D24B4A">
      <w:pPr>
        <w:ind w:firstLine="284"/>
        <w:rPr>
          <w:rFonts w:cstheme="majorBidi"/>
          <w:sz w:val="24"/>
          <w:szCs w:val="24"/>
        </w:rPr>
      </w:pPr>
      <w:r w:rsidRPr="00264D54">
        <w:rPr>
          <w:rFonts w:cstheme="majorBidi"/>
          <w:sz w:val="24"/>
          <w:szCs w:val="24"/>
        </w:rPr>
        <w:t>Table 3.7.3. Money spending level</w:t>
      </w:r>
      <w:del w:id="244" w:author="Author">
        <w:r w:rsidRPr="00264D54" w:rsidDel="00CE76E2">
          <w:rPr>
            <w:rFonts w:cstheme="majorBidi"/>
            <w:sz w:val="24"/>
            <w:szCs w:val="24"/>
          </w:rPr>
          <w:delText>s</w:delText>
        </w:r>
      </w:del>
      <w:r w:rsidRPr="00264D54">
        <w:rPr>
          <w:rFonts w:cstheme="majorBidi"/>
          <w:sz w:val="24"/>
          <w:szCs w:val="24"/>
        </w:rPr>
        <w:t xml:space="preserve"> frequencies.</w:t>
      </w:r>
    </w:p>
    <w:p w14:paraId="1AC00B91" w14:textId="6F9F1AE8" w:rsidR="00481C6D" w:rsidRPr="00264D54" w:rsidRDefault="00481C6D" w:rsidP="00D24B4A">
      <w:pPr>
        <w:ind w:firstLine="284"/>
        <w:rPr>
          <w:rFonts w:cstheme="majorBidi"/>
          <w:sz w:val="24"/>
          <w:szCs w:val="24"/>
        </w:rPr>
      </w:pPr>
      <w:r w:rsidRPr="00264D54">
        <w:rPr>
          <w:rFonts w:cstheme="majorBidi"/>
          <w:sz w:val="24"/>
          <w:szCs w:val="24"/>
        </w:rPr>
        <w:t xml:space="preserve">Table 3.7.4. Model summary of </w:t>
      </w:r>
      <w:ins w:id="245" w:author="Author">
        <w:r w:rsidR="00882559">
          <w:rPr>
            <w:rFonts w:cstheme="majorBidi"/>
            <w:sz w:val="24"/>
            <w:szCs w:val="24"/>
          </w:rPr>
          <w:t xml:space="preserve">the </w:t>
        </w:r>
      </w:ins>
      <w:r w:rsidRPr="00264D54">
        <w:rPr>
          <w:rFonts w:cstheme="majorBidi"/>
          <w:sz w:val="24"/>
          <w:szCs w:val="24"/>
        </w:rPr>
        <w:t>regression model for loyalty.</w:t>
      </w:r>
    </w:p>
    <w:p w14:paraId="54886954" w14:textId="4D9AA2C2" w:rsidR="00481C6D" w:rsidRPr="00264D54" w:rsidRDefault="00481C6D" w:rsidP="00D24B4A">
      <w:pPr>
        <w:ind w:firstLine="284"/>
        <w:rPr>
          <w:rFonts w:cstheme="majorBidi"/>
          <w:sz w:val="24"/>
          <w:szCs w:val="24"/>
        </w:rPr>
      </w:pPr>
      <w:r w:rsidRPr="00264D54">
        <w:rPr>
          <w:rFonts w:cstheme="majorBidi"/>
          <w:sz w:val="24"/>
          <w:szCs w:val="24"/>
        </w:rPr>
        <w:t xml:space="preserve">Table 3.7.5. ANOVA of </w:t>
      </w:r>
      <w:ins w:id="246" w:author="Author">
        <w:r w:rsidR="00CE76E2" w:rsidRPr="00264D54">
          <w:rPr>
            <w:rFonts w:cstheme="majorBidi"/>
            <w:sz w:val="24"/>
            <w:szCs w:val="24"/>
          </w:rPr>
          <w:t xml:space="preserve">the </w:t>
        </w:r>
      </w:ins>
      <w:r w:rsidRPr="00264D54">
        <w:rPr>
          <w:rFonts w:cstheme="majorBidi"/>
          <w:sz w:val="24"/>
          <w:szCs w:val="24"/>
        </w:rPr>
        <w:t>regression model for loyalty.</w:t>
      </w:r>
    </w:p>
    <w:p w14:paraId="103DA970" w14:textId="45D8288C" w:rsidR="00481C6D" w:rsidRPr="00264D54" w:rsidRDefault="00481C6D" w:rsidP="00D24B4A">
      <w:pPr>
        <w:ind w:firstLine="284"/>
        <w:rPr>
          <w:rFonts w:cstheme="majorBidi"/>
          <w:sz w:val="24"/>
          <w:szCs w:val="24"/>
        </w:rPr>
      </w:pPr>
      <w:r w:rsidRPr="00264D54">
        <w:rPr>
          <w:rFonts w:cstheme="majorBidi"/>
          <w:sz w:val="24"/>
          <w:szCs w:val="24"/>
        </w:rPr>
        <w:t>Table 3.7.6. Coefficient</w:t>
      </w:r>
      <w:ins w:id="247" w:author="Author">
        <w:r w:rsidR="00882559">
          <w:rPr>
            <w:rFonts w:cstheme="majorBidi"/>
            <w:sz w:val="24"/>
            <w:szCs w:val="24"/>
          </w:rPr>
          <w:t>s</w:t>
        </w:r>
      </w:ins>
      <w:r w:rsidRPr="00264D54">
        <w:rPr>
          <w:rFonts w:cstheme="majorBidi"/>
          <w:sz w:val="24"/>
          <w:szCs w:val="24"/>
        </w:rPr>
        <w:t xml:space="preserve"> of </w:t>
      </w:r>
      <w:ins w:id="248" w:author="Author">
        <w:r w:rsidR="00CE76E2" w:rsidRPr="00264D54">
          <w:rPr>
            <w:rFonts w:cstheme="majorBidi"/>
            <w:sz w:val="24"/>
            <w:szCs w:val="24"/>
          </w:rPr>
          <w:t xml:space="preserve">the </w:t>
        </w:r>
      </w:ins>
      <w:r w:rsidRPr="00264D54">
        <w:rPr>
          <w:rFonts w:cstheme="majorBidi"/>
          <w:sz w:val="24"/>
          <w:szCs w:val="24"/>
        </w:rPr>
        <w:t>regression model for loyalty.</w:t>
      </w:r>
    </w:p>
    <w:p w14:paraId="2899F313" w14:textId="26A15725" w:rsidR="00481C6D" w:rsidRPr="00264D54" w:rsidRDefault="00481C6D" w:rsidP="00D24B4A">
      <w:pPr>
        <w:ind w:firstLine="284"/>
        <w:rPr>
          <w:rFonts w:cstheme="majorBidi"/>
          <w:sz w:val="24"/>
          <w:szCs w:val="24"/>
        </w:rPr>
      </w:pPr>
      <w:r w:rsidRPr="00264D54">
        <w:rPr>
          <w:rFonts w:cstheme="majorBidi"/>
          <w:sz w:val="24"/>
          <w:szCs w:val="24"/>
        </w:rPr>
        <w:t xml:space="preserve">Table 3.7.7. Model summary of </w:t>
      </w:r>
      <w:ins w:id="249" w:author="Author">
        <w:r w:rsidR="00CE76E2" w:rsidRPr="00264D54">
          <w:rPr>
            <w:rFonts w:cstheme="majorBidi"/>
            <w:sz w:val="24"/>
            <w:szCs w:val="24"/>
          </w:rPr>
          <w:t xml:space="preserve">the </w:t>
        </w:r>
      </w:ins>
      <w:r w:rsidRPr="00264D54">
        <w:rPr>
          <w:rFonts w:cstheme="majorBidi"/>
          <w:sz w:val="24"/>
          <w:szCs w:val="24"/>
        </w:rPr>
        <w:t>regression model for time spending.</w:t>
      </w:r>
    </w:p>
    <w:p w14:paraId="350EDB06" w14:textId="1698F26C" w:rsidR="00481C6D" w:rsidRPr="00264D54" w:rsidRDefault="00481C6D" w:rsidP="00D24B4A">
      <w:pPr>
        <w:ind w:firstLine="284"/>
        <w:rPr>
          <w:rFonts w:cstheme="majorBidi"/>
          <w:sz w:val="24"/>
          <w:szCs w:val="24"/>
        </w:rPr>
      </w:pPr>
      <w:r w:rsidRPr="00264D54">
        <w:rPr>
          <w:rFonts w:cstheme="majorBidi"/>
          <w:sz w:val="24"/>
          <w:szCs w:val="24"/>
        </w:rPr>
        <w:t xml:space="preserve">Table 3.7.8. ANOVA of </w:t>
      </w:r>
      <w:ins w:id="250" w:author="Author">
        <w:r w:rsidR="00CE76E2" w:rsidRPr="00264D54">
          <w:rPr>
            <w:rFonts w:cstheme="majorBidi"/>
            <w:sz w:val="24"/>
            <w:szCs w:val="24"/>
          </w:rPr>
          <w:t xml:space="preserve">the </w:t>
        </w:r>
      </w:ins>
      <w:r w:rsidRPr="00264D54">
        <w:rPr>
          <w:rFonts w:cstheme="majorBidi"/>
          <w:sz w:val="24"/>
          <w:szCs w:val="24"/>
        </w:rPr>
        <w:t>regression model for time spending.</w:t>
      </w:r>
    </w:p>
    <w:p w14:paraId="15F534B9" w14:textId="4A8F7F80" w:rsidR="00481C6D" w:rsidRPr="00264D54" w:rsidRDefault="00481C6D" w:rsidP="00D24B4A">
      <w:pPr>
        <w:ind w:firstLine="284"/>
        <w:rPr>
          <w:rFonts w:cstheme="majorBidi"/>
          <w:sz w:val="24"/>
          <w:szCs w:val="24"/>
        </w:rPr>
      </w:pPr>
      <w:r w:rsidRPr="00264D54">
        <w:rPr>
          <w:rFonts w:cstheme="majorBidi"/>
          <w:sz w:val="24"/>
          <w:szCs w:val="24"/>
        </w:rPr>
        <w:t>Table 3.7.9. Coefficient</w:t>
      </w:r>
      <w:ins w:id="251" w:author="Author">
        <w:r w:rsidR="00882559">
          <w:rPr>
            <w:rFonts w:cstheme="majorBidi"/>
            <w:sz w:val="24"/>
            <w:szCs w:val="24"/>
          </w:rPr>
          <w:t>s</w:t>
        </w:r>
      </w:ins>
      <w:r w:rsidRPr="00264D54">
        <w:rPr>
          <w:rFonts w:cstheme="majorBidi"/>
          <w:sz w:val="24"/>
          <w:szCs w:val="24"/>
        </w:rPr>
        <w:t xml:space="preserve"> of </w:t>
      </w:r>
      <w:ins w:id="252" w:author="Author">
        <w:r w:rsidR="00CE76E2" w:rsidRPr="00264D54">
          <w:rPr>
            <w:rFonts w:cstheme="majorBidi"/>
            <w:sz w:val="24"/>
            <w:szCs w:val="24"/>
          </w:rPr>
          <w:t xml:space="preserve">the </w:t>
        </w:r>
      </w:ins>
      <w:r w:rsidRPr="00264D54">
        <w:rPr>
          <w:rFonts w:cstheme="majorBidi"/>
          <w:sz w:val="24"/>
          <w:szCs w:val="24"/>
        </w:rPr>
        <w:t>regression model for time spending.</w:t>
      </w:r>
    </w:p>
    <w:p w14:paraId="7AF451E1" w14:textId="4C429DD7" w:rsidR="00481C6D" w:rsidRPr="00264D54" w:rsidRDefault="00481C6D" w:rsidP="00D24B4A">
      <w:pPr>
        <w:ind w:firstLine="284"/>
        <w:rPr>
          <w:rFonts w:cstheme="majorBidi"/>
          <w:sz w:val="24"/>
          <w:szCs w:val="24"/>
        </w:rPr>
      </w:pPr>
      <w:r w:rsidRPr="00264D54">
        <w:rPr>
          <w:rFonts w:cstheme="majorBidi"/>
          <w:sz w:val="24"/>
          <w:szCs w:val="24"/>
        </w:rPr>
        <w:t xml:space="preserve">Table 3.7.10. Model summary of </w:t>
      </w:r>
      <w:ins w:id="253" w:author="Author">
        <w:r w:rsidR="00CE76E2" w:rsidRPr="00264D54">
          <w:rPr>
            <w:rFonts w:cstheme="majorBidi"/>
            <w:sz w:val="24"/>
            <w:szCs w:val="24"/>
          </w:rPr>
          <w:t xml:space="preserve">the </w:t>
        </w:r>
      </w:ins>
      <w:r w:rsidRPr="00264D54">
        <w:rPr>
          <w:rFonts w:cstheme="majorBidi"/>
          <w:sz w:val="24"/>
          <w:szCs w:val="24"/>
        </w:rPr>
        <w:t>regression model for money spending.</w:t>
      </w:r>
    </w:p>
    <w:p w14:paraId="09F6192E" w14:textId="32AE1C98" w:rsidR="00481C6D" w:rsidRPr="00264D54" w:rsidRDefault="00481C6D" w:rsidP="00D24B4A">
      <w:pPr>
        <w:ind w:firstLine="284"/>
        <w:rPr>
          <w:rFonts w:cstheme="majorBidi"/>
          <w:sz w:val="24"/>
          <w:szCs w:val="24"/>
        </w:rPr>
      </w:pPr>
      <w:r w:rsidRPr="00264D54">
        <w:rPr>
          <w:rFonts w:cstheme="majorBidi"/>
          <w:sz w:val="24"/>
          <w:szCs w:val="24"/>
        </w:rPr>
        <w:t xml:space="preserve">Table 3.7.11. ANOVA of </w:t>
      </w:r>
      <w:ins w:id="254" w:author="Author">
        <w:r w:rsidR="00CE76E2" w:rsidRPr="00264D54">
          <w:rPr>
            <w:rFonts w:cstheme="majorBidi"/>
            <w:sz w:val="24"/>
            <w:szCs w:val="24"/>
          </w:rPr>
          <w:t xml:space="preserve">the </w:t>
        </w:r>
      </w:ins>
      <w:r w:rsidRPr="00264D54">
        <w:rPr>
          <w:rFonts w:cstheme="majorBidi"/>
          <w:sz w:val="24"/>
          <w:szCs w:val="24"/>
        </w:rPr>
        <w:t>regression model for money spending.</w:t>
      </w:r>
    </w:p>
    <w:p w14:paraId="4130B7AD" w14:textId="7E1B31EE" w:rsidR="00481C6D" w:rsidRPr="00264D54" w:rsidRDefault="00481C6D" w:rsidP="00D24B4A">
      <w:pPr>
        <w:ind w:firstLine="284"/>
        <w:rPr>
          <w:rFonts w:cstheme="majorBidi"/>
          <w:sz w:val="24"/>
          <w:szCs w:val="24"/>
        </w:rPr>
      </w:pPr>
      <w:r w:rsidRPr="00264D54">
        <w:rPr>
          <w:rFonts w:cstheme="majorBidi"/>
          <w:sz w:val="24"/>
          <w:szCs w:val="24"/>
        </w:rPr>
        <w:t>Table 3.7.12. Coefficient</w:t>
      </w:r>
      <w:ins w:id="255" w:author="Author">
        <w:r w:rsidR="00882559">
          <w:rPr>
            <w:rFonts w:cstheme="majorBidi"/>
            <w:sz w:val="24"/>
            <w:szCs w:val="24"/>
          </w:rPr>
          <w:t>s</w:t>
        </w:r>
      </w:ins>
      <w:r w:rsidRPr="00264D54">
        <w:rPr>
          <w:rFonts w:cstheme="majorBidi"/>
          <w:sz w:val="24"/>
          <w:szCs w:val="24"/>
        </w:rPr>
        <w:t xml:space="preserve"> of </w:t>
      </w:r>
      <w:ins w:id="256" w:author="Author">
        <w:r w:rsidR="00CE76E2" w:rsidRPr="00264D54">
          <w:rPr>
            <w:rFonts w:cstheme="majorBidi"/>
            <w:sz w:val="24"/>
            <w:szCs w:val="24"/>
          </w:rPr>
          <w:t xml:space="preserve">the </w:t>
        </w:r>
      </w:ins>
      <w:r w:rsidRPr="00264D54">
        <w:rPr>
          <w:rFonts w:cstheme="majorBidi"/>
          <w:sz w:val="24"/>
          <w:szCs w:val="24"/>
        </w:rPr>
        <w:t>regression model for money spending.</w:t>
      </w:r>
    </w:p>
    <w:p w14:paraId="523D9381" w14:textId="37122DA1" w:rsidR="00481C6D" w:rsidRPr="00264D54" w:rsidRDefault="00481C6D" w:rsidP="00D24B4A">
      <w:pPr>
        <w:ind w:firstLine="284"/>
        <w:rPr>
          <w:rFonts w:cstheme="majorBidi"/>
          <w:sz w:val="24"/>
          <w:szCs w:val="24"/>
        </w:rPr>
      </w:pPr>
    </w:p>
    <w:p w14:paraId="4F6D4B9C" w14:textId="01513356" w:rsidR="00481C6D" w:rsidRPr="00264D54" w:rsidRDefault="00481C6D" w:rsidP="00D24B4A">
      <w:pPr>
        <w:ind w:firstLine="284"/>
        <w:rPr>
          <w:rFonts w:cstheme="majorBidi"/>
          <w:sz w:val="24"/>
          <w:szCs w:val="24"/>
        </w:rPr>
      </w:pPr>
    </w:p>
    <w:p w14:paraId="232B2C1B" w14:textId="1708A090" w:rsidR="00481C6D" w:rsidRPr="00264D54" w:rsidRDefault="00481C6D" w:rsidP="00D24B4A">
      <w:pPr>
        <w:ind w:firstLine="284"/>
        <w:rPr>
          <w:rFonts w:cstheme="majorBidi"/>
          <w:sz w:val="24"/>
          <w:szCs w:val="24"/>
        </w:rPr>
      </w:pPr>
    </w:p>
    <w:p w14:paraId="4104677D" w14:textId="100A8470" w:rsidR="00481C6D" w:rsidRPr="00264D54" w:rsidRDefault="00481C6D" w:rsidP="00D24B4A">
      <w:pPr>
        <w:ind w:firstLine="284"/>
        <w:rPr>
          <w:rFonts w:cstheme="majorBidi"/>
          <w:sz w:val="24"/>
          <w:szCs w:val="24"/>
        </w:rPr>
      </w:pPr>
    </w:p>
    <w:p w14:paraId="7E87885D" w14:textId="13A432AB" w:rsidR="00481C6D" w:rsidRPr="00264D54" w:rsidRDefault="00481C6D" w:rsidP="00D24B4A">
      <w:pPr>
        <w:ind w:firstLine="284"/>
        <w:rPr>
          <w:rFonts w:cstheme="majorBidi"/>
          <w:sz w:val="24"/>
          <w:szCs w:val="24"/>
        </w:rPr>
      </w:pPr>
    </w:p>
    <w:p w14:paraId="1D389055" w14:textId="25560702" w:rsidR="00481C6D" w:rsidRPr="00264D54" w:rsidRDefault="00481C6D" w:rsidP="00D24B4A">
      <w:pPr>
        <w:ind w:firstLine="284"/>
        <w:rPr>
          <w:rFonts w:cstheme="majorBidi"/>
          <w:sz w:val="24"/>
          <w:szCs w:val="24"/>
        </w:rPr>
      </w:pPr>
    </w:p>
    <w:p w14:paraId="70579AC9" w14:textId="13AD61EC" w:rsidR="00481C6D" w:rsidRPr="00264D54" w:rsidRDefault="00481C6D" w:rsidP="00D24B4A">
      <w:pPr>
        <w:ind w:firstLine="284"/>
        <w:rPr>
          <w:rFonts w:cstheme="majorBidi"/>
          <w:sz w:val="24"/>
          <w:szCs w:val="24"/>
        </w:rPr>
      </w:pPr>
    </w:p>
    <w:p w14:paraId="7D925746" w14:textId="415934A2" w:rsidR="00481C6D" w:rsidRPr="00264D54" w:rsidRDefault="00481C6D" w:rsidP="00D24B4A">
      <w:pPr>
        <w:ind w:firstLine="284"/>
        <w:rPr>
          <w:rFonts w:cstheme="majorBidi"/>
          <w:sz w:val="24"/>
          <w:szCs w:val="24"/>
        </w:rPr>
      </w:pPr>
    </w:p>
    <w:p w14:paraId="1644F050" w14:textId="4EE24BBF" w:rsidR="00481C6D" w:rsidRPr="00264D54" w:rsidRDefault="00481C6D" w:rsidP="00D24B4A">
      <w:pPr>
        <w:ind w:firstLine="284"/>
        <w:rPr>
          <w:rFonts w:cstheme="majorBidi"/>
          <w:sz w:val="24"/>
          <w:szCs w:val="24"/>
        </w:rPr>
      </w:pPr>
    </w:p>
    <w:p w14:paraId="5A80BB8F" w14:textId="76E8919B" w:rsidR="00481C6D" w:rsidRPr="00264D54" w:rsidRDefault="00481C6D" w:rsidP="00D24B4A">
      <w:pPr>
        <w:ind w:firstLine="284"/>
        <w:rPr>
          <w:rFonts w:cstheme="majorBidi"/>
          <w:sz w:val="24"/>
          <w:szCs w:val="24"/>
        </w:rPr>
      </w:pPr>
    </w:p>
    <w:p w14:paraId="5326ED34" w14:textId="1064F9C9" w:rsidR="00481C6D" w:rsidRPr="00264D54" w:rsidRDefault="00481C6D" w:rsidP="00D24B4A">
      <w:pPr>
        <w:ind w:firstLine="284"/>
        <w:rPr>
          <w:rFonts w:cstheme="majorBidi"/>
          <w:sz w:val="24"/>
          <w:szCs w:val="24"/>
        </w:rPr>
      </w:pPr>
    </w:p>
    <w:p w14:paraId="0CCF5955" w14:textId="18E1ABDE" w:rsidR="00481C6D" w:rsidRPr="00264D54" w:rsidRDefault="00481C6D" w:rsidP="00D24B4A">
      <w:pPr>
        <w:ind w:firstLine="284"/>
        <w:rPr>
          <w:rFonts w:cstheme="majorBidi"/>
          <w:sz w:val="24"/>
          <w:szCs w:val="24"/>
        </w:rPr>
      </w:pPr>
    </w:p>
    <w:p w14:paraId="248B15B4" w14:textId="049F758A" w:rsidR="00481C6D" w:rsidRPr="00264D54" w:rsidRDefault="00481C6D" w:rsidP="00D24B4A">
      <w:pPr>
        <w:ind w:firstLine="284"/>
        <w:rPr>
          <w:rFonts w:cstheme="majorBidi"/>
          <w:sz w:val="24"/>
          <w:szCs w:val="24"/>
        </w:rPr>
      </w:pPr>
    </w:p>
    <w:p w14:paraId="746CEC4D" w14:textId="713AFE2D" w:rsidR="00481C6D" w:rsidRPr="00264D54" w:rsidRDefault="00481C6D" w:rsidP="00D24B4A">
      <w:pPr>
        <w:ind w:firstLine="284"/>
        <w:rPr>
          <w:rFonts w:cstheme="majorBidi"/>
          <w:sz w:val="24"/>
          <w:szCs w:val="24"/>
        </w:rPr>
      </w:pPr>
    </w:p>
    <w:p w14:paraId="7F36005A" w14:textId="4E353B40" w:rsidR="00481C6D" w:rsidRPr="00264D54" w:rsidRDefault="00481C6D" w:rsidP="00D24B4A">
      <w:pPr>
        <w:ind w:firstLine="284"/>
        <w:rPr>
          <w:rFonts w:cstheme="majorBidi"/>
          <w:sz w:val="24"/>
          <w:szCs w:val="24"/>
        </w:rPr>
      </w:pPr>
    </w:p>
    <w:p w14:paraId="6B2EED46" w14:textId="209AD4A7" w:rsidR="00481C6D" w:rsidRPr="00264D54" w:rsidRDefault="00481C6D" w:rsidP="00D24B4A">
      <w:pPr>
        <w:ind w:firstLine="284"/>
        <w:rPr>
          <w:rFonts w:cstheme="majorBidi"/>
          <w:sz w:val="24"/>
          <w:szCs w:val="24"/>
        </w:rPr>
      </w:pPr>
    </w:p>
    <w:p w14:paraId="6EDCD8BE" w14:textId="04593C62" w:rsidR="00481C6D" w:rsidRPr="00264D54" w:rsidRDefault="00481C6D" w:rsidP="00D24B4A">
      <w:pPr>
        <w:ind w:firstLine="284"/>
        <w:rPr>
          <w:rFonts w:cstheme="majorBidi"/>
          <w:sz w:val="24"/>
          <w:szCs w:val="24"/>
        </w:rPr>
      </w:pPr>
    </w:p>
    <w:p w14:paraId="6E6E27E2" w14:textId="2DEF27B2" w:rsidR="00481C6D" w:rsidRPr="00264D54" w:rsidRDefault="00481C6D" w:rsidP="00D24B4A">
      <w:pPr>
        <w:ind w:firstLine="284"/>
        <w:rPr>
          <w:rFonts w:cstheme="majorBidi"/>
          <w:sz w:val="24"/>
          <w:szCs w:val="24"/>
        </w:rPr>
      </w:pPr>
    </w:p>
    <w:p w14:paraId="4AD2ACC8" w14:textId="77777777" w:rsidR="00481C6D" w:rsidRPr="00264D54" w:rsidRDefault="00481C6D" w:rsidP="00D24B4A">
      <w:pPr>
        <w:ind w:firstLine="284"/>
        <w:rPr>
          <w:rFonts w:cstheme="majorBidi"/>
          <w:sz w:val="24"/>
          <w:szCs w:val="24"/>
        </w:rPr>
      </w:pPr>
    </w:p>
    <w:p w14:paraId="73CC5027" w14:textId="77777777" w:rsidR="00E766CE" w:rsidRPr="00264D54" w:rsidRDefault="00E766CE" w:rsidP="00D24B4A">
      <w:pPr>
        <w:spacing w:line="360" w:lineRule="auto"/>
        <w:ind w:firstLine="284"/>
        <w:rPr>
          <w:rFonts w:cstheme="majorBidi"/>
          <w:sz w:val="24"/>
          <w:szCs w:val="24"/>
        </w:rPr>
      </w:pPr>
    </w:p>
    <w:p w14:paraId="3912DBE9" w14:textId="75881F5C" w:rsidR="00A9383E" w:rsidRPr="00975191" w:rsidRDefault="00B95A94" w:rsidP="00D24B4A">
      <w:pPr>
        <w:spacing w:line="360" w:lineRule="auto"/>
        <w:ind w:firstLine="284"/>
        <w:jc w:val="center"/>
        <w:rPr>
          <w:rFonts w:cstheme="majorBidi"/>
          <w:b/>
          <w:bCs/>
          <w:sz w:val="28"/>
          <w:szCs w:val="28"/>
        </w:rPr>
      </w:pPr>
      <w:r w:rsidRPr="00975191">
        <w:rPr>
          <w:rFonts w:cstheme="majorBidi"/>
          <w:b/>
          <w:bCs/>
          <w:sz w:val="28"/>
          <w:szCs w:val="28"/>
        </w:rPr>
        <w:t>I</w:t>
      </w:r>
      <w:r w:rsidR="0092464B" w:rsidRPr="00975191">
        <w:rPr>
          <w:rFonts w:cstheme="majorBidi"/>
          <w:b/>
          <w:bCs/>
          <w:sz w:val="28"/>
          <w:szCs w:val="28"/>
        </w:rPr>
        <w:t>NTRODUCTION</w:t>
      </w:r>
    </w:p>
    <w:p w14:paraId="38B49418" w14:textId="77777777" w:rsidR="00E80055" w:rsidRPr="00264D54" w:rsidRDefault="00E80055" w:rsidP="00D24B4A">
      <w:pPr>
        <w:spacing w:line="360" w:lineRule="auto"/>
        <w:ind w:firstLine="284"/>
        <w:jc w:val="both"/>
        <w:rPr>
          <w:rFonts w:cstheme="majorBidi"/>
          <w:sz w:val="24"/>
          <w:szCs w:val="24"/>
          <w:u w:val="single"/>
        </w:rPr>
      </w:pPr>
    </w:p>
    <w:p w14:paraId="21FDEAD1" w14:textId="5734418B" w:rsidR="0092464B" w:rsidRPr="00F1416A" w:rsidRDefault="0092464B" w:rsidP="00D24B4A">
      <w:pPr>
        <w:spacing w:line="360" w:lineRule="auto"/>
        <w:ind w:firstLine="284"/>
        <w:jc w:val="both"/>
        <w:rPr>
          <w:rFonts w:cstheme="majorBidi"/>
          <w:b/>
          <w:sz w:val="24"/>
          <w:szCs w:val="24"/>
        </w:rPr>
      </w:pPr>
      <w:r w:rsidRPr="00F1416A">
        <w:rPr>
          <w:rFonts w:cstheme="majorBidi"/>
          <w:b/>
          <w:sz w:val="24"/>
          <w:szCs w:val="24"/>
        </w:rPr>
        <w:t xml:space="preserve">Statement of the </w:t>
      </w:r>
      <w:r w:rsidR="008E2A76" w:rsidRPr="00F1416A">
        <w:rPr>
          <w:rFonts w:cstheme="majorBidi"/>
          <w:b/>
          <w:sz w:val="24"/>
          <w:szCs w:val="24"/>
        </w:rPr>
        <w:t xml:space="preserve">Research </w:t>
      </w:r>
      <w:r w:rsidRPr="00F1416A">
        <w:rPr>
          <w:rFonts w:cstheme="majorBidi"/>
          <w:b/>
          <w:sz w:val="24"/>
          <w:szCs w:val="24"/>
        </w:rPr>
        <w:t>Problem</w:t>
      </w:r>
    </w:p>
    <w:p w14:paraId="31AA1DC2" w14:textId="601A88EC" w:rsidR="008C19CB" w:rsidRPr="00264D54" w:rsidRDefault="008C19CB" w:rsidP="00D24B4A">
      <w:pPr>
        <w:spacing w:line="360" w:lineRule="auto"/>
        <w:ind w:firstLine="284"/>
        <w:jc w:val="both"/>
        <w:rPr>
          <w:rFonts w:cstheme="majorBidi"/>
          <w:sz w:val="24"/>
          <w:szCs w:val="24"/>
        </w:rPr>
      </w:pPr>
      <w:r w:rsidRPr="00264D54">
        <w:rPr>
          <w:rFonts w:cstheme="majorBidi"/>
          <w:sz w:val="24"/>
          <w:szCs w:val="24"/>
        </w:rPr>
        <w:t xml:space="preserve">Unlike </w:t>
      </w:r>
      <w:ins w:id="257" w:author="Author">
        <w:r w:rsidR="007F20E1" w:rsidRPr="00264D54">
          <w:rPr>
            <w:rFonts w:cstheme="majorBidi"/>
            <w:sz w:val="24"/>
            <w:szCs w:val="24"/>
          </w:rPr>
          <w:t xml:space="preserve">in </w:t>
        </w:r>
      </w:ins>
      <w:r w:rsidRPr="00264D54">
        <w:rPr>
          <w:rFonts w:cstheme="majorBidi"/>
          <w:sz w:val="24"/>
          <w:szCs w:val="24"/>
        </w:rPr>
        <w:t xml:space="preserve">the conventional business world, the definition of football clubs' success is a relative term and the boundaries between a successful club and an unsuccessful one </w:t>
      </w:r>
      <w:proofErr w:type="gramStart"/>
      <w:r w:rsidR="00F77E5D" w:rsidRPr="00264D54">
        <w:rPr>
          <w:rFonts w:cstheme="majorBidi"/>
          <w:sz w:val="24"/>
          <w:szCs w:val="24"/>
        </w:rPr>
        <w:t>are</w:t>
      </w:r>
      <w:proofErr w:type="gramEnd"/>
      <w:r w:rsidRPr="00264D54">
        <w:rPr>
          <w:rFonts w:cstheme="majorBidi"/>
          <w:sz w:val="24"/>
          <w:szCs w:val="24"/>
        </w:rPr>
        <w:t xml:space="preserve"> unclear in many cases. Most clubs are driven mainly by athletic achievements and not by profit maximization to the shareholder and stakeholder's interests</w:t>
      </w:r>
      <w:r w:rsidR="00A34B67" w:rsidRPr="00264D54">
        <w:rPr>
          <w:rFonts w:cstheme="majorBidi"/>
          <w:sz w:val="24"/>
          <w:szCs w:val="24"/>
        </w:rPr>
        <w:t>.</w:t>
      </w:r>
      <w:r w:rsidR="00DA193A" w:rsidRPr="00264D54">
        <w:rPr>
          <w:rFonts w:cstheme="majorBidi"/>
          <w:sz w:val="24"/>
          <w:szCs w:val="24"/>
        </w:rPr>
        <w:t xml:space="preserve"> </w:t>
      </w:r>
      <w:r w:rsidRPr="00264D54">
        <w:rPr>
          <w:rFonts w:cstheme="majorBidi"/>
          <w:sz w:val="24"/>
          <w:szCs w:val="24"/>
        </w:rPr>
        <w:t>I</w:t>
      </w:r>
      <w:r w:rsidR="006720CF" w:rsidRPr="00264D54">
        <w:rPr>
          <w:rFonts w:cstheme="majorBidi"/>
          <w:sz w:val="24"/>
          <w:szCs w:val="24"/>
        </w:rPr>
        <w:t>t i</w:t>
      </w:r>
      <w:r w:rsidRPr="00264D54">
        <w:rPr>
          <w:rFonts w:cstheme="majorBidi"/>
          <w:sz w:val="24"/>
          <w:szCs w:val="24"/>
        </w:rPr>
        <w:t>s assumed that usually these athletic achievements will</w:t>
      </w:r>
      <w:del w:id="258" w:author="Author">
        <w:r w:rsidRPr="00264D54" w:rsidDel="007F20E1">
          <w:rPr>
            <w:rFonts w:cstheme="majorBidi"/>
            <w:sz w:val="24"/>
            <w:szCs w:val="24"/>
          </w:rPr>
          <w:delText xml:space="preserve"> drive</w:delText>
        </w:r>
      </w:del>
      <w:r w:rsidRPr="00264D54">
        <w:rPr>
          <w:rFonts w:cstheme="majorBidi"/>
          <w:sz w:val="24"/>
          <w:szCs w:val="24"/>
        </w:rPr>
        <w:t xml:space="preserve"> </w:t>
      </w:r>
      <w:r w:rsidR="00F77E5D" w:rsidRPr="00264D54">
        <w:rPr>
          <w:rFonts w:cstheme="majorBidi"/>
          <w:sz w:val="24"/>
          <w:szCs w:val="24"/>
        </w:rPr>
        <w:t>themselves</w:t>
      </w:r>
      <w:ins w:id="259" w:author="Author">
        <w:r w:rsidR="007F20E1" w:rsidRPr="00264D54">
          <w:rPr>
            <w:rFonts w:cstheme="majorBidi"/>
            <w:sz w:val="24"/>
            <w:szCs w:val="24"/>
          </w:rPr>
          <w:t xml:space="preserve"> drive</w:t>
        </w:r>
      </w:ins>
      <w:r w:rsidR="00F77E5D" w:rsidRPr="00264D54">
        <w:rPr>
          <w:rFonts w:cstheme="majorBidi"/>
          <w:sz w:val="24"/>
          <w:szCs w:val="24"/>
        </w:rPr>
        <w:t xml:space="preserve"> </w:t>
      </w:r>
      <w:r w:rsidRPr="00264D54">
        <w:rPr>
          <w:rFonts w:cstheme="majorBidi"/>
          <w:sz w:val="24"/>
          <w:szCs w:val="24"/>
        </w:rPr>
        <w:t>economic endurance and long</w:t>
      </w:r>
      <w:ins w:id="260" w:author="Author">
        <w:r w:rsidR="007F20E1" w:rsidRPr="00264D54">
          <w:rPr>
            <w:rFonts w:cstheme="majorBidi"/>
            <w:sz w:val="24"/>
            <w:szCs w:val="24"/>
          </w:rPr>
          <w:t>-</w:t>
        </w:r>
      </w:ins>
      <w:del w:id="261" w:author="Author">
        <w:r w:rsidRPr="00264D54" w:rsidDel="007F20E1">
          <w:rPr>
            <w:rFonts w:cstheme="majorBidi"/>
            <w:sz w:val="24"/>
            <w:szCs w:val="24"/>
          </w:rPr>
          <w:delText xml:space="preserve"> </w:delText>
        </w:r>
      </w:del>
      <w:r w:rsidRPr="00264D54">
        <w:rPr>
          <w:rFonts w:cstheme="majorBidi"/>
          <w:sz w:val="24"/>
          <w:szCs w:val="24"/>
        </w:rPr>
        <w:t xml:space="preserve">term success, which can be further harnessed for the </w:t>
      </w:r>
      <w:del w:id="262" w:author="Author">
        <w:r w:rsidRPr="00264D54" w:rsidDel="007F20E1">
          <w:rPr>
            <w:rFonts w:cstheme="majorBidi"/>
            <w:sz w:val="24"/>
            <w:szCs w:val="24"/>
          </w:rPr>
          <w:delText xml:space="preserve">betterment </w:delText>
        </w:r>
      </w:del>
      <w:ins w:id="263" w:author="Author">
        <w:r w:rsidR="007F20E1" w:rsidRPr="00264D54">
          <w:rPr>
            <w:rFonts w:cstheme="majorBidi"/>
            <w:sz w:val="24"/>
            <w:szCs w:val="24"/>
          </w:rPr>
          <w:t xml:space="preserve">improvement </w:t>
        </w:r>
      </w:ins>
      <w:r w:rsidRPr="00264D54">
        <w:rPr>
          <w:rFonts w:cstheme="majorBidi"/>
          <w:sz w:val="24"/>
          <w:szCs w:val="24"/>
        </w:rPr>
        <w:t>of athletic abilities and future successes</w:t>
      </w:r>
      <w:r w:rsidR="00A34B67" w:rsidRPr="00264D54">
        <w:rPr>
          <w:rFonts w:cstheme="majorBidi"/>
          <w:sz w:val="24"/>
          <w:szCs w:val="24"/>
        </w:rPr>
        <w:t xml:space="preserve"> </w:t>
      </w:r>
      <w:r w:rsidR="00A34B67"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sidRPr="00264D54">
        <w:rPr>
          <w:rFonts w:cstheme="majorBidi"/>
          <w:sz w:val="24"/>
          <w:szCs w:val="24"/>
        </w:rPr>
        <w:fldChar w:fldCharType="separate"/>
      </w:r>
      <w:r w:rsidR="009211A5" w:rsidRPr="00264D54">
        <w:rPr>
          <w:rFonts w:cstheme="majorBidi"/>
          <w:noProof/>
          <w:sz w:val="24"/>
          <w:szCs w:val="24"/>
        </w:rPr>
        <w:t>(Fløtnes, 2011)</w:t>
      </w:r>
      <w:r w:rsidR="00A34B67" w:rsidRPr="00264D54">
        <w:rPr>
          <w:rFonts w:cstheme="majorBidi"/>
          <w:sz w:val="24"/>
          <w:szCs w:val="24"/>
        </w:rPr>
        <w:fldChar w:fldCharType="end"/>
      </w:r>
      <w:r w:rsidRPr="00264D54">
        <w:rPr>
          <w:rFonts w:cstheme="majorBidi"/>
          <w:sz w:val="24"/>
          <w:szCs w:val="24"/>
        </w:rPr>
        <w:t>.</w:t>
      </w:r>
    </w:p>
    <w:p w14:paraId="66445ACA" w14:textId="6F36CF1E" w:rsidR="003D6001" w:rsidRPr="00264D54" w:rsidRDefault="00B840E3" w:rsidP="00D24B4A">
      <w:pPr>
        <w:spacing w:line="360" w:lineRule="auto"/>
        <w:ind w:firstLine="284"/>
        <w:jc w:val="both"/>
        <w:rPr>
          <w:rFonts w:cstheme="majorBidi"/>
          <w:sz w:val="24"/>
          <w:szCs w:val="24"/>
        </w:rPr>
      </w:pPr>
      <w:r w:rsidRPr="00264D54">
        <w:rPr>
          <w:rFonts w:cstheme="majorBidi"/>
          <w:sz w:val="24"/>
          <w:szCs w:val="24"/>
        </w:rPr>
        <w:t>In football</w:t>
      </w:r>
      <w:r w:rsidR="00E1173B" w:rsidRPr="00264D54">
        <w:rPr>
          <w:rFonts w:cstheme="majorBidi"/>
          <w:sz w:val="24"/>
          <w:szCs w:val="24"/>
        </w:rPr>
        <w:t>,</w:t>
      </w:r>
      <w:r w:rsidRPr="00264D54">
        <w:rPr>
          <w:rFonts w:cstheme="majorBidi"/>
          <w:sz w:val="24"/>
          <w:szCs w:val="24"/>
        </w:rPr>
        <w:t xml:space="preserve"> similar</w:t>
      </w:r>
      <w:r w:rsidR="00E1173B" w:rsidRPr="00264D54">
        <w:rPr>
          <w:rFonts w:cstheme="majorBidi"/>
          <w:sz w:val="24"/>
          <w:szCs w:val="24"/>
        </w:rPr>
        <w:t>ly</w:t>
      </w:r>
      <w:r w:rsidRPr="00264D54">
        <w:rPr>
          <w:rFonts w:cstheme="majorBidi"/>
          <w:sz w:val="24"/>
          <w:szCs w:val="24"/>
        </w:rPr>
        <w:t xml:space="preserve"> to other markets</w:t>
      </w:r>
      <w:r w:rsidR="00E1173B" w:rsidRPr="00264D54">
        <w:rPr>
          <w:rFonts w:cstheme="majorBidi"/>
          <w:sz w:val="24"/>
          <w:szCs w:val="24"/>
        </w:rPr>
        <w:t>,</w:t>
      </w:r>
      <w:r w:rsidRPr="00264D54">
        <w:rPr>
          <w:rFonts w:cstheme="majorBidi"/>
          <w:sz w:val="24"/>
          <w:szCs w:val="24"/>
        </w:rPr>
        <w:t xml:space="preserve"> </w:t>
      </w:r>
      <w:r w:rsidR="00577158" w:rsidRPr="00264D54">
        <w:rPr>
          <w:rFonts w:cstheme="majorBidi"/>
          <w:sz w:val="24"/>
          <w:szCs w:val="24"/>
        </w:rPr>
        <w:t xml:space="preserve">one </w:t>
      </w:r>
      <w:r w:rsidRPr="00264D54">
        <w:rPr>
          <w:rFonts w:cstheme="majorBidi"/>
          <w:sz w:val="24"/>
          <w:szCs w:val="24"/>
        </w:rPr>
        <w:t xml:space="preserve">can refer to the fans of the clubs as customers. </w:t>
      </w:r>
      <w:r w:rsidR="00E1173B" w:rsidRPr="00264D54">
        <w:rPr>
          <w:rFonts w:cstheme="majorBidi"/>
          <w:sz w:val="24"/>
          <w:szCs w:val="24"/>
        </w:rPr>
        <w:t xml:space="preserve">It </w:t>
      </w:r>
      <w:r w:rsidR="00F77E5D" w:rsidRPr="00264D54">
        <w:rPr>
          <w:rFonts w:cstheme="majorBidi"/>
          <w:sz w:val="24"/>
          <w:szCs w:val="24"/>
        </w:rPr>
        <w:t xml:space="preserve">is </w:t>
      </w:r>
      <w:r w:rsidR="00E1173B" w:rsidRPr="00264D54">
        <w:rPr>
          <w:rFonts w:cstheme="majorBidi"/>
          <w:sz w:val="24"/>
          <w:szCs w:val="24"/>
        </w:rPr>
        <w:t>crucial</w:t>
      </w:r>
      <w:r w:rsidR="00F77E5D" w:rsidRPr="00264D54">
        <w:rPr>
          <w:rFonts w:cstheme="majorBidi"/>
          <w:sz w:val="24"/>
          <w:szCs w:val="24"/>
        </w:rPr>
        <w:t xml:space="preserve"> </w:t>
      </w:r>
      <w:r w:rsidRPr="00264D54">
        <w:rPr>
          <w:rFonts w:cstheme="majorBidi"/>
          <w:sz w:val="24"/>
          <w:szCs w:val="24"/>
        </w:rPr>
        <w:t>for marketers in football to understand their customers, the fans</w:t>
      </w:r>
      <w:r w:rsidR="005C1709" w:rsidRPr="00264D54">
        <w:rPr>
          <w:rFonts w:cstheme="majorBidi"/>
          <w:sz w:val="24"/>
          <w:szCs w:val="24"/>
        </w:rPr>
        <w:t>.</w:t>
      </w:r>
      <w:r w:rsidRPr="00264D54">
        <w:rPr>
          <w:rFonts w:cstheme="majorBidi"/>
          <w:sz w:val="24"/>
          <w:szCs w:val="24"/>
        </w:rPr>
        <w:t xml:space="preserve"> </w:t>
      </w:r>
      <w:r w:rsidR="005C1709" w:rsidRPr="00264D54">
        <w:rPr>
          <w:rFonts w:cstheme="majorBidi"/>
          <w:sz w:val="24"/>
          <w:szCs w:val="24"/>
        </w:rPr>
        <w:t>P</w:t>
      </w:r>
      <w:r w:rsidR="00F0449B" w:rsidRPr="00264D54">
        <w:rPr>
          <w:rFonts w:cstheme="majorBidi"/>
          <w:sz w:val="24"/>
          <w:szCs w:val="24"/>
        </w:rPr>
        <w:t>art of that understanding is to know how the fans behave</w:t>
      </w:r>
      <w:r w:rsidR="00577158" w:rsidRPr="00264D54">
        <w:rPr>
          <w:rFonts w:cstheme="majorBidi"/>
          <w:sz w:val="24"/>
          <w:szCs w:val="24"/>
        </w:rPr>
        <w:t>.</w:t>
      </w:r>
      <w:r w:rsidR="00F0449B" w:rsidRPr="00264D54">
        <w:rPr>
          <w:rFonts w:cstheme="majorBidi"/>
          <w:sz w:val="24"/>
          <w:szCs w:val="24"/>
        </w:rPr>
        <w:t xml:space="preserve"> </w:t>
      </w:r>
      <w:r w:rsidR="00577158" w:rsidRPr="00264D54">
        <w:rPr>
          <w:rFonts w:cstheme="majorBidi"/>
          <w:sz w:val="24"/>
          <w:szCs w:val="24"/>
        </w:rPr>
        <w:t>T</w:t>
      </w:r>
      <w:r w:rsidR="00F0449B" w:rsidRPr="00264D54">
        <w:rPr>
          <w:rFonts w:cstheme="majorBidi"/>
          <w:sz w:val="24"/>
          <w:szCs w:val="24"/>
        </w:rPr>
        <w:t xml:space="preserve">o </w:t>
      </w:r>
      <w:r w:rsidR="005C1709" w:rsidRPr="00264D54">
        <w:rPr>
          <w:rFonts w:cstheme="majorBidi"/>
          <w:sz w:val="24"/>
          <w:szCs w:val="24"/>
        </w:rPr>
        <w:t>achieve</w:t>
      </w:r>
      <w:r w:rsidR="00F0449B" w:rsidRPr="00264D54">
        <w:rPr>
          <w:rFonts w:cstheme="majorBidi"/>
          <w:sz w:val="24"/>
          <w:szCs w:val="24"/>
        </w:rPr>
        <w:t xml:space="preserve"> that </w:t>
      </w:r>
      <w:r w:rsidR="00577158" w:rsidRPr="00264D54">
        <w:rPr>
          <w:rFonts w:cstheme="majorBidi"/>
          <w:sz w:val="24"/>
          <w:szCs w:val="24"/>
        </w:rPr>
        <w:t xml:space="preserve">it </w:t>
      </w:r>
      <w:r w:rsidR="00F0449B" w:rsidRPr="00264D54">
        <w:rPr>
          <w:rFonts w:cstheme="majorBidi"/>
          <w:sz w:val="24"/>
          <w:szCs w:val="24"/>
        </w:rPr>
        <w:t xml:space="preserve">is </w:t>
      </w:r>
      <w:r w:rsidR="005C1709" w:rsidRPr="00264D54">
        <w:rPr>
          <w:rFonts w:cstheme="majorBidi"/>
          <w:sz w:val="24"/>
          <w:szCs w:val="24"/>
        </w:rPr>
        <w:t>essential</w:t>
      </w:r>
      <w:r w:rsidR="00F0449B" w:rsidRPr="00264D54">
        <w:rPr>
          <w:rFonts w:cstheme="majorBidi"/>
          <w:sz w:val="24"/>
          <w:szCs w:val="24"/>
        </w:rPr>
        <w:t xml:space="preserve"> to </w:t>
      </w:r>
      <w:r w:rsidR="005C1709" w:rsidRPr="00264D54">
        <w:rPr>
          <w:rFonts w:cstheme="majorBidi"/>
          <w:sz w:val="24"/>
          <w:szCs w:val="24"/>
        </w:rPr>
        <w:t>study the fans</w:t>
      </w:r>
      <w:ins w:id="264" w:author="Author">
        <w:r w:rsidR="007F20E1" w:rsidRPr="00264D54">
          <w:rPr>
            <w:rFonts w:cstheme="majorBidi"/>
            <w:sz w:val="24"/>
            <w:szCs w:val="24"/>
          </w:rPr>
          <w:t>’</w:t>
        </w:r>
      </w:ins>
      <w:r w:rsidR="005C1709" w:rsidRPr="00264D54">
        <w:rPr>
          <w:rFonts w:cstheme="majorBidi"/>
          <w:sz w:val="24"/>
          <w:szCs w:val="24"/>
        </w:rPr>
        <w:t xml:space="preserve"> attitude</w:t>
      </w:r>
      <w:r w:rsidRPr="00264D54">
        <w:rPr>
          <w:rFonts w:cstheme="majorBidi"/>
          <w:sz w:val="24"/>
          <w:szCs w:val="24"/>
        </w:rPr>
        <w:t>. But</w:t>
      </w:r>
      <w:r w:rsidR="000039C4" w:rsidRPr="00264D54">
        <w:rPr>
          <w:rFonts w:cstheme="majorBidi"/>
          <w:sz w:val="24"/>
          <w:szCs w:val="24"/>
        </w:rPr>
        <w:t>,</w:t>
      </w:r>
      <w:r w:rsidRPr="00264D54">
        <w:rPr>
          <w:rFonts w:cstheme="majorBidi"/>
          <w:sz w:val="24"/>
          <w:szCs w:val="24"/>
        </w:rPr>
        <w:t xml:space="preserve"> because of the uniqueness of the market</w:t>
      </w:r>
      <w:r w:rsidR="00F77E5D" w:rsidRPr="00264D54">
        <w:rPr>
          <w:rFonts w:cstheme="majorBidi"/>
          <w:sz w:val="24"/>
          <w:szCs w:val="24"/>
        </w:rPr>
        <w:t>,</w:t>
      </w:r>
      <w:r w:rsidRPr="00264D54">
        <w:rPr>
          <w:rFonts w:cstheme="majorBidi"/>
          <w:sz w:val="24"/>
          <w:szCs w:val="24"/>
        </w:rPr>
        <w:t xml:space="preserve"> </w:t>
      </w:r>
      <w:r w:rsidR="00B04ED1" w:rsidRPr="00264D54">
        <w:rPr>
          <w:rFonts w:cstheme="majorBidi"/>
          <w:sz w:val="24"/>
          <w:szCs w:val="24"/>
        </w:rPr>
        <w:t>t</w:t>
      </w:r>
      <w:r w:rsidRPr="00264D54">
        <w:rPr>
          <w:rFonts w:cstheme="majorBidi"/>
          <w:sz w:val="24"/>
          <w:szCs w:val="24"/>
        </w:rPr>
        <w:t>h</w:t>
      </w:r>
      <w:r w:rsidR="00577158" w:rsidRPr="00264D54">
        <w:rPr>
          <w:rFonts w:cstheme="majorBidi"/>
          <w:sz w:val="24"/>
          <w:szCs w:val="24"/>
        </w:rPr>
        <w:t>e</w:t>
      </w:r>
      <w:r w:rsidRPr="00264D54">
        <w:rPr>
          <w:rFonts w:cstheme="majorBidi"/>
          <w:sz w:val="24"/>
          <w:szCs w:val="24"/>
        </w:rPr>
        <w:t>s</w:t>
      </w:r>
      <w:r w:rsidR="00577158" w:rsidRPr="00264D54">
        <w:rPr>
          <w:rFonts w:cstheme="majorBidi"/>
          <w:sz w:val="24"/>
          <w:szCs w:val="24"/>
        </w:rPr>
        <w:t>e</w:t>
      </w:r>
      <w:r w:rsidRPr="00264D54">
        <w:rPr>
          <w:rFonts w:cstheme="majorBidi"/>
          <w:sz w:val="24"/>
          <w:szCs w:val="24"/>
        </w:rPr>
        <w:t xml:space="preserve"> customers </w:t>
      </w:r>
      <w:ins w:id="265" w:author="Author">
        <w:r w:rsidR="007F20E1" w:rsidRPr="00264D54">
          <w:rPr>
            <w:rFonts w:cstheme="majorBidi"/>
            <w:sz w:val="24"/>
            <w:szCs w:val="24"/>
          </w:rPr>
          <w:t xml:space="preserve">also </w:t>
        </w:r>
      </w:ins>
      <w:r w:rsidRPr="00264D54">
        <w:rPr>
          <w:rFonts w:cstheme="majorBidi"/>
          <w:sz w:val="24"/>
          <w:szCs w:val="24"/>
        </w:rPr>
        <w:t>have</w:t>
      </w:r>
      <w:del w:id="266" w:author="Author">
        <w:r w:rsidRPr="00264D54" w:rsidDel="007F20E1">
          <w:rPr>
            <w:rFonts w:cstheme="majorBidi"/>
            <w:sz w:val="24"/>
            <w:szCs w:val="24"/>
          </w:rPr>
          <w:delText xml:space="preserve"> also</w:delText>
        </w:r>
      </w:del>
      <w:r w:rsidRPr="00264D54">
        <w:rPr>
          <w:rFonts w:cstheme="majorBidi"/>
          <w:sz w:val="24"/>
          <w:szCs w:val="24"/>
        </w:rPr>
        <w:t xml:space="preserve"> special characteristics. However, </w:t>
      </w:r>
      <w:ins w:id="267" w:author="Author">
        <w:r w:rsidR="007F20E1" w:rsidRPr="00264D54">
          <w:rPr>
            <w:rFonts w:cstheme="majorBidi"/>
            <w:sz w:val="24"/>
            <w:szCs w:val="24"/>
          </w:rPr>
          <w:t>attitude</w:t>
        </w:r>
      </w:ins>
      <w:del w:id="268" w:author="Author">
        <w:r w:rsidRPr="00264D54" w:rsidDel="007F20E1">
          <w:rPr>
            <w:rFonts w:cstheme="majorBidi"/>
            <w:sz w:val="24"/>
            <w:szCs w:val="24"/>
          </w:rPr>
          <w:delText>the</w:delText>
        </w:r>
      </w:del>
      <w:r w:rsidRPr="00264D54">
        <w:rPr>
          <w:rFonts w:cstheme="majorBidi"/>
          <w:sz w:val="24"/>
          <w:szCs w:val="24"/>
        </w:rPr>
        <w:t xml:space="preserve"> constructs </w:t>
      </w:r>
      <w:del w:id="269" w:author="Author">
        <w:r w:rsidRPr="00264D54" w:rsidDel="007F20E1">
          <w:rPr>
            <w:rFonts w:cstheme="majorBidi"/>
            <w:sz w:val="24"/>
            <w:szCs w:val="24"/>
          </w:rPr>
          <w:delText xml:space="preserve">of the attitudes </w:delText>
        </w:r>
      </w:del>
      <w:r w:rsidRPr="00264D54">
        <w:rPr>
          <w:rFonts w:cstheme="majorBidi"/>
          <w:sz w:val="24"/>
          <w:szCs w:val="24"/>
        </w:rPr>
        <w:t xml:space="preserve">are built </w:t>
      </w:r>
      <w:ins w:id="270" w:author="Author">
        <w:r w:rsidR="007F20E1" w:rsidRPr="00264D54">
          <w:rPr>
            <w:rFonts w:cstheme="majorBidi"/>
            <w:sz w:val="24"/>
            <w:szCs w:val="24"/>
          </w:rPr>
          <w:t xml:space="preserve">just </w:t>
        </w:r>
      </w:ins>
      <w:r w:rsidRPr="00264D54">
        <w:rPr>
          <w:rFonts w:cstheme="majorBidi"/>
          <w:sz w:val="24"/>
          <w:szCs w:val="24"/>
        </w:rPr>
        <w:t xml:space="preserve">like in </w:t>
      </w:r>
      <w:r w:rsidR="00E26A08" w:rsidRPr="00264D54">
        <w:rPr>
          <w:rFonts w:cstheme="majorBidi"/>
          <w:sz w:val="24"/>
          <w:szCs w:val="24"/>
        </w:rPr>
        <w:t>consumer</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r models, divided in</w:t>
      </w:r>
      <w:ins w:id="271" w:author="Author">
        <w:r w:rsidR="007F20E1" w:rsidRPr="00264D54">
          <w:rPr>
            <w:rFonts w:cstheme="majorBidi"/>
            <w:sz w:val="24"/>
            <w:szCs w:val="24"/>
          </w:rPr>
          <w:t>to</w:t>
        </w:r>
      </w:ins>
      <w:r w:rsidRPr="00264D54">
        <w:rPr>
          <w:rFonts w:cstheme="majorBidi"/>
          <w:sz w:val="24"/>
          <w:szCs w:val="24"/>
        </w:rPr>
        <w:t xml:space="preserve"> </w:t>
      </w:r>
      <w:r w:rsidR="008A0607" w:rsidRPr="00264D54">
        <w:rPr>
          <w:rFonts w:cstheme="majorBidi"/>
          <w:sz w:val="24"/>
          <w:szCs w:val="24"/>
        </w:rPr>
        <w:t>b</w:t>
      </w:r>
      <w:r w:rsidRPr="00264D54">
        <w:rPr>
          <w:rFonts w:cstheme="majorBidi"/>
          <w:sz w:val="24"/>
          <w:szCs w:val="24"/>
        </w:rPr>
        <w:t>ehavio</w:t>
      </w:r>
      <w:r w:rsidR="001D0EAF" w:rsidRPr="00264D54">
        <w:rPr>
          <w:rFonts w:cstheme="majorBidi"/>
          <w:sz w:val="24"/>
          <w:szCs w:val="24"/>
        </w:rPr>
        <w:t>u</w:t>
      </w:r>
      <w:r w:rsidRPr="00264D54">
        <w:rPr>
          <w:rFonts w:cstheme="majorBidi"/>
          <w:sz w:val="24"/>
          <w:szCs w:val="24"/>
        </w:rPr>
        <w:t xml:space="preserve">ral, </w:t>
      </w:r>
      <w:r w:rsidR="00C23049" w:rsidRPr="00264D54">
        <w:rPr>
          <w:rFonts w:cstheme="majorBidi"/>
          <w:sz w:val="24"/>
          <w:szCs w:val="24"/>
        </w:rPr>
        <w:t>affective (e</w:t>
      </w:r>
      <w:r w:rsidRPr="00264D54">
        <w:rPr>
          <w:rFonts w:cstheme="majorBidi"/>
          <w:sz w:val="24"/>
          <w:szCs w:val="24"/>
        </w:rPr>
        <w:t>motional</w:t>
      </w:r>
      <w:r w:rsidR="00C23049" w:rsidRPr="00264D54">
        <w:rPr>
          <w:rFonts w:cstheme="majorBidi"/>
          <w:sz w:val="24"/>
          <w:szCs w:val="24"/>
        </w:rPr>
        <w:t xml:space="preserve">) </w:t>
      </w:r>
      <w:r w:rsidRPr="00264D54">
        <w:rPr>
          <w:rFonts w:cstheme="majorBidi"/>
          <w:sz w:val="24"/>
          <w:szCs w:val="24"/>
        </w:rPr>
        <w:t xml:space="preserve">and </w:t>
      </w:r>
      <w:r w:rsidR="00C23049" w:rsidRPr="00264D54">
        <w:rPr>
          <w:rFonts w:cstheme="majorBidi"/>
          <w:sz w:val="24"/>
          <w:szCs w:val="24"/>
        </w:rPr>
        <w:t>cognitive (</w:t>
      </w:r>
      <w:r w:rsidRPr="00264D54">
        <w:rPr>
          <w:rFonts w:cstheme="majorBidi"/>
          <w:sz w:val="24"/>
          <w:szCs w:val="24"/>
        </w:rPr>
        <w:t>knowledge</w:t>
      </w:r>
      <w:r w:rsidR="00C23049" w:rsidRPr="00264D54">
        <w:rPr>
          <w:rFonts w:cstheme="majorBidi"/>
          <w:sz w:val="24"/>
          <w:szCs w:val="24"/>
        </w:rPr>
        <w:t>)</w:t>
      </w:r>
      <w:r w:rsidRPr="00264D54">
        <w:rPr>
          <w:rFonts w:cstheme="majorBidi"/>
          <w:sz w:val="24"/>
          <w:szCs w:val="24"/>
        </w:rPr>
        <w:t xml:space="preserve"> </w:t>
      </w:r>
      <w:ins w:id="272" w:author="Author">
        <w:r w:rsidR="007F20E1" w:rsidRPr="00264D54">
          <w:rPr>
            <w:rFonts w:cstheme="majorBidi"/>
            <w:sz w:val="24"/>
            <w:szCs w:val="24"/>
          </w:rPr>
          <w:t xml:space="preserve">categories, </w:t>
        </w:r>
      </w:ins>
      <w:r w:rsidRPr="00264D54">
        <w:rPr>
          <w:rFonts w:cstheme="majorBidi"/>
          <w:sz w:val="24"/>
          <w:szCs w:val="24"/>
        </w:rPr>
        <w:t xml:space="preserve">and </w:t>
      </w:r>
      <w:del w:id="273" w:author="Author">
        <w:r w:rsidRPr="00264D54" w:rsidDel="007F20E1">
          <w:rPr>
            <w:rFonts w:cstheme="majorBidi"/>
            <w:sz w:val="24"/>
            <w:szCs w:val="24"/>
          </w:rPr>
          <w:delText xml:space="preserve">under </w:delText>
        </w:r>
      </w:del>
      <w:ins w:id="274" w:author="Author">
        <w:r w:rsidR="007F20E1" w:rsidRPr="00264D54">
          <w:rPr>
            <w:rFonts w:cstheme="majorBidi"/>
            <w:sz w:val="24"/>
            <w:szCs w:val="24"/>
          </w:rPr>
          <w:t xml:space="preserve">for </w:t>
        </w:r>
      </w:ins>
      <w:r w:rsidRPr="00264D54">
        <w:rPr>
          <w:rFonts w:cstheme="majorBidi"/>
          <w:sz w:val="24"/>
          <w:szCs w:val="24"/>
        </w:rPr>
        <w:t>each</w:t>
      </w:r>
      <w:del w:id="275" w:author="Author">
        <w:r w:rsidRPr="00264D54" w:rsidDel="007F20E1">
          <w:rPr>
            <w:rFonts w:cstheme="majorBidi"/>
            <w:sz w:val="24"/>
            <w:szCs w:val="24"/>
          </w:rPr>
          <w:delText xml:space="preserve"> one</w:delText>
        </w:r>
      </w:del>
      <w:r w:rsidRPr="00264D54">
        <w:rPr>
          <w:rFonts w:cstheme="majorBidi"/>
          <w:sz w:val="24"/>
          <w:szCs w:val="24"/>
        </w:rPr>
        <w:t xml:space="preserve"> of them there are factor</w:t>
      </w:r>
      <w:r w:rsidR="00F77E5D" w:rsidRPr="00264D54">
        <w:rPr>
          <w:rFonts w:cstheme="majorBidi"/>
          <w:sz w:val="24"/>
          <w:szCs w:val="24"/>
        </w:rPr>
        <w:t>s that influence the attitude</w:t>
      </w:r>
      <w:r w:rsidR="005C1709" w:rsidRPr="00264D54">
        <w:rPr>
          <w:rFonts w:cstheme="majorBidi"/>
          <w:sz w:val="24"/>
          <w:szCs w:val="24"/>
        </w:rPr>
        <w:t xml:space="preserve"> </w:t>
      </w:r>
      <w:r w:rsidR="005C1709"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sidRPr="00264D54">
        <w:rPr>
          <w:rFonts w:cstheme="majorBidi"/>
          <w:sz w:val="24"/>
          <w:szCs w:val="24"/>
        </w:rPr>
        <w:fldChar w:fldCharType="separate"/>
      </w:r>
      <w:r w:rsidR="009211A5" w:rsidRPr="00264D54">
        <w:rPr>
          <w:rFonts w:cstheme="majorBidi"/>
          <w:noProof/>
          <w:sz w:val="24"/>
          <w:szCs w:val="24"/>
        </w:rPr>
        <w:t>(Znaniecki and Thomas, 1958)</w:t>
      </w:r>
      <w:r w:rsidR="005C1709" w:rsidRPr="00264D54">
        <w:rPr>
          <w:rFonts w:cstheme="majorBidi"/>
          <w:sz w:val="24"/>
          <w:szCs w:val="24"/>
        </w:rPr>
        <w:fldChar w:fldCharType="end"/>
      </w:r>
      <w:r w:rsidR="005C1709" w:rsidRPr="00264D54">
        <w:rPr>
          <w:rFonts w:cstheme="majorBidi"/>
          <w:sz w:val="24"/>
          <w:szCs w:val="24"/>
        </w:rPr>
        <w:t>.</w:t>
      </w:r>
    </w:p>
    <w:p w14:paraId="675BE3E0" w14:textId="4A2EE341" w:rsidR="008A0607" w:rsidRPr="00264D54" w:rsidRDefault="008A0607" w:rsidP="00D24B4A">
      <w:pPr>
        <w:spacing w:line="360" w:lineRule="auto"/>
        <w:ind w:firstLine="284"/>
        <w:jc w:val="both"/>
        <w:rPr>
          <w:rFonts w:cstheme="majorBidi"/>
          <w:sz w:val="24"/>
          <w:szCs w:val="24"/>
        </w:rPr>
      </w:pPr>
      <w:r w:rsidRPr="00264D54">
        <w:rPr>
          <w:rFonts w:cstheme="majorBidi"/>
          <w:sz w:val="24"/>
          <w:szCs w:val="24"/>
        </w:rPr>
        <w:t>Based on this</w:t>
      </w:r>
      <w:r w:rsidR="00605FA4" w:rsidRPr="00264D54">
        <w:rPr>
          <w:rFonts w:cstheme="majorBidi"/>
          <w:sz w:val="24"/>
          <w:szCs w:val="24"/>
        </w:rPr>
        <w:t>,</w:t>
      </w:r>
      <w:r w:rsidRPr="00264D54">
        <w:rPr>
          <w:rFonts w:cstheme="majorBidi"/>
          <w:sz w:val="24"/>
          <w:szCs w:val="24"/>
        </w:rPr>
        <w:t xml:space="preserve"> </w:t>
      </w:r>
      <w:r w:rsidR="00346E3E" w:rsidRPr="00264D54">
        <w:rPr>
          <w:rFonts w:cstheme="majorBidi"/>
          <w:sz w:val="24"/>
          <w:szCs w:val="24"/>
        </w:rPr>
        <w:t xml:space="preserve">three </w:t>
      </w:r>
      <w:r w:rsidRPr="00264D54">
        <w:rPr>
          <w:rFonts w:cstheme="majorBidi"/>
          <w:sz w:val="24"/>
          <w:szCs w:val="24"/>
        </w:rPr>
        <w:t>research questions arise:</w:t>
      </w:r>
    </w:p>
    <w:p w14:paraId="4B42092D" w14:textId="08D9A22C" w:rsidR="008A0607" w:rsidRPr="00264D54" w:rsidRDefault="008A0607"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lastRenderedPageBreak/>
        <w:t>What are the factors that have an impact on football fans</w:t>
      </w:r>
      <w:ins w:id="276" w:author="Author">
        <w:r w:rsidR="007F20E1" w:rsidRPr="00264D54">
          <w:rPr>
            <w:rFonts w:cstheme="majorBidi"/>
            <w:sz w:val="24"/>
            <w:szCs w:val="24"/>
          </w:rPr>
          <w:t>’</w:t>
        </w:r>
      </w:ins>
      <w:r w:rsidRPr="00264D54">
        <w:rPr>
          <w:rFonts w:cstheme="majorBidi"/>
          <w:sz w:val="24"/>
          <w:szCs w:val="24"/>
        </w:rPr>
        <w:t xml:space="preserve"> attitudes?</w:t>
      </w:r>
    </w:p>
    <w:p w14:paraId="73C8385E" w14:textId="50DBEA45" w:rsidR="00E1173B" w:rsidRPr="00264D54" w:rsidRDefault="008A0607"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 xml:space="preserve">How </w:t>
      </w:r>
      <w:ins w:id="277" w:author="Author">
        <w:r w:rsidR="007F20E1" w:rsidRPr="00264D54">
          <w:rPr>
            <w:rFonts w:cstheme="majorBidi"/>
            <w:sz w:val="24"/>
            <w:szCs w:val="24"/>
          </w:rPr>
          <w:t xml:space="preserve">do </w:t>
        </w:r>
      </w:ins>
      <w:r w:rsidRPr="00264D54">
        <w:rPr>
          <w:rFonts w:cstheme="majorBidi"/>
          <w:sz w:val="24"/>
          <w:szCs w:val="24"/>
        </w:rPr>
        <w:t xml:space="preserve">attitudes affect </w:t>
      </w:r>
      <w:ins w:id="278" w:author="Author">
        <w:r w:rsidR="007F20E1" w:rsidRPr="00264D54">
          <w:rPr>
            <w:rFonts w:cstheme="majorBidi"/>
            <w:sz w:val="24"/>
            <w:szCs w:val="24"/>
          </w:rPr>
          <w:t xml:space="preserve">the </w:t>
        </w:r>
      </w:ins>
      <w:r w:rsidR="00847BE6" w:rsidRPr="00264D54">
        <w:rPr>
          <w:rFonts w:cstheme="majorBidi"/>
          <w:sz w:val="24"/>
          <w:szCs w:val="24"/>
        </w:rPr>
        <w:t xml:space="preserve">forms and perception of </w:t>
      </w:r>
      <w:r w:rsidR="009D733F" w:rsidRPr="00264D54">
        <w:rPr>
          <w:rFonts w:cstheme="majorBidi"/>
          <w:sz w:val="24"/>
          <w:szCs w:val="24"/>
        </w:rPr>
        <w:t xml:space="preserve">economic dimensions </w:t>
      </w:r>
      <w:r w:rsidR="009118CF" w:rsidRPr="00264D54">
        <w:rPr>
          <w:rFonts w:cstheme="majorBidi"/>
          <w:sz w:val="24"/>
          <w:szCs w:val="24"/>
        </w:rPr>
        <w:t xml:space="preserve">on </w:t>
      </w:r>
      <w:ins w:id="279" w:author="Author">
        <w:r w:rsidR="007F20E1" w:rsidRPr="00264D54">
          <w:rPr>
            <w:rFonts w:cstheme="majorBidi"/>
            <w:sz w:val="24"/>
            <w:szCs w:val="24"/>
          </w:rPr>
          <w:t xml:space="preserve">the following </w:t>
        </w:r>
      </w:ins>
      <w:r w:rsidR="009118CF" w:rsidRPr="00264D54">
        <w:rPr>
          <w:rFonts w:cstheme="majorBidi"/>
          <w:sz w:val="24"/>
          <w:szCs w:val="24"/>
        </w:rPr>
        <w:t xml:space="preserve">three </w:t>
      </w:r>
      <w:proofErr w:type="gramStart"/>
      <w:r w:rsidR="009118CF" w:rsidRPr="00264D54">
        <w:rPr>
          <w:rFonts w:cstheme="majorBidi"/>
          <w:sz w:val="24"/>
          <w:szCs w:val="24"/>
        </w:rPr>
        <w:t>levels</w:t>
      </w:r>
      <w:ins w:id="280" w:author="Author">
        <w:r w:rsidR="007F20E1" w:rsidRPr="00264D54">
          <w:rPr>
            <w:rFonts w:cstheme="majorBidi"/>
            <w:sz w:val="24"/>
            <w:szCs w:val="24"/>
          </w:rPr>
          <w:t>:</w:t>
        </w:r>
      </w:ins>
      <w:proofErr w:type="gramEnd"/>
      <w:del w:id="281" w:author="Author">
        <w:r w:rsidR="00E1173B" w:rsidRPr="00264D54" w:rsidDel="007F20E1">
          <w:rPr>
            <w:rFonts w:cstheme="majorBidi"/>
            <w:sz w:val="24"/>
            <w:szCs w:val="24"/>
          </w:rPr>
          <w:delText>:</w:delText>
        </w:r>
      </w:del>
    </w:p>
    <w:p w14:paraId="24987C91" w14:textId="31064EEF" w:rsidR="00E1173B" w:rsidRPr="00264D54" w:rsidRDefault="007F20E1" w:rsidP="00D24B4A">
      <w:pPr>
        <w:pStyle w:val="ListParagraph"/>
        <w:numPr>
          <w:ilvl w:val="1"/>
          <w:numId w:val="4"/>
        </w:numPr>
        <w:spacing w:line="360" w:lineRule="auto"/>
        <w:ind w:firstLine="284"/>
        <w:jc w:val="both"/>
        <w:rPr>
          <w:rFonts w:cstheme="majorBidi"/>
          <w:sz w:val="24"/>
          <w:szCs w:val="24"/>
        </w:rPr>
      </w:pPr>
      <w:ins w:id="282" w:author="Author">
        <w:r w:rsidRPr="00264D54">
          <w:rPr>
            <w:rFonts w:cstheme="majorBidi"/>
            <w:sz w:val="24"/>
            <w:szCs w:val="24"/>
          </w:rPr>
          <w:t>l</w:t>
        </w:r>
      </w:ins>
      <w:del w:id="283" w:author="Author">
        <w:r w:rsidR="00E1173B" w:rsidRPr="00264D54" w:rsidDel="007F20E1">
          <w:rPr>
            <w:rFonts w:cstheme="majorBidi"/>
            <w:sz w:val="24"/>
            <w:szCs w:val="24"/>
          </w:rPr>
          <w:delText>L</w:delText>
        </w:r>
      </w:del>
      <w:r w:rsidR="009118CF" w:rsidRPr="00264D54">
        <w:rPr>
          <w:rFonts w:cstheme="majorBidi"/>
          <w:sz w:val="24"/>
          <w:szCs w:val="24"/>
        </w:rPr>
        <w:t>oyalty in the emotional dimension as the lowest level,</w:t>
      </w:r>
    </w:p>
    <w:p w14:paraId="5A27729D" w14:textId="74D1D5DC" w:rsidR="00E1173B" w:rsidRPr="00264D54" w:rsidRDefault="007F20E1" w:rsidP="00D24B4A">
      <w:pPr>
        <w:pStyle w:val="ListParagraph"/>
        <w:numPr>
          <w:ilvl w:val="1"/>
          <w:numId w:val="4"/>
        </w:numPr>
        <w:spacing w:line="360" w:lineRule="auto"/>
        <w:ind w:firstLine="284"/>
        <w:jc w:val="both"/>
        <w:rPr>
          <w:rFonts w:cstheme="majorBidi"/>
          <w:sz w:val="24"/>
          <w:szCs w:val="24"/>
        </w:rPr>
      </w:pPr>
      <w:ins w:id="284" w:author="Author">
        <w:r w:rsidRPr="00264D54">
          <w:rPr>
            <w:rFonts w:cstheme="majorBidi"/>
            <w:sz w:val="24"/>
            <w:szCs w:val="24"/>
          </w:rPr>
          <w:t>t</w:t>
        </w:r>
      </w:ins>
      <w:del w:id="285" w:author="Author">
        <w:r w:rsidR="00E1173B" w:rsidRPr="00264D54" w:rsidDel="007F20E1">
          <w:rPr>
            <w:rFonts w:cstheme="majorBidi"/>
            <w:sz w:val="24"/>
            <w:szCs w:val="24"/>
          </w:rPr>
          <w:delText>T</w:delText>
        </w:r>
      </w:del>
      <w:r w:rsidR="009118CF" w:rsidRPr="00264D54">
        <w:rPr>
          <w:rFonts w:cstheme="majorBidi"/>
          <w:sz w:val="24"/>
          <w:szCs w:val="24"/>
        </w:rPr>
        <w:t>ime spending as engagement for the intermediate level, and</w:t>
      </w:r>
    </w:p>
    <w:p w14:paraId="049E4467" w14:textId="6638D7D7" w:rsidR="00346E3E" w:rsidRPr="00264D54" w:rsidRDefault="007F20E1" w:rsidP="00D24B4A">
      <w:pPr>
        <w:pStyle w:val="ListParagraph"/>
        <w:numPr>
          <w:ilvl w:val="1"/>
          <w:numId w:val="4"/>
        </w:numPr>
        <w:spacing w:line="360" w:lineRule="auto"/>
        <w:ind w:firstLine="284"/>
        <w:jc w:val="both"/>
        <w:rPr>
          <w:rFonts w:cstheme="majorBidi"/>
          <w:sz w:val="24"/>
          <w:szCs w:val="24"/>
        </w:rPr>
      </w:pPr>
      <w:ins w:id="286" w:author="Author">
        <w:r w:rsidRPr="00264D54">
          <w:rPr>
            <w:rFonts w:cstheme="majorBidi"/>
            <w:sz w:val="24"/>
            <w:szCs w:val="24"/>
          </w:rPr>
          <w:t>m</w:t>
        </w:r>
      </w:ins>
      <w:del w:id="287" w:author="Author">
        <w:r w:rsidR="00E1173B" w:rsidRPr="00264D54" w:rsidDel="007F20E1">
          <w:rPr>
            <w:rFonts w:cstheme="majorBidi"/>
            <w:sz w:val="24"/>
            <w:szCs w:val="24"/>
          </w:rPr>
          <w:delText>M</w:delText>
        </w:r>
      </w:del>
      <w:r w:rsidR="009118CF" w:rsidRPr="00264D54">
        <w:rPr>
          <w:rFonts w:cstheme="majorBidi"/>
          <w:sz w:val="24"/>
          <w:szCs w:val="24"/>
        </w:rPr>
        <w:t>oney spending on the highest</w:t>
      </w:r>
      <w:del w:id="288" w:author="Author">
        <w:r w:rsidR="009118CF" w:rsidRPr="00264D54" w:rsidDel="007F20E1">
          <w:rPr>
            <w:rFonts w:cstheme="majorBidi"/>
            <w:sz w:val="24"/>
            <w:szCs w:val="24"/>
          </w:rPr>
          <w:delText xml:space="preserve"> level</w:delText>
        </w:r>
      </w:del>
      <w:r w:rsidR="009118CF" w:rsidRPr="00264D54">
        <w:rPr>
          <w:rFonts w:cstheme="majorBidi"/>
          <w:sz w:val="24"/>
          <w:szCs w:val="24"/>
        </w:rPr>
        <w:t>,</w:t>
      </w:r>
      <w:del w:id="289" w:author="Author">
        <w:r w:rsidR="009118CF" w:rsidRPr="00264D54" w:rsidDel="007F20E1">
          <w:rPr>
            <w:rFonts w:cstheme="majorBidi"/>
            <w:sz w:val="24"/>
            <w:szCs w:val="24"/>
          </w:rPr>
          <w:delText xml:space="preserve"> the</w:delText>
        </w:r>
      </w:del>
      <w:r w:rsidR="009118CF" w:rsidRPr="00264D54">
        <w:rPr>
          <w:rFonts w:cstheme="majorBidi"/>
          <w:sz w:val="24"/>
          <w:szCs w:val="24"/>
        </w:rPr>
        <w:t xml:space="preserve"> financial level</w:t>
      </w:r>
      <w:ins w:id="290" w:author="Author">
        <w:r w:rsidRPr="00264D54">
          <w:rPr>
            <w:rFonts w:cstheme="majorBidi"/>
            <w:sz w:val="24"/>
            <w:szCs w:val="24"/>
          </w:rPr>
          <w:t>?</w:t>
        </w:r>
      </w:ins>
      <w:del w:id="291" w:author="Author">
        <w:r w:rsidR="00346E3E" w:rsidRPr="00264D54" w:rsidDel="007F20E1">
          <w:rPr>
            <w:rFonts w:cstheme="majorBidi"/>
            <w:sz w:val="24"/>
            <w:szCs w:val="24"/>
          </w:rPr>
          <w:delText>?</w:delText>
        </w:r>
        <w:r w:rsidR="009335DA" w:rsidRPr="00264D54" w:rsidDel="007F20E1">
          <w:rPr>
            <w:rFonts w:cstheme="majorBidi"/>
            <w:sz w:val="24"/>
            <w:szCs w:val="24"/>
          </w:rPr>
          <w:delText xml:space="preserve"> </w:delText>
        </w:r>
      </w:del>
    </w:p>
    <w:p w14:paraId="215CDA02" w14:textId="1FB73FA5" w:rsidR="00346E3E" w:rsidRPr="00264D54" w:rsidRDefault="00346E3E"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Which type of relation exist</w:t>
      </w:r>
      <w:r w:rsidR="00E1173B" w:rsidRPr="00264D54">
        <w:rPr>
          <w:rFonts w:cstheme="majorBidi"/>
          <w:sz w:val="24"/>
          <w:szCs w:val="24"/>
        </w:rPr>
        <w:t>s</w:t>
      </w:r>
      <w:r w:rsidRPr="00264D54">
        <w:rPr>
          <w:rFonts w:cstheme="majorBidi"/>
          <w:sz w:val="24"/>
          <w:szCs w:val="24"/>
        </w:rPr>
        <w:t xml:space="preserve"> between the emotional connection to the club, the level of fanhood and the definition of fanhood by the fan </w:t>
      </w:r>
      <w:ins w:id="292" w:author="Author">
        <w:r w:rsidR="007F20E1" w:rsidRPr="00264D54">
          <w:rPr>
            <w:rFonts w:cstheme="majorBidi"/>
            <w:sz w:val="24"/>
            <w:szCs w:val="24"/>
          </w:rPr>
          <w:t>and</w:t>
        </w:r>
      </w:ins>
      <w:del w:id="293" w:author="Author">
        <w:r w:rsidRPr="00264D54" w:rsidDel="007F20E1">
          <w:rPr>
            <w:rFonts w:cstheme="majorBidi"/>
            <w:sz w:val="24"/>
            <w:szCs w:val="24"/>
          </w:rPr>
          <w:delText>to</w:delText>
        </w:r>
      </w:del>
      <w:r w:rsidRPr="00264D54">
        <w:rPr>
          <w:rFonts w:cstheme="majorBidi"/>
          <w:sz w:val="24"/>
          <w:szCs w:val="24"/>
        </w:rPr>
        <w:t xml:space="preserve"> the </w:t>
      </w:r>
      <w:r w:rsidR="00C20F60" w:rsidRPr="00264D54">
        <w:rPr>
          <w:rFonts w:cstheme="majorBidi"/>
          <w:sz w:val="24"/>
          <w:szCs w:val="24"/>
        </w:rPr>
        <w:t xml:space="preserve">attitude towards </w:t>
      </w:r>
      <w:r w:rsidR="008A0607" w:rsidRPr="00264D54">
        <w:rPr>
          <w:rFonts w:cstheme="majorBidi"/>
          <w:sz w:val="24"/>
          <w:szCs w:val="24"/>
        </w:rPr>
        <w:t>violence?</w:t>
      </w:r>
    </w:p>
    <w:p w14:paraId="535EA151" w14:textId="77777777" w:rsidR="004F5375" w:rsidRPr="00264D54" w:rsidRDefault="004F5375" w:rsidP="00D24B4A">
      <w:pPr>
        <w:pStyle w:val="ListParagraph"/>
        <w:spacing w:line="360" w:lineRule="auto"/>
        <w:ind w:left="1080" w:firstLine="284"/>
        <w:jc w:val="both"/>
        <w:rPr>
          <w:rFonts w:cstheme="majorBidi"/>
          <w:sz w:val="24"/>
          <w:szCs w:val="24"/>
        </w:rPr>
      </w:pPr>
    </w:p>
    <w:p w14:paraId="27B895F1" w14:textId="77777777" w:rsidR="0092464B" w:rsidRPr="00264D54" w:rsidRDefault="0092464B" w:rsidP="00D24B4A">
      <w:pPr>
        <w:spacing w:line="360" w:lineRule="auto"/>
        <w:ind w:firstLine="284"/>
        <w:jc w:val="both"/>
        <w:rPr>
          <w:rFonts w:cstheme="majorBidi"/>
          <w:sz w:val="24"/>
          <w:szCs w:val="24"/>
          <w:u w:val="single"/>
        </w:rPr>
      </w:pPr>
      <w:r w:rsidRPr="00264D54">
        <w:rPr>
          <w:rFonts w:cstheme="majorBidi"/>
          <w:sz w:val="24"/>
          <w:szCs w:val="24"/>
          <w:u w:val="single"/>
        </w:rPr>
        <w:t>Significance of the Study</w:t>
      </w:r>
    </w:p>
    <w:p w14:paraId="0189881E" w14:textId="5727321A" w:rsidR="008C19CB" w:rsidRPr="00264D54" w:rsidRDefault="008C19CB" w:rsidP="00D24B4A">
      <w:pPr>
        <w:spacing w:line="360" w:lineRule="auto"/>
        <w:ind w:firstLine="284"/>
        <w:jc w:val="both"/>
        <w:rPr>
          <w:rFonts w:cstheme="majorBidi"/>
          <w:sz w:val="24"/>
          <w:szCs w:val="24"/>
        </w:rPr>
      </w:pPr>
      <w:r w:rsidRPr="00264D54">
        <w:rPr>
          <w:rFonts w:cstheme="majorBidi"/>
          <w:sz w:val="24"/>
          <w:szCs w:val="24"/>
        </w:rPr>
        <w:t>Because of th</w:t>
      </w:r>
      <w:r w:rsidR="00C414EF" w:rsidRPr="00264D54">
        <w:rPr>
          <w:rFonts w:cstheme="majorBidi"/>
          <w:sz w:val="24"/>
          <w:szCs w:val="24"/>
        </w:rPr>
        <w:t>e</w:t>
      </w:r>
      <w:r w:rsidRPr="00264D54">
        <w:rPr>
          <w:rFonts w:cstheme="majorBidi"/>
          <w:sz w:val="24"/>
          <w:szCs w:val="24"/>
        </w:rPr>
        <w:t xml:space="preserve"> unique characteristics of the football market and </w:t>
      </w:r>
      <w:r w:rsidR="006720CF" w:rsidRPr="00264D54">
        <w:rPr>
          <w:rFonts w:cstheme="majorBidi"/>
          <w:sz w:val="24"/>
          <w:szCs w:val="24"/>
        </w:rPr>
        <w:t>its</w:t>
      </w:r>
      <w:r w:rsidRPr="00264D54">
        <w:rPr>
          <w:rFonts w:cstheme="majorBidi"/>
          <w:sz w:val="24"/>
          <w:szCs w:val="24"/>
        </w:rPr>
        <w:t xml:space="preserve"> </w:t>
      </w:r>
      <w:r w:rsidR="000039C4" w:rsidRPr="00264D54">
        <w:rPr>
          <w:rFonts w:cstheme="majorBidi"/>
          <w:sz w:val="24"/>
          <w:szCs w:val="24"/>
        </w:rPr>
        <w:t>customers</w:t>
      </w:r>
      <w:ins w:id="294" w:author="Author">
        <w:r w:rsidR="006B322E" w:rsidRPr="00264D54">
          <w:rPr>
            <w:rFonts w:cstheme="majorBidi"/>
            <w:sz w:val="24"/>
            <w:szCs w:val="24"/>
          </w:rPr>
          <w:t>,</w:t>
        </w:r>
      </w:ins>
      <w:r w:rsidRPr="00264D54">
        <w:rPr>
          <w:rFonts w:cstheme="majorBidi"/>
          <w:sz w:val="24"/>
          <w:szCs w:val="24"/>
        </w:rPr>
        <w:t xml:space="preserve"> it is necessary to completely understand the construct of the fans</w:t>
      </w:r>
      <w:ins w:id="295" w:author="Author">
        <w:r w:rsidR="006B322E" w:rsidRPr="00264D54">
          <w:rPr>
            <w:rFonts w:cstheme="majorBidi"/>
            <w:sz w:val="24"/>
            <w:szCs w:val="24"/>
          </w:rPr>
          <w:t>’</w:t>
        </w:r>
      </w:ins>
      <w:r w:rsidRPr="00264D54">
        <w:rPr>
          <w:rFonts w:cstheme="majorBidi"/>
          <w:sz w:val="24"/>
          <w:szCs w:val="24"/>
        </w:rPr>
        <w:t xml:space="preserve"> attit</w:t>
      </w:r>
      <w:r w:rsidR="000039C4" w:rsidRPr="00264D54">
        <w:rPr>
          <w:rFonts w:cstheme="majorBidi"/>
          <w:sz w:val="24"/>
          <w:szCs w:val="24"/>
        </w:rPr>
        <w:t xml:space="preserve">udes and </w:t>
      </w:r>
      <w:ins w:id="296" w:author="Author">
        <w:r w:rsidR="006B322E" w:rsidRPr="00264D54">
          <w:rPr>
            <w:rFonts w:cstheme="majorBidi"/>
            <w:sz w:val="24"/>
            <w:szCs w:val="24"/>
          </w:rPr>
          <w:t xml:space="preserve">the </w:t>
        </w:r>
      </w:ins>
      <w:r w:rsidR="000039C4" w:rsidRPr="00264D54">
        <w:rPr>
          <w:rFonts w:cstheme="majorBidi"/>
          <w:sz w:val="24"/>
          <w:szCs w:val="24"/>
        </w:rPr>
        <w:t>factors influencing it</w:t>
      </w:r>
      <w:del w:id="297" w:author="Author">
        <w:r w:rsidR="00F77E5D" w:rsidRPr="00264D54" w:rsidDel="006B322E">
          <w:rPr>
            <w:rFonts w:cstheme="majorBidi"/>
            <w:sz w:val="24"/>
            <w:szCs w:val="24"/>
          </w:rPr>
          <w:delText>,</w:delText>
        </w:r>
      </w:del>
      <w:r w:rsidR="000039C4" w:rsidRPr="00264D54">
        <w:rPr>
          <w:rFonts w:cstheme="majorBidi"/>
          <w:sz w:val="24"/>
          <w:szCs w:val="24"/>
        </w:rPr>
        <w:t xml:space="preserve"> to </w:t>
      </w:r>
      <w:r w:rsidR="00860C42" w:rsidRPr="00264D54">
        <w:rPr>
          <w:rFonts w:cstheme="majorBidi"/>
          <w:sz w:val="24"/>
          <w:szCs w:val="24"/>
        </w:rPr>
        <w:t>be able to identify</w:t>
      </w:r>
      <w:r w:rsidR="000039C4" w:rsidRPr="00264D54">
        <w:rPr>
          <w:rFonts w:cstheme="majorBidi"/>
          <w:sz w:val="24"/>
          <w:szCs w:val="24"/>
        </w:rPr>
        <w:t xml:space="preserve"> the</w:t>
      </w:r>
      <w:r w:rsidR="006720CF" w:rsidRPr="00264D54">
        <w:rPr>
          <w:rFonts w:cstheme="majorBidi"/>
          <w:sz w:val="24"/>
          <w:szCs w:val="24"/>
        </w:rPr>
        <w:t xml:space="preserve"> </w:t>
      </w:r>
      <w:ins w:id="298" w:author="Author">
        <w:r w:rsidR="006B322E" w:rsidRPr="00264D54">
          <w:rPr>
            <w:rFonts w:cstheme="majorBidi"/>
            <w:sz w:val="24"/>
            <w:szCs w:val="24"/>
          </w:rPr>
          <w:t xml:space="preserve">clubs’ </w:t>
        </w:r>
      </w:ins>
      <w:r w:rsidR="006720CF" w:rsidRPr="00264D54">
        <w:rPr>
          <w:rFonts w:cstheme="majorBidi"/>
          <w:sz w:val="24"/>
          <w:szCs w:val="24"/>
        </w:rPr>
        <w:t>main</w:t>
      </w:r>
      <w:del w:id="299" w:author="Author">
        <w:r w:rsidR="000039C4" w:rsidRPr="00264D54" w:rsidDel="006B322E">
          <w:rPr>
            <w:rFonts w:cstheme="majorBidi"/>
            <w:sz w:val="24"/>
            <w:szCs w:val="24"/>
          </w:rPr>
          <w:delText xml:space="preserve"> clubs</w:delText>
        </w:r>
      </w:del>
      <w:r w:rsidR="000039C4" w:rsidRPr="00264D54">
        <w:rPr>
          <w:rFonts w:cstheme="majorBidi"/>
          <w:sz w:val="24"/>
          <w:szCs w:val="24"/>
        </w:rPr>
        <w:t xml:space="preserve"> clients</w:t>
      </w:r>
      <w:r w:rsidR="006720CF" w:rsidRPr="00264D54">
        <w:rPr>
          <w:rFonts w:cstheme="majorBidi"/>
          <w:sz w:val="24"/>
          <w:szCs w:val="24"/>
        </w:rPr>
        <w:t xml:space="preserve"> </w:t>
      </w:r>
      <w:ins w:id="300" w:author="Author">
        <w:r w:rsidR="006B322E" w:rsidRPr="00264D54">
          <w:rPr>
            <w:rFonts w:cstheme="majorBidi"/>
            <w:sz w:val="24"/>
            <w:szCs w:val="24"/>
          </w:rPr>
          <w:softHyphen/>
          <w:t>–</w:t>
        </w:r>
      </w:ins>
      <w:del w:id="301" w:author="Author">
        <w:r w:rsidR="006720CF" w:rsidRPr="00264D54" w:rsidDel="006B322E">
          <w:rPr>
            <w:rFonts w:cstheme="majorBidi"/>
            <w:sz w:val="24"/>
            <w:szCs w:val="24"/>
          </w:rPr>
          <w:delText>-</w:delText>
        </w:r>
      </w:del>
      <w:r w:rsidR="000039C4" w:rsidRPr="00264D54">
        <w:rPr>
          <w:rFonts w:cstheme="majorBidi"/>
          <w:sz w:val="24"/>
          <w:szCs w:val="24"/>
        </w:rPr>
        <w:t xml:space="preserve"> the fans</w:t>
      </w:r>
      <w:r w:rsidR="00DD486C" w:rsidRPr="00264D54">
        <w:rPr>
          <w:rFonts w:cstheme="majorBidi"/>
          <w:sz w:val="24"/>
          <w:szCs w:val="24"/>
        </w:rPr>
        <w:t xml:space="preserve"> </w:t>
      </w:r>
      <w:r w:rsidR="003D6001"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003D6001" w:rsidRPr="00264D54">
        <w:rPr>
          <w:rFonts w:cstheme="majorBidi"/>
          <w:sz w:val="24"/>
          <w:szCs w:val="24"/>
        </w:rPr>
        <w:fldChar w:fldCharType="separate"/>
      </w:r>
      <w:r w:rsidR="009211A5" w:rsidRPr="00264D54">
        <w:rPr>
          <w:rFonts w:cstheme="majorBidi"/>
          <w:noProof/>
          <w:sz w:val="24"/>
          <w:szCs w:val="24"/>
        </w:rPr>
        <w:t>(Neale, 1964)</w:t>
      </w:r>
      <w:r w:rsidR="003D6001" w:rsidRPr="00264D54">
        <w:rPr>
          <w:rFonts w:cstheme="majorBidi"/>
          <w:sz w:val="24"/>
          <w:szCs w:val="24"/>
        </w:rPr>
        <w:fldChar w:fldCharType="end"/>
      </w:r>
      <w:r w:rsidR="00F77E5D" w:rsidRPr="00264D54">
        <w:rPr>
          <w:rFonts w:cstheme="majorBidi"/>
          <w:sz w:val="24"/>
          <w:szCs w:val="24"/>
        </w:rPr>
        <w:t>.</w:t>
      </w:r>
      <w:r w:rsidR="007B2CD0" w:rsidRPr="00264D54">
        <w:rPr>
          <w:rFonts w:cstheme="majorBidi"/>
          <w:sz w:val="24"/>
          <w:szCs w:val="24"/>
        </w:rPr>
        <w:t xml:space="preserve"> The c</w:t>
      </w:r>
      <w:r w:rsidR="003E037F" w:rsidRPr="00264D54">
        <w:rPr>
          <w:rFonts w:cstheme="majorBidi"/>
          <w:sz w:val="24"/>
          <w:szCs w:val="24"/>
        </w:rPr>
        <w:t>u</w:t>
      </w:r>
      <w:r w:rsidR="007B2CD0" w:rsidRPr="00264D54">
        <w:rPr>
          <w:rFonts w:cstheme="majorBidi"/>
          <w:sz w:val="24"/>
          <w:szCs w:val="24"/>
        </w:rPr>
        <w:t>s</w:t>
      </w:r>
      <w:r w:rsidR="003E037F" w:rsidRPr="00264D54">
        <w:rPr>
          <w:rFonts w:cstheme="majorBidi"/>
          <w:sz w:val="24"/>
          <w:szCs w:val="24"/>
        </w:rPr>
        <w:t>to</w:t>
      </w:r>
      <w:r w:rsidR="007B2CD0" w:rsidRPr="00264D54">
        <w:rPr>
          <w:rFonts w:cstheme="majorBidi"/>
          <w:sz w:val="24"/>
          <w:szCs w:val="24"/>
        </w:rPr>
        <w:t xml:space="preserve">mers, </w:t>
      </w:r>
      <w:ins w:id="302" w:author="Author">
        <w:r w:rsidR="006B322E" w:rsidRPr="00264D54">
          <w:rPr>
            <w:rFonts w:cstheme="majorBidi"/>
            <w:sz w:val="24"/>
            <w:szCs w:val="24"/>
          </w:rPr>
          <w:t xml:space="preserve">i.e., </w:t>
        </w:r>
      </w:ins>
      <w:r w:rsidR="007B2CD0" w:rsidRPr="00264D54">
        <w:rPr>
          <w:rFonts w:cstheme="majorBidi"/>
          <w:sz w:val="24"/>
          <w:szCs w:val="24"/>
        </w:rPr>
        <w:t xml:space="preserve">the fans, are driven by different motives than </w:t>
      </w:r>
      <w:ins w:id="303" w:author="Author">
        <w:r w:rsidR="00E00D92" w:rsidRPr="00264D54">
          <w:rPr>
            <w:rFonts w:cstheme="majorBidi"/>
            <w:sz w:val="24"/>
            <w:szCs w:val="24"/>
          </w:rPr>
          <w:t xml:space="preserve">are </w:t>
        </w:r>
      </w:ins>
      <w:r w:rsidR="007B2CD0" w:rsidRPr="00264D54">
        <w:rPr>
          <w:rFonts w:cstheme="majorBidi"/>
          <w:sz w:val="24"/>
          <w:szCs w:val="24"/>
        </w:rPr>
        <w:t>the regular customers in other markets</w:t>
      </w:r>
      <w:ins w:id="304" w:author="Author">
        <w:r w:rsidR="006B322E" w:rsidRPr="00264D54">
          <w:rPr>
            <w:rFonts w:cstheme="majorBidi"/>
            <w:sz w:val="24"/>
            <w:szCs w:val="24"/>
          </w:rPr>
          <w:t>,</w:t>
        </w:r>
      </w:ins>
      <w:r w:rsidR="007B2CD0" w:rsidRPr="00264D54">
        <w:rPr>
          <w:rFonts w:cstheme="majorBidi"/>
          <w:sz w:val="24"/>
          <w:szCs w:val="24"/>
        </w:rPr>
        <w:t xml:space="preserve"> as</w:t>
      </w:r>
      <w:del w:id="305" w:author="Author">
        <w:r w:rsidR="007B2CD0" w:rsidRPr="00264D54" w:rsidDel="006B322E">
          <w:rPr>
            <w:rFonts w:cstheme="majorBidi"/>
            <w:sz w:val="24"/>
            <w:szCs w:val="24"/>
          </w:rPr>
          <w:delText xml:space="preserve"> it</w:delText>
        </w:r>
      </w:del>
      <w:r w:rsidR="007B2CD0" w:rsidRPr="00264D54">
        <w:rPr>
          <w:rFonts w:cstheme="majorBidi"/>
          <w:sz w:val="24"/>
          <w:szCs w:val="24"/>
        </w:rPr>
        <w:t xml:space="preserve"> will be explained </w:t>
      </w:r>
      <w:proofErr w:type="gramStart"/>
      <w:r w:rsidR="007B2CD0" w:rsidRPr="00264D54">
        <w:rPr>
          <w:rFonts w:cstheme="majorBidi"/>
          <w:sz w:val="24"/>
          <w:szCs w:val="24"/>
        </w:rPr>
        <w:t>later on</w:t>
      </w:r>
      <w:proofErr w:type="gramEnd"/>
      <w:r w:rsidR="007B2CD0" w:rsidRPr="00264D54">
        <w:rPr>
          <w:rFonts w:cstheme="majorBidi"/>
          <w:sz w:val="24"/>
          <w:szCs w:val="24"/>
        </w:rPr>
        <w:t xml:space="preserve"> in this thesis.</w:t>
      </w:r>
    </w:p>
    <w:p w14:paraId="1437967B" w14:textId="12C2B63C" w:rsidR="003D6001" w:rsidRPr="00264D54" w:rsidRDefault="00781482" w:rsidP="00D24B4A">
      <w:pPr>
        <w:spacing w:line="360" w:lineRule="auto"/>
        <w:ind w:firstLine="284"/>
        <w:jc w:val="both"/>
        <w:rPr>
          <w:rFonts w:cstheme="majorBidi"/>
          <w:sz w:val="24"/>
          <w:szCs w:val="24"/>
        </w:rPr>
      </w:pPr>
      <w:r w:rsidRPr="00264D54">
        <w:rPr>
          <w:rFonts w:cstheme="majorBidi"/>
          <w:sz w:val="24"/>
          <w:szCs w:val="24"/>
        </w:rPr>
        <w:t xml:space="preserve">To reach this understanding, </w:t>
      </w:r>
      <w:ins w:id="306" w:author="Author">
        <w:r w:rsidR="009A550A" w:rsidRPr="00264D54">
          <w:rPr>
            <w:rFonts w:cstheme="majorBidi"/>
            <w:sz w:val="24"/>
            <w:szCs w:val="24"/>
          </w:rPr>
          <w:t xml:space="preserve">this </w:t>
        </w:r>
      </w:ins>
      <w:r w:rsidR="003D6001" w:rsidRPr="00264D54">
        <w:rPr>
          <w:rFonts w:cstheme="majorBidi"/>
          <w:sz w:val="24"/>
          <w:szCs w:val="24"/>
        </w:rPr>
        <w:t xml:space="preserve">thesis </w:t>
      </w:r>
      <w:r w:rsidRPr="00264D54">
        <w:rPr>
          <w:rFonts w:cstheme="majorBidi"/>
          <w:sz w:val="24"/>
          <w:szCs w:val="24"/>
        </w:rPr>
        <w:t xml:space="preserve">will </w:t>
      </w:r>
      <w:r w:rsidR="003D6001" w:rsidRPr="00264D54">
        <w:rPr>
          <w:rFonts w:cstheme="majorBidi"/>
          <w:sz w:val="24"/>
          <w:szCs w:val="24"/>
        </w:rPr>
        <w:t>focus on Israeli football fans</w:t>
      </w:r>
      <w:ins w:id="307" w:author="Author">
        <w:r w:rsidR="009A550A" w:rsidRPr="00264D54">
          <w:rPr>
            <w:rFonts w:cstheme="majorBidi"/>
            <w:sz w:val="24"/>
            <w:szCs w:val="24"/>
          </w:rPr>
          <w:t>’</w:t>
        </w:r>
      </w:ins>
      <w:r w:rsidR="003D6001" w:rsidRPr="00264D54">
        <w:rPr>
          <w:rFonts w:cstheme="majorBidi"/>
          <w:sz w:val="24"/>
          <w:szCs w:val="24"/>
        </w:rPr>
        <w:t xml:space="preserve"> attitudes</w:t>
      </w:r>
      <w:r w:rsidR="00560E68" w:rsidRPr="00264D54">
        <w:rPr>
          <w:rFonts w:cstheme="majorBidi"/>
          <w:sz w:val="24"/>
          <w:szCs w:val="24"/>
        </w:rPr>
        <w:t xml:space="preserve">. </w:t>
      </w:r>
      <w:r w:rsidR="00C87AE2" w:rsidRPr="00264D54">
        <w:rPr>
          <w:rFonts w:cstheme="majorBidi"/>
          <w:sz w:val="24"/>
          <w:szCs w:val="24"/>
        </w:rPr>
        <w:t xml:space="preserve">Some </w:t>
      </w:r>
      <w:r w:rsidR="00560E68" w:rsidRPr="00264D54">
        <w:rPr>
          <w:rFonts w:cstheme="majorBidi"/>
          <w:sz w:val="24"/>
          <w:szCs w:val="24"/>
        </w:rPr>
        <w:t>key</w:t>
      </w:r>
      <w:r w:rsidR="003D6001" w:rsidRPr="00264D54">
        <w:rPr>
          <w:rFonts w:cstheme="majorBidi"/>
          <w:sz w:val="24"/>
          <w:szCs w:val="24"/>
        </w:rPr>
        <w:t xml:space="preserve"> factors that affect the clubs</w:t>
      </w:r>
      <w:ins w:id="308" w:author="Author">
        <w:r w:rsidR="009A550A" w:rsidRPr="00264D54">
          <w:rPr>
            <w:rFonts w:cstheme="majorBidi"/>
            <w:sz w:val="24"/>
            <w:szCs w:val="24"/>
          </w:rPr>
          <w:t>’</w:t>
        </w:r>
      </w:ins>
      <w:r w:rsidR="003D6001" w:rsidRPr="00264D54">
        <w:rPr>
          <w:rFonts w:cstheme="majorBidi"/>
          <w:sz w:val="24"/>
          <w:szCs w:val="24"/>
        </w:rPr>
        <w:t xml:space="preserve"> </w:t>
      </w:r>
      <w:r w:rsidR="00C87AE2" w:rsidRPr="00264D54">
        <w:rPr>
          <w:rFonts w:cstheme="majorBidi"/>
          <w:sz w:val="24"/>
          <w:szCs w:val="24"/>
        </w:rPr>
        <w:t>economics will be examined through the understanding of the fans</w:t>
      </w:r>
      <w:ins w:id="309" w:author="Author">
        <w:r w:rsidR="009A550A" w:rsidRPr="00264D54">
          <w:rPr>
            <w:rFonts w:cstheme="majorBidi"/>
            <w:sz w:val="24"/>
            <w:szCs w:val="24"/>
          </w:rPr>
          <w:t>’</w:t>
        </w:r>
      </w:ins>
      <w:r w:rsidR="00C87AE2" w:rsidRPr="00264D54">
        <w:rPr>
          <w:rFonts w:cstheme="majorBidi"/>
          <w:sz w:val="24"/>
          <w:szCs w:val="24"/>
        </w:rPr>
        <w:t xml:space="preserve"> attitude construct</w:t>
      </w:r>
      <w:r w:rsidR="003D6001" w:rsidRPr="00264D54">
        <w:rPr>
          <w:rFonts w:cs="Times New Roman"/>
          <w:sz w:val="24"/>
          <w:szCs w:val="24"/>
          <w:rtl/>
        </w:rPr>
        <w:t>.</w:t>
      </w:r>
      <w:r w:rsidR="003D6001" w:rsidRPr="00264D54">
        <w:rPr>
          <w:rFonts w:cs="Times New Roman"/>
          <w:sz w:val="24"/>
          <w:szCs w:val="24"/>
        </w:rPr>
        <w:t xml:space="preserve"> </w:t>
      </w:r>
      <w:r w:rsidR="00C87AE2" w:rsidRPr="00264D54">
        <w:rPr>
          <w:rFonts w:cs="Times New Roman"/>
          <w:sz w:val="24"/>
          <w:szCs w:val="24"/>
        </w:rPr>
        <w:t>T</w:t>
      </w:r>
      <w:r w:rsidR="003D6001" w:rsidRPr="00264D54">
        <w:rPr>
          <w:rFonts w:cstheme="majorBidi"/>
          <w:sz w:val="24"/>
          <w:szCs w:val="24"/>
        </w:rPr>
        <w:t>h</w:t>
      </w:r>
      <w:r w:rsidR="00C87AE2" w:rsidRPr="00264D54">
        <w:rPr>
          <w:rFonts w:cstheme="majorBidi"/>
          <w:sz w:val="24"/>
          <w:szCs w:val="24"/>
        </w:rPr>
        <w:t>e th</w:t>
      </w:r>
      <w:r w:rsidR="003D6001" w:rsidRPr="00264D54">
        <w:rPr>
          <w:rFonts w:cstheme="majorBidi"/>
          <w:sz w:val="24"/>
          <w:szCs w:val="24"/>
        </w:rPr>
        <w:t>ree factors</w:t>
      </w:r>
      <w:r w:rsidR="00E1173B" w:rsidRPr="00264D54">
        <w:rPr>
          <w:rFonts w:cstheme="majorBidi"/>
          <w:sz w:val="24"/>
          <w:szCs w:val="24"/>
        </w:rPr>
        <w:t>:</w:t>
      </w:r>
      <w:r w:rsidR="00F77E5D" w:rsidRPr="00264D54">
        <w:rPr>
          <w:rFonts w:cstheme="majorBidi"/>
          <w:sz w:val="24"/>
          <w:szCs w:val="24"/>
        </w:rPr>
        <w:t xml:space="preserve"> </w:t>
      </w:r>
      <w:r w:rsidR="003D6001" w:rsidRPr="00264D54">
        <w:rPr>
          <w:rFonts w:cstheme="majorBidi"/>
          <w:sz w:val="24"/>
          <w:szCs w:val="24"/>
        </w:rPr>
        <w:t>audience levels, fan money and time spending</w:t>
      </w:r>
      <w:r w:rsidR="00C414EF" w:rsidRPr="00264D54">
        <w:rPr>
          <w:rFonts w:cstheme="majorBidi"/>
          <w:sz w:val="24"/>
          <w:szCs w:val="24"/>
        </w:rPr>
        <w:t xml:space="preserve">, </w:t>
      </w:r>
      <w:r w:rsidR="00C87AE2" w:rsidRPr="00264D54">
        <w:rPr>
          <w:rFonts w:cstheme="majorBidi"/>
          <w:sz w:val="24"/>
          <w:szCs w:val="24"/>
        </w:rPr>
        <w:t xml:space="preserve">and </w:t>
      </w:r>
      <w:r w:rsidR="00E72BFB" w:rsidRPr="00264D54">
        <w:rPr>
          <w:rFonts w:cstheme="majorBidi"/>
          <w:sz w:val="24"/>
          <w:szCs w:val="24"/>
        </w:rPr>
        <w:t>supporters</w:t>
      </w:r>
      <w:ins w:id="310" w:author="Author">
        <w:r w:rsidR="009A550A" w:rsidRPr="00264D54">
          <w:rPr>
            <w:rFonts w:cstheme="majorBidi"/>
            <w:sz w:val="24"/>
            <w:szCs w:val="24"/>
          </w:rPr>
          <w:t>’</w:t>
        </w:r>
      </w:ins>
      <w:del w:id="311" w:author="Author">
        <w:r w:rsidR="00E72BFB" w:rsidRPr="00264D54" w:rsidDel="009A550A">
          <w:rPr>
            <w:rFonts w:cstheme="majorBidi"/>
            <w:sz w:val="24"/>
            <w:szCs w:val="24"/>
          </w:rPr>
          <w:delText>'</w:delText>
        </w:r>
      </w:del>
      <w:r w:rsidR="003D6001" w:rsidRPr="00264D54">
        <w:rPr>
          <w:rFonts w:cstheme="majorBidi"/>
          <w:sz w:val="24"/>
          <w:szCs w:val="24"/>
        </w:rPr>
        <w:t xml:space="preserve"> loyalty</w:t>
      </w:r>
      <w:r w:rsidR="00E1173B" w:rsidRPr="00264D54">
        <w:rPr>
          <w:rFonts w:cstheme="majorBidi"/>
          <w:sz w:val="24"/>
          <w:szCs w:val="24"/>
        </w:rPr>
        <w:t>,</w:t>
      </w:r>
      <w:r w:rsidR="00C87AE2" w:rsidRPr="00264D54">
        <w:rPr>
          <w:rFonts w:cstheme="majorBidi"/>
          <w:sz w:val="24"/>
          <w:szCs w:val="24"/>
        </w:rPr>
        <w:t xml:space="preserve"> will</w:t>
      </w:r>
      <w:r w:rsidR="00F77E5D" w:rsidRPr="00264D54">
        <w:rPr>
          <w:rFonts w:cstheme="majorBidi"/>
          <w:sz w:val="24"/>
          <w:szCs w:val="24"/>
        </w:rPr>
        <w:t xml:space="preserve"> </w:t>
      </w:r>
      <w:r w:rsidR="00C87AE2" w:rsidRPr="00264D54">
        <w:rPr>
          <w:rFonts w:cstheme="majorBidi"/>
          <w:sz w:val="24"/>
          <w:szCs w:val="24"/>
        </w:rPr>
        <w:t>be a part of the study</w:t>
      </w:r>
      <w:r w:rsidR="00E1173B" w:rsidRPr="00264D54">
        <w:rPr>
          <w:rFonts w:cstheme="majorBidi"/>
          <w:sz w:val="24"/>
          <w:szCs w:val="24"/>
        </w:rPr>
        <w:t>,</w:t>
      </w:r>
      <w:r w:rsidR="00C87AE2" w:rsidRPr="00264D54">
        <w:rPr>
          <w:rFonts w:cstheme="majorBidi"/>
          <w:sz w:val="24"/>
          <w:szCs w:val="24"/>
        </w:rPr>
        <w:t xml:space="preserve"> </w:t>
      </w:r>
      <w:del w:id="312" w:author="Author">
        <w:r w:rsidR="00C87AE2" w:rsidRPr="00264D54" w:rsidDel="009A550A">
          <w:rPr>
            <w:rFonts w:cstheme="majorBidi"/>
            <w:sz w:val="24"/>
            <w:szCs w:val="24"/>
          </w:rPr>
          <w:delText xml:space="preserve">together </w:delText>
        </w:r>
      </w:del>
      <w:ins w:id="313" w:author="Author">
        <w:r w:rsidR="009A550A" w:rsidRPr="00264D54">
          <w:rPr>
            <w:rFonts w:cstheme="majorBidi"/>
            <w:sz w:val="24"/>
            <w:szCs w:val="24"/>
          </w:rPr>
          <w:t xml:space="preserve">along </w:t>
        </w:r>
      </w:ins>
      <w:r w:rsidR="00C87AE2" w:rsidRPr="00264D54">
        <w:rPr>
          <w:rFonts w:cstheme="majorBidi"/>
          <w:sz w:val="24"/>
          <w:szCs w:val="24"/>
        </w:rPr>
        <w:t>with demographic</w:t>
      </w:r>
      <w:del w:id="314" w:author="Author">
        <w:r w:rsidR="00C87AE2" w:rsidRPr="00264D54" w:rsidDel="009A550A">
          <w:rPr>
            <w:rFonts w:cstheme="majorBidi"/>
            <w:sz w:val="24"/>
            <w:szCs w:val="24"/>
          </w:rPr>
          <w:delText>s</w:delText>
        </w:r>
      </w:del>
      <w:r w:rsidR="00C87AE2" w:rsidRPr="00264D54">
        <w:rPr>
          <w:rFonts w:cstheme="majorBidi"/>
          <w:sz w:val="24"/>
          <w:szCs w:val="24"/>
        </w:rPr>
        <w:t xml:space="preserve"> information.</w:t>
      </w:r>
      <w:r w:rsidR="00C414EF" w:rsidRPr="00264D54">
        <w:rPr>
          <w:rFonts w:cstheme="majorBidi"/>
          <w:sz w:val="24"/>
          <w:szCs w:val="24"/>
        </w:rPr>
        <w:t xml:space="preserve"> </w:t>
      </w:r>
      <w:r w:rsidR="00E72BFB" w:rsidRPr="00264D54">
        <w:rPr>
          <w:rFonts w:cstheme="majorBidi"/>
          <w:sz w:val="24"/>
          <w:szCs w:val="24"/>
        </w:rPr>
        <w:t>Ano</w:t>
      </w:r>
      <w:r w:rsidR="00C87AE2" w:rsidRPr="00264D54">
        <w:rPr>
          <w:rFonts w:cstheme="majorBidi"/>
          <w:sz w:val="24"/>
          <w:szCs w:val="24"/>
        </w:rPr>
        <w:t xml:space="preserve">ther factor that influences </w:t>
      </w:r>
      <w:ins w:id="315" w:author="Author">
        <w:r w:rsidR="009A550A" w:rsidRPr="00264D54">
          <w:rPr>
            <w:rFonts w:cstheme="majorBidi"/>
            <w:sz w:val="24"/>
            <w:szCs w:val="24"/>
          </w:rPr>
          <w:t xml:space="preserve">the </w:t>
        </w:r>
      </w:ins>
      <w:r w:rsidR="00C87AE2" w:rsidRPr="00264D54">
        <w:rPr>
          <w:rFonts w:cstheme="majorBidi"/>
          <w:sz w:val="24"/>
          <w:szCs w:val="24"/>
        </w:rPr>
        <w:t>fans</w:t>
      </w:r>
      <w:ins w:id="316" w:author="Author">
        <w:r w:rsidR="009A550A" w:rsidRPr="00264D54">
          <w:rPr>
            <w:rFonts w:cstheme="majorBidi"/>
            <w:sz w:val="24"/>
            <w:szCs w:val="24"/>
          </w:rPr>
          <w:t>’</w:t>
        </w:r>
      </w:ins>
      <w:r w:rsidR="00C87AE2" w:rsidRPr="00264D54">
        <w:rPr>
          <w:rFonts w:cstheme="majorBidi"/>
          <w:sz w:val="24"/>
          <w:szCs w:val="24"/>
        </w:rPr>
        <w:t xml:space="preserve"> attitude and </w:t>
      </w:r>
      <w:ins w:id="317" w:author="Author">
        <w:r w:rsidR="009A550A" w:rsidRPr="00264D54">
          <w:rPr>
            <w:rFonts w:cstheme="majorBidi"/>
            <w:sz w:val="24"/>
            <w:szCs w:val="24"/>
          </w:rPr>
          <w:t xml:space="preserve">the </w:t>
        </w:r>
      </w:ins>
      <w:r w:rsidR="00C87AE2" w:rsidRPr="00264D54">
        <w:rPr>
          <w:rFonts w:cstheme="majorBidi"/>
          <w:sz w:val="24"/>
          <w:szCs w:val="24"/>
        </w:rPr>
        <w:t>clubs</w:t>
      </w:r>
      <w:ins w:id="318" w:author="Author">
        <w:r w:rsidR="009A550A" w:rsidRPr="00264D54">
          <w:rPr>
            <w:rFonts w:cstheme="majorBidi"/>
            <w:sz w:val="24"/>
            <w:szCs w:val="24"/>
          </w:rPr>
          <w:t>’</w:t>
        </w:r>
      </w:ins>
      <w:r w:rsidR="00E72BFB" w:rsidRPr="00264D54">
        <w:rPr>
          <w:rFonts w:cstheme="majorBidi"/>
          <w:sz w:val="24"/>
          <w:szCs w:val="24"/>
        </w:rPr>
        <w:t xml:space="preserve"> economics</w:t>
      </w:r>
      <w:r w:rsidR="00C87AE2" w:rsidRPr="00264D54">
        <w:rPr>
          <w:rFonts w:cstheme="majorBidi"/>
          <w:sz w:val="24"/>
          <w:szCs w:val="24"/>
        </w:rPr>
        <w:t xml:space="preserve"> is</w:t>
      </w:r>
      <w:r w:rsidR="003D6001" w:rsidRPr="00264D54">
        <w:rPr>
          <w:rFonts w:cstheme="majorBidi"/>
          <w:sz w:val="24"/>
          <w:szCs w:val="24"/>
        </w:rPr>
        <w:t xml:space="preserve"> violence</w:t>
      </w:r>
      <w:r w:rsidR="00C87AE2" w:rsidRPr="00264D54">
        <w:rPr>
          <w:rFonts w:cstheme="majorBidi"/>
          <w:sz w:val="24"/>
          <w:szCs w:val="24"/>
        </w:rPr>
        <w:t xml:space="preserve"> in Israeli football, </w:t>
      </w:r>
      <w:r w:rsidR="00F77E5D" w:rsidRPr="00264D54">
        <w:rPr>
          <w:rFonts w:cstheme="majorBidi"/>
          <w:sz w:val="24"/>
          <w:szCs w:val="24"/>
        </w:rPr>
        <w:t xml:space="preserve">and as an </w:t>
      </w:r>
      <w:r w:rsidR="00C87AE2" w:rsidRPr="00264D54">
        <w:rPr>
          <w:rFonts w:cstheme="majorBidi"/>
          <w:sz w:val="24"/>
          <w:szCs w:val="24"/>
        </w:rPr>
        <w:t xml:space="preserve">important factor </w:t>
      </w:r>
      <w:r w:rsidR="00F77E5D" w:rsidRPr="00264D54">
        <w:rPr>
          <w:rFonts w:cstheme="majorBidi"/>
          <w:sz w:val="24"/>
          <w:szCs w:val="24"/>
        </w:rPr>
        <w:t xml:space="preserve">it </w:t>
      </w:r>
      <w:r w:rsidR="00C87AE2" w:rsidRPr="00264D54">
        <w:rPr>
          <w:rFonts w:cstheme="majorBidi"/>
          <w:sz w:val="24"/>
          <w:szCs w:val="24"/>
        </w:rPr>
        <w:t>will be measured as well</w:t>
      </w:r>
      <w:r w:rsidR="00847BE6" w:rsidRPr="00264D54">
        <w:rPr>
          <w:rFonts w:cstheme="majorBidi"/>
          <w:sz w:val="24"/>
          <w:szCs w:val="24"/>
        </w:rPr>
        <w:t xml:space="preserve">. Violence is </w:t>
      </w:r>
      <w:r w:rsidR="00E1173B" w:rsidRPr="00264D54">
        <w:rPr>
          <w:rFonts w:cstheme="majorBidi"/>
          <w:sz w:val="24"/>
          <w:szCs w:val="24"/>
        </w:rPr>
        <w:t xml:space="preserve">present in many </w:t>
      </w:r>
      <w:r w:rsidR="00847BE6" w:rsidRPr="00264D54">
        <w:rPr>
          <w:rFonts w:cstheme="majorBidi"/>
          <w:sz w:val="24"/>
          <w:szCs w:val="24"/>
        </w:rPr>
        <w:t>part</w:t>
      </w:r>
      <w:r w:rsidR="00E1173B" w:rsidRPr="00264D54">
        <w:rPr>
          <w:rFonts w:cstheme="majorBidi"/>
          <w:sz w:val="24"/>
          <w:szCs w:val="24"/>
        </w:rPr>
        <w:t>s</w:t>
      </w:r>
      <w:r w:rsidR="00847BE6" w:rsidRPr="00264D54">
        <w:rPr>
          <w:rFonts w:cstheme="majorBidi"/>
          <w:sz w:val="24"/>
          <w:szCs w:val="24"/>
        </w:rPr>
        <w:t xml:space="preserve"> of society</w:t>
      </w:r>
      <w:ins w:id="319" w:author="Author">
        <w:r w:rsidR="00BE222E" w:rsidRPr="00264D54">
          <w:rPr>
            <w:rFonts w:cstheme="majorBidi"/>
            <w:sz w:val="24"/>
            <w:szCs w:val="24"/>
          </w:rPr>
          <w:t xml:space="preserve"> and so</w:t>
        </w:r>
      </w:ins>
      <w:del w:id="320" w:author="Author">
        <w:r w:rsidR="00E1173B" w:rsidRPr="00264D54" w:rsidDel="00BE222E">
          <w:rPr>
            <w:rFonts w:cstheme="majorBidi"/>
            <w:sz w:val="24"/>
            <w:szCs w:val="24"/>
          </w:rPr>
          <w:delText>,</w:delText>
        </w:r>
        <w:r w:rsidR="00847BE6" w:rsidRPr="00264D54" w:rsidDel="00BE222E">
          <w:rPr>
            <w:rFonts w:cstheme="majorBidi"/>
            <w:sz w:val="24"/>
            <w:szCs w:val="24"/>
          </w:rPr>
          <w:delText xml:space="preserve"> it</w:delText>
        </w:r>
      </w:del>
      <w:r w:rsidR="00847BE6" w:rsidRPr="00264D54">
        <w:rPr>
          <w:rFonts w:cstheme="majorBidi"/>
          <w:sz w:val="24"/>
          <w:szCs w:val="24"/>
        </w:rPr>
        <w:t xml:space="preserve"> is present in the life of the fans in some form and</w:t>
      </w:r>
      <w:ins w:id="321" w:author="Author">
        <w:r w:rsidR="00BE222E" w:rsidRPr="00264D54">
          <w:rPr>
            <w:rFonts w:cstheme="majorBidi"/>
            <w:sz w:val="24"/>
            <w:szCs w:val="24"/>
          </w:rPr>
          <w:t xml:space="preserve"> at some</w:t>
        </w:r>
      </w:ins>
      <w:r w:rsidR="00847BE6" w:rsidRPr="00264D54">
        <w:rPr>
          <w:rFonts w:cstheme="majorBidi"/>
          <w:sz w:val="24"/>
          <w:szCs w:val="24"/>
        </w:rPr>
        <w:t xml:space="preserve"> level</w:t>
      </w:r>
      <w:ins w:id="322" w:author="Author">
        <w:r w:rsidR="00887F72" w:rsidRPr="00264D54">
          <w:rPr>
            <w:rFonts w:cstheme="majorBidi"/>
            <w:sz w:val="24"/>
            <w:szCs w:val="24"/>
          </w:rPr>
          <w:t>. J</w:t>
        </w:r>
      </w:ins>
      <w:del w:id="323" w:author="Author">
        <w:r w:rsidR="00847BE6" w:rsidRPr="00264D54" w:rsidDel="00BE222E">
          <w:rPr>
            <w:rFonts w:cstheme="majorBidi"/>
            <w:sz w:val="24"/>
            <w:szCs w:val="24"/>
          </w:rPr>
          <w:delText>,</w:delText>
        </w:r>
        <w:r w:rsidR="00847BE6" w:rsidRPr="00264D54" w:rsidDel="00887F72">
          <w:rPr>
            <w:rFonts w:cstheme="majorBidi"/>
            <w:sz w:val="24"/>
            <w:szCs w:val="24"/>
          </w:rPr>
          <w:delText xml:space="preserve"> </w:delText>
        </w:r>
        <w:r w:rsidR="00847BE6" w:rsidRPr="00264D54" w:rsidDel="00BE222E">
          <w:rPr>
            <w:rFonts w:cstheme="majorBidi"/>
            <w:sz w:val="24"/>
            <w:szCs w:val="24"/>
          </w:rPr>
          <w:delText>as with</w:delText>
        </w:r>
      </w:del>
      <w:ins w:id="324" w:author="Author">
        <w:r w:rsidR="00BE222E" w:rsidRPr="00264D54">
          <w:rPr>
            <w:rFonts w:cstheme="majorBidi"/>
            <w:sz w:val="24"/>
            <w:szCs w:val="24"/>
          </w:rPr>
          <w:t>ust like</w:t>
        </w:r>
      </w:ins>
      <w:r w:rsidR="00847BE6" w:rsidRPr="00264D54">
        <w:rPr>
          <w:rFonts w:cstheme="majorBidi"/>
          <w:sz w:val="24"/>
          <w:szCs w:val="24"/>
        </w:rPr>
        <w:t xml:space="preserve"> other </w:t>
      </w:r>
      <w:ins w:id="325" w:author="Author">
        <w:r w:rsidR="00BE222E" w:rsidRPr="00264D54">
          <w:rPr>
            <w:rFonts w:cstheme="majorBidi"/>
            <w:sz w:val="24"/>
            <w:szCs w:val="24"/>
          </w:rPr>
          <w:t xml:space="preserve">societal </w:t>
        </w:r>
      </w:ins>
      <w:r w:rsidR="00847BE6" w:rsidRPr="00264D54">
        <w:rPr>
          <w:rFonts w:cstheme="majorBidi"/>
          <w:sz w:val="24"/>
          <w:szCs w:val="24"/>
        </w:rPr>
        <w:t>factors</w:t>
      </w:r>
      <w:ins w:id="326" w:author="Author">
        <w:r w:rsidR="00BE222E" w:rsidRPr="00264D54">
          <w:rPr>
            <w:rFonts w:cstheme="majorBidi"/>
            <w:sz w:val="24"/>
            <w:szCs w:val="24"/>
          </w:rPr>
          <w:t>,</w:t>
        </w:r>
      </w:ins>
      <w:del w:id="327" w:author="Author">
        <w:r w:rsidR="00847BE6" w:rsidRPr="00264D54" w:rsidDel="00BE222E">
          <w:rPr>
            <w:rFonts w:cstheme="majorBidi"/>
            <w:sz w:val="24"/>
            <w:szCs w:val="24"/>
          </w:rPr>
          <w:delText xml:space="preserve"> in society</w:delText>
        </w:r>
      </w:del>
      <w:r w:rsidR="00847BE6" w:rsidRPr="00264D54">
        <w:rPr>
          <w:rFonts w:cstheme="majorBidi"/>
          <w:sz w:val="24"/>
          <w:szCs w:val="24"/>
        </w:rPr>
        <w:t xml:space="preserve"> like for example ethnic or religious views, violence probably also </w:t>
      </w:r>
      <w:proofErr w:type="gramStart"/>
      <w:ins w:id="328" w:author="Author">
        <w:r w:rsidR="00BE222E" w:rsidRPr="00264D54">
          <w:rPr>
            <w:rFonts w:cstheme="majorBidi"/>
            <w:sz w:val="24"/>
            <w:szCs w:val="24"/>
          </w:rPr>
          <w:t>h</w:t>
        </w:r>
      </w:ins>
      <w:r w:rsidR="00847BE6" w:rsidRPr="00264D54">
        <w:rPr>
          <w:rFonts w:cstheme="majorBidi"/>
          <w:sz w:val="24"/>
          <w:szCs w:val="24"/>
        </w:rPr>
        <w:t>as an effect on</w:t>
      </w:r>
      <w:proofErr w:type="gramEnd"/>
      <w:r w:rsidR="00847BE6" w:rsidRPr="00264D54">
        <w:rPr>
          <w:rFonts w:cstheme="majorBidi"/>
          <w:sz w:val="24"/>
          <w:szCs w:val="24"/>
        </w:rPr>
        <w:t xml:space="preserve"> the economic aspect of </w:t>
      </w:r>
      <w:ins w:id="329" w:author="Author">
        <w:r w:rsidR="00BE222E" w:rsidRPr="00264D54">
          <w:rPr>
            <w:rFonts w:cstheme="majorBidi"/>
            <w:sz w:val="24"/>
            <w:szCs w:val="24"/>
          </w:rPr>
          <w:t xml:space="preserve">the </w:t>
        </w:r>
      </w:ins>
      <w:r w:rsidR="00847BE6" w:rsidRPr="00264D54">
        <w:rPr>
          <w:rFonts w:cstheme="majorBidi"/>
          <w:sz w:val="24"/>
          <w:szCs w:val="24"/>
        </w:rPr>
        <w:t>fans</w:t>
      </w:r>
      <w:ins w:id="330" w:author="Author">
        <w:r w:rsidR="00BE222E" w:rsidRPr="00264D54">
          <w:rPr>
            <w:rFonts w:cstheme="majorBidi"/>
            <w:sz w:val="24"/>
            <w:szCs w:val="24"/>
          </w:rPr>
          <w:t>’</w:t>
        </w:r>
      </w:ins>
      <w:r w:rsidR="00847BE6" w:rsidRPr="00264D54">
        <w:rPr>
          <w:rFonts w:cstheme="majorBidi"/>
          <w:sz w:val="24"/>
          <w:szCs w:val="24"/>
        </w:rPr>
        <w:t xml:space="preserve"> attitude</w:t>
      </w:r>
      <w:ins w:id="331" w:author="Author">
        <w:r w:rsidR="00887F72" w:rsidRPr="00264D54">
          <w:rPr>
            <w:rFonts w:cstheme="majorBidi"/>
            <w:sz w:val="24"/>
            <w:szCs w:val="24"/>
          </w:rPr>
          <w:t xml:space="preserve"> –</w:t>
        </w:r>
        <w:r w:rsidR="00BE222E" w:rsidRPr="00264D54">
          <w:rPr>
            <w:rFonts w:cstheme="majorBidi"/>
            <w:sz w:val="24"/>
            <w:szCs w:val="24"/>
          </w:rPr>
          <w:t xml:space="preserve"> hence</w:t>
        </w:r>
      </w:ins>
      <w:r w:rsidR="00847BE6" w:rsidRPr="00264D54">
        <w:rPr>
          <w:rFonts w:cstheme="majorBidi"/>
          <w:sz w:val="24"/>
          <w:szCs w:val="24"/>
        </w:rPr>
        <w:t xml:space="preserve"> </w:t>
      </w:r>
      <w:del w:id="332" w:author="Author">
        <w:r w:rsidR="00847BE6" w:rsidRPr="00264D54" w:rsidDel="00BE222E">
          <w:rPr>
            <w:rFonts w:cstheme="majorBidi"/>
            <w:sz w:val="24"/>
            <w:szCs w:val="24"/>
          </w:rPr>
          <w:delText xml:space="preserve">from that stems </w:delText>
        </w:r>
      </w:del>
      <w:r w:rsidR="00847BE6" w:rsidRPr="00264D54">
        <w:rPr>
          <w:rFonts w:cstheme="majorBidi"/>
          <w:sz w:val="24"/>
          <w:szCs w:val="24"/>
        </w:rPr>
        <w:t>the importance of studying this factor</w:t>
      </w:r>
      <w:r w:rsidR="003D6001" w:rsidRPr="00264D54">
        <w:rPr>
          <w:rFonts w:cstheme="majorBidi"/>
          <w:sz w:val="24"/>
          <w:szCs w:val="24"/>
        </w:rPr>
        <w:t>.</w:t>
      </w:r>
    </w:p>
    <w:p w14:paraId="3394AD46" w14:textId="5340C7E5" w:rsidR="00877BE8" w:rsidRPr="00264D54" w:rsidRDefault="00C4132C" w:rsidP="00D24B4A">
      <w:pPr>
        <w:spacing w:line="360" w:lineRule="auto"/>
        <w:ind w:firstLine="284"/>
        <w:jc w:val="both"/>
        <w:rPr>
          <w:rFonts w:cstheme="majorBidi"/>
          <w:sz w:val="24"/>
          <w:szCs w:val="24"/>
        </w:rPr>
      </w:pPr>
      <w:r w:rsidRPr="00264D54">
        <w:rPr>
          <w:rFonts w:cstheme="majorBidi"/>
          <w:sz w:val="24"/>
          <w:szCs w:val="24"/>
        </w:rPr>
        <w:t>M</w:t>
      </w:r>
      <w:r w:rsidR="00877BE8" w:rsidRPr="00264D54">
        <w:rPr>
          <w:rFonts w:cstheme="majorBidi"/>
          <w:sz w:val="24"/>
          <w:szCs w:val="24"/>
        </w:rPr>
        <w:t xml:space="preserve">ost studies about attitude focus on </w:t>
      </w:r>
      <w:r w:rsidRPr="00264D54">
        <w:rPr>
          <w:rFonts w:cstheme="majorBidi"/>
          <w:sz w:val="24"/>
          <w:szCs w:val="24"/>
        </w:rPr>
        <w:t>cognitive and affective constructs</w:t>
      </w:r>
      <w:r w:rsidR="00877BE8" w:rsidRPr="00264D54">
        <w:rPr>
          <w:rFonts w:cstheme="majorBidi"/>
          <w:sz w:val="24"/>
          <w:szCs w:val="24"/>
        </w:rPr>
        <w:t xml:space="preserve"> </w:t>
      </w:r>
      <w:r w:rsidR="00877BE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00877BE8" w:rsidRPr="00264D54">
        <w:rPr>
          <w:rFonts w:cstheme="majorBidi"/>
          <w:sz w:val="24"/>
          <w:szCs w:val="24"/>
        </w:rPr>
        <w:fldChar w:fldCharType="separate"/>
      </w:r>
      <w:r w:rsidR="009211A5" w:rsidRPr="00264D54">
        <w:rPr>
          <w:rFonts w:cstheme="majorBidi"/>
          <w:noProof/>
          <w:sz w:val="24"/>
          <w:szCs w:val="24"/>
        </w:rPr>
        <w:t>(Gregory R. Maio and Haddock, 2010)</w:t>
      </w:r>
      <w:r w:rsidR="00877BE8" w:rsidRPr="00264D54">
        <w:rPr>
          <w:rFonts w:cstheme="majorBidi"/>
          <w:sz w:val="24"/>
          <w:szCs w:val="24"/>
        </w:rPr>
        <w:fldChar w:fldCharType="end"/>
      </w:r>
      <w:r w:rsidR="00CA1766" w:rsidRPr="00264D54">
        <w:rPr>
          <w:rFonts w:cstheme="majorBidi"/>
          <w:sz w:val="24"/>
          <w:szCs w:val="24"/>
        </w:rPr>
        <w:t>.</w:t>
      </w:r>
      <w:r w:rsidR="00877BE8" w:rsidRPr="00264D54">
        <w:rPr>
          <w:rFonts w:cstheme="majorBidi"/>
          <w:sz w:val="24"/>
          <w:szCs w:val="24"/>
        </w:rPr>
        <w:t xml:space="preserve"> </w:t>
      </w:r>
      <w:r w:rsidR="00CA1766" w:rsidRPr="00264D54">
        <w:rPr>
          <w:rFonts w:cstheme="majorBidi"/>
          <w:sz w:val="24"/>
          <w:szCs w:val="24"/>
        </w:rPr>
        <w:t xml:space="preserve">Moreover, those two </w:t>
      </w:r>
      <w:r w:rsidRPr="00264D54">
        <w:rPr>
          <w:rFonts w:cstheme="majorBidi"/>
          <w:sz w:val="24"/>
          <w:szCs w:val="24"/>
        </w:rPr>
        <w:t xml:space="preserve">constructs </w:t>
      </w:r>
      <w:r w:rsidR="00DD05F0" w:rsidRPr="00264D54">
        <w:rPr>
          <w:rFonts w:cstheme="majorBidi"/>
          <w:sz w:val="24"/>
          <w:szCs w:val="24"/>
        </w:rPr>
        <w:t>are good</w:t>
      </w:r>
      <w:r w:rsidR="00877BE8" w:rsidRPr="00264D54">
        <w:rPr>
          <w:rFonts w:cstheme="majorBidi"/>
          <w:sz w:val="24"/>
          <w:szCs w:val="24"/>
        </w:rPr>
        <w:t xml:space="preserve"> predict</w:t>
      </w:r>
      <w:r w:rsidR="00DD05F0" w:rsidRPr="00264D54">
        <w:rPr>
          <w:rFonts w:cstheme="majorBidi"/>
          <w:sz w:val="24"/>
          <w:szCs w:val="24"/>
        </w:rPr>
        <w:t>ors of</w:t>
      </w:r>
      <w:r w:rsidR="00877BE8" w:rsidRPr="00264D54">
        <w:rPr>
          <w:rFonts w:cstheme="majorBidi"/>
          <w:sz w:val="24"/>
          <w:szCs w:val="24"/>
        </w:rPr>
        <w:t xml:space="preserve"> attitude</w:t>
      </w:r>
      <w:r w:rsidR="00DD05F0" w:rsidRPr="00264D54">
        <w:rPr>
          <w:rFonts w:cstheme="majorBidi"/>
          <w:sz w:val="24"/>
          <w:szCs w:val="24"/>
        </w:rPr>
        <w:t>s</w:t>
      </w:r>
      <w:del w:id="333" w:author="Author">
        <w:r w:rsidR="00877BE8" w:rsidRPr="00264D54" w:rsidDel="00887F72">
          <w:rPr>
            <w:rFonts w:cstheme="majorBidi"/>
            <w:sz w:val="24"/>
            <w:szCs w:val="24"/>
          </w:rPr>
          <w:delText xml:space="preserve"> like</w:delText>
        </w:r>
      </w:del>
      <w:ins w:id="334" w:author="Author">
        <w:r w:rsidR="00887F72" w:rsidRPr="00264D54">
          <w:rPr>
            <w:rFonts w:cstheme="majorBidi"/>
            <w:sz w:val="24"/>
            <w:szCs w:val="24"/>
          </w:rPr>
          <w:t>, as shown</w:t>
        </w:r>
      </w:ins>
      <w:r w:rsidR="00877BE8" w:rsidRPr="00264D54">
        <w:rPr>
          <w:rFonts w:cstheme="majorBidi"/>
          <w:sz w:val="24"/>
          <w:szCs w:val="24"/>
        </w:rPr>
        <w:t xml:space="preserve"> </w:t>
      </w:r>
      <w:del w:id="335" w:author="Author">
        <w:r w:rsidR="00877BE8" w:rsidRPr="00264D54" w:rsidDel="00887F72">
          <w:rPr>
            <w:rFonts w:cstheme="majorBidi"/>
            <w:sz w:val="24"/>
            <w:szCs w:val="24"/>
          </w:rPr>
          <w:delText>showed in some</w:delText>
        </w:r>
      </w:del>
      <w:ins w:id="336" w:author="Author">
        <w:r w:rsidR="00887F72" w:rsidRPr="00264D54">
          <w:rPr>
            <w:rFonts w:cstheme="majorBidi"/>
            <w:sz w:val="24"/>
            <w:szCs w:val="24"/>
          </w:rPr>
          <w:t>by previous</w:t>
        </w:r>
      </w:ins>
      <w:r w:rsidR="00877BE8" w:rsidRPr="00264D54">
        <w:rPr>
          <w:rFonts w:cstheme="majorBidi"/>
          <w:sz w:val="24"/>
          <w:szCs w:val="24"/>
        </w:rPr>
        <w:t xml:space="preserve"> research</w:t>
      </w:r>
      <w:r w:rsidR="007C537A" w:rsidRPr="00264D54">
        <w:rPr>
          <w:rFonts w:cstheme="majorBidi"/>
          <w:sz w:val="24"/>
          <w:szCs w:val="24"/>
        </w:rPr>
        <w:t xml:space="preserve"> </w:t>
      </w:r>
      <w:r w:rsidR="007C537A"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007C537A" w:rsidRPr="00264D54">
        <w:rPr>
          <w:rFonts w:cstheme="majorBidi"/>
          <w:sz w:val="24"/>
          <w:szCs w:val="24"/>
        </w:rPr>
        <w:fldChar w:fldCharType="separate"/>
      </w:r>
      <w:r w:rsidR="007C537A" w:rsidRPr="00264D54">
        <w:rPr>
          <w:rFonts w:cstheme="majorBidi"/>
          <w:noProof/>
          <w:sz w:val="24"/>
          <w:szCs w:val="24"/>
        </w:rPr>
        <w:t>(e.g. Chowdhury and Salam, 2017;</w:t>
      </w:r>
      <w:r w:rsidR="007C537A" w:rsidRPr="00264D54">
        <w:rPr>
          <w:rFonts w:cstheme="majorBidi"/>
          <w:sz w:val="24"/>
          <w:szCs w:val="24"/>
        </w:rPr>
        <w:fldChar w:fldCharType="end"/>
      </w:r>
      <w:r w:rsidR="00276D38" w:rsidRPr="00264D54">
        <w:rPr>
          <w:rFonts w:cstheme="majorBidi"/>
          <w:sz w:val="24"/>
          <w:szCs w:val="24"/>
        </w:rPr>
        <w:fldChar w:fldCharType="begin" w:fldLock="1"/>
      </w:r>
      <w:r w:rsidR="00F225AC" w:rsidRPr="00264D54">
        <w:rPr>
          <w:rFonts w:cstheme="majorBidi"/>
          <w:sz w:val="24"/>
          <w:szCs w:val="24"/>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2005)"},"properties":{"noteIndex":0},"schema":"https://github.com/citation-style-language/schema/raw/master/csl-citation.json"}</w:instrText>
      </w:r>
      <w:r w:rsidR="00276D38" w:rsidRPr="00264D54">
        <w:rPr>
          <w:rFonts w:cstheme="majorBidi"/>
          <w:sz w:val="24"/>
          <w:szCs w:val="24"/>
        </w:rPr>
        <w:fldChar w:fldCharType="separate"/>
      </w:r>
      <w:r w:rsidR="00276D38" w:rsidRPr="002038BD">
        <w:rPr>
          <w:rFonts w:cstheme="majorBidi"/>
          <w:noProof/>
          <w:sz w:val="24"/>
          <w:szCs w:val="24"/>
          <w:lang w:val="de-DE"/>
          <w:rPrChange w:id="337" w:author="Adrian Sackson" w:date="2019-03-25T13:28:00Z">
            <w:rPr>
              <w:rFonts w:cstheme="majorBidi"/>
              <w:noProof/>
              <w:sz w:val="24"/>
              <w:szCs w:val="24"/>
            </w:rPr>
          </w:rPrChange>
        </w:rPr>
        <w:t xml:space="preserve"> </w:t>
      </w:r>
      <w:r w:rsidR="00276D38" w:rsidRPr="00264D54">
        <w:rPr>
          <w:rFonts w:cstheme="majorBidi"/>
          <w:noProof/>
          <w:sz w:val="24"/>
          <w:szCs w:val="24"/>
          <w:lang w:val="es-AR"/>
        </w:rPr>
        <w:t>Perugini, 2005;</w:t>
      </w:r>
      <w:r w:rsidR="00276D38" w:rsidRPr="00264D54">
        <w:rPr>
          <w:rFonts w:cstheme="majorBidi"/>
          <w:sz w:val="24"/>
          <w:szCs w:val="24"/>
        </w:rPr>
        <w:fldChar w:fldCharType="end"/>
      </w:r>
      <w:r w:rsidR="00877BE8" w:rsidRPr="00264D54">
        <w:rPr>
          <w:rFonts w:cstheme="majorBidi"/>
          <w:sz w:val="24"/>
          <w:szCs w:val="24"/>
          <w:lang w:val="es-AR"/>
        </w:rPr>
        <w:t xml:space="preserve"> </w:t>
      </w:r>
      <w:r w:rsidR="00276D3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00276D38" w:rsidRPr="00264D54">
        <w:rPr>
          <w:rFonts w:cstheme="majorBidi"/>
          <w:sz w:val="24"/>
          <w:szCs w:val="24"/>
        </w:rPr>
        <w:fldChar w:fldCharType="separate"/>
      </w:r>
      <w:r w:rsidR="00276D38" w:rsidRPr="00264D54">
        <w:rPr>
          <w:rFonts w:cstheme="majorBidi"/>
          <w:noProof/>
          <w:sz w:val="24"/>
          <w:szCs w:val="24"/>
          <w:lang w:val="es-AR"/>
        </w:rPr>
        <w:t xml:space="preserve">van Giesen </w:t>
      </w:r>
      <w:r w:rsidR="00276D38" w:rsidRPr="00264D54">
        <w:rPr>
          <w:rFonts w:cstheme="majorBidi"/>
          <w:i/>
          <w:noProof/>
          <w:sz w:val="24"/>
          <w:szCs w:val="24"/>
          <w:lang w:val="es-AR"/>
        </w:rPr>
        <w:t>et al.</w:t>
      </w:r>
      <w:r w:rsidR="00276D38" w:rsidRPr="00264D54">
        <w:rPr>
          <w:rFonts w:cstheme="majorBidi"/>
          <w:noProof/>
          <w:sz w:val="24"/>
          <w:szCs w:val="24"/>
          <w:lang w:val="es-AR"/>
        </w:rPr>
        <w:t>, 2015;</w:t>
      </w:r>
      <w:r w:rsidR="00276D38" w:rsidRPr="00264D54">
        <w:rPr>
          <w:rFonts w:cstheme="majorBidi"/>
          <w:sz w:val="24"/>
          <w:szCs w:val="24"/>
        </w:rPr>
        <w:fldChar w:fldCharType="end"/>
      </w:r>
      <w:r w:rsidR="00276D38" w:rsidRPr="00264D54">
        <w:rPr>
          <w:rFonts w:cstheme="majorBidi"/>
          <w:sz w:val="24"/>
          <w:szCs w:val="24"/>
          <w:lang w:val="es-AR"/>
        </w:rPr>
        <w:t xml:space="preserve"> </w:t>
      </w:r>
      <w:r w:rsidR="00276D3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00276D38" w:rsidRPr="00264D54">
        <w:rPr>
          <w:rFonts w:cstheme="majorBidi"/>
          <w:sz w:val="24"/>
          <w:szCs w:val="24"/>
        </w:rPr>
        <w:fldChar w:fldCharType="separate"/>
      </w:r>
      <w:r w:rsidR="00276D38" w:rsidRPr="00264D54">
        <w:rPr>
          <w:rFonts w:cstheme="majorBidi"/>
          <w:noProof/>
          <w:sz w:val="24"/>
          <w:szCs w:val="24"/>
          <w:lang w:val="es-AR"/>
        </w:rPr>
        <w:t>Trendel and Werle, 2016;</w:t>
      </w:r>
      <w:r w:rsidR="00276D38" w:rsidRPr="00264D54">
        <w:rPr>
          <w:rFonts w:cstheme="majorBidi"/>
          <w:sz w:val="24"/>
          <w:szCs w:val="24"/>
        </w:rPr>
        <w:fldChar w:fldCharType="end"/>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00877BE8" w:rsidRPr="00264D54">
        <w:rPr>
          <w:rFonts w:cstheme="majorBidi"/>
          <w:sz w:val="24"/>
          <w:szCs w:val="24"/>
        </w:rPr>
        <w:fldChar w:fldCharType="separate"/>
      </w:r>
      <w:r w:rsidR="00CA1766" w:rsidRPr="00264D54">
        <w:rPr>
          <w:rFonts w:cstheme="majorBidi"/>
          <w:noProof/>
          <w:sz w:val="24"/>
          <w:szCs w:val="24"/>
          <w:lang w:val="es-AR"/>
        </w:rPr>
        <w:t xml:space="preserve"> </w:t>
      </w:r>
      <w:r w:rsidR="00877BE8" w:rsidRPr="00264D54">
        <w:rPr>
          <w:rFonts w:cstheme="majorBidi"/>
          <w:noProof/>
          <w:sz w:val="24"/>
          <w:szCs w:val="24"/>
          <w:lang w:val="es-AR"/>
        </w:rPr>
        <w:t>Breckler 1984</w:t>
      </w:r>
      <w:r w:rsidR="00877BE8" w:rsidRPr="00264D54">
        <w:rPr>
          <w:rFonts w:cstheme="majorBidi"/>
          <w:sz w:val="24"/>
          <w:szCs w:val="24"/>
        </w:rPr>
        <w:fldChar w:fldCharType="end"/>
      </w:r>
      <w:r w:rsidR="00EB28A3" w:rsidRPr="00264D54">
        <w:rPr>
          <w:rFonts w:cstheme="majorBidi"/>
          <w:sz w:val="24"/>
          <w:szCs w:val="24"/>
          <w:lang w:val="es-AR"/>
        </w:rPr>
        <w:t xml:space="preserve">; </w:t>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00877BE8" w:rsidRPr="00264D54">
        <w:rPr>
          <w:rFonts w:cstheme="majorBidi"/>
          <w:sz w:val="24"/>
          <w:szCs w:val="24"/>
        </w:rPr>
        <w:fldChar w:fldCharType="separate"/>
      </w:r>
      <w:r w:rsidR="00877BE8" w:rsidRPr="00264D54">
        <w:rPr>
          <w:rFonts w:cstheme="majorBidi"/>
          <w:noProof/>
          <w:sz w:val="24"/>
          <w:szCs w:val="24"/>
          <w:lang w:val="es-AR"/>
        </w:rPr>
        <w:t xml:space="preserve">Breckler &amp; Berman </w:t>
      </w:r>
      <w:r w:rsidR="00877BE8" w:rsidRPr="00264D54">
        <w:rPr>
          <w:rFonts w:cstheme="majorBidi"/>
          <w:noProof/>
          <w:sz w:val="24"/>
          <w:szCs w:val="24"/>
          <w:lang w:val="es-AR"/>
        </w:rPr>
        <w:lastRenderedPageBreak/>
        <w:t>1991</w:t>
      </w:r>
      <w:r w:rsidR="00EB28A3" w:rsidRPr="00264D54">
        <w:rPr>
          <w:rFonts w:cstheme="majorBidi"/>
          <w:noProof/>
          <w:sz w:val="24"/>
          <w:szCs w:val="24"/>
          <w:lang w:val="es-AR"/>
        </w:rPr>
        <w:t>;</w:t>
      </w:r>
      <w:r w:rsidR="00877BE8" w:rsidRPr="00264D54">
        <w:rPr>
          <w:rFonts w:cstheme="majorBidi"/>
          <w:sz w:val="24"/>
          <w:szCs w:val="24"/>
        </w:rPr>
        <w:fldChar w:fldCharType="end"/>
      </w:r>
      <w:r w:rsidR="00EB28A3" w:rsidRPr="00264D54">
        <w:rPr>
          <w:rFonts w:cstheme="majorBidi"/>
          <w:sz w:val="24"/>
          <w:szCs w:val="24"/>
          <w:lang w:val="es-AR"/>
        </w:rPr>
        <w:t xml:space="preserve"> </w:t>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w:instrText>
      </w:r>
      <w:r w:rsidR="00F225AC" w:rsidRPr="00496803">
        <w:rPr>
          <w:rFonts w:cstheme="majorBidi"/>
          <w:sz w:val="24"/>
          <w:szCs w:val="24"/>
          <w:lang w:val="de-DE"/>
          <w:rPrChange w:id="338" w:author="Author">
            <w:rPr>
              <w:rFonts w:cstheme="majorBidi"/>
              <w:sz w:val="24"/>
              <w:szCs w:val="24"/>
            </w:rPr>
          </w:rPrChange>
        </w:rPr>
        <w:instrText>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00877BE8" w:rsidRPr="00264D54">
        <w:rPr>
          <w:rFonts w:cstheme="majorBidi"/>
          <w:sz w:val="24"/>
          <w:szCs w:val="24"/>
        </w:rPr>
        <w:fldChar w:fldCharType="separate"/>
      </w:r>
      <w:r w:rsidR="00877BE8" w:rsidRPr="00496803">
        <w:rPr>
          <w:rFonts w:cstheme="majorBidi"/>
          <w:noProof/>
          <w:sz w:val="24"/>
          <w:szCs w:val="24"/>
          <w:lang w:val="de-DE"/>
          <w:rPrChange w:id="339" w:author="Author">
            <w:rPr>
              <w:rFonts w:cstheme="majorBidi"/>
              <w:noProof/>
              <w:sz w:val="24"/>
              <w:szCs w:val="24"/>
            </w:rPr>
          </w:rPrChange>
        </w:rPr>
        <w:t>Breckler &amp; Wiggins 1989</w:t>
      </w:r>
      <w:r w:rsidR="00EB28A3" w:rsidRPr="00496803">
        <w:rPr>
          <w:rFonts w:cstheme="majorBidi"/>
          <w:noProof/>
          <w:sz w:val="24"/>
          <w:szCs w:val="24"/>
          <w:lang w:val="de-DE"/>
          <w:rPrChange w:id="340" w:author="Author">
            <w:rPr>
              <w:rFonts w:cstheme="majorBidi"/>
              <w:noProof/>
              <w:sz w:val="24"/>
              <w:szCs w:val="24"/>
            </w:rPr>
          </w:rPrChange>
        </w:rPr>
        <w:t>,</w:t>
      </w:r>
      <w:r w:rsidR="00877BE8" w:rsidRPr="00264D54">
        <w:rPr>
          <w:rFonts w:cstheme="majorBidi"/>
          <w:sz w:val="24"/>
          <w:szCs w:val="24"/>
        </w:rPr>
        <w:fldChar w:fldCharType="end"/>
      </w:r>
      <w:r w:rsidR="00877BE8" w:rsidRPr="00264D54">
        <w:rPr>
          <w:rFonts w:cstheme="majorBidi"/>
          <w:sz w:val="24"/>
          <w:szCs w:val="24"/>
        </w:rPr>
        <w:fldChar w:fldCharType="begin" w:fldLock="1"/>
      </w:r>
      <w:r w:rsidR="00F225AC" w:rsidRPr="00496803">
        <w:rPr>
          <w:rFonts w:cstheme="majorBidi"/>
          <w:sz w:val="24"/>
          <w:szCs w:val="24"/>
          <w:lang w:val="de-DE"/>
          <w:rPrChange w:id="341" w:author="Author">
            <w:rPr>
              <w:rFonts w:cstheme="majorBidi"/>
              <w:sz w:val="24"/>
              <w:szCs w:val="24"/>
            </w:rPr>
          </w:rPrChange>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00877BE8" w:rsidRPr="00264D54">
        <w:rPr>
          <w:rFonts w:cstheme="majorBidi"/>
          <w:sz w:val="24"/>
          <w:szCs w:val="24"/>
        </w:rPr>
        <w:fldChar w:fldCharType="separate"/>
      </w:r>
      <w:r w:rsidR="00877BE8" w:rsidRPr="00496803">
        <w:rPr>
          <w:rFonts w:cstheme="majorBidi"/>
          <w:noProof/>
          <w:sz w:val="24"/>
          <w:szCs w:val="24"/>
          <w:lang w:val="de-DE"/>
          <w:rPrChange w:id="342" w:author="Author">
            <w:rPr>
              <w:rFonts w:cstheme="majorBidi"/>
              <w:noProof/>
              <w:sz w:val="24"/>
              <w:szCs w:val="24"/>
            </w:rPr>
          </w:rPrChange>
        </w:rPr>
        <w:t xml:space="preserve"> 1991)</w:t>
      </w:r>
      <w:r w:rsidR="00877BE8" w:rsidRPr="00264D54">
        <w:rPr>
          <w:rFonts w:cstheme="majorBidi"/>
          <w:sz w:val="24"/>
          <w:szCs w:val="24"/>
        </w:rPr>
        <w:fldChar w:fldCharType="end"/>
      </w:r>
      <w:r w:rsidR="00EB28A3" w:rsidRPr="00496803">
        <w:rPr>
          <w:rFonts w:cstheme="majorBidi"/>
          <w:sz w:val="24"/>
          <w:szCs w:val="24"/>
          <w:lang w:val="de-DE"/>
          <w:rPrChange w:id="343" w:author="Author">
            <w:rPr>
              <w:rFonts w:cstheme="majorBidi"/>
              <w:sz w:val="24"/>
              <w:szCs w:val="24"/>
            </w:rPr>
          </w:rPrChange>
        </w:rPr>
        <w:t>.</w:t>
      </w:r>
      <w:r w:rsidR="00D41924" w:rsidRPr="00496803">
        <w:rPr>
          <w:rFonts w:cstheme="majorBidi"/>
          <w:sz w:val="24"/>
          <w:szCs w:val="24"/>
          <w:lang w:val="de-DE"/>
          <w:rPrChange w:id="344" w:author="Author">
            <w:rPr>
              <w:rFonts w:cstheme="majorBidi"/>
              <w:sz w:val="24"/>
              <w:szCs w:val="24"/>
            </w:rPr>
          </w:rPrChange>
        </w:rPr>
        <w:t xml:space="preserve"> </w:t>
      </w:r>
      <w:r w:rsidR="00CA1766" w:rsidRPr="00496803">
        <w:rPr>
          <w:rFonts w:cstheme="majorBidi"/>
          <w:sz w:val="24"/>
          <w:szCs w:val="24"/>
          <w:lang w:val="de-DE"/>
          <w:rPrChange w:id="345" w:author="Author">
            <w:rPr>
              <w:rFonts w:cstheme="majorBidi"/>
              <w:sz w:val="24"/>
              <w:szCs w:val="24"/>
            </w:rPr>
          </w:rPrChange>
        </w:rPr>
        <w:t>In addition</w:t>
      </w:r>
      <w:r w:rsidR="00232FE2" w:rsidRPr="00496803">
        <w:rPr>
          <w:rFonts w:cstheme="majorBidi"/>
          <w:sz w:val="24"/>
          <w:szCs w:val="24"/>
          <w:lang w:val="de-DE"/>
          <w:rPrChange w:id="346" w:author="Author">
            <w:rPr>
              <w:rFonts w:cstheme="majorBidi"/>
              <w:sz w:val="24"/>
              <w:szCs w:val="24"/>
            </w:rPr>
          </w:rPrChange>
        </w:rPr>
        <w:t xml:space="preserve"> </w:t>
      </w:r>
      <w:ins w:id="347" w:author="Author">
        <w:r w:rsidR="0056316A" w:rsidRPr="00496803">
          <w:rPr>
            <w:rFonts w:cstheme="majorBidi"/>
            <w:sz w:val="24"/>
            <w:szCs w:val="24"/>
            <w:lang w:val="de-DE"/>
            <w:rPrChange w:id="348" w:author="Author">
              <w:rPr>
                <w:rFonts w:cstheme="majorBidi"/>
                <w:sz w:val="24"/>
                <w:szCs w:val="24"/>
              </w:rPr>
            </w:rPrChange>
          </w:rPr>
          <w:t>‘</w:t>
        </w:r>
      </w:ins>
      <w:del w:id="349" w:author="Author">
        <w:r w:rsidR="003856B4" w:rsidRPr="00496803" w:rsidDel="00887F72">
          <w:rPr>
            <w:rFonts w:cstheme="majorBidi"/>
            <w:sz w:val="24"/>
            <w:szCs w:val="24"/>
            <w:lang w:val="de-DE"/>
            <w:rPrChange w:id="350" w:author="Author">
              <w:rPr>
                <w:rFonts w:cstheme="majorBidi"/>
                <w:sz w:val="24"/>
                <w:szCs w:val="24"/>
              </w:rPr>
            </w:rPrChange>
          </w:rPr>
          <w:delText>"</w:delText>
        </w:r>
      </w:del>
      <w:r w:rsidR="00CA1766" w:rsidRPr="00496803">
        <w:rPr>
          <w:rFonts w:cstheme="majorBidi"/>
          <w:i/>
          <w:iCs/>
          <w:sz w:val="24"/>
          <w:szCs w:val="24"/>
          <w:lang w:val="de-DE"/>
          <w:rPrChange w:id="351" w:author="Author">
            <w:rPr>
              <w:rFonts w:cstheme="majorBidi"/>
              <w:i/>
              <w:iCs/>
              <w:sz w:val="24"/>
              <w:szCs w:val="24"/>
            </w:rPr>
          </w:rPrChange>
        </w:rPr>
        <w:t>t</w:t>
      </w:r>
      <w:r w:rsidR="00D41924" w:rsidRPr="00496803">
        <w:rPr>
          <w:rFonts w:cstheme="majorBidi"/>
          <w:i/>
          <w:iCs/>
          <w:sz w:val="24"/>
          <w:szCs w:val="24"/>
          <w:lang w:val="de-DE"/>
          <w:rPrChange w:id="352" w:author="Author">
            <w:rPr>
              <w:rFonts w:cstheme="majorBidi"/>
              <w:i/>
              <w:iCs/>
              <w:sz w:val="24"/>
              <w:szCs w:val="24"/>
            </w:rPr>
          </w:rPrChange>
        </w:rPr>
        <w:t>here is abundant evidence that evaluative implications of cognitive, affective, and/or behavio</w:t>
      </w:r>
      <w:r w:rsidR="001D0EAF" w:rsidRPr="00496803">
        <w:rPr>
          <w:rFonts w:cstheme="majorBidi"/>
          <w:i/>
          <w:iCs/>
          <w:sz w:val="24"/>
          <w:szCs w:val="24"/>
          <w:lang w:val="de-DE"/>
          <w:rPrChange w:id="353" w:author="Author">
            <w:rPr>
              <w:rFonts w:cstheme="majorBidi"/>
              <w:i/>
              <w:iCs/>
              <w:sz w:val="24"/>
              <w:szCs w:val="24"/>
            </w:rPr>
          </w:rPrChange>
        </w:rPr>
        <w:t>u</w:t>
      </w:r>
      <w:r w:rsidR="00D41924" w:rsidRPr="00496803">
        <w:rPr>
          <w:rFonts w:cstheme="majorBidi"/>
          <w:i/>
          <w:iCs/>
          <w:sz w:val="24"/>
          <w:szCs w:val="24"/>
          <w:lang w:val="de-DE"/>
          <w:rPrChange w:id="354" w:author="Author">
            <w:rPr>
              <w:rFonts w:cstheme="majorBidi"/>
              <w:i/>
              <w:iCs/>
              <w:sz w:val="24"/>
              <w:szCs w:val="24"/>
            </w:rPr>
          </w:rPrChange>
        </w:rPr>
        <w:t>ral information are positively correlated</w:t>
      </w:r>
      <w:ins w:id="355" w:author="Author">
        <w:r w:rsidR="00887F72" w:rsidRPr="00496803">
          <w:rPr>
            <w:rFonts w:cstheme="majorBidi"/>
            <w:i/>
            <w:iCs/>
            <w:sz w:val="24"/>
            <w:szCs w:val="24"/>
            <w:lang w:val="de-DE"/>
            <w:rPrChange w:id="356" w:author="Author">
              <w:rPr>
                <w:rFonts w:cstheme="majorBidi"/>
                <w:i/>
                <w:iCs/>
                <w:sz w:val="24"/>
                <w:szCs w:val="24"/>
              </w:rPr>
            </w:rPrChange>
          </w:rPr>
          <w:t>,</w:t>
        </w:r>
        <w:r w:rsidR="0056316A" w:rsidRPr="00496803">
          <w:rPr>
            <w:rFonts w:cstheme="majorBidi"/>
            <w:sz w:val="24"/>
            <w:szCs w:val="24"/>
            <w:lang w:val="de-DE"/>
            <w:rPrChange w:id="357" w:author="Author">
              <w:rPr>
                <w:rFonts w:cstheme="majorBidi"/>
                <w:sz w:val="24"/>
                <w:szCs w:val="24"/>
              </w:rPr>
            </w:rPrChange>
          </w:rPr>
          <w:t>’</w:t>
        </w:r>
      </w:ins>
      <w:del w:id="358" w:author="Author">
        <w:r w:rsidR="003856B4" w:rsidRPr="00496803" w:rsidDel="00887F72">
          <w:rPr>
            <w:rFonts w:cstheme="majorBidi"/>
            <w:sz w:val="24"/>
            <w:szCs w:val="24"/>
            <w:lang w:val="de-DE"/>
            <w:rPrChange w:id="359" w:author="Author">
              <w:rPr>
                <w:rFonts w:cstheme="majorBidi"/>
                <w:sz w:val="24"/>
                <w:szCs w:val="24"/>
              </w:rPr>
            </w:rPrChange>
          </w:rPr>
          <w:delText>"</w:delText>
        </w:r>
      </w:del>
      <w:r w:rsidR="00D41924" w:rsidRPr="00496803">
        <w:rPr>
          <w:rFonts w:cstheme="majorBidi"/>
          <w:sz w:val="24"/>
          <w:szCs w:val="24"/>
          <w:lang w:val="de-DE"/>
          <w:rPrChange w:id="360" w:author="Author">
            <w:rPr>
              <w:rFonts w:cstheme="majorBidi"/>
              <w:sz w:val="24"/>
              <w:szCs w:val="24"/>
            </w:rPr>
          </w:rPrChange>
        </w:rPr>
        <w:t xml:space="preserve"> </w:t>
      </w:r>
      <w:r w:rsidR="00D41924" w:rsidRPr="00264D54">
        <w:rPr>
          <w:rFonts w:cstheme="majorBidi"/>
          <w:sz w:val="24"/>
          <w:szCs w:val="24"/>
        </w:rPr>
        <w:fldChar w:fldCharType="begin" w:fldLock="1"/>
      </w:r>
      <w:r w:rsidR="00F225AC" w:rsidRPr="00496803">
        <w:rPr>
          <w:rFonts w:cstheme="majorBidi"/>
          <w:sz w:val="24"/>
          <w:szCs w:val="24"/>
          <w:lang w:val="de-DE"/>
          <w:rPrChange w:id="361" w:author="Author">
            <w:rPr>
              <w:rFonts w:cstheme="majorBidi"/>
              <w:sz w:val="24"/>
              <w:szCs w:val="24"/>
            </w:rPr>
          </w:rPrChange>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w:instrText>
      </w:r>
      <w:r w:rsidR="00F225AC" w:rsidRPr="002038BD">
        <w:rPr>
          <w:rFonts w:cstheme="majorBidi"/>
          <w:sz w:val="24"/>
          <w:szCs w:val="24"/>
          <w:lang w:val="en-AU"/>
          <w:rPrChange w:id="362" w:author="Adrian Sackson" w:date="2019-03-25T13:28:00Z">
            <w:rPr>
              <w:rFonts w:cstheme="majorBidi"/>
              <w:sz w:val="24"/>
              <w:szCs w:val="24"/>
            </w:rPr>
          </w:rPrChange>
        </w:rPr>
        <w:instrText xml:space="preserve">ong with unresolved questions. With the aid of a few helpful metaphors, the text provides readers with a grasp of the fundamental concepts for understanding attitudes and an appreciation of the scientific challenges that lie ahead. The Psychology of Attitudes and Attitude </w:instrText>
      </w:r>
      <w:r w:rsidR="00F225AC" w:rsidRPr="00264D54">
        <w:rPr>
          <w:rFonts w:cstheme="majorBidi"/>
          <w:sz w:val="24"/>
          <w:szCs w:val="24"/>
        </w:rPr>
        <w:instrText>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00D41924" w:rsidRPr="00264D54">
        <w:rPr>
          <w:rFonts w:cstheme="majorBidi"/>
          <w:sz w:val="24"/>
          <w:szCs w:val="24"/>
        </w:rPr>
        <w:fldChar w:fldCharType="separate"/>
      </w:r>
      <w:r w:rsidR="00D41924" w:rsidRPr="00264D54">
        <w:rPr>
          <w:rFonts w:cstheme="majorBidi"/>
          <w:noProof/>
          <w:sz w:val="24"/>
          <w:szCs w:val="24"/>
        </w:rPr>
        <w:t>(Maio &amp; Haddock 2014, 37)</w:t>
      </w:r>
      <w:r w:rsidR="00D41924" w:rsidRPr="00264D54">
        <w:rPr>
          <w:rFonts w:cstheme="majorBidi"/>
          <w:sz w:val="24"/>
          <w:szCs w:val="24"/>
        </w:rPr>
        <w:fldChar w:fldCharType="end"/>
      </w:r>
      <w:r w:rsidR="00D41924" w:rsidRPr="00264D54">
        <w:rPr>
          <w:rFonts w:cstheme="majorBidi"/>
          <w:sz w:val="24"/>
          <w:szCs w:val="24"/>
        </w:rPr>
        <w:t xml:space="preserve"> </w:t>
      </w:r>
      <w:r w:rsidR="0083357C" w:rsidRPr="00264D54">
        <w:rPr>
          <w:rFonts w:cstheme="majorBidi"/>
          <w:sz w:val="24"/>
          <w:szCs w:val="24"/>
        </w:rPr>
        <w:t xml:space="preserve">so </w:t>
      </w:r>
      <w:r w:rsidR="00D41924" w:rsidRPr="00264D54">
        <w:rPr>
          <w:rFonts w:cstheme="majorBidi"/>
          <w:sz w:val="24"/>
          <w:szCs w:val="24"/>
        </w:rPr>
        <w:t>we can assume that the influence of behavio</w:t>
      </w:r>
      <w:r w:rsidR="001D0EAF" w:rsidRPr="00264D54">
        <w:rPr>
          <w:rFonts w:cstheme="majorBidi"/>
          <w:sz w:val="24"/>
          <w:szCs w:val="24"/>
        </w:rPr>
        <w:t>u</w:t>
      </w:r>
      <w:r w:rsidR="00D41924" w:rsidRPr="00264D54">
        <w:rPr>
          <w:rFonts w:cstheme="majorBidi"/>
          <w:sz w:val="24"/>
          <w:szCs w:val="24"/>
        </w:rPr>
        <w:t>r on attitudes will be similar to that of cognitive and affective</w:t>
      </w:r>
      <w:ins w:id="363" w:author="Author">
        <w:r w:rsidR="00887F72" w:rsidRPr="00264D54">
          <w:rPr>
            <w:rFonts w:cstheme="majorBidi"/>
            <w:sz w:val="24"/>
            <w:szCs w:val="24"/>
          </w:rPr>
          <w:t xml:space="preserve"> </w:t>
        </w:r>
        <w:r w:rsidR="00113CF6" w:rsidRPr="00264D54">
          <w:rPr>
            <w:rFonts w:cstheme="majorBidi"/>
            <w:sz w:val="24"/>
            <w:szCs w:val="24"/>
          </w:rPr>
          <w:t>constructs</w:t>
        </w:r>
      </w:ins>
      <w:r w:rsidR="00D41924" w:rsidRPr="00264D54">
        <w:rPr>
          <w:rFonts w:cstheme="majorBidi"/>
          <w:sz w:val="24"/>
          <w:szCs w:val="24"/>
        </w:rPr>
        <w:t>.</w:t>
      </w:r>
      <w:r w:rsidRPr="00264D54">
        <w:rPr>
          <w:rFonts w:cstheme="majorBidi"/>
          <w:sz w:val="24"/>
          <w:szCs w:val="24"/>
        </w:rPr>
        <w:t xml:space="preserve"> For the </w:t>
      </w:r>
      <w:ins w:id="364" w:author="Author">
        <w:r w:rsidR="00113CF6" w:rsidRPr="00264D54">
          <w:rPr>
            <w:rFonts w:cstheme="majorBidi"/>
            <w:sz w:val="24"/>
            <w:szCs w:val="24"/>
          </w:rPr>
          <w:t>purposes</w:t>
        </w:r>
      </w:ins>
      <w:del w:id="365" w:author="Author">
        <w:r w:rsidRPr="00264D54" w:rsidDel="00113CF6">
          <w:rPr>
            <w:rFonts w:cstheme="majorBidi"/>
            <w:sz w:val="24"/>
            <w:szCs w:val="24"/>
          </w:rPr>
          <w:delText>aim</w:delText>
        </w:r>
      </w:del>
      <w:r w:rsidRPr="00264D54">
        <w:rPr>
          <w:rFonts w:cstheme="majorBidi"/>
          <w:sz w:val="24"/>
          <w:szCs w:val="24"/>
        </w:rPr>
        <w:t xml:space="preserve"> of </w:t>
      </w:r>
      <w:ins w:id="366" w:author="Author">
        <w:r w:rsidR="00113CF6" w:rsidRPr="00264D54">
          <w:rPr>
            <w:rFonts w:cstheme="majorBidi"/>
            <w:sz w:val="24"/>
            <w:szCs w:val="24"/>
          </w:rPr>
          <w:t>this</w:t>
        </w:r>
      </w:ins>
      <w:del w:id="367" w:author="Author">
        <w:r w:rsidRPr="00264D54" w:rsidDel="00113CF6">
          <w:rPr>
            <w:rFonts w:cstheme="majorBidi"/>
            <w:sz w:val="24"/>
            <w:szCs w:val="24"/>
          </w:rPr>
          <w:delText>the</w:delText>
        </w:r>
      </w:del>
      <w:r w:rsidRPr="00264D54">
        <w:rPr>
          <w:rFonts w:cstheme="majorBidi"/>
          <w:sz w:val="24"/>
          <w:szCs w:val="24"/>
        </w:rPr>
        <w:t xml:space="preserve"> study</w:t>
      </w:r>
      <w:ins w:id="368" w:author="Author">
        <w:r w:rsidR="00113CF6" w:rsidRPr="00264D54">
          <w:rPr>
            <w:rFonts w:cstheme="majorBidi"/>
            <w:sz w:val="24"/>
            <w:szCs w:val="24"/>
          </w:rPr>
          <w:t>,</w:t>
        </w:r>
      </w:ins>
      <w:r w:rsidRPr="00264D54">
        <w:rPr>
          <w:rFonts w:cstheme="majorBidi"/>
          <w:sz w:val="24"/>
          <w:szCs w:val="24"/>
        </w:rPr>
        <w:t xml:space="preserve"> more </w:t>
      </w:r>
      <w:r w:rsidR="00E1173B" w:rsidRPr="00264D54">
        <w:rPr>
          <w:rFonts w:cstheme="majorBidi"/>
          <w:sz w:val="24"/>
          <w:szCs w:val="24"/>
        </w:rPr>
        <w:t xml:space="preserve">emphasis </w:t>
      </w:r>
      <w:r w:rsidRPr="00264D54">
        <w:rPr>
          <w:rFonts w:cstheme="majorBidi"/>
          <w:sz w:val="24"/>
          <w:szCs w:val="24"/>
        </w:rPr>
        <w:t xml:space="preserve">was </w:t>
      </w:r>
      <w:ins w:id="369" w:author="Author">
        <w:r w:rsidR="00113CF6" w:rsidRPr="00264D54">
          <w:rPr>
            <w:rFonts w:cstheme="majorBidi"/>
            <w:sz w:val="24"/>
            <w:szCs w:val="24"/>
          </w:rPr>
          <w:t>placed</w:t>
        </w:r>
      </w:ins>
      <w:del w:id="370" w:author="Author">
        <w:r w:rsidRPr="00264D54" w:rsidDel="00113CF6">
          <w:rPr>
            <w:rFonts w:cstheme="majorBidi"/>
            <w:sz w:val="24"/>
            <w:szCs w:val="24"/>
          </w:rPr>
          <w:delText>put</w:delText>
        </w:r>
      </w:del>
      <w:r w:rsidRPr="00264D54">
        <w:rPr>
          <w:rFonts w:cstheme="majorBidi"/>
          <w:sz w:val="24"/>
          <w:szCs w:val="24"/>
        </w:rPr>
        <w:t xml:space="preserve"> on understanding cognitive and affective constructs (less attention is to be </w:t>
      </w:r>
      <w:del w:id="371" w:author="Author">
        <w:r w:rsidRPr="00264D54" w:rsidDel="00113CF6">
          <w:rPr>
            <w:rFonts w:cstheme="majorBidi"/>
            <w:sz w:val="24"/>
            <w:szCs w:val="24"/>
          </w:rPr>
          <w:delText xml:space="preserve">given </w:delText>
        </w:r>
      </w:del>
      <w:ins w:id="372" w:author="Author">
        <w:r w:rsidR="00113CF6" w:rsidRPr="00264D54">
          <w:rPr>
            <w:rFonts w:cstheme="majorBidi"/>
            <w:sz w:val="24"/>
            <w:szCs w:val="24"/>
          </w:rPr>
          <w:t xml:space="preserve">devoted </w:t>
        </w:r>
      </w:ins>
      <w:r w:rsidR="00E1173B" w:rsidRPr="00264D54">
        <w:rPr>
          <w:rFonts w:cstheme="majorBidi"/>
          <w:sz w:val="24"/>
          <w:szCs w:val="24"/>
        </w:rPr>
        <w:t>to</w:t>
      </w:r>
      <w:ins w:id="373" w:author="Author">
        <w:r w:rsidR="00113CF6" w:rsidRPr="00264D54">
          <w:rPr>
            <w:rFonts w:cstheme="majorBidi"/>
            <w:sz w:val="24"/>
            <w:szCs w:val="24"/>
          </w:rPr>
          <w:t xml:space="preserve"> the</w:t>
        </w:r>
      </w:ins>
      <w:r w:rsidR="00E1173B" w:rsidRPr="00264D54">
        <w:rPr>
          <w:rFonts w:cstheme="majorBidi"/>
          <w:sz w:val="24"/>
          <w:szCs w:val="24"/>
        </w:rPr>
        <w:t xml:space="preserve"> </w:t>
      </w:r>
      <w:r w:rsidRPr="00264D54">
        <w:rPr>
          <w:rFonts w:cstheme="majorBidi"/>
          <w:sz w:val="24"/>
          <w:szCs w:val="24"/>
        </w:rPr>
        <w:t>behavio</w:t>
      </w:r>
      <w:r w:rsidR="001D0EAF" w:rsidRPr="00264D54">
        <w:rPr>
          <w:rFonts w:cstheme="majorBidi"/>
          <w:sz w:val="24"/>
          <w:szCs w:val="24"/>
        </w:rPr>
        <w:t>u</w:t>
      </w:r>
      <w:r w:rsidRPr="00264D54">
        <w:rPr>
          <w:rFonts w:cstheme="majorBidi"/>
          <w:sz w:val="24"/>
          <w:szCs w:val="24"/>
        </w:rPr>
        <w:t xml:space="preserve">ral one). </w:t>
      </w:r>
    </w:p>
    <w:p w14:paraId="705F7ADD" w14:textId="77777777" w:rsidR="004F5375" w:rsidRPr="00264D54" w:rsidRDefault="004F5375" w:rsidP="00D24B4A">
      <w:pPr>
        <w:spacing w:line="360" w:lineRule="auto"/>
        <w:ind w:firstLine="284"/>
        <w:jc w:val="both"/>
        <w:rPr>
          <w:rFonts w:cstheme="majorBidi"/>
          <w:sz w:val="24"/>
          <w:szCs w:val="24"/>
          <w:u w:val="single"/>
        </w:rPr>
      </w:pPr>
    </w:p>
    <w:p w14:paraId="69C82B6F" w14:textId="5D71F86F" w:rsidR="00A97199" w:rsidRPr="00F1416A" w:rsidRDefault="00A97199" w:rsidP="00D24B4A">
      <w:pPr>
        <w:spacing w:line="360" w:lineRule="auto"/>
        <w:ind w:firstLine="284"/>
        <w:jc w:val="both"/>
        <w:rPr>
          <w:rFonts w:cstheme="majorBidi"/>
          <w:b/>
          <w:sz w:val="24"/>
          <w:szCs w:val="24"/>
        </w:rPr>
      </w:pPr>
      <w:r w:rsidRPr="00F1416A">
        <w:rPr>
          <w:rFonts w:cstheme="majorBidi"/>
          <w:b/>
          <w:sz w:val="24"/>
          <w:szCs w:val="24"/>
        </w:rPr>
        <w:t xml:space="preserve">Contribution to </w:t>
      </w:r>
      <w:r w:rsidR="0092464B" w:rsidRPr="00F1416A">
        <w:rPr>
          <w:rFonts w:cstheme="majorBidi"/>
          <w:b/>
          <w:sz w:val="24"/>
          <w:szCs w:val="24"/>
        </w:rPr>
        <w:t>S</w:t>
      </w:r>
      <w:r w:rsidRPr="00F1416A">
        <w:rPr>
          <w:rFonts w:cstheme="majorBidi"/>
          <w:b/>
          <w:sz w:val="24"/>
          <w:szCs w:val="24"/>
        </w:rPr>
        <w:t>cience</w:t>
      </w:r>
    </w:p>
    <w:p w14:paraId="1AF11FAF" w14:textId="4C81E97B" w:rsidR="006B4986" w:rsidRPr="00264D54" w:rsidRDefault="005E2A27" w:rsidP="00D24B4A">
      <w:pPr>
        <w:spacing w:line="360" w:lineRule="auto"/>
        <w:ind w:firstLine="284"/>
        <w:jc w:val="both"/>
        <w:rPr>
          <w:rFonts w:cstheme="majorBidi"/>
          <w:sz w:val="24"/>
          <w:szCs w:val="24"/>
        </w:rPr>
      </w:pPr>
      <w:r w:rsidRPr="00264D54">
        <w:rPr>
          <w:rFonts w:cstheme="majorBidi"/>
          <w:sz w:val="24"/>
          <w:szCs w:val="24"/>
        </w:rPr>
        <w:t>The contribution of this thesis will be in the consumer behavio</w:t>
      </w:r>
      <w:r w:rsidR="001D0EAF" w:rsidRPr="00264D54">
        <w:rPr>
          <w:rFonts w:cstheme="majorBidi"/>
          <w:sz w:val="24"/>
          <w:szCs w:val="24"/>
        </w:rPr>
        <w:t>u</w:t>
      </w:r>
      <w:r w:rsidRPr="00264D54">
        <w:rPr>
          <w:rFonts w:cstheme="majorBidi"/>
          <w:sz w:val="24"/>
          <w:szCs w:val="24"/>
        </w:rPr>
        <w:t>r area in the context of marketing.</w:t>
      </w:r>
      <w:r w:rsidR="00E02428" w:rsidRPr="00264D54">
        <w:rPr>
          <w:rFonts w:cstheme="majorBidi"/>
          <w:sz w:val="24"/>
          <w:szCs w:val="24"/>
        </w:rPr>
        <w:t xml:space="preserve"> T</w:t>
      </w:r>
      <w:r w:rsidR="00F77E5D" w:rsidRPr="00264D54">
        <w:rPr>
          <w:rFonts w:cstheme="majorBidi"/>
          <w:sz w:val="24"/>
          <w:szCs w:val="24"/>
        </w:rPr>
        <w:t>his thesis will focus on</w:t>
      </w:r>
      <w:del w:id="374" w:author="Author">
        <w:r w:rsidR="00F77E5D" w:rsidRPr="00264D54" w:rsidDel="007E2F46">
          <w:rPr>
            <w:rFonts w:cstheme="majorBidi"/>
            <w:sz w:val="24"/>
            <w:szCs w:val="24"/>
          </w:rPr>
          <w:delText xml:space="preserve"> </w:delText>
        </w:r>
        <w:r w:rsidR="00F8421A" w:rsidRPr="00264D54" w:rsidDel="007E2F46">
          <w:rPr>
            <w:rFonts w:cstheme="majorBidi"/>
            <w:sz w:val="24"/>
            <w:szCs w:val="24"/>
          </w:rPr>
          <w:delText>the</w:delText>
        </w:r>
      </w:del>
      <w:r w:rsidR="00F8421A" w:rsidRPr="00264D54">
        <w:rPr>
          <w:rFonts w:cstheme="majorBidi"/>
          <w:sz w:val="24"/>
          <w:szCs w:val="24"/>
        </w:rPr>
        <w:t xml:space="preserve"> consumer attitudes and the construct</w:t>
      </w:r>
      <w:r w:rsidR="003405BC" w:rsidRPr="00264D54">
        <w:rPr>
          <w:rFonts w:cstheme="majorBidi"/>
          <w:sz w:val="24"/>
          <w:szCs w:val="24"/>
        </w:rPr>
        <w:t>s</w:t>
      </w:r>
      <w:r w:rsidR="00F8421A" w:rsidRPr="00264D54">
        <w:rPr>
          <w:rFonts w:cstheme="majorBidi"/>
          <w:sz w:val="24"/>
          <w:szCs w:val="24"/>
        </w:rPr>
        <w:t xml:space="preserve"> that </w:t>
      </w:r>
      <w:del w:id="375" w:author="Author">
        <w:r w:rsidR="00F8421A" w:rsidRPr="00264D54" w:rsidDel="007E2F46">
          <w:rPr>
            <w:rFonts w:cstheme="majorBidi"/>
            <w:sz w:val="24"/>
            <w:szCs w:val="24"/>
          </w:rPr>
          <w:delText>conform</w:delText>
        </w:r>
      </w:del>
      <w:ins w:id="376" w:author="Author">
        <w:r w:rsidR="007E2F46" w:rsidRPr="00264D54">
          <w:rPr>
            <w:rFonts w:cstheme="majorBidi"/>
            <w:sz w:val="24"/>
            <w:szCs w:val="24"/>
          </w:rPr>
          <w:t>shape</w:t>
        </w:r>
      </w:ins>
      <w:r w:rsidR="00F8421A" w:rsidRPr="00264D54">
        <w:rPr>
          <w:rFonts w:cstheme="majorBidi"/>
          <w:sz w:val="24"/>
          <w:szCs w:val="24"/>
        </w:rPr>
        <w:t xml:space="preserve"> th</w:t>
      </w:r>
      <w:ins w:id="377" w:author="Author">
        <w:r w:rsidR="007E2F46" w:rsidRPr="00264D54">
          <w:rPr>
            <w:rFonts w:cstheme="majorBidi"/>
            <w:sz w:val="24"/>
            <w:szCs w:val="24"/>
          </w:rPr>
          <w:t>e</w:t>
        </w:r>
      </w:ins>
      <w:del w:id="378" w:author="Author">
        <w:r w:rsidR="00F8421A" w:rsidRPr="00264D54" w:rsidDel="007E2F46">
          <w:rPr>
            <w:rFonts w:cstheme="majorBidi"/>
            <w:sz w:val="24"/>
            <w:szCs w:val="24"/>
          </w:rPr>
          <w:delText>o</w:delText>
        </w:r>
      </w:del>
      <w:r w:rsidR="00F8421A" w:rsidRPr="00264D54">
        <w:rPr>
          <w:rFonts w:cstheme="majorBidi"/>
          <w:sz w:val="24"/>
          <w:szCs w:val="24"/>
        </w:rPr>
        <w:t>se attitudes.</w:t>
      </w:r>
      <w:r w:rsidR="003405BC" w:rsidRPr="00264D54">
        <w:rPr>
          <w:rFonts w:cstheme="majorBidi"/>
          <w:sz w:val="24"/>
          <w:szCs w:val="24"/>
        </w:rPr>
        <w:t xml:space="preserve"> </w:t>
      </w:r>
    </w:p>
    <w:p w14:paraId="314E4710" w14:textId="1F94DC63" w:rsidR="005E2A27" w:rsidRPr="00264D54" w:rsidRDefault="008957E4" w:rsidP="00D24B4A">
      <w:pPr>
        <w:spacing w:line="360" w:lineRule="auto"/>
        <w:ind w:firstLine="284"/>
        <w:jc w:val="both"/>
        <w:rPr>
          <w:rFonts w:cstheme="majorBidi"/>
          <w:sz w:val="24"/>
          <w:szCs w:val="24"/>
        </w:rPr>
      </w:pPr>
      <w:r w:rsidRPr="00264D54">
        <w:rPr>
          <w:rFonts w:cstheme="majorBidi"/>
          <w:sz w:val="24"/>
          <w:szCs w:val="24"/>
        </w:rPr>
        <w:t>There are</w:t>
      </w:r>
      <w:r w:rsidR="00E577A5" w:rsidRPr="00264D54">
        <w:rPr>
          <w:rFonts w:cstheme="majorBidi"/>
          <w:sz w:val="24"/>
          <w:szCs w:val="24"/>
        </w:rPr>
        <w:t xml:space="preserve"> </w:t>
      </w:r>
      <w:r w:rsidR="00577158" w:rsidRPr="00264D54">
        <w:rPr>
          <w:rFonts w:cstheme="majorBidi"/>
          <w:sz w:val="24"/>
          <w:szCs w:val="24"/>
        </w:rPr>
        <w:t xml:space="preserve">papers </w:t>
      </w:r>
      <w:r w:rsidR="00E577A5" w:rsidRPr="00264D54">
        <w:rPr>
          <w:rFonts w:cstheme="majorBidi"/>
          <w:sz w:val="24"/>
          <w:szCs w:val="24"/>
        </w:rPr>
        <w:t>claim</w:t>
      </w:r>
      <w:r w:rsidR="00577158" w:rsidRPr="00264D54">
        <w:rPr>
          <w:rFonts w:cstheme="majorBidi"/>
          <w:sz w:val="24"/>
          <w:szCs w:val="24"/>
        </w:rPr>
        <w:t>ing</w:t>
      </w:r>
      <w:r w:rsidR="00E577A5" w:rsidRPr="00264D54">
        <w:rPr>
          <w:rFonts w:cstheme="majorBidi"/>
          <w:sz w:val="24"/>
          <w:szCs w:val="24"/>
        </w:rPr>
        <w:t xml:space="preserve"> that the influence of attitudes on behavio</w:t>
      </w:r>
      <w:r w:rsidR="001D0EAF" w:rsidRPr="00264D54">
        <w:rPr>
          <w:rFonts w:cstheme="majorBidi"/>
          <w:sz w:val="24"/>
          <w:szCs w:val="24"/>
        </w:rPr>
        <w:t>u</w:t>
      </w:r>
      <w:r w:rsidR="00E577A5" w:rsidRPr="00264D54">
        <w:rPr>
          <w:rFonts w:cstheme="majorBidi"/>
          <w:sz w:val="24"/>
          <w:szCs w:val="24"/>
        </w:rPr>
        <w:t xml:space="preserve">r is weak to </w:t>
      </w:r>
      <w:r w:rsidR="00F22F87" w:rsidRPr="00264D54">
        <w:rPr>
          <w:rFonts w:cstheme="majorBidi"/>
          <w:sz w:val="24"/>
          <w:szCs w:val="24"/>
        </w:rPr>
        <w:t>non-existent</w:t>
      </w:r>
      <w:ins w:id="379" w:author="Author">
        <w:r w:rsidR="00E407EF" w:rsidRPr="00264D54">
          <w:rPr>
            <w:rFonts w:cstheme="majorBidi"/>
            <w:sz w:val="24"/>
            <w:szCs w:val="24"/>
          </w:rPr>
          <w:t>;</w:t>
        </w:r>
      </w:ins>
      <w:del w:id="380" w:author="Author">
        <w:r w:rsidR="00E577A5" w:rsidRPr="00264D54" w:rsidDel="00E407EF">
          <w:rPr>
            <w:rFonts w:cstheme="majorBidi"/>
            <w:sz w:val="24"/>
            <w:szCs w:val="24"/>
          </w:rPr>
          <w:delText>,</w:delText>
        </w:r>
      </w:del>
      <w:r w:rsidR="00E577A5" w:rsidRPr="00264D54">
        <w:rPr>
          <w:rFonts w:cstheme="majorBidi"/>
          <w:sz w:val="24"/>
          <w:szCs w:val="24"/>
        </w:rPr>
        <w:t xml:space="preserve"> more</w:t>
      </w:r>
      <w:r w:rsidR="00577158" w:rsidRPr="00264D54">
        <w:rPr>
          <w:rFonts w:cstheme="majorBidi"/>
          <w:sz w:val="24"/>
          <w:szCs w:val="24"/>
        </w:rPr>
        <w:t>over</w:t>
      </w:r>
      <w:ins w:id="381" w:author="Author">
        <w:r w:rsidR="00E407EF" w:rsidRPr="00264D54">
          <w:rPr>
            <w:rFonts w:cstheme="majorBidi"/>
            <w:sz w:val="24"/>
            <w:szCs w:val="24"/>
          </w:rPr>
          <w:t>, some</w:t>
        </w:r>
      </w:ins>
      <w:del w:id="382" w:author="Author">
        <w:r w:rsidR="00E577A5" w:rsidRPr="00264D54" w:rsidDel="00E407EF">
          <w:rPr>
            <w:rFonts w:cstheme="majorBidi"/>
            <w:sz w:val="24"/>
            <w:szCs w:val="24"/>
          </w:rPr>
          <w:delText xml:space="preserve"> </w:delText>
        </w:r>
        <w:r w:rsidR="00824915" w:rsidRPr="00264D54" w:rsidDel="00E407EF">
          <w:rPr>
            <w:rFonts w:cstheme="majorBidi"/>
            <w:sz w:val="24"/>
            <w:szCs w:val="24"/>
          </w:rPr>
          <w:delText>they</w:delText>
        </w:r>
      </w:del>
      <w:r w:rsidR="00E577A5" w:rsidRPr="00264D54">
        <w:rPr>
          <w:rFonts w:cstheme="majorBidi"/>
          <w:sz w:val="24"/>
          <w:szCs w:val="24"/>
        </w:rPr>
        <w:t xml:space="preserve"> </w:t>
      </w:r>
      <w:r w:rsidR="00824915" w:rsidRPr="00264D54">
        <w:rPr>
          <w:rFonts w:cstheme="majorBidi"/>
          <w:sz w:val="24"/>
          <w:szCs w:val="24"/>
        </w:rPr>
        <w:t>state</w:t>
      </w:r>
      <w:r w:rsidR="00E577A5" w:rsidRPr="00264D54">
        <w:rPr>
          <w:rFonts w:cstheme="majorBidi"/>
          <w:sz w:val="24"/>
          <w:szCs w:val="24"/>
        </w:rPr>
        <w:t xml:space="preserve"> that attitude </w:t>
      </w:r>
      <w:r w:rsidR="00824915" w:rsidRPr="00264D54">
        <w:rPr>
          <w:rFonts w:cstheme="majorBidi"/>
          <w:sz w:val="24"/>
          <w:szCs w:val="24"/>
        </w:rPr>
        <w:t>cannot</w:t>
      </w:r>
      <w:r w:rsidR="00E577A5" w:rsidRPr="00264D54">
        <w:rPr>
          <w:rFonts w:cstheme="majorBidi"/>
          <w:sz w:val="24"/>
          <w:szCs w:val="24"/>
        </w:rPr>
        <w:t xml:space="preserve"> predict behavio</w:t>
      </w:r>
      <w:r w:rsidR="001D0EAF" w:rsidRPr="00264D54">
        <w:rPr>
          <w:rFonts w:cstheme="majorBidi"/>
          <w:sz w:val="24"/>
          <w:szCs w:val="24"/>
        </w:rPr>
        <w:t>u</w:t>
      </w:r>
      <w:r w:rsidR="00E577A5" w:rsidRPr="00264D54">
        <w:rPr>
          <w:rFonts w:cstheme="majorBidi"/>
          <w:sz w:val="24"/>
          <w:szCs w:val="24"/>
        </w:rPr>
        <w:t>r</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(Bainbridge Frymier and Nadler, 2017)</w:t>
      </w:r>
      <w:r w:rsidRPr="00264D54">
        <w:rPr>
          <w:rFonts w:cstheme="majorBidi"/>
          <w:sz w:val="24"/>
          <w:szCs w:val="24"/>
        </w:rPr>
        <w:fldChar w:fldCharType="end"/>
      </w:r>
      <w:r w:rsidR="00E577A5" w:rsidRPr="00264D54">
        <w:rPr>
          <w:rFonts w:cstheme="majorBidi"/>
          <w:sz w:val="24"/>
          <w:szCs w:val="24"/>
        </w:rPr>
        <w:t>.</w:t>
      </w:r>
      <w:r w:rsidR="00824915" w:rsidRPr="00264D54">
        <w:rPr>
          <w:rFonts w:cstheme="majorBidi"/>
          <w:sz w:val="24"/>
          <w:szCs w:val="24"/>
        </w:rPr>
        <w:t xml:space="preserve"> That being said</w:t>
      </w:r>
      <w:ins w:id="383" w:author="Author">
        <w:r w:rsidR="00E407EF" w:rsidRPr="00264D54">
          <w:rPr>
            <w:rFonts w:cstheme="majorBidi"/>
            <w:sz w:val="24"/>
            <w:szCs w:val="24"/>
          </w:rPr>
          <w:t>,</w:t>
        </w:r>
      </w:ins>
      <w:r w:rsidR="00824915" w:rsidRPr="00264D54">
        <w:rPr>
          <w:rFonts w:cstheme="majorBidi"/>
          <w:sz w:val="24"/>
          <w:szCs w:val="24"/>
        </w:rPr>
        <w:t xml:space="preserve"> there are researches that prove the existence of such </w:t>
      </w:r>
      <w:ins w:id="384" w:author="Author">
        <w:r w:rsidR="00E407EF" w:rsidRPr="00264D54">
          <w:rPr>
            <w:rFonts w:cstheme="majorBidi"/>
            <w:sz w:val="24"/>
            <w:szCs w:val="24"/>
          </w:rPr>
          <w:t xml:space="preserve">an </w:t>
        </w:r>
      </w:ins>
      <w:r w:rsidR="00824915" w:rsidRPr="00264D54">
        <w:rPr>
          <w:rFonts w:cstheme="majorBidi"/>
          <w:sz w:val="24"/>
          <w:szCs w:val="24"/>
        </w:rPr>
        <w:t>influence</w:t>
      </w:r>
      <w:ins w:id="385" w:author="Author">
        <w:r w:rsidR="00E407EF" w:rsidRPr="00264D54">
          <w:rPr>
            <w:rFonts w:cstheme="majorBidi"/>
            <w:sz w:val="24"/>
            <w:szCs w:val="24"/>
          </w:rPr>
          <w:t>:</w:t>
        </w:r>
      </w:ins>
      <w:r w:rsidR="00824915" w:rsidRPr="00264D54">
        <w:rPr>
          <w:rFonts w:cstheme="majorBidi"/>
          <w:sz w:val="24"/>
          <w:szCs w:val="24"/>
        </w:rPr>
        <w:t xml:space="preserve"> </w:t>
      </w:r>
      <w:ins w:id="386" w:author="Author">
        <w:r w:rsidR="00E407EF" w:rsidRPr="00264D54">
          <w:rPr>
            <w:rFonts w:cstheme="majorBidi"/>
            <w:sz w:val="24"/>
            <w:szCs w:val="24"/>
          </w:rPr>
          <w:t>S</w:t>
        </w:r>
      </w:ins>
      <w:del w:id="387" w:author="Author">
        <w:r w:rsidR="00824915" w:rsidRPr="00264D54" w:rsidDel="00E407EF">
          <w:rPr>
            <w:rFonts w:cstheme="majorBidi"/>
            <w:sz w:val="24"/>
            <w:szCs w:val="24"/>
          </w:rPr>
          <w:delText>s</w:delText>
        </w:r>
      </w:del>
      <w:r w:rsidR="00824915" w:rsidRPr="00264D54">
        <w:rPr>
          <w:rFonts w:cstheme="majorBidi"/>
          <w:sz w:val="24"/>
          <w:szCs w:val="24"/>
        </w:rPr>
        <w:t xml:space="preserve">uch is the case of </w:t>
      </w:r>
      <w:r w:rsidR="00824915"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sidRPr="00264D54">
        <w:rPr>
          <w:rFonts w:cstheme="majorBidi"/>
          <w:sz w:val="24"/>
          <w:szCs w:val="24"/>
        </w:rPr>
        <w:fldChar w:fldCharType="separate"/>
      </w:r>
      <w:r w:rsidR="00824915" w:rsidRPr="00264D54">
        <w:rPr>
          <w:rFonts w:cstheme="majorBidi"/>
          <w:noProof/>
          <w:sz w:val="24"/>
          <w:szCs w:val="24"/>
        </w:rPr>
        <w:t xml:space="preserve">Weinstein </w:t>
      </w:r>
      <w:r w:rsidR="004D5719" w:rsidRPr="00264D54">
        <w:rPr>
          <w:rFonts w:cstheme="majorBidi"/>
          <w:noProof/>
          <w:sz w:val="24"/>
          <w:szCs w:val="24"/>
        </w:rPr>
        <w:t>(</w:t>
      </w:r>
      <w:r w:rsidR="00824915" w:rsidRPr="00264D54">
        <w:rPr>
          <w:rFonts w:cstheme="majorBidi"/>
          <w:noProof/>
          <w:sz w:val="24"/>
          <w:szCs w:val="24"/>
        </w:rPr>
        <w:t>1972)</w:t>
      </w:r>
      <w:r w:rsidR="00824915" w:rsidRPr="00264D54">
        <w:rPr>
          <w:rFonts w:cstheme="majorBidi"/>
          <w:sz w:val="24"/>
          <w:szCs w:val="24"/>
        </w:rPr>
        <w:fldChar w:fldCharType="end"/>
      </w:r>
      <w:r w:rsidRPr="00264D54">
        <w:rPr>
          <w:rFonts w:cstheme="majorBidi"/>
          <w:sz w:val="24"/>
          <w:szCs w:val="24"/>
        </w:rPr>
        <w:t xml:space="preserve"> or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Simonson &amp; Maushak (1995)</w:t>
      </w:r>
      <w:r w:rsidRPr="00264D54">
        <w:rPr>
          <w:rFonts w:cstheme="majorBidi"/>
          <w:sz w:val="24"/>
          <w:szCs w:val="24"/>
        </w:rPr>
        <w:fldChar w:fldCharType="end"/>
      </w:r>
      <w:r w:rsidR="004D5719" w:rsidRPr="00264D54">
        <w:rPr>
          <w:rFonts w:cstheme="majorBidi"/>
          <w:sz w:val="24"/>
          <w:szCs w:val="24"/>
        </w:rPr>
        <w:t xml:space="preserve">. Studies like </w:t>
      </w:r>
      <w:del w:id="388" w:author="Author">
        <w:r w:rsidR="004D5719" w:rsidRPr="00264D54" w:rsidDel="00E407EF">
          <w:rPr>
            <w:rFonts w:cstheme="majorBidi"/>
            <w:sz w:val="24"/>
            <w:szCs w:val="24"/>
          </w:rPr>
          <w:delText xml:space="preserve">the one by </w:delText>
        </w:r>
      </w:del>
      <w:r w:rsidR="004D5719"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4D5719" w:rsidRPr="00264D54">
        <w:rPr>
          <w:rFonts w:cstheme="majorBidi"/>
          <w:sz w:val="24"/>
          <w:szCs w:val="24"/>
        </w:rPr>
        <w:fldChar w:fldCharType="separate"/>
      </w:r>
      <w:r w:rsidR="004D5719" w:rsidRPr="00264D54">
        <w:rPr>
          <w:rFonts w:cstheme="majorBidi"/>
          <w:noProof/>
          <w:sz w:val="24"/>
          <w:szCs w:val="24"/>
        </w:rPr>
        <w:t>Glasman &amp; Albarracín (2006)</w:t>
      </w:r>
      <w:r w:rsidR="004D5719" w:rsidRPr="00264D54">
        <w:rPr>
          <w:rFonts w:cstheme="majorBidi"/>
          <w:sz w:val="24"/>
          <w:szCs w:val="24"/>
        </w:rPr>
        <w:fldChar w:fldCharType="end"/>
      </w:r>
      <w:r w:rsidR="004D5719" w:rsidRPr="00264D54">
        <w:rPr>
          <w:rFonts w:cstheme="majorBidi"/>
          <w:sz w:val="24"/>
          <w:szCs w:val="24"/>
        </w:rPr>
        <w:t xml:space="preserve"> also prove the existence of attitude</w:t>
      </w:r>
      <w:r w:rsidR="00577158" w:rsidRPr="00264D54">
        <w:rPr>
          <w:rFonts w:cstheme="majorBidi"/>
          <w:sz w:val="24"/>
          <w:szCs w:val="24"/>
        </w:rPr>
        <w:t>’s</w:t>
      </w:r>
      <w:r w:rsidR="004D5719" w:rsidRPr="00264D54">
        <w:rPr>
          <w:rFonts w:cstheme="majorBidi"/>
          <w:sz w:val="24"/>
          <w:szCs w:val="24"/>
        </w:rPr>
        <w:t xml:space="preserve"> influence on behavio</w:t>
      </w:r>
      <w:r w:rsidR="001D0EAF" w:rsidRPr="00264D54">
        <w:rPr>
          <w:rFonts w:cstheme="majorBidi"/>
          <w:sz w:val="24"/>
          <w:szCs w:val="24"/>
        </w:rPr>
        <w:t>u</w:t>
      </w:r>
      <w:r w:rsidR="004D5719" w:rsidRPr="00264D54">
        <w:rPr>
          <w:rFonts w:cstheme="majorBidi"/>
          <w:sz w:val="24"/>
          <w:szCs w:val="24"/>
        </w:rPr>
        <w:t>r</w:t>
      </w:r>
      <w:r w:rsidR="00577158" w:rsidRPr="00264D54">
        <w:rPr>
          <w:rFonts w:cstheme="majorBidi"/>
          <w:sz w:val="24"/>
          <w:szCs w:val="24"/>
        </w:rPr>
        <w:t>.</w:t>
      </w:r>
      <w:r w:rsidR="004D5719" w:rsidRPr="00264D54">
        <w:rPr>
          <w:rFonts w:cstheme="majorBidi"/>
          <w:sz w:val="24"/>
          <w:szCs w:val="24"/>
        </w:rPr>
        <w:t xml:space="preserve"> </w:t>
      </w:r>
      <w:r w:rsidR="00577158" w:rsidRPr="00264D54">
        <w:rPr>
          <w:rFonts w:cstheme="majorBidi"/>
          <w:sz w:val="24"/>
          <w:szCs w:val="24"/>
        </w:rPr>
        <w:t>T</w:t>
      </w:r>
      <w:r w:rsidR="004D5719" w:rsidRPr="00264D54">
        <w:rPr>
          <w:rFonts w:cstheme="majorBidi"/>
          <w:sz w:val="24"/>
          <w:szCs w:val="24"/>
        </w:rPr>
        <w:t>hey conduct</w:t>
      </w:r>
      <w:r w:rsidR="00577158" w:rsidRPr="00264D54">
        <w:rPr>
          <w:rFonts w:cstheme="majorBidi"/>
          <w:sz w:val="24"/>
          <w:szCs w:val="24"/>
        </w:rPr>
        <w:t>ed</w:t>
      </w:r>
      <w:r w:rsidR="004D5719" w:rsidRPr="00264D54">
        <w:rPr>
          <w:rFonts w:cstheme="majorBidi"/>
          <w:sz w:val="24"/>
          <w:szCs w:val="24"/>
        </w:rPr>
        <w:t xml:space="preserve"> </w:t>
      </w:r>
      <w:del w:id="389" w:author="Author">
        <w:r w:rsidR="004D5719" w:rsidRPr="00264D54" w:rsidDel="00E407EF">
          <w:rPr>
            <w:rFonts w:cstheme="majorBidi"/>
            <w:sz w:val="24"/>
            <w:szCs w:val="24"/>
          </w:rPr>
          <w:delText xml:space="preserve">a </w:delText>
        </w:r>
      </w:del>
      <w:r w:rsidR="004D5719" w:rsidRPr="00264D54">
        <w:rPr>
          <w:rFonts w:cstheme="majorBidi"/>
          <w:sz w:val="24"/>
          <w:szCs w:val="24"/>
        </w:rPr>
        <w:t>quantitative research that show</w:t>
      </w:r>
      <w:r w:rsidR="00577158" w:rsidRPr="00264D54">
        <w:rPr>
          <w:rFonts w:cstheme="majorBidi"/>
          <w:sz w:val="24"/>
          <w:szCs w:val="24"/>
        </w:rPr>
        <w:t>ed</w:t>
      </w:r>
      <w:r w:rsidR="004D5719" w:rsidRPr="00264D54">
        <w:rPr>
          <w:rFonts w:cstheme="majorBidi"/>
          <w:sz w:val="24"/>
          <w:szCs w:val="24"/>
        </w:rPr>
        <w:t xml:space="preserve"> that the more direct</w:t>
      </w:r>
      <w:del w:id="390" w:author="Author">
        <w:r w:rsidR="004D5719" w:rsidRPr="00264D54" w:rsidDel="00E407EF">
          <w:rPr>
            <w:rFonts w:cstheme="majorBidi"/>
            <w:sz w:val="24"/>
            <w:szCs w:val="24"/>
          </w:rPr>
          <w:delText xml:space="preserve"> </w:delText>
        </w:r>
        <w:r w:rsidR="00577158" w:rsidRPr="00264D54" w:rsidDel="00E407EF">
          <w:rPr>
            <w:rFonts w:cstheme="majorBidi"/>
            <w:sz w:val="24"/>
            <w:szCs w:val="24"/>
          </w:rPr>
          <w:delText>wa</w:delText>
        </w:r>
        <w:r w:rsidR="004D5719" w:rsidRPr="00264D54" w:rsidDel="00E407EF">
          <w:rPr>
            <w:rFonts w:cstheme="majorBidi"/>
            <w:sz w:val="24"/>
            <w:szCs w:val="24"/>
          </w:rPr>
          <w:delText>s</w:delText>
        </w:r>
      </w:del>
      <w:r w:rsidR="004D5719" w:rsidRPr="00264D54">
        <w:rPr>
          <w:rFonts w:cstheme="majorBidi"/>
          <w:sz w:val="24"/>
          <w:szCs w:val="24"/>
        </w:rPr>
        <w:t xml:space="preserve"> the experience with the attitude object, the stronger the prediction of behavio</w:t>
      </w:r>
      <w:r w:rsidR="001D0EAF" w:rsidRPr="00264D54">
        <w:rPr>
          <w:rFonts w:cstheme="majorBidi"/>
          <w:sz w:val="24"/>
          <w:szCs w:val="24"/>
        </w:rPr>
        <w:t>u</w:t>
      </w:r>
      <w:r w:rsidR="004D5719" w:rsidRPr="00264D54">
        <w:rPr>
          <w:rFonts w:cstheme="majorBidi"/>
          <w:sz w:val="24"/>
          <w:szCs w:val="24"/>
        </w:rPr>
        <w:t xml:space="preserve">r </w:t>
      </w:r>
      <w:r w:rsidR="00577158" w:rsidRPr="00264D54">
        <w:rPr>
          <w:rFonts w:cstheme="majorBidi"/>
          <w:sz w:val="24"/>
          <w:szCs w:val="24"/>
        </w:rPr>
        <w:t>wa</w:t>
      </w:r>
      <w:r w:rsidR="004D5719" w:rsidRPr="00264D54">
        <w:rPr>
          <w:rFonts w:cstheme="majorBidi"/>
          <w:sz w:val="24"/>
          <w:szCs w:val="24"/>
        </w:rPr>
        <w:t xml:space="preserve">s. </w:t>
      </w:r>
      <w:r w:rsidR="00E577A5" w:rsidRPr="00264D54">
        <w:rPr>
          <w:rFonts w:cstheme="majorBidi"/>
          <w:sz w:val="24"/>
          <w:szCs w:val="24"/>
        </w:rPr>
        <w:t xml:space="preserve">But in this </w:t>
      </w:r>
      <w:del w:id="391" w:author="Author">
        <w:r w:rsidR="00E577A5" w:rsidRPr="00264D54" w:rsidDel="00E407EF">
          <w:rPr>
            <w:rFonts w:cstheme="majorBidi"/>
            <w:sz w:val="24"/>
            <w:szCs w:val="24"/>
          </w:rPr>
          <w:delText xml:space="preserve">research </w:delText>
        </w:r>
      </w:del>
      <w:ins w:id="392" w:author="Author">
        <w:r w:rsidR="00E407EF" w:rsidRPr="00264D54">
          <w:rPr>
            <w:rFonts w:cstheme="majorBidi"/>
            <w:sz w:val="24"/>
            <w:szCs w:val="24"/>
          </w:rPr>
          <w:t xml:space="preserve">study </w:t>
        </w:r>
      </w:ins>
      <w:r w:rsidR="00E577A5" w:rsidRPr="00264D54">
        <w:rPr>
          <w:rFonts w:cstheme="majorBidi"/>
          <w:sz w:val="24"/>
          <w:szCs w:val="24"/>
        </w:rPr>
        <w:t xml:space="preserve">the author </w:t>
      </w:r>
      <w:del w:id="393" w:author="Author">
        <w:r w:rsidR="00E577A5" w:rsidRPr="00264D54" w:rsidDel="00E407EF">
          <w:rPr>
            <w:rFonts w:cstheme="majorBidi"/>
            <w:sz w:val="24"/>
            <w:szCs w:val="24"/>
          </w:rPr>
          <w:delText>stud</w:delText>
        </w:r>
        <w:r w:rsidR="00577158" w:rsidRPr="00264D54" w:rsidDel="00E407EF">
          <w:rPr>
            <w:rFonts w:cstheme="majorBidi"/>
            <w:sz w:val="24"/>
            <w:szCs w:val="24"/>
          </w:rPr>
          <w:delText>ied</w:delText>
        </w:r>
        <w:r w:rsidR="00E577A5" w:rsidRPr="00264D54" w:rsidDel="00E407EF">
          <w:rPr>
            <w:rFonts w:cstheme="majorBidi"/>
            <w:sz w:val="24"/>
            <w:szCs w:val="24"/>
          </w:rPr>
          <w:delText xml:space="preserve"> </w:delText>
        </w:r>
      </w:del>
      <w:ins w:id="394" w:author="Author">
        <w:r w:rsidR="00E407EF" w:rsidRPr="00264D54">
          <w:rPr>
            <w:rFonts w:cstheme="majorBidi"/>
            <w:sz w:val="24"/>
            <w:szCs w:val="24"/>
          </w:rPr>
          <w:t xml:space="preserve">investigated </w:t>
        </w:r>
      </w:ins>
      <w:r w:rsidR="007B2CD0" w:rsidRPr="00264D54">
        <w:rPr>
          <w:rFonts w:cstheme="majorBidi"/>
          <w:sz w:val="24"/>
          <w:szCs w:val="24"/>
        </w:rPr>
        <w:t xml:space="preserve">the intention </w:t>
      </w:r>
      <w:r w:rsidR="00836297" w:rsidRPr="00264D54">
        <w:rPr>
          <w:rFonts w:cstheme="majorBidi"/>
          <w:sz w:val="24"/>
          <w:szCs w:val="24"/>
        </w:rPr>
        <w:t>of behavio</w:t>
      </w:r>
      <w:r w:rsidR="001D0EAF" w:rsidRPr="00264D54">
        <w:rPr>
          <w:rFonts w:cstheme="majorBidi"/>
          <w:sz w:val="24"/>
          <w:szCs w:val="24"/>
        </w:rPr>
        <w:t>u</w:t>
      </w:r>
      <w:r w:rsidR="00836297" w:rsidRPr="00264D54">
        <w:rPr>
          <w:rFonts w:cstheme="majorBidi"/>
          <w:sz w:val="24"/>
          <w:szCs w:val="24"/>
        </w:rPr>
        <w:t>r</w:t>
      </w:r>
      <w:r w:rsidR="00E577A5" w:rsidRPr="00264D54">
        <w:rPr>
          <w:rFonts w:cstheme="majorBidi"/>
          <w:sz w:val="24"/>
          <w:szCs w:val="24"/>
        </w:rPr>
        <w:t xml:space="preserve"> as part of one of the three construct</w:t>
      </w:r>
      <w:r w:rsidR="00577158" w:rsidRPr="00264D54">
        <w:rPr>
          <w:rFonts w:cstheme="majorBidi"/>
          <w:sz w:val="24"/>
          <w:szCs w:val="24"/>
        </w:rPr>
        <w:t>s</w:t>
      </w:r>
      <w:r w:rsidR="00E577A5" w:rsidRPr="00264D54">
        <w:rPr>
          <w:rFonts w:cstheme="majorBidi"/>
          <w:sz w:val="24"/>
          <w:szCs w:val="24"/>
        </w:rPr>
        <w:t xml:space="preserve"> that are part of the attitude</w:t>
      </w:r>
      <w:ins w:id="395" w:author="Author">
        <w:r w:rsidR="00E407EF" w:rsidRPr="00264D54">
          <w:rPr>
            <w:rFonts w:cstheme="majorBidi"/>
            <w:sz w:val="24"/>
            <w:szCs w:val="24"/>
          </w:rPr>
          <w:t>;</w:t>
        </w:r>
      </w:ins>
      <w:del w:id="396" w:author="Author">
        <w:r w:rsidR="00824915" w:rsidRPr="00264D54" w:rsidDel="00E407EF">
          <w:rPr>
            <w:rFonts w:cstheme="majorBidi"/>
            <w:sz w:val="24"/>
            <w:szCs w:val="24"/>
          </w:rPr>
          <w:delText>, and</w:delText>
        </w:r>
      </w:del>
      <w:r w:rsidR="00824915" w:rsidRPr="00264D54">
        <w:rPr>
          <w:rFonts w:cstheme="majorBidi"/>
          <w:sz w:val="24"/>
          <w:szCs w:val="24"/>
        </w:rPr>
        <w:t xml:space="preserve"> </w:t>
      </w:r>
      <w:del w:id="397" w:author="Author">
        <w:r w:rsidR="00824915" w:rsidRPr="00264D54" w:rsidDel="00E407EF">
          <w:rPr>
            <w:rFonts w:cstheme="majorBidi"/>
            <w:sz w:val="24"/>
            <w:szCs w:val="24"/>
          </w:rPr>
          <w:delText>because of</w:delText>
        </w:r>
      </w:del>
      <w:ins w:id="398" w:author="Author">
        <w:r w:rsidR="00E407EF" w:rsidRPr="00264D54">
          <w:rPr>
            <w:rFonts w:cstheme="majorBidi"/>
            <w:sz w:val="24"/>
            <w:szCs w:val="24"/>
          </w:rPr>
          <w:t>for</w:t>
        </w:r>
      </w:ins>
      <w:r w:rsidR="00824915" w:rsidRPr="00264D54">
        <w:rPr>
          <w:rFonts w:cstheme="majorBidi"/>
          <w:sz w:val="24"/>
          <w:szCs w:val="24"/>
        </w:rPr>
        <w:t xml:space="preserve"> this reason</w:t>
      </w:r>
      <w:ins w:id="399" w:author="Author">
        <w:r w:rsidR="00E407EF" w:rsidRPr="00264D54">
          <w:rPr>
            <w:rFonts w:cstheme="majorBidi"/>
            <w:sz w:val="24"/>
            <w:szCs w:val="24"/>
          </w:rPr>
          <w:t>,</w:t>
        </w:r>
      </w:ins>
      <w:r w:rsidR="00824915" w:rsidRPr="00264D54">
        <w:rPr>
          <w:rFonts w:cstheme="majorBidi"/>
          <w:sz w:val="24"/>
          <w:szCs w:val="24"/>
        </w:rPr>
        <w:t xml:space="preserve"> the </w:t>
      </w:r>
      <w:del w:id="400" w:author="Author">
        <w:r w:rsidR="00824915" w:rsidRPr="00264D54" w:rsidDel="00E407EF">
          <w:rPr>
            <w:rFonts w:cstheme="majorBidi"/>
            <w:sz w:val="24"/>
            <w:szCs w:val="24"/>
          </w:rPr>
          <w:delText>influence of the</w:delText>
        </w:r>
      </w:del>
      <w:ins w:id="401" w:author="Author">
        <w:r w:rsidR="00E407EF" w:rsidRPr="00264D54">
          <w:rPr>
            <w:rFonts w:cstheme="majorBidi"/>
            <w:sz w:val="24"/>
            <w:szCs w:val="24"/>
          </w:rPr>
          <w:t>relationship between</w:t>
        </w:r>
      </w:ins>
      <w:r w:rsidR="00824915" w:rsidRPr="00264D54">
        <w:rPr>
          <w:rFonts w:cstheme="majorBidi"/>
          <w:sz w:val="24"/>
          <w:szCs w:val="24"/>
        </w:rPr>
        <w:t xml:space="preserve"> attitude </w:t>
      </w:r>
      <w:ins w:id="402" w:author="Author">
        <w:r w:rsidR="00E407EF" w:rsidRPr="00264D54">
          <w:rPr>
            <w:rFonts w:cstheme="majorBidi"/>
            <w:sz w:val="24"/>
            <w:szCs w:val="24"/>
          </w:rPr>
          <w:t>and</w:t>
        </w:r>
      </w:ins>
      <w:del w:id="403" w:author="Author">
        <w:r w:rsidR="00824915" w:rsidRPr="00264D54" w:rsidDel="00E407EF">
          <w:rPr>
            <w:rFonts w:cstheme="majorBidi"/>
            <w:sz w:val="24"/>
            <w:szCs w:val="24"/>
          </w:rPr>
          <w:delText>on</w:delText>
        </w:r>
      </w:del>
      <w:r w:rsidR="00824915" w:rsidRPr="00264D54">
        <w:rPr>
          <w:rFonts w:cstheme="majorBidi"/>
          <w:sz w:val="24"/>
          <w:szCs w:val="24"/>
        </w:rPr>
        <w:t xml:space="preserve"> behavio</w:t>
      </w:r>
      <w:r w:rsidR="001D0EAF" w:rsidRPr="00264D54">
        <w:rPr>
          <w:rFonts w:cstheme="majorBidi"/>
          <w:sz w:val="24"/>
          <w:szCs w:val="24"/>
        </w:rPr>
        <w:t>u</w:t>
      </w:r>
      <w:r w:rsidR="00824915" w:rsidRPr="00264D54">
        <w:rPr>
          <w:rFonts w:cstheme="majorBidi"/>
          <w:sz w:val="24"/>
          <w:szCs w:val="24"/>
        </w:rPr>
        <w:t>r was tested</w:t>
      </w:r>
      <w:del w:id="404" w:author="Author">
        <w:r w:rsidR="00824915" w:rsidRPr="00264D54" w:rsidDel="00E407EF">
          <w:rPr>
            <w:rFonts w:cstheme="majorBidi"/>
            <w:sz w:val="24"/>
            <w:szCs w:val="24"/>
          </w:rPr>
          <w:delText xml:space="preserve"> but</w:delText>
        </w:r>
      </w:del>
      <w:r w:rsidR="00824915" w:rsidRPr="00264D54">
        <w:rPr>
          <w:rFonts w:cstheme="majorBidi"/>
          <w:sz w:val="24"/>
          <w:szCs w:val="24"/>
        </w:rPr>
        <w:t xml:space="preserve"> in the opposite direction,</w:t>
      </w:r>
      <w:ins w:id="405" w:author="Author">
        <w:r w:rsidR="00E407EF" w:rsidRPr="00264D54">
          <w:rPr>
            <w:rFonts w:cstheme="majorBidi"/>
            <w:sz w:val="24"/>
            <w:szCs w:val="24"/>
          </w:rPr>
          <w:t xml:space="preserve"> as</w:t>
        </w:r>
      </w:ins>
      <w:r w:rsidR="00824915" w:rsidRPr="00264D54">
        <w:rPr>
          <w:rFonts w:cstheme="majorBidi"/>
          <w:sz w:val="24"/>
          <w:szCs w:val="24"/>
        </w:rPr>
        <w:t xml:space="preserve"> the influence of </w:t>
      </w:r>
      <w:ins w:id="406" w:author="Author">
        <w:r w:rsidR="00E407EF" w:rsidRPr="00264D54">
          <w:rPr>
            <w:rFonts w:cstheme="majorBidi"/>
            <w:sz w:val="24"/>
            <w:szCs w:val="24"/>
          </w:rPr>
          <w:t xml:space="preserve">the </w:t>
        </w:r>
      </w:ins>
      <w:r w:rsidR="007B2CD0" w:rsidRPr="00264D54">
        <w:rPr>
          <w:rFonts w:cstheme="majorBidi"/>
          <w:sz w:val="24"/>
          <w:szCs w:val="24"/>
        </w:rPr>
        <w:t xml:space="preserve">intention to </w:t>
      </w:r>
      <w:r w:rsidR="00824915" w:rsidRPr="00264D54">
        <w:rPr>
          <w:rFonts w:cstheme="majorBidi"/>
          <w:sz w:val="24"/>
          <w:szCs w:val="24"/>
        </w:rPr>
        <w:t>behav</w:t>
      </w:r>
      <w:r w:rsidR="007B2CD0" w:rsidRPr="00264D54">
        <w:rPr>
          <w:rFonts w:cstheme="majorBidi"/>
          <w:sz w:val="24"/>
          <w:szCs w:val="24"/>
        </w:rPr>
        <w:t>e</w:t>
      </w:r>
      <w:r w:rsidR="00824915" w:rsidRPr="00264D54">
        <w:rPr>
          <w:rFonts w:cstheme="majorBidi"/>
          <w:sz w:val="24"/>
          <w:szCs w:val="24"/>
        </w:rPr>
        <w:t xml:space="preserve"> on the attitude of the fan.</w:t>
      </w:r>
    </w:p>
    <w:p w14:paraId="301B3B13" w14:textId="583A89C8" w:rsidR="00593F0F" w:rsidRPr="00264D54" w:rsidRDefault="0074033E" w:rsidP="00D24B4A">
      <w:pPr>
        <w:spacing w:line="360" w:lineRule="auto"/>
        <w:ind w:firstLine="284"/>
        <w:jc w:val="both"/>
        <w:rPr>
          <w:rFonts w:cstheme="majorBidi"/>
          <w:sz w:val="24"/>
          <w:szCs w:val="24"/>
        </w:rPr>
      </w:pPr>
      <w:del w:id="407" w:author="Author">
        <w:r w:rsidRPr="00264D54" w:rsidDel="006F5F7C">
          <w:rPr>
            <w:rFonts w:cstheme="majorBidi"/>
            <w:sz w:val="24"/>
            <w:szCs w:val="24"/>
          </w:rPr>
          <w:delText>In a more specific way</w:delText>
        </w:r>
      </w:del>
      <w:ins w:id="408" w:author="Author">
        <w:r w:rsidR="006F5F7C" w:rsidRPr="00264D54">
          <w:rPr>
            <w:rFonts w:cstheme="majorBidi"/>
            <w:sz w:val="24"/>
            <w:szCs w:val="24"/>
          </w:rPr>
          <w:t>More specifically,</w:t>
        </w:r>
      </w:ins>
      <w:r w:rsidRPr="00264D54">
        <w:rPr>
          <w:rFonts w:cstheme="majorBidi"/>
          <w:sz w:val="24"/>
          <w:szCs w:val="24"/>
        </w:rPr>
        <w:t xml:space="preserve"> the </w:t>
      </w:r>
      <w:r w:rsidR="006B6FA0" w:rsidRPr="00264D54">
        <w:rPr>
          <w:rFonts w:cstheme="majorBidi"/>
          <w:sz w:val="24"/>
          <w:szCs w:val="24"/>
        </w:rPr>
        <w:t>author plans</w:t>
      </w:r>
      <w:r w:rsidRPr="00264D54">
        <w:rPr>
          <w:rFonts w:cstheme="majorBidi"/>
          <w:sz w:val="24"/>
          <w:szCs w:val="24"/>
        </w:rPr>
        <w:t xml:space="preserve"> to </w:t>
      </w:r>
      <w:r w:rsidR="006B6FA0" w:rsidRPr="00264D54">
        <w:rPr>
          <w:rFonts w:cstheme="majorBidi"/>
          <w:sz w:val="24"/>
          <w:szCs w:val="24"/>
        </w:rPr>
        <w:t>establish</w:t>
      </w:r>
      <w:r w:rsidRPr="00264D54">
        <w:rPr>
          <w:rFonts w:cstheme="majorBidi"/>
          <w:sz w:val="24"/>
          <w:szCs w:val="24"/>
        </w:rPr>
        <w:t xml:space="preserve"> </w:t>
      </w:r>
      <w:r w:rsidR="00593F0F" w:rsidRPr="00264D54">
        <w:rPr>
          <w:rFonts w:cstheme="majorBidi"/>
          <w:sz w:val="24"/>
          <w:szCs w:val="24"/>
        </w:rPr>
        <w:t>the influence of factors on football fans</w:t>
      </w:r>
      <w:ins w:id="409" w:author="Author">
        <w:r w:rsidR="006F5F7C" w:rsidRPr="00264D54">
          <w:rPr>
            <w:rFonts w:cstheme="majorBidi"/>
            <w:sz w:val="24"/>
            <w:szCs w:val="24"/>
          </w:rPr>
          <w:t>’</w:t>
        </w:r>
      </w:ins>
      <w:r w:rsidR="00593F0F" w:rsidRPr="00264D54">
        <w:rPr>
          <w:rFonts w:cstheme="majorBidi"/>
          <w:sz w:val="24"/>
          <w:szCs w:val="24"/>
        </w:rPr>
        <w:t xml:space="preserve"> attitudes</w:t>
      </w:r>
      <w:r w:rsidRPr="00264D54">
        <w:rPr>
          <w:rFonts w:cstheme="majorBidi"/>
          <w:sz w:val="24"/>
          <w:szCs w:val="24"/>
        </w:rPr>
        <w:t xml:space="preserve"> and</w:t>
      </w:r>
      <w:r w:rsidR="00593F0F" w:rsidRPr="00264D54">
        <w:rPr>
          <w:rFonts w:cstheme="majorBidi"/>
          <w:sz w:val="24"/>
          <w:szCs w:val="24"/>
        </w:rPr>
        <w:t xml:space="preserve"> the impact of fans</w:t>
      </w:r>
      <w:ins w:id="410" w:author="Author">
        <w:r w:rsidR="006F5F7C" w:rsidRPr="00264D54">
          <w:rPr>
            <w:rFonts w:cstheme="majorBidi"/>
            <w:sz w:val="24"/>
            <w:szCs w:val="24"/>
          </w:rPr>
          <w:t>’</w:t>
        </w:r>
      </w:ins>
      <w:r w:rsidR="00593F0F" w:rsidRPr="00264D54">
        <w:rPr>
          <w:rFonts w:cstheme="majorBidi"/>
          <w:sz w:val="24"/>
          <w:szCs w:val="24"/>
        </w:rPr>
        <w:t xml:space="preserve"> attitudes on economic factors that affect</w:t>
      </w:r>
      <w:ins w:id="411" w:author="Author">
        <w:r w:rsidR="006F5F7C" w:rsidRPr="00264D54">
          <w:rPr>
            <w:rFonts w:cstheme="majorBidi"/>
            <w:sz w:val="24"/>
            <w:szCs w:val="24"/>
          </w:rPr>
          <w:t xml:space="preserve"> the clubs’ economy</w:t>
        </w:r>
      </w:ins>
      <w:r w:rsidR="00593F0F" w:rsidRPr="00264D54">
        <w:rPr>
          <w:rFonts w:cstheme="majorBidi"/>
          <w:sz w:val="24"/>
          <w:szCs w:val="24"/>
        </w:rPr>
        <w:t xml:space="preserve"> directly</w:t>
      </w:r>
      <w:del w:id="412" w:author="Author">
        <w:r w:rsidR="00593F0F" w:rsidRPr="00264D54" w:rsidDel="006F5F7C">
          <w:rPr>
            <w:rFonts w:cstheme="majorBidi"/>
            <w:sz w:val="24"/>
            <w:szCs w:val="24"/>
          </w:rPr>
          <w:delText xml:space="preserve"> the club economy</w:delText>
        </w:r>
      </w:del>
      <w:r w:rsidR="00593F0F" w:rsidRPr="00264D54">
        <w:rPr>
          <w:rFonts w:cstheme="majorBidi"/>
          <w:sz w:val="24"/>
          <w:szCs w:val="24"/>
        </w:rPr>
        <w:t xml:space="preserve">. Special focus will be </w:t>
      </w:r>
      <w:del w:id="413" w:author="Author">
        <w:r w:rsidR="00593F0F" w:rsidRPr="00264D54" w:rsidDel="006F5F7C">
          <w:rPr>
            <w:rFonts w:cstheme="majorBidi"/>
            <w:sz w:val="24"/>
            <w:szCs w:val="24"/>
          </w:rPr>
          <w:delText>made on</w:delText>
        </w:r>
      </w:del>
      <w:ins w:id="414" w:author="Author">
        <w:r w:rsidR="006F5F7C" w:rsidRPr="00264D54">
          <w:rPr>
            <w:rFonts w:cstheme="majorBidi"/>
            <w:sz w:val="24"/>
            <w:szCs w:val="24"/>
          </w:rPr>
          <w:t>given to</w:t>
        </w:r>
      </w:ins>
      <w:r w:rsidR="00593F0F" w:rsidRPr="00264D54">
        <w:rPr>
          <w:rFonts w:cstheme="majorBidi"/>
          <w:sz w:val="24"/>
          <w:szCs w:val="24"/>
        </w:rPr>
        <w:t xml:space="preserve"> four factors</w:t>
      </w:r>
      <w:r w:rsidR="00DA3DB0" w:rsidRPr="00264D54">
        <w:rPr>
          <w:rFonts w:cstheme="majorBidi"/>
          <w:sz w:val="24"/>
          <w:szCs w:val="24"/>
        </w:rPr>
        <w:t>:</w:t>
      </w:r>
      <w:r w:rsidR="00F01C9C" w:rsidRPr="00264D54">
        <w:rPr>
          <w:rFonts w:cstheme="majorBidi"/>
          <w:sz w:val="24"/>
          <w:szCs w:val="24"/>
        </w:rPr>
        <w:t xml:space="preserve"> audience levels, fan money and time spending, </w:t>
      </w:r>
      <w:r w:rsidR="007820F3" w:rsidRPr="00264D54">
        <w:rPr>
          <w:rFonts w:cstheme="majorBidi"/>
          <w:sz w:val="24"/>
          <w:szCs w:val="24"/>
        </w:rPr>
        <w:t>supporters</w:t>
      </w:r>
      <w:ins w:id="415" w:author="Author">
        <w:r w:rsidR="006F5F7C" w:rsidRPr="00264D54">
          <w:rPr>
            <w:rFonts w:cstheme="majorBidi"/>
            <w:sz w:val="24"/>
            <w:szCs w:val="24"/>
          </w:rPr>
          <w:t>’</w:t>
        </w:r>
      </w:ins>
      <w:del w:id="416" w:author="Author">
        <w:r w:rsidR="007820F3" w:rsidRPr="00264D54" w:rsidDel="006F5F7C">
          <w:rPr>
            <w:rFonts w:cstheme="majorBidi"/>
            <w:sz w:val="24"/>
            <w:szCs w:val="24"/>
          </w:rPr>
          <w:delText>'</w:delText>
        </w:r>
      </w:del>
      <w:r w:rsidR="00F01C9C" w:rsidRPr="00264D54">
        <w:rPr>
          <w:rFonts w:cstheme="majorBidi"/>
          <w:sz w:val="24"/>
          <w:szCs w:val="24"/>
        </w:rPr>
        <w:t xml:space="preserve"> loyalty and violence. </w:t>
      </w:r>
      <w:ins w:id="417" w:author="Author">
        <w:r w:rsidR="006F5F7C" w:rsidRPr="00264D54">
          <w:rPr>
            <w:rFonts w:cstheme="majorBidi"/>
            <w:sz w:val="24"/>
            <w:szCs w:val="24"/>
          </w:rPr>
          <w:t>The a</w:t>
        </w:r>
      </w:ins>
      <w:del w:id="418" w:author="Author">
        <w:r w:rsidR="00593F0F" w:rsidRPr="00264D54" w:rsidDel="006F5F7C">
          <w:rPr>
            <w:rFonts w:cstheme="majorBidi"/>
            <w:sz w:val="24"/>
            <w:szCs w:val="24"/>
          </w:rPr>
          <w:delText>A</w:delText>
        </w:r>
      </w:del>
      <w:r w:rsidR="00593F0F" w:rsidRPr="00264D54">
        <w:rPr>
          <w:rFonts w:cstheme="majorBidi"/>
          <w:sz w:val="24"/>
          <w:szCs w:val="24"/>
        </w:rPr>
        <w:t xml:space="preserve">udience levels </w:t>
      </w:r>
      <w:r w:rsidR="00714324" w:rsidRPr="00264D54">
        <w:rPr>
          <w:rFonts w:cstheme="majorBidi"/>
          <w:sz w:val="24"/>
          <w:szCs w:val="24"/>
        </w:rPr>
        <w:t xml:space="preserve">factor </w:t>
      </w:r>
      <w:r w:rsidR="00593F0F" w:rsidRPr="00264D54">
        <w:rPr>
          <w:rFonts w:cstheme="majorBidi"/>
          <w:sz w:val="24"/>
          <w:szCs w:val="24"/>
        </w:rPr>
        <w:t xml:space="preserve">affect the income of the club </w:t>
      </w:r>
      <w:ins w:id="419" w:author="Author">
        <w:r w:rsidR="006F5F7C" w:rsidRPr="00264D54">
          <w:rPr>
            <w:rFonts w:cstheme="majorBidi"/>
            <w:sz w:val="24"/>
            <w:szCs w:val="24"/>
          </w:rPr>
          <w:t>on</w:t>
        </w:r>
      </w:ins>
      <w:del w:id="420" w:author="Author">
        <w:r w:rsidR="00593F0F" w:rsidRPr="00264D54" w:rsidDel="006F5F7C">
          <w:rPr>
            <w:rFonts w:cstheme="majorBidi"/>
            <w:sz w:val="24"/>
            <w:szCs w:val="24"/>
          </w:rPr>
          <w:delText>in</w:delText>
        </w:r>
      </w:del>
      <w:r w:rsidR="00593F0F" w:rsidRPr="00264D54">
        <w:rPr>
          <w:rFonts w:cstheme="majorBidi"/>
          <w:sz w:val="24"/>
          <w:szCs w:val="24"/>
        </w:rPr>
        <w:t xml:space="preserve"> every match day in two ways: the revenue from ticket sales and TV rights for the match </w:t>
      </w:r>
      <w:ins w:id="421" w:author="Author">
        <w:r w:rsidR="006F5F7C" w:rsidRPr="00264D54">
          <w:rPr>
            <w:rFonts w:cstheme="majorBidi"/>
            <w:sz w:val="24"/>
            <w:szCs w:val="24"/>
          </w:rPr>
          <w:t>sold</w:t>
        </w:r>
      </w:ins>
      <w:del w:id="422" w:author="Author">
        <w:r w:rsidR="00593F0F" w:rsidRPr="00264D54" w:rsidDel="006F5F7C">
          <w:rPr>
            <w:rFonts w:cstheme="majorBidi"/>
            <w:sz w:val="24"/>
            <w:szCs w:val="24"/>
          </w:rPr>
          <w:delText>sell</w:delText>
        </w:r>
      </w:del>
      <w:r w:rsidR="00593F0F" w:rsidRPr="00264D54">
        <w:rPr>
          <w:rFonts w:cstheme="majorBidi"/>
          <w:sz w:val="24"/>
          <w:szCs w:val="24"/>
        </w:rPr>
        <w:t xml:space="preserve"> to TV network</w:t>
      </w:r>
      <w:r w:rsidR="00593F0F" w:rsidRPr="00264D54">
        <w:rPr>
          <w:rFonts w:cstheme="majorBidi"/>
          <w:sz w:val="24"/>
          <w:szCs w:val="24"/>
          <w:rtl/>
        </w:rPr>
        <w:t>.</w:t>
      </w:r>
      <w:r w:rsidR="00F60C8B" w:rsidRPr="00264D54">
        <w:rPr>
          <w:rFonts w:cstheme="majorBidi"/>
          <w:sz w:val="24"/>
          <w:szCs w:val="24"/>
        </w:rPr>
        <w:t xml:space="preserve"> For the purposes of this </w:t>
      </w:r>
      <w:del w:id="423" w:author="Author">
        <w:r w:rsidR="00F60C8B" w:rsidRPr="00264D54" w:rsidDel="006F5F7C">
          <w:rPr>
            <w:rFonts w:cstheme="majorBidi"/>
            <w:sz w:val="24"/>
            <w:szCs w:val="24"/>
          </w:rPr>
          <w:delText xml:space="preserve">research </w:delText>
        </w:r>
      </w:del>
      <w:ins w:id="424" w:author="Author">
        <w:r w:rsidR="006F5F7C" w:rsidRPr="00264D54">
          <w:rPr>
            <w:rFonts w:cstheme="majorBidi"/>
            <w:sz w:val="24"/>
            <w:szCs w:val="24"/>
          </w:rPr>
          <w:t xml:space="preserve">study </w:t>
        </w:r>
      </w:ins>
      <w:r w:rsidR="00F60C8B" w:rsidRPr="00264D54">
        <w:rPr>
          <w:rFonts w:cstheme="majorBidi"/>
          <w:sz w:val="24"/>
          <w:szCs w:val="24"/>
        </w:rPr>
        <w:t xml:space="preserve">this </w:t>
      </w:r>
      <w:ins w:id="425" w:author="Author">
        <w:r w:rsidR="006F5F7C" w:rsidRPr="00264D54">
          <w:rPr>
            <w:rFonts w:cstheme="majorBidi"/>
            <w:sz w:val="24"/>
            <w:szCs w:val="24"/>
          </w:rPr>
          <w:t xml:space="preserve">factor </w:t>
        </w:r>
      </w:ins>
      <w:r w:rsidR="00F60C8B" w:rsidRPr="00264D54">
        <w:rPr>
          <w:rFonts w:cstheme="majorBidi"/>
          <w:sz w:val="24"/>
          <w:szCs w:val="24"/>
        </w:rPr>
        <w:t>will be measured as</w:t>
      </w:r>
      <w:del w:id="426" w:author="Author">
        <w:r w:rsidR="00F60C8B" w:rsidRPr="00264D54" w:rsidDel="006F5F7C">
          <w:rPr>
            <w:rFonts w:cstheme="majorBidi"/>
            <w:sz w:val="24"/>
            <w:szCs w:val="24"/>
          </w:rPr>
          <w:delText xml:space="preserve"> the</w:delText>
        </w:r>
      </w:del>
      <w:r w:rsidR="00F60C8B" w:rsidRPr="00264D54">
        <w:rPr>
          <w:rFonts w:cstheme="majorBidi"/>
          <w:sz w:val="24"/>
          <w:szCs w:val="24"/>
        </w:rPr>
        <w:t xml:space="preserve"> self-reported attendance </w:t>
      </w:r>
      <w:del w:id="427" w:author="Author">
        <w:r w:rsidR="007B6C0E" w:rsidRPr="00264D54" w:rsidDel="006F5F7C">
          <w:rPr>
            <w:rFonts w:cstheme="majorBidi"/>
            <w:sz w:val="24"/>
            <w:szCs w:val="24"/>
          </w:rPr>
          <w:delText xml:space="preserve">through </w:delText>
        </w:r>
      </w:del>
      <w:ins w:id="428" w:author="Author">
        <w:r w:rsidR="006F5F7C" w:rsidRPr="00264D54">
          <w:rPr>
            <w:rFonts w:cstheme="majorBidi"/>
            <w:sz w:val="24"/>
            <w:szCs w:val="24"/>
          </w:rPr>
          <w:t xml:space="preserve">using </w:t>
        </w:r>
      </w:ins>
      <w:r w:rsidR="007B6C0E" w:rsidRPr="00264D54">
        <w:rPr>
          <w:rFonts w:cstheme="majorBidi"/>
          <w:sz w:val="24"/>
          <w:szCs w:val="24"/>
        </w:rPr>
        <w:t>an online survey</w:t>
      </w:r>
      <w:r w:rsidR="00F60C8B" w:rsidRPr="00264D54">
        <w:rPr>
          <w:rFonts w:cstheme="majorBidi"/>
          <w:sz w:val="24"/>
          <w:szCs w:val="24"/>
        </w:rPr>
        <w:t>.</w:t>
      </w:r>
      <w:r w:rsidR="00714324" w:rsidRPr="00264D54">
        <w:rPr>
          <w:rFonts w:cstheme="majorBidi"/>
          <w:sz w:val="24"/>
          <w:szCs w:val="24"/>
        </w:rPr>
        <w:t xml:space="preserve"> </w:t>
      </w:r>
      <w:ins w:id="429" w:author="Author">
        <w:r w:rsidR="006F5F7C" w:rsidRPr="00264D54">
          <w:rPr>
            <w:rFonts w:cstheme="majorBidi"/>
            <w:sz w:val="24"/>
            <w:szCs w:val="24"/>
          </w:rPr>
          <w:t>The f</w:t>
        </w:r>
      </w:ins>
      <w:del w:id="430" w:author="Author">
        <w:r w:rsidR="00593F0F" w:rsidRPr="00264D54" w:rsidDel="006F5F7C">
          <w:rPr>
            <w:rFonts w:cstheme="majorBidi"/>
            <w:sz w:val="24"/>
            <w:szCs w:val="24"/>
          </w:rPr>
          <w:delText>F</w:delText>
        </w:r>
      </w:del>
      <w:proofErr w:type="gramStart"/>
      <w:r w:rsidR="00593F0F" w:rsidRPr="00264D54">
        <w:rPr>
          <w:rFonts w:cstheme="majorBidi"/>
          <w:sz w:val="24"/>
          <w:szCs w:val="24"/>
        </w:rPr>
        <w:t>an</w:t>
      </w:r>
      <w:proofErr w:type="gramEnd"/>
      <w:r w:rsidR="00593F0F" w:rsidRPr="00264D54">
        <w:rPr>
          <w:rFonts w:cstheme="majorBidi"/>
          <w:sz w:val="24"/>
          <w:szCs w:val="24"/>
        </w:rPr>
        <w:t xml:space="preserve"> money and time spending factor will </w:t>
      </w:r>
      <w:r w:rsidR="00593F0F" w:rsidRPr="00264D54">
        <w:rPr>
          <w:rFonts w:cstheme="majorBidi"/>
          <w:sz w:val="24"/>
          <w:szCs w:val="24"/>
        </w:rPr>
        <w:lastRenderedPageBreak/>
        <w:t>help</w:t>
      </w:r>
      <w:del w:id="431" w:author="Author">
        <w:r w:rsidR="00593F0F" w:rsidRPr="00264D54" w:rsidDel="006F5F7C">
          <w:rPr>
            <w:rFonts w:cstheme="majorBidi"/>
            <w:sz w:val="24"/>
            <w:szCs w:val="24"/>
          </w:rPr>
          <w:delText xml:space="preserve"> to</w:delText>
        </w:r>
      </w:del>
      <w:r w:rsidR="00593F0F" w:rsidRPr="00264D54">
        <w:rPr>
          <w:rFonts w:cstheme="majorBidi"/>
          <w:sz w:val="24"/>
          <w:szCs w:val="24"/>
        </w:rPr>
        <w:t xml:space="preserve"> understand the fans</w:t>
      </w:r>
      <w:ins w:id="432" w:author="Author">
        <w:r w:rsidR="006F5F7C" w:rsidRPr="00264D54">
          <w:rPr>
            <w:rFonts w:cstheme="majorBidi"/>
            <w:sz w:val="24"/>
            <w:szCs w:val="24"/>
          </w:rPr>
          <w:t>’</w:t>
        </w:r>
      </w:ins>
      <w:r w:rsidR="00593F0F" w:rsidRPr="00264D54">
        <w:rPr>
          <w:rFonts w:cstheme="majorBidi"/>
          <w:sz w:val="24"/>
          <w:szCs w:val="24"/>
        </w:rPr>
        <w:t xml:space="preserve"> tendencies, priorities and spending habits</w:t>
      </w:r>
      <w:r w:rsidR="00593F0F" w:rsidRPr="00264D54">
        <w:rPr>
          <w:rFonts w:cstheme="majorBidi"/>
          <w:sz w:val="24"/>
          <w:szCs w:val="24"/>
          <w:rtl/>
        </w:rPr>
        <w:t>.</w:t>
      </w:r>
      <w:r w:rsidR="00F60C8B" w:rsidRPr="00264D54">
        <w:rPr>
          <w:rFonts w:cstheme="majorBidi"/>
          <w:sz w:val="24"/>
          <w:szCs w:val="24"/>
        </w:rPr>
        <w:t xml:space="preserve"> Like the measurement of audiences, also the measurement of </w:t>
      </w:r>
      <w:ins w:id="433" w:author="Author">
        <w:r w:rsidR="006F5F7C" w:rsidRPr="00264D54">
          <w:rPr>
            <w:rFonts w:cstheme="majorBidi"/>
            <w:sz w:val="24"/>
            <w:szCs w:val="24"/>
          </w:rPr>
          <w:t xml:space="preserve">the </w:t>
        </w:r>
      </w:ins>
      <w:r w:rsidR="00F60C8B" w:rsidRPr="00264D54">
        <w:rPr>
          <w:rFonts w:cstheme="majorBidi"/>
          <w:sz w:val="24"/>
          <w:szCs w:val="24"/>
        </w:rPr>
        <w:t>fans</w:t>
      </w:r>
      <w:ins w:id="434" w:author="Author">
        <w:r w:rsidR="006F5F7C" w:rsidRPr="00264D54">
          <w:rPr>
            <w:rFonts w:cstheme="majorBidi"/>
            <w:sz w:val="24"/>
            <w:szCs w:val="24"/>
          </w:rPr>
          <w:t>’</w:t>
        </w:r>
      </w:ins>
      <w:r w:rsidR="00F60C8B" w:rsidRPr="00264D54">
        <w:rPr>
          <w:rFonts w:cstheme="majorBidi"/>
          <w:sz w:val="24"/>
          <w:szCs w:val="24"/>
        </w:rPr>
        <w:t xml:space="preserve"> </w:t>
      </w:r>
      <w:proofErr w:type="spellStart"/>
      <w:r w:rsidR="00F60C8B" w:rsidRPr="00264D54">
        <w:rPr>
          <w:rFonts w:cstheme="majorBidi"/>
          <w:sz w:val="24"/>
          <w:szCs w:val="24"/>
        </w:rPr>
        <w:t>spending</w:t>
      </w:r>
      <w:del w:id="435" w:author="Author">
        <w:r w:rsidR="00F60C8B" w:rsidRPr="00264D54" w:rsidDel="006F5F7C">
          <w:rPr>
            <w:rFonts w:cstheme="majorBidi"/>
            <w:sz w:val="24"/>
            <w:szCs w:val="24"/>
          </w:rPr>
          <w:delText>'</w:delText>
        </w:r>
      </w:del>
      <w:r w:rsidR="00F60C8B" w:rsidRPr="00264D54">
        <w:rPr>
          <w:rFonts w:cstheme="majorBidi"/>
          <w:sz w:val="24"/>
          <w:szCs w:val="24"/>
        </w:rPr>
        <w:t>s</w:t>
      </w:r>
      <w:proofErr w:type="spellEnd"/>
      <w:r w:rsidR="00F60C8B" w:rsidRPr="00264D54">
        <w:rPr>
          <w:rFonts w:cstheme="majorBidi"/>
          <w:sz w:val="24"/>
          <w:szCs w:val="24"/>
        </w:rPr>
        <w:t xml:space="preserve"> will be based on self-reported data and not on economic data from the clubs.</w:t>
      </w:r>
      <w:r w:rsidR="00714324" w:rsidRPr="00264D54">
        <w:rPr>
          <w:rFonts w:cstheme="majorBidi"/>
          <w:sz w:val="24"/>
          <w:szCs w:val="24"/>
        </w:rPr>
        <w:t xml:space="preserve"> </w:t>
      </w:r>
      <w:r w:rsidRPr="00264D54">
        <w:rPr>
          <w:rFonts w:cstheme="majorBidi"/>
          <w:sz w:val="24"/>
          <w:szCs w:val="24"/>
        </w:rPr>
        <w:t>S</w:t>
      </w:r>
      <w:r w:rsidR="00593F0F" w:rsidRPr="00264D54">
        <w:rPr>
          <w:rFonts w:cstheme="majorBidi"/>
          <w:sz w:val="24"/>
          <w:szCs w:val="24"/>
        </w:rPr>
        <w:t>upporters</w:t>
      </w:r>
      <w:ins w:id="436" w:author="Author">
        <w:r w:rsidR="006F5F7C" w:rsidRPr="00264D54">
          <w:rPr>
            <w:rFonts w:cstheme="majorBidi"/>
            <w:sz w:val="24"/>
            <w:szCs w:val="24"/>
          </w:rPr>
          <w:t>’</w:t>
        </w:r>
      </w:ins>
      <w:r w:rsidR="00593F0F" w:rsidRPr="00264D54">
        <w:rPr>
          <w:rFonts w:cstheme="majorBidi"/>
          <w:sz w:val="24"/>
          <w:szCs w:val="24"/>
        </w:rPr>
        <w:t xml:space="preserve"> loyalty </w:t>
      </w:r>
      <w:r w:rsidR="00714324" w:rsidRPr="00264D54">
        <w:rPr>
          <w:rFonts w:cstheme="majorBidi"/>
          <w:sz w:val="24"/>
          <w:szCs w:val="24"/>
        </w:rPr>
        <w:t>is</w:t>
      </w:r>
      <w:r w:rsidR="00593F0F" w:rsidRPr="00264D54">
        <w:rPr>
          <w:rFonts w:cstheme="majorBidi"/>
          <w:sz w:val="24"/>
          <w:szCs w:val="24"/>
        </w:rPr>
        <w:t xml:space="preserve"> </w:t>
      </w:r>
      <w:proofErr w:type="gramStart"/>
      <w:r w:rsidR="00593F0F" w:rsidRPr="00264D54">
        <w:rPr>
          <w:rFonts w:cstheme="majorBidi"/>
          <w:sz w:val="24"/>
          <w:szCs w:val="24"/>
        </w:rPr>
        <w:t>similar to</w:t>
      </w:r>
      <w:proofErr w:type="gramEnd"/>
      <w:r w:rsidR="00593F0F" w:rsidRPr="00264D54">
        <w:rPr>
          <w:rFonts w:cstheme="majorBidi"/>
          <w:sz w:val="24"/>
          <w:szCs w:val="24"/>
        </w:rPr>
        <w:t xml:space="preserve"> the previous two </w:t>
      </w:r>
      <w:r w:rsidR="00714324" w:rsidRPr="00264D54">
        <w:rPr>
          <w:rFonts w:cstheme="majorBidi"/>
          <w:sz w:val="24"/>
          <w:szCs w:val="24"/>
        </w:rPr>
        <w:t xml:space="preserve">factors </w:t>
      </w:r>
      <w:r w:rsidR="00593F0F" w:rsidRPr="00264D54">
        <w:rPr>
          <w:rFonts w:cstheme="majorBidi"/>
          <w:sz w:val="24"/>
          <w:szCs w:val="24"/>
        </w:rPr>
        <w:t>but check</w:t>
      </w:r>
      <w:r w:rsidR="00714324" w:rsidRPr="00264D54">
        <w:rPr>
          <w:rFonts w:cstheme="majorBidi"/>
          <w:sz w:val="24"/>
          <w:szCs w:val="24"/>
        </w:rPr>
        <w:t>s</w:t>
      </w:r>
      <w:r w:rsidR="00593F0F" w:rsidRPr="00264D54">
        <w:rPr>
          <w:rFonts w:cstheme="majorBidi"/>
          <w:sz w:val="24"/>
          <w:szCs w:val="24"/>
        </w:rPr>
        <w:t xml:space="preserve"> the effects of the attitude over </w:t>
      </w:r>
      <w:ins w:id="437" w:author="Author">
        <w:r w:rsidR="006F5F7C" w:rsidRPr="00264D54">
          <w:rPr>
            <w:rFonts w:cstheme="majorBidi"/>
            <w:sz w:val="24"/>
            <w:szCs w:val="24"/>
          </w:rPr>
          <w:t xml:space="preserve">a </w:t>
        </w:r>
      </w:ins>
      <w:r w:rsidR="00593F0F" w:rsidRPr="00264D54">
        <w:rPr>
          <w:rFonts w:cstheme="majorBidi"/>
          <w:sz w:val="24"/>
          <w:szCs w:val="24"/>
        </w:rPr>
        <w:t>longer period of time</w:t>
      </w:r>
      <w:ins w:id="438" w:author="Author">
        <w:r w:rsidR="006F5F7C" w:rsidRPr="00264D54">
          <w:rPr>
            <w:rFonts w:cstheme="majorBidi"/>
            <w:sz w:val="24"/>
            <w:szCs w:val="24"/>
          </w:rPr>
          <w:t>;</w:t>
        </w:r>
      </w:ins>
      <w:del w:id="439" w:author="Author">
        <w:r w:rsidR="00593F0F" w:rsidRPr="00264D54" w:rsidDel="006F5F7C">
          <w:rPr>
            <w:rFonts w:cstheme="majorBidi"/>
            <w:sz w:val="24"/>
            <w:szCs w:val="24"/>
          </w:rPr>
          <w:delText>,</w:delText>
        </w:r>
      </w:del>
      <w:r w:rsidR="00593F0F" w:rsidRPr="00264D54">
        <w:rPr>
          <w:rFonts w:cstheme="majorBidi"/>
          <w:sz w:val="24"/>
          <w:szCs w:val="24"/>
        </w:rPr>
        <w:t xml:space="preserve"> in addition </w:t>
      </w:r>
      <w:r w:rsidR="00577158" w:rsidRPr="00264D54">
        <w:rPr>
          <w:rFonts w:cstheme="majorBidi"/>
          <w:sz w:val="24"/>
          <w:szCs w:val="24"/>
        </w:rPr>
        <w:t xml:space="preserve">it </w:t>
      </w:r>
      <w:r w:rsidR="00593F0F" w:rsidRPr="00264D54">
        <w:rPr>
          <w:rFonts w:cstheme="majorBidi"/>
          <w:sz w:val="24"/>
          <w:szCs w:val="24"/>
        </w:rPr>
        <w:t>can check consistency when an attitude changes</w:t>
      </w:r>
      <w:r w:rsidR="00593F0F" w:rsidRPr="00264D54">
        <w:rPr>
          <w:rFonts w:cstheme="majorBidi"/>
          <w:sz w:val="24"/>
          <w:szCs w:val="24"/>
          <w:rtl/>
        </w:rPr>
        <w:t>.</w:t>
      </w:r>
      <w:r w:rsidR="00714324" w:rsidRPr="00264D54">
        <w:rPr>
          <w:rFonts w:cstheme="majorBidi"/>
          <w:sz w:val="24"/>
          <w:szCs w:val="24"/>
        </w:rPr>
        <w:t xml:space="preserve"> And </w:t>
      </w:r>
      <w:ins w:id="440" w:author="Author">
        <w:r w:rsidR="006F5F7C" w:rsidRPr="00264D54">
          <w:rPr>
            <w:rFonts w:cstheme="majorBidi"/>
            <w:sz w:val="24"/>
            <w:szCs w:val="24"/>
          </w:rPr>
          <w:t xml:space="preserve">the </w:t>
        </w:r>
      </w:ins>
      <w:r w:rsidR="00714324" w:rsidRPr="00264D54">
        <w:rPr>
          <w:rFonts w:cstheme="majorBidi"/>
          <w:sz w:val="24"/>
          <w:szCs w:val="24"/>
        </w:rPr>
        <w:t>v</w:t>
      </w:r>
      <w:r w:rsidR="001F4A5D" w:rsidRPr="00264D54">
        <w:rPr>
          <w:rFonts w:cstheme="majorBidi"/>
          <w:sz w:val="24"/>
          <w:szCs w:val="24"/>
        </w:rPr>
        <w:t xml:space="preserve">iolence </w:t>
      </w:r>
      <w:r w:rsidR="00714324" w:rsidRPr="00264D54">
        <w:rPr>
          <w:rFonts w:cstheme="majorBidi"/>
          <w:sz w:val="24"/>
          <w:szCs w:val="24"/>
        </w:rPr>
        <w:t>factor refers to h</w:t>
      </w:r>
      <w:r w:rsidR="00593F0F" w:rsidRPr="00264D54">
        <w:rPr>
          <w:rFonts w:cstheme="majorBidi"/>
          <w:sz w:val="24"/>
          <w:szCs w:val="24"/>
        </w:rPr>
        <w:t>ow different type</w:t>
      </w:r>
      <w:ins w:id="441" w:author="Author">
        <w:r w:rsidR="006F5F7C" w:rsidRPr="00264D54">
          <w:rPr>
            <w:rFonts w:cstheme="majorBidi"/>
            <w:sz w:val="24"/>
            <w:szCs w:val="24"/>
          </w:rPr>
          <w:t>s</w:t>
        </w:r>
      </w:ins>
      <w:r w:rsidR="00F456B1" w:rsidRPr="00264D54">
        <w:rPr>
          <w:rFonts w:cstheme="majorBidi"/>
          <w:sz w:val="24"/>
          <w:szCs w:val="24"/>
        </w:rPr>
        <w:t xml:space="preserve"> and level</w:t>
      </w:r>
      <w:ins w:id="442" w:author="Author">
        <w:r w:rsidR="006F5F7C" w:rsidRPr="00264D54">
          <w:rPr>
            <w:rFonts w:cstheme="majorBidi"/>
            <w:sz w:val="24"/>
            <w:szCs w:val="24"/>
          </w:rPr>
          <w:t>s</w:t>
        </w:r>
      </w:ins>
      <w:r w:rsidR="00593F0F" w:rsidRPr="00264D54">
        <w:rPr>
          <w:rFonts w:cstheme="majorBidi"/>
          <w:sz w:val="24"/>
          <w:szCs w:val="24"/>
        </w:rPr>
        <w:t xml:space="preserve"> of violence affect fans</w:t>
      </w:r>
      <w:ins w:id="443" w:author="Author">
        <w:r w:rsidR="006F5F7C" w:rsidRPr="00264D54">
          <w:rPr>
            <w:rFonts w:cstheme="majorBidi"/>
            <w:sz w:val="24"/>
            <w:szCs w:val="24"/>
          </w:rPr>
          <w:t>’</w:t>
        </w:r>
      </w:ins>
      <w:r w:rsidR="00593F0F" w:rsidRPr="00264D54">
        <w:rPr>
          <w:rFonts w:cstheme="majorBidi"/>
          <w:sz w:val="24"/>
          <w:szCs w:val="24"/>
        </w:rPr>
        <w:t xml:space="preserve"> attitudes.</w:t>
      </w:r>
      <w:r w:rsidR="007B6C0E" w:rsidRPr="00264D54">
        <w:rPr>
          <w:rFonts w:cstheme="majorBidi"/>
          <w:sz w:val="24"/>
          <w:szCs w:val="24"/>
        </w:rPr>
        <w:t xml:space="preserve"> With the help of th</w:t>
      </w:r>
      <w:ins w:id="444" w:author="Author">
        <w:r w:rsidR="006F5F7C" w:rsidRPr="00264D54">
          <w:rPr>
            <w:rFonts w:cstheme="majorBidi"/>
            <w:sz w:val="24"/>
            <w:szCs w:val="24"/>
          </w:rPr>
          <w:t>e</w:t>
        </w:r>
      </w:ins>
      <w:del w:id="445" w:author="Author">
        <w:r w:rsidR="007B6C0E" w:rsidRPr="00264D54" w:rsidDel="006F5F7C">
          <w:rPr>
            <w:rFonts w:cstheme="majorBidi"/>
            <w:sz w:val="24"/>
            <w:szCs w:val="24"/>
          </w:rPr>
          <w:delText>o</w:delText>
        </w:r>
      </w:del>
      <w:r w:rsidR="007B6C0E" w:rsidRPr="00264D54">
        <w:rPr>
          <w:rFonts w:cstheme="majorBidi"/>
          <w:sz w:val="24"/>
          <w:szCs w:val="24"/>
        </w:rPr>
        <w:t>se factors the au</w:t>
      </w:r>
      <w:r w:rsidR="00EA4E14" w:rsidRPr="00264D54">
        <w:rPr>
          <w:rFonts w:cstheme="majorBidi"/>
          <w:sz w:val="24"/>
          <w:szCs w:val="24"/>
        </w:rPr>
        <w:t>thor propose</w:t>
      </w:r>
      <w:ins w:id="446" w:author="Author">
        <w:r w:rsidR="006F5F7C" w:rsidRPr="00264D54">
          <w:rPr>
            <w:rFonts w:cstheme="majorBidi"/>
            <w:sz w:val="24"/>
            <w:szCs w:val="24"/>
          </w:rPr>
          <w:t>s</w:t>
        </w:r>
      </w:ins>
      <w:r w:rsidR="00EA4E14" w:rsidRPr="00264D54">
        <w:rPr>
          <w:rFonts w:cstheme="majorBidi"/>
          <w:sz w:val="24"/>
          <w:szCs w:val="24"/>
        </w:rPr>
        <w:t xml:space="preserve"> to set</w:t>
      </w:r>
      <w:ins w:id="447" w:author="Author">
        <w:r w:rsidR="006F5F7C" w:rsidRPr="00264D54">
          <w:rPr>
            <w:rFonts w:cstheme="majorBidi"/>
            <w:sz w:val="24"/>
            <w:szCs w:val="24"/>
          </w:rPr>
          <w:t xml:space="preserve"> up</w:t>
        </w:r>
      </w:ins>
      <w:r w:rsidR="00EA4E14" w:rsidRPr="00264D54">
        <w:rPr>
          <w:rFonts w:cstheme="majorBidi"/>
          <w:sz w:val="24"/>
          <w:szCs w:val="24"/>
        </w:rPr>
        <w:t xml:space="preserve"> a three</w:t>
      </w:r>
      <w:ins w:id="448" w:author="Author">
        <w:r w:rsidR="006F5F7C" w:rsidRPr="00264D54">
          <w:rPr>
            <w:rFonts w:cstheme="majorBidi"/>
            <w:sz w:val="24"/>
            <w:szCs w:val="24"/>
          </w:rPr>
          <w:t>-</w:t>
        </w:r>
      </w:ins>
      <w:del w:id="449" w:author="Author">
        <w:r w:rsidR="00EA4E14" w:rsidRPr="00264D54" w:rsidDel="006F5F7C">
          <w:rPr>
            <w:rFonts w:cstheme="majorBidi"/>
            <w:sz w:val="24"/>
            <w:szCs w:val="24"/>
          </w:rPr>
          <w:delText xml:space="preserve"> </w:delText>
        </w:r>
      </w:del>
      <w:r w:rsidR="00EA4E14" w:rsidRPr="00264D54">
        <w:rPr>
          <w:rFonts w:cstheme="majorBidi"/>
          <w:sz w:val="24"/>
          <w:szCs w:val="24"/>
        </w:rPr>
        <w:t>level</w:t>
      </w:r>
      <w:del w:id="450" w:author="Author">
        <w:r w:rsidR="00EA4E14" w:rsidRPr="00264D54" w:rsidDel="006F5F7C">
          <w:rPr>
            <w:rFonts w:cstheme="majorBidi"/>
            <w:sz w:val="24"/>
            <w:szCs w:val="24"/>
          </w:rPr>
          <w:delText>s</w:delText>
        </w:r>
      </w:del>
      <w:r w:rsidR="00EA4E14" w:rsidRPr="00264D54">
        <w:rPr>
          <w:rFonts w:cstheme="majorBidi"/>
          <w:sz w:val="24"/>
          <w:szCs w:val="24"/>
        </w:rPr>
        <w:t xml:space="preserve"> hierarchy of the behavio</w:t>
      </w:r>
      <w:r w:rsidR="001D0EAF" w:rsidRPr="00264D54">
        <w:rPr>
          <w:rFonts w:cstheme="majorBidi"/>
          <w:sz w:val="24"/>
          <w:szCs w:val="24"/>
        </w:rPr>
        <w:t>u</w:t>
      </w:r>
      <w:r w:rsidR="00EA4E14" w:rsidRPr="00264D54">
        <w:rPr>
          <w:rFonts w:cstheme="majorBidi"/>
          <w:sz w:val="24"/>
          <w:szCs w:val="24"/>
        </w:rPr>
        <w:t>r</w:t>
      </w:r>
      <w:ins w:id="451" w:author="Author">
        <w:r w:rsidR="006F5F7C" w:rsidRPr="00264D54">
          <w:rPr>
            <w:rFonts w:cstheme="majorBidi"/>
            <w:sz w:val="24"/>
            <w:szCs w:val="24"/>
          </w:rPr>
          <w:t>:</w:t>
        </w:r>
      </w:ins>
      <w:del w:id="452" w:author="Author">
        <w:r w:rsidR="00EA4E14" w:rsidRPr="00264D54" w:rsidDel="006F5F7C">
          <w:rPr>
            <w:rFonts w:cstheme="majorBidi"/>
            <w:sz w:val="24"/>
            <w:szCs w:val="24"/>
          </w:rPr>
          <w:delText>, the</w:delText>
        </w:r>
      </w:del>
      <w:r w:rsidR="00EA4E14" w:rsidRPr="00264D54">
        <w:rPr>
          <w:rFonts w:cstheme="majorBidi"/>
          <w:sz w:val="24"/>
          <w:szCs w:val="24"/>
        </w:rPr>
        <w:t xml:space="preserve"> first, loyalty in the emotional dimension as the lowest level</w:t>
      </w:r>
      <w:ins w:id="453" w:author="Author">
        <w:r w:rsidR="006F5F7C" w:rsidRPr="00264D54">
          <w:rPr>
            <w:rFonts w:cstheme="majorBidi"/>
            <w:sz w:val="24"/>
            <w:szCs w:val="24"/>
          </w:rPr>
          <w:t>;</w:t>
        </w:r>
      </w:ins>
      <w:del w:id="454" w:author="Author">
        <w:r w:rsidR="00EA4E14" w:rsidRPr="00264D54" w:rsidDel="006F5F7C">
          <w:rPr>
            <w:rFonts w:cstheme="majorBidi"/>
            <w:sz w:val="24"/>
            <w:szCs w:val="24"/>
          </w:rPr>
          <w:delText>, the</w:delText>
        </w:r>
      </w:del>
      <w:r w:rsidR="00EA4E14" w:rsidRPr="00264D54">
        <w:rPr>
          <w:rFonts w:cstheme="majorBidi"/>
          <w:sz w:val="24"/>
          <w:szCs w:val="24"/>
        </w:rPr>
        <w:t xml:space="preserve"> second, </w:t>
      </w:r>
      <w:del w:id="455" w:author="Author">
        <w:r w:rsidR="00EA4E14" w:rsidRPr="00264D54" w:rsidDel="007F3EAC">
          <w:rPr>
            <w:rFonts w:cstheme="majorBidi"/>
            <w:sz w:val="24"/>
            <w:szCs w:val="24"/>
          </w:rPr>
          <w:delText xml:space="preserve">time spending </w:delText>
        </w:r>
        <w:r w:rsidR="007F3F7D" w:rsidRPr="00264D54" w:rsidDel="007F3EAC">
          <w:rPr>
            <w:rFonts w:cstheme="majorBidi"/>
            <w:sz w:val="24"/>
            <w:szCs w:val="24"/>
          </w:rPr>
          <w:delText>habit</w:delText>
        </w:r>
      </w:del>
      <w:ins w:id="456" w:author="Author">
        <w:r w:rsidR="007F3EAC" w:rsidRPr="00264D54">
          <w:rPr>
            <w:rFonts w:cstheme="majorBidi"/>
            <w:sz w:val="24"/>
            <w:szCs w:val="24"/>
          </w:rPr>
          <w:t>time-spending habit</w:t>
        </w:r>
      </w:ins>
      <w:r w:rsidR="007F3F7D" w:rsidRPr="00264D54">
        <w:rPr>
          <w:rFonts w:cstheme="majorBidi"/>
          <w:sz w:val="24"/>
          <w:szCs w:val="24"/>
        </w:rPr>
        <w:t xml:space="preserve">s </w:t>
      </w:r>
      <w:r w:rsidR="00EA4E14" w:rsidRPr="00264D54">
        <w:rPr>
          <w:rFonts w:cstheme="majorBidi"/>
          <w:sz w:val="24"/>
          <w:szCs w:val="24"/>
        </w:rPr>
        <w:t xml:space="preserve">as engagement </w:t>
      </w:r>
      <w:ins w:id="457" w:author="Author">
        <w:r w:rsidR="006F5F7C" w:rsidRPr="00264D54">
          <w:rPr>
            <w:rFonts w:cstheme="majorBidi"/>
            <w:sz w:val="24"/>
            <w:szCs w:val="24"/>
          </w:rPr>
          <w:t>as</w:t>
        </w:r>
      </w:ins>
      <w:del w:id="458" w:author="Author">
        <w:r w:rsidR="00EA4E14" w:rsidRPr="00264D54" w:rsidDel="006F5F7C">
          <w:rPr>
            <w:rFonts w:cstheme="majorBidi"/>
            <w:sz w:val="24"/>
            <w:szCs w:val="24"/>
          </w:rPr>
          <w:delText>for</w:delText>
        </w:r>
      </w:del>
      <w:r w:rsidR="00EA4E14" w:rsidRPr="00264D54">
        <w:rPr>
          <w:rFonts w:cstheme="majorBidi"/>
          <w:sz w:val="24"/>
          <w:szCs w:val="24"/>
        </w:rPr>
        <w:t xml:space="preserve"> the intermediate level</w:t>
      </w:r>
      <w:ins w:id="459" w:author="Author">
        <w:r w:rsidR="006F5F7C" w:rsidRPr="00264D54">
          <w:rPr>
            <w:rFonts w:cstheme="majorBidi"/>
            <w:sz w:val="24"/>
            <w:szCs w:val="24"/>
          </w:rPr>
          <w:t>;</w:t>
        </w:r>
      </w:ins>
      <w:del w:id="460" w:author="Author">
        <w:r w:rsidR="00EA4E14" w:rsidRPr="00264D54" w:rsidDel="006F5F7C">
          <w:rPr>
            <w:rFonts w:cstheme="majorBidi"/>
            <w:sz w:val="24"/>
            <w:szCs w:val="24"/>
          </w:rPr>
          <w:delText>,</w:delText>
        </w:r>
      </w:del>
      <w:r w:rsidR="00EA4E14" w:rsidRPr="00264D54">
        <w:rPr>
          <w:rFonts w:cstheme="majorBidi"/>
          <w:sz w:val="24"/>
          <w:szCs w:val="24"/>
        </w:rPr>
        <w:t xml:space="preserve"> and third, </w:t>
      </w:r>
      <w:del w:id="461" w:author="Author">
        <w:r w:rsidR="00EA4E14" w:rsidRPr="00264D54" w:rsidDel="007F3EAC">
          <w:rPr>
            <w:rFonts w:cstheme="majorBidi"/>
            <w:sz w:val="24"/>
            <w:szCs w:val="24"/>
          </w:rPr>
          <w:delText xml:space="preserve">money spending </w:delText>
        </w:r>
        <w:r w:rsidR="007F3F7D" w:rsidRPr="00264D54" w:rsidDel="007F3EAC">
          <w:rPr>
            <w:rFonts w:cstheme="majorBidi"/>
            <w:sz w:val="24"/>
            <w:szCs w:val="24"/>
          </w:rPr>
          <w:delText>habit</w:delText>
        </w:r>
      </w:del>
      <w:ins w:id="462" w:author="Author">
        <w:r w:rsidR="007F3EAC" w:rsidRPr="00264D54">
          <w:rPr>
            <w:rFonts w:cstheme="majorBidi"/>
            <w:sz w:val="24"/>
            <w:szCs w:val="24"/>
          </w:rPr>
          <w:t>money-spending habit</w:t>
        </w:r>
      </w:ins>
      <w:r w:rsidR="007F3F7D" w:rsidRPr="00264D54">
        <w:rPr>
          <w:rFonts w:cstheme="majorBidi"/>
          <w:sz w:val="24"/>
          <w:szCs w:val="24"/>
        </w:rPr>
        <w:t xml:space="preserve">s </w:t>
      </w:r>
      <w:ins w:id="463" w:author="Author">
        <w:r w:rsidR="006F5F7C" w:rsidRPr="00264D54">
          <w:rPr>
            <w:rFonts w:cstheme="majorBidi"/>
            <w:sz w:val="24"/>
            <w:szCs w:val="24"/>
          </w:rPr>
          <w:t>as</w:t>
        </w:r>
      </w:ins>
      <w:del w:id="464" w:author="Author">
        <w:r w:rsidR="00EA4E14" w:rsidRPr="00264D54" w:rsidDel="006F5F7C">
          <w:rPr>
            <w:rFonts w:cstheme="majorBidi"/>
            <w:sz w:val="24"/>
            <w:szCs w:val="24"/>
          </w:rPr>
          <w:delText>on</w:delText>
        </w:r>
      </w:del>
      <w:r w:rsidR="00EA4E14" w:rsidRPr="00264D54">
        <w:rPr>
          <w:rFonts w:cstheme="majorBidi"/>
          <w:sz w:val="24"/>
          <w:szCs w:val="24"/>
        </w:rPr>
        <w:t xml:space="preserve"> the highest</w:t>
      </w:r>
      <w:r w:rsidR="00E1173B" w:rsidRPr="00264D54">
        <w:rPr>
          <w:rFonts w:cstheme="majorBidi"/>
          <w:sz w:val="24"/>
          <w:szCs w:val="24"/>
        </w:rPr>
        <w:t>,</w:t>
      </w:r>
      <w:r w:rsidR="00EA4E14" w:rsidRPr="00264D54">
        <w:rPr>
          <w:rFonts w:cstheme="majorBidi"/>
          <w:sz w:val="24"/>
          <w:szCs w:val="24"/>
        </w:rPr>
        <w:t xml:space="preserve"> financial level.</w:t>
      </w:r>
      <w:r w:rsidR="00D0406D" w:rsidRPr="00264D54">
        <w:rPr>
          <w:rFonts w:cstheme="majorBidi"/>
          <w:sz w:val="24"/>
          <w:szCs w:val="24"/>
        </w:rPr>
        <w:t xml:space="preserve"> This part of the study represents the innovative </w:t>
      </w:r>
      <w:del w:id="465" w:author="Author">
        <w:r w:rsidR="00D0406D" w:rsidRPr="00264D54" w:rsidDel="006F5F7C">
          <w:rPr>
            <w:rFonts w:cstheme="majorBidi"/>
            <w:sz w:val="24"/>
            <w:szCs w:val="24"/>
          </w:rPr>
          <w:delText xml:space="preserve">part </w:delText>
        </w:r>
      </w:del>
      <w:ins w:id="466" w:author="Author">
        <w:r w:rsidR="006F5F7C" w:rsidRPr="00264D54">
          <w:rPr>
            <w:rFonts w:cstheme="majorBidi"/>
            <w:sz w:val="24"/>
            <w:szCs w:val="24"/>
          </w:rPr>
          <w:t xml:space="preserve">aspect </w:t>
        </w:r>
      </w:ins>
      <w:r w:rsidR="00D0406D" w:rsidRPr="00264D54">
        <w:rPr>
          <w:rFonts w:cstheme="majorBidi"/>
          <w:sz w:val="24"/>
          <w:szCs w:val="24"/>
        </w:rPr>
        <w:t>of the</w:t>
      </w:r>
      <w:r w:rsidR="00027652" w:rsidRPr="00264D54">
        <w:rPr>
          <w:rFonts w:cstheme="majorBidi"/>
          <w:sz w:val="24"/>
          <w:szCs w:val="24"/>
        </w:rPr>
        <w:t xml:space="preserve"> research</w:t>
      </w:r>
      <w:ins w:id="467" w:author="Author">
        <w:r w:rsidR="006F5F7C" w:rsidRPr="00264D54">
          <w:rPr>
            <w:rFonts w:cstheme="majorBidi"/>
            <w:sz w:val="24"/>
            <w:szCs w:val="24"/>
          </w:rPr>
          <w:t>;</w:t>
        </w:r>
      </w:ins>
      <w:del w:id="468" w:author="Author">
        <w:r w:rsidR="00027652" w:rsidRPr="00264D54" w:rsidDel="006F5F7C">
          <w:rPr>
            <w:rFonts w:cstheme="majorBidi"/>
            <w:sz w:val="24"/>
            <w:szCs w:val="24"/>
          </w:rPr>
          <w:delText>,</w:delText>
        </w:r>
      </w:del>
      <w:r w:rsidR="00027652" w:rsidRPr="00264D54">
        <w:rPr>
          <w:rFonts w:cstheme="majorBidi"/>
          <w:sz w:val="24"/>
          <w:szCs w:val="24"/>
        </w:rPr>
        <w:t xml:space="preserve"> it uses an especially design</w:t>
      </w:r>
      <w:ins w:id="469" w:author="Author">
        <w:r w:rsidR="006F5F7C" w:rsidRPr="00264D54">
          <w:rPr>
            <w:rFonts w:cstheme="majorBidi"/>
            <w:sz w:val="24"/>
            <w:szCs w:val="24"/>
          </w:rPr>
          <w:t>ed</w:t>
        </w:r>
      </w:ins>
      <w:r w:rsidR="00027652" w:rsidRPr="00264D54">
        <w:rPr>
          <w:rFonts w:cstheme="majorBidi"/>
          <w:sz w:val="24"/>
          <w:szCs w:val="24"/>
        </w:rPr>
        <w:t xml:space="preserve"> regression model and</w:t>
      </w:r>
      <w:r w:rsidR="00EA4E14" w:rsidRPr="00264D54">
        <w:rPr>
          <w:rFonts w:cstheme="majorBidi"/>
          <w:sz w:val="24"/>
          <w:szCs w:val="24"/>
        </w:rPr>
        <w:t xml:space="preserve"> </w:t>
      </w:r>
      <w:r w:rsidR="00027652" w:rsidRPr="00264D54">
        <w:rPr>
          <w:rFonts w:cstheme="majorBidi"/>
          <w:sz w:val="24"/>
          <w:szCs w:val="24"/>
        </w:rPr>
        <w:t>t</w:t>
      </w:r>
      <w:r w:rsidR="00EA4E14" w:rsidRPr="00264D54">
        <w:rPr>
          <w:rFonts w:cstheme="majorBidi"/>
          <w:sz w:val="24"/>
          <w:szCs w:val="24"/>
        </w:rPr>
        <w:t>hree hypothes</w:t>
      </w:r>
      <w:ins w:id="470" w:author="Author">
        <w:r w:rsidR="006F5F7C" w:rsidRPr="00264D54">
          <w:rPr>
            <w:rFonts w:cstheme="majorBidi"/>
            <w:sz w:val="24"/>
            <w:szCs w:val="24"/>
          </w:rPr>
          <w:t>e</w:t>
        </w:r>
      </w:ins>
      <w:del w:id="471" w:author="Author">
        <w:r w:rsidR="00EA4E14" w:rsidRPr="00264D54" w:rsidDel="006F5F7C">
          <w:rPr>
            <w:rFonts w:cstheme="majorBidi"/>
            <w:sz w:val="24"/>
            <w:szCs w:val="24"/>
          </w:rPr>
          <w:delText>i</w:delText>
        </w:r>
      </w:del>
      <w:r w:rsidR="00EA4E14" w:rsidRPr="00264D54">
        <w:rPr>
          <w:rFonts w:cstheme="majorBidi"/>
          <w:sz w:val="24"/>
          <w:szCs w:val="24"/>
        </w:rPr>
        <w:t>s</w:t>
      </w:r>
      <w:r w:rsidR="00027652" w:rsidRPr="00264D54">
        <w:rPr>
          <w:rFonts w:cstheme="majorBidi"/>
          <w:sz w:val="24"/>
          <w:szCs w:val="24"/>
        </w:rPr>
        <w:t xml:space="preserve"> </w:t>
      </w:r>
      <w:del w:id="472" w:author="Author">
        <w:r w:rsidR="00027652" w:rsidRPr="00264D54" w:rsidDel="006F5F7C">
          <w:rPr>
            <w:rFonts w:cstheme="majorBidi"/>
            <w:sz w:val="24"/>
            <w:szCs w:val="24"/>
          </w:rPr>
          <w:delText>that</w:delText>
        </w:r>
        <w:r w:rsidR="00EA4E14" w:rsidRPr="00264D54" w:rsidDel="006F5F7C">
          <w:rPr>
            <w:rFonts w:cstheme="majorBidi"/>
            <w:sz w:val="24"/>
            <w:szCs w:val="24"/>
          </w:rPr>
          <w:delText xml:space="preserve"> were </w:delText>
        </w:r>
      </w:del>
      <w:r w:rsidR="00E1173B" w:rsidRPr="00264D54">
        <w:rPr>
          <w:rFonts w:cstheme="majorBidi"/>
          <w:sz w:val="24"/>
          <w:szCs w:val="24"/>
        </w:rPr>
        <w:t>formulated</w:t>
      </w:r>
      <w:r w:rsidR="00EA4E14" w:rsidRPr="00264D54">
        <w:rPr>
          <w:rFonts w:cstheme="majorBidi"/>
          <w:sz w:val="24"/>
          <w:szCs w:val="24"/>
        </w:rPr>
        <w:t xml:space="preserve"> </w:t>
      </w:r>
      <w:del w:id="473" w:author="Author">
        <w:r w:rsidR="00EA4E14" w:rsidRPr="00264D54" w:rsidDel="006F5F7C">
          <w:rPr>
            <w:rFonts w:cstheme="majorBidi"/>
            <w:sz w:val="24"/>
            <w:szCs w:val="24"/>
          </w:rPr>
          <w:delText xml:space="preserve">that </w:delText>
        </w:r>
      </w:del>
      <w:ins w:id="474" w:author="Author">
        <w:r w:rsidR="006F5F7C" w:rsidRPr="00264D54">
          <w:rPr>
            <w:rFonts w:cstheme="majorBidi"/>
            <w:sz w:val="24"/>
            <w:szCs w:val="24"/>
          </w:rPr>
          <w:t xml:space="preserve">to </w:t>
        </w:r>
      </w:ins>
      <w:r w:rsidR="00EA4E14" w:rsidRPr="00264D54">
        <w:rPr>
          <w:rFonts w:cstheme="majorBidi"/>
          <w:sz w:val="24"/>
          <w:szCs w:val="24"/>
        </w:rPr>
        <w:t>help</w:t>
      </w:r>
      <w:del w:id="475" w:author="Author">
        <w:r w:rsidR="00EA4E14" w:rsidRPr="00264D54" w:rsidDel="006F5F7C">
          <w:rPr>
            <w:rFonts w:cstheme="majorBidi"/>
            <w:sz w:val="24"/>
            <w:szCs w:val="24"/>
          </w:rPr>
          <w:delText>ed to</w:delText>
        </w:r>
      </w:del>
      <w:r w:rsidR="00EA4E14" w:rsidRPr="00264D54">
        <w:rPr>
          <w:rFonts w:cstheme="majorBidi"/>
          <w:sz w:val="24"/>
          <w:szCs w:val="24"/>
        </w:rPr>
        <w:t xml:space="preserve"> compare the impact of attitudes on every level</w:t>
      </w:r>
      <w:ins w:id="476" w:author="Author">
        <w:r w:rsidR="006F5F7C" w:rsidRPr="00264D54">
          <w:rPr>
            <w:rFonts w:cstheme="majorBidi"/>
            <w:sz w:val="24"/>
            <w:szCs w:val="24"/>
          </w:rPr>
          <w:t xml:space="preserve"> –</w:t>
        </w:r>
      </w:ins>
      <w:del w:id="477" w:author="Author">
        <w:r w:rsidR="00EA4E14" w:rsidRPr="00264D54" w:rsidDel="006F5F7C">
          <w:rPr>
            <w:rFonts w:cstheme="majorBidi"/>
            <w:sz w:val="24"/>
            <w:szCs w:val="24"/>
          </w:rPr>
          <w:delText>,</w:delText>
        </w:r>
      </w:del>
      <w:r w:rsidR="00EA4E14" w:rsidRPr="00264D54">
        <w:rPr>
          <w:rFonts w:cstheme="majorBidi"/>
          <w:sz w:val="24"/>
          <w:szCs w:val="24"/>
        </w:rPr>
        <w:t xml:space="preserve"> H2, </w:t>
      </w:r>
      <w:r w:rsidR="001D584D" w:rsidRPr="00264D54">
        <w:rPr>
          <w:rFonts w:cstheme="majorBidi"/>
          <w:sz w:val="24"/>
          <w:szCs w:val="24"/>
        </w:rPr>
        <w:t xml:space="preserve">H2a </w:t>
      </w:r>
      <w:r w:rsidR="00EA4E14" w:rsidRPr="00264D54">
        <w:rPr>
          <w:rFonts w:cstheme="majorBidi"/>
          <w:sz w:val="24"/>
          <w:szCs w:val="24"/>
        </w:rPr>
        <w:t xml:space="preserve">and </w:t>
      </w:r>
      <w:r w:rsidR="00E1173B" w:rsidRPr="00264D54">
        <w:rPr>
          <w:rFonts w:cstheme="majorBidi"/>
          <w:sz w:val="24"/>
          <w:szCs w:val="24"/>
        </w:rPr>
        <w:t>H</w:t>
      </w:r>
      <w:r w:rsidR="001D584D" w:rsidRPr="00264D54">
        <w:rPr>
          <w:rFonts w:cstheme="majorBidi"/>
          <w:sz w:val="24"/>
          <w:szCs w:val="24"/>
        </w:rPr>
        <w:t>3</w:t>
      </w:r>
      <w:r w:rsidR="00EA4E14" w:rsidRPr="00264D54">
        <w:rPr>
          <w:rFonts w:cstheme="majorBidi"/>
          <w:sz w:val="24"/>
          <w:szCs w:val="24"/>
        </w:rPr>
        <w:t>.</w:t>
      </w:r>
    </w:p>
    <w:p w14:paraId="528C2F9E" w14:textId="5CC68739" w:rsidR="00E02428" w:rsidRPr="00264D54" w:rsidRDefault="00E02428" w:rsidP="00D24B4A">
      <w:pPr>
        <w:spacing w:line="360" w:lineRule="auto"/>
        <w:ind w:firstLine="284"/>
        <w:jc w:val="both"/>
        <w:rPr>
          <w:rFonts w:cstheme="majorBidi"/>
          <w:sz w:val="24"/>
          <w:szCs w:val="24"/>
          <w:highlight w:val="yellow"/>
        </w:rPr>
      </w:pPr>
      <w:r w:rsidRPr="00264D54">
        <w:rPr>
          <w:rFonts w:cstheme="majorBidi"/>
          <w:sz w:val="24"/>
          <w:szCs w:val="24"/>
        </w:rPr>
        <w:t xml:space="preserve">Understanding the studied connections that </w:t>
      </w:r>
      <w:ins w:id="478" w:author="Author">
        <w:r w:rsidR="006F5F7C" w:rsidRPr="00264D54">
          <w:rPr>
            <w:rFonts w:cstheme="majorBidi"/>
            <w:sz w:val="24"/>
            <w:szCs w:val="24"/>
          </w:rPr>
          <w:t>i</w:t>
        </w:r>
      </w:ins>
      <w:del w:id="479" w:author="Author">
        <w:r w:rsidRPr="00264D54" w:rsidDel="006F5F7C">
          <w:rPr>
            <w:rFonts w:cstheme="majorBidi"/>
            <w:sz w:val="24"/>
            <w:szCs w:val="24"/>
          </w:rPr>
          <w:delText>co</w:delText>
        </w:r>
      </w:del>
      <w:r w:rsidRPr="00264D54">
        <w:rPr>
          <w:rFonts w:cstheme="majorBidi"/>
          <w:sz w:val="24"/>
          <w:szCs w:val="24"/>
        </w:rPr>
        <w:t xml:space="preserve">nform customers' attitudes is essential for marketers, </w:t>
      </w:r>
      <w:ins w:id="480" w:author="Author">
        <w:r w:rsidR="006F5F7C" w:rsidRPr="00264D54">
          <w:rPr>
            <w:rFonts w:cstheme="majorBidi"/>
            <w:sz w:val="24"/>
            <w:szCs w:val="24"/>
          </w:rPr>
          <w:t xml:space="preserve">even </w:t>
        </w:r>
      </w:ins>
      <w:r w:rsidRPr="00264D54">
        <w:rPr>
          <w:rFonts w:cstheme="majorBidi"/>
          <w:sz w:val="24"/>
          <w:szCs w:val="24"/>
        </w:rPr>
        <w:t>more</w:t>
      </w:r>
      <w:ins w:id="481" w:author="Author">
        <w:r w:rsidR="006F5F7C" w:rsidRPr="00264D54">
          <w:rPr>
            <w:rFonts w:cstheme="majorBidi"/>
            <w:sz w:val="24"/>
            <w:szCs w:val="24"/>
          </w:rPr>
          <w:t xml:space="preserve"> so</w:t>
        </w:r>
      </w:ins>
      <w:r w:rsidRPr="00264D54">
        <w:rPr>
          <w:rFonts w:cstheme="majorBidi"/>
          <w:sz w:val="24"/>
          <w:szCs w:val="24"/>
        </w:rPr>
        <w:t xml:space="preserve"> in a very complex market like </w:t>
      </w:r>
      <w:ins w:id="482" w:author="Author">
        <w:r w:rsidR="006F5F7C" w:rsidRPr="00264D54">
          <w:rPr>
            <w:rFonts w:cstheme="majorBidi"/>
            <w:sz w:val="24"/>
            <w:szCs w:val="24"/>
          </w:rPr>
          <w:t>that of</w:t>
        </w:r>
      </w:ins>
      <w:del w:id="483" w:author="Author">
        <w:r w:rsidRPr="00264D54" w:rsidDel="006F5F7C">
          <w:rPr>
            <w:rFonts w:cstheme="majorBidi"/>
            <w:sz w:val="24"/>
            <w:szCs w:val="24"/>
          </w:rPr>
          <w:delText>the</w:delText>
        </w:r>
      </w:del>
      <w:r w:rsidRPr="00264D54">
        <w:rPr>
          <w:rFonts w:cstheme="majorBidi"/>
          <w:sz w:val="24"/>
          <w:szCs w:val="24"/>
        </w:rPr>
        <w:t xml:space="preserve"> Israeli football clubs and fans. </w:t>
      </w:r>
      <w:r w:rsidR="001E0006" w:rsidRPr="00264D54">
        <w:rPr>
          <w:rFonts w:cstheme="majorBidi"/>
          <w:sz w:val="24"/>
          <w:szCs w:val="24"/>
        </w:rPr>
        <w:t xml:space="preserve">The results of this research </w:t>
      </w:r>
      <w:r w:rsidR="00C92795" w:rsidRPr="00264D54">
        <w:rPr>
          <w:rFonts w:cstheme="majorBidi"/>
          <w:sz w:val="24"/>
          <w:szCs w:val="24"/>
        </w:rPr>
        <w:t>will</w:t>
      </w:r>
      <w:r w:rsidRPr="00264D54">
        <w:rPr>
          <w:rFonts w:cstheme="majorBidi"/>
          <w:sz w:val="24"/>
          <w:szCs w:val="24"/>
        </w:rPr>
        <w:t xml:space="preserve"> help</w:t>
      </w:r>
      <w:del w:id="484" w:author="Author">
        <w:r w:rsidRPr="00264D54" w:rsidDel="006F5F7C">
          <w:rPr>
            <w:rFonts w:cstheme="majorBidi"/>
            <w:sz w:val="24"/>
            <w:szCs w:val="24"/>
          </w:rPr>
          <w:delText xml:space="preserve"> </w:delText>
        </w:r>
        <w:r w:rsidR="001E0006" w:rsidRPr="00264D54" w:rsidDel="006F5F7C">
          <w:rPr>
            <w:rFonts w:cstheme="majorBidi"/>
            <w:sz w:val="24"/>
            <w:szCs w:val="24"/>
          </w:rPr>
          <w:delText>to</w:delText>
        </w:r>
      </w:del>
      <w:r w:rsidRPr="00264D54">
        <w:rPr>
          <w:rFonts w:cstheme="majorBidi"/>
          <w:sz w:val="24"/>
          <w:szCs w:val="24"/>
        </w:rPr>
        <w:t xml:space="preserve"> shed some light on a field less covered, and hope</w:t>
      </w:r>
      <w:ins w:id="485" w:author="Author">
        <w:r w:rsidR="006F5F7C" w:rsidRPr="00264D54">
          <w:rPr>
            <w:rFonts w:cstheme="majorBidi"/>
            <w:sz w:val="24"/>
            <w:szCs w:val="24"/>
          </w:rPr>
          <w:t>fully</w:t>
        </w:r>
      </w:ins>
      <w:del w:id="486" w:author="Author">
        <w:r w:rsidRPr="00264D54" w:rsidDel="006F5F7C">
          <w:rPr>
            <w:rFonts w:cstheme="majorBidi"/>
            <w:sz w:val="24"/>
            <w:szCs w:val="24"/>
          </w:rPr>
          <w:delText xml:space="preserve"> to</w:delText>
        </w:r>
      </w:del>
      <w:r w:rsidRPr="00264D54">
        <w:rPr>
          <w:rFonts w:cstheme="majorBidi"/>
          <w:sz w:val="24"/>
          <w:szCs w:val="24"/>
        </w:rPr>
        <w:t xml:space="preserve"> help get a better understanding </w:t>
      </w:r>
      <w:ins w:id="487" w:author="Author">
        <w:r w:rsidR="006F5F7C" w:rsidRPr="00264D54">
          <w:rPr>
            <w:rFonts w:cstheme="majorBidi"/>
            <w:sz w:val="24"/>
            <w:szCs w:val="24"/>
          </w:rPr>
          <w:t>of</w:t>
        </w:r>
      </w:ins>
      <w:del w:id="488" w:author="Author">
        <w:r w:rsidRPr="00264D54" w:rsidDel="006F5F7C">
          <w:rPr>
            <w:rFonts w:cstheme="majorBidi"/>
            <w:sz w:val="24"/>
            <w:szCs w:val="24"/>
          </w:rPr>
          <w:delText>on</w:delText>
        </w:r>
      </w:del>
      <w:r w:rsidRPr="00264D54">
        <w:rPr>
          <w:rFonts w:cstheme="majorBidi"/>
          <w:sz w:val="24"/>
          <w:szCs w:val="24"/>
        </w:rPr>
        <w:t xml:space="preserve"> the chain of reactions that can create a </w:t>
      </w:r>
      <w:ins w:id="489" w:author="Author">
        <w:r w:rsidR="006F5F7C" w:rsidRPr="00264D54">
          <w:rPr>
            <w:rFonts w:cstheme="majorBidi"/>
            <w:sz w:val="24"/>
            <w:szCs w:val="24"/>
          </w:rPr>
          <w:t xml:space="preserve">strong </w:t>
        </w:r>
      </w:ins>
      <w:r w:rsidRPr="00264D54">
        <w:rPr>
          <w:rFonts w:cstheme="majorBidi"/>
          <w:sz w:val="24"/>
          <w:szCs w:val="24"/>
        </w:rPr>
        <w:t>positive</w:t>
      </w:r>
      <w:del w:id="490" w:author="Author">
        <w:r w:rsidRPr="00264D54" w:rsidDel="006F5F7C">
          <w:rPr>
            <w:rFonts w:cstheme="majorBidi"/>
            <w:sz w:val="24"/>
            <w:szCs w:val="24"/>
          </w:rPr>
          <w:delText xml:space="preserve"> strong</w:delText>
        </w:r>
      </w:del>
      <w:r w:rsidRPr="00264D54">
        <w:rPr>
          <w:rFonts w:cstheme="majorBidi"/>
          <w:sz w:val="24"/>
          <w:szCs w:val="24"/>
        </w:rPr>
        <w:t xml:space="preserve"> fan attitude</w:t>
      </w:r>
      <w:r w:rsidR="001E0006" w:rsidRPr="00264D54">
        <w:rPr>
          <w:rFonts w:cstheme="majorBidi"/>
          <w:sz w:val="24"/>
          <w:szCs w:val="24"/>
        </w:rPr>
        <w:t>,</w:t>
      </w:r>
      <w:r w:rsidRPr="00264D54">
        <w:rPr>
          <w:rFonts w:cstheme="majorBidi"/>
          <w:sz w:val="24"/>
          <w:szCs w:val="24"/>
        </w:rPr>
        <w:t xml:space="preserve"> </w:t>
      </w:r>
      <w:r w:rsidR="001E0006" w:rsidRPr="00264D54">
        <w:rPr>
          <w:rFonts w:cstheme="majorBidi"/>
          <w:sz w:val="24"/>
          <w:szCs w:val="24"/>
        </w:rPr>
        <w:t>and consequently</w:t>
      </w:r>
      <w:r w:rsidRPr="00264D54">
        <w:rPr>
          <w:rFonts w:cstheme="majorBidi"/>
          <w:sz w:val="24"/>
          <w:szCs w:val="24"/>
        </w:rPr>
        <w:t xml:space="preserve"> will lead to the</w:t>
      </w:r>
      <w:del w:id="491" w:author="Author">
        <w:r w:rsidRPr="00264D54" w:rsidDel="006F5F7C">
          <w:rPr>
            <w:rFonts w:cstheme="majorBidi"/>
            <w:sz w:val="24"/>
            <w:szCs w:val="24"/>
          </w:rPr>
          <w:delText xml:space="preserve"> desire</w:delText>
        </w:r>
      </w:del>
      <w:r w:rsidRPr="00264D54">
        <w:rPr>
          <w:rFonts w:cstheme="majorBidi"/>
          <w:sz w:val="24"/>
          <w:szCs w:val="24"/>
        </w:rPr>
        <w:t xml:space="preserve"> results </w:t>
      </w:r>
      <w:ins w:id="492" w:author="Author">
        <w:r w:rsidR="006F5F7C" w:rsidRPr="00264D54">
          <w:rPr>
            <w:rFonts w:cstheme="majorBidi"/>
            <w:sz w:val="24"/>
            <w:szCs w:val="24"/>
          </w:rPr>
          <w:t xml:space="preserve">desired </w:t>
        </w:r>
      </w:ins>
      <w:r w:rsidRPr="00264D54">
        <w:rPr>
          <w:rFonts w:cstheme="majorBidi"/>
          <w:sz w:val="24"/>
          <w:szCs w:val="24"/>
        </w:rPr>
        <w:t>by the clubs.</w:t>
      </w:r>
    </w:p>
    <w:p w14:paraId="19F95358" w14:textId="77777777" w:rsidR="004F5375" w:rsidRPr="00264D54" w:rsidRDefault="004F5375" w:rsidP="00D24B4A">
      <w:pPr>
        <w:spacing w:line="360" w:lineRule="auto"/>
        <w:ind w:firstLine="284"/>
        <w:jc w:val="both"/>
        <w:rPr>
          <w:rFonts w:cstheme="majorBidi"/>
          <w:sz w:val="24"/>
          <w:szCs w:val="24"/>
          <w:u w:val="single"/>
        </w:rPr>
      </w:pPr>
    </w:p>
    <w:p w14:paraId="1FB611C9" w14:textId="4C751F2A" w:rsidR="00A97199" w:rsidRPr="00F1416A" w:rsidRDefault="00A97199" w:rsidP="00D24B4A">
      <w:pPr>
        <w:spacing w:line="360" w:lineRule="auto"/>
        <w:ind w:firstLine="284"/>
        <w:jc w:val="both"/>
        <w:rPr>
          <w:rFonts w:cstheme="majorBidi"/>
          <w:b/>
          <w:sz w:val="24"/>
          <w:szCs w:val="24"/>
        </w:rPr>
      </w:pPr>
      <w:del w:id="493" w:author="Author">
        <w:r w:rsidRPr="00F1416A" w:rsidDel="00600198">
          <w:rPr>
            <w:rFonts w:cstheme="majorBidi"/>
            <w:b/>
            <w:sz w:val="24"/>
            <w:szCs w:val="24"/>
          </w:rPr>
          <w:delText xml:space="preserve">Scope </w:delText>
        </w:r>
      </w:del>
      <w:r w:rsidR="0092464B" w:rsidRPr="00F1416A">
        <w:rPr>
          <w:rFonts w:cstheme="majorBidi"/>
          <w:b/>
          <w:sz w:val="24"/>
          <w:szCs w:val="24"/>
        </w:rPr>
        <w:t>S</w:t>
      </w:r>
      <w:r w:rsidRPr="00F1416A">
        <w:rPr>
          <w:rFonts w:cstheme="majorBidi"/>
          <w:b/>
          <w:sz w:val="24"/>
          <w:szCs w:val="24"/>
        </w:rPr>
        <w:t xml:space="preserve">pecification of the </w:t>
      </w:r>
      <w:r w:rsidR="0092464B" w:rsidRPr="00F1416A">
        <w:rPr>
          <w:rFonts w:cstheme="majorBidi"/>
          <w:b/>
          <w:sz w:val="24"/>
          <w:szCs w:val="24"/>
        </w:rPr>
        <w:t>R</w:t>
      </w:r>
      <w:r w:rsidRPr="00F1416A">
        <w:rPr>
          <w:rFonts w:cstheme="majorBidi"/>
          <w:b/>
          <w:sz w:val="24"/>
          <w:szCs w:val="24"/>
        </w:rPr>
        <w:t>esearch</w:t>
      </w:r>
      <w:ins w:id="494" w:author="Author">
        <w:r w:rsidR="00600198" w:rsidRPr="00F1416A">
          <w:rPr>
            <w:rFonts w:cstheme="majorBidi"/>
            <w:b/>
            <w:sz w:val="24"/>
            <w:szCs w:val="24"/>
          </w:rPr>
          <w:t xml:space="preserve"> Scope</w:t>
        </w:r>
      </w:ins>
    </w:p>
    <w:p w14:paraId="26D5033E" w14:textId="16C8EADA" w:rsidR="002C4583" w:rsidRPr="00264D54" w:rsidRDefault="002C4583" w:rsidP="00D24B4A">
      <w:pPr>
        <w:spacing w:line="360" w:lineRule="auto"/>
        <w:ind w:firstLine="284"/>
        <w:jc w:val="both"/>
        <w:rPr>
          <w:rFonts w:cstheme="majorBidi"/>
          <w:sz w:val="24"/>
          <w:szCs w:val="24"/>
        </w:rPr>
      </w:pPr>
      <w:r w:rsidRPr="00264D54">
        <w:rPr>
          <w:rFonts w:cstheme="majorBidi"/>
          <w:sz w:val="24"/>
          <w:szCs w:val="24"/>
        </w:rPr>
        <w:t>The subjective</w:t>
      </w:r>
      <w:r w:rsidR="00463F25" w:rsidRPr="00264D54">
        <w:rPr>
          <w:rFonts w:cstheme="majorBidi"/>
          <w:sz w:val="24"/>
          <w:szCs w:val="24"/>
        </w:rPr>
        <w:t xml:space="preserve"> scope</w:t>
      </w:r>
      <w:r w:rsidRPr="00264D54">
        <w:rPr>
          <w:rFonts w:cstheme="majorBidi"/>
          <w:sz w:val="24"/>
          <w:szCs w:val="24"/>
        </w:rPr>
        <w:t xml:space="preserve"> of the research is fan</w:t>
      </w:r>
      <w:ins w:id="495" w:author="Author">
        <w:r w:rsidR="00600198" w:rsidRPr="00264D54">
          <w:rPr>
            <w:rFonts w:cstheme="majorBidi"/>
            <w:sz w:val="24"/>
            <w:szCs w:val="24"/>
          </w:rPr>
          <w:t>s’</w:t>
        </w:r>
      </w:ins>
      <w:r w:rsidRPr="00264D54">
        <w:rPr>
          <w:rFonts w:cstheme="majorBidi"/>
          <w:sz w:val="24"/>
          <w:szCs w:val="24"/>
        </w:rPr>
        <w:t xml:space="preserve"> attitudes towards their </w:t>
      </w:r>
      <w:r w:rsidR="00F22F87" w:rsidRPr="00264D54">
        <w:rPr>
          <w:rFonts w:cstheme="majorBidi"/>
          <w:sz w:val="24"/>
          <w:szCs w:val="24"/>
        </w:rPr>
        <w:t>favourite</w:t>
      </w:r>
      <w:r w:rsidRPr="00264D54">
        <w:rPr>
          <w:rFonts w:cstheme="majorBidi"/>
          <w:sz w:val="24"/>
          <w:szCs w:val="24"/>
        </w:rPr>
        <w:t xml:space="preserve"> club and team. Two main types of attitudes </w:t>
      </w:r>
      <w:r w:rsidR="00F01C9C" w:rsidRPr="00264D54">
        <w:rPr>
          <w:rFonts w:cstheme="majorBidi"/>
          <w:sz w:val="24"/>
          <w:szCs w:val="24"/>
        </w:rPr>
        <w:t>were</w:t>
      </w:r>
      <w:r w:rsidRPr="00264D54">
        <w:rPr>
          <w:rFonts w:cstheme="majorBidi"/>
          <w:sz w:val="24"/>
          <w:szCs w:val="24"/>
        </w:rPr>
        <w:t xml:space="preserve"> addressed</w:t>
      </w:r>
      <w:ins w:id="496" w:author="Author">
        <w:r w:rsidR="00346317" w:rsidRPr="00264D54">
          <w:rPr>
            <w:rFonts w:cstheme="majorBidi"/>
            <w:sz w:val="24"/>
            <w:szCs w:val="24"/>
          </w:rPr>
          <w:t>:</w:t>
        </w:r>
      </w:ins>
      <w:del w:id="497" w:author="Author">
        <w:r w:rsidRPr="00264D54" w:rsidDel="00346317">
          <w:rPr>
            <w:rFonts w:cstheme="majorBidi"/>
            <w:sz w:val="24"/>
            <w:szCs w:val="24"/>
          </w:rPr>
          <w:delText>;</w:delText>
        </w:r>
      </w:del>
      <w:r w:rsidRPr="00264D54">
        <w:rPr>
          <w:rFonts w:cstheme="majorBidi"/>
          <w:sz w:val="24"/>
          <w:szCs w:val="24"/>
        </w:rPr>
        <w:t xml:space="preserve"> affective (feelings and emotions) and cognitive (belief</w:t>
      </w:r>
      <w:ins w:id="498" w:author="Author">
        <w:r w:rsidR="00346317" w:rsidRPr="00264D54">
          <w:rPr>
            <w:rFonts w:cstheme="majorBidi"/>
            <w:sz w:val="24"/>
            <w:szCs w:val="24"/>
          </w:rPr>
          <w:t>s</w:t>
        </w:r>
      </w:ins>
      <w:r w:rsidRPr="00264D54">
        <w:rPr>
          <w:rFonts w:cstheme="majorBidi"/>
          <w:sz w:val="24"/>
          <w:szCs w:val="24"/>
        </w:rPr>
        <w:t xml:space="preserve"> and knowledge)</w:t>
      </w:r>
      <w:r w:rsidR="006B6FA0" w:rsidRPr="00264D54">
        <w:rPr>
          <w:rFonts w:cstheme="majorBidi"/>
          <w:sz w:val="24"/>
          <w:szCs w:val="24"/>
        </w:rPr>
        <w:t>.</w:t>
      </w:r>
      <w:r w:rsidRPr="00264D54">
        <w:rPr>
          <w:rFonts w:cstheme="majorBidi"/>
          <w:sz w:val="24"/>
          <w:szCs w:val="24"/>
        </w:rPr>
        <w:t xml:space="preserve"> </w:t>
      </w:r>
      <w:r w:rsidR="006B6FA0" w:rsidRPr="00264D54">
        <w:rPr>
          <w:rFonts w:cstheme="majorBidi"/>
          <w:sz w:val="24"/>
          <w:szCs w:val="24"/>
        </w:rPr>
        <w:t>T</w:t>
      </w:r>
      <w:r w:rsidRPr="00264D54">
        <w:rPr>
          <w:rFonts w:cstheme="majorBidi"/>
          <w:sz w:val="24"/>
          <w:szCs w:val="24"/>
        </w:rPr>
        <w:t>he third</w:t>
      </w:r>
      <w:r w:rsidR="006B6FA0" w:rsidRPr="00264D54">
        <w:rPr>
          <w:rFonts w:cstheme="majorBidi"/>
          <w:sz w:val="24"/>
          <w:szCs w:val="24"/>
        </w:rPr>
        <w:t xml:space="preserve"> type</w:t>
      </w:r>
      <w:ins w:id="499" w:author="Author">
        <w:r w:rsidR="00346317" w:rsidRPr="00264D54">
          <w:rPr>
            <w:rFonts w:cstheme="majorBidi"/>
            <w:sz w:val="24"/>
            <w:szCs w:val="24"/>
          </w:rPr>
          <w:t>,</w:t>
        </w:r>
      </w:ins>
      <w:del w:id="500" w:author="Author">
        <w:r w:rsidRPr="00264D54" w:rsidDel="00346317">
          <w:rPr>
            <w:rFonts w:cstheme="majorBidi"/>
            <w:sz w:val="24"/>
            <w:szCs w:val="24"/>
          </w:rPr>
          <w:delText xml:space="preserve"> on</w:delText>
        </w:r>
      </w:del>
      <w:r w:rsidRPr="00264D54">
        <w:rPr>
          <w:rFonts w:cstheme="majorBidi"/>
          <w:sz w:val="24"/>
          <w:szCs w:val="24"/>
        </w:rPr>
        <w:t xml:space="preserve"> </w:t>
      </w:r>
      <w:ins w:id="501" w:author="Author">
        <w:r w:rsidR="00346317" w:rsidRPr="00264D54">
          <w:rPr>
            <w:rFonts w:cstheme="majorBidi"/>
            <w:sz w:val="24"/>
            <w:szCs w:val="24"/>
          </w:rPr>
          <w:t xml:space="preserve">i.e. </w:t>
        </w:r>
      </w:ins>
      <w:r w:rsidRPr="00264D54">
        <w:rPr>
          <w:rFonts w:cstheme="majorBidi"/>
          <w:sz w:val="24"/>
          <w:szCs w:val="24"/>
        </w:rPr>
        <w:t>behavio</w:t>
      </w:r>
      <w:r w:rsidR="001D0EAF" w:rsidRPr="00264D54">
        <w:rPr>
          <w:rFonts w:cstheme="majorBidi"/>
          <w:sz w:val="24"/>
          <w:szCs w:val="24"/>
        </w:rPr>
        <w:t>u</w:t>
      </w:r>
      <w:r w:rsidRPr="00264D54">
        <w:rPr>
          <w:rFonts w:cstheme="majorBidi"/>
          <w:sz w:val="24"/>
          <w:szCs w:val="24"/>
        </w:rPr>
        <w:t>ral</w:t>
      </w:r>
      <w:ins w:id="502" w:author="Author">
        <w:r w:rsidR="00346317" w:rsidRPr="00264D54">
          <w:rPr>
            <w:rFonts w:cstheme="majorBidi"/>
            <w:sz w:val="24"/>
            <w:szCs w:val="24"/>
          </w:rPr>
          <w:t xml:space="preserve"> attitudes</w:t>
        </w:r>
      </w:ins>
      <w:r w:rsidRPr="00264D54">
        <w:rPr>
          <w:rFonts w:cstheme="majorBidi"/>
          <w:sz w:val="24"/>
          <w:szCs w:val="24"/>
        </w:rPr>
        <w:t xml:space="preserve"> (how a person behave</w:t>
      </w:r>
      <w:r w:rsidR="006B6FA0" w:rsidRPr="00264D54">
        <w:rPr>
          <w:rFonts w:cstheme="majorBidi"/>
          <w:sz w:val="24"/>
          <w:szCs w:val="24"/>
        </w:rPr>
        <w:t>s</w:t>
      </w:r>
      <w:r w:rsidRPr="00264D54">
        <w:rPr>
          <w:rFonts w:cstheme="majorBidi"/>
          <w:sz w:val="24"/>
          <w:szCs w:val="24"/>
        </w:rPr>
        <w:t>)</w:t>
      </w:r>
      <w:ins w:id="503" w:author="Author">
        <w:r w:rsidR="00346317" w:rsidRPr="00264D54">
          <w:rPr>
            <w:rFonts w:cstheme="majorBidi"/>
            <w:sz w:val="24"/>
            <w:szCs w:val="24"/>
          </w:rPr>
          <w:t>,</w:t>
        </w:r>
      </w:ins>
      <w:r w:rsidRPr="00264D54">
        <w:rPr>
          <w:rFonts w:cstheme="majorBidi"/>
          <w:sz w:val="24"/>
          <w:szCs w:val="24"/>
        </w:rPr>
        <w:t xml:space="preserve"> </w:t>
      </w:r>
      <w:r w:rsidR="00F01C9C" w:rsidRPr="00264D54">
        <w:rPr>
          <w:rFonts w:cstheme="majorBidi"/>
          <w:sz w:val="24"/>
          <w:szCs w:val="24"/>
        </w:rPr>
        <w:t>was</w:t>
      </w:r>
      <w:r w:rsidRPr="00264D54">
        <w:rPr>
          <w:rFonts w:cstheme="majorBidi"/>
          <w:sz w:val="24"/>
          <w:szCs w:val="24"/>
        </w:rPr>
        <w:t xml:space="preserve"> less covered</w:t>
      </w:r>
      <w:ins w:id="504" w:author="Author">
        <w:r w:rsidR="00346317" w:rsidRPr="00264D54">
          <w:rPr>
            <w:rFonts w:cstheme="majorBidi"/>
            <w:sz w:val="24"/>
            <w:szCs w:val="24"/>
          </w:rPr>
          <w:t>;</w:t>
        </w:r>
      </w:ins>
      <w:del w:id="505" w:author="Author">
        <w:r w:rsidR="00D032AC" w:rsidRPr="00264D54" w:rsidDel="00346317">
          <w:rPr>
            <w:rFonts w:cstheme="majorBidi"/>
            <w:sz w:val="24"/>
            <w:szCs w:val="24"/>
          </w:rPr>
          <w:delText>,</w:delText>
        </w:r>
      </w:del>
      <w:r w:rsidR="00763190" w:rsidRPr="00264D54">
        <w:rPr>
          <w:rFonts w:cstheme="majorBidi"/>
          <w:sz w:val="24"/>
          <w:szCs w:val="24"/>
        </w:rPr>
        <w:t xml:space="preserve"> when examining fans</w:t>
      </w:r>
      <w:ins w:id="506" w:author="Author">
        <w:r w:rsidR="00346317" w:rsidRPr="00264D54">
          <w:rPr>
            <w:rFonts w:cstheme="majorBidi"/>
            <w:sz w:val="24"/>
            <w:szCs w:val="24"/>
          </w:rPr>
          <w:t>’</w:t>
        </w:r>
      </w:ins>
      <w:r w:rsidR="00763190" w:rsidRPr="00264D54">
        <w:rPr>
          <w:rFonts w:cstheme="majorBidi"/>
          <w:sz w:val="24"/>
          <w:szCs w:val="24"/>
        </w:rPr>
        <w:t xml:space="preserve"> habits and spending</w:t>
      </w:r>
      <w:ins w:id="507" w:author="Author">
        <w:r w:rsidR="00346317" w:rsidRPr="00264D54">
          <w:rPr>
            <w:rFonts w:cstheme="majorBidi"/>
            <w:sz w:val="24"/>
            <w:szCs w:val="24"/>
          </w:rPr>
          <w:t>,</w:t>
        </w:r>
      </w:ins>
      <w:del w:id="508" w:author="Author">
        <w:r w:rsidR="00763190" w:rsidRPr="00264D54" w:rsidDel="00346317">
          <w:rPr>
            <w:rFonts w:cstheme="majorBidi"/>
            <w:sz w:val="24"/>
            <w:szCs w:val="24"/>
          </w:rPr>
          <w:delText>'s</w:delText>
        </w:r>
      </w:del>
      <w:r w:rsidR="00763190" w:rsidRPr="00264D54">
        <w:rPr>
          <w:rFonts w:cstheme="majorBidi"/>
          <w:sz w:val="24"/>
          <w:szCs w:val="24"/>
        </w:rPr>
        <w:t xml:space="preserve"> </w:t>
      </w:r>
      <w:ins w:id="509" w:author="Author">
        <w:r w:rsidR="00346317" w:rsidRPr="00264D54">
          <w:rPr>
            <w:rFonts w:cstheme="majorBidi"/>
            <w:sz w:val="24"/>
            <w:szCs w:val="24"/>
          </w:rPr>
          <w:t>these</w:t>
        </w:r>
      </w:ins>
      <w:del w:id="510" w:author="Author">
        <w:r w:rsidR="00763190" w:rsidRPr="00264D54" w:rsidDel="00346317">
          <w:rPr>
            <w:rFonts w:cstheme="majorBidi"/>
            <w:sz w:val="24"/>
            <w:szCs w:val="24"/>
          </w:rPr>
          <w:delText>it</w:delText>
        </w:r>
      </w:del>
      <w:r w:rsidR="00763190" w:rsidRPr="00264D54">
        <w:rPr>
          <w:rFonts w:cstheme="majorBidi"/>
          <w:sz w:val="24"/>
          <w:szCs w:val="24"/>
        </w:rPr>
        <w:t xml:space="preserve"> </w:t>
      </w:r>
      <w:r w:rsidR="00F01C9C" w:rsidRPr="00264D54">
        <w:rPr>
          <w:rFonts w:cstheme="majorBidi"/>
          <w:sz w:val="24"/>
          <w:szCs w:val="24"/>
        </w:rPr>
        <w:t>was</w:t>
      </w:r>
      <w:r w:rsidR="00763190" w:rsidRPr="00264D54">
        <w:rPr>
          <w:rFonts w:cstheme="majorBidi"/>
          <w:sz w:val="24"/>
          <w:szCs w:val="24"/>
        </w:rPr>
        <w:t xml:space="preserve"> approached more </w:t>
      </w:r>
      <w:r w:rsidR="00D032AC" w:rsidRPr="00264D54">
        <w:rPr>
          <w:rFonts w:cstheme="majorBidi"/>
          <w:sz w:val="24"/>
          <w:szCs w:val="24"/>
        </w:rPr>
        <w:t xml:space="preserve">as </w:t>
      </w:r>
      <w:r w:rsidR="00763190" w:rsidRPr="00264D54">
        <w:rPr>
          <w:rFonts w:cstheme="majorBidi"/>
          <w:sz w:val="24"/>
          <w:szCs w:val="24"/>
        </w:rPr>
        <w:t>an intention rather than the act itself.</w:t>
      </w:r>
      <w:r w:rsidR="00D032AC" w:rsidRPr="00264D54">
        <w:rPr>
          <w:rFonts w:cstheme="majorBidi"/>
          <w:sz w:val="24"/>
          <w:szCs w:val="24"/>
        </w:rPr>
        <w:t xml:space="preserve"> </w:t>
      </w:r>
      <w:r w:rsidR="00567722" w:rsidRPr="00264D54">
        <w:rPr>
          <w:rFonts w:cstheme="majorBidi"/>
          <w:sz w:val="24"/>
          <w:szCs w:val="24"/>
        </w:rPr>
        <w:t>This approach taken by the author is based on the idea that attitude in most cases cannot predict behavio</w:t>
      </w:r>
      <w:r w:rsidR="001D0EAF" w:rsidRPr="00264D54">
        <w:rPr>
          <w:rFonts w:cstheme="majorBidi"/>
          <w:sz w:val="24"/>
          <w:szCs w:val="24"/>
        </w:rPr>
        <w:t>u</w:t>
      </w:r>
      <w:r w:rsidR="00567722" w:rsidRPr="00264D54">
        <w:rPr>
          <w:rFonts w:cstheme="majorBidi"/>
          <w:sz w:val="24"/>
          <w:szCs w:val="24"/>
        </w:rPr>
        <w:t>r</w:t>
      </w:r>
      <w:ins w:id="511" w:author="Author">
        <w:r w:rsidR="00346317" w:rsidRPr="00264D54">
          <w:rPr>
            <w:rFonts w:cstheme="majorBidi"/>
            <w:sz w:val="24"/>
            <w:szCs w:val="24"/>
          </w:rPr>
          <w:t>;</w:t>
        </w:r>
      </w:ins>
      <w:del w:id="512" w:author="Author">
        <w:r w:rsidR="00567722" w:rsidRPr="00264D54" w:rsidDel="00346317">
          <w:rPr>
            <w:rFonts w:cstheme="majorBidi"/>
            <w:sz w:val="24"/>
            <w:szCs w:val="24"/>
          </w:rPr>
          <w:delText>,</w:delText>
        </w:r>
      </w:del>
      <w:r w:rsidR="00567722" w:rsidRPr="00264D54">
        <w:rPr>
          <w:rFonts w:cstheme="majorBidi"/>
          <w:sz w:val="24"/>
          <w:szCs w:val="24"/>
        </w:rPr>
        <w:t xml:space="preserve"> that being said, there are studies showing that a strong and </w:t>
      </w:r>
      <w:r w:rsidR="00F22F87" w:rsidRPr="00264D54">
        <w:rPr>
          <w:rFonts w:cstheme="majorBidi"/>
          <w:sz w:val="24"/>
          <w:szCs w:val="24"/>
        </w:rPr>
        <w:t>favourable</w:t>
      </w:r>
      <w:r w:rsidR="00567722" w:rsidRPr="00264D54">
        <w:rPr>
          <w:rFonts w:cstheme="majorBidi"/>
          <w:sz w:val="24"/>
          <w:szCs w:val="24"/>
        </w:rPr>
        <w:t xml:space="preserve"> attitude should predict behavio</w:t>
      </w:r>
      <w:r w:rsidR="001D0EAF" w:rsidRPr="00264D54">
        <w:rPr>
          <w:rFonts w:cstheme="majorBidi"/>
          <w:sz w:val="24"/>
          <w:szCs w:val="24"/>
        </w:rPr>
        <w:t>u</w:t>
      </w:r>
      <w:r w:rsidR="00567722" w:rsidRPr="00264D54">
        <w:rPr>
          <w:rFonts w:cstheme="majorBidi"/>
          <w:sz w:val="24"/>
          <w:szCs w:val="24"/>
        </w:rPr>
        <w:t xml:space="preserve">r better than a weak or negative </w:t>
      </w:r>
      <w:del w:id="513" w:author="Author">
        <w:r w:rsidR="00567722" w:rsidRPr="00264D54" w:rsidDel="00346317">
          <w:rPr>
            <w:rFonts w:cstheme="majorBidi"/>
            <w:sz w:val="24"/>
            <w:szCs w:val="24"/>
          </w:rPr>
          <w:delText xml:space="preserve">attitude </w:delText>
        </w:r>
      </w:del>
      <w:ins w:id="514" w:author="Author">
        <w:r w:rsidR="00346317" w:rsidRPr="00264D54">
          <w:rPr>
            <w:rFonts w:cstheme="majorBidi"/>
            <w:sz w:val="24"/>
            <w:szCs w:val="24"/>
          </w:rPr>
          <w:t xml:space="preserve">one </w:t>
        </w:r>
      </w:ins>
      <w:r w:rsidR="00567722" w:rsidRPr="00264D54">
        <w:rPr>
          <w:rFonts w:cstheme="majorBidi"/>
          <w:sz w:val="24"/>
          <w:szCs w:val="24"/>
        </w:rPr>
        <w:fldChar w:fldCharType="begin" w:fldLock="1"/>
      </w:r>
      <w:r w:rsidR="00F225AC" w:rsidRPr="00264D54">
        <w:rPr>
          <w:rFonts w:cstheme="majorBidi"/>
          <w:sz w:val="24"/>
          <w:szCs w:val="24"/>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sidRPr="00264D54">
        <w:rPr>
          <w:rFonts w:cstheme="majorBidi"/>
          <w:sz w:val="24"/>
          <w:szCs w:val="24"/>
        </w:rPr>
        <w:fldChar w:fldCharType="separate"/>
      </w:r>
      <w:r w:rsidR="009211A5" w:rsidRPr="00264D54">
        <w:rPr>
          <w:rFonts w:cstheme="majorBidi"/>
          <w:noProof/>
          <w:sz w:val="24"/>
          <w:szCs w:val="24"/>
        </w:rPr>
        <w:t>(Park, Macinnis and Priester, 2006)</w:t>
      </w:r>
      <w:r w:rsidR="00567722" w:rsidRPr="00264D54">
        <w:rPr>
          <w:rFonts w:cstheme="majorBidi"/>
          <w:sz w:val="24"/>
          <w:szCs w:val="24"/>
        </w:rPr>
        <w:fldChar w:fldCharType="end"/>
      </w:r>
      <w:r w:rsidR="00567722" w:rsidRPr="00264D54">
        <w:rPr>
          <w:rFonts w:cstheme="majorBidi"/>
          <w:sz w:val="24"/>
          <w:szCs w:val="24"/>
        </w:rPr>
        <w:t xml:space="preserve">. The idea of this </w:t>
      </w:r>
      <w:r w:rsidR="00A026A7" w:rsidRPr="00264D54">
        <w:rPr>
          <w:rFonts w:cstheme="majorBidi"/>
          <w:sz w:val="24"/>
          <w:szCs w:val="24"/>
        </w:rPr>
        <w:t>research</w:t>
      </w:r>
      <w:r w:rsidR="00567722" w:rsidRPr="00264D54">
        <w:rPr>
          <w:rFonts w:cstheme="majorBidi"/>
          <w:sz w:val="24"/>
          <w:szCs w:val="24"/>
        </w:rPr>
        <w:t xml:space="preserve"> </w:t>
      </w:r>
      <w:r w:rsidR="00463F25" w:rsidRPr="00264D54">
        <w:rPr>
          <w:rFonts w:cstheme="majorBidi"/>
          <w:sz w:val="24"/>
          <w:szCs w:val="24"/>
        </w:rPr>
        <w:t>wa</w:t>
      </w:r>
      <w:r w:rsidR="00567722" w:rsidRPr="00264D54">
        <w:rPr>
          <w:rFonts w:cstheme="majorBidi"/>
          <w:sz w:val="24"/>
          <w:szCs w:val="24"/>
        </w:rPr>
        <w:t>s to get a better understanding of Israeli football fan</w:t>
      </w:r>
      <w:ins w:id="515" w:author="Author">
        <w:r w:rsidR="00346317" w:rsidRPr="00264D54">
          <w:rPr>
            <w:rFonts w:cstheme="majorBidi"/>
            <w:sz w:val="24"/>
            <w:szCs w:val="24"/>
          </w:rPr>
          <w:t>s’</w:t>
        </w:r>
      </w:ins>
      <w:r w:rsidR="00567722" w:rsidRPr="00264D54">
        <w:rPr>
          <w:rFonts w:cstheme="majorBidi"/>
          <w:sz w:val="24"/>
          <w:szCs w:val="24"/>
        </w:rPr>
        <w:t xml:space="preserve"> attitude</w:t>
      </w:r>
      <w:ins w:id="516" w:author="Author">
        <w:r w:rsidR="00346317" w:rsidRPr="00264D54">
          <w:rPr>
            <w:rFonts w:cstheme="majorBidi"/>
            <w:sz w:val="24"/>
            <w:szCs w:val="24"/>
          </w:rPr>
          <w:t>s</w:t>
        </w:r>
      </w:ins>
      <w:r w:rsidR="00567722" w:rsidRPr="00264D54">
        <w:rPr>
          <w:rFonts w:cstheme="majorBidi"/>
          <w:sz w:val="24"/>
          <w:szCs w:val="24"/>
        </w:rPr>
        <w:t xml:space="preserve">, </w:t>
      </w:r>
      <w:r w:rsidR="00567722" w:rsidRPr="00264D54">
        <w:rPr>
          <w:rFonts w:cstheme="majorBidi"/>
          <w:sz w:val="24"/>
          <w:szCs w:val="24"/>
        </w:rPr>
        <w:lastRenderedPageBreak/>
        <w:t xml:space="preserve">not </w:t>
      </w:r>
      <w:r w:rsidR="00A026A7" w:rsidRPr="00264D54">
        <w:rPr>
          <w:rFonts w:cstheme="majorBidi"/>
          <w:sz w:val="24"/>
          <w:szCs w:val="24"/>
        </w:rPr>
        <w:t>necessarily</w:t>
      </w:r>
      <w:r w:rsidR="00567722" w:rsidRPr="00264D54">
        <w:rPr>
          <w:rFonts w:cstheme="majorBidi"/>
          <w:sz w:val="24"/>
          <w:szCs w:val="24"/>
        </w:rPr>
        <w:t xml:space="preserve"> </w:t>
      </w:r>
      <w:del w:id="517" w:author="Author">
        <w:r w:rsidR="00A026A7" w:rsidRPr="00264D54" w:rsidDel="00346317">
          <w:rPr>
            <w:rFonts w:cstheme="majorBidi"/>
            <w:sz w:val="24"/>
            <w:szCs w:val="24"/>
          </w:rPr>
          <w:delText>how he</w:delText>
        </w:r>
      </w:del>
      <w:ins w:id="518" w:author="Author">
        <w:r w:rsidR="00346317" w:rsidRPr="00264D54">
          <w:rPr>
            <w:rFonts w:cstheme="majorBidi"/>
            <w:sz w:val="24"/>
            <w:szCs w:val="24"/>
          </w:rPr>
          <w:t>their behaviour</w:t>
        </w:r>
      </w:ins>
      <w:del w:id="519" w:author="Author">
        <w:r w:rsidR="00A026A7" w:rsidRPr="00264D54" w:rsidDel="00346317">
          <w:rPr>
            <w:rFonts w:cstheme="majorBidi"/>
            <w:sz w:val="24"/>
            <w:szCs w:val="24"/>
          </w:rPr>
          <w:delText xml:space="preserve"> behave</w:delText>
        </w:r>
        <w:r w:rsidR="00463F25" w:rsidRPr="00264D54" w:rsidDel="00346317">
          <w:rPr>
            <w:rFonts w:cstheme="majorBidi"/>
            <w:sz w:val="24"/>
            <w:szCs w:val="24"/>
          </w:rPr>
          <w:delText>d</w:delText>
        </w:r>
      </w:del>
      <w:r w:rsidR="00463F25" w:rsidRPr="00264D54">
        <w:rPr>
          <w:rFonts w:cstheme="majorBidi"/>
          <w:sz w:val="24"/>
          <w:szCs w:val="24"/>
        </w:rPr>
        <w:t>.</w:t>
      </w:r>
      <w:r w:rsidR="00A026A7" w:rsidRPr="00264D54">
        <w:rPr>
          <w:rFonts w:cstheme="majorBidi"/>
          <w:sz w:val="24"/>
          <w:szCs w:val="24"/>
        </w:rPr>
        <w:t xml:space="preserve"> </w:t>
      </w:r>
      <w:r w:rsidR="00463F25" w:rsidRPr="00264D54">
        <w:rPr>
          <w:rFonts w:cstheme="majorBidi"/>
          <w:sz w:val="24"/>
          <w:szCs w:val="24"/>
        </w:rPr>
        <w:t>T</w:t>
      </w:r>
      <w:r w:rsidR="00A026A7" w:rsidRPr="00264D54">
        <w:rPr>
          <w:rFonts w:cstheme="majorBidi"/>
          <w:sz w:val="24"/>
          <w:szCs w:val="24"/>
        </w:rPr>
        <w:t>he behavio</w:t>
      </w:r>
      <w:r w:rsidR="001D0EAF" w:rsidRPr="00264D54">
        <w:rPr>
          <w:rFonts w:cstheme="majorBidi"/>
          <w:sz w:val="24"/>
          <w:szCs w:val="24"/>
        </w:rPr>
        <w:t>u</w:t>
      </w:r>
      <w:r w:rsidR="00A026A7" w:rsidRPr="00264D54">
        <w:rPr>
          <w:rFonts w:cstheme="majorBidi"/>
          <w:sz w:val="24"/>
          <w:szCs w:val="24"/>
        </w:rPr>
        <w:t xml:space="preserve">r </w:t>
      </w:r>
      <w:r w:rsidR="00463F25" w:rsidRPr="00264D54">
        <w:rPr>
          <w:rFonts w:cstheme="majorBidi"/>
          <w:sz w:val="24"/>
          <w:szCs w:val="24"/>
        </w:rPr>
        <w:t>wa</w:t>
      </w:r>
      <w:r w:rsidR="00A026A7" w:rsidRPr="00264D54">
        <w:rPr>
          <w:rFonts w:cstheme="majorBidi"/>
          <w:sz w:val="24"/>
          <w:szCs w:val="24"/>
        </w:rPr>
        <w:t>s approached only as one of the three constructs of the attitude.</w:t>
      </w:r>
      <w:r w:rsidR="00567722" w:rsidRPr="00264D54">
        <w:rPr>
          <w:rFonts w:cstheme="majorBidi"/>
          <w:sz w:val="24"/>
          <w:szCs w:val="24"/>
        </w:rPr>
        <w:t xml:space="preserve"> </w:t>
      </w:r>
      <w:r w:rsidR="00283276" w:rsidRPr="00264D54">
        <w:rPr>
          <w:rFonts w:cstheme="majorBidi"/>
          <w:sz w:val="24"/>
          <w:szCs w:val="24"/>
        </w:rPr>
        <w:t xml:space="preserve">The sources used for writing this dissertation were literature from the field, including articles, books and </w:t>
      </w:r>
      <w:ins w:id="520" w:author="Author">
        <w:r w:rsidR="00346317" w:rsidRPr="00264D54">
          <w:rPr>
            <w:rFonts w:cstheme="majorBidi"/>
            <w:sz w:val="24"/>
            <w:szCs w:val="24"/>
          </w:rPr>
          <w:t>studies</w:t>
        </w:r>
      </w:ins>
      <w:del w:id="521" w:author="Author">
        <w:r w:rsidR="00283276" w:rsidRPr="00264D54" w:rsidDel="00346317">
          <w:rPr>
            <w:rFonts w:cstheme="majorBidi"/>
            <w:sz w:val="24"/>
            <w:szCs w:val="24"/>
          </w:rPr>
          <w:delText>researches</w:delText>
        </w:r>
      </w:del>
      <w:r w:rsidR="00283276" w:rsidRPr="00264D54">
        <w:rPr>
          <w:rFonts w:cstheme="majorBidi"/>
          <w:sz w:val="24"/>
          <w:szCs w:val="24"/>
        </w:rPr>
        <w:t xml:space="preserve"> with relevant data.</w:t>
      </w:r>
      <w:r w:rsidR="009B3834" w:rsidRPr="00264D54">
        <w:rPr>
          <w:rFonts w:cstheme="majorBidi"/>
          <w:sz w:val="24"/>
          <w:szCs w:val="24"/>
        </w:rPr>
        <w:t xml:space="preserve"> From th</w:t>
      </w:r>
      <w:r w:rsidR="001E0006" w:rsidRPr="00264D54">
        <w:rPr>
          <w:rFonts w:cstheme="majorBidi"/>
          <w:sz w:val="24"/>
          <w:szCs w:val="24"/>
        </w:rPr>
        <w:t>ese</w:t>
      </w:r>
      <w:r w:rsidR="009B3834" w:rsidRPr="00264D54">
        <w:rPr>
          <w:rFonts w:cstheme="majorBidi"/>
          <w:sz w:val="24"/>
          <w:szCs w:val="24"/>
        </w:rPr>
        <w:t xml:space="preserve"> sources the author gather</w:t>
      </w:r>
      <w:r w:rsidR="001E0006" w:rsidRPr="00264D54">
        <w:rPr>
          <w:rFonts w:cstheme="majorBidi"/>
          <w:sz w:val="24"/>
          <w:szCs w:val="24"/>
        </w:rPr>
        <w:t>ed</w:t>
      </w:r>
      <w:r w:rsidR="009B3834" w:rsidRPr="00264D54">
        <w:rPr>
          <w:rFonts w:cstheme="majorBidi"/>
          <w:sz w:val="24"/>
          <w:szCs w:val="24"/>
        </w:rPr>
        <w:t xml:space="preserve"> background </w:t>
      </w:r>
      <w:ins w:id="522" w:author="Author">
        <w:r w:rsidR="00346317" w:rsidRPr="00264D54">
          <w:rPr>
            <w:rFonts w:cstheme="majorBidi"/>
            <w:sz w:val="24"/>
            <w:szCs w:val="24"/>
          </w:rPr>
          <w:t xml:space="preserve">information </w:t>
        </w:r>
      </w:ins>
      <w:r w:rsidR="009B3834" w:rsidRPr="00264D54">
        <w:rPr>
          <w:rFonts w:cstheme="majorBidi"/>
          <w:sz w:val="24"/>
          <w:szCs w:val="24"/>
        </w:rPr>
        <w:t>about consumer behavio</w:t>
      </w:r>
      <w:r w:rsidR="001D0EAF" w:rsidRPr="00264D54">
        <w:rPr>
          <w:rFonts w:cstheme="majorBidi"/>
          <w:sz w:val="24"/>
          <w:szCs w:val="24"/>
        </w:rPr>
        <w:t>u</w:t>
      </w:r>
      <w:r w:rsidR="009B3834" w:rsidRPr="00264D54">
        <w:rPr>
          <w:rFonts w:cstheme="majorBidi"/>
          <w:sz w:val="24"/>
          <w:szCs w:val="24"/>
        </w:rPr>
        <w:t>r, the stud</w:t>
      </w:r>
      <w:ins w:id="523" w:author="Author">
        <w:r w:rsidR="00346317" w:rsidRPr="00264D54">
          <w:rPr>
            <w:rFonts w:cstheme="majorBidi"/>
            <w:sz w:val="24"/>
            <w:szCs w:val="24"/>
          </w:rPr>
          <w:t>y</w:t>
        </w:r>
      </w:ins>
      <w:del w:id="524" w:author="Author">
        <w:r w:rsidR="009B3834" w:rsidRPr="00264D54" w:rsidDel="00346317">
          <w:rPr>
            <w:rFonts w:cstheme="majorBidi"/>
            <w:sz w:val="24"/>
            <w:szCs w:val="24"/>
          </w:rPr>
          <w:delText>ies</w:delText>
        </w:r>
      </w:del>
      <w:r w:rsidR="009B3834" w:rsidRPr="00264D54">
        <w:rPr>
          <w:rFonts w:cstheme="majorBidi"/>
          <w:sz w:val="24"/>
          <w:szCs w:val="24"/>
        </w:rPr>
        <w:t xml:space="preserve"> of attitudes in general and attitude constructs in particular,</w:t>
      </w:r>
      <w:ins w:id="525" w:author="Author">
        <w:r w:rsidR="00346317" w:rsidRPr="00264D54">
          <w:rPr>
            <w:rFonts w:cstheme="majorBidi"/>
            <w:sz w:val="24"/>
            <w:szCs w:val="24"/>
          </w:rPr>
          <w:t xml:space="preserve"> as well as</w:t>
        </w:r>
      </w:ins>
      <w:del w:id="526" w:author="Author">
        <w:r w:rsidR="009B3834" w:rsidRPr="00264D54" w:rsidDel="00346317">
          <w:rPr>
            <w:rFonts w:cstheme="majorBidi"/>
            <w:sz w:val="24"/>
            <w:szCs w:val="24"/>
          </w:rPr>
          <w:delText xml:space="preserve"> also</w:delText>
        </w:r>
      </w:del>
      <w:r w:rsidR="009B3834" w:rsidRPr="00264D54">
        <w:rPr>
          <w:rFonts w:cstheme="majorBidi"/>
          <w:sz w:val="24"/>
          <w:szCs w:val="24"/>
        </w:rPr>
        <w:t xml:space="preserve"> previous literature on the other factors used in this research like attendance to sport events, sports fans</w:t>
      </w:r>
      <w:ins w:id="527" w:author="Author">
        <w:r w:rsidR="00346317" w:rsidRPr="00264D54">
          <w:rPr>
            <w:rFonts w:cstheme="majorBidi"/>
            <w:sz w:val="24"/>
            <w:szCs w:val="24"/>
          </w:rPr>
          <w:t>’</w:t>
        </w:r>
      </w:ins>
      <w:r w:rsidR="009B3834" w:rsidRPr="00264D54">
        <w:rPr>
          <w:rFonts w:cstheme="majorBidi"/>
          <w:sz w:val="24"/>
          <w:szCs w:val="24"/>
        </w:rPr>
        <w:t xml:space="preserve"> habits,</w:t>
      </w:r>
      <w:ins w:id="528" w:author="Author">
        <w:r w:rsidR="00346317" w:rsidRPr="00264D54">
          <w:rPr>
            <w:rFonts w:cstheme="majorBidi"/>
            <w:sz w:val="24"/>
            <w:szCs w:val="24"/>
          </w:rPr>
          <w:t xml:space="preserve"> customer and fan</w:t>
        </w:r>
      </w:ins>
      <w:r w:rsidR="009B3834" w:rsidRPr="00264D54">
        <w:rPr>
          <w:rFonts w:cstheme="majorBidi"/>
          <w:sz w:val="24"/>
          <w:szCs w:val="24"/>
        </w:rPr>
        <w:t xml:space="preserve"> loyalty </w:t>
      </w:r>
      <w:del w:id="529" w:author="Author">
        <w:r w:rsidR="009B3834" w:rsidRPr="00264D54" w:rsidDel="00346317">
          <w:rPr>
            <w:rFonts w:cstheme="majorBidi"/>
            <w:sz w:val="24"/>
            <w:szCs w:val="24"/>
          </w:rPr>
          <w:delText xml:space="preserve">of customers and fans </w:delText>
        </w:r>
      </w:del>
      <w:r w:rsidR="009B3834" w:rsidRPr="00264D54">
        <w:rPr>
          <w:rFonts w:cstheme="majorBidi"/>
          <w:sz w:val="24"/>
          <w:szCs w:val="24"/>
        </w:rPr>
        <w:t xml:space="preserve">and violence in sport. </w:t>
      </w:r>
      <w:r w:rsidR="001E0006" w:rsidRPr="00264D54">
        <w:rPr>
          <w:rFonts w:cstheme="majorBidi"/>
          <w:sz w:val="24"/>
          <w:szCs w:val="24"/>
        </w:rPr>
        <w:t xml:space="preserve">All this </w:t>
      </w:r>
      <w:ins w:id="530" w:author="Author">
        <w:r w:rsidR="00346317" w:rsidRPr="00264D54">
          <w:rPr>
            <w:rFonts w:cstheme="majorBidi"/>
            <w:sz w:val="24"/>
            <w:szCs w:val="24"/>
          </w:rPr>
          <w:t xml:space="preserve">was done </w:t>
        </w:r>
      </w:ins>
      <w:r w:rsidR="001E0006" w:rsidRPr="00264D54">
        <w:rPr>
          <w:rFonts w:cstheme="majorBidi"/>
          <w:sz w:val="24"/>
          <w:szCs w:val="24"/>
        </w:rPr>
        <w:t>i</w:t>
      </w:r>
      <w:r w:rsidR="009B3834" w:rsidRPr="00264D54">
        <w:rPr>
          <w:rFonts w:cstheme="majorBidi"/>
          <w:sz w:val="24"/>
          <w:szCs w:val="24"/>
        </w:rPr>
        <w:t xml:space="preserve">n addition to </w:t>
      </w:r>
      <w:r w:rsidR="001E0006" w:rsidRPr="00264D54">
        <w:rPr>
          <w:rFonts w:cstheme="majorBidi"/>
          <w:sz w:val="24"/>
          <w:szCs w:val="24"/>
        </w:rPr>
        <w:t>reviewing</w:t>
      </w:r>
      <w:r w:rsidR="009B3834" w:rsidRPr="00264D54">
        <w:rPr>
          <w:rFonts w:cstheme="majorBidi"/>
          <w:sz w:val="24"/>
          <w:szCs w:val="24"/>
        </w:rPr>
        <w:t xml:space="preserve"> previous research in the field for the </w:t>
      </w:r>
      <w:r w:rsidR="001E0006" w:rsidRPr="00264D54">
        <w:rPr>
          <w:rFonts w:cstheme="majorBidi"/>
          <w:sz w:val="24"/>
          <w:szCs w:val="24"/>
        </w:rPr>
        <w:t xml:space="preserve">purpose of </w:t>
      </w:r>
      <w:r w:rsidR="009B3834" w:rsidRPr="00264D54">
        <w:rPr>
          <w:rFonts w:cstheme="majorBidi"/>
          <w:sz w:val="24"/>
          <w:szCs w:val="24"/>
        </w:rPr>
        <w:t>design</w:t>
      </w:r>
      <w:r w:rsidR="001E0006" w:rsidRPr="00264D54">
        <w:rPr>
          <w:rFonts w:cstheme="majorBidi"/>
          <w:sz w:val="24"/>
          <w:szCs w:val="24"/>
        </w:rPr>
        <w:t>ing</w:t>
      </w:r>
      <w:r w:rsidR="009B3834" w:rsidRPr="00264D54">
        <w:rPr>
          <w:rFonts w:cstheme="majorBidi"/>
          <w:sz w:val="24"/>
          <w:szCs w:val="24"/>
        </w:rPr>
        <w:t xml:space="preserve"> and </w:t>
      </w:r>
      <w:r w:rsidR="001E0006" w:rsidRPr="00264D54">
        <w:rPr>
          <w:rFonts w:cstheme="majorBidi"/>
          <w:sz w:val="24"/>
          <w:szCs w:val="24"/>
        </w:rPr>
        <w:t>executing</w:t>
      </w:r>
      <w:del w:id="531" w:author="Author">
        <w:r w:rsidR="009B3834" w:rsidRPr="00264D54" w:rsidDel="00346317">
          <w:rPr>
            <w:rFonts w:cstheme="majorBidi"/>
            <w:sz w:val="24"/>
            <w:szCs w:val="24"/>
          </w:rPr>
          <w:delText xml:space="preserve"> of</w:delText>
        </w:r>
      </w:del>
      <w:r w:rsidR="009B3834" w:rsidRPr="00264D54">
        <w:rPr>
          <w:rFonts w:cstheme="majorBidi"/>
          <w:sz w:val="24"/>
          <w:szCs w:val="24"/>
        </w:rPr>
        <w:t xml:space="preserve"> th</w:t>
      </w:r>
      <w:ins w:id="532" w:author="Author">
        <w:r w:rsidR="00346317" w:rsidRPr="00264D54">
          <w:rPr>
            <w:rFonts w:cstheme="majorBidi"/>
            <w:sz w:val="24"/>
            <w:szCs w:val="24"/>
          </w:rPr>
          <w:t>is</w:t>
        </w:r>
      </w:ins>
      <w:del w:id="533" w:author="Author">
        <w:r w:rsidR="009B3834" w:rsidRPr="00264D54" w:rsidDel="00346317">
          <w:rPr>
            <w:rFonts w:cstheme="majorBidi"/>
            <w:sz w:val="24"/>
            <w:szCs w:val="24"/>
          </w:rPr>
          <w:delText>e</w:delText>
        </w:r>
      </w:del>
      <w:r w:rsidR="009B3834" w:rsidRPr="00264D54">
        <w:rPr>
          <w:rFonts w:cstheme="majorBidi"/>
          <w:sz w:val="24"/>
          <w:szCs w:val="24"/>
        </w:rPr>
        <w:t xml:space="preserve"> study itself.</w:t>
      </w:r>
    </w:p>
    <w:p w14:paraId="3833991F" w14:textId="41949E2A" w:rsidR="002C4583" w:rsidRPr="00264D54" w:rsidRDefault="002C4583" w:rsidP="00D24B4A">
      <w:pPr>
        <w:spacing w:line="360" w:lineRule="auto"/>
        <w:ind w:firstLine="284"/>
        <w:jc w:val="both"/>
        <w:rPr>
          <w:rFonts w:cstheme="majorBidi"/>
          <w:sz w:val="24"/>
          <w:szCs w:val="24"/>
        </w:rPr>
      </w:pPr>
      <w:r w:rsidRPr="00264D54">
        <w:rPr>
          <w:rFonts w:cstheme="majorBidi"/>
          <w:sz w:val="24"/>
          <w:szCs w:val="24"/>
        </w:rPr>
        <w:t xml:space="preserve">The objective </w:t>
      </w:r>
      <w:r w:rsidR="00463F25" w:rsidRPr="00264D54">
        <w:rPr>
          <w:rFonts w:cstheme="majorBidi"/>
          <w:sz w:val="24"/>
          <w:szCs w:val="24"/>
        </w:rPr>
        <w:t xml:space="preserve">scope </w:t>
      </w:r>
      <w:r w:rsidRPr="00264D54">
        <w:rPr>
          <w:rFonts w:cstheme="majorBidi"/>
          <w:sz w:val="24"/>
          <w:szCs w:val="24"/>
        </w:rPr>
        <w:t>consist</w:t>
      </w:r>
      <w:r w:rsidR="00463F25" w:rsidRPr="00264D54">
        <w:rPr>
          <w:rFonts w:cstheme="majorBidi"/>
          <w:sz w:val="24"/>
          <w:szCs w:val="24"/>
        </w:rPr>
        <w:t>s</w:t>
      </w:r>
      <w:r w:rsidRPr="00264D54">
        <w:rPr>
          <w:rFonts w:cstheme="majorBidi"/>
          <w:sz w:val="24"/>
          <w:szCs w:val="24"/>
        </w:rPr>
        <w:t xml:space="preserve"> </w:t>
      </w:r>
      <w:r w:rsidR="003F6DFB" w:rsidRPr="00264D54">
        <w:rPr>
          <w:rFonts w:cstheme="majorBidi"/>
          <w:sz w:val="24"/>
          <w:szCs w:val="24"/>
        </w:rPr>
        <w:t>of</w:t>
      </w:r>
      <w:r w:rsidRPr="00264D54">
        <w:rPr>
          <w:rFonts w:cstheme="majorBidi"/>
          <w:sz w:val="24"/>
          <w:szCs w:val="24"/>
        </w:rPr>
        <w:t xml:space="preserve"> Israeli football fans of one of the </w:t>
      </w:r>
      <w:r w:rsidR="000919A9" w:rsidRPr="00264D54">
        <w:rPr>
          <w:rFonts w:cstheme="majorBidi"/>
          <w:sz w:val="24"/>
          <w:szCs w:val="24"/>
        </w:rPr>
        <w:t xml:space="preserve">top </w:t>
      </w:r>
      <w:r w:rsidR="00157CEE" w:rsidRPr="00264D54">
        <w:rPr>
          <w:rFonts w:cstheme="majorBidi"/>
          <w:sz w:val="24"/>
          <w:szCs w:val="24"/>
        </w:rPr>
        <w:t>five</w:t>
      </w:r>
      <w:r w:rsidR="000919A9" w:rsidRPr="00264D54">
        <w:rPr>
          <w:rFonts w:cstheme="majorBidi"/>
          <w:sz w:val="24"/>
          <w:szCs w:val="24"/>
        </w:rPr>
        <w:t xml:space="preserve"> </w:t>
      </w:r>
      <w:r w:rsidR="003F6DFB" w:rsidRPr="00264D54">
        <w:rPr>
          <w:rFonts w:cstheme="majorBidi"/>
          <w:sz w:val="24"/>
          <w:szCs w:val="24"/>
        </w:rPr>
        <w:t xml:space="preserve">Israeli </w:t>
      </w:r>
      <w:r w:rsidR="000919A9" w:rsidRPr="00264D54">
        <w:rPr>
          <w:rFonts w:cstheme="majorBidi"/>
          <w:sz w:val="24"/>
          <w:szCs w:val="24"/>
        </w:rPr>
        <w:t xml:space="preserve">teams </w:t>
      </w:r>
      <w:r w:rsidRPr="00264D54">
        <w:rPr>
          <w:rFonts w:cstheme="majorBidi"/>
          <w:sz w:val="24"/>
          <w:szCs w:val="24"/>
        </w:rPr>
        <w:t>that participate in the top league (</w:t>
      </w:r>
      <w:proofErr w:type="spellStart"/>
      <w:r w:rsidRPr="00264D54">
        <w:rPr>
          <w:rFonts w:cstheme="majorBidi"/>
          <w:sz w:val="24"/>
          <w:szCs w:val="24"/>
        </w:rPr>
        <w:t>Ligat</w:t>
      </w:r>
      <w:proofErr w:type="spellEnd"/>
      <w:r w:rsidRPr="00264D54">
        <w:rPr>
          <w:rFonts w:cstheme="majorBidi"/>
          <w:sz w:val="24"/>
          <w:szCs w:val="24"/>
        </w:rPr>
        <w:t xml:space="preserve"> Ha-Al)</w:t>
      </w:r>
      <w:ins w:id="534" w:author="Author">
        <w:r w:rsidR="00346317" w:rsidRPr="00264D54">
          <w:rPr>
            <w:rFonts w:cstheme="majorBidi"/>
            <w:sz w:val="24"/>
            <w:szCs w:val="24"/>
          </w:rPr>
          <w:t>:</w:t>
        </w:r>
      </w:ins>
      <w:del w:id="535" w:author="Author">
        <w:r w:rsidR="00600826" w:rsidRPr="00264D54" w:rsidDel="00346317">
          <w:rPr>
            <w:rFonts w:cstheme="majorBidi"/>
            <w:sz w:val="24"/>
            <w:szCs w:val="24"/>
          </w:rPr>
          <w:delText>,</w:delText>
        </w:r>
      </w:del>
      <w:r w:rsidR="00600826" w:rsidRPr="00264D54">
        <w:rPr>
          <w:rFonts w:cstheme="majorBidi"/>
          <w:sz w:val="24"/>
          <w:szCs w:val="24"/>
        </w:rPr>
        <w:t xml:space="preserve"> Maccabi Tel-Aviv FC, Maccabi Haifa FC, </w:t>
      </w:r>
      <w:proofErr w:type="spellStart"/>
      <w:r w:rsidR="00600826" w:rsidRPr="00264D54">
        <w:rPr>
          <w:rFonts w:cstheme="majorBidi"/>
          <w:sz w:val="24"/>
          <w:szCs w:val="24"/>
        </w:rPr>
        <w:t>Beitar</w:t>
      </w:r>
      <w:proofErr w:type="spellEnd"/>
      <w:r w:rsidR="00600826" w:rsidRPr="00264D54">
        <w:rPr>
          <w:rFonts w:cstheme="majorBidi"/>
          <w:sz w:val="24"/>
          <w:szCs w:val="24"/>
        </w:rPr>
        <w:t xml:space="preserve"> J</w:t>
      </w:r>
      <w:r w:rsidR="00F456B1" w:rsidRPr="00264D54">
        <w:rPr>
          <w:rFonts w:cstheme="majorBidi"/>
          <w:sz w:val="24"/>
          <w:szCs w:val="24"/>
        </w:rPr>
        <w:t xml:space="preserve">erusalem FC, </w:t>
      </w:r>
      <w:proofErr w:type="spellStart"/>
      <w:r w:rsidR="00F456B1" w:rsidRPr="00264D54">
        <w:rPr>
          <w:rFonts w:cstheme="majorBidi"/>
          <w:sz w:val="24"/>
          <w:szCs w:val="24"/>
        </w:rPr>
        <w:t>Hapoel</w:t>
      </w:r>
      <w:proofErr w:type="spellEnd"/>
      <w:r w:rsidR="00F456B1" w:rsidRPr="00264D54">
        <w:rPr>
          <w:rFonts w:cstheme="majorBidi"/>
          <w:sz w:val="24"/>
          <w:szCs w:val="24"/>
        </w:rPr>
        <w:t xml:space="preserve"> Tel-Aviv FC and</w:t>
      </w:r>
      <w:r w:rsidR="00600826" w:rsidRPr="00264D54">
        <w:rPr>
          <w:rFonts w:cstheme="majorBidi"/>
          <w:sz w:val="24"/>
          <w:szCs w:val="24"/>
        </w:rPr>
        <w:t xml:space="preserve"> </w:t>
      </w:r>
      <w:proofErr w:type="spellStart"/>
      <w:r w:rsidR="000F4E53" w:rsidRPr="00264D54">
        <w:rPr>
          <w:rFonts w:cstheme="majorBidi"/>
          <w:sz w:val="24"/>
          <w:szCs w:val="24"/>
        </w:rPr>
        <w:t>Ironi</w:t>
      </w:r>
      <w:proofErr w:type="spellEnd"/>
      <w:r w:rsidR="00600826" w:rsidRPr="00264D54">
        <w:rPr>
          <w:rFonts w:cstheme="majorBidi"/>
          <w:sz w:val="24"/>
          <w:szCs w:val="24"/>
        </w:rPr>
        <w:t xml:space="preserve"> </w:t>
      </w:r>
      <w:proofErr w:type="spellStart"/>
      <w:r w:rsidR="00600826" w:rsidRPr="00264D54">
        <w:rPr>
          <w:rFonts w:cstheme="majorBidi"/>
          <w:sz w:val="24"/>
          <w:szCs w:val="24"/>
        </w:rPr>
        <w:t>Kiryat</w:t>
      </w:r>
      <w:proofErr w:type="spellEnd"/>
      <w:r w:rsidR="00600826" w:rsidRPr="00264D54">
        <w:rPr>
          <w:rFonts w:cstheme="majorBidi"/>
          <w:sz w:val="24"/>
          <w:szCs w:val="24"/>
        </w:rPr>
        <w:t xml:space="preserve"> </w:t>
      </w:r>
      <w:proofErr w:type="spellStart"/>
      <w:r w:rsidR="00600826" w:rsidRPr="00264D54">
        <w:rPr>
          <w:rFonts w:cstheme="majorBidi"/>
          <w:sz w:val="24"/>
          <w:szCs w:val="24"/>
        </w:rPr>
        <w:t>Shmona</w:t>
      </w:r>
      <w:proofErr w:type="spellEnd"/>
      <w:r w:rsidR="00600826" w:rsidRPr="00264D54">
        <w:rPr>
          <w:rFonts w:cstheme="majorBidi"/>
          <w:sz w:val="24"/>
          <w:szCs w:val="24"/>
        </w:rPr>
        <w:t xml:space="preserve"> FC</w:t>
      </w:r>
      <w:r w:rsidRPr="00264D54">
        <w:rPr>
          <w:rFonts w:cstheme="majorBidi"/>
          <w:sz w:val="24"/>
          <w:szCs w:val="24"/>
        </w:rPr>
        <w:t xml:space="preserve">. </w:t>
      </w:r>
      <w:r w:rsidR="00705FAD" w:rsidRPr="00264D54">
        <w:rPr>
          <w:rFonts w:cstheme="majorBidi"/>
          <w:sz w:val="24"/>
          <w:szCs w:val="24"/>
        </w:rPr>
        <w:t>Th</w:t>
      </w:r>
      <w:r w:rsidR="001E0006" w:rsidRPr="00264D54">
        <w:rPr>
          <w:rFonts w:cstheme="majorBidi"/>
          <w:sz w:val="24"/>
          <w:szCs w:val="24"/>
        </w:rPr>
        <w:t>ese</w:t>
      </w:r>
      <w:r w:rsidR="00705FAD" w:rsidRPr="00264D54">
        <w:rPr>
          <w:rFonts w:cstheme="majorBidi"/>
          <w:sz w:val="24"/>
          <w:szCs w:val="24"/>
        </w:rPr>
        <w:t xml:space="preserve"> 5 teams were chosen as they are the winners of at least one league championship on the last ten years. 1</w:t>
      </w:r>
      <w:r w:rsidR="00BB5F76" w:rsidRPr="00264D54">
        <w:rPr>
          <w:rFonts w:cstheme="majorBidi"/>
          <w:sz w:val="24"/>
          <w:szCs w:val="24"/>
        </w:rPr>
        <w:t>264</w:t>
      </w:r>
      <w:r w:rsidR="00705FAD" w:rsidRPr="00264D54">
        <w:rPr>
          <w:rFonts w:cstheme="majorBidi"/>
          <w:sz w:val="24"/>
          <w:szCs w:val="24"/>
        </w:rPr>
        <w:t xml:space="preserve"> participants fill</w:t>
      </w:r>
      <w:r w:rsidR="0053388D" w:rsidRPr="00264D54">
        <w:rPr>
          <w:rFonts w:cstheme="majorBidi"/>
          <w:sz w:val="24"/>
          <w:szCs w:val="24"/>
        </w:rPr>
        <w:t>ed</w:t>
      </w:r>
      <w:r w:rsidR="00705FAD" w:rsidRPr="00264D54">
        <w:rPr>
          <w:rFonts w:cstheme="majorBidi"/>
          <w:sz w:val="24"/>
          <w:szCs w:val="24"/>
        </w:rPr>
        <w:t xml:space="preserve"> </w:t>
      </w:r>
      <w:ins w:id="536" w:author="Author">
        <w:r w:rsidR="00346317" w:rsidRPr="00264D54">
          <w:rPr>
            <w:rFonts w:cstheme="majorBidi"/>
            <w:sz w:val="24"/>
            <w:szCs w:val="24"/>
          </w:rPr>
          <w:t xml:space="preserve">in </w:t>
        </w:r>
      </w:ins>
      <w:r w:rsidR="00705FAD" w:rsidRPr="00264D54">
        <w:rPr>
          <w:rFonts w:cstheme="majorBidi"/>
          <w:sz w:val="24"/>
          <w:szCs w:val="24"/>
        </w:rPr>
        <w:t xml:space="preserve">questionnaires and their answers </w:t>
      </w:r>
      <w:ins w:id="537" w:author="Author">
        <w:r w:rsidR="00346317" w:rsidRPr="00264D54">
          <w:rPr>
            <w:rFonts w:cstheme="majorBidi"/>
            <w:sz w:val="24"/>
            <w:szCs w:val="24"/>
          </w:rPr>
          <w:t>formed the basis</w:t>
        </w:r>
      </w:ins>
      <w:del w:id="538" w:author="Author">
        <w:r w:rsidR="00F01C9C" w:rsidRPr="00264D54" w:rsidDel="00346317">
          <w:rPr>
            <w:rFonts w:cstheme="majorBidi"/>
            <w:sz w:val="24"/>
            <w:szCs w:val="24"/>
          </w:rPr>
          <w:delText>were</w:delText>
        </w:r>
        <w:r w:rsidR="00705FAD" w:rsidRPr="00264D54" w:rsidDel="00346317">
          <w:rPr>
            <w:rFonts w:cstheme="majorBidi"/>
            <w:sz w:val="24"/>
            <w:szCs w:val="24"/>
          </w:rPr>
          <w:delText xml:space="preserve"> the base</w:delText>
        </w:r>
      </w:del>
      <w:r w:rsidR="00705FAD" w:rsidRPr="00264D54">
        <w:rPr>
          <w:rFonts w:cstheme="majorBidi"/>
          <w:sz w:val="24"/>
          <w:szCs w:val="24"/>
        </w:rPr>
        <w:t xml:space="preserve"> for the research that </w:t>
      </w:r>
      <w:del w:id="539" w:author="Author">
        <w:r w:rsidR="00705FAD" w:rsidRPr="00264D54" w:rsidDel="00346317">
          <w:rPr>
            <w:rFonts w:cstheme="majorBidi"/>
            <w:sz w:val="24"/>
            <w:szCs w:val="24"/>
          </w:rPr>
          <w:delText xml:space="preserve">conform </w:delText>
        </w:r>
      </w:del>
      <w:ins w:id="540" w:author="Author">
        <w:r w:rsidR="00346317" w:rsidRPr="00264D54">
          <w:rPr>
            <w:rFonts w:cstheme="majorBidi"/>
            <w:sz w:val="24"/>
            <w:szCs w:val="24"/>
          </w:rPr>
          <w:t xml:space="preserve">informs </w:t>
        </w:r>
      </w:ins>
      <w:r w:rsidR="00705FAD" w:rsidRPr="00264D54">
        <w:rPr>
          <w:rFonts w:cstheme="majorBidi"/>
          <w:sz w:val="24"/>
          <w:szCs w:val="24"/>
        </w:rPr>
        <w:t>this dissertation.</w:t>
      </w:r>
      <w:r w:rsidR="00B43252" w:rsidRPr="00264D54">
        <w:rPr>
          <w:rFonts w:cstheme="majorBidi"/>
          <w:sz w:val="24"/>
          <w:szCs w:val="24"/>
        </w:rPr>
        <w:t xml:space="preserve"> T</w:t>
      </w:r>
      <w:r w:rsidRPr="00264D54">
        <w:rPr>
          <w:rFonts w:cstheme="majorBidi"/>
          <w:sz w:val="24"/>
          <w:szCs w:val="24"/>
        </w:rPr>
        <w:t xml:space="preserve">he time frame in which the research </w:t>
      </w:r>
      <w:r w:rsidR="00F01C9C" w:rsidRPr="00264D54">
        <w:rPr>
          <w:rFonts w:cstheme="majorBidi"/>
          <w:sz w:val="24"/>
          <w:szCs w:val="24"/>
        </w:rPr>
        <w:t>was</w:t>
      </w:r>
      <w:r w:rsidRPr="00264D54">
        <w:rPr>
          <w:rFonts w:cstheme="majorBidi"/>
          <w:sz w:val="24"/>
          <w:szCs w:val="24"/>
        </w:rPr>
        <w:t xml:space="preserve"> conduct</w:t>
      </w:r>
      <w:r w:rsidR="006B4986" w:rsidRPr="00264D54">
        <w:rPr>
          <w:rFonts w:cstheme="majorBidi"/>
          <w:sz w:val="24"/>
          <w:szCs w:val="24"/>
        </w:rPr>
        <w:t>ed</w:t>
      </w:r>
      <w:r w:rsidRPr="00264D54">
        <w:rPr>
          <w:rFonts w:cstheme="majorBidi"/>
          <w:sz w:val="24"/>
          <w:szCs w:val="24"/>
        </w:rPr>
        <w:t xml:space="preserve"> </w:t>
      </w:r>
      <w:r w:rsidR="00463F25" w:rsidRPr="00264D54">
        <w:rPr>
          <w:rFonts w:cstheme="majorBidi"/>
          <w:sz w:val="24"/>
          <w:szCs w:val="24"/>
        </w:rPr>
        <w:t>was</w:t>
      </w:r>
      <w:r w:rsidRPr="00264D54">
        <w:rPr>
          <w:rFonts w:cstheme="majorBidi"/>
          <w:sz w:val="24"/>
          <w:szCs w:val="24"/>
        </w:rPr>
        <w:t xml:space="preserve"> </w:t>
      </w:r>
      <w:ins w:id="541" w:author="Author">
        <w:r w:rsidR="00346317" w:rsidRPr="00264D54">
          <w:rPr>
            <w:rFonts w:cstheme="majorBidi"/>
            <w:sz w:val="24"/>
            <w:szCs w:val="24"/>
          </w:rPr>
          <w:t xml:space="preserve">the </w:t>
        </w:r>
      </w:ins>
      <w:r w:rsidRPr="00264D54">
        <w:rPr>
          <w:rFonts w:cstheme="majorBidi"/>
          <w:sz w:val="24"/>
          <w:szCs w:val="24"/>
        </w:rPr>
        <w:t>season</w:t>
      </w:r>
      <w:ins w:id="542" w:author="Author">
        <w:r w:rsidR="00346317" w:rsidRPr="00264D54">
          <w:rPr>
            <w:rFonts w:cstheme="majorBidi"/>
            <w:sz w:val="24"/>
            <w:szCs w:val="24"/>
          </w:rPr>
          <w:t xml:space="preserve"> of</w:t>
        </w:r>
      </w:ins>
      <w:r w:rsidRPr="00264D54">
        <w:rPr>
          <w:rFonts w:cstheme="majorBidi"/>
          <w:sz w:val="24"/>
          <w:szCs w:val="24"/>
        </w:rPr>
        <w:t xml:space="preserve"> 2015</w:t>
      </w:r>
      <w:ins w:id="543" w:author="Author">
        <w:r w:rsidR="00B535B1" w:rsidRPr="00264D54">
          <w:rPr>
            <w:rFonts w:cstheme="majorBidi"/>
            <w:sz w:val="24"/>
            <w:szCs w:val="24"/>
          </w:rPr>
          <w:t>/</w:t>
        </w:r>
      </w:ins>
      <w:del w:id="544" w:author="Author">
        <w:r w:rsidRPr="00264D54" w:rsidDel="00346317">
          <w:rPr>
            <w:rFonts w:cstheme="majorBidi"/>
            <w:sz w:val="24"/>
            <w:szCs w:val="24"/>
          </w:rPr>
          <w:delText>-</w:delText>
        </w:r>
        <w:r w:rsidRPr="00264D54" w:rsidDel="00B535B1">
          <w:rPr>
            <w:rFonts w:cstheme="majorBidi"/>
            <w:sz w:val="24"/>
            <w:szCs w:val="24"/>
          </w:rPr>
          <w:delText>20</w:delText>
        </w:r>
      </w:del>
      <w:r w:rsidRPr="00264D54">
        <w:rPr>
          <w:rFonts w:cstheme="majorBidi"/>
          <w:sz w:val="24"/>
          <w:szCs w:val="24"/>
        </w:rPr>
        <w:t>16</w:t>
      </w:r>
      <w:r w:rsidR="00463F25" w:rsidRPr="00264D54">
        <w:rPr>
          <w:rFonts w:cstheme="majorBidi"/>
          <w:sz w:val="24"/>
          <w:szCs w:val="24"/>
        </w:rPr>
        <w:t>.</w:t>
      </w:r>
      <w:r w:rsidRPr="00264D54">
        <w:rPr>
          <w:rFonts w:cstheme="majorBidi"/>
          <w:sz w:val="24"/>
          <w:szCs w:val="24"/>
        </w:rPr>
        <w:t xml:space="preserve"> </w:t>
      </w:r>
      <w:r w:rsidR="00463F25" w:rsidRPr="00264D54">
        <w:rPr>
          <w:rFonts w:cstheme="majorBidi"/>
          <w:sz w:val="24"/>
          <w:szCs w:val="24"/>
        </w:rPr>
        <w:t>T</w:t>
      </w:r>
      <w:r w:rsidR="000919A9" w:rsidRPr="00264D54">
        <w:rPr>
          <w:rFonts w:cstheme="majorBidi"/>
          <w:sz w:val="24"/>
          <w:szCs w:val="24"/>
        </w:rPr>
        <w:t xml:space="preserve">he </w:t>
      </w:r>
      <w:r w:rsidR="00B43252" w:rsidRPr="00264D54">
        <w:rPr>
          <w:rFonts w:cstheme="majorBidi"/>
          <w:sz w:val="24"/>
          <w:szCs w:val="24"/>
        </w:rPr>
        <w:t xml:space="preserve">data </w:t>
      </w:r>
      <w:ins w:id="545" w:author="Author">
        <w:r w:rsidR="00346317" w:rsidRPr="00264D54">
          <w:rPr>
            <w:rFonts w:cstheme="majorBidi"/>
            <w:sz w:val="24"/>
            <w:szCs w:val="24"/>
          </w:rPr>
          <w:t>were</w:t>
        </w:r>
      </w:ins>
      <w:del w:id="546" w:author="Author">
        <w:r w:rsidR="00B43252" w:rsidRPr="00264D54" w:rsidDel="00346317">
          <w:rPr>
            <w:rFonts w:cstheme="majorBidi"/>
            <w:sz w:val="24"/>
            <w:szCs w:val="24"/>
          </w:rPr>
          <w:delText>was</w:delText>
        </w:r>
      </w:del>
      <w:r w:rsidR="00B43252" w:rsidRPr="00264D54">
        <w:rPr>
          <w:rFonts w:cstheme="majorBidi"/>
          <w:sz w:val="24"/>
          <w:szCs w:val="24"/>
        </w:rPr>
        <w:t xml:space="preserve"> collected using </w:t>
      </w:r>
      <w:r w:rsidR="000919A9" w:rsidRPr="00264D54">
        <w:rPr>
          <w:rFonts w:cstheme="majorBidi"/>
          <w:sz w:val="24"/>
          <w:szCs w:val="24"/>
        </w:rPr>
        <w:t xml:space="preserve">questionnaires </w:t>
      </w:r>
      <w:r w:rsidR="00B43252" w:rsidRPr="00264D54">
        <w:rPr>
          <w:rFonts w:cstheme="majorBidi"/>
          <w:sz w:val="24"/>
          <w:szCs w:val="24"/>
        </w:rPr>
        <w:t>that were</w:t>
      </w:r>
      <w:r w:rsidR="00CE3D0F" w:rsidRPr="00264D54">
        <w:rPr>
          <w:rFonts w:cstheme="majorBidi"/>
          <w:sz w:val="24"/>
          <w:szCs w:val="24"/>
        </w:rPr>
        <w:t xml:space="preserve"> </w:t>
      </w:r>
      <w:r w:rsidR="000919A9" w:rsidRPr="00264D54">
        <w:rPr>
          <w:rFonts w:cstheme="majorBidi"/>
          <w:sz w:val="24"/>
          <w:szCs w:val="24"/>
        </w:rPr>
        <w:t xml:space="preserve">filled </w:t>
      </w:r>
      <w:ins w:id="547" w:author="Author">
        <w:r w:rsidR="00346317" w:rsidRPr="00264D54">
          <w:rPr>
            <w:rFonts w:cstheme="majorBidi"/>
            <w:sz w:val="24"/>
            <w:szCs w:val="24"/>
          </w:rPr>
          <w:t xml:space="preserve">in </w:t>
        </w:r>
      </w:ins>
      <w:r w:rsidR="000919A9" w:rsidRPr="00264D54">
        <w:rPr>
          <w:rFonts w:cstheme="majorBidi"/>
          <w:sz w:val="24"/>
          <w:szCs w:val="24"/>
        </w:rPr>
        <w:t>by fans</w:t>
      </w:r>
      <w:r w:rsidR="0070013D" w:rsidRPr="00264D54">
        <w:rPr>
          <w:rFonts w:cstheme="majorBidi"/>
          <w:sz w:val="24"/>
          <w:szCs w:val="24"/>
        </w:rPr>
        <w:t xml:space="preserve"> </w:t>
      </w:r>
      <w:r w:rsidR="001E0006" w:rsidRPr="00264D54">
        <w:rPr>
          <w:rFonts w:cstheme="majorBidi"/>
          <w:sz w:val="24"/>
          <w:szCs w:val="24"/>
        </w:rPr>
        <w:t xml:space="preserve">via </w:t>
      </w:r>
      <w:r w:rsidR="0070013D" w:rsidRPr="00264D54">
        <w:rPr>
          <w:rFonts w:cstheme="majorBidi"/>
          <w:sz w:val="24"/>
          <w:szCs w:val="24"/>
        </w:rPr>
        <w:t>the internet</w:t>
      </w:r>
      <w:r w:rsidR="000919A9" w:rsidRPr="00264D54">
        <w:rPr>
          <w:rFonts w:cstheme="majorBidi"/>
          <w:sz w:val="24"/>
          <w:szCs w:val="24"/>
        </w:rPr>
        <w:t>.</w:t>
      </w:r>
    </w:p>
    <w:p w14:paraId="7AF267C0" w14:textId="411515E1" w:rsidR="00B60CBB" w:rsidRPr="00264D54" w:rsidRDefault="000919A9" w:rsidP="00D24B4A">
      <w:pPr>
        <w:spacing w:line="360" w:lineRule="auto"/>
        <w:ind w:firstLine="284"/>
        <w:jc w:val="both"/>
        <w:rPr>
          <w:rFonts w:cstheme="majorBidi"/>
          <w:sz w:val="24"/>
          <w:szCs w:val="24"/>
        </w:rPr>
      </w:pPr>
      <w:r w:rsidRPr="00264D54">
        <w:rPr>
          <w:rFonts w:cstheme="majorBidi"/>
          <w:sz w:val="24"/>
          <w:szCs w:val="24"/>
        </w:rPr>
        <w:t xml:space="preserve">The research </w:t>
      </w:r>
      <w:r w:rsidR="00F01C9C" w:rsidRPr="00264D54">
        <w:rPr>
          <w:rFonts w:cstheme="majorBidi"/>
          <w:sz w:val="24"/>
          <w:szCs w:val="24"/>
        </w:rPr>
        <w:t>was</w:t>
      </w:r>
      <w:r w:rsidRPr="00264D54">
        <w:rPr>
          <w:rFonts w:cstheme="majorBidi"/>
          <w:sz w:val="24"/>
          <w:szCs w:val="24"/>
        </w:rPr>
        <w:t xml:space="preserve"> conducted in Israel</w:t>
      </w:r>
      <w:r w:rsidR="00981889" w:rsidRPr="00264D54">
        <w:rPr>
          <w:rFonts w:cstheme="majorBidi"/>
          <w:sz w:val="24"/>
          <w:szCs w:val="24"/>
        </w:rPr>
        <w:t>.</w:t>
      </w:r>
      <w:r w:rsidR="003B6121" w:rsidRPr="00264D54">
        <w:rPr>
          <w:rFonts w:cstheme="majorBidi"/>
          <w:sz w:val="24"/>
          <w:szCs w:val="24"/>
        </w:rPr>
        <w:t xml:space="preserve"> </w:t>
      </w:r>
      <w:r w:rsidR="001E7605" w:rsidRPr="00264D54">
        <w:rPr>
          <w:rFonts w:cstheme="majorBidi"/>
          <w:sz w:val="24"/>
          <w:szCs w:val="24"/>
        </w:rPr>
        <w:t xml:space="preserve">One of the most important reasons for conducting the research in Israel was that little research on the subject </w:t>
      </w:r>
      <w:ins w:id="548" w:author="Author">
        <w:r w:rsidR="00346317" w:rsidRPr="00264D54">
          <w:rPr>
            <w:rFonts w:cstheme="majorBidi"/>
            <w:sz w:val="24"/>
            <w:szCs w:val="24"/>
          </w:rPr>
          <w:t>has been carried out</w:t>
        </w:r>
      </w:ins>
      <w:del w:id="549" w:author="Author">
        <w:r w:rsidR="001E7605" w:rsidRPr="00264D54" w:rsidDel="00346317">
          <w:rPr>
            <w:rFonts w:cstheme="majorBidi"/>
            <w:sz w:val="24"/>
            <w:szCs w:val="24"/>
          </w:rPr>
          <w:delText>was done</w:delText>
        </w:r>
      </w:del>
      <w:r w:rsidR="001E7605" w:rsidRPr="00264D54">
        <w:rPr>
          <w:rFonts w:cstheme="majorBidi"/>
          <w:sz w:val="24"/>
          <w:szCs w:val="24"/>
        </w:rPr>
        <w:t xml:space="preserve"> in </w:t>
      </w:r>
      <w:r w:rsidR="00B44B4B" w:rsidRPr="00264D54">
        <w:rPr>
          <w:rFonts w:cstheme="majorBidi"/>
          <w:sz w:val="24"/>
          <w:szCs w:val="24"/>
        </w:rPr>
        <w:t>the country</w:t>
      </w:r>
      <w:r w:rsidR="001E7605" w:rsidRPr="00264D54">
        <w:rPr>
          <w:rFonts w:cstheme="majorBidi"/>
          <w:sz w:val="24"/>
          <w:szCs w:val="24"/>
        </w:rPr>
        <w:t>.</w:t>
      </w:r>
      <w:r w:rsidR="00B44B4B" w:rsidRPr="00264D54">
        <w:rPr>
          <w:rFonts w:cstheme="majorBidi"/>
          <w:sz w:val="24"/>
          <w:szCs w:val="24"/>
        </w:rPr>
        <w:t xml:space="preserve"> </w:t>
      </w:r>
      <w:r w:rsidR="00AA1410" w:rsidRPr="00264D54">
        <w:rPr>
          <w:rFonts w:cstheme="majorBidi"/>
          <w:sz w:val="24"/>
          <w:szCs w:val="24"/>
        </w:rPr>
        <w:t>Because of the expansion of</w:t>
      </w:r>
      <w:del w:id="550" w:author="Author">
        <w:r w:rsidR="00AA1410" w:rsidRPr="00264D54" w:rsidDel="00346317">
          <w:rPr>
            <w:rFonts w:cstheme="majorBidi"/>
            <w:sz w:val="24"/>
            <w:szCs w:val="24"/>
          </w:rPr>
          <w:delText xml:space="preserve"> the</w:delText>
        </w:r>
      </w:del>
      <w:r w:rsidR="00AA1410" w:rsidRPr="00264D54">
        <w:rPr>
          <w:rFonts w:cstheme="majorBidi"/>
          <w:sz w:val="24"/>
          <w:szCs w:val="24"/>
        </w:rPr>
        <w:t xml:space="preserve"> globalization and the transition of football club ownership to </w:t>
      </w:r>
      <w:del w:id="551" w:author="Author">
        <w:r w:rsidR="00AA1410" w:rsidRPr="00264D54" w:rsidDel="00346317">
          <w:rPr>
            <w:rFonts w:cstheme="majorBidi"/>
            <w:sz w:val="24"/>
            <w:szCs w:val="24"/>
          </w:rPr>
          <w:delText xml:space="preserve">be owned by </w:delText>
        </w:r>
      </w:del>
      <w:r w:rsidR="00AA1410" w:rsidRPr="00264D54">
        <w:rPr>
          <w:rFonts w:cstheme="majorBidi"/>
          <w:sz w:val="24"/>
          <w:szCs w:val="24"/>
        </w:rPr>
        <w:t>rich businessmen</w:t>
      </w:r>
      <w:r w:rsidR="00CC33DC" w:rsidRPr="00264D54">
        <w:rPr>
          <w:rFonts w:cstheme="majorBidi"/>
          <w:sz w:val="24"/>
          <w:szCs w:val="24"/>
        </w:rPr>
        <w:t xml:space="preserve"> and entities</w:t>
      </w:r>
      <w:r w:rsidR="00AA1410" w:rsidRPr="00264D54">
        <w:rPr>
          <w:rFonts w:cstheme="majorBidi"/>
          <w:sz w:val="24"/>
          <w:szCs w:val="24"/>
        </w:rPr>
        <w:t xml:space="preserve">, lots of teams have changed from </w:t>
      </w:r>
      <w:ins w:id="552" w:author="Author">
        <w:r w:rsidR="00346317" w:rsidRPr="00264D54">
          <w:rPr>
            <w:rFonts w:cstheme="majorBidi"/>
            <w:sz w:val="24"/>
            <w:szCs w:val="24"/>
          </w:rPr>
          <w:t>representing their communities</w:t>
        </w:r>
      </w:ins>
      <w:del w:id="553" w:author="Author">
        <w:r w:rsidR="00AA1410" w:rsidRPr="00264D54" w:rsidDel="00346317">
          <w:rPr>
            <w:rFonts w:cstheme="majorBidi"/>
            <w:sz w:val="24"/>
            <w:szCs w:val="24"/>
          </w:rPr>
          <w:delText>representation of the</w:delText>
        </w:r>
      </w:del>
      <w:r w:rsidR="00AA1410" w:rsidRPr="00264D54">
        <w:rPr>
          <w:rFonts w:cstheme="majorBidi"/>
          <w:sz w:val="24"/>
          <w:szCs w:val="24"/>
        </w:rPr>
        <w:t xml:space="preserve"> </w:t>
      </w:r>
      <w:proofErr w:type="spellStart"/>
      <w:r w:rsidR="00AA1410" w:rsidRPr="00264D54">
        <w:rPr>
          <w:rFonts w:cstheme="majorBidi"/>
          <w:sz w:val="24"/>
          <w:szCs w:val="24"/>
        </w:rPr>
        <w:t>communities</w:t>
      </w:r>
      <w:proofErr w:type="spellEnd"/>
      <w:r w:rsidR="00AA1410" w:rsidRPr="00264D54">
        <w:rPr>
          <w:rFonts w:cstheme="majorBidi"/>
          <w:sz w:val="24"/>
          <w:szCs w:val="24"/>
        </w:rPr>
        <w:t xml:space="preserve"> to </w:t>
      </w:r>
      <w:ins w:id="554" w:author="Author">
        <w:r w:rsidR="00346317" w:rsidRPr="00264D54">
          <w:rPr>
            <w:rFonts w:cstheme="majorBidi"/>
            <w:sz w:val="24"/>
            <w:szCs w:val="24"/>
          </w:rPr>
          <w:t xml:space="preserve">acting as </w:t>
        </w:r>
      </w:ins>
      <w:r w:rsidR="00AA1410" w:rsidRPr="00264D54">
        <w:rPr>
          <w:rFonts w:cstheme="majorBidi"/>
          <w:sz w:val="24"/>
          <w:szCs w:val="24"/>
        </w:rPr>
        <w:t>global economic forces</w:t>
      </w:r>
      <w:r w:rsidR="008E2D16" w:rsidRPr="00264D54">
        <w:rPr>
          <w:rFonts w:cstheme="majorBidi"/>
          <w:sz w:val="24"/>
          <w:szCs w:val="24"/>
        </w:rPr>
        <w:t xml:space="preserve"> </w:t>
      </w:r>
      <w:r w:rsidR="008E2D1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sidRPr="00264D54">
        <w:rPr>
          <w:rFonts w:cstheme="majorBidi"/>
          <w:sz w:val="24"/>
          <w:szCs w:val="24"/>
        </w:rPr>
        <w:fldChar w:fldCharType="separate"/>
      </w:r>
      <w:r w:rsidR="008E2D16" w:rsidRPr="00264D54">
        <w:rPr>
          <w:rFonts w:cstheme="majorBidi"/>
          <w:noProof/>
          <w:sz w:val="24"/>
          <w:szCs w:val="24"/>
        </w:rPr>
        <w:t>(Coakley 1998</w:t>
      </w:r>
      <w:r w:rsidR="00CC33DC" w:rsidRPr="00264D54">
        <w:rPr>
          <w:rFonts w:cstheme="majorBidi"/>
          <w:noProof/>
          <w:sz w:val="24"/>
          <w:szCs w:val="24"/>
        </w:rPr>
        <w:t xml:space="preserve">; </w:t>
      </w:r>
      <w:r w:rsidR="008E2D16" w:rsidRPr="00264D54">
        <w:rPr>
          <w:rFonts w:cstheme="majorBidi"/>
          <w:sz w:val="24"/>
          <w:szCs w:val="24"/>
        </w:rPr>
        <w:fldChar w:fldCharType="end"/>
      </w:r>
      <w:r w:rsidR="00CC33DC"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sidRPr="00264D54">
        <w:rPr>
          <w:rFonts w:cstheme="majorBidi"/>
          <w:sz w:val="24"/>
          <w:szCs w:val="24"/>
        </w:rPr>
        <w:fldChar w:fldCharType="separate"/>
      </w:r>
      <w:r w:rsidR="00CC33DC" w:rsidRPr="00264D54">
        <w:rPr>
          <w:rFonts w:cstheme="majorBidi"/>
          <w:noProof/>
          <w:sz w:val="24"/>
          <w:szCs w:val="24"/>
        </w:rPr>
        <w:t>Giulianotti &amp; Robertson 2004)</w:t>
      </w:r>
      <w:r w:rsidR="00CC33DC" w:rsidRPr="00264D54">
        <w:rPr>
          <w:rFonts w:cstheme="majorBidi"/>
          <w:sz w:val="24"/>
          <w:szCs w:val="24"/>
        </w:rPr>
        <w:fldChar w:fldCharType="end"/>
      </w:r>
      <w:r w:rsidR="00CC33DC" w:rsidRPr="00264D54">
        <w:rPr>
          <w:rFonts w:cstheme="majorBidi"/>
          <w:sz w:val="24"/>
          <w:szCs w:val="24"/>
        </w:rPr>
        <w:t>.</w:t>
      </w:r>
      <w:r w:rsidR="00AA1410" w:rsidRPr="00264D54">
        <w:rPr>
          <w:rFonts w:cstheme="majorBidi"/>
          <w:sz w:val="24"/>
          <w:szCs w:val="24"/>
        </w:rPr>
        <w:t xml:space="preserve"> This transition make</w:t>
      </w:r>
      <w:r w:rsidR="001E7EB9" w:rsidRPr="00264D54">
        <w:rPr>
          <w:rFonts w:cstheme="majorBidi"/>
          <w:sz w:val="24"/>
          <w:szCs w:val="24"/>
        </w:rPr>
        <w:t>s</w:t>
      </w:r>
      <w:r w:rsidR="00AA1410" w:rsidRPr="00264D54">
        <w:rPr>
          <w:rFonts w:cstheme="majorBidi"/>
          <w:sz w:val="24"/>
          <w:szCs w:val="24"/>
        </w:rPr>
        <w:t xml:space="preserve"> it more interesting to perform the research in Israel, where all clubs </w:t>
      </w:r>
      <w:del w:id="555" w:author="Author">
        <w:r w:rsidR="00AA1410" w:rsidRPr="00264D54" w:rsidDel="00346317">
          <w:rPr>
            <w:rFonts w:cstheme="majorBidi"/>
            <w:sz w:val="24"/>
            <w:szCs w:val="24"/>
          </w:rPr>
          <w:delText xml:space="preserve">in their origin </w:delText>
        </w:r>
      </w:del>
      <w:r w:rsidR="00AA1410" w:rsidRPr="00264D54">
        <w:rPr>
          <w:rFonts w:cstheme="majorBidi"/>
          <w:sz w:val="24"/>
          <w:szCs w:val="24"/>
        </w:rPr>
        <w:t>were</w:t>
      </w:r>
      <w:ins w:id="556" w:author="Author">
        <w:r w:rsidR="00346317" w:rsidRPr="00264D54">
          <w:rPr>
            <w:rFonts w:cstheme="majorBidi"/>
            <w:sz w:val="24"/>
            <w:szCs w:val="24"/>
          </w:rPr>
          <w:t xml:space="preserve"> originally</w:t>
        </w:r>
      </w:ins>
      <w:r w:rsidR="00AA1410" w:rsidRPr="00264D54">
        <w:rPr>
          <w:rFonts w:cstheme="majorBidi"/>
          <w:sz w:val="24"/>
          <w:szCs w:val="24"/>
        </w:rPr>
        <w:t xml:space="preserve"> one of the ways </w:t>
      </w:r>
      <w:ins w:id="557" w:author="Author">
        <w:r w:rsidR="00346317" w:rsidRPr="00264D54">
          <w:rPr>
            <w:rFonts w:cstheme="majorBidi"/>
            <w:sz w:val="24"/>
            <w:szCs w:val="24"/>
          </w:rPr>
          <w:t>of</w:t>
        </w:r>
      </w:ins>
      <w:del w:id="558" w:author="Author">
        <w:r w:rsidR="00AA1410" w:rsidRPr="00264D54" w:rsidDel="00346317">
          <w:rPr>
            <w:rFonts w:cstheme="majorBidi"/>
            <w:sz w:val="24"/>
            <w:szCs w:val="24"/>
          </w:rPr>
          <w:delText>to</w:delText>
        </w:r>
      </w:del>
      <w:r w:rsidR="00AA1410" w:rsidRPr="00264D54">
        <w:rPr>
          <w:rFonts w:cstheme="majorBidi"/>
          <w:sz w:val="24"/>
          <w:szCs w:val="24"/>
        </w:rPr>
        <w:t xml:space="preserve"> unit</w:t>
      </w:r>
      <w:ins w:id="559" w:author="Author">
        <w:r w:rsidR="00346317" w:rsidRPr="00264D54">
          <w:rPr>
            <w:rFonts w:cstheme="majorBidi"/>
            <w:sz w:val="24"/>
            <w:szCs w:val="24"/>
          </w:rPr>
          <w:t>ing</w:t>
        </w:r>
      </w:ins>
      <w:del w:id="560" w:author="Author">
        <w:r w:rsidR="00AA1410" w:rsidRPr="00264D54" w:rsidDel="00346317">
          <w:rPr>
            <w:rFonts w:cstheme="majorBidi"/>
            <w:sz w:val="24"/>
            <w:szCs w:val="24"/>
          </w:rPr>
          <w:delText>e</w:delText>
        </w:r>
      </w:del>
      <w:r w:rsidR="00AA1410" w:rsidRPr="00264D54">
        <w:rPr>
          <w:rFonts w:cstheme="majorBidi"/>
          <w:sz w:val="24"/>
          <w:szCs w:val="24"/>
        </w:rPr>
        <w:t xml:space="preserve"> and represent</w:t>
      </w:r>
      <w:ins w:id="561" w:author="Author">
        <w:r w:rsidR="00346317" w:rsidRPr="00264D54">
          <w:rPr>
            <w:rFonts w:cstheme="majorBidi"/>
            <w:sz w:val="24"/>
            <w:szCs w:val="24"/>
          </w:rPr>
          <w:t>ing</w:t>
        </w:r>
      </w:ins>
      <w:r w:rsidR="00AA1410" w:rsidRPr="00264D54">
        <w:rPr>
          <w:rFonts w:cstheme="majorBidi"/>
          <w:sz w:val="24"/>
          <w:szCs w:val="24"/>
        </w:rPr>
        <w:t xml:space="preserve"> the different communities in the country</w:t>
      </w:r>
      <w:r w:rsidR="00CC33DC" w:rsidRPr="00264D54">
        <w:rPr>
          <w:rFonts w:cstheme="majorBidi"/>
          <w:sz w:val="24"/>
          <w:szCs w:val="24"/>
        </w:rPr>
        <w:t xml:space="preserve"> and now </w:t>
      </w:r>
      <w:proofErr w:type="gramStart"/>
      <w:r w:rsidR="00CC33DC" w:rsidRPr="00264D54">
        <w:rPr>
          <w:rFonts w:cstheme="majorBidi"/>
          <w:sz w:val="24"/>
          <w:szCs w:val="24"/>
        </w:rPr>
        <w:t>the majority of</w:t>
      </w:r>
      <w:proofErr w:type="gramEnd"/>
      <w:r w:rsidR="00CC33DC" w:rsidRPr="00264D54">
        <w:rPr>
          <w:rFonts w:cstheme="majorBidi"/>
          <w:sz w:val="24"/>
          <w:szCs w:val="24"/>
        </w:rPr>
        <w:t xml:space="preserve"> clubs are privately owned</w:t>
      </w:r>
      <w:r w:rsidR="00AA1410" w:rsidRPr="00264D54">
        <w:rPr>
          <w:rFonts w:cstheme="majorBidi"/>
          <w:sz w:val="24"/>
          <w:szCs w:val="24"/>
        </w:rPr>
        <w:t>.</w:t>
      </w:r>
    </w:p>
    <w:p w14:paraId="0CFF0F8B" w14:textId="77777777" w:rsidR="004F5375" w:rsidRPr="00264D54" w:rsidRDefault="004F5375" w:rsidP="00D24B4A">
      <w:pPr>
        <w:spacing w:line="360" w:lineRule="auto"/>
        <w:ind w:firstLine="284"/>
        <w:jc w:val="both"/>
        <w:rPr>
          <w:rFonts w:cstheme="majorBidi"/>
          <w:sz w:val="24"/>
          <w:szCs w:val="24"/>
          <w:u w:val="single"/>
        </w:rPr>
      </w:pPr>
    </w:p>
    <w:p w14:paraId="47AE76CF" w14:textId="178637C5" w:rsidR="0092464B" w:rsidRPr="00F1416A" w:rsidRDefault="0092464B" w:rsidP="00D24B4A">
      <w:pPr>
        <w:spacing w:line="360" w:lineRule="auto"/>
        <w:ind w:firstLine="284"/>
        <w:jc w:val="both"/>
        <w:rPr>
          <w:rFonts w:cstheme="majorBidi"/>
          <w:b/>
          <w:sz w:val="24"/>
          <w:szCs w:val="24"/>
        </w:rPr>
      </w:pPr>
      <w:r w:rsidRPr="00F1416A">
        <w:rPr>
          <w:rFonts w:cstheme="majorBidi"/>
          <w:b/>
          <w:sz w:val="24"/>
          <w:szCs w:val="24"/>
        </w:rPr>
        <w:t>Limitations</w:t>
      </w:r>
      <w:r w:rsidR="008E2A76" w:rsidRPr="00F1416A">
        <w:rPr>
          <w:rFonts w:cstheme="majorBidi"/>
          <w:b/>
          <w:sz w:val="24"/>
          <w:szCs w:val="24"/>
        </w:rPr>
        <w:t xml:space="preserve"> of the research</w:t>
      </w:r>
    </w:p>
    <w:p w14:paraId="5541A581" w14:textId="0B5908C4"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795F52" w:rsidRPr="00264D54">
        <w:rPr>
          <w:rFonts w:cstheme="majorBidi"/>
          <w:sz w:val="24"/>
          <w:szCs w:val="24"/>
        </w:rPr>
        <w:t xml:space="preserve">he survey was conducted during the last part of the 2015/16 season of the Israeli football league. For that </w:t>
      </w:r>
      <w:proofErr w:type="gramStart"/>
      <w:r w:rsidR="00795F52" w:rsidRPr="00264D54">
        <w:rPr>
          <w:rFonts w:cstheme="majorBidi"/>
          <w:sz w:val="24"/>
          <w:szCs w:val="24"/>
        </w:rPr>
        <w:t>reason</w:t>
      </w:r>
      <w:proofErr w:type="gramEnd"/>
      <w:r w:rsidR="00795F52" w:rsidRPr="00264D54">
        <w:rPr>
          <w:rFonts w:cstheme="majorBidi"/>
          <w:sz w:val="24"/>
          <w:szCs w:val="24"/>
        </w:rPr>
        <w:t xml:space="preserve"> developments </w:t>
      </w:r>
      <w:ins w:id="562" w:author="Author">
        <w:r w:rsidR="00B535B1" w:rsidRPr="00264D54">
          <w:rPr>
            <w:rFonts w:cstheme="majorBidi"/>
            <w:sz w:val="24"/>
            <w:szCs w:val="24"/>
          </w:rPr>
          <w:t xml:space="preserve">that </w:t>
        </w:r>
      </w:ins>
      <w:r w:rsidR="00795F52" w:rsidRPr="00264D54">
        <w:rPr>
          <w:rFonts w:cstheme="majorBidi"/>
          <w:sz w:val="24"/>
          <w:szCs w:val="24"/>
        </w:rPr>
        <w:t xml:space="preserve">occurred </w:t>
      </w:r>
      <w:ins w:id="563" w:author="Author">
        <w:r w:rsidR="00B535B1" w:rsidRPr="00264D54">
          <w:rPr>
            <w:rFonts w:cstheme="majorBidi"/>
            <w:sz w:val="24"/>
            <w:szCs w:val="24"/>
          </w:rPr>
          <w:t>at</w:t>
        </w:r>
      </w:ins>
      <w:del w:id="564" w:author="Author">
        <w:r w:rsidR="00795F52" w:rsidRPr="00264D54" w:rsidDel="00B535B1">
          <w:rPr>
            <w:rFonts w:cstheme="majorBidi"/>
            <w:sz w:val="24"/>
            <w:szCs w:val="24"/>
          </w:rPr>
          <w:delText>on</w:delText>
        </w:r>
      </w:del>
      <w:r w:rsidR="00795F52" w:rsidRPr="00264D54">
        <w:rPr>
          <w:rFonts w:cstheme="majorBidi"/>
          <w:sz w:val="24"/>
          <w:szCs w:val="24"/>
        </w:rPr>
        <w:t xml:space="preserve"> the end of the season and </w:t>
      </w:r>
      <w:ins w:id="565" w:author="Author">
        <w:r w:rsidR="00B535B1" w:rsidRPr="00264D54">
          <w:rPr>
            <w:rFonts w:cstheme="majorBidi"/>
            <w:sz w:val="24"/>
            <w:szCs w:val="24"/>
          </w:rPr>
          <w:lastRenderedPageBreak/>
          <w:t xml:space="preserve">during </w:t>
        </w:r>
      </w:ins>
      <w:r w:rsidR="00795F52" w:rsidRPr="00264D54">
        <w:rPr>
          <w:rFonts w:cstheme="majorBidi"/>
          <w:sz w:val="24"/>
          <w:szCs w:val="24"/>
        </w:rPr>
        <w:t xml:space="preserve">the next season (2016/17) </w:t>
      </w:r>
      <w:r w:rsidR="00CF3ECE" w:rsidRPr="00264D54">
        <w:rPr>
          <w:rFonts w:cstheme="majorBidi"/>
          <w:sz w:val="24"/>
          <w:szCs w:val="24"/>
        </w:rPr>
        <w:t xml:space="preserve">could </w:t>
      </w:r>
      <w:r w:rsidR="00795F52" w:rsidRPr="00264D54">
        <w:rPr>
          <w:rFonts w:cstheme="majorBidi"/>
          <w:sz w:val="24"/>
          <w:szCs w:val="24"/>
        </w:rPr>
        <w:t xml:space="preserve">not </w:t>
      </w:r>
      <w:r w:rsidR="00CF3ECE" w:rsidRPr="00264D54">
        <w:rPr>
          <w:rFonts w:cstheme="majorBidi"/>
          <w:sz w:val="24"/>
          <w:szCs w:val="24"/>
        </w:rPr>
        <w:t>be included</w:t>
      </w:r>
      <w:r w:rsidR="00795F52" w:rsidRPr="00264D54">
        <w:rPr>
          <w:rFonts w:cstheme="majorBidi"/>
          <w:sz w:val="24"/>
          <w:szCs w:val="24"/>
        </w:rPr>
        <w:t xml:space="preserve"> in this thesis. In the 2015/16 season there was another new champion (</w:t>
      </w:r>
      <w:proofErr w:type="spellStart"/>
      <w:r w:rsidR="00795F52" w:rsidRPr="00264D54">
        <w:rPr>
          <w:rFonts w:cstheme="majorBidi"/>
          <w:sz w:val="24"/>
          <w:szCs w:val="24"/>
        </w:rPr>
        <w:t>Hapoel</w:t>
      </w:r>
      <w:proofErr w:type="spellEnd"/>
      <w:r w:rsidR="00795F52" w:rsidRPr="00264D54">
        <w:rPr>
          <w:rFonts w:cstheme="majorBidi"/>
          <w:sz w:val="24"/>
          <w:szCs w:val="24"/>
        </w:rPr>
        <w:t xml:space="preserve"> Beer Sheva) that is not</w:t>
      </w:r>
      <w:del w:id="566" w:author="Author">
        <w:r w:rsidR="00795F52" w:rsidRPr="00264D54" w:rsidDel="00B535B1">
          <w:rPr>
            <w:rFonts w:cstheme="majorBidi"/>
            <w:sz w:val="24"/>
            <w:szCs w:val="24"/>
          </w:rPr>
          <w:delText xml:space="preserve"> a</w:delText>
        </w:r>
      </w:del>
      <w:r w:rsidR="00795F52" w:rsidRPr="00264D54">
        <w:rPr>
          <w:rFonts w:cstheme="majorBidi"/>
          <w:sz w:val="24"/>
          <w:szCs w:val="24"/>
        </w:rPr>
        <w:t xml:space="preserve"> part of this study</w:t>
      </w:r>
      <w:ins w:id="567" w:author="Author">
        <w:r w:rsidR="00B535B1" w:rsidRPr="00264D54">
          <w:rPr>
            <w:rFonts w:cstheme="majorBidi"/>
            <w:sz w:val="24"/>
            <w:szCs w:val="24"/>
          </w:rPr>
          <w:t>;</w:t>
        </w:r>
      </w:ins>
      <w:del w:id="568" w:author="Author">
        <w:r w:rsidR="00795F52" w:rsidRPr="00264D54" w:rsidDel="00B535B1">
          <w:rPr>
            <w:rFonts w:cstheme="majorBidi"/>
            <w:sz w:val="24"/>
            <w:szCs w:val="24"/>
          </w:rPr>
          <w:delText>,</w:delText>
        </w:r>
      </w:del>
      <w:r w:rsidR="00795F52" w:rsidRPr="00264D54">
        <w:rPr>
          <w:rFonts w:cstheme="majorBidi"/>
          <w:sz w:val="24"/>
          <w:szCs w:val="24"/>
        </w:rPr>
        <w:t xml:space="preserve"> in the 2016/17</w:t>
      </w:r>
      <w:ins w:id="569" w:author="Author">
        <w:r w:rsidR="00B535B1" w:rsidRPr="00264D54">
          <w:rPr>
            <w:rFonts w:cstheme="majorBidi"/>
            <w:sz w:val="24"/>
            <w:szCs w:val="24"/>
          </w:rPr>
          <w:t xml:space="preserve"> season</w:t>
        </w:r>
      </w:ins>
      <w:r w:rsidR="00795F52" w:rsidRPr="00264D54">
        <w:rPr>
          <w:rFonts w:cstheme="majorBidi"/>
          <w:sz w:val="24"/>
          <w:szCs w:val="24"/>
        </w:rPr>
        <w:t xml:space="preserve"> the same team le</w:t>
      </w:r>
      <w:del w:id="570" w:author="Author">
        <w:r w:rsidR="00795F52" w:rsidRPr="00264D54" w:rsidDel="00B535B1">
          <w:rPr>
            <w:rFonts w:cstheme="majorBidi"/>
            <w:sz w:val="24"/>
            <w:szCs w:val="24"/>
          </w:rPr>
          <w:delText>a</w:delText>
        </w:r>
      </w:del>
      <w:r w:rsidR="00795F52" w:rsidRPr="00264D54">
        <w:rPr>
          <w:rFonts w:cstheme="majorBidi"/>
          <w:sz w:val="24"/>
          <w:szCs w:val="24"/>
        </w:rPr>
        <w:t xml:space="preserve">d the league and </w:t>
      </w:r>
      <w:ins w:id="571" w:author="Author">
        <w:r w:rsidR="00B535B1" w:rsidRPr="00264D54">
          <w:rPr>
            <w:rFonts w:cstheme="majorBidi"/>
            <w:sz w:val="24"/>
            <w:szCs w:val="24"/>
          </w:rPr>
          <w:t>is a</w:t>
        </w:r>
      </w:ins>
      <w:del w:id="572" w:author="Author">
        <w:r w:rsidR="00795F52" w:rsidRPr="00264D54" w:rsidDel="00B535B1">
          <w:rPr>
            <w:rFonts w:cstheme="majorBidi"/>
            <w:sz w:val="24"/>
            <w:szCs w:val="24"/>
          </w:rPr>
          <w:delText>are</w:delText>
        </w:r>
      </w:del>
      <w:r w:rsidR="00795F52" w:rsidRPr="00264D54">
        <w:rPr>
          <w:rFonts w:cstheme="majorBidi"/>
          <w:sz w:val="24"/>
          <w:szCs w:val="24"/>
        </w:rPr>
        <w:t xml:space="preserve"> </w:t>
      </w:r>
      <w:r w:rsidR="00F22F87" w:rsidRPr="00264D54">
        <w:rPr>
          <w:rFonts w:cstheme="majorBidi"/>
          <w:sz w:val="24"/>
          <w:szCs w:val="24"/>
        </w:rPr>
        <w:t>favourite</w:t>
      </w:r>
      <w:del w:id="573" w:author="Author">
        <w:r w:rsidR="00F22F87" w:rsidRPr="00264D54" w:rsidDel="00B535B1">
          <w:rPr>
            <w:rFonts w:cstheme="majorBidi"/>
            <w:sz w:val="24"/>
            <w:szCs w:val="24"/>
          </w:rPr>
          <w:delText>s</w:delText>
        </w:r>
      </w:del>
      <w:r w:rsidR="00795F52" w:rsidRPr="00264D54">
        <w:rPr>
          <w:rFonts w:cstheme="majorBidi"/>
          <w:sz w:val="24"/>
          <w:szCs w:val="24"/>
        </w:rPr>
        <w:t xml:space="preserve"> to become champion</w:t>
      </w:r>
      <w:del w:id="574" w:author="Author">
        <w:r w:rsidR="00795F52" w:rsidRPr="00264D54" w:rsidDel="00B535B1">
          <w:rPr>
            <w:rFonts w:cstheme="majorBidi"/>
            <w:sz w:val="24"/>
            <w:szCs w:val="24"/>
          </w:rPr>
          <w:delText>s</w:delText>
        </w:r>
      </w:del>
      <w:r w:rsidR="00795F52" w:rsidRPr="00264D54">
        <w:rPr>
          <w:rFonts w:cstheme="majorBidi"/>
          <w:sz w:val="24"/>
          <w:szCs w:val="24"/>
        </w:rPr>
        <w:t xml:space="preserve"> again. </w:t>
      </w:r>
      <w:proofErr w:type="gramStart"/>
      <w:r w:rsidR="00795F52" w:rsidRPr="00264D54">
        <w:rPr>
          <w:rFonts w:cstheme="majorBidi"/>
          <w:sz w:val="24"/>
          <w:szCs w:val="24"/>
        </w:rPr>
        <w:t>Also</w:t>
      </w:r>
      <w:proofErr w:type="gramEnd"/>
      <w:r w:rsidR="00795F52" w:rsidRPr="00264D54">
        <w:rPr>
          <w:rFonts w:cstheme="majorBidi"/>
          <w:sz w:val="24"/>
          <w:szCs w:val="24"/>
        </w:rPr>
        <w:t xml:space="preserve"> in the 2016/17 </w:t>
      </w:r>
      <w:ins w:id="575" w:author="Author">
        <w:r w:rsidR="00B535B1" w:rsidRPr="00264D54">
          <w:rPr>
            <w:rFonts w:cstheme="majorBidi"/>
            <w:sz w:val="24"/>
            <w:szCs w:val="24"/>
          </w:rPr>
          <w:t xml:space="preserve">season, </w:t>
        </w:r>
      </w:ins>
      <w:del w:id="576" w:author="Author">
        <w:r w:rsidR="005C318F" w:rsidRPr="00264D54" w:rsidDel="00B535B1">
          <w:rPr>
            <w:rFonts w:cstheme="majorBidi"/>
            <w:sz w:val="24"/>
            <w:szCs w:val="24"/>
          </w:rPr>
          <w:delText xml:space="preserve">Hapoel Tel Aviv </w:delText>
        </w:r>
      </w:del>
      <w:r w:rsidR="00795F52" w:rsidRPr="00264D54">
        <w:rPr>
          <w:rFonts w:cstheme="majorBidi"/>
          <w:sz w:val="24"/>
          <w:szCs w:val="24"/>
        </w:rPr>
        <w:t>due</w:t>
      </w:r>
      <w:r w:rsidR="005C318F" w:rsidRPr="00264D54">
        <w:rPr>
          <w:rFonts w:cstheme="majorBidi"/>
          <w:sz w:val="24"/>
          <w:szCs w:val="24"/>
        </w:rPr>
        <w:t xml:space="preserve"> to</w:t>
      </w:r>
      <w:r w:rsidR="00795F52" w:rsidRPr="00264D54">
        <w:rPr>
          <w:rFonts w:cstheme="majorBidi"/>
          <w:sz w:val="24"/>
          <w:szCs w:val="24"/>
        </w:rPr>
        <w:t xml:space="preserve"> economic struggles </w:t>
      </w:r>
      <w:proofErr w:type="spellStart"/>
      <w:ins w:id="577" w:author="Author">
        <w:r w:rsidR="00B535B1" w:rsidRPr="00264D54">
          <w:rPr>
            <w:rFonts w:cstheme="majorBidi"/>
            <w:sz w:val="24"/>
            <w:szCs w:val="24"/>
          </w:rPr>
          <w:t>Hapoel</w:t>
        </w:r>
        <w:proofErr w:type="spellEnd"/>
        <w:r w:rsidR="00B535B1" w:rsidRPr="00264D54">
          <w:rPr>
            <w:rFonts w:cstheme="majorBidi"/>
            <w:sz w:val="24"/>
            <w:szCs w:val="24"/>
          </w:rPr>
          <w:t xml:space="preserve"> Tel Aviv </w:t>
        </w:r>
      </w:ins>
      <w:r w:rsidR="00795F52" w:rsidRPr="00264D54">
        <w:rPr>
          <w:rFonts w:cstheme="majorBidi"/>
          <w:sz w:val="24"/>
          <w:szCs w:val="24"/>
        </w:rPr>
        <w:t>almost had to go into a liquidation process</w:t>
      </w:r>
      <w:ins w:id="578" w:author="Author">
        <w:r w:rsidR="00B535B1" w:rsidRPr="00264D54">
          <w:rPr>
            <w:rFonts w:cstheme="majorBidi"/>
            <w:sz w:val="24"/>
            <w:szCs w:val="24"/>
          </w:rPr>
          <w:t>,</w:t>
        </w:r>
      </w:ins>
      <w:r w:rsidR="00795F52" w:rsidRPr="00264D54">
        <w:rPr>
          <w:rFonts w:cstheme="majorBidi"/>
          <w:sz w:val="24"/>
          <w:szCs w:val="24"/>
        </w:rPr>
        <w:t xml:space="preserve"> but at </w:t>
      </w:r>
      <w:r w:rsidR="005C318F" w:rsidRPr="00264D54">
        <w:rPr>
          <w:rFonts w:cstheme="majorBidi"/>
          <w:sz w:val="24"/>
          <w:szCs w:val="24"/>
        </w:rPr>
        <w:t>the end</w:t>
      </w:r>
      <w:r w:rsidR="00795F52" w:rsidRPr="00264D54">
        <w:rPr>
          <w:rFonts w:cstheme="majorBidi"/>
          <w:sz w:val="24"/>
          <w:szCs w:val="24"/>
        </w:rPr>
        <w:t xml:space="preserve"> a group of investors bought the club.</w:t>
      </w:r>
    </w:p>
    <w:p w14:paraId="527733A2" w14:textId="25666EAC"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2F0621" w:rsidRPr="00264D54">
        <w:rPr>
          <w:rFonts w:cstheme="majorBidi"/>
          <w:sz w:val="24"/>
          <w:szCs w:val="24"/>
        </w:rPr>
        <w:t>he research and its conclusions are relevant</w:t>
      </w:r>
      <w:ins w:id="579" w:author="Author">
        <w:r w:rsidR="00B535B1" w:rsidRPr="00264D54">
          <w:rPr>
            <w:rFonts w:cstheme="majorBidi"/>
            <w:sz w:val="24"/>
            <w:szCs w:val="24"/>
          </w:rPr>
          <w:t xml:space="preserve"> only</w:t>
        </w:r>
      </w:ins>
      <w:r w:rsidR="002F0621" w:rsidRPr="00264D54">
        <w:rPr>
          <w:rFonts w:cstheme="majorBidi"/>
          <w:sz w:val="24"/>
          <w:szCs w:val="24"/>
        </w:rPr>
        <w:t xml:space="preserve"> to the country of Israel </w:t>
      </w:r>
      <w:proofErr w:type="gramStart"/>
      <w:r w:rsidR="002F0621" w:rsidRPr="00264D54">
        <w:rPr>
          <w:rFonts w:cstheme="majorBidi"/>
          <w:sz w:val="24"/>
          <w:szCs w:val="24"/>
        </w:rPr>
        <w:t>due to the fact that</w:t>
      </w:r>
      <w:proofErr w:type="gramEnd"/>
      <w:r w:rsidR="002F0621" w:rsidRPr="00264D54">
        <w:rPr>
          <w:rFonts w:cstheme="majorBidi"/>
          <w:sz w:val="24"/>
          <w:szCs w:val="24"/>
        </w:rPr>
        <w:t xml:space="preserve"> </w:t>
      </w:r>
      <w:ins w:id="580" w:author="Author">
        <w:r w:rsidR="00B535B1" w:rsidRPr="00264D54">
          <w:rPr>
            <w:rFonts w:cstheme="majorBidi"/>
            <w:sz w:val="24"/>
            <w:szCs w:val="24"/>
          </w:rPr>
          <w:t>the study</w:t>
        </w:r>
      </w:ins>
      <w:del w:id="581" w:author="Author">
        <w:r w:rsidR="00CF3ECE" w:rsidRPr="00264D54" w:rsidDel="00B535B1">
          <w:rPr>
            <w:rFonts w:cstheme="majorBidi"/>
            <w:sz w:val="24"/>
            <w:szCs w:val="24"/>
          </w:rPr>
          <w:delText>it</w:delText>
        </w:r>
      </w:del>
      <w:r w:rsidR="002F0621" w:rsidRPr="00264D54">
        <w:rPr>
          <w:rFonts w:cstheme="majorBidi"/>
          <w:sz w:val="24"/>
          <w:szCs w:val="24"/>
        </w:rPr>
        <w:t xml:space="preserve"> was limited to the researcher</w:t>
      </w:r>
      <w:ins w:id="582" w:author="Author">
        <w:r w:rsidR="00B535B1" w:rsidRPr="00264D54">
          <w:rPr>
            <w:rFonts w:cstheme="majorBidi"/>
            <w:sz w:val="24"/>
            <w:szCs w:val="24"/>
          </w:rPr>
          <w:t>’s</w:t>
        </w:r>
      </w:ins>
      <w:r w:rsidR="002F0621" w:rsidRPr="00264D54">
        <w:rPr>
          <w:rFonts w:cstheme="majorBidi"/>
          <w:sz w:val="24"/>
          <w:szCs w:val="24"/>
        </w:rPr>
        <w:t xml:space="preserve"> home country. For </w:t>
      </w:r>
      <w:r w:rsidR="00E671F8" w:rsidRPr="00264D54">
        <w:rPr>
          <w:rFonts w:cstheme="majorBidi"/>
          <w:sz w:val="24"/>
          <w:szCs w:val="24"/>
        </w:rPr>
        <w:t xml:space="preserve">that </w:t>
      </w:r>
      <w:r w:rsidR="002F0621" w:rsidRPr="00264D54">
        <w:rPr>
          <w:rFonts w:cstheme="majorBidi"/>
          <w:sz w:val="24"/>
          <w:szCs w:val="24"/>
        </w:rPr>
        <w:t>reason and the specific characteristics of the country and population</w:t>
      </w:r>
      <w:r w:rsidRPr="00264D54">
        <w:rPr>
          <w:rFonts w:cstheme="majorBidi"/>
          <w:sz w:val="24"/>
          <w:szCs w:val="24"/>
        </w:rPr>
        <w:t>, it</w:t>
      </w:r>
      <w:r w:rsidR="002F0621" w:rsidRPr="00264D54">
        <w:rPr>
          <w:rFonts w:cstheme="majorBidi"/>
          <w:sz w:val="24"/>
          <w:szCs w:val="24"/>
        </w:rPr>
        <w:t xml:space="preserve"> is problematic to reach conclusions </w:t>
      </w:r>
      <w:ins w:id="583" w:author="Author">
        <w:r w:rsidR="00B535B1" w:rsidRPr="00264D54">
          <w:rPr>
            <w:rFonts w:cstheme="majorBidi"/>
            <w:sz w:val="24"/>
            <w:szCs w:val="24"/>
          </w:rPr>
          <w:t>on</w:t>
        </w:r>
      </w:ins>
      <w:del w:id="584" w:author="Author">
        <w:r w:rsidR="002F0621" w:rsidRPr="00264D54" w:rsidDel="00B535B1">
          <w:rPr>
            <w:rFonts w:cstheme="majorBidi"/>
            <w:sz w:val="24"/>
            <w:szCs w:val="24"/>
          </w:rPr>
          <w:delText>for</w:delText>
        </w:r>
      </w:del>
      <w:r w:rsidR="002F0621" w:rsidRPr="00264D54">
        <w:rPr>
          <w:rFonts w:cstheme="majorBidi"/>
          <w:sz w:val="24"/>
          <w:szCs w:val="24"/>
        </w:rPr>
        <w:t xml:space="preserve"> other countries based on the results</w:t>
      </w:r>
      <w:r w:rsidR="00E671F8" w:rsidRPr="00264D54">
        <w:rPr>
          <w:rFonts w:cstheme="majorBidi"/>
          <w:sz w:val="24"/>
          <w:szCs w:val="24"/>
        </w:rPr>
        <w:t xml:space="preserve"> obtained</w:t>
      </w:r>
      <w:r w:rsidR="002F0621" w:rsidRPr="00264D54">
        <w:rPr>
          <w:rFonts w:cstheme="majorBidi"/>
          <w:sz w:val="24"/>
          <w:szCs w:val="24"/>
        </w:rPr>
        <w:t>. So</w:t>
      </w:r>
      <w:del w:id="585" w:author="Author">
        <w:r w:rsidR="002F0621" w:rsidRPr="00264D54" w:rsidDel="00B535B1">
          <w:rPr>
            <w:rFonts w:cstheme="majorBidi"/>
            <w:sz w:val="24"/>
            <w:szCs w:val="24"/>
          </w:rPr>
          <w:delText>,</w:delText>
        </w:r>
      </w:del>
      <w:r w:rsidR="002F0621" w:rsidRPr="00264D54">
        <w:rPr>
          <w:rFonts w:cstheme="majorBidi"/>
          <w:sz w:val="24"/>
          <w:szCs w:val="24"/>
        </w:rPr>
        <w:t xml:space="preserve"> the ideas, </w:t>
      </w:r>
      <w:r w:rsidR="00740612" w:rsidRPr="00264D54">
        <w:rPr>
          <w:rFonts w:cstheme="majorBidi"/>
          <w:sz w:val="24"/>
          <w:szCs w:val="24"/>
        </w:rPr>
        <w:t>results and conclusions are limited to Israel</w:t>
      </w:r>
      <w:r w:rsidR="00E671F8" w:rsidRPr="00264D54">
        <w:rPr>
          <w:rFonts w:cstheme="majorBidi"/>
          <w:sz w:val="24"/>
          <w:szCs w:val="24"/>
        </w:rPr>
        <w:t>’s territory</w:t>
      </w:r>
      <w:r w:rsidR="00740612" w:rsidRPr="00264D54">
        <w:rPr>
          <w:rFonts w:cstheme="majorBidi"/>
          <w:sz w:val="24"/>
          <w:szCs w:val="24"/>
        </w:rPr>
        <w:t>.</w:t>
      </w:r>
    </w:p>
    <w:p w14:paraId="4204ABA9" w14:textId="02493252"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BE681B" w:rsidRPr="00264D54">
        <w:rPr>
          <w:rFonts w:cstheme="majorBidi"/>
          <w:sz w:val="24"/>
          <w:szCs w:val="24"/>
        </w:rPr>
        <w:t xml:space="preserve">he selection of the five teams that </w:t>
      </w:r>
      <w:del w:id="586" w:author="Author">
        <w:r w:rsidR="00BE681B" w:rsidRPr="00264D54" w:rsidDel="00B535B1">
          <w:rPr>
            <w:rFonts w:cstheme="majorBidi"/>
            <w:sz w:val="24"/>
            <w:szCs w:val="24"/>
          </w:rPr>
          <w:delText xml:space="preserve">were </w:delText>
        </w:r>
      </w:del>
      <w:ins w:id="587" w:author="Author">
        <w:r w:rsidR="00B535B1" w:rsidRPr="00264D54">
          <w:rPr>
            <w:rFonts w:cstheme="majorBidi"/>
            <w:sz w:val="24"/>
            <w:szCs w:val="24"/>
          </w:rPr>
          <w:t xml:space="preserve">formed </w:t>
        </w:r>
      </w:ins>
      <w:r w:rsidR="00BE681B" w:rsidRPr="00264D54">
        <w:rPr>
          <w:rFonts w:cstheme="majorBidi"/>
          <w:sz w:val="24"/>
          <w:szCs w:val="24"/>
        </w:rPr>
        <w:t xml:space="preserve">part of the research was </w:t>
      </w:r>
      <w:del w:id="588" w:author="Author">
        <w:r w:rsidR="00BE681B" w:rsidRPr="00264D54" w:rsidDel="00B535B1">
          <w:rPr>
            <w:rFonts w:cstheme="majorBidi"/>
            <w:sz w:val="24"/>
            <w:szCs w:val="24"/>
          </w:rPr>
          <w:delText>done with</w:delText>
        </w:r>
      </w:del>
      <w:ins w:id="589" w:author="Author">
        <w:r w:rsidR="00B535B1" w:rsidRPr="00264D54">
          <w:rPr>
            <w:rFonts w:cstheme="majorBidi"/>
            <w:sz w:val="24"/>
            <w:szCs w:val="24"/>
          </w:rPr>
          <w:t>carried out based on</w:t>
        </w:r>
      </w:ins>
      <w:r w:rsidR="00BE681B" w:rsidRPr="00264D54">
        <w:rPr>
          <w:rFonts w:cstheme="majorBidi"/>
          <w:sz w:val="24"/>
          <w:szCs w:val="24"/>
        </w:rPr>
        <w:t xml:space="preserve"> two criteria</w:t>
      </w:r>
      <w:ins w:id="590" w:author="Author">
        <w:r w:rsidR="00B535B1" w:rsidRPr="00264D54">
          <w:rPr>
            <w:rFonts w:cstheme="majorBidi"/>
            <w:sz w:val="24"/>
            <w:szCs w:val="24"/>
          </w:rPr>
          <w:t>:</w:t>
        </w:r>
      </w:ins>
      <w:del w:id="591" w:author="Author">
        <w:r w:rsidR="00BE681B" w:rsidRPr="00264D54" w:rsidDel="00B535B1">
          <w:rPr>
            <w:rFonts w:cstheme="majorBidi"/>
            <w:sz w:val="24"/>
            <w:szCs w:val="24"/>
          </w:rPr>
          <w:delText>,</w:delText>
        </w:r>
      </w:del>
      <w:r w:rsidR="00BE681B" w:rsidRPr="00264D54">
        <w:rPr>
          <w:rFonts w:cstheme="majorBidi"/>
          <w:sz w:val="24"/>
          <w:szCs w:val="24"/>
        </w:rPr>
        <w:t xml:space="preserve"> </w:t>
      </w:r>
      <w:del w:id="592" w:author="Author">
        <w:r w:rsidR="00BE681B" w:rsidRPr="00264D54" w:rsidDel="00B535B1">
          <w:rPr>
            <w:rFonts w:cstheme="majorBidi"/>
            <w:sz w:val="24"/>
            <w:szCs w:val="24"/>
          </w:rPr>
          <w:delText xml:space="preserve">the </w:delText>
        </w:r>
      </w:del>
      <w:r w:rsidR="00BE681B" w:rsidRPr="00264D54">
        <w:rPr>
          <w:rFonts w:cstheme="majorBidi"/>
          <w:sz w:val="24"/>
          <w:szCs w:val="24"/>
        </w:rPr>
        <w:t>fi</w:t>
      </w:r>
      <w:r w:rsidR="006E44D0" w:rsidRPr="00264D54">
        <w:rPr>
          <w:rFonts w:cstheme="majorBidi"/>
          <w:sz w:val="24"/>
          <w:szCs w:val="24"/>
        </w:rPr>
        <w:t>r</w:t>
      </w:r>
      <w:r w:rsidR="00BE681B" w:rsidRPr="00264D54">
        <w:rPr>
          <w:rFonts w:cstheme="majorBidi"/>
          <w:sz w:val="24"/>
          <w:szCs w:val="24"/>
        </w:rPr>
        <w:t>st</w:t>
      </w:r>
      <w:ins w:id="593" w:author="Author">
        <w:r w:rsidR="00B535B1" w:rsidRPr="00264D54">
          <w:rPr>
            <w:rFonts w:cstheme="majorBidi"/>
            <w:sz w:val="24"/>
            <w:szCs w:val="24"/>
          </w:rPr>
          <w:t>,</w:t>
        </w:r>
      </w:ins>
      <w:r w:rsidR="00BE681B" w:rsidRPr="00264D54">
        <w:rPr>
          <w:rFonts w:cstheme="majorBidi"/>
          <w:sz w:val="24"/>
          <w:szCs w:val="24"/>
        </w:rPr>
        <w:t xml:space="preserve"> that the team </w:t>
      </w:r>
      <w:ins w:id="594" w:author="Author">
        <w:r w:rsidR="00B535B1" w:rsidRPr="00264D54">
          <w:rPr>
            <w:rFonts w:cstheme="majorBidi"/>
            <w:sz w:val="24"/>
            <w:szCs w:val="24"/>
          </w:rPr>
          <w:t>be</w:t>
        </w:r>
      </w:ins>
      <w:del w:id="595" w:author="Author">
        <w:r w:rsidR="00BE681B" w:rsidRPr="00264D54" w:rsidDel="00B535B1">
          <w:rPr>
            <w:rFonts w:cstheme="majorBidi"/>
            <w:sz w:val="24"/>
            <w:szCs w:val="24"/>
          </w:rPr>
          <w:delText>is</w:delText>
        </w:r>
      </w:del>
      <w:r w:rsidR="00BE681B" w:rsidRPr="00264D54">
        <w:rPr>
          <w:rFonts w:cstheme="majorBidi"/>
          <w:sz w:val="24"/>
          <w:szCs w:val="24"/>
        </w:rPr>
        <w:t xml:space="preserve"> an Israeli team</w:t>
      </w:r>
      <w:ins w:id="596" w:author="Author">
        <w:r w:rsidR="00B535B1" w:rsidRPr="00264D54">
          <w:rPr>
            <w:rFonts w:cstheme="majorBidi"/>
            <w:sz w:val="24"/>
            <w:szCs w:val="24"/>
          </w:rPr>
          <w:t>;</w:t>
        </w:r>
      </w:ins>
      <w:del w:id="597" w:author="Author">
        <w:r w:rsidR="00BE681B" w:rsidRPr="00264D54" w:rsidDel="00B535B1">
          <w:rPr>
            <w:rFonts w:cstheme="majorBidi"/>
            <w:sz w:val="24"/>
            <w:szCs w:val="24"/>
          </w:rPr>
          <w:delText>, the</w:delText>
        </w:r>
      </w:del>
      <w:r w:rsidR="00BE681B" w:rsidRPr="00264D54">
        <w:rPr>
          <w:rFonts w:cstheme="majorBidi"/>
          <w:sz w:val="24"/>
          <w:szCs w:val="24"/>
        </w:rPr>
        <w:t xml:space="preserve"> second</w:t>
      </w:r>
      <w:ins w:id="598" w:author="Author">
        <w:r w:rsidR="00B535B1" w:rsidRPr="00264D54">
          <w:rPr>
            <w:rFonts w:cstheme="majorBidi"/>
            <w:sz w:val="24"/>
            <w:szCs w:val="24"/>
          </w:rPr>
          <w:t>,</w:t>
        </w:r>
      </w:ins>
      <w:r w:rsidR="00BE681B" w:rsidRPr="00264D54">
        <w:rPr>
          <w:rFonts w:cstheme="majorBidi"/>
          <w:sz w:val="24"/>
          <w:szCs w:val="24"/>
        </w:rPr>
        <w:t xml:space="preserve"> </w:t>
      </w:r>
      <w:del w:id="599" w:author="Author">
        <w:r w:rsidR="00BE681B" w:rsidRPr="00264D54" w:rsidDel="00B535B1">
          <w:rPr>
            <w:rFonts w:cstheme="majorBidi"/>
            <w:sz w:val="24"/>
            <w:szCs w:val="24"/>
          </w:rPr>
          <w:delText xml:space="preserve">is </w:delText>
        </w:r>
      </w:del>
      <w:r w:rsidR="00BE681B" w:rsidRPr="00264D54">
        <w:rPr>
          <w:rFonts w:cstheme="majorBidi"/>
          <w:sz w:val="24"/>
          <w:szCs w:val="24"/>
        </w:rPr>
        <w:t>that the team won at least one domestic league championship in the last ten years. This limit</w:t>
      </w:r>
      <w:r w:rsidR="006E44D0" w:rsidRPr="00264D54">
        <w:rPr>
          <w:rFonts w:cstheme="majorBidi"/>
          <w:sz w:val="24"/>
          <w:szCs w:val="24"/>
        </w:rPr>
        <w:t>s</w:t>
      </w:r>
      <w:r w:rsidR="00BE681B" w:rsidRPr="00264D54">
        <w:rPr>
          <w:rFonts w:cstheme="majorBidi"/>
          <w:sz w:val="24"/>
          <w:szCs w:val="24"/>
        </w:rPr>
        <w:t xml:space="preserve"> the conclusions to the fans of more successful teams and ignores the less successful </w:t>
      </w:r>
      <w:ins w:id="600" w:author="Author">
        <w:r w:rsidR="00B535B1" w:rsidRPr="00264D54">
          <w:rPr>
            <w:rFonts w:cstheme="majorBidi"/>
            <w:sz w:val="24"/>
            <w:szCs w:val="24"/>
          </w:rPr>
          <w:t xml:space="preserve">ones </w:t>
        </w:r>
      </w:ins>
      <w:r w:rsidR="00BE681B" w:rsidRPr="00264D54">
        <w:rPr>
          <w:rFonts w:cstheme="majorBidi"/>
          <w:sz w:val="24"/>
          <w:szCs w:val="24"/>
        </w:rPr>
        <w:t>and those from lower leagues.</w:t>
      </w:r>
    </w:p>
    <w:p w14:paraId="483A5C1E" w14:textId="52FAD827" w:rsidR="00795F52" w:rsidRPr="00264D54" w:rsidRDefault="00E20CF2" w:rsidP="00D24B4A">
      <w:pPr>
        <w:spacing w:line="360" w:lineRule="auto"/>
        <w:ind w:firstLine="284"/>
        <w:jc w:val="both"/>
        <w:rPr>
          <w:rFonts w:cstheme="majorBidi"/>
          <w:sz w:val="24"/>
          <w:szCs w:val="24"/>
        </w:rPr>
      </w:pPr>
      <w:r w:rsidRPr="00264D54">
        <w:rPr>
          <w:rFonts w:cstheme="majorBidi"/>
          <w:sz w:val="24"/>
          <w:szCs w:val="24"/>
        </w:rPr>
        <w:t>T</w:t>
      </w:r>
      <w:r w:rsidR="005C318F" w:rsidRPr="00264D54">
        <w:rPr>
          <w:rFonts w:cstheme="majorBidi"/>
          <w:sz w:val="24"/>
          <w:szCs w:val="24"/>
        </w:rPr>
        <w:t xml:space="preserve">he sample was </w:t>
      </w:r>
      <w:r w:rsidR="004047AB" w:rsidRPr="00264D54">
        <w:rPr>
          <w:rFonts w:cstheme="majorBidi"/>
          <w:sz w:val="24"/>
          <w:szCs w:val="24"/>
        </w:rPr>
        <w:t>a non-random quota sample.</w:t>
      </w:r>
      <w:r w:rsidR="002E1C5F" w:rsidRPr="00264D54">
        <w:rPr>
          <w:rFonts w:cstheme="majorBidi"/>
          <w:sz w:val="24"/>
          <w:szCs w:val="24"/>
        </w:rPr>
        <w:t xml:space="preserve"> </w:t>
      </w:r>
      <w:r w:rsidR="001365B2" w:rsidRPr="00264D54">
        <w:rPr>
          <w:rFonts w:cstheme="majorBidi"/>
          <w:sz w:val="24"/>
          <w:szCs w:val="24"/>
        </w:rPr>
        <w:t xml:space="preserve">In this type of sampling the population was first segmented into mutually exclusive subgroups, </w:t>
      </w:r>
      <w:ins w:id="601" w:author="Author">
        <w:r w:rsidR="00B535B1" w:rsidRPr="00264D54">
          <w:rPr>
            <w:rFonts w:cstheme="majorBidi"/>
            <w:sz w:val="24"/>
            <w:szCs w:val="24"/>
          </w:rPr>
          <w:t xml:space="preserve">i.e., </w:t>
        </w:r>
      </w:ins>
      <w:r w:rsidR="001365B2" w:rsidRPr="00264D54">
        <w:rPr>
          <w:rFonts w:cstheme="majorBidi"/>
          <w:sz w:val="24"/>
          <w:szCs w:val="24"/>
        </w:rPr>
        <w:t xml:space="preserve">for this </w:t>
      </w:r>
      <w:ins w:id="602" w:author="Author">
        <w:r w:rsidR="00B535B1" w:rsidRPr="00264D54">
          <w:rPr>
            <w:rFonts w:cstheme="majorBidi"/>
            <w:sz w:val="24"/>
            <w:szCs w:val="24"/>
          </w:rPr>
          <w:t>study,</w:t>
        </w:r>
      </w:ins>
      <w:del w:id="603" w:author="Author">
        <w:r w:rsidR="001365B2" w:rsidRPr="00264D54" w:rsidDel="00B535B1">
          <w:rPr>
            <w:rFonts w:cstheme="majorBidi"/>
            <w:sz w:val="24"/>
            <w:szCs w:val="24"/>
          </w:rPr>
          <w:delText>research</w:delText>
        </w:r>
      </w:del>
      <w:r w:rsidR="001365B2" w:rsidRPr="00264D54">
        <w:rPr>
          <w:rFonts w:cstheme="majorBidi"/>
          <w:sz w:val="24"/>
          <w:szCs w:val="24"/>
        </w:rPr>
        <w:t xml:space="preserve"> fans of a specific team. Then judgment was </w:t>
      </w:r>
      <w:ins w:id="604" w:author="Author">
        <w:r w:rsidR="00B535B1" w:rsidRPr="00264D54">
          <w:rPr>
            <w:rFonts w:cstheme="majorBidi"/>
            <w:sz w:val="24"/>
            <w:szCs w:val="24"/>
          </w:rPr>
          <w:t>applied</w:t>
        </w:r>
      </w:ins>
      <w:del w:id="605" w:author="Author">
        <w:r w:rsidR="001365B2" w:rsidRPr="00264D54" w:rsidDel="00B535B1">
          <w:rPr>
            <w:rFonts w:cstheme="majorBidi"/>
            <w:sz w:val="24"/>
            <w:szCs w:val="24"/>
          </w:rPr>
          <w:delText>used</w:delText>
        </w:r>
      </w:del>
      <w:r w:rsidR="001365B2" w:rsidRPr="00264D54">
        <w:rPr>
          <w:rFonts w:cstheme="majorBidi"/>
          <w:sz w:val="24"/>
          <w:szCs w:val="24"/>
        </w:rPr>
        <w:t xml:space="preserve"> to select the subjects or units from each segment based on a specified proportion, in this case the number of fans </w:t>
      </w:r>
      <w:ins w:id="606" w:author="Author">
        <w:r w:rsidR="00B535B1" w:rsidRPr="00264D54">
          <w:rPr>
            <w:rFonts w:cstheme="majorBidi"/>
            <w:sz w:val="24"/>
            <w:szCs w:val="24"/>
          </w:rPr>
          <w:t>per</w:t>
        </w:r>
      </w:ins>
      <w:del w:id="607" w:author="Author">
        <w:r w:rsidR="001365B2" w:rsidRPr="00264D54" w:rsidDel="00B535B1">
          <w:rPr>
            <w:rFonts w:cstheme="majorBidi"/>
            <w:sz w:val="24"/>
            <w:szCs w:val="24"/>
          </w:rPr>
          <w:delText>by</w:delText>
        </w:r>
      </w:del>
      <w:r w:rsidR="001365B2" w:rsidRPr="00264D54">
        <w:rPr>
          <w:rFonts w:cstheme="majorBidi"/>
          <w:sz w:val="24"/>
          <w:szCs w:val="24"/>
        </w:rPr>
        <w:t xml:space="preserve"> team. The technique used was to </w:t>
      </w:r>
      <w:del w:id="608" w:author="Author">
        <w:r w:rsidR="001365B2" w:rsidRPr="00264D54" w:rsidDel="00B535B1">
          <w:rPr>
            <w:rFonts w:cstheme="majorBidi"/>
            <w:sz w:val="24"/>
            <w:szCs w:val="24"/>
          </w:rPr>
          <w:delText xml:space="preserve">spread </w:delText>
        </w:r>
      </w:del>
      <w:ins w:id="609" w:author="Author">
        <w:r w:rsidR="00B535B1" w:rsidRPr="00264D54">
          <w:rPr>
            <w:rFonts w:cstheme="majorBidi"/>
            <w:sz w:val="24"/>
            <w:szCs w:val="24"/>
          </w:rPr>
          <w:t xml:space="preserve">circulate </w:t>
        </w:r>
      </w:ins>
      <w:r w:rsidR="001365B2" w:rsidRPr="00264D54">
        <w:rPr>
          <w:rFonts w:cstheme="majorBidi"/>
          <w:sz w:val="24"/>
          <w:szCs w:val="24"/>
        </w:rPr>
        <w:t>the questionnaires as wide</w:t>
      </w:r>
      <w:ins w:id="610" w:author="Author">
        <w:r w:rsidR="00B535B1" w:rsidRPr="00264D54">
          <w:rPr>
            <w:rFonts w:cstheme="majorBidi"/>
            <w:sz w:val="24"/>
            <w:szCs w:val="24"/>
          </w:rPr>
          <w:t>ly</w:t>
        </w:r>
      </w:ins>
      <w:r w:rsidR="001365B2" w:rsidRPr="00264D54">
        <w:rPr>
          <w:rFonts w:cstheme="majorBidi"/>
          <w:sz w:val="24"/>
          <w:szCs w:val="24"/>
        </w:rPr>
        <w:t xml:space="preserve"> as possible, via </w:t>
      </w:r>
      <w:ins w:id="611" w:author="Author">
        <w:r w:rsidR="00B535B1" w:rsidRPr="00264D54">
          <w:rPr>
            <w:rFonts w:cstheme="majorBidi"/>
            <w:sz w:val="24"/>
            <w:szCs w:val="24"/>
          </w:rPr>
          <w:t xml:space="preserve">the </w:t>
        </w:r>
      </w:ins>
      <w:r w:rsidR="001365B2" w:rsidRPr="00264D54">
        <w:rPr>
          <w:rFonts w:cstheme="majorBidi"/>
          <w:sz w:val="24"/>
          <w:szCs w:val="24"/>
        </w:rPr>
        <w:t>internet, and then choos</w:t>
      </w:r>
      <w:ins w:id="612" w:author="Author">
        <w:r w:rsidR="00B535B1" w:rsidRPr="00264D54">
          <w:rPr>
            <w:rFonts w:cstheme="majorBidi"/>
            <w:sz w:val="24"/>
            <w:szCs w:val="24"/>
          </w:rPr>
          <w:t>e</w:t>
        </w:r>
      </w:ins>
      <w:del w:id="613" w:author="Author">
        <w:r w:rsidR="001365B2" w:rsidRPr="00264D54" w:rsidDel="00B535B1">
          <w:rPr>
            <w:rFonts w:cstheme="majorBidi"/>
            <w:sz w:val="24"/>
            <w:szCs w:val="24"/>
          </w:rPr>
          <w:delText>ing</w:delText>
        </w:r>
      </w:del>
      <w:r w:rsidR="001365B2" w:rsidRPr="00264D54">
        <w:rPr>
          <w:rFonts w:cstheme="majorBidi"/>
          <w:sz w:val="24"/>
          <w:szCs w:val="24"/>
        </w:rPr>
        <w:t xml:space="preserve"> the acceptable questionnaires until the quota for each team was met. For that </w:t>
      </w:r>
      <w:proofErr w:type="gramStart"/>
      <w:r w:rsidR="001365B2" w:rsidRPr="00264D54">
        <w:rPr>
          <w:rFonts w:cstheme="majorBidi"/>
          <w:sz w:val="24"/>
          <w:szCs w:val="24"/>
        </w:rPr>
        <w:t>reason</w:t>
      </w:r>
      <w:proofErr w:type="gramEnd"/>
      <w:r w:rsidR="001365B2" w:rsidRPr="00264D54">
        <w:rPr>
          <w:rFonts w:cstheme="majorBidi"/>
          <w:sz w:val="24"/>
          <w:szCs w:val="24"/>
        </w:rPr>
        <w:t xml:space="preserve"> n</w:t>
      </w:r>
      <w:r w:rsidR="005C318F" w:rsidRPr="00264D54">
        <w:rPr>
          <w:rFonts w:cstheme="majorBidi"/>
          <w:sz w:val="24"/>
          <w:szCs w:val="24"/>
        </w:rPr>
        <w:t>ot all fan</w:t>
      </w:r>
      <w:ins w:id="614" w:author="Author">
        <w:r w:rsidR="00B535B1" w:rsidRPr="00264D54">
          <w:rPr>
            <w:rFonts w:cstheme="majorBidi"/>
            <w:sz w:val="24"/>
            <w:szCs w:val="24"/>
          </w:rPr>
          <w:t>s</w:t>
        </w:r>
      </w:ins>
      <w:r w:rsidR="005C318F" w:rsidRPr="00264D54">
        <w:rPr>
          <w:rFonts w:cstheme="majorBidi"/>
          <w:sz w:val="24"/>
          <w:szCs w:val="24"/>
        </w:rPr>
        <w:t xml:space="preserve"> were reached in the same way </w:t>
      </w:r>
      <w:r w:rsidR="001365B2" w:rsidRPr="00264D54">
        <w:rPr>
          <w:rFonts w:cstheme="majorBidi"/>
          <w:sz w:val="24"/>
          <w:szCs w:val="24"/>
        </w:rPr>
        <w:t>or</w:t>
      </w:r>
      <w:ins w:id="615" w:author="Author">
        <w:r w:rsidR="00B535B1" w:rsidRPr="00264D54">
          <w:rPr>
            <w:rFonts w:cstheme="majorBidi"/>
            <w:sz w:val="24"/>
            <w:szCs w:val="24"/>
          </w:rPr>
          <w:t xml:space="preserve"> at the same</w:t>
        </w:r>
      </w:ins>
      <w:r w:rsidR="001365B2" w:rsidRPr="00264D54">
        <w:rPr>
          <w:rFonts w:cstheme="majorBidi"/>
          <w:sz w:val="24"/>
          <w:szCs w:val="24"/>
        </w:rPr>
        <w:t xml:space="preserve"> </w:t>
      </w:r>
      <w:r w:rsidR="005C318F" w:rsidRPr="00264D54">
        <w:rPr>
          <w:rFonts w:cstheme="majorBidi"/>
          <w:sz w:val="24"/>
          <w:szCs w:val="24"/>
        </w:rPr>
        <w:t>time.</w:t>
      </w:r>
    </w:p>
    <w:p w14:paraId="01ECD00E" w14:textId="48EF2D0C" w:rsidR="00795F52" w:rsidRPr="00264D54" w:rsidRDefault="00FB0240" w:rsidP="00D24B4A">
      <w:pPr>
        <w:spacing w:line="360" w:lineRule="auto"/>
        <w:ind w:firstLine="284"/>
        <w:jc w:val="both"/>
        <w:rPr>
          <w:rFonts w:cstheme="majorBidi"/>
          <w:sz w:val="24"/>
          <w:szCs w:val="24"/>
        </w:rPr>
      </w:pPr>
      <w:ins w:id="616" w:author="Author">
        <w:r w:rsidRPr="00264D54">
          <w:rPr>
            <w:rFonts w:cstheme="majorBidi"/>
            <w:sz w:val="24"/>
            <w:szCs w:val="24"/>
          </w:rPr>
          <w:t>The area of f</w:t>
        </w:r>
      </w:ins>
      <w:del w:id="617" w:author="Author">
        <w:r w:rsidR="00795F52" w:rsidRPr="00264D54" w:rsidDel="00FB0240">
          <w:rPr>
            <w:rFonts w:cstheme="majorBidi"/>
            <w:sz w:val="24"/>
            <w:szCs w:val="24"/>
          </w:rPr>
          <w:delText>F</w:delText>
        </w:r>
      </w:del>
      <w:r w:rsidR="00795F52" w:rsidRPr="00264D54">
        <w:rPr>
          <w:rFonts w:cstheme="majorBidi"/>
          <w:sz w:val="24"/>
          <w:szCs w:val="24"/>
        </w:rPr>
        <w:t>ans’ behavio</w:t>
      </w:r>
      <w:r w:rsidR="001D0EAF" w:rsidRPr="00264D54">
        <w:rPr>
          <w:rFonts w:cstheme="majorBidi"/>
          <w:sz w:val="24"/>
          <w:szCs w:val="24"/>
        </w:rPr>
        <w:t>u</w:t>
      </w:r>
      <w:r w:rsidR="00795F52" w:rsidRPr="00264D54">
        <w:rPr>
          <w:rFonts w:cstheme="majorBidi"/>
          <w:sz w:val="24"/>
          <w:szCs w:val="24"/>
        </w:rPr>
        <w:t>r</w:t>
      </w:r>
      <w:del w:id="618" w:author="Author">
        <w:r w:rsidR="00795F52" w:rsidRPr="00264D54" w:rsidDel="00FB0240">
          <w:rPr>
            <w:rFonts w:cstheme="majorBidi"/>
            <w:sz w:val="24"/>
            <w:szCs w:val="24"/>
          </w:rPr>
          <w:delText xml:space="preserve"> area</w:delText>
        </w:r>
      </w:del>
      <w:r w:rsidR="008E60CD" w:rsidRPr="00264D54">
        <w:rPr>
          <w:rFonts w:cstheme="majorBidi"/>
          <w:sz w:val="24"/>
          <w:szCs w:val="24"/>
        </w:rPr>
        <w:t xml:space="preserve"> is complicated to </w:t>
      </w:r>
      <w:r w:rsidR="00E671F8" w:rsidRPr="00264D54">
        <w:rPr>
          <w:rFonts w:cstheme="majorBidi"/>
          <w:sz w:val="24"/>
          <w:szCs w:val="24"/>
        </w:rPr>
        <w:t xml:space="preserve">examine </w:t>
      </w:r>
      <w:r w:rsidR="008E60CD" w:rsidRPr="00264D54">
        <w:rPr>
          <w:rFonts w:cstheme="majorBidi"/>
          <w:sz w:val="24"/>
          <w:szCs w:val="24"/>
        </w:rPr>
        <w:t>as the best way to research behavio</w:t>
      </w:r>
      <w:r w:rsidR="001D0EAF" w:rsidRPr="00264D54">
        <w:rPr>
          <w:rFonts w:cstheme="majorBidi"/>
          <w:sz w:val="24"/>
          <w:szCs w:val="24"/>
        </w:rPr>
        <w:t>u</w:t>
      </w:r>
      <w:r w:rsidR="008E60CD" w:rsidRPr="00264D54">
        <w:rPr>
          <w:rFonts w:cstheme="majorBidi"/>
          <w:sz w:val="24"/>
          <w:szCs w:val="24"/>
        </w:rPr>
        <w:t>r is with observations of the behavio</w:t>
      </w:r>
      <w:r w:rsidR="001D0EAF" w:rsidRPr="00264D54">
        <w:rPr>
          <w:rFonts w:cstheme="majorBidi"/>
          <w:sz w:val="24"/>
          <w:szCs w:val="24"/>
        </w:rPr>
        <w:t>u</w:t>
      </w:r>
      <w:r w:rsidR="008E60CD" w:rsidRPr="00264D54">
        <w:rPr>
          <w:rFonts w:cstheme="majorBidi"/>
          <w:sz w:val="24"/>
          <w:szCs w:val="24"/>
        </w:rPr>
        <w:t>r itself. But due to the type of research conducted and other data needed for the study this was not possible and the behavio</w:t>
      </w:r>
      <w:r w:rsidR="001D0EAF" w:rsidRPr="00264D54">
        <w:rPr>
          <w:rFonts w:cstheme="majorBidi"/>
          <w:sz w:val="24"/>
          <w:szCs w:val="24"/>
        </w:rPr>
        <w:t>u</w:t>
      </w:r>
      <w:r w:rsidR="008E60CD" w:rsidRPr="00264D54">
        <w:rPr>
          <w:rFonts w:cstheme="majorBidi"/>
          <w:sz w:val="24"/>
          <w:szCs w:val="24"/>
        </w:rPr>
        <w:t xml:space="preserve">r was researched </w:t>
      </w:r>
      <w:ins w:id="619" w:author="Author">
        <w:r w:rsidRPr="00264D54">
          <w:rPr>
            <w:rFonts w:cstheme="majorBidi"/>
            <w:sz w:val="24"/>
            <w:szCs w:val="24"/>
          </w:rPr>
          <w:t>based on</w:t>
        </w:r>
      </w:ins>
      <w:del w:id="620" w:author="Author">
        <w:r w:rsidR="008E60CD" w:rsidRPr="00264D54" w:rsidDel="00FB0240">
          <w:rPr>
            <w:rFonts w:cstheme="majorBidi"/>
            <w:sz w:val="24"/>
            <w:szCs w:val="24"/>
          </w:rPr>
          <w:delText>by</w:delText>
        </w:r>
      </w:del>
      <w:r w:rsidR="008E60CD" w:rsidRPr="00264D54">
        <w:rPr>
          <w:rFonts w:cstheme="majorBidi"/>
          <w:sz w:val="24"/>
          <w:szCs w:val="24"/>
        </w:rPr>
        <w:t xml:space="preserve"> self-report answers by the fans.</w:t>
      </w:r>
    </w:p>
    <w:p w14:paraId="3004004B" w14:textId="77777777" w:rsidR="004F5375" w:rsidRPr="00264D54" w:rsidRDefault="004F5375" w:rsidP="00D24B4A">
      <w:pPr>
        <w:spacing w:line="360" w:lineRule="auto"/>
        <w:ind w:firstLine="284"/>
        <w:jc w:val="both"/>
        <w:rPr>
          <w:rFonts w:cstheme="majorBidi"/>
          <w:sz w:val="24"/>
          <w:szCs w:val="24"/>
          <w:u w:val="single"/>
        </w:rPr>
      </w:pPr>
    </w:p>
    <w:p w14:paraId="69CF0ED4" w14:textId="701C8718" w:rsidR="00A97199" w:rsidRPr="00F1416A" w:rsidRDefault="00144DCF" w:rsidP="00D24B4A">
      <w:pPr>
        <w:spacing w:line="360" w:lineRule="auto"/>
        <w:ind w:firstLine="284"/>
        <w:jc w:val="both"/>
        <w:rPr>
          <w:rFonts w:cstheme="majorBidi"/>
          <w:b/>
          <w:sz w:val="24"/>
          <w:szCs w:val="24"/>
        </w:rPr>
      </w:pPr>
      <w:r w:rsidRPr="00F1416A">
        <w:rPr>
          <w:rFonts w:cstheme="majorBidi"/>
          <w:b/>
          <w:sz w:val="24"/>
          <w:szCs w:val="24"/>
        </w:rPr>
        <w:t>Presentation</w:t>
      </w:r>
      <w:r w:rsidR="00512FA6" w:rsidRPr="00F1416A">
        <w:rPr>
          <w:rFonts w:cstheme="majorBidi"/>
          <w:b/>
          <w:sz w:val="24"/>
          <w:szCs w:val="24"/>
        </w:rPr>
        <w:t xml:space="preserve"> of the Research </w:t>
      </w:r>
      <w:r w:rsidR="00A97199" w:rsidRPr="00F1416A">
        <w:rPr>
          <w:rFonts w:cstheme="majorBidi"/>
          <w:b/>
          <w:sz w:val="24"/>
          <w:szCs w:val="24"/>
        </w:rPr>
        <w:t>Hypotheses</w:t>
      </w:r>
    </w:p>
    <w:p w14:paraId="4D5DB396" w14:textId="609096DB" w:rsidR="001A2648" w:rsidRPr="00264D54" w:rsidRDefault="00B21580" w:rsidP="00D24B4A">
      <w:pPr>
        <w:spacing w:line="360" w:lineRule="auto"/>
        <w:ind w:firstLine="284"/>
        <w:jc w:val="both"/>
        <w:rPr>
          <w:rFonts w:cstheme="majorBidi"/>
          <w:sz w:val="24"/>
          <w:szCs w:val="24"/>
        </w:rPr>
      </w:pPr>
      <w:r w:rsidRPr="00264D54">
        <w:rPr>
          <w:rFonts w:cstheme="majorBidi"/>
          <w:sz w:val="24"/>
          <w:szCs w:val="24"/>
        </w:rPr>
        <w:lastRenderedPageBreak/>
        <w:t>The first</w:t>
      </w:r>
      <w:r w:rsidR="001A2648" w:rsidRPr="00264D54">
        <w:rPr>
          <w:rFonts w:cstheme="majorBidi"/>
          <w:sz w:val="24"/>
          <w:szCs w:val="24"/>
        </w:rPr>
        <w:t xml:space="preserve"> hypothesis test</w:t>
      </w:r>
      <w:r w:rsidR="00D91F6D" w:rsidRPr="00264D54">
        <w:rPr>
          <w:rFonts w:cstheme="majorBidi"/>
          <w:sz w:val="24"/>
          <w:szCs w:val="24"/>
        </w:rPr>
        <w:t>ed</w:t>
      </w:r>
      <w:r w:rsidR="001A2648" w:rsidRPr="00264D54">
        <w:rPr>
          <w:rFonts w:cstheme="majorBidi"/>
          <w:sz w:val="24"/>
          <w:szCs w:val="24"/>
        </w:rPr>
        <w:t xml:space="preserve"> the origins of the fanhood of a person or the attachment process as described by </w:t>
      </w:r>
      <w:r w:rsidR="001A264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sidRPr="00264D54">
        <w:rPr>
          <w:rFonts w:cstheme="majorBidi"/>
          <w:sz w:val="24"/>
          <w:szCs w:val="24"/>
        </w:rPr>
        <w:fldChar w:fldCharType="separate"/>
      </w:r>
      <w:r w:rsidR="001A2648" w:rsidRPr="00264D54">
        <w:rPr>
          <w:rFonts w:cstheme="majorBidi"/>
          <w:noProof/>
          <w:sz w:val="24"/>
          <w:szCs w:val="24"/>
        </w:rPr>
        <w:t>Funk &amp; James (2006)</w:t>
      </w:r>
      <w:r w:rsidR="001A2648" w:rsidRPr="00264D54">
        <w:rPr>
          <w:rFonts w:cstheme="majorBidi"/>
          <w:sz w:val="24"/>
          <w:szCs w:val="24"/>
        </w:rPr>
        <w:fldChar w:fldCharType="end"/>
      </w:r>
      <w:ins w:id="621" w:author="Author">
        <w:r w:rsidR="003B59B7" w:rsidRPr="00264D54">
          <w:rPr>
            <w:rFonts w:cstheme="majorBidi"/>
            <w:sz w:val="24"/>
            <w:szCs w:val="24"/>
          </w:rPr>
          <w:t>. I</w:t>
        </w:r>
      </w:ins>
      <w:del w:id="622" w:author="Author">
        <w:r w:rsidR="001A2648" w:rsidRPr="00264D54" w:rsidDel="003B59B7">
          <w:rPr>
            <w:rFonts w:cstheme="majorBidi"/>
            <w:sz w:val="24"/>
            <w:szCs w:val="24"/>
          </w:rPr>
          <w:delText>,</w:delText>
        </w:r>
        <w:r w:rsidRPr="00264D54" w:rsidDel="003B59B7">
          <w:rPr>
            <w:rFonts w:cstheme="majorBidi"/>
            <w:sz w:val="24"/>
            <w:szCs w:val="24"/>
          </w:rPr>
          <w:delText xml:space="preserve"> i</w:delText>
        </w:r>
      </w:del>
      <w:r w:rsidRPr="00264D54">
        <w:rPr>
          <w:rFonts w:cstheme="majorBidi"/>
          <w:sz w:val="24"/>
          <w:szCs w:val="24"/>
        </w:rPr>
        <w:t>n their article they research the connection of this process to the emotional reaction of the fan. This new research expand</w:t>
      </w:r>
      <w:ins w:id="623" w:author="Author">
        <w:r w:rsidR="003B59B7" w:rsidRPr="00264D54">
          <w:rPr>
            <w:rFonts w:cstheme="majorBidi"/>
            <w:sz w:val="24"/>
            <w:szCs w:val="24"/>
          </w:rPr>
          <w:t>s on</w:t>
        </w:r>
      </w:ins>
      <w:r w:rsidRPr="00264D54">
        <w:rPr>
          <w:rFonts w:cstheme="majorBidi"/>
          <w:sz w:val="24"/>
          <w:szCs w:val="24"/>
        </w:rPr>
        <w:t xml:space="preserve"> this idea and test</w:t>
      </w:r>
      <w:ins w:id="624" w:author="Author">
        <w:r w:rsidR="003B59B7" w:rsidRPr="00264D54">
          <w:rPr>
            <w:rFonts w:cstheme="majorBidi"/>
            <w:sz w:val="24"/>
            <w:szCs w:val="24"/>
          </w:rPr>
          <w:t>s</w:t>
        </w:r>
      </w:ins>
      <w:r w:rsidRPr="00264D54">
        <w:rPr>
          <w:rFonts w:cstheme="majorBidi"/>
          <w:sz w:val="24"/>
          <w:szCs w:val="24"/>
        </w:rPr>
        <w:t xml:space="preserve"> the attachment process </w:t>
      </w:r>
      <w:ins w:id="625" w:author="Author">
        <w:r w:rsidR="003B59B7" w:rsidRPr="00264D54">
          <w:rPr>
            <w:rFonts w:cstheme="majorBidi"/>
            <w:sz w:val="24"/>
            <w:szCs w:val="24"/>
          </w:rPr>
          <w:t>rather than</w:t>
        </w:r>
      </w:ins>
      <w:del w:id="626" w:author="Author">
        <w:r w:rsidRPr="00264D54" w:rsidDel="003B59B7">
          <w:rPr>
            <w:rFonts w:cstheme="majorBidi"/>
            <w:sz w:val="24"/>
            <w:szCs w:val="24"/>
          </w:rPr>
          <w:delText>to not</w:delText>
        </w:r>
      </w:del>
      <w:r w:rsidRPr="00264D54">
        <w:rPr>
          <w:rFonts w:cstheme="majorBidi"/>
          <w:sz w:val="24"/>
          <w:szCs w:val="24"/>
        </w:rPr>
        <w:t xml:space="preserve"> just the affective construct</w:t>
      </w:r>
      <w:r w:rsidR="00E671F8" w:rsidRPr="00264D54">
        <w:rPr>
          <w:rFonts w:cstheme="majorBidi"/>
          <w:sz w:val="24"/>
          <w:szCs w:val="24"/>
        </w:rPr>
        <w:t>.</w:t>
      </w:r>
      <w:r w:rsidRPr="00264D54">
        <w:rPr>
          <w:rFonts w:cstheme="majorBidi"/>
          <w:sz w:val="24"/>
          <w:szCs w:val="24"/>
        </w:rPr>
        <w:t xml:space="preserve"> </w:t>
      </w:r>
      <w:r w:rsidR="00E671F8" w:rsidRPr="00264D54">
        <w:rPr>
          <w:rFonts w:cstheme="majorBidi"/>
          <w:sz w:val="24"/>
          <w:szCs w:val="24"/>
        </w:rPr>
        <w:t>I</w:t>
      </w:r>
      <w:r w:rsidRPr="00264D54">
        <w:rPr>
          <w:rFonts w:cstheme="majorBidi"/>
          <w:sz w:val="24"/>
          <w:szCs w:val="24"/>
        </w:rPr>
        <w:t>n other words</w:t>
      </w:r>
      <w:ins w:id="627" w:author="Author">
        <w:r w:rsidR="003B59B7" w:rsidRPr="00264D54">
          <w:rPr>
            <w:rFonts w:cstheme="majorBidi"/>
            <w:sz w:val="24"/>
            <w:szCs w:val="24"/>
          </w:rPr>
          <w:t>,</w:t>
        </w:r>
      </w:ins>
      <w:r w:rsidRPr="00264D54">
        <w:rPr>
          <w:rFonts w:cstheme="majorBidi"/>
          <w:sz w:val="24"/>
          <w:szCs w:val="24"/>
        </w:rPr>
        <w:t xml:space="preserve"> </w:t>
      </w:r>
      <w:ins w:id="628" w:author="Author">
        <w:r w:rsidR="003B59B7" w:rsidRPr="00264D54">
          <w:rPr>
            <w:rFonts w:cstheme="majorBidi"/>
            <w:sz w:val="24"/>
            <w:szCs w:val="24"/>
          </w:rPr>
          <w:t xml:space="preserve">this study researched not only </w:t>
        </w:r>
      </w:ins>
      <w:r w:rsidRPr="00264D54">
        <w:rPr>
          <w:rFonts w:cstheme="majorBidi"/>
          <w:sz w:val="24"/>
          <w:szCs w:val="24"/>
        </w:rPr>
        <w:t>the emotional factor</w:t>
      </w:r>
      <w:ins w:id="629" w:author="Author">
        <w:r w:rsidR="003B59B7" w:rsidRPr="00264D54">
          <w:rPr>
            <w:rFonts w:cstheme="majorBidi"/>
            <w:sz w:val="24"/>
            <w:szCs w:val="24"/>
          </w:rPr>
          <w:t>s</w:t>
        </w:r>
      </w:ins>
      <w:r w:rsidRPr="00264D54">
        <w:rPr>
          <w:rFonts w:cstheme="majorBidi"/>
          <w:sz w:val="24"/>
          <w:szCs w:val="24"/>
        </w:rPr>
        <w:t xml:space="preserve"> forming the attitude, but </w:t>
      </w:r>
      <w:ins w:id="630" w:author="Author">
        <w:r w:rsidR="003B59B7" w:rsidRPr="00264D54">
          <w:rPr>
            <w:rFonts w:cstheme="majorBidi"/>
            <w:sz w:val="24"/>
            <w:szCs w:val="24"/>
          </w:rPr>
          <w:t>also</w:t>
        </w:r>
      </w:ins>
      <w:del w:id="631" w:author="Author">
        <w:r w:rsidRPr="00264D54" w:rsidDel="003B59B7">
          <w:rPr>
            <w:rFonts w:cstheme="majorBidi"/>
            <w:sz w:val="24"/>
            <w:szCs w:val="24"/>
          </w:rPr>
          <w:delText>to</w:delText>
        </w:r>
      </w:del>
      <w:r w:rsidRPr="00264D54">
        <w:rPr>
          <w:rFonts w:cstheme="majorBidi"/>
          <w:sz w:val="24"/>
          <w:szCs w:val="24"/>
        </w:rPr>
        <w:t xml:space="preserve"> the attitude of the </w:t>
      </w:r>
      <w:proofErr w:type="gramStart"/>
      <w:r w:rsidRPr="00264D54">
        <w:rPr>
          <w:rFonts w:cstheme="majorBidi"/>
          <w:sz w:val="24"/>
          <w:szCs w:val="24"/>
        </w:rPr>
        <w:t xml:space="preserve">fan as a </w:t>
      </w:r>
      <w:r w:rsidR="007B2CD0" w:rsidRPr="00264D54">
        <w:rPr>
          <w:rFonts w:cstheme="majorBidi"/>
          <w:sz w:val="24"/>
          <w:szCs w:val="24"/>
        </w:rPr>
        <w:t>whole</w:t>
      </w:r>
      <w:r w:rsidR="002809B2" w:rsidRPr="00264D54">
        <w:rPr>
          <w:rFonts w:cstheme="majorBidi"/>
          <w:sz w:val="24"/>
          <w:szCs w:val="24"/>
        </w:rPr>
        <w:t>,</w:t>
      </w:r>
      <w:r w:rsidRPr="00264D54">
        <w:rPr>
          <w:rFonts w:cstheme="majorBidi"/>
          <w:sz w:val="24"/>
          <w:szCs w:val="24"/>
        </w:rPr>
        <w:t xml:space="preserve"> including</w:t>
      </w:r>
      <w:proofErr w:type="gramEnd"/>
      <w:r w:rsidRPr="00264D54">
        <w:rPr>
          <w:rFonts w:cstheme="majorBidi"/>
          <w:sz w:val="24"/>
          <w:szCs w:val="24"/>
        </w:rPr>
        <w:t xml:space="preserve"> not just the affective construct but also the cognitive an</w:t>
      </w:r>
      <w:r w:rsidR="00E671F8" w:rsidRPr="00264D54">
        <w:rPr>
          <w:rFonts w:cstheme="majorBidi"/>
          <w:sz w:val="24"/>
          <w:szCs w:val="24"/>
        </w:rPr>
        <w:t>d</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ral constructs. In addition, the author</w:t>
      </w:r>
      <w:r w:rsidR="002809B2" w:rsidRPr="00264D54">
        <w:rPr>
          <w:rFonts w:cstheme="majorBidi"/>
          <w:sz w:val="24"/>
          <w:szCs w:val="24"/>
        </w:rPr>
        <w:t>'s</w:t>
      </w:r>
      <w:r w:rsidRPr="00264D54">
        <w:rPr>
          <w:rFonts w:cstheme="majorBidi"/>
          <w:sz w:val="24"/>
          <w:szCs w:val="24"/>
        </w:rPr>
        <w:t xml:space="preserve"> aim</w:t>
      </w:r>
      <w:r w:rsidR="002809B2" w:rsidRPr="00264D54">
        <w:rPr>
          <w:rFonts w:cstheme="majorBidi"/>
          <w:sz w:val="24"/>
          <w:szCs w:val="24"/>
        </w:rPr>
        <w:t xml:space="preserve"> </w:t>
      </w:r>
      <w:r w:rsidR="00D91F6D" w:rsidRPr="00264D54">
        <w:rPr>
          <w:rFonts w:cstheme="majorBidi"/>
          <w:sz w:val="24"/>
          <w:szCs w:val="24"/>
        </w:rPr>
        <w:t xml:space="preserve">was </w:t>
      </w:r>
      <w:r w:rsidRPr="00264D54">
        <w:rPr>
          <w:rFonts w:cstheme="majorBidi"/>
          <w:sz w:val="24"/>
          <w:szCs w:val="24"/>
        </w:rPr>
        <w:t>to understand what has more influence on</w:t>
      </w:r>
      <w:del w:id="632" w:author="Author">
        <w:r w:rsidRPr="00264D54" w:rsidDel="0069333D">
          <w:rPr>
            <w:rFonts w:cstheme="majorBidi"/>
            <w:sz w:val="24"/>
            <w:szCs w:val="24"/>
          </w:rPr>
          <w:delText xml:space="preserve"> the</w:delText>
        </w:r>
      </w:del>
      <w:r w:rsidRPr="00264D54">
        <w:rPr>
          <w:rFonts w:cstheme="majorBidi"/>
          <w:sz w:val="24"/>
          <w:szCs w:val="24"/>
        </w:rPr>
        <w:t xml:space="preserve"> fan attitude</w:t>
      </w:r>
      <w:ins w:id="633" w:author="Author">
        <w:r w:rsidR="0069333D" w:rsidRPr="00264D54">
          <w:rPr>
            <w:rFonts w:cstheme="majorBidi"/>
            <w:sz w:val="24"/>
            <w:szCs w:val="24"/>
          </w:rPr>
          <w:t xml:space="preserve"> –</w:t>
        </w:r>
      </w:ins>
      <w:del w:id="634" w:author="Author">
        <w:r w:rsidRPr="00264D54" w:rsidDel="0069333D">
          <w:rPr>
            <w:rFonts w:cstheme="majorBidi"/>
            <w:sz w:val="24"/>
            <w:szCs w:val="24"/>
          </w:rPr>
          <w:delText>,</w:delText>
        </w:r>
      </w:del>
      <w:r w:rsidRPr="00264D54">
        <w:rPr>
          <w:rFonts w:cstheme="majorBidi"/>
          <w:sz w:val="24"/>
          <w:szCs w:val="24"/>
        </w:rPr>
        <w:t xml:space="preserve"> the origin of</w:t>
      </w:r>
      <w:del w:id="635" w:author="Author">
        <w:r w:rsidRPr="00264D54" w:rsidDel="0069333D">
          <w:rPr>
            <w:rFonts w:cstheme="majorBidi"/>
            <w:sz w:val="24"/>
            <w:szCs w:val="24"/>
          </w:rPr>
          <w:delText xml:space="preserve"> the</w:delText>
        </w:r>
      </w:del>
      <w:r w:rsidRPr="00264D54">
        <w:rPr>
          <w:rFonts w:cstheme="majorBidi"/>
          <w:sz w:val="24"/>
          <w:szCs w:val="24"/>
        </w:rPr>
        <w:t xml:space="preserve"> fanhood or the demographic and socioeconomic factors. The hypothesis formulated for this purpose </w:t>
      </w:r>
      <w:r w:rsidR="00D91F6D" w:rsidRPr="00264D54">
        <w:rPr>
          <w:rFonts w:cstheme="majorBidi"/>
          <w:sz w:val="24"/>
          <w:szCs w:val="24"/>
        </w:rPr>
        <w:t>was</w:t>
      </w:r>
      <w:r w:rsidRPr="00264D54">
        <w:rPr>
          <w:rFonts w:cstheme="majorBidi"/>
          <w:sz w:val="24"/>
          <w:szCs w:val="24"/>
        </w:rPr>
        <w:t>:</w:t>
      </w:r>
    </w:p>
    <w:p w14:paraId="38DDEB69" w14:textId="65B64292" w:rsidR="00B21580" w:rsidRPr="00264D54" w:rsidRDefault="00B21580" w:rsidP="00D24B4A">
      <w:pPr>
        <w:spacing w:line="360" w:lineRule="auto"/>
        <w:ind w:firstLine="284"/>
        <w:jc w:val="both"/>
        <w:rPr>
          <w:rFonts w:cstheme="majorBidi"/>
          <w:sz w:val="24"/>
          <w:szCs w:val="24"/>
        </w:rPr>
      </w:pPr>
      <w:r w:rsidRPr="00264D54">
        <w:rPr>
          <w:rFonts w:cstheme="majorBidi"/>
          <w:sz w:val="24"/>
          <w:szCs w:val="24"/>
        </w:rPr>
        <w:t xml:space="preserve">H1 – The </w:t>
      </w:r>
      <w:r w:rsidR="00426939" w:rsidRPr="00264D54">
        <w:rPr>
          <w:rFonts w:cstheme="majorBidi"/>
          <w:sz w:val="24"/>
          <w:szCs w:val="24"/>
        </w:rPr>
        <w:t>triggers to</w:t>
      </w:r>
      <w:r w:rsidRPr="00264D54">
        <w:rPr>
          <w:rFonts w:cstheme="majorBidi"/>
          <w:sz w:val="24"/>
          <w:szCs w:val="24"/>
        </w:rPr>
        <w:t xml:space="preserve"> become a </w:t>
      </w:r>
      <w:r w:rsidR="00426939" w:rsidRPr="00264D54">
        <w:rPr>
          <w:rFonts w:cstheme="majorBidi"/>
          <w:sz w:val="24"/>
          <w:szCs w:val="24"/>
        </w:rPr>
        <w:t xml:space="preserve">football </w:t>
      </w:r>
      <w:r w:rsidRPr="00264D54">
        <w:rPr>
          <w:rFonts w:cstheme="majorBidi"/>
          <w:sz w:val="24"/>
          <w:szCs w:val="24"/>
        </w:rPr>
        <w:t>fan affect</w:t>
      </w:r>
      <w:del w:id="636" w:author="Author">
        <w:r w:rsidR="00E671F8" w:rsidRPr="00264D54" w:rsidDel="0069333D">
          <w:rPr>
            <w:rFonts w:cstheme="majorBidi"/>
            <w:sz w:val="24"/>
            <w:szCs w:val="24"/>
          </w:rPr>
          <w:delText>s</w:delText>
        </w:r>
        <w:r w:rsidRPr="00264D54" w:rsidDel="0069333D">
          <w:rPr>
            <w:rFonts w:cstheme="majorBidi"/>
            <w:sz w:val="24"/>
            <w:szCs w:val="24"/>
          </w:rPr>
          <w:delText xml:space="preserve"> more</w:delText>
        </w:r>
      </w:del>
      <w:r w:rsidRPr="00264D54">
        <w:rPr>
          <w:rFonts w:cstheme="majorBidi"/>
          <w:sz w:val="24"/>
          <w:szCs w:val="24"/>
        </w:rPr>
        <w:t xml:space="preserve"> the attitude of the fan </w:t>
      </w:r>
      <w:ins w:id="637" w:author="Author">
        <w:r w:rsidR="0069333D" w:rsidRPr="00264D54">
          <w:rPr>
            <w:rFonts w:cstheme="majorBidi"/>
            <w:sz w:val="24"/>
            <w:szCs w:val="24"/>
          </w:rPr>
          <w:t xml:space="preserve">more </w:t>
        </w:r>
      </w:ins>
      <w:r w:rsidRPr="00264D54">
        <w:rPr>
          <w:rFonts w:cstheme="majorBidi"/>
          <w:sz w:val="24"/>
          <w:szCs w:val="24"/>
        </w:rPr>
        <w:t>than demographic and socioeconomic factors</w:t>
      </w:r>
      <w:ins w:id="638" w:author="Author">
        <w:r w:rsidR="0069333D" w:rsidRPr="00264D54">
          <w:rPr>
            <w:rFonts w:cstheme="majorBidi"/>
            <w:sz w:val="24"/>
            <w:szCs w:val="24"/>
          </w:rPr>
          <w:t xml:space="preserve"> </w:t>
        </w:r>
        <w:proofErr w:type="gramStart"/>
        <w:r w:rsidR="0069333D" w:rsidRPr="00264D54">
          <w:rPr>
            <w:rFonts w:cstheme="majorBidi"/>
            <w:sz w:val="24"/>
            <w:szCs w:val="24"/>
          </w:rPr>
          <w:t>do</w:t>
        </w:r>
      </w:ins>
      <w:proofErr w:type="gramEnd"/>
      <w:r w:rsidRPr="00264D54">
        <w:rPr>
          <w:rFonts w:cstheme="majorBidi"/>
          <w:sz w:val="24"/>
          <w:szCs w:val="24"/>
        </w:rPr>
        <w:t>.</w:t>
      </w:r>
    </w:p>
    <w:p w14:paraId="2E201A81" w14:textId="55ADDAA6" w:rsidR="008A4EBB" w:rsidRPr="00264D54" w:rsidRDefault="008A4EBB" w:rsidP="00D24B4A">
      <w:pPr>
        <w:spacing w:line="360" w:lineRule="auto"/>
        <w:ind w:firstLine="284"/>
        <w:jc w:val="both"/>
        <w:rPr>
          <w:rFonts w:cstheme="majorBidi"/>
          <w:sz w:val="24"/>
          <w:szCs w:val="24"/>
        </w:rPr>
      </w:pPr>
      <w:r w:rsidRPr="00264D54">
        <w:rPr>
          <w:rFonts w:cstheme="majorBidi"/>
          <w:sz w:val="24"/>
          <w:szCs w:val="24"/>
        </w:rPr>
        <w:t>The results and conclusions from previous research</w:t>
      </w:r>
      <w:del w:id="639" w:author="Author">
        <w:r w:rsidRPr="00264D54" w:rsidDel="000C2CC4">
          <w:rPr>
            <w:rFonts w:cstheme="majorBidi"/>
            <w:sz w:val="24"/>
            <w:szCs w:val="24"/>
          </w:rPr>
          <w:delText>es</w:delText>
        </w:r>
      </w:del>
      <w:r w:rsidRPr="00264D54">
        <w:rPr>
          <w:rFonts w:cstheme="majorBidi"/>
          <w:sz w:val="24"/>
          <w:szCs w:val="24"/>
        </w:rPr>
        <w:t xml:space="preserve"> </w:t>
      </w:r>
      <w:del w:id="640" w:author="Author">
        <w:r w:rsidRPr="00264D54" w:rsidDel="000C2CC4">
          <w:rPr>
            <w:rFonts w:cstheme="majorBidi"/>
            <w:sz w:val="24"/>
            <w:szCs w:val="24"/>
          </w:rPr>
          <w:delText xml:space="preserve">that </w:delText>
        </w:r>
      </w:del>
      <w:r w:rsidRPr="00264D54">
        <w:rPr>
          <w:rFonts w:cstheme="majorBidi"/>
          <w:sz w:val="24"/>
          <w:szCs w:val="24"/>
        </w:rPr>
        <w:t>study</w:t>
      </w:r>
      <w:ins w:id="641" w:author="Author">
        <w:r w:rsidR="000C2CC4" w:rsidRPr="00264D54">
          <w:rPr>
            <w:rFonts w:cstheme="majorBidi"/>
            <w:sz w:val="24"/>
            <w:szCs w:val="24"/>
          </w:rPr>
          <w:t>ing</w:t>
        </w:r>
      </w:ins>
      <w:r w:rsidRPr="00264D54">
        <w:rPr>
          <w:rFonts w:cstheme="majorBidi"/>
          <w:sz w:val="24"/>
          <w:szCs w:val="24"/>
        </w:rPr>
        <w:t xml:space="preserve"> a </w:t>
      </w:r>
      <w:del w:id="642" w:author="Author">
        <w:r w:rsidRPr="00264D54" w:rsidDel="000C2CC4">
          <w:rPr>
            <w:rFonts w:cstheme="majorBidi"/>
            <w:sz w:val="24"/>
            <w:szCs w:val="24"/>
          </w:rPr>
          <w:delText xml:space="preserve">similar </w:delText>
        </w:r>
      </w:del>
      <w:r w:rsidRPr="00264D54">
        <w:rPr>
          <w:rFonts w:cstheme="majorBidi"/>
          <w:sz w:val="24"/>
          <w:szCs w:val="24"/>
        </w:rPr>
        <w:t>problem</w:t>
      </w:r>
      <w:ins w:id="643" w:author="Author">
        <w:r w:rsidR="000C2CC4" w:rsidRPr="00264D54">
          <w:rPr>
            <w:rFonts w:cstheme="majorBidi"/>
            <w:sz w:val="24"/>
            <w:szCs w:val="24"/>
          </w:rPr>
          <w:t xml:space="preserve"> similar</w:t>
        </w:r>
      </w:ins>
      <w:r w:rsidRPr="00264D54">
        <w:rPr>
          <w:rFonts w:cstheme="majorBidi"/>
          <w:sz w:val="24"/>
          <w:szCs w:val="24"/>
        </w:rPr>
        <w:t xml:space="preserve"> to the one presented in this hypothesis</w:t>
      </w:r>
      <w:del w:id="644" w:author="Author">
        <w:r w:rsidRPr="00264D54" w:rsidDel="000C2CC4">
          <w:rPr>
            <w:rFonts w:cstheme="majorBidi"/>
            <w:sz w:val="24"/>
            <w:szCs w:val="24"/>
          </w:rPr>
          <w:delText>,</w:delText>
        </w:r>
      </w:del>
      <w:r w:rsidRPr="00264D54">
        <w:rPr>
          <w:rFonts w:cstheme="majorBidi"/>
          <w:sz w:val="24"/>
          <w:szCs w:val="24"/>
        </w:rPr>
        <w:t xml:space="preserve"> have show</w:t>
      </w:r>
      <w:ins w:id="645" w:author="Author">
        <w:r w:rsidR="000C2CC4" w:rsidRPr="00264D54">
          <w:rPr>
            <w:rFonts w:cstheme="majorBidi"/>
            <w:sz w:val="24"/>
            <w:szCs w:val="24"/>
          </w:rPr>
          <w:t>n</w:t>
        </w:r>
      </w:ins>
      <w:del w:id="646" w:author="Author">
        <w:r w:rsidRPr="00264D54" w:rsidDel="000C2CC4">
          <w:rPr>
            <w:rFonts w:cstheme="majorBidi"/>
            <w:sz w:val="24"/>
            <w:szCs w:val="24"/>
          </w:rPr>
          <w:delText>ed</w:delText>
        </w:r>
      </w:del>
      <w:r w:rsidRPr="00264D54">
        <w:rPr>
          <w:rFonts w:cstheme="majorBidi"/>
          <w:sz w:val="24"/>
          <w:szCs w:val="24"/>
        </w:rPr>
        <w:t xml:space="preserve"> that the development of</w:t>
      </w:r>
      <w:del w:id="647" w:author="Author">
        <w:r w:rsidRPr="00264D54" w:rsidDel="000C2CC4">
          <w:rPr>
            <w:rFonts w:cstheme="majorBidi"/>
            <w:sz w:val="24"/>
            <w:szCs w:val="24"/>
          </w:rPr>
          <w:delText xml:space="preserve"> a</w:delText>
        </w:r>
      </w:del>
      <w:r w:rsidRPr="00264D54">
        <w:rPr>
          <w:rFonts w:cstheme="majorBidi"/>
          <w:sz w:val="24"/>
          <w:szCs w:val="24"/>
        </w:rPr>
        <w:t xml:space="preserve"> fanhood </w:t>
      </w:r>
      <w:ins w:id="648" w:author="Author">
        <w:r w:rsidR="000C2CC4" w:rsidRPr="00264D54">
          <w:rPr>
            <w:rFonts w:cstheme="majorBidi"/>
            <w:sz w:val="24"/>
            <w:szCs w:val="24"/>
          </w:rPr>
          <w:t>of</w:t>
        </w:r>
      </w:ins>
      <w:del w:id="649" w:author="Author">
        <w:r w:rsidRPr="00264D54" w:rsidDel="000C2CC4">
          <w:rPr>
            <w:rFonts w:cstheme="majorBidi"/>
            <w:sz w:val="24"/>
            <w:szCs w:val="24"/>
          </w:rPr>
          <w:delText>to</w:delText>
        </w:r>
      </w:del>
      <w:r w:rsidRPr="00264D54">
        <w:rPr>
          <w:rFonts w:cstheme="majorBidi"/>
          <w:sz w:val="24"/>
          <w:szCs w:val="24"/>
        </w:rPr>
        <w:t xml:space="preserve"> a sport team have several</w:t>
      </w:r>
      <w:r w:rsidR="003E037F" w:rsidRPr="00264D54">
        <w:rPr>
          <w:rFonts w:cstheme="majorBidi"/>
          <w:sz w:val="24"/>
          <w:szCs w:val="24"/>
        </w:rPr>
        <w:t>, essential</w:t>
      </w:r>
      <w:r w:rsidRPr="00264D54">
        <w:rPr>
          <w:rFonts w:cstheme="majorBidi"/>
          <w:sz w:val="24"/>
          <w:szCs w:val="24"/>
        </w:rPr>
        <w:t xml:space="preserve"> features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2b735fd3-c7f9-4846-81fa-cd88a4d993c7","http://www.mendeley.com/documents/?uuid=347ed35f-9f17-4490-b384-7aa6b118cd10","http://www.mendeley.com/documents/?uuid=834e0c77-ab27-40a3-b0f2-022b36ba3e57"]}],"mendeley":{"formattedCitation":"(Trail and James, 2001)","manualFormatting":"(Trail &amp; James 2001;","plainTextFormattedCitation":"(Trail and James, 2001)","previouslyFormattedCitation":"(Trail and James, 2001)"},"properties":{"noteIndex":0},"schema":"https://github.com/citation-style-language/schema/raw/master/csl-citation.json"}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(Trail &amp; James 2001;</w:t>
      </w:r>
      <w:r w:rsidR="000D6111" w:rsidRPr="00264D54">
        <w:rPr>
          <w:rFonts w:cstheme="majorBidi"/>
          <w:sz w:val="24"/>
          <w:szCs w:val="24"/>
        </w:rPr>
        <w:fldChar w:fldCharType="end"/>
      </w:r>
      <w:r w:rsidR="000D6111"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ffd58b6d-a115-4545-9b30-0c4695d5a702","http://www.mendeley.com/documents/?uuid=8be7ff3c-ca20-45ec-8578-610020ab8046","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Wann 1995)</w:t>
      </w:r>
      <w:r w:rsidR="000D6111" w:rsidRPr="00264D54">
        <w:rPr>
          <w:rFonts w:cstheme="majorBidi"/>
          <w:sz w:val="24"/>
          <w:szCs w:val="24"/>
        </w:rPr>
        <w:fldChar w:fldCharType="end"/>
      </w:r>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Funk</w:t>
      </w:r>
      <w:ins w:id="650" w:author="Author">
        <w:r w:rsidR="000C2CC4" w:rsidRPr="00264D54">
          <w:rPr>
            <w:rFonts w:cstheme="majorBidi"/>
            <w:noProof/>
            <w:sz w:val="24"/>
            <w:szCs w:val="24"/>
          </w:rPr>
          <w:t>'s</w:t>
        </w:r>
      </w:ins>
      <w:r w:rsidR="000D6111" w:rsidRPr="00264D54">
        <w:rPr>
          <w:rFonts w:cstheme="majorBidi"/>
          <w:noProof/>
          <w:sz w:val="24"/>
          <w:szCs w:val="24"/>
        </w:rPr>
        <w:t xml:space="preserve"> &amp; James</w:t>
      </w:r>
      <w:ins w:id="651" w:author="Author">
        <w:r w:rsidR="000C2CC4" w:rsidRPr="00264D54">
          <w:rPr>
            <w:rFonts w:cstheme="majorBidi"/>
            <w:noProof/>
            <w:sz w:val="24"/>
            <w:szCs w:val="24"/>
          </w:rPr>
          <w:t>'</w:t>
        </w:r>
      </w:ins>
      <w:r w:rsidR="000D6111" w:rsidRPr="00264D54">
        <w:rPr>
          <w:rFonts w:cstheme="majorBidi"/>
          <w:noProof/>
          <w:sz w:val="24"/>
          <w:szCs w:val="24"/>
        </w:rPr>
        <w:t xml:space="preserve"> (2006)</w:t>
      </w:r>
      <w:r w:rsidR="000D6111" w:rsidRPr="00264D54">
        <w:rPr>
          <w:rFonts w:cstheme="majorBidi"/>
          <w:sz w:val="24"/>
          <w:szCs w:val="24"/>
        </w:rPr>
        <w:fldChar w:fldCharType="end"/>
      </w:r>
      <w:r w:rsidRPr="00264D54">
        <w:rPr>
          <w:rFonts w:cstheme="majorBidi"/>
          <w:sz w:val="24"/>
          <w:szCs w:val="24"/>
        </w:rPr>
        <w:t xml:space="preserve"> findings suggest that </w:t>
      </w:r>
      <w:del w:id="652" w:author="Author">
        <w:r w:rsidRPr="00264D54" w:rsidDel="000C2CC4">
          <w:rPr>
            <w:rFonts w:cstheme="majorBidi"/>
            <w:sz w:val="24"/>
            <w:szCs w:val="24"/>
          </w:rPr>
          <w:delText xml:space="preserve">those </w:delText>
        </w:r>
      </w:del>
      <w:ins w:id="653" w:author="Author">
        <w:r w:rsidR="000C2CC4" w:rsidRPr="00264D54">
          <w:rPr>
            <w:rFonts w:cstheme="majorBidi"/>
            <w:sz w:val="24"/>
            <w:szCs w:val="24"/>
          </w:rPr>
          <w:t xml:space="preserve">the </w:t>
        </w:r>
      </w:ins>
      <w:r w:rsidRPr="00264D54">
        <w:rPr>
          <w:rFonts w:cstheme="majorBidi"/>
          <w:sz w:val="24"/>
          <w:szCs w:val="24"/>
        </w:rPr>
        <w:t xml:space="preserve">features </w:t>
      </w:r>
      <w:del w:id="654" w:author="Author">
        <w:r w:rsidRPr="00264D54" w:rsidDel="000C2CC4">
          <w:rPr>
            <w:rFonts w:cstheme="majorBidi"/>
            <w:sz w:val="24"/>
            <w:szCs w:val="24"/>
          </w:rPr>
          <w:delText xml:space="preserve">are the ones </w:delText>
        </w:r>
      </w:del>
      <w:r w:rsidRPr="00264D54">
        <w:rPr>
          <w:rFonts w:cstheme="majorBidi"/>
          <w:sz w:val="24"/>
          <w:szCs w:val="24"/>
        </w:rPr>
        <w:t>related to enhancing self-esteem, experiencing fo</w:t>
      </w:r>
      <w:del w:id="655" w:author="Author">
        <w:r w:rsidRPr="00264D54" w:rsidDel="000C2CC4">
          <w:rPr>
            <w:rFonts w:cstheme="majorBidi"/>
            <w:sz w:val="24"/>
            <w:szCs w:val="24"/>
          </w:rPr>
          <w:delText>u</w:delText>
        </w:r>
      </w:del>
      <w:r w:rsidRPr="00264D54">
        <w:rPr>
          <w:rFonts w:cstheme="majorBidi"/>
          <w:sz w:val="24"/>
          <w:szCs w:val="24"/>
        </w:rPr>
        <w:t xml:space="preserve">nd </w:t>
      </w:r>
      <w:proofErr w:type="gramStart"/>
      <w:r w:rsidRPr="00264D54">
        <w:rPr>
          <w:rFonts w:cstheme="majorBidi"/>
          <w:sz w:val="24"/>
          <w:szCs w:val="24"/>
        </w:rPr>
        <w:t>past memories</w:t>
      </w:r>
      <w:proofErr w:type="gramEnd"/>
      <w:r w:rsidRPr="00264D54">
        <w:rPr>
          <w:rFonts w:cstheme="majorBidi"/>
          <w:sz w:val="24"/>
          <w:szCs w:val="24"/>
        </w:rPr>
        <w:t xml:space="preserve">, and following a </w:t>
      </w:r>
      <w:r w:rsidR="00F22F87" w:rsidRPr="00264D54">
        <w:rPr>
          <w:rFonts w:cstheme="majorBidi"/>
          <w:sz w:val="24"/>
          <w:szCs w:val="24"/>
        </w:rPr>
        <w:t>favourite</w:t>
      </w:r>
      <w:r w:rsidRPr="00264D54">
        <w:rPr>
          <w:rFonts w:cstheme="majorBidi"/>
          <w:sz w:val="24"/>
          <w:szCs w:val="24"/>
        </w:rPr>
        <w:t xml:space="preserve"> object, are necessary and sufficient for the development of allegiance. </w:t>
      </w:r>
      <w:proofErr w:type="gramStart"/>
      <w:r w:rsidRPr="00264D54">
        <w:rPr>
          <w:rFonts w:cstheme="majorBidi"/>
          <w:sz w:val="24"/>
          <w:szCs w:val="24"/>
        </w:rPr>
        <w:t>All of</w:t>
      </w:r>
      <w:proofErr w:type="gramEnd"/>
      <w:r w:rsidRPr="00264D54">
        <w:rPr>
          <w:rFonts w:cstheme="majorBidi"/>
          <w:sz w:val="24"/>
          <w:szCs w:val="24"/>
        </w:rPr>
        <w:t xml:space="preserve"> th</w:t>
      </w:r>
      <w:ins w:id="656" w:author="Author">
        <w:r w:rsidR="000C2CC4" w:rsidRPr="00264D54">
          <w:rPr>
            <w:rFonts w:cstheme="majorBidi"/>
            <w:sz w:val="24"/>
            <w:szCs w:val="24"/>
          </w:rPr>
          <w:t>e</w:t>
        </w:r>
      </w:ins>
      <w:del w:id="657" w:author="Author">
        <w:r w:rsidRPr="00264D54" w:rsidDel="000C2CC4">
          <w:rPr>
            <w:rFonts w:cstheme="majorBidi"/>
            <w:sz w:val="24"/>
            <w:szCs w:val="24"/>
          </w:rPr>
          <w:delText>o</w:delText>
        </w:r>
      </w:del>
      <w:r w:rsidRPr="00264D54">
        <w:rPr>
          <w:rFonts w:cstheme="majorBidi"/>
          <w:sz w:val="24"/>
          <w:szCs w:val="24"/>
        </w:rPr>
        <w:t xml:space="preserve">se </w:t>
      </w:r>
      <w:del w:id="658" w:author="Author">
        <w:r w:rsidRPr="00264D54" w:rsidDel="000C2CC4">
          <w:rPr>
            <w:rFonts w:cstheme="majorBidi"/>
            <w:sz w:val="24"/>
            <w:szCs w:val="24"/>
          </w:rPr>
          <w:delText xml:space="preserve">researches </w:delText>
        </w:r>
      </w:del>
      <w:ins w:id="659" w:author="Author">
        <w:r w:rsidR="000C2CC4" w:rsidRPr="00264D54">
          <w:rPr>
            <w:rFonts w:cstheme="majorBidi"/>
            <w:sz w:val="24"/>
            <w:szCs w:val="24"/>
          </w:rPr>
          <w:t xml:space="preserve">studies </w:t>
        </w:r>
      </w:ins>
      <w:r w:rsidRPr="00264D54">
        <w:rPr>
          <w:rFonts w:cstheme="majorBidi"/>
          <w:sz w:val="24"/>
          <w:szCs w:val="24"/>
        </w:rPr>
        <w:t xml:space="preserve">claim that there are factors that must be present in the development of an attraction to a sport team. In this thesis, the author expands </w:t>
      </w:r>
      <w:ins w:id="660" w:author="Author">
        <w:r w:rsidR="000C2CC4" w:rsidRPr="00264D54">
          <w:rPr>
            <w:rFonts w:cstheme="majorBidi"/>
            <w:sz w:val="24"/>
            <w:szCs w:val="24"/>
          </w:rPr>
          <w:t xml:space="preserve">on </w:t>
        </w:r>
      </w:ins>
      <w:r w:rsidRPr="00264D54">
        <w:rPr>
          <w:rFonts w:cstheme="majorBidi"/>
          <w:sz w:val="24"/>
          <w:szCs w:val="24"/>
        </w:rPr>
        <w:t xml:space="preserve">the idea of the importance of several factors that create </w:t>
      </w:r>
      <w:del w:id="661" w:author="Author">
        <w:r w:rsidRPr="00264D54" w:rsidDel="000C2CC4">
          <w:rPr>
            <w:rFonts w:cstheme="majorBidi"/>
            <w:sz w:val="24"/>
            <w:szCs w:val="24"/>
          </w:rPr>
          <w:delText xml:space="preserve">the </w:delText>
        </w:r>
      </w:del>
      <w:r w:rsidRPr="00264D54">
        <w:rPr>
          <w:rFonts w:cstheme="majorBidi"/>
          <w:sz w:val="24"/>
          <w:szCs w:val="24"/>
        </w:rPr>
        <w:t>fanhood and compare</w:t>
      </w:r>
      <w:ins w:id="662" w:author="Author">
        <w:r w:rsidR="000C2CC4" w:rsidRPr="00264D54">
          <w:rPr>
            <w:rFonts w:cstheme="majorBidi"/>
            <w:sz w:val="24"/>
            <w:szCs w:val="24"/>
          </w:rPr>
          <w:t>s</w:t>
        </w:r>
      </w:ins>
      <w:r w:rsidRPr="00264D54">
        <w:rPr>
          <w:rFonts w:cstheme="majorBidi"/>
          <w:sz w:val="24"/>
          <w:szCs w:val="24"/>
        </w:rPr>
        <w:t xml:space="preserve"> the </w:t>
      </w:r>
      <w:ins w:id="663" w:author="Author">
        <w:r w:rsidR="000C2CC4" w:rsidRPr="00264D54">
          <w:rPr>
            <w:rFonts w:cstheme="majorBidi"/>
            <w:sz w:val="24"/>
            <w:szCs w:val="24"/>
          </w:rPr>
          <w:t xml:space="preserve">importance of the </w:t>
        </w:r>
      </w:ins>
      <w:r w:rsidRPr="00264D54">
        <w:rPr>
          <w:rFonts w:cstheme="majorBidi"/>
          <w:sz w:val="24"/>
          <w:szCs w:val="24"/>
        </w:rPr>
        <w:t>way of becoming a fan itself to</w:t>
      </w:r>
      <w:ins w:id="664" w:author="Author">
        <w:r w:rsidR="000C2CC4" w:rsidRPr="00264D54">
          <w:rPr>
            <w:rFonts w:cstheme="majorBidi"/>
            <w:sz w:val="24"/>
            <w:szCs w:val="24"/>
          </w:rPr>
          <w:t xml:space="preserve"> that of</w:t>
        </w:r>
      </w:ins>
      <w:r w:rsidRPr="00264D54">
        <w:rPr>
          <w:rFonts w:cstheme="majorBidi"/>
          <w:sz w:val="24"/>
          <w:szCs w:val="24"/>
        </w:rPr>
        <w:t xml:space="preserve"> demographic and socioeconomic factors</w:t>
      </w:r>
      <w:ins w:id="665" w:author="Author">
        <w:r w:rsidR="000C2CC4" w:rsidRPr="00264D54">
          <w:rPr>
            <w:rFonts w:cstheme="majorBidi"/>
            <w:sz w:val="24"/>
            <w:szCs w:val="24"/>
          </w:rPr>
          <w:t>,</w:t>
        </w:r>
      </w:ins>
      <w:r w:rsidRPr="00264D54">
        <w:rPr>
          <w:rFonts w:cstheme="majorBidi"/>
          <w:sz w:val="24"/>
          <w:szCs w:val="24"/>
        </w:rPr>
        <w:t xml:space="preserve"> </w:t>
      </w:r>
      <w:r w:rsidR="00C92795" w:rsidRPr="00264D54">
        <w:rPr>
          <w:rFonts w:cstheme="majorBidi"/>
          <w:sz w:val="24"/>
          <w:szCs w:val="24"/>
        </w:rPr>
        <w:t xml:space="preserve">trying to verify </w:t>
      </w:r>
      <w:r w:rsidRPr="00264D54">
        <w:rPr>
          <w:rFonts w:cstheme="majorBidi"/>
          <w:sz w:val="24"/>
          <w:szCs w:val="24"/>
        </w:rPr>
        <w:t xml:space="preserve">which </w:t>
      </w:r>
      <w:ins w:id="666" w:author="Author">
        <w:r w:rsidR="000C2CC4" w:rsidRPr="00264D54">
          <w:rPr>
            <w:rFonts w:cstheme="majorBidi"/>
            <w:sz w:val="24"/>
            <w:szCs w:val="24"/>
          </w:rPr>
          <w:t xml:space="preserve">factor </w:t>
        </w:r>
      </w:ins>
      <w:r w:rsidRPr="00264D54">
        <w:rPr>
          <w:rFonts w:cstheme="majorBidi"/>
          <w:sz w:val="24"/>
          <w:szCs w:val="24"/>
        </w:rPr>
        <w:t>has more effect on the attitude of a fan.</w:t>
      </w:r>
    </w:p>
    <w:p w14:paraId="20A5813C" w14:textId="67450ECB" w:rsidR="008A4EBB" w:rsidRPr="00264D54" w:rsidRDefault="008A4EBB" w:rsidP="00D24B4A">
      <w:pPr>
        <w:spacing w:line="360" w:lineRule="auto"/>
        <w:ind w:firstLine="284"/>
        <w:jc w:val="both"/>
        <w:rPr>
          <w:rFonts w:cstheme="majorBidi"/>
          <w:sz w:val="24"/>
          <w:szCs w:val="24"/>
        </w:rPr>
      </w:pPr>
      <w:r w:rsidRPr="00264D54">
        <w:rPr>
          <w:rFonts w:cstheme="majorBidi"/>
          <w:sz w:val="24"/>
          <w:szCs w:val="24"/>
        </w:rPr>
        <w:t xml:space="preserve">The fact that </w:t>
      </w:r>
      <w:ins w:id="667" w:author="Author">
        <w:r w:rsidR="000C2CC4" w:rsidRPr="00264D54">
          <w:rPr>
            <w:rFonts w:cstheme="majorBidi"/>
            <w:sz w:val="24"/>
            <w:szCs w:val="24"/>
          </w:rPr>
          <w:t>in</w:t>
        </w:r>
      </w:ins>
      <w:del w:id="668" w:author="Author">
        <w:r w:rsidRPr="00264D54" w:rsidDel="000C2CC4">
          <w:rPr>
            <w:rFonts w:cstheme="majorBidi"/>
            <w:sz w:val="24"/>
            <w:szCs w:val="24"/>
          </w:rPr>
          <w:delText>at</w:delText>
        </w:r>
      </w:del>
      <w:r w:rsidRPr="00264D54">
        <w:rPr>
          <w:rFonts w:cstheme="majorBidi"/>
          <w:sz w:val="24"/>
          <w:szCs w:val="24"/>
        </w:rPr>
        <w:t xml:space="preserve"> adulthood, connection to a team is influenced </w:t>
      </w:r>
      <w:r w:rsidR="00C92795" w:rsidRPr="00264D54">
        <w:rPr>
          <w:rFonts w:cstheme="majorBidi"/>
          <w:sz w:val="24"/>
          <w:szCs w:val="24"/>
        </w:rPr>
        <w:t xml:space="preserve">by its creation </w:t>
      </w:r>
      <w:r w:rsidRPr="00264D54">
        <w:rPr>
          <w:rFonts w:cstheme="majorBidi"/>
          <w:sz w:val="24"/>
          <w:szCs w:val="24"/>
        </w:rPr>
        <w:t>during</w:t>
      </w:r>
      <w:r w:rsidR="00C92795" w:rsidRPr="00264D54">
        <w:rPr>
          <w:rFonts w:cstheme="majorBidi"/>
          <w:sz w:val="24"/>
          <w:szCs w:val="24"/>
        </w:rPr>
        <w:t xml:space="preserve"> </w:t>
      </w:r>
      <w:r w:rsidRPr="00264D54">
        <w:rPr>
          <w:rFonts w:cstheme="majorBidi"/>
          <w:sz w:val="24"/>
          <w:szCs w:val="24"/>
        </w:rPr>
        <w:t xml:space="preserve">infancy is presented in several </w:t>
      </w:r>
      <w:del w:id="669" w:author="Author">
        <w:r w:rsidRPr="00264D54" w:rsidDel="00997B42">
          <w:rPr>
            <w:rFonts w:cstheme="majorBidi"/>
            <w:sz w:val="24"/>
            <w:szCs w:val="24"/>
          </w:rPr>
          <w:delText xml:space="preserve">researches </w:delText>
        </w:r>
      </w:del>
      <w:ins w:id="670" w:author="Author">
        <w:r w:rsidR="00997B42" w:rsidRPr="00264D54">
          <w:rPr>
            <w:rFonts w:cstheme="majorBidi"/>
            <w:sz w:val="24"/>
            <w:szCs w:val="24"/>
          </w:rPr>
          <w:t xml:space="preserve">studies, </w:t>
        </w:r>
      </w:ins>
      <w:r w:rsidRPr="00264D54">
        <w:rPr>
          <w:rFonts w:cstheme="majorBidi"/>
          <w:sz w:val="24"/>
          <w:szCs w:val="24"/>
        </w:rPr>
        <w:t>e.g.</w:t>
      </w:r>
      <w:ins w:id="671" w:author="Author">
        <w:r w:rsidR="00997B42" w:rsidRPr="00264D54">
          <w:rPr>
            <w:rFonts w:cstheme="majorBidi"/>
            <w:sz w:val="24"/>
            <w:szCs w:val="24"/>
          </w:rPr>
          <w:t>,</w:t>
        </w:r>
      </w:ins>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0ddf205a-904f-4834-8a7e-319fe80c0e8e","http://www.mendeley.com/documents/?uuid=be8770e2-e00a-46c0-a4ea-b0d31c4de427","http://www.mendeley.com/documents/?uuid=ed650afa-e9b5-481b-8cc5-fb996e8f95f0"]}],"mendeley":{"formattedCitation":"(Bartholomew and Horowitz, 1991)","manualFormatting":"Bartholomew &amp; Horowitz (1991)","plainTextFormattedCitation":"(Bartholomew and Horowitz, 1991)","previouslyFormattedCitation":"(Bartholomew and Horowitz, 1991)"},"properties":{"noteIndex":0},"schema":"https://github.com/citation-style-language/schema/raw/master/csl-citation.json"}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Bartholomew &amp; Horowitz (1991)</w:t>
      </w:r>
      <w:r w:rsidR="000D6111" w:rsidRPr="00264D54">
        <w:rPr>
          <w:rFonts w:cstheme="majorBidi"/>
          <w:sz w:val="24"/>
          <w:szCs w:val="24"/>
        </w:rPr>
        <w:fldChar w:fldCharType="end"/>
      </w:r>
      <w:r w:rsidRPr="00264D54">
        <w:rPr>
          <w:rFonts w:cstheme="majorBidi"/>
          <w:sz w:val="24"/>
          <w:szCs w:val="24"/>
        </w:rPr>
        <w:t xml:space="preserve"> and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d9830675-b538-4503-9ec0-0e8fdd9d68a1","http://www.mendeley.com/documents/?uuid=52423e36-0d31-4d23-a35b-c6bade45658e","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Hazan et al. (1987)</w:t>
      </w:r>
      <w:r w:rsidR="000D6111" w:rsidRPr="00264D54">
        <w:rPr>
          <w:rFonts w:cstheme="majorBidi"/>
          <w:sz w:val="24"/>
          <w:szCs w:val="24"/>
        </w:rPr>
        <w:fldChar w:fldCharType="end"/>
      </w:r>
      <w:r w:rsidRPr="00264D54">
        <w:rPr>
          <w:rFonts w:cstheme="majorBidi"/>
          <w:sz w:val="24"/>
          <w:szCs w:val="24"/>
        </w:rPr>
        <w:t>. Others reach conclusions about the motives to be a fan</w:t>
      </w:r>
      <w:ins w:id="672" w:author="Author">
        <w:r w:rsidR="00997B42" w:rsidRPr="00264D54">
          <w:rPr>
            <w:rFonts w:cstheme="majorBidi"/>
            <w:sz w:val="24"/>
            <w:szCs w:val="24"/>
          </w:rPr>
          <w:t>,</w:t>
        </w:r>
      </w:ins>
      <w:r w:rsidRPr="00264D54">
        <w:rPr>
          <w:rFonts w:cstheme="majorBidi"/>
          <w:sz w:val="24"/>
          <w:szCs w:val="24"/>
        </w:rPr>
        <w:t xml:space="preserve"> like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{"citationItems":[{"id":"ITEM-1","itemData":{"author":[{"dropping-particle":"","family":"Gibson","given":"Heather","non-dropping-particle":"","parse-names":false,"suffix":""}],"id":"ITEM-1","issue":"4","issued":{"date-parts":[["2002"]]},"page":"397-425","title":"\" We ' re Gators . . . Not Just Gator Fans \": Serious Leisure and University of Florida Football","type":"article-journal","volume":"34"},"uris":["http://www.mendeley.com/documents/?uuid=16d222dd-983d-4674-9623-2286febb523a"]}],"mendeley":{"formattedCitation":"(Gibson, 2002)","manualFormatting":"Gibson (2002)","plainTextFormattedCitation":"(Gibson, 2002)","previouslyFormattedCitation":"(Gibson, 2002)"},"properties":{"noteIndex":0},"schema":"https://github.com/citation-style-language/schema/raw/master/csl-citation.json"}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Gibson (2002)</w:t>
      </w:r>
      <w:r w:rsidR="000D6111" w:rsidRPr="00264D54">
        <w:rPr>
          <w:rFonts w:cstheme="majorBidi"/>
          <w:sz w:val="24"/>
          <w:szCs w:val="24"/>
        </w:rPr>
        <w:fldChar w:fldCharType="end"/>
      </w:r>
      <w:ins w:id="673" w:author="Author">
        <w:r w:rsidR="00997B42" w:rsidRPr="00264D54">
          <w:rPr>
            <w:rFonts w:cstheme="majorBidi"/>
            <w:sz w:val="24"/>
            <w:szCs w:val="24"/>
          </w:rPr>
          <w:t>,</w:t>
        </w:r>
      </w:ins>
      <w:r w:rsidRPr="00264D54">
        <w:rPr>
          <w:rFonts w:cstheme="majorBidi"/>
          <w:sz w:val="24"/>
          <w:szCs w:val="24"/>
        </w:rPr>
        <w:t xml:space="preserve"> </w:t>
      </w:r>
      <w:del w:id="674" w:author="Author">
        <w:r w:rsidRPr="00264D54" w:rsidDel="00997B42">
          <w:rPr>
            <w:rFonts w:cstheme="majorBidi"/>
            <w:sz w:val="24"/>
            <w:szCs w:val="24"/>
          </w:rPr>
          <w:delText xml:space="preserve">that </w:delText>
        </w:r>
      </w:del>
      <w:ins w:id="675" w:author="Author">
        <w:r w:rsidR="00997B42" w:rsidRPr="00264D54">
          <w:rPr>
            <w:rFonts w:cstheme="majorBidi"/>
            <w:sz w:val="24"/>
            <w:szCs w:val="24"/>
          </w:rPr>
          <w:t xml:space="preserve">who </w:t>
        </w:r>
      </w:ins>
      <w:r w:rsidRPr="00264D54">
        <w:rPr>
          <w:rFonts w:cstheme="majorBidi"/>
          <w:sz w:val="24"/>
          <w:szCs w:val="24"/>
        </w:rPr>
        <w:t xml:space="preserve">presented </w:t>
      </w:r>
      <w:del w:id="676" w:author="Author">
        <w:r w:rsidRPr="00264D54" w:rsidDel="00997B42">
          <w:rPr>
            <w:rFonts w:cstheme="majorBidi"/>
            <w:sz w:val="24"/>
            <w:szCs w:val="24"/>
          </w:rPr>
          <w:delText xml:space="preserve">the </w:delText>
        </w:r>
      </w:del>
      <w:r w:rsidRPr="00264D54">
        <w:rPr>
          <w:rFonts w:cstheme="majorBidi"/>
          <w:sz w:val="24"/>
          <w:szCs w:val="24"/>
        </w:rPr>
        <w:t xml:space="preserve">results showing that such a connection to a team permits the fan </w:t>
      </w:r>
      <w:ins w:id="677" w:author="Author">
        <w:r w:rsidR="00997B42" w:rsidRPr="00264D54">
          <w:rPr>
            <w:rFonts w:cstheme="majorBidi"/>
            <w:sz w:val="24"/>
            <w:szCs w:val="24"/>
          </w:rPr>
          <w:t xml:space="preserve">to gain </w:t>
        </w:r>
      </w:ins>
      <w:r w:rsidRPr="00264D54">
        <w:rPr>
          <w:rFonts w:cstheme="majorBidi"/>
          <w:sz w:val="24"/>
          <w:szCs w:val="24"/>
        </w:rPr>
        <w:t>a feeling of identity and a sense of belongingness. Th</w:t>
      </w:r>
      <w:r w:rsidR="00B559A5" w:rsidRPr="00264D54">
        <w:rPr>
          <w:rFonts w:cstheme="majorBidi"/>
          <w:sz w:val="24"/>
          <w:szCs w:val="24"/>
        </w:rPr>
        <w:t>e</w:t>
      </w:r>
      <w:r w:rsidRPr="00264D54">
        <w:rPr>
          <w:rFonts w:cstheme="majorBidi"/>
          <w:sz w:val="24"/>
          <w:szCs w:val="24"/>
        </w:rPr>
        <w:t>s</w:t>
      </w:r>
      <w:r w:rsidR="00B559A5" w:rsidRPr="00264D54">
        <w:rPr>
          <w:rFonts w:cstheme="majorBidi"/>
          <w:sz w:val="24"/>
          <w:szCs w:val="24"/>
        </w:rPr>
        <w:t>e</w:t>
      </w:r>
      <w:r w:rsidRPr="00264D54">
        <w:rPr>
          <w:rFonts w:cstheme="majorBidi"/>
          <w:sz w:val="24"/>
          <w:szCs w:val="24"/>
        </w:rPr>
        <w:t xml:space="preserve"> conclusions on the importance of motives to become a fan were the bas</w:t>
      </w:r>
      <w:ins w:id="678" w:author="Author">
        <w:r w:rsidR="00997B42" w:rsidRPr="00264D54">
          <w:rPr>
            <w:rFonts w:cstheme="majorBidi"/>
            <w:sz w:val="24"/>
            <w:szCs w:val="24"/>
          </w:rPr>
          <w:t>is</w:t>
        </w:r>
      </w:ins>
      <w:del w:id="679" w:author="Author">
        <w:r w:rsidRPr="00264D54" w:rsidDel="00997B42">
          <w:rPr>
            <w:rFonts w:cstheme="majorBidi"/>
            <w:sz w:val="24"/>
            <w:szCs w:val="24"/>
          </w:rPr>
          <w:delText>e</w:delText>
        </w:r>
      </w:del>
      <w:r w:rsidRPr="00264D54">
        <w:rPr>
          <w:rFonts w:cstheme="majorBidi"/>
          <w:sz w:val="24"/>
          <w:szCs w:val="24"/>
        </w:rPr>
        <w:t xml:space="preserve"> for the author to go forward and test the importance of the way of becoming a fan. </w:t>
      </w:r>
      <w:r w:rsidR="00AA4F9C" w:rsidRPr="00264D54">
        <w:rPr>
          <w:rFonts w:cstheme="majorBidi"/>
          <w:sz w:val="24"/>
          <w:szCs w:val="24"/>
        </w:rPr>
        <w:t>Other</w:t>
      </w:r>
      <w:r w:rsidRPr="00264D54">
        <w:rPr>
          <w:rFonts w:cstheme="majorBidi"/>
          <w:sz w:val="24"/>
          <w:szCs w:val="24"/>
        </w:rPr>
        <w:t xml:space="preserve"> results present</w:t>
      </w:r>
      <w:r w:rsidR="00AA4F9C" w:rsidRPr="00264D54">
        <w:rPr>
          <w:rFonts w:cstheme="majorBidi"/>
          <w:sz w:val="24"/>
          <w:szCs w:val="24"/>
        </w:rPr>
        <w:t>ed</w:t>
      </w:r>
      <w:r w:rsidRPr="00264D54">
        <w:rPr>
          <w:rFonts w:cstheme="majorBidi"/>
          <w:sz w:val="24"/>
          <w:szCs w:val="24"/>
        </w:rPr>
        <w:t xml:space="preserve"> </w:t>
      </w:r>
      <w:r w:rsidR="00AA4F9C" w:rsidRPr="00264D54">
        <w:rPr>
          <w:rFonts w:cstheme="majorBidi"/>
          <w:sz w:val="24"/>
          <w:szCs w:val="24"/>
        </w:rPr>
        <w:t xml:space="preserve">in another study showed </w:t>
      </w:r>
      <w:r w:rsidRPr="00264D54">
        <w:rPr>
          <w:rFonts w:cstheme="majorBidi"/>
          <w:sz w:val="24"/>
          <w:szCs w:val="24"/>
        </w:rPr>
        <w:t>more foundations for this</w:t>
      </w:r>
      <w:r w:rsidR="00AA4F9C" w:rsidRPr="00264D54">
        <w:rPr>
          <w:rFonts w:cstheme="majorBidi"/>
          <w:sz w:val="24"/>
          <w:szCs w:val="24"/>
        </w:rPr>
        <w:t>,</w:t>
      </w:r>
      <w:r w:rsidRPr="00264D54">
        <w:rPr>
          <w:rFonts w:cstheme="majorBidi"/>
          <w:sz w:val="24"/>
          <w:szCs w:val="24"/>
        </w:rPr>
        <w:t xml:space="preserve"> and show that a fan connects to a team because of the </w:t>
      </w:r>
      <w:r w:rsidRPr="00264D54">
        <w:rPr>
          <w:rFonts w:cstheme="majorBidi"/>
          <w:sz w:val="24"/>
          <w:szCs w:val="24"/>
        </w:rPr>
        <w:lastRenderedPageBreak/>
        <w:t xml:space="preserve">opportunity to escape from everyday life and the success of the team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{"citationItems":[{"id":"ITEM-1","itemData":{"DOI":"10.1086/209536","abstract":"Modern mountain men form temporary consumption enclaves focused on reen‐acting the 1825–40 fur‐trade rendezvous held in the Rocky Mountain American West. In the process, they become part of a transient consumption community predicated on invented traditions and the invocation of a mythic past to create and consume fantastic time and space. Based on ethnographic methods employed over a five‐year period, we develop a historically contextualized understanding of this consumption fantasy. We analyze how modern mountain men enact fantasy experiences of a primitive alternative reality within the bounded ritual space of the modern rendezvous. We conclude that participation in this fantasy world offers a special opportunity for transformative play, while reinforcing a romanticized set of beliefs.","author":[{"dropping-particle":"","family":"Belk","given":"Russell W","non-dropping-particle":"","parse-names":false,"suffix":""},{"dropping-particle":"","family":"Costa","given":"Janeen Arnold","non-dropping-particle":"","parse-names":false,"suffix":""}],"container-title":"Journal of Consumer Research","id":"ITEM-1","issue":"3","issued":{"date-parts":[["1998"]]},"page":"218-240","title":"The Mountain Man Myth : A Contemporary Consuming Fantasy","type":"article-journal","volume":"25"},"uris":["http://www.mendeley.com/documents/?uuid=f8659be6-7839-43e0-9e56-0b25f57895a4","http://www.mendeley.com/documents/?uuid=9bdd1257-376e-42d6-8433-beb8a0fae1fd","http://www.mendeley.com/documents/?uuid=9ac2376d-f6a0-40bf-8452-e2c799111c69"]}],"mendeley":{"formattedCitation":"(Belk and Costa, 1998)","manualFormatting":"(Belk &amp; Costa 1998","plainTextFormattedCitation":"(Belk and Costa, 1998)","previouslyFormattedCitation":"(Belk and Costa, 1998)"},"properties":{"noteIndex":0},"schema":"https://github.com/citation-style-language/schema/raw/master/csl-citation.json"}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(Belk &amp; Costa 1998</w:t>
      </w:r>
      <w:r w:rsidR="000D6111" w:rsidRPr="00264D54">
        <w:rPr>
          <w:rFonts w:cstheme="majorBidi"/>
          <w:sz w:val="24"/>
          <w:szCs w:val="24"/>
        </w:rPr>
        <w:fldChar w:fldCharType="end"/>
      </w:r>
      <w:r w:rsidR="000D6111"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{"citationItems":[{"id":"ITEM-1","itemData":{"author":[{"dropping-particle":"","family":"Wann","given":"D L","non-dropping-particle":"","parse-names":false,"suffix":""},{"dropping-particle":"","family":"Branscombe","given":"N R","non-dropping-particle":"","parse-names":false,"suffix":""}],"container-title":"International Journal of Sport Psychology","id":"ITEM-1","issue":"4","issued":{"date-parts":[["1995"]]},"page":"551-567","title":"Influence of identification with a sports team on objective knowledge and subjective beliefs.","type":"article-journal","volume":"26"},"uris":["http://www.mendeley.com/documents/?uuid=5b787591-3789-46d4-8013-897a7a6ac518","http://www.mendeley.com/documents/?uuid=e14a0b84-1bd9-4a2f-b374-b17996a1ad39","http://www.mendeley.com/documents/?uuid=87c2bf29-3b88-4d6c-ba83-18a197b60ade"]}],"mendeley":{"formattedCitation":"(Wann and Branscombe, 1995)","manualFormatting":"Wann &amp; Branscombe 1995)","plainTextFormattedCitation":"(Wann and Branscombe, 1995)","previouslyFormattedCitation":"(Wann and Branscombe, 1995)"},"properties":{"noteIndex":0},"schema":"https://github.com/citation-style-language/schema/raw/master/csl-citation.json"}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Wann &amp; Branscombe 1995)</w:t>
      </w:r>
      <w:r w:rsidR="000D6111" w:rsidRPr="00264D54">
        <w:rPr>
          <w:rFonts w:cstheme="majorBidi"/>
          <w:sz w:val="24"/>
          <w:szCs w:val="24"/>
        </w:rPr>
        <w:fldChar w:fldCharType="end"/>
      </w:r>
      <w:r w:rsidRPr="00264D54">
        <w:rPr>
          <w:rFonts w:cstheme="majorBidi"/>
          <w:sz w:val="24"/>
          <w:szCs w:val="24"/>
        </w:rPr>
        <w:t>.</w:t>
      </w:r>
    </w:p>
    <w:p w14:paraId="733AD178" w14:textId="0DFDE26A" w:rsidR="001444D1" w:rsidRPr="00264D54" w:rsidRDefault="008A4EBB" w:rsidP="00D24B4A">
      <w:pPr>
        <w:spacing w:line="360" w:lineRule="auto"/>
        <w:ind w:firstLine="284"/>
        <w:jc w:val="both"/>
        <w:rPr>
          <w:rFonts w:cstheme="majorBidi"/>
          <w:sz w:val="24"/>
          <w:szCs w:val="24"/>
        </w:rPr>
      </w:pPr>
      <w:r w:rsidRPr="00264D54">
        <w:rPr>
          <w:rFonts w:cstheme="majorBidi"/>
          <w:sz w:val="24"/>
          <w:szCs w:val="24"/>
        </w:rPr>
        <w:t xml:space="preserve">The other part </w:t>
      </w:r>
      <w:ins w:id="680" w:author="Author">
        <w:r w:rsidR="00997B42" w:rsidRPr="00264D54">
          <w:rPr>
            <w:rFonts w:cstheme="majorBidi"/>
            <w:sz w:val="24"/>
            <w:szCs w:val="24"/>
          </w:rPr>
          <w:t>of</w:t>
        </w:r>
      </w:ins>
      <w:del w:id="681" w:author="Author">
        <w:r w:rsidRPr="00264D54" w:rsidDel="00997B42">
          <w:rPr>
            <w:rFonts w:cstheme="majorBidi"/>
            <w:sz w:val="24"/>
            <w:szCs w:val="24"/>
          </w:rPr>
          <w:delText>in</w:delText>
        </w:r>
      </w:del>
      <w:r w:rsidRPr="00264D54">
        <w:rPr>
          <w:rFonts w:cstheme="majorBidi"/>
          <w:sz w:val="24"/>
          <w:szCs w:val="24"/>
        </w:rPr>
        <w:t xml:space="preserve"> the hypothesis test</w:t>
      </w:r>
      <w:ins w:id="682" w:author="Author">
        <w:r w:rsidR="00997B42" w:rsidRPr="00264D54">
          <w:rPr>
            <w:rFonts w:cstheme="majorBidi"/>
            <w:sz w:val="24"/>
            <w:szCs w:val="24"/>
          </w:rPr>
          <w:t>s</w:t>
        </w:r>
      </w:ins>
      <w:r w:rsidRPr="00264D54">
        <w:rPr>
          <w:rFonts w:cstheme="majorBidi"/>
          <w:sz w:val="24"/>
          <w:szCs w:val="24"/>
        </w:rPr>
        <w:t xml:space="preserve"> the importance of demographic and socioeconomic factors on the attitude of the fan. This importance is also shown in the results of </w:t>
      </w:r>
      <w:r w:rsidR="0007159C"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7159C" w:rsidRPr="00264D54">
        <w:rPr>
          <w:rFonts w:cstheme="majorBidi"/>
          <w:sz w:val="24"/>
          <w:szCs w:val="24"/>
        </w:rPr>
        <w:fldChar w:fldCharType="separate"/>
      </w:r>
      <w:r w:rsidR="0007159C" w:rsidRPr="00264D54">
        <w:rPr>
          <w:rFonts w:cstheme="majorBidi"/>
          <w:noProof/>
          <w:sz w:val="24"/>
          <w:szCs w:val="24"/>
        </w:rPr>
        <w:t>Funk &amp; James (2006)</w:t>
      </w:r>
      <w:r w:rsidR="0007159C" w:rsidRPr="00264D54">
        <w:rPr>
          <w:rFonts w:cstheme="majorBidi"/>
          <w:sz w:val="24"/>
          <w:szCs w:val="24"/>
        </w:rPr>
        <w:fldChar w:fldCharType="end"/>
      </w:r>
      <w:ins w:id="683" w:author="Author">
        <w:r w:rsidR="00520445" w:rsidRPr="00264D54">
          <w:rPr>
            <w:rFonts w:cstheme="majorBidi"/>
            <w:sz w:val="24"/>
            <w:szCs w:val="24"/>
          </w:rPr>
          <w:t>,</w:t>
        </w:r>
      </w:ins>
      <w:r w:rsidRPr="00264D54">
        <w:rPr>
          <w:rFonts w:cstheme="majorBidi"/>
          <w:sz w:val="24"/>
          <w:szCs w:val="24"/>
        </w:rPr>
        <w:t xml:space="preserve"> which lead to the conclusion that the formation of a connection based on social-structural differences related to gender, culture</w:t>
      </w:r>
      <w:del w:id="684" w:author="Author">
        <w:r w:rsidRPr="00264D54" w:rsidDel="00520445">
          <w:rPr>
            <w:rFonts w:cstheme="majorBidi"/>
            <w:sz w:val="24"/>
            <w:szCs w:val="24"/>
          </w:rPr>
          <w:delText>,</w:delText>
        </w:r>
      </w:del>
      <w:r w:rsidRPr="00264D54">
        <w:rPr>
          <w:rFonts w:cstheme="majorBidi"/>
          <w:sz w:val="24"/>
          <w:szCs w:val="24"/>
        </w:rPr>
        <w:t xml:space="preserve"> or other demographic characteristics is definitely justified. In addition</w:t>
      </w:r>
      <w:ins w:id="685" w:author="Author">
        <w:r w:rsidR="00520445" w:rsidRPr="00264D54">
          <w:rPr>
            <w:rFonts w:cstheme="majorBidi"/>
            <w:sz w:val="24"/>
            <w:szCs w:val="24"/>
          </w:rPr>
          <w:t>,</w:t>
        </w:r>
      </w:ins>
      <w:r w:rsidRPr="00264D54">
        <w:rPr>
          <w:rFonts w:cstheme="majorBidi"/>
          <w:sz w:val="24"/>
          <w:szCs w:val="24"/>
        </w:rPr>
        <w:t xml:space="preserve"> the process of attachment to a team and the fact that it has </w:t>
      </w:r>
      <w:ins w:id="686" w:author="Author">
        <w:r w:rsidR="00520445" w:rsidRPr="00264D54">
          <w:rPr>
            <w:rFonts w:cstheme="majorBidi"/>
            <w:sz w:val="24"/>
            <w:szCs w:val="24"/>
          </w:rPr>
          <w:t xml:space="preserve">a </w:t>
        </w:r>
      </w:ins>
      <w:r w:rsidRPr="00264D54">
        <w:rPr>
          <w:rFonts w:cstheme="majorBidi"/>
          <w:sz w:val="24"/>
          <w:szCs w:val="24"/>
        </w:rPr>
        <w:t xml:space="preserve">strong influence on attitude is one of the conclusions of </w:t>
      </w:r>
      <w:r w:rsidR="0007159C" w:rsidRPr="00264D54">
        <w:rPr>
          <w:rFonts w:cstheme="majorBidi"/>
          <w:sz w:val="24"/>
          <w:szCs w:val="24"/>
        </w:rPr>
        <w:fldChar w:fldCharType="begin" w:fldLock="1"/>
      </w:r>
      <w:r w:rsidR="00F225AC" w:rsidRPr="00264D54">
        <w:rPr>
          <w:rFonts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54b753ec-32ec-422d-8ccf-b4ac83166fc8","http://www.mendeley.com/documents/?uuid=3ed90050-7f09-47d3-83ff-628fc4227a2c","http://www.mendeley.com/documents/?uuid=5384b263-3b0c-473d-afda-610fa8b332a0"]}],"mendeley":{"formattedCitation":"(Funk and Pastore, 2000)","manualFormatting":"Funk &amp; Pastore (2000)","plainTextFormattedCitation":"(Funk and Pastore, 2000)","previouslyFormattedCitation":"(Funk and Pastore, 2000)"},"properties":{"noteIndex":0},"schema":"https://github.com/citation-style-language/schema/raw/master/csl-citation.json"}</w:instrText>
      </w:r>
      <w:r w:rsidR="0007159C" w:rsidRPr="00264D54">
        <w:rPr>
          <w:rFonts w:cstheme="majorBidi"/>
          <w:sz w:val="24"/>
          <w:szCs w:val="24"/>
        </w:rPr>
        <w:fldChar w:fldCharType="separate"/>
      </w:r>
      <w:r w:rsidR="0007159C" w:rsidRPr="00264D54">
        <w:rPr>
          <w:rFonts w:cstheme="majorBidi"/>
          <w:noProof/>
          <w:sz w:val="24"/>
          <w:szCs w:val="24"/>
        </w:rPr>
        <w:t>Funk &amp; Pastore (2000)</w:t>
      </w:r>
      <w:r w:rsidR="0007159C" w:rsidRPr="00264D54">
        <w:rPr>
          <w:rFonts w:cstheme="majorBidi"/>
          <w:sz w:val="24"/>
          <w:szCs w:val="24"/>
        </w:rPr>
        <w:fldChar w:fldCharType="end"/>
      </w:r>
      <w:ins w:id="687" w:author="Author">
        <w:r w:rsidR="00520445" w:rsidRPr="00264D54">
          <w:rPr>
            <w:rFonts w:cstheme="majorBidi"/>
            <w:sz w:val="24"/>
            <w:szCs w:val="24"/>
          </w:rPr>
          <w:t>;</w:t>
        </w:r>
      </w:ins>
      <w:del w:id="688" w:author="Author">
        <w:r w:rsidR="00C500BC" w:rsidRPr="00264D54" w:rsidDel="00520445">
          <w:rPr>
            <w:rFonts w:cstheme="majorBidi"/>
            <w:sz w:val="24"/>
            <w:szCs w:val="24"/>
          </w:rPr>
          <w:delText>,</w:delText>
        </w:r>
      </w:del>
      <w:r w:rsidRPr="00264D54">
        <w:rPr>
          <w:rFonts w:cstheme="majorBidi"/>
          <w:sz w:val="24"/>
          <w:szCs w:val="24"/>
        </w:rPr>
        <w:t xml:space="preserve"> </w:t>
      </w:r>
      <w:r w:rsidR="00C500BC" w:rsidRPr="00264D54">
        <w:rPr>
          <w:rFonts w:cstheme="majorBidi"/>
          <w:sz w:val="24"/>
          <w:szCs w:val="24"/>
        </w:rPr>
        <w:t>in this thesis t</w:t>
      </w:r>
      <w:r w:rsidRPr="00264D54">
        <w:rPr>
          <w:rFonts w:cstheme="majorBidi"/>
          <w:sz w:val="24"/>
          <w:szCs w:val="24"/>
        </w:rPr>
        <w:t>he first hypothesis aim</w:t>
      </w:r>
      <w:ins w:id="689" w:author="Author">
        <w:r w:rsidR="00520445" w:rsidRPr="00264D54">
          <w:rPr>
            <w:rFonts w:cstheme="majorBidi"/>
            <w:sz w:val="24"/>
            <w:szCs w:val="24"/>
          </w:rPr>
          <w:t>s</w:t>
        </w:r>
      </w:ins>
      <w:r w:rsidRPr="00264D54">
        <w:rPr>
          <w:rFonts w:cstheme="majorBidi"/>
          <w:sz w:val="24"/>
          <w:szCs w:val="24"/>
        </w:rPr>
        <w:t xml:space="preserve"> to confirm that conclusion.</w:t>
      </w:r>
    </w:p>
    <w:p w14:paraId="45A2B59B" w14:textId="58C49D1D" w:rsidR="00DE688D" w:rsidRPr="00264D54" w:rsidRDefault="00D401F1" w:rsidP="00D24B4A">
      <w:pPr>
        <w:spacing w:line="360" w:lineRule="auto"/>
        <w:ind w:firstLine="284"/>
        <w:jc w:val="both"/>
        <w:rPr>
          <w:rFonts w:cstheme="majorBidi"/>
          <w:sz w:val="24"/>
          <w:szCs w:val="24"/>
        </w:rPr>
      </w:pPr>
      <w:r w:rsidRPr="00264D54">
        <w:rPr>
          <w:rFonts w:cstheme="majorBidi"/>
          <w:sz w:val="24"/>
          <w:szCs w:val="24"/>
        </w:rPr>
        <w:tab/>
      </w:r>
      <w:r w:rsidR="00A60CF3" w:rsidRPr="00264D54">
        <w:rPr>
          <w:rFonts w:cstheme="majorBidi"/>
          <w:sz w:val="24"/>
          <w:szCs w:val="24"/>
        </w:rPr>
        <w:t xml:space="preserve">The analysis and understanding of </w:t>
      </w:r>
      <w:ins w:id="690" w:author="Author">
        <w:r w:rsidR="00757F20" w:rsidRPr="00264D54">
          <w:rPr>
            <w:rFonts w:cstheme="majorBidi"/>
            <w:sz w:val="24"/>
            <w:szCs w:val="24"/>
          </w:rPr>
          <w:t>spending</w:t>
        </w:r>
      </w:ins>
      <w:del w:id="691" w:author="Author">
        <w:r w:rsidR="00A60CF3" w:rsidRPr="00264D54" w:rsidDel="00757F20">
          <w:rPr>
            <w:rFonts w:cstheme="majorBidi"/>
            <w:sz w:val="24"/>
            <w:szCs w:val="24"/>
          </w:rPr>
          <w:delText>the</w:delText>
        </w:r>
      </w:del>
      <w:r w:rsidR="00A60CF3" w:rsidRPr="00264D54">
        <w:rPr>
          <w:rFonts w:cstheme="majorBidi"/>
          <w:sz w:val="24"/>
          <w:szCs w:val="24"/>
        </w:rPr>
        <w:t xml:space="preserve"> habits of </w:t>
      </w:r>
      <w:del w:id="692" w:author="Author">
        <w:r w:rsidR="00DD1AE1" w:rsidRPr="00264D54" w:rsidDel="00757F20">
          <w:rPr>
            <w:rFonts w:cstheme="majorBidi"/>
            <w:sz w:val="24"/>
            <w:szCs w:val="24"/>
          </w:rPr>
          <w:delText>spending’s</w:delText>
        </w:r>
        <w:r w:rsidR="006D05D3" w:rsidRPr="00264D54" w:rsidDel="00757F20">
          <w:rPr>
            <w:rFonts w:cstheme="majorBidi"/>
            <w:sz w:val="24"/>
            <w:szCs w:val="24"/>
          </w:rPr>
          <w:delText xml:space="preserve"> </w:delText>
        </w:r>
      </w:del>
      <w:ins w:id="693" w:author="Author">
        <w:r w:rsidR="00757F20" w:rsidRPr="00264D54">
          <w:rPr>
            <w:rFonts w:cstheme="majorBidi"/>
            <w:sz w:val="24"/>
            <w:szCs w:val="24"/>
          </w:rPr>
          <w:t xml:space="preserve">is </w:t>
        </w:r>
      </w:ins>
      <w:r w:rsidR="00A60CF3" w:rsidRPr="00264D54">
        <w:rPr>
          <w:rFonts w:cstheme="majorBidi"/>
          <w:sz w:val="24"/>
          <w:szCs w:val="24"/>
        </w:rPr>
        <w:t>probably</w:t>
      </w:r>
      <w:del w:id="694" w:author="Author">
        <w:r w:rsidR="00A60CF3" w:rsidRPr="00264D54" w:rsidDel="00757F20">
          <w:rPr>
            <w:rFonts w:cstheme="majorBidi"/>
            <w:sz w:val="24"/>
            <w:szCs w:val="24"/>
          </w:rPr>
          <w:delText xml:space="preserve"> is</w:delText>
        </w:r>
      </w:del>
      <w:r w:rsidR="00A60CF3" w:rsidRPr="00264D54">
        <w:rPr>
          <w:rFonts w:cstheme="majorBidi"/>
          <w:sz w:val="24"/>
          <w:szCs w:val="24"/>
        </w:rPr>
        <w:t xml:space="preserve"> one of the most interesting </w:t>
      </w:r>
      <w:r w:rsidR="00C53F07" w:rsidRPr="00264D54">
        <w:rPr>
          <w:rFonts w:cstheme="majorBidi"/>
          <w:sz w:val="24"/>
          <w:szCs w:val="24"/>
        </w:rPr>
        <w:t>issues</w:t>
      </w:r>
      <w:r w:rsidR="00A60CF3" w:rsidRPr="00264D54">
        <w:rPr>
          <w:rFonts w:cstheme="majorBidi"/>
          <w:sz w:val="24"/>
          <w:szCs w:val="24"/>
        </w:rPr>
        <w:t xml:space="preserve"> for the marketing departments of a football club. For this reason researchers study the difference </w:t>
      </w:r>
      <w:commentRangeStart w:id="695"/>
      <w:r w:rsidR="00A60CF3" w:rsidRPr="00264D54">
        <w:rPr>
          <w:rFonts w:cstheme="majorBidi"/>
          <w:sz w:val="24"/>
          <w:szCs w:val="24"/>
        </w:rPr>
        <w:t xml:space="preserve">in the terms of consumers and fans </w:t>
      </w:r>
      <w:commentRangeEnd w:id="695"/>
      <w:r w:rsidR="00757F20" w:rsidRPr="00264D54">
        <w:rPr>
          <w:rStyle w:val="CommentReference"/>
          <w:sz w:val="24"/>
          <w:szCs w:val="24"/>
        </w:rPr>
        <w:commentReference w:id="695"/>
      </w:r>
      <w:r w:rsidR="00A60CF3" w:rsidRPr="00264D54">
        <w:rPr>
          <w:rFonts w:cstheme="majorBidi"/>
          <w:sz w:val="24"/>
          <w:szCs w:val="24"/>
        </w:rPr>
        <w:t xml:space="preserve">like in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Dixon</w:t>
      </w:r>
      <w:ins w:id="696" w:author="Author">
        <w:r w:rsidR="00757F20" w:rsidRPr="00264D54">
          <w:rPr>
            <w:rFonts w:cstheme="majorBidi"/>
            <w:noProof/>
            <w:sz w:val="24"/>
            <w:szCs w:val="24"/>
          </w:rPr>
          <w:t>'s</w:t>
        </w:r>
      </w:ins>
      <w:r w:rsidR="00A60CF3" w:rsidRPr="00264D54">
        <w:rPr>
          <w:rFonts w:cstheme="majorBidi"/>
          <w:noProof/>
          <w:sz w:val="24"/>
          <w:szCs w:val="24"/>
        </w:rPr>
        <w:t xml:space="preserve"> (2013)</w:t>
      </w:r>
      <w:r w:rsidR="00A60CF3" w:rsidRPr="00264D54">
        <w:rPr>
          <w:rFonts w:cstheme="majorBidi"/>
          <w:sz w:val="24"/>
          <w:szCs w:val="24"/>
        </w:rPr>
        <w:fldChar w:fldCharType="end"/>
      </w:r>
      <w:r w:rsidR="00A60CF3" w:rsidRPr="00264D54">
        <w:rPr>
          <w:rFonts w:cstheme="majorBidi"/>
          <w:sz w:val="24"/>
          <w:szCs w:val="24"/>
        </w:rPr>
        <w:t xml:space="preserve"> </w:t>
      </w:r>
      <w:r w:rsidR="00AD609F" w:rsidRPr="00264D54">
        <w:rPr>
          <w:rFonts w:cstheme="majorBidi"/>
          <w:sz w:val="24"/>
          <w:szCs w:val="24"/>
        </w:rPr>
        <w:t>book</w:t>
      </w:r>
      <w:r w:rsidR="00A60CF3" w:rsidRPr="00264D54">
        <w:rPr>
          <w:rFonts w:cstheme="majorBidi"/>
          <w:sz w:val="24"/>
          <w:szCs w:val="24"/>
        </w:rPr>
        <w:t xml:space="preserve">. With the </w:t>
      </w:r>
      <w:r w:rsidR="00C53F07" w:rsidRPr="00264D54">
        <w:rPr>
          <w:rFonts w:cstheme="majorBidi"/>
          <w:sz w:val="24"/>
          <w:szCs w:val="24"/>
        </w:rPr>
        <w:t>modernization</w:t>
      </w:r>
      <w:r w:rsidR="00A60CF3" w:rsidRPr="00264D54">
        <w:rPr>
          <w:rFonts w:cstheme="majorBidi"/>
          <w:sz w:val="24"/>
          <w:szCs w:val="24"/>
        </w:rPr>
        <w:t xml:space="preserve"> of</w:t>
      </w:r>
      <w:del w:id="697" w:author="Author">
        <w:r w:rsidR="00A60CF3" w:rsidRPr="00264D54" w:rsidDel="00FA1771">
          <w:rPr>
            <w:rFonts w:cstheme="majorBidi"/>
            <w:sz w:val="24"/>
            <w:szCs w:val="24"/>
          </w:rPr>
          <w:delText xml:space="preserve"> the</w:delText>
        </w:r>
      </w:del>
      <w:r w:rsidR="00A60CF3" w:rsidRPr="00264D54">
        <w:rPr>
          <w:rFonts w:cstheme="majorBidi"/>
          <w:sz w:val="24"/>
          <w:szCs w:val="24"/>
        </w:rPr>
        <w:t xml:space="preserve"> markets in general and the football </w:t>
      </w:r>
      <w:proofErr w:type="gramStart"/>
      <w:r w:rsidR="00A60CF3" w:rsidRPr="00264D54">
        <w:rPr>
          <w:rFonts w:cstheme="majorBidi"/>
          <w:sz w:val="24"/>
          <w:szCs w:val="24"/>
        </w:rPr>
        <w:t>market in particular, social</w:t>
      </w:r>
      <w:proofErr w:type="gramEnd"/>
      <w:r w:rsidR="00A60CF3" w:rsidRPr="00264D54">
        <w:rPr>
          <w:rFonts w:cstheme="majorBidi"/>
          <w:sz w:val="24"/>
          <w:szCs w:val="24"/>
        </w:rPr>
        <w:t xml:space="preserve"> media </w:t>
      </w:r>
      <w:ins w:id="698" w:author="Author">
        <w:r w:rsidR="00FA1771" w:rsidRPr="00264D54">
          <w:rPr>
            <w:rFonts w:cstheme="majorBidi"/>
            <w:sz w:val="24"/>
            <w:szCs w:val="24"/>
          </w:rPr>
          <w:t xml:space="preserve">have </w:t>
        </w:r>
      </w:ins>
      <w:r w:rsidR="00A60CF3" w:rsidRPr="00264D54">
        <w:rPr>
          <w:rFonts w:cstheme="majorBidi"/>
          <w:sz w:val="24"/>
          <w:szCs w:val="24"/>
        </w:rPr>
        <w:t>bec</w:t>
      </w:r>
      <w:ins w:id="699" w:author="Author">
        <w:r w:rsidR="00FA1771" w:rsidRPr="00264D54">
          <w:rPr>
            <w:rFonts w:cstheme="majorBidi"/>
            <w:sz w:val="24"/>
            <w:szCs w:val="24"/>
          </w:rPr>
          <w:t>o</w:t>
        </w:r>
      </w:ins>
      <w:del w:id="700" w:author="Author">
        <w:r w:rsidR="00A60CF3" w:rsidRPr="00264D54" w:rsidDel="00FA1771">
          <w:rPr>
            <w:rFonts w:cstheme="majorBidi"/>
            <w:sz w:val="24"/>
            <w:szCs w:val="24"/>
          </w:rPr>
          <w:delText>a</w:delText>
        </w:r>
      </w:del>
      <w:r w:rsidR="00A60CF3" w:rsidRPr="00264D54">
        <w:rPr>
          <w:rFonts w:cstheme="majorBidi"/>
          <w:sz w:val="24"/>
          <w:szCs w:val="24"/>
        </w:rPr>
        <w:t>me an important tool for marketers</w:t>
      </w:r>
      <w:r w:rsidR="00647B7A" w:rsidRPr="00264D54">
        <w:rPr>
          <w:rFonts w:cstheme="majorBidi"/>
          <w:sz w:val="24"/>
          <w:szCs w:val="24"/>
        </w:rPr>
        <w:t>.</w:t>
      </w:r>
      <w:r w:rsidR="00A60CF3" w:rsidRPr="00264D54">
        <w:rPr>
          <w:rFonts w:cstheme="majorBidi"/>
          <w:sz w:val="24"/>
          <w:szCs w:val="24"/>
        </w:rPr>
        <w:t xml:space="preserve"> </w:t>
      </w:r>
      <w:r w:rsidR="00647B7A" w:rsidRPr="00264D54">
        <w:rPr>
          <w:rFonts w:cstheme="majorBidi"/>
          <w:sz w:val="24"/>
          <w:szCs w:val="24"/>
        </w:rPr>
        <w:t>T</w:t>
      </w:r>
      <w:r w:rsidR="00A60CF3" w:rsidRPr="00264D54">
        <w:rPr>
          <w:rFonts w:cstheme="majorBidi"/>
          <w:sz w:val="24"/>
          <w:szCs w:val="24"/>
        </w:rPr>
        <w:t>h</w:t>
      </w:r>
      <w:r w:rsidR="00647B7A" w:rsidRPr="00264D54">
        <w:rPr>
          <w:rFonts w:cstheme="majorBidi"/>
          <w:sz w:val="24"/>
          <w:szCs w:val="24"/>
        </w:rPr>
        <w:t>i</w:t>
      </w:r>
      <w:r w:rsidR="00A60CF3" w:rsidRPr="00264D54">
        <w:rPr>
          <w:rFonts w:cstheme="majorBidi"/>
          <w:sz w:val="24"/>
          <w:szCs w:val="24"/>
        </w:rPr>
        <w:t>s new</w:t>
      </w:r>
      <w:r w:rsidR="00647B7A" w:rsidRPr="00264D54">
        <w:rPr>
          <w:rFonts w:cstheme="majorBidi"/>
          <w:sz w:val="24"/>
          <w:szCs w:val="24"/>
        </w:rPr>
        <w:t xml:space="preserve"> </w:t>
      </w:r>
      <w:r w:rsidR="00426939" w:rsidRPr="00264D54">
        <w:rPr>
          <w:rFonts w:cstheme="majorBidi"/>
          <w:sz w:val="24"/>
          <w:szCs w:val="24"/>
        </w:rPr>
        <w:t>communication</w:t>
      </w:r>
      <w:r w:rsidR="00A60CF3" w:rsidRPr="00264D54">
        <w:rPr>
          <w:rFonts w:cstheme="majorBidi"/>
          <w:sz w:val="24"/>
          <w:szCs w:val="24"/>
        </w:rPr>
        <w:t xml:space="preserve"> </w:t>
      </w:r>
      <w:r w:rsidR="00647B7A" w:rsidRPr="00264D54">
        <w:rPr>
          <w:rFonts w:cstheme="majorBidi"/>
          <w:sz w:val="24"/>
          <w:szCs w:val="24"/>
        </w:rPr>
        <w:t>channel</w:t>
      </w:r>
      <w:r w:rsidR="00A60CF3" w:rsidRPr="00264D54">
        <w:rPr>
          <w:rFonts w:cstheme="majorBidi"/>
          <w:sz w:val="24"/>
          <w:szCs w:val="24"/>
        </w:rPr>
        <w:t xml:space="preserve"> </w:t>
      </w:r>
      <w:r w:rsidR="00C53F07" w:rsidRPr="00264D54">
        <w:rPr>
          <w:rFonts w:cstheme="majorBidi"/>
          <w:sz w:val="24"/>
          <w:szCs w:val="24"/>
        </w:rPr>
        <w:t>permits</w:t>
      </w:r>
      <w:r w:rsidR="00A60CF3" w:rsidRPr="00264D54">
        <w:rPr>
          <w:rFonts w:cstheme="majorBidi"/>
          <w:sz w:val="24"/>
          <w:szCs w:val="24"/>
        </w:rPr>
        <w:t xml:space="preserve"> not only to advertise and increase sales, but also to improve and strengthen the fan</w:t>
      </w:r>
      <w:ins w:id="701" w:author="Author">
        <w:r w:rsidR="00FA1771" w:rsidRPr="00264D54">
          <w:rPr>
            <w:rFonts w:cstheme="majorBidi"/>
            <w:sz w:val="24"/>
            <w:szCs w:val="24"/>
          </w:rPr>
          <w:t>s’</w:t>
        </w:r>
      </w:ins>
      <w:r w:rsidR="00A60CF3" w:rsidRPr="00264D54">
        <w:rPr>
          <w:rFonts w:cstheme="majorBidi"/>
          <w:sz w:val="24"/>
          <w:szCs w:val="24"/>
        </w:rPr>
        <w:t xml:space="preserve"> connection to the club</w:t>
      </w:r>
      <w:r w:rsidR="00647B7A" w:rsidRPr="00264D54">
        <w:rPr>
          <w:rFonts w:cstheme="majorBidi"/>
          <w:sz w:val="24"/>
          <w:szCs w:val="24"/>
        </w:rPr>
        <w:t>.</w:t>
      </w:r>
      <w:r w:rsidR="00A60CF3" w:rsidRPr="00264D54">
        <w:rPr>
          <w:rFonts w:cstheme="majorBidi"/>
          <w:sz w:val="24"/>
          <w:szCs w:val="24"/>
        </w:rPr>
        <w:t xml:space="preserve"> </w:t>
      </w:r>
      <w:r w:rsidR="00647B7A" w:rsidRPr="00264D54">
        <w:rPr>
          <w:rFonts w:cstheme="majorBidi"/>
          <w:sz w:val="24"/>
          <w:szCs w:val="24"/>
        </w:rPr>
        <w:t>T</w:t>
      </w:r>
      <w:r w:rsidR="00A60CF3" w:rsidRPr="00264D54">
        <w:rPr>
          <w:rFonts w:cstheme="majorBidi"/>
          <w:sz w:val="24"/>
          <w:szCs w:val="24"/>
        </w:rPr>
        <w:t xml:space="preserve">here </w:t>
      </w:r>
      <w:ins w:id="702" w:author="Author">
        <w:r w:rsidR="00FA1771" w:rsidRPr="00264D54">
          <w:rPr>
            <w:rFonts w:cstheme="majorBidi"/>
            <w:sz w:val="24"/>
            <w:szCs w:val="24"/>
          </w:rPr>
          <w:t>is</w:t>
        </w:r>
      </w:ins>
      <w:del w:id="703" w:author="Author">
        <w:r w:rsidR="00A60CF3" w:rsidRPr="00264D54" w:rsidDel="00FA1771">
          <w:rPr>
            <w:rFonts w:cstheme="majorBidi"/>
            <w:sz w:val="24"/>
            <w:szCs w:val="24"/>
          </w:rPr>
          <w:delText>are</w:delText>
        </w:r>
      </w:del>
      <w:r w:rsidR="00A60CF3" w:rsidRPr="00264D54">
        <w:rPr>
          <w:rFonts w:cstheme="majorBidi"/>
          <w:sz w:val="24"/>
          <w:szCs w:val="24"/>
        </w:rPr>
        <w:t xml:space="preserve"> research like </w:t>
      </w:r>
      <w:ins w:id="704" w:author="Author">
        <w:r w:rsidR="00FA1771" w:rsidRPr="00264D54">
          <w:rPr>
            <w:rFonts w:cstheme="majorBidi"/>
            <w:sz w:val="24"/>
            <w:szCs w:val="24"/>
          </w:rPr>
          <w:t xml:space="preserve">that by </w:t>
        </w:r>
      </w:ins>
      <w:del w:id="705" w:author="Author">
        <w:r w:rsidR="00A60CF3" w:rsidRPr="00264D54" w:rsidDel="00FA1771">
          <w:rPr>
            <w:rFonts w:cstheme="majorBidi"/>
            <w:sz w:val="24"/>
            <w:szCs w:val="24"/>
          </w:rPr>
          <w:delText xml:space="preserve">the one of </w:delText>
        </w:r>
      </w:del>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Weaver (2011)</w:t>
      </w:r>
      <w:r w:rsidR="00A60CF3" w:rsidRPr="00264D54">
        <w:rPr>
          <w:rFonts w:cstheme="majorBidi"/>
          <w:sz w:val="24"/>
          <w:szCs w:val="24"/>
        </w:rPr>
        <w:fldChar w:fldCharType="end"/>
      </w:r>
      <w:r w:rsidR="00A60CF3" w:rsidRPr="00264D54">
        <w:rPr>
          <w:rFonts w:cstheme="majorBidi"/>
          <w:sz w:val="24"/>
          <w:szCs w:val="24"/>
        </w:rPr>
        <w:t xml:space="preserve"> or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Hird (2010)</w:t>
      </w:r>
      <w:r w:rsidR="00A60CF3" w:rsidRPr="00264D54">
        <w:rPr>
          <w:rFonts w:cstheme="majorBidi"/>
          <w:sz w:val="24"/>
          <w:szCs w:val="24"/>
        </w:rPr>
        <w:fldChar w:fldCharType="end"/>
      </w:r>
      <w:r w:rsidR="00A60CF3" w:rsidRPr="00264D54">
        <w:rPr>
          <w:rFonts w:cstheme="majorBidi"/>
          <w:sz w:val="24"/>
          <w:szCs w:val="24"/>
        </w:rPr>
        <w:t xml:space="preserve"> that stud</w:t>
      </w:r>
      <w:ins w:id="706" w:author="Author">
        <w:r w:rsidR="00FA1771" w:rsidRPr="00264D54">
          <w:rPr>
            <w:rFonts w:cstheme="majorBidi"/>
            <w:sz w:val="24"/>
            <w:szCs w:val="24"/>
          </w:rPr>
          <w:t>ies</w:t>
        </w:r>
      </w:ins>
      <w:del w:id="707" w:author="Author">
        <w:r w:rsidR="00A60CF3" w:rsidRPr="00264D54" w:rsidDel="00FA1771">
          <w:rPr>
            <w:rFonts w:cstheme="majorBidi"/>
            <w:sz w:val="24"/>
            <w:szCs w:val="24"/>
          </w:rPr>
          <w:delText>y</w:delText>
        </w:r>
      </w:del>
      <w:r w:rsidR="00A60CF3" w:rsidRPr="00264D54">
        <w:rPr>
          <w:rFonts w:cstheme="majorBidi"/>
          <w:sz w:val="24"/>
          <w:szCs w:val="24"/>
        </w:rPr>
        <w:t xml:space="preserve"> the influence of social media on</w:t>
      </w:r>
      <w:del w:id="708" w:author="Author">
        <w:r w:rsidR="00A60CF3" w:rsidRPr="00264D54" w:rsidDel="00FA1771">
          <w:rPr>
            <w:rFonts w:cstheme="majorBidi"/>
            <w:sz w:val="24"/>
            <w:szCs w:val="24"/>
          </w:rPr>
          <w:delText xml:space="preserve"> the</w:delText>
        </w:r>
      </w:del>
      <w:r w:rsidR="00A60CF3" w:rsidRPr="00264D54">
        <w:rPr>
          <w:rFonts w:cstheme="majorBidi"/>
          <w:sz w:val="24"/>
          <w:szCs w:val="24"/>
        </w:rPr>
        <w:t xml:space="preserve"> fan time spending. Another study researched a more specific aspect of time spending and deal</w:t>
      </w:r>
      <w:ins w:id="709" w:author="Author">
        <w:r w:rsidR="00FA1771" w:rsidRPr="00264D54">
          <w:rPr>
            <w:rFonts w:cstheme="majorBidi"/>
            <w:sz w:val="24"/>
            <w:szCs w:val="24"/>
          </w:rPr>
          <w:t>s</w:t>
        </w:r>
      </w:ins>
      <w:r w:rsidR="00A60CF3" w:rsidRPr="00264D54">
        <w:rPr>
          <w:rFonts w:cstheme="majorBidi"/>
          <w:sz w:val="24"/>
          <w:szCs w:val="24"/>
        </w:rPr>
        <w:t xml:space="preserve"> with the increase in time spent by the fan on online gaming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A60CF3" w:rsidRPr="00264D54">
        <w:rPr>
          <w:rFonts w:cstheme="majorBidi"/>
          <w:sz w:val="24"/>
          <w:szCs w:val="24"/>
        </w:rPr>
        <w:fldChar w:fldCharType="separate"/>
      </w:r>
      <w:r w:rsidR="009211A5" w:rsidRPr="00264D54">
        <w:rPr>
          <w:rFonts w:cstheme="majorBidi"/>
          <w:noProof/>
          <w:sz w:val="24"/>
          <w:szCs w:val="24"/>
        </w:rPr>
        <w:t>(Kelly, Lewis and Mortimer, 2012)</w:t>
      </w:r>
      <w:r w:rsidR="00A60CF3" w:rsidRPr="00264D54">
        <w:rPr>
          <w:rFonts w:cstheme="majorBidi"/>
          <w:sz w:val="24"/>
          <w:szCs w:val="24"/>
        </w:rPr>
        <w:fldChar w:fldCharType="end"/>
      </w:r>
      <w:r w:rsidR="00A60CF3" w:rsidRPr="00264D54">
        <w:rPr>
          <w:rFonts w:cstheme="majorBidi"/>
          <w:sz w:val="24"/>
          <w:szCs w:val="24"/>
        </w:rPr>
        <w:t>. Th</w:t>
      </w:r>
      <w:ins w:id="710" w:author="Author">
        <w:r w:rsidR="00FA1771" w:rsidRPr="00264D54">
          <w:rPr>
            <w:rFonts w:cstheme="majorBidi"/>
            <w:sz w:val="24"/>
            <w:szCs w:val="24"/>
          </w:rPr>
          <w:t>e present</w:t>
        </w:r>
      </w:ins>
      <w:del w:id="711" w:author="Author">
        <w:r w:rsidR="00A60CF3" w:rsidRPr="00264D54" w:rsidDel="00FA1771">
          <w:rPr>
            <w:rFonts w:cstheme="majorBidi"/>
            <w:sz w:val="24"/>
            <w:szCs w:val="24"/>
          </w:rPr>
          <w:delText>is</w:delText>
        </w:r>
      </w:del>
      <w:r w:rsidR="00A60CF3" w:rsidRPr="00264D54">
        <w:rPr>
          <w:rFonts w:cstheme="majorBidi"/>
          <w:sz w:val="24"/>
          <w:szCs w:val="24"/>
        </w:rPr>
        <w:t xml:space="preserve"> research aim</w:t>
      </w:r>
      <w:ins w:id="712" w:author="Author">
        <w:r w:rsidR="00FA1771" w:rsidRPr="00264D54">
          <w:rPr>
            <w:rFonts w:cstheme="majorBidi"/>
            <w:sz w:val="24"/>
            <w:szCs w:val="24"/>
          </w:rPr>
          <w:t>s</w:t>
        </w:r>
      </w:ins>
      <w:r w:rsidR="00A60CF3" w:rsidRPr="00264D54">
        <w:rPr>
          <w:rFonts w:cstheme="majorBidi"/>
          <w:sz w:val="24"/>
          <w:szCs w:val="24"/>
        </w:rPr>
        <w:t xml:space="preserve"> to study the time and </w:t>
      </w:r>
      <w:del w:id="713" w:author="Author">
        <w:r w:rsidR="00A60CF3" w:rsidRPr="00264D54" w:rsidDel="007F3EAC">
          <w:rPr>
            <w:rFonts w:cstheme="majorBidi"/>
            <w:sz w:val="24"/>
            <w:szCs w:val="24"/>
          </w:rPr>
          <w:delText>money spending habit</w:delText>
        </w:r>
      </w:del>
      <w:ins w:id="714" w:author="Author">
        <w:r w:rsidR="007F3EAC" w:rsidRPr="00264D54">
          <w:rPr>
            <w:rFonts w:cstheme="majorBidi"/>
            <w:sz w:val="24"/>
            <w:szCs w:val="24"/>
          </w:rPr>
          <w:t>money-spending habit</w:t>
        </w:r>
      </w:ins>
      <w:r w:rsidR="00A60CF3" w:rsidRPr="00264D54">
        <w:rPr>
          <w:rFonts w:cstheme="majorBidi"/>
          <w:sz w:val="24"/>
          <w:szCs w:val="24"/>
        </w:rPr>
        <w:t xml:space="preserve">s from a </w:t>
      </w:r>
      <w:r w:rsidR="00C53F07" w:rsidRPr="00264D54">
        <w:rPr>
          <w:rFonts w:cstheme="majorBidi"/>
          <w:sz w:val="24"/>
          <w:szCs w:val="24"/>
        </w:rPr>
        <w:t>different</w:t>
      </w:r>
      <w:r w:rsidR="00A60CF3" w:rsidRPr="00264D54">
        <w:rPr>
          <w:rFonts w:cstheme="majorBidi"/>
          <w:sz w:val="24"/>
          <w:szCs w:val="24"/>
        </w:rPr>
        <w:t xml:space="preserve"> perspective</w:t>
      </w:r>
      <w:ins w:id="715" w:author="Author">
        <w:r w:rsidR="00FA1771" w:rsidRPr="00264D54">
          <w:rPr>
            <w:rFonts w:cstheme="majorBidi"/>
            <w:sz w:val="24"/>
            <w:szCs w:val="24"/>
          </w:rPr>
          <w:t>;</w:t>
        </w:r>
      </w:ins>
      <w:del w:id="716" w:author="Author">
        <w:r w:rsidR="00A60CF3" w:rsidRPr="00264D54" w:rsidDel="00FA1771">
          <w:rPr>
            <w:rFonts w:cstheme="majorBidi"/>
            <w:sz w:val="24"/>
            <w:szCs w:val="24"/>
          </w:rPr>
          <w:delText>,</w:delText>
        </w:r>
      </w:del>
      <w:r w:rsidR="00A60CF3" w:rsidRPr="00264D54">
        <w:rPr>
          <w:rFonts w:cstheme="majorBidi"/>
          <w:sz w:val="24"/>
          <w:szCs w:val="24"/>
        </w:rPr>
        <w:t xml:space="preserve"> it test</w:t>
      </w:r>
      <w:ins w:id="717" w:author="Author">
        <w:r w:rsidR="00FA1771" w:rsidRPr="00264D54">
          <w:rPr>
            <w:rFonts w:cstheme="majorBidi"/>
            <w:sz w:val="24"/>
            <w:szCs w:val="24"/>
          </w:rPr>
          <w:t>s</w:t>
        </w:r>
      </w:ins>
      <w:r w:rsidR="00A60CF3" w:rsidRPr="00264D54">
        <w:rPr>
          <w:rFonts w:cstheme="majorBidi"/>
          <w:sz w:val="24"/>
          <w:szCs w:val="24"/>
        </w:rPr>
        <w:t xml:space="preserve"> the connection of th</w:t>
      </w:r>
      <w:ins w:id="718" w:author="Author">
        <w:r w:rsidR="00FA1771" w:rsidRPr="00264D54">
          <w:rPr>
            <w:rFonts w:cstheme="majorBidi"/>
            <w:sz w:val="24"/>
            <w:szCs w:val="24"/>
          </w:rPr>
          <w:t>ese</w:t>
        </w:r>
      </w:ins>
      <w:del w:id="719" w:author="Author">
        <w:r w:rsidR="00A60CF3" w:rsidRPr="00264D54" w:rsidDel="00FA1771">
          <w:rPr>
            <w:rFonts w:cstheme="majorBidi"/>
            <w:sz w:val="24"/>
            <w:szCs w:val="24"/>
          </w:rPr>
          <w:delText>at</w:delText>
        </w:r>
      </w:del>
      <w:r w:rsidR="00A60CF3" w:rsidRPr="00264D54">
        <w:rPr>
          <w:rFonts w:cstheme="majorBidi"/>
          <w:sz w:val="24"/>
          <w:szCs w:val="24"/>
        </w:rPr>
        <w:t xml:space="preserve"> time and money</w:t>
      </w:r>
      <w:ins w:id="720" w:author="Author">
        <w:r w:rsidR="00FA1771" w:rsidRPr="00264D54">
          <w:rPr>
            <w:rFonts w:cstheme="majorBidi"/>
            <w:sz w:val="24"/>
            <w:szCs w:val="24"/>
          </w:rPr>
          <w:t>-</w:t>
        </w:r>
      </w:ins>
      <w:del w:id="721" w:author="Author">
        <w:r w:rsidR="00A60CF3" w:rsidRPr="00264D54" w:rsidDel="00FA1771">
          <w:rPr>
            <w:rFonts w:cstheme="majorBidi"/>
            <w:sz w:val="24"/>
            <w:szCs w:val="24"/>
          </w:rPr>
          <w:delText xml:space="preserve"> </w:delText>
        </w:r>
      </w:del>
      <w:r w:rsidR="00A60CF3" w:rsidRPr="00264D54">
        <w:rPr>
          <w:rFonts w:cstheme="majorBidi"/>
          <w:sz w:val="24"/>
          <w:szCs w:val="24"/>
        </w:rPr>
        <w:t xml:space="preserve">spending factors to the attitude of the fan. For this </w:t>
      </w:r>
      <w:proofErr w:type="gramStart"/>
      <w:r w:rsidR="00C53F07" w:rsidRPr="00264D54">
        <w:rPr>
          <w:rFonts w:cstheme="majorBidi"/>
          <w:sz w:val="24"/>
          <w:szCs w:val="24"/>
        </w:rPr>
        <w:t>purpose</w:t>
      </w:r>
      <w:proofErr w:type="gramEnd"/>
      <w:r w:rsidR="00A60CF3" w:rsidRPr="00264D54">
        <w:rPr>
          <w:rFonts w:cstheme="majorBidi"/>
          <w:sz w:val="24"/>
          <w:szCs w:val="24"/>
        </w:rPr>
        <w:t xml:space="preserve"> the </w:t>
      </w:r>
      <w:r w:rsidR="00C53F07" w:rsidRPr="00264D54">
        <w:rPr>
          <w:rFonts w:cstheme="majorBidi"/>
          <w:sz w:val="24"/>
          <w:szCs w:val="24"/>
        </w:rPr>
        <w:t>following hypothesis was design</w:t>
      </w:r>
      <w:r w:rsidR="00647B7A" w:rsidRPr="00264D54">
        <w:rPr>
          <w:rFonts w:cstheme="majorBidi"/>
          <w:sz w:val="24"/>
          <w:szCs w:val="24"/>
        </w:rPr>
        <w:t>ed</w:t>
      </w:r>
      <w:r w:rsidR="00C53F07" w:rsidRPr="00264D54">
        <w:rPr>
          <w:rFonts w:cstheme="majorBidi"/>
          <w:sz w:val="24"/>
          <w:szCs w:val="24"/>
        </w:rPr>
        <w:t>:</w:t>
      </w:r>
    </w:p>
    <w:p w14:paraId="03D119FC" w14:textId="33F4AAC5" w:rsidR="008A0607" w:rsidRPr="00264D54" w:rsidRDefault="00CD3044" w:rsidP="00D24B4A">
      <w:pPr>
        <w:spacing w:line="360" w:lineRule="auto"/>
        <w:ind w:firstLine="284"/>
        <w:jc w:val="both"/>
        <w:rPr>
          <w:rFonts w:cstheme="majorBidi"/>
          <w:sz w:val="24"/>
          <w:szCs w:val="24"/>
        </w:rPr>
      </w:pPr>
      <w:r w:rsidRPr="00264D54">
        <w:rPr>
          <w:rFonts w:cstheme="majorBidi"/>
          <w:sz w:val="24"/>
          <w:szCs w:val="24"/>
        </w:rPr>
        <w:t xml:space="preserve">H2 </w:t>
      </w:r>
      <w:r w:rsidR="008A0607" w:rsidRPr="00264D54">
        <w:rPr>
          <w:rFonts w:cstheme="majorBidi"/>
          <w:sz w:val="24"/>
          <w:szCs w:val="24"/>
        </w:rPr>
        <w:t>–</w:t>
      </w:r>
      <w:ins w:id="722" w:author="Author">
        <w:r w:rsidR="00B47539" w:rsidRPr="00264D54">
          <w:rPr>
            <w:rFonts w:cstheme="majorBidi"/>
            <w:sz w:val="24"/>
            <w:szCs w:val="24"/>
          </w:rPr>
          <w:t xml:space="preserve"> </w:t>
        </w:r>
      </w:ins>
      <w:r w:rsidR="009556DF" w:rsidRPr="00264D54">
        <w:rPr>
          <w:rFonts w:cstheme="majorBidi"/>
          <w:sz w:val="24"/>
          <w:szCs w:val="24"/>
        </w:rPr>
        <w:t>T</w:t>
      </w:r>
      <w:r w:rsidR="008A0607" w:rsidRPr="00264D54">
        <w:rPr>
          <w:rFonts w:cstheme="majorBidi"/>
          <w:sz w:val="24"/>
          <w:szCs w:val="24"/>
        </w:rPr>
        <w:t>he</w:t>
      </w:r>
      <w:r w:rsidR="009556DF" w:rsidRPr="00264D54">
        <w:rPr>
          <w:rFonts w:cstheme="majorBidi"/>
          <w:sz w:val="24"/>
          <w:szCs w:val="24"/>
        </w:rPr>
        <w:t>re is a connection between the</w:t>
      </w:r>
      <w:r w:rsidR="008A0607" w:rsidRPr="00264D54">
        <w:rPr>
          <w:rFonts w:cstheme="majorBidi"/>
          <w:sz w:val="24"/>
          <w:szCs w:val="24"/>
        </w:rPr>
        <w:t xml:space="preserve"> attitude of the fan</w:t>
      </w:r>
      <w:r w:rsidR="009556DF" w:rsidRPr="00264D54">
        <w:rPr>
          <w:rFonts w:cstheme="majorBidi"/>
          <w:sz w:val="24"/>
          <w:szCs w:val="24"/>
        </w:rPr>
        <w:t xml:space="preserve"> and his habits of</w:t>
      </w:r>
      <w:r w:rsidR="008A0607" w:rsidRPr="00264D54">
        <w:rPr>
          <w:rFonts w:cstheme="majorBidi"/>
          <w:sz w:val="24"/>
          <w:szCs w:val="24"/>
        </w:rPr>
        <w:t xml:space="preserve"> spend</w:t>
      </w:r>
      <w:r w:rsidR="009556DF" w:rsidRPr="00264D54">
        <w:rPr>
          <w:rFonts w:cstheme="majorBidi"/>
          <w:sz w:val="24"/>
          <w:szCs w:val="24"/>
        </w:rPr>
        <w:t>ing</w:t>
      </w:r>
      <w:r w:rsidR="008A0607" w:rsidRPr="00264D54">
        <w:rPr>
          <w:rFonts w:cstheme="majorBidi"/>
          <w:sz w:val="24"/>
          <w:szCs w:val="24"/>
        </w:rPr>
        <w:t xml:space="preserve"> time and money on team</w:t>
      </w:r>
      <w:ins w:id="723" w:author="Author">
        <w:r w:rsidR="00B47539" w:rsidRPr="00264D54">
          <w:rPr>
            <w:rFonts w:cstheme="majorBidi"/>
            <w:sz w:val="24"/>
            <w:szCs w:val="24"/>
          </w:rPr>
          <w:t>-</w:t>
        </w:r>
      </w:ins>
      <w:del w:id="724" w:author="Author">
        <w:r w:rsidR="008A0607" w:rsidRPr="00264D54" w:rsidDel="00B47539">
          <w:rPr>
            <w:rFonts w:cstheme="majorBidi"/>
            <w:sz w:val="24"/>
            <w:szCs w:val="24"/>
          </w:rPr>
          <w:delText xml:space="preserve"> </w:delText>
        </w:r>
      </w:del>
      <w:r w:rsidR="008A0607" w:rsidRPr="00264D54">
        <w:rPr>
          <w:rFonts w:cstheme="majorBidi"/>
          <w:sz w:val="24"/>
          <w:szCs w:val="24"/>
        </w:rPr>
        <w:t>related things</w:t>
      </w:r>
      <w:r w:rsidR="008A0607" w:rsidRPr="00264D54">
        <w:rPr>
          <w:rFonts w:cstheme="majorBidi"/>
          <w:sz w:val="24"/>
          <w:szCs w:val="24"/>
          <w:rtl/>
        </w:rPr>
        <w:t>.</w:t>
      </w:r>
    </w:p>
    <w:p w14:paraId="5554311D" w14:textId="3109C03A" w:rsidR="00D361D1" w:rsidRPr="00264D54" w:rsidRDefault="00D361D1" w:rsidP="00D24B4A">
      <w:pPr>
        <w:spacing w:line="360" w:lineRule="auto"/>
        <w:ind w:firstLine="284"/>
        <w:jc w:val="both"/>
        <w:rPr>
          <w:rFonts w:cstheme="majorBidi"/>
          <w:sz w:val="24"/>
          <w:szCs w:val="24"/>
        </w:rPr>
      </w:pPr>
      <w:r w:rsidRPr="00264D54">
        <w:rPr>
          <w:rFonts w:cstheme="majorBidi"/>
          <w:sz w:val="24"/>
          <w:szCs w:val="24"/>
        </w:rPr>
        <w:t>When speaking of consumption in the football market</w:t>
      </w:r>
      <w:r w:rsidR="00FE072C" w:rsidRPr="00264D54">
        <w:rPr>
          <w:rFonts w:cstheme="majorBidi"/>
          <w:sz w:val="24"/>
          <w:szCs w:val="24"/>
        </w:rPr>
        <w:t>,</w:t>
      </w:r>
      <w:r w:rsidRPr="00264D54">
        <w:rPr>
          <w:rFonts w:cstheme="majorBidi"/>
          <w:sz w:val="24"/>
          <w:szCs w:val="24"/>
        </w:rPr>
        <w:t xml:space="preserve"> the aim </w:t>
      </w:r>
      <w:r w:rsidR="00FE072C" w:rsidRPr="00264D54">
        <w:rPr>
          <w:rFonts w:cstheme="majorBidi"/>
          <w:sz w:val="24"/>
          <w:szCs w:val="24"/>
        </w:rPr>
        <w:t>of</w:t>
      </w:r>
      <w:r w:rsidRPr="00264D54">
        <w:rPr>
          <w:rFonts w:cstheme="majorBidi"/>
          <w:sz w:val="24"/>
          <w:szCs w:val="24"/>
        </w:rPr>
        <w:t xml:space="preserve"> this study </w:t>
      </w:r>
      <w:r w:rsidR="00FE072C" w:rsidRPr="00264D54">
        <w:rPr>
          <w:rFonts w:cstheme="majorBidi"/>
          <w:sz w:val="24"/>
          <w:szCs w:val="24"/>
        </w:rPr>
        <w:t>wa</w:t>
      </w:r>
      <w:r w:rsidRPr="00264D54">
        <w:rPr>
          <w:rFonts w:cstheme="majorBidi"/>
          <w:sz w:val="24"/>
          <w:szCs w:val="24"/>
        </w:rPr>
        <w:t>s to extend the ideas and analysis of the factors of</w:t>
      </w:r>
      <w:del w:id="725" w:author="Author">
        <w:r w:rsidRPr="00264D54" w:rsidDel="00D320A2">
          <w:rPr>
            <w:rFonts w:cstheme="majorBidi"/>
            <w:sz w:val="24"/>
            <w:szCs w:val="24"/>
          </w:rPr>
          <w:delText xml:space="preserve"> spending</w:delText>
        </w:r>
      </w:del>
      <w:r w:rsidRPr="00264D54">
        <w:rPr>
          <w:rFonts w:cstheme="majorBidi"/>
          <w:sz w:val="24"/>
          <w:szCs w:val="24"/>
        </w:rPr>
        <w:t xml:space="preserve"> time and money</w:t>
      </w:r>
      <w:ins w:id="726" w:author="Author">
        <w:r w:rsidR="00D320A2" w:rsidRPr="00264D54">
          <w:rPr>
            <w:rFonts w:cstheme="majorBidi"/>
            <w:sz w:val="24"/>
            <w:szCs w:val="24"/>
          </w:rPr>
          <w:t>-</w:t>
        </w:r>
      </w:ins>
      <w:del w:id="727" w:author="Author">
        <w:r w:rsidRPr="00264D54" w:rsidDel="00D320A2">
          <w:rPr>
            <w:rFonts w:cstheme="majorBidi"/>
            <w:sz w:val="24"/>
            <w:szCs w:val="24"/>
          </w:rPr>
          <w:delText xml:space="preserve"> </w:delText>
        </w:r>
      </w:del>
      <w:ins w:id="728" w:author="Author">
        <w:r w:rsidR="00D320A2" w:rsidRPr="00264D54">
          <w:rPr>
            <w:rFonts w:cstheme="majorBidi"/>
            <w:sz w:val="24"/>
            <w:szCs w:val="24"/>
          </w:rPr>
          <w:t xml:space="preserve">spending </w:t>
        </w:r>
      </w:ins>
      <w:r w:rsidRPr="00264D54">
        <w:rPr>
          <w:rFonts w:cstheme="majorBidi"/>
          <w:sz w:val="24"/>
          <w:szCs w:val="24"/>
        </w:rPr>
        <w:t>habits of the fan</w:t>
      </w:r>
      <w:r w:rsidR="00FE072C" w:rsidRPr="00264D54">
        <w:rPr>
          <w:rFonts w:cstheme="majorBidi"/>
          <w:sz w:val="24"/>
          <w:szCs w:val="24"/>
        </w:rPr>
        <w:t>.</w:t>
      </w:r>
      <w:r w:rsidRPr="00264D54">
        <w:rPr>
          <w:rFonts w:cstheme="majorBidi"/>
          <w:sz w:val="24"/>
          <w:szCs w:val="24"/>
        </w:rPr>
        <w:t xml:space="preserve"> </w:t>
      </w:r>
      <w:r w:rsidR="00FE072C" w:rsidRPr="00264D54">
        <w:rPr>
          <w:rFonts w:cstheme="majorBidi"/>
          <w:sz w:val="24"/>
          <w:szCs w:val="24"/>
        </w:rPr>
        <w:t>T</w:t>
      </w:r>
      <w:r w:rsidRPr="00264D54">
        <w:rPr>
          <w:rFonts w:cstheme="majorBidi"/>
          <w:sz w:val="24"/>
          <w:szCs w:val="24"/>
        </w:rPr>
        <w:t>his exten</w:t>
      </w:r>
      <w:ins w:id="729" w:author="Author">
        <w:r w:rsidR="00D320A2" w:rsidRPr="00264D54">
          <w:rPr>
            <w:rFonts w:cstheme="majorBidi"/>
            <w:sz w:val="24"/>
            <w:szCs w:val="24"/>
          </w:rPr>
          <w:t>sion</w:t>
        </w:r>
      </w:ins>
      <w:del w:id="730" w:author="Author">
        <w:r w:rsidRPr="00264D54" w:rsidDel="00D320A2">
          <w:rPr>
            <w:rFonts w:cstheme="majorBidi"/>
            <w:sz w:val="24"/>
            <w:szCs w:val="24"/>
          </w:rPr>
          <w:delText>d</w:delText>
        </w:r>
      </w:del>
      <w:r w:rsidRPr="00264D54">
        <w:rPr>
          <w:rFonts w:cstheme="majorBidi"/>
          <w:sz w:val="24"/>
          <w:szCs w:val="24"/>
        </w:rPr>
        <w:t xml:space="preserve"> will focus on the connection of the</w:t>
      </w:r>
      <w:ins w:id="731" w:author="Author">
        <w:r w:rsidR="00D320A2" w:rsidRPr="00264D54">
          <w:rPr>
            <w:rFonts w:cstheme="majorBidi"/>
            <w:sz w:val="24"/>
            <w:szCs w:val="24"/>
          </w:rPr>
          <w:t>se</w:t>
        </w:r>
      </w:ins>
      <w:r w:rsidRPr="00264D54">
        <w:rPr>
          <w:rFonts w:cstheme="majorBidi"/>
          <w:sz w:val="24"/>
          <w:szCs w:val="24"/>
        </w:rPr>
        <w:t xml:space="preserve"> factors to the constructs forming the fan attitude. In addition some results aim to confirm the results and conclusions of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 xml:space="preserve">. </w:t>
      </w:r>
      <w:r w:rsidR="00A20262" w:rsidRPr="00264D54">
        <w:rPr>
          <w:rFonts w:cstheme="majorBidi"/>
          <w:sz w:val="24"/>
          <w:szCs w:val="24"/>
        </w:rPr>
        <w:t>In his article, Dixon</w:t>
      </w:r>
      <w:r w:rsidR="00EF3963" w:rsidRPr="00264D54">
        <w:rPr>
          <w:rFonts w:cstheme="majorBidi"/>
          <w:sz w:val="24"/>
          <w:szCs w:val="24"/>
        </w:rPr>
        <w:t xml:space="preserve"> </w:t>
      </w:r>
      <w:r w:rsidRPr="00264D54">
        <w:rPr>
          <w:rFonts w:cstheme="majorBidi"/>
          <w:sz w:val="24"/>
          <w:szCs w:val="24"/>
        </w:rPr>
        <w:t>claim</w:t>
      </w:r>
      <w:r w:rsidR="00EF3963" w:rsidRPr="00264D54">
        <w:rPr>
          <w:rFonts w:cstheme="majorBidi"/>
          <w:sz w:val="24"/>
          <w:szCs w:val="24"/>
        </w:rPr>
        <w:t>s</w:t>
      </w:r>
      <w:r w:rsidRPr="00264D54">
        <w:rPr>
          <w:rFonts w:cstheme="majorBidi"/>
          <w:sz w:val="24"/>
          <w:szCs w:val="24"/>
        </w:rPr>
        <w:t xml:space="preserve"> that spectator football has always involved forms </w:t>
      </w:r>
      <w:ins w:id="732" w:author="Author">
        <w:r w:rsidR="00D320A2" w:rsidRPr="00264D54">
          <w:rPr>
            <w:rFonts w:cstheme="majorBidi"/>
            <w:sz w:val="24"/>
            <w:szCs w:val="24"/>
          </w:rPr>
          <w:lastRenderedPageBreak/>
          <w:t xml:space="preserve">of </w:t>
        </w:r>
      </w:ins>
      <w:r w:rsidR="00643E3B" w:rsidRPr="00264D54">
        <w:rPr>
          <w:rFonts w:cstheme="majorBidi"/>
          <w:sz w:val="24"/>
          <w:szCs w:val="24"/>
        </w:rPr>
        <w:t>spending</w:t>
      </w:r>
      <w:r w:rsidR="00A20262" w:rsidRPr="00264D54">
        <w:rPr>
          <w:rFonts w:cstheme="majorBidi"/>
          <w:sz w:val="24"/>
          <w:szCs w:val="24"/>
        </w:rPr>
        <w:t>,</w:t>
      </w:r>
      <w:r w:rsidRPr="00264D54">
        <w:rPr>
          <w:rFonts w:cstheme="majorBidi"/>
          <w:sz w:val="24"/>
          <w:szCs w:val="24"/>
        </w:rPr>
        <w:t xml:space="preserve"> as this is one of the main issues in this study</w:t>
      </w:r>
      <w:ins w:id="733" w:author="Author">
        <w:r w:rsidR="00D320A2" w:rsidRPr="00264D54">
          <w:rPr>
            <w:rFonts w:cstheme="majorBidi"/>
            <w:sz w:val="24"/>
            <w:szCs w:val="24"/>
          </w:rPr>
          <w:t>. N</w:t>
        </w:r>
      </w:ins>
      <w:del w:id="734" w:author="Author">
        <w:r w:rsidRPr="00264D54" w:rsidDel="00D320A2">
          <w:rPr>
            <w:rFonts w:cstheme="majorBidi"/>
            <w:sz w:val="24"/>
            <w:szCs w:val="24"/>
          </w:rPr>
          <w:delText xml:space="preserve"> n</w:delText>
        </w:r>
      </w:del>
      <w:r w:rsidRPr="00264D54">
        <w:rPr>
          <w:rFonts w:cstheme="majorBidi"/>
          <w:sz w:val="24"/>
          <w:szCs w:val="24"/>
        </w:rPr>
        <w:t>ext some of his results and conclusions will be presented. First</w:t>
      </w:r>
      <w:r w:rsidR="00EF3963" w:rsidRPr="00264D54">
        <w:rPr>
          <w:rFonts w:cstheme="majorBidi"/>
          <w:sz w:val="24"/>
          <w:szCs w:val="24"/>
        </w:rPr>
        <w:t>,</w:t>
      </w:r>
      <w:r w:rsidRPr="00264D54">
        <w:rPr>
          <w:rFonts w:cstheme="majorBidi"/>
          <w:sz w:val="24"/>
          <w:szCs w:val="24"/>
        </w:rPr>
        <w:t xml:space="preserve"> the main motivation for becoming a fan rel</w:t>
      </w:r>
      <w:ins w:id="735" w:author="Author">
        <w:r w:rsidR="00D320A2" w:rsidRPr="00264D54">
          <w:rPr>
            <w:rFonts w:cstheme="majorBidi"/>
            <w:sz w:val="24"/>
            <w:szCs w:val="24"/>
          </w:rPr>
          <w:t>ie</w:t>
        </w:r>
      </w:ins>
      <w:del w:id="736" w:author="Author">
        <w:r w:rsidRPr="00264D54" w:rsidDel="00D320A2">
          <w:rPr>
            <w:rFonts w:cstheme="majorBidi"/>
            <w:sz w:val="24"/>
            <w:szCs w:val="24"/>
          </w:rPr>
          <w:delText>ay</w:delText>
        </w:r>
      </w:del>
      <w:r w:rsidRPr="00264D54">
        <w:rPr>
          <w:rFonts w:cstheme="majorBidi"/>
          <w:sz w:val="24"/>
          <w:szCs w:val="24"/>
        </w:rPr>
        <w:t>s on parents and peers that drive the individual to be</w:t>
      </w:r>
      <w:ins w:id="737" w:author="Author">
        <w:r w:rsidR="00D320A2" w:rsidRPr="00264D54">
          <w:rPr>
            <w:rFonts w:cstheme="majorBidi"/>
            <w:sz w:val="24"/>
            <w:szCs w:val="24"/>
          </w:rPr>
          <w:t>come</w:t>
        </w:r>
      </w:ins>
      <w:r w:rsidRPr="00264D54">
        <w:rPr>
          <w:rFonts w:cstheme="majorBidi"/>
          <w:sz w:val="24"/>
          <w:szCs w:val="24"/>
        </w:rPr>
        <w:t xml:space="preserve"> </w:t>
      </w:r>
      <w:ins w:id="738" w:author="Author">
        <w:r w:rsidR="00D320A2" w:rsidRPr="00264D54">
          <w:rPr>
            <w:rFonts w:cstheme="majorBidi"/>
            <w:sz w:val="24"/>
            <w:szCs w:val="24"/>
          </w:rPr>
          <w:t>the</w:t>
        </w:r>
      </w:ins>
      <w:del w:id="739" w:author="Author">
        <w:r w:rsidRPr="00264D54" w:rsidDel="00D320A2">
          <w:rPr>
            <w:rFonts w:cstheme="majorBidi"/>
            <w:sz w:val="24"/>
            <w:szCs w:val="24"/>
          </w:rPr>
          <w:delText>a</w:delText>
        </w:r>
      </w:del>
      <w:r w:rsidRPr="00264D54">
        <w:rPr>
          <w:rFonts w:cstheme="majorBidi"/>
          <w:sz w:val="24"/>
          <w:szCs w:val="24"/>
        </w:rPr>
        <w:t xml:space="preserve"> fan of a team. Moreover, he state</w:t>
      </w:r>
      <w:r w:rsidR="00EF3963" w:rsidRPr="00264D54">
        <w:rPr>
          <w:rFonts w:cstheme="majorBidi"/>
          <w:sz w:val="24"/>
          <w:szCs w:val="24"/>
        </w:rPr>
        <w:t>s</w:t>
      </w:r>
      <w:r w:rsidRPr="00264D54">
        <w:rPr>
          <w:rFonts w:cstheme="majorBidi"/>
          <w:sz w:val="24"/>
          <w:szCs w:val="24"/>
        </w:rPr>
        <w:t xml:space="preserve"> that values, dispositions and practices of others are a strong influence on </w:t>
      </w:r>
      <w:ins w:id="740" w:author="Author">
        <w:r w:rsidR="00D320A2" w:rsidRPr="00264D54">
          <w:rPr>
            <w:rFonts w:cstheme="majorBidi"/>
            <w:sz w:val="24"/>
            <w:szCs w:val="24"/>
          </w:rPr>
          <w:t xml:space="preserve">the </w:t>
        </w:r>
      </w:ins>
      <w:r w:rsidRPr="00264D54">
        <w:rPr>
          <w:rFonts w:cstheme="majorBidi"/>
          <w:sz w:val="24"/>
          <w:szCs w:val="24"/>
        </w:rPr>
        <w:t xml:space="preserve">modelling of the individual and lead to the reproduction </w:t>
      </w:r>
      <w:proofErr w:type="gramStart"/>
      <w:r w:rsidRPr="00264D54">
        <w:rPr>
          <w:rFonts w:cstheme="majorBidi"/>
          <w:sz w:val="24"/>
          <w:szCs w:val="24"/>
        </w:rPr>
        <w:t xml:space="preserve">of </w:t>
      </w:r>
      <w:ins w:id="741" w:author="Author">
        <w:r w:rsidR="00D320A2" w:rsidRPr="00264D54">
          <w:rPr>
            <w:rFonts w:cstheme="majorBidi"/>
            <w:sz w:val="24"/>
            <w:szCs w:val="24"/>
          </w:rPr>
          <w:t xml:space="preserve"> the</w:t>
        </w:r>
        <w:proofErr w:type="gramEnd"/>
        <w:r w:rsidR="00D320A2" w:rsidRPr="00264D54">
          <w:rPr>
            <w:rFonts w:cstheme="majorBidi"/>
            <w:sz w:val="24"/>
            <w:szCs w:val="24"/>
          </w:rPr>
          <w:t xml:space="preserve"> habits of </w:t>
        </w:r>
      </w:ins>
      <w:r w:rsidRPr="00264D54">
        <w:rPr>
          <w:rFonts w:cstheme="majorBidi"/>
          <w:sz w:val="24"/>
          <w:szCs w:val="24"/>
        </w:rPr>
        <w:t>previous generation</w:t>
      </w:r>
      <w:ins w:id="742" w:author="Author">
        <w:r w:rsidR="00D320A2" w:rsidRPr="00264D54">
          <w:rPr>
            <w:rFonts w:cstheme="majorBidi"/>
            <w:sz w:val="24"/>
            <w:szCs w:val="24"/>
          </w:rPr>
          <w:t>s</w:t>
        </w:r>
      </w:ins>
      <w:del w:id="743" w:author="Author">
        <w:r w:rsidRPr="00264D54" w:rsidDel="00D320A2">
          <w:rPr>
            <w:rFonts w:cstheme="majorBidi"/>
            <w:sz w:val="24"/>
            <w:szCs w:val="24"/>
          </w:rPr>
          <w:delText xml:space="preserve"> habitus</w:delText>
        </w:r>
      </w:del>
      <w:r w:rsidRPr="00264D54">
        <w:rPr>
          <w:rFonts w:cstheme="majorBidi"/>
          <w:sz w:val="24"/>
          <w:szCs w:val="24"/>
        </w:rPr>
        <w:t>.</w:t>
      </w:r>
    </w:p>
    <w:p w14:paraId="37804FD8" w14:textId="2047F46A" w:rsidR="00D361D1" w:rsidRPr="00264D54" w:rsidRDefault="00D361D1" w:rsidP="00D24B4A">
      <w:pPr>
        <w:spacing w:line="360" w:lineRule="auto"/>
        <w:ind w:firstLine="284"/>
        <w:jc w:val="both"/>
        <w:rPr>
          <w:rFonts w:cstheme="majorBidi"/>
          <w:sz w:val="24"/>
          <w:szCs w:val="24"/>
        </w:rPr>
      </w:pPr>
      <w:del w:id="744" w:author="Author">
        <w:r w:rsidRPr="00264D54" w:rsidDel="005D2455">
          <w:rPr>
            <w:rFonts w:cstheme="majorBidi"/>
            <w:sz w:val="24"/>
            <w:szCs w:val="24"/>
          </w:rPr>
          <w:delText>From this base</w:delText>
        </w:r>
      </w:del>
      <w:ins w:id="745" w:author="Author">
        <w:r w:rsidR="005D2455" w:rsidRPr="00264D54">
          <w:rPr>
            <w:rFonts w:cstheme="majorBidi"/>
            <w:sz w:val="24"/>
            <w:szCs w:val="24"/>
          </w:rPr>
          <w:t>On this basis</w:t>
        </w:r>
      </w:ins>
      <w:r w:rsidRPr="00264D54">
        <w:rPr>
          <w:rFonts w:cstheme="majorBidi"/>
          <w:sz w:val="24"/>
          <w:szCs w:val="24"/>
        </w:rPr>
        <w:t>, the study by Dixon show</w:t>
      </w:r>
      <w:r w:rsidR="00EF3963" w:rsidRPr="00264D54">
        <w:rPr>
          <w:rFonts w:cstheme="majorBidi"/>
          <w:sz w:val="24"/>
          <w:szCs w:val="24"/>
        </w:rPr>
        <w:t>s</w:t>
      </w:r>
      <w:r w:rsidRPr="00264D54">
        <w:rPr>
          <w:rFonts w:cstheme="majorBidi"/>
          <w:sz w:val="24"/>
          <w:szCs w:val="24"/>
        </w:rPr>
        <w:t xml:space="preserve"> that </w:t>
      </w:r>
      <w:ins w:id="746" w:author="Author">
        <w:r w:rsidR="0056316A" w:rsidRPr="00264D54">
          <w:rPr>
            <w:rFonts w:cstheme="majorBidi"/>
            <w:sz w:val="24"/>
            <w:szCs w:val="24"/>
          </w:rPr>
          <w:t>‘</w:t>
        </w:r>
      </w:ins>
      <w:del w:id="747" w:author="Author">
        <w:r w:rsidRPr="00264D54" w:rsidDel="005C58DE">
          <w:rPr>
            <w:rFonts w:cstheme="majorBidi"/>
            <w:sz w:val="24"/>
            <w:szCs w:val="24"/>
          </w:rPr>
          <w:delText>"</w:delText>
        </w:r>
      </w:del>
      <w:r w:rsidRPr="00264D54">
        <w:rPr>
          <w:rFonts w:cstheme="majorBidi"/>
          <w:i/>
          <w:iCs/>
          <w:sz w:val="24"/>
          <w:szCs w:val="24"/>
        </w:rPr>
        <w:t>perceived ‘authentic’ experiences of football fandom are becoming more dependent on the consumption of wider consumer experiences, which infiltrate, invade and eventually embody perceptions of match-day authenticity</w:t>
      </w:r>
      <w:del w:id="748" w:author="Author">
        <w:r w:rsidRPr="00264D54" w:rsidDel="005C58DE">
          <w:rPr>
            <w:rFonts w:cstheme="majorBidi"/>
            <w:i/>
            <w:iCs/>
            <w:sz w:val="24"/>
            <w:szCs w:val="24"/>
          </w:rPr>
          <w:delText>.</w:delText>
        </w:r>
      </w:del>
      <w:ins w:id="749" w:author="Author">
        <w:r w:rsidR="0056316A" w:rsidRPr="00264D54">
          <w:rPr>
            <w:rFonts w:cstheme="majorBidi"/>
            <w:i/>
            <w:iCs/>
            <w:sz w:val="24"/>
            <w:szCs w:val="24"/>
          </w:rPr>
          <w:t>’</w:t>
        </w:r>
      </w:ins>
      <w:del w:id="750" w:author="Author">
        <w:r w:rsidR="00164654" w:rsidRPr="00264D54" w:rsidDel="005C58DE">
          <w:rPr>
            <w:rFonts w:cstheme="majorBidi"/>
            <w:i/>
            <w:iCs/>
            <w:sz w:val="24"/>
            <w:szCs w:val="24"/>
          </w:rPr>
          <w:delText>"</w:delText>
        </w:r>
      </w:del>
      <w:r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131)","plainTextFormattedCitation":"(Dixon,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 131)</w:t>
      </w:r>
      <w:r w:rsidRPr="00264D54">
        <w:rPr>
          <w:rFonts w:cstheme="majorBidi"/>
          <w:sz w:val="24"/>
          <w:szCs w:val="24"/>
        </w:rPr>
        <w:fldChar w:fldCharType="end"/>
      </w:r>
      <w:ins w:id="751" w:author="Author">
        <w:r w:rsidR="005C58DE" w:rsidRPr="00264D54">
          <w:rPr>
            <w:rFonts w:cstheme="majorBidi"/>
            <w:sz w:val="24"/>
            <w:szCs w:val="24"/>
          </w:rPr>
          <w:t>.</w:t>
        </w:r>
      </w:ins>
      <w:r w:rsidR="00164654" w:rsidRPr="00264D54">
        <w:rPr>
          <w:rFonts w:cstheme="majorBidi"/>
          <w:i/>
          <w:iCs/>
          <w:sz w:val="24"/>
          <w:szCs w:val="24"/>
        </w:rPr>
        <w:t xml:space="preserve"> </w:t>
      </w:r>
      <w:r w:rsidR="00ED7C0F" w:rsidRPr="00264D54">
        <w:rPr>
          <w:rFonts w:cstheme="majorBidi"/>
          <w:sz w:val="24"/>
          <w:szCs w:val="24"/>
        </w:rPr>
        <w:t>This means that</w:t>
      </w:r>
      <w:del w:id="752" w:author="Author">
        <w:r w:rsidR="00ED7C0F" w:rsidRPr="00264D54" w:rsidDel="005D2455">
          <w:rPr>
            <w:rFonts w:cstheme="majorBidi"/>
            <w:sz w:val="24"/>
            <w:szCs w:val="24"/>
          </w:rPr>
          <w:delText xml:space="preserve"> the</w:delText>
        </w:r>
      </w:del>
      <w:r w:rsidR="00ED7C0F" w:rsidRPr="00264D54">
        <w:rPr>
          <w:rFonts w:cstheme="majorBidi"/>
          <w:sz w:val="24"/>
          <w:szCs w:val="24"/>
        </w:rPr>
        <w:t xml:space="preserve"> football stadiums have become a place for fans to expect a consumer experience</w:t>
      </w:r>
      <w:del w:id="753" w:author="Author">
        <w:r w:rsidR="00ED7C0F" w:rsidRPr="00264D54" w:rsidDel="00816FD9">
          <w:rPr>
            <w:rFonts w:cstheme="majorBidi"/>
            <w:sz w:val="24"/>
            <w:szCs w:val="24"/>
          </w:rPr>
          <w:delText>,</w:delText>
        </w:r>
      </w:del>
      <w:r w:rsidR="00ED7C0F" w:rsidRPr="00264D54">
        <w:rPr>
          <w:rFonts w:cstheme="majorBidi"/>
          <w:sz w:val="24"/>
          <w:szCs w:val="24"/>
        </w:rPr>
        <w:t xml:space="preserve"> of additional products beyond the game itself. Thus, these habits of consumption that have become part of the fan experience deal with the feelings of anxiety caused by breaking the routine.</w:t>
      </w:r>
    </w:p>
    <w:p w14:paraId="41F5818C" w14:textId="342999E0" w:rsidR="003A7D29" w:rsidRPr="00264D54" w:rsidRDefault="00D361D1" w:rsidP="00D24B4A">
      <w:pPr>
        <w:spacing w:line="360" w:lineRule="auto"/>
        <w:ind w:firstLine="284"/>
        <w:jc w:val="both"/>
        <w:rPr>
          <w:rFonts w:cstheme="majorBidi"/>
          <w:sz w:val="24"/>
          <w:szCs w:val="24"/>
        </w:rPr>
      </w:pPr>
      <w:r w:rsidRPr="00264D54">
        <w:rPr>
          <w:rFonts w:cstheme="majorBidi"/>
          <w:sz w:val="24"/>
          <w:szCs w:val="24"/>
        </w:rPr>
        <w:t xml:space="preserve">In other research conducted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it is show</w:t>
      </w:r>
      <w:ins w:id="754" w:author="Author">
        <w:r w:rsidR="00E41835" w:rsidRPr="00264D54">
          <w:rPr>
            <w:rFonts w:cstheme="majorBidi"/>
            <w:sz w:val="24"/>
            <w:szCs w:val="24"/>
          </w:rPr>
          <w:t>n</w:t>
        </w:r>
      </w:ins>
      <w:del w:id="755" w:author="Author">
        <w:r w:rsidRPr="00264D54" w:rsidDel="00E41835">
          <w:rPr>
            <w:rFonts w:cstheme="majorBidi"/>
            <w:sz w:val="24"/>
            <w:szCs w:val="24"/>
          </w:rPr>
          <w:delText>ed</w:delText>
        </w:r>
      </w:del>
      <w:r w:rsidRPr="00264D54">
        <w:rPr>
          <w:rFonts w:cstheme="majorBidi"/>
          <w:sz w:val="24"/>
          <w:szCs w:val="24"/>
        </w:rPr>
        <w:t xml:space="preserve"> that </w:t>
      </w:r>
      <w:ins w:id="756" w:author="Author">
        <w:r w:rsidR="0056316A" w:rsidRPr="00264D54">
          <w:rPr>
            <w:rFonts w:cstheme="majorBidi"/>
            <w:sz w:val="24"/>
            <w:szCs w:val="24"/>
          </w:rPr>
          <w:t>‘</w:t>
        </w:r>
      </w:ins>
      <w:del w:id="757" w:author="Author">
        <w:r w:rsidRPr="00264D54" w:rsidDel="00E41835">
          <w:rPr>
            <w:rFonts w:cstheme="majorBidi"/>
            <w:sz w:val="24"/>
            <w:szCs w:val="24"/>
          </w:rPr>
          <w:delText>"</w:delText>
        </w:r>
      </w:del>
      <w:r w:rsidRPr="00264D54">
        <w:rPr>
          <w:rFonts w:cstheme="majorBidi"/>
          <w:i/>
          <w:iCs/>
          <w:sz w:val="24"/>
          <w:szCs w:val="24"/>
        </w:rPr>
        <w:t>customer satisfaction was an important predictor of profitability. Although spending and repeat intentions did not vary according to levels of customer satisfaction, the overall economic impact of the customer did</w:t>
      </w:r>
      <w:ins w:id="758" w:author="Author">
        <w:r w:rsidR="0056316A" w:rsidRPr="00264D54">
          <w:rPr>
            <w:rFonts w:cstheme="majorBidi"/>
            <w:sz w:val="24"/>
            <w:szCs w:val="24"/>
          </w:rPr>
          <w:t>’</w:t>
        </w:r>
      </w:ins>
      <w:del w:id="759" w:author="Author">
        <w:r w:rsidRPr="00264D54" w:rsidDel="00E41835">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 124)</w:t>
      </w:r>
      <w:r w:rsidRPr="00264D54">
        <w:rPr>
          <w:rFonts w:cstheme="majorBidi"/>
          <w:sz w:val="24"/>
          <w:szCs w:val="24"/>
        </w:rPr>
        <w:fldChar w:fldCharType="end"/>
      </w:r>
      <w:r w:rsidRPr="00264D54">
        <w:rPr>
          <w:rFonts w:cstheme="majorBidi"/>
          <w:sz w:val="24"/>
          <w:szCs w:val="24"/>
        </w:rPr>
        <w:t>. In addition to the consumption of products that a fan spend</w:t>
      </w:r>
      <w:ins w:id="760" w:author="Author">
        <w:r w:rsidR="00E41835" w:rsidRPr="00264D54">
          <w:rPr>
            <w:rFonts w:cstheme="majorBidi"/>
            <w:sz w:val="24"/>
            <w:szCs w:val="24"/>
          </w:rPr>
          <w:t>s</w:t>
        </w:r>
      </w:ins>
      <w:r w:rsidRPr="00264D54">
        <w:rPr>
          <w:rFonts w:cstheme="majorBidi"/>
          <w:sz w:val="24"/>
          <w:szCs w:val="24"/>
        </w:rPr>
        <w:t xml:space="preserve"> money on, there </w:t>
      </w:r>
      <w:ins w:id="761" w:author="Author">
        <w:r w:rsidR="00E41835" w:rsidRPr="00264D54">
          <w:rPr>
            <w:rFonts w:cstheme="majorBidi"/>
            <w:sz w:val="24"/>
            <w:szCs w:val="24"/>
          </w:rPr>
          <w:t>are</w:t>
        </w:r>
      </w:ins>
      <w:del w:id="762" w:author="Author">
        <w:r w:rsidRPr="00264D54" w:rsidDel="00E41835">
          <w:rPr>
            <w:rFonts w:cstheme="majorBidi"/>
            <w:sz w:val="24"/>
            <w:szCs w:val="24"/>
          </w:rPr>
          <w:delText>is the</w:delText>
        </w:r>
      </w:del>
      <w:r w:rsidRPr="00264D54">
        <w:rPr>
          <w:rFonts w:cstheme="majorBidi"/>
          <w:sz w:val="24"/>
          <w:szCs w:val="24"/>
        </w:rPr>
        <w:t xml:space="preserve"> results that show that </w:t>
      </w:r>
      <w:del w:id="763" w:author="Author">
        <w:r w:rsidRPr="00264D54" w:rsidDel="007F3EAC">
          <w:rPr>
            <w:rFonts w:cstheme="majorBidi"/>
            <w:sz w:val="24"/>
            <w:szCs w:val="24"/>
          </w:rPr>
          <w:delText>time spending habit</w:delText>
        </w:r>
      </w:del>
      <w:ins w:id="764" w:author="Author">
        <w:r w:rsidR="007F3EAC" w:rsidRPr="00264D54">
          <w:rPr>
            <w:rFonts w:cstheme="majorBidi"/>
            <w:sz w:val="24"/>
            <w:szCs w:val="24"/>
          </w:rPr>
          <w:t>time-spending habit</w:t>
        </w:r>
      </w:ins>
      <w:r w:rsidRPr="00264D54">
        <w:rPr>
          <w:rFonts w:cstheme="majorBidi"/>
          <w:sz w:val="24"/>
          <w:szCs w:val="24"/>
        </w:rPr>
        <w:t xml:space="preserve">s </w:t>
      </w:r>
      <w:commentRangeStart w:id="765"/>
      <w:r w:rsidRPr="00264D54">
        <w:rPr>
          <w:rFonts w:cstheme="majorBidi"/>
          <w:sz w:val="24"/>
          <w:szCs w:val="24"/>
        </w:rPr>
        <w:t>was significant on the use of the internet</w:t>
      </w:r>
      <w:commentRangeEnd w:id="765"/>
      <w:r w:rsidR="00E41835" w:rsidRPr="00264D54">
        <w:rPr>
          <w:rStyle w:val="CommentReference"/>
          <w:sz w:val="24"/>
          <w:szCs w:val="24"/>
        </w:rPr>
        <w:commentReference w:id="765"/>
      </w:r>
      <w:r w:rsidRPr="00264D54">
        <w:rPr>
          <w:rFonts w:cstheme="majorBidi"/>
          <w:sz w:val="24"/>
          <w:szCs w:val="24"/>
        </w:rPr>
        <w:t>. In Dixon</w:t>
      </w:r>
      <w:ins w:id="766" w:author="Author">
        <w:r w:rsidR="00E41835" w:rsidRPr="00264D54">
          <w:rPr>
            <w:rFonts w:cstheme="majorBidi"/>
            <w:sz w:val="24"/>
            <w:szCs w:val="24"/>
          </w:rPr>
          <w:t>’s</w:t>
        </w:r>
      </w:ins>
      <w:r w:rsidRPr="00264D54">
        <w:rPr>
          <w:rFonts w:cstheme="majorBidi"/>
          <w:sz w:val="24"/>
          <w:szCs w:val="24"/>
        </w:rPr>
        <w:t xml:space="preserve"> study participants address the important role of the internet as a source of information or even as a primary source </w:t>
      </w:r>
      <w:ins w:id="767" w:author="Author">
        <w:r w:rsidR="00E41835" w:rsidRPr="00264D54">
          <w:rPr>
            <w:rFonts w:cstheme="majorBidi"/>
            <w:sz w:val="24"/>
            <w:szCs w:val="24"/>
          </w:rPr>
          <w:t>of</w:t>
        </w:r>
      </w:ins>
      <w:del w:id="768" w:author="Author">
        <w:r w:rsidRPr="00264D54" w:rsidDel="00E41835">
          <w:rPr>
            <w:rFonts w:cstheme="majorBidi"/>
            <w:sz w:val="24"/>
            <w:szCs w:val="24"/>
          </w:rPr>
          <w:delText>for</w:delText>
        </w:r>
      </w:del>
      <w:r w:rsidRPr="00264D54">
        <w:rPr>
          <w:rFonts w:cstheme="majorBidi"/>
          <w:sz w:val="24"/>
          <w:szCs w:val="24"/>
        </w:rPr>
        <w:t xml:space="preserve"> social interactions between fans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w:t>
      </w:r>
    </w:p>
    <w:p w14:paraId="17606EBC" w14:textId="627D500D"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When looking at the existing research</w:t>
      </w:r>
      <w:del w:id="769" w:author="Author">
        <w:r w:rsidRPr="00264D54" w:rsidDel="00393E4A">
          <w:rPr>
            <w:rFonts w:cstheme="majorBidi"/>
            <w:sz w:val="24"/>
            <w:szCs w:val="24"/>
          </w:rPr>
          <w:delText>es</w:delText>
        </w:r>
      </w:del>
      <w:r w:rsidRPr="00264D54">
        <w:rPr>
          <w:rFonts w:cstheme="majorBidi"/>
          <w:sz w:val="24"/>
          <w:szCs w:val="24"/>
        </w:rPr>
        <w:t xml:space="preserve"> concerning the attendance factor, or audience</w:t>
      </w:r>
      <w:ins w:id="770" w:author="Author">
        <w:r w:rsidR="00393E4A" w:rsidRPr="00264D54">
          <w:rPr>
            <w:rFonts w:cstheme="majorBidi"/>
            <w:sz w:val="24"/>
            <w:szCs w:val="24"/>
          </w:rPr>
          <w:t xml:space="preserve"> factor,</w:t>
        </w:r>
      </w:ins>
      <w:r w:rsidRPr="00264D54">
        <w:rPr>
          <w:rFonts w:cstheme="majorBidi"/>
          <w:sz w:val="24"/>
          <w:szCs w:val="24"/>
        </w:rPr>
        <w:t xml:space="preserve"> as</w:t>
      </w:r>
      <w:ins w:id="771" w:author="Author">
        <w:r w:rsidR="00393E4A" w:rsidRPr="00264D54">
          <w:rPr>
            <w:rFonts w:cstheme="majorBidi"/>
            <w:sz w:val="24"/>
            <w:szCs w:val="24"/>
          </w:rPr>
          <w:t xml:space="preserve"> it is</w:t>
        </w:r>
      </w:ins>
      <w:r w:rsidRPr="00264D54">
        <w:rPr>
          <w:rFonts w:cstheme="majorBidi"/>
          <w:sz w:val="24"/>
          <w:szCs w:val="24"/>
        </w:rPr>
        <w:t xml:space="preserve"> referred</w:t>
      </w:r>
      <w:ins w:id="772" w:author="Author">
        <w:r w:rsidR="00393E4A" w:rsidRPr="00264D54">
          <w:rPr>
            <w:rFonts w:cstheme="majorBidi"/>
            <w:sz w:val="24"/>
            <w:szCs w:val="24"/>
          </w:rPr>
          <w:t xml:space="preserve"> to</w:t>
        </w:r>
      </w:ins>
      <w:r w:rsidRPr="00264D54">
        <w:rPr>
          <w:rFonts w:cstheme="majorBidi"/>
          <w:sz w:val="24"/>
          <w:szCs w:val="24"/>
        </w:rPr>
        <w:t xml:space="preserve"> in many articles, one can mainly find that the main issues addressed are types of involvement by the audience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(Morley, 1980)</w:t>
      </w:r>
      <w:r w:rsidRPr="00264D54">
        <w:rPr>
          <w:rFonts w:cstheme="majorBidi"/>
          <w:sz w:val="24"/>
          <w:szCs w:val="24"/>
        </w:rPr>
        <w:fldChar w:fldCharType="end"/>
      </w:r>
      <w:r w:rsidRPr="00264D54">
        <w:rPr>
          <w:rFonts w:cstheme="majorBidi"/>
          <w:sz w:val="24"/>
          <w:szCs w:val="24"/>
        </w:rPr>
        <w:t xml:space="preserve">, levels of demand and how it connects to customer satisfaction and profitability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2013a)","manualFormatting":"Dietschy 2013a; ","plainTextFormattedCitation":"(Dietschy, 2013a)","previouslyFormattedCitation":"(Dietschy, 2013a)"},"properties":{"noteIndex":0},"schema":"https://github.com/citation-style-language/schema/raw/master/csl-citation.json"}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Dietschy 2013a; </w:t>
      </w:r>
      <w:r w:rsidRPr="00264D54">
        <w:rPr>
          <w:rFonts w:cstheme="majorBidi"/>
          <w:sz w:val="24"/>
          <w:szCs w:val="24"/>
        </w:rPr>
        <w:fldChar w:fldCharType="end"/>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and the effect of </w:t>
      </w:r>
      <w:ins w:id="773" w:author="Author">
        <w:r w:rsidR="00393E4A" w:rsidRPr="00264D54">
          <w:rPr>
            <w:rFonts w:cstheme="majorBidi"/>
            <w:sz w:val="24"/>
            <w:szCs w:val="24"/>
          </w:rPr>
          <w:t xml:space="preserve">the </w:t>
        </w:r>
      </w:ins>
      <w:r w:rsidRPr="00264D54">
        <w:rPr>
          <w:rFonts w:cstheme="majorBidi"/>
          <w:sz w:val="24"/>
          <w:szCs w:val="24"/>
        </w:rPr>
        <w:t xml:space="preserve">globalization of football from the attendance point of view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and Robertson, 2004)</w:t>
      </w:r>
      <w:r w:rsidRPr="00264D54">
        <w:rPr>
          <w:rFonts w:cstheme="majorBidi"/>
          <w:sz w:val="24"/>
          <w:szCs w:val="24"/>
        </w:rPr>
        <w:fldChar w:fldCharType="end"/>
      </w:r>
      <w:r w:rsidRPr="00264D54">
        <w:rPr>
          <w:rFonts w:cstheme="majorBidi"/>
          <w:sz w:val="24"/>
          <w:szCs w:val="24"/>
        </w:rPr>
        <w:t>. In this research the author tested</w:t>
      </w:r>
      <w:del w:id="774" w:author="Author">
        <w:r w:rsidRPr="00264D54" w:rsidDel="00393E4A">
          <w:rPr>
            <w:rFonts w:cstheme="majorBidi"/>
            <w:sz w:val="24"/>
            <w:szCs w:val="24"/>
          </w:rPr>
          <w:delText xml:space="preserve"> the</w:delText>
        </w:r>
      </w:del>
      <w:r w:rsidRPr="00264D54">
        <w:rPr>
          <w:rFonts w:cstheme="majorBidi"/>
          <w:sz w:val="24"/>
          <w:szCs w:val="24"/>
        </w:rPr>
        <w:t xml:space="preserve"> attendance from a different </w:t>
      </w:r>
      <w:commentRangeStart w:id="775"/>
      <w:r w:rsidRPr="00264D54">
        <w:rPr>
          <w:rFonts w:cstheme="majorBidi"/>
          <w:sz w:val="24"/>
          <w:szCs w:val="24"/>
        </w:rPr>
        <w:t>aspect</w:t>
      </w:r>
      <w:commentRangeEnd w:id="775"/>
      <w:r w:rsidR="00C86F8C" w:rsidRPr="00264D54">
        <w:rPr>
          <w:rStyle w:val="CommentReference"/>
          <w:sz w:val="24"/>
          <w:szCs w:val="24"/>
        </w:rPr>
        <w:commentReference w:id="775"/>
      </w:r>
      <w:ins w:id="776" w:author="Author">
        <w:r w:rsidR="00393E4A" w:rsidRPr="00264D54">
          <w:rPr>
            <w:rFonts w:cstheme="majorBidi"/>
            <w:sz w:val="24"/>
            <w:szCs w:val="24"/>
          </w:rPr>
          <w:t>;</w:t>
        </w:r>
      </w:ins>
      <w:del w:id="777" w:author="Author">
        <w:r w:rsidRPr="00264D54" w:rsidDel="00393E4A">
          <w:rPr>
            <w:rFonts w:cstheme="majorBidi"/>
            <w:sz w:val="24"/>
            <w:szCs w:val="24"/>
          </w:rPr>
          <w:delText>,</w:delText>
        </w:r>
      </w:del>
      <w:r w:rsidRPr="00264D54">
        <w:rPr>
          <w:rFonts w:cstheme="majorBidi"/>
          <w:sz w:val="24"/>
          <w:szCs w:val="24"/>
        </w:rPr>
        <w:t xml:space="preserve"> th</w:t>
      </w:r>
      <w:ins w:id="778" w:author="Author">
        <w:r w:rsidR="00393E4A" w:rsidRPr="00264D54">
          <w:rPr>
            <w:rFonts w:cstheme="majorBidi"/>
            <w:sz w:val="24"/>
            <w:szCs w:val="24"/>
          </w:rPr>
          <w:t>is</w:t>
        </w:r>
      </w:ins>
      <w:del w:id="779" w:author="Author">
        <w:r w:rsidRPr="00264D54" w:rsidDel="00393E4A">
          <w:rPr>
            <w:rFonts w:cstheme="majorBidi"/>
            <w:sz w:val="24"/>
            <w:szCs w:val="24"/>
          </w:rPr>
          <w:delText>e</w:delText>
        </w:r>
      </w:del>
      <w:r w:rsidRPr="00264D54">
        <w:rPr>
          <w:rFonts w:cstheme="majorBidi"/>
          <w:sz w:val="24"/>
          <w:szCs w:val="24"/>
        </w:rPr>
        <w:t xml:space="preserve"> research test</w:t>
      </w:r>
      <w:ins w:id="780" w:author="Author">
        <w:r w:rsidR="00393E4A" w:rsidRPr="00264D54">
          <w:rPr>
            <w:rFonts w:cstheme="majorBidi"/>
            <w:sz w:val="24"/>
            <w:szCs w:val="24"/>
          </w:rPr>
          <w:t>s</w:t>
        </w:r>
      </w:ins>
      <w:r w:rsidRPr="00264D54">
        <w:rPr>
          <w:rFonts w:cstheme="majorBidi"/>
          <w:sz w:val="24"/>
          <w:szCs w:val="24"/>
        </w:rPr>
        <w:t xml:space="preserve"> the connection of such attendance to the attitude factor. This is </w:t>
      </w:r>
      <w:del w:id="781" w:author="Author">
        <w:r w:rsidRPr="00264D54" w:rsidDel="00393E4A">
          <w:rPr>
            <w:rFonts w:cstheme="majorBidi"/>
            <w:sz w:val="24"/>
            <w:szCs w:val="24"/>
          </w:rPr>
          <w:delText>due to</w:delText>
        </w:r>
      </w:del>
      <w:ins w:id="782" w:author="Author">
        <w:r w:rsidR="00393E4A" w:rsidRPr="00264D54">
          <w:rPr>
            <w:rFonts w:cstheme="majorBidi"/>
            <w:sz w:val="24"/>
            <w:szCs w:val="24"/>
          </w:rPr>
          <w:t>because of</w:t>
        </w:r>
      </w:ins>
      <w:r w:rsidRPr="00264D54">
        <w:rPr>
          <w:rFonts w:cstheme="majorBidi"/>
          <w:sz w:val="24"/>
          <w:szCs w:val="24"/>
        </w:rPr>
        <w:t xml:space="preserve"> the purposes of this research that </w:t>
      </w:r>
      <w:del w:id="783" w:author="Author">
        <w:r w:rsidRPr="00264D54" w:rsidDel="00393E4A">
          <w:rPr>
            <w:rFonts w:cstheme="majorBidi"/>
            <w:sz w:val="24"/>
            <w:szCs w:val="24"/>
          </w:rPr>
          <w:delText xml:space="preserve">has in the </w:delText>
        </w:r>
        <w:r w:rsidR="00F22F87" w:rsidRPr="00264D54" w:rsidDel="00393E4A">
          <w:rPr>
            <w:rFonts w:cstheme="majorBidi"/>
            <w:sz w:val="24"/>
            <w:szCs w:val="24"/>
          </w:rPr>
          <w:delText>centre</w:delText>
        </w:r>
      </w:del>
      <w:ins w:id="784" w:author="Author">
        <w:r w:rsidR="00393E4A" w:rsidRPr="00264D54">
          <w:rPr>
            <w:rFonts w:cstheme="majorBidi"/>
            <w:sz w:val="24"/>
            <w:szCs w:val="24"/>
          </w:rPr>
          <w:t>centres on</w:t>
        </w:r>
      </w:ins>
      <w:r w:rsidRPr="00264D54">
        <w:rPr>
          <w:rFonts w:cstheme="majorBidi"/>
          <w:sz w:val="24"/>
          <w:szCs w:val="24"/>
        </w:rPr>
        <w:t xml:space="preserve"> the attitude of the fans, and the idea that attendance can have </w:t>
      </w:r>
      <w:r w:rsidRPr="00264D54">
        <w:rPr>
          <w:rFonts w:cstheme="majorBidi"/>
          <w:sz w:val="24"/>
          <w:szCs w:val="24"/>
        </w:rPr>
        <w:lastRenderedPageBreak/>
        <w:t xml:space="preserve">an influence </w:t>
      </w:r>
      <w:ins w:id="785" w:author="Author">
        <w:r w:rsidR="00393E4A" w:rsidRPr="00264D54">
          <w:rPr>
            <w:rFonts w:cstheme="majorBidi"/>
            <w:sz w:val="24"/>
            <w:szCs w:val="24"/>
          </w:rPr>
          <w:t xml:space="preserve">on </w:t>
        </w:r>
      </w:ins>
      <w:r w:rsidRPr="00264D54">
        <w:rPr>
          <w:rFonts w:cstheme="majorBidi"/>
          <w:sz w:val="24"/>
          <w:szCs w:val="24"/>
        </w:rPr>
        <w:t>or connection to the attitude. This connection was tested with the following hypothesis:</w:t>
      </w:r>
    </w:p>
    <w:p w14:paraId="6984E0A3" w14:textId="559AA01E"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 xml:space="preserve">H2a – </w:t>
      </w:r>
      <w:ins w:id="786" w:author="Author">
        <w:r w:rsidR="00393E4A" w:rsidRPr="00264D54">
          <w:rPr>
            <w:rFonts w:cstheme="majorBidi"/>
            <w:sz w:val="24"/>
            <w:szCs w:val="24"/>
          </w:rPr>
          <w:t>A m</w:t>
        </w:r>
      </w:ins>
      <w:del w:id="787" w:author="Author">
        <w:r w:rsidRPr="00264D54" w:rsidDel="00393E4A">
          <w:rPr>
            <w:rFonts w:cstheme="majorBidi"/>
            <w:sz w:val="24"/>
            <w:szCs w:val="24"/>
          </w:rPr>
          <w:delText>M</w:delText>
        </w:r>
      </w:del>
      <w:r w:rsidRPr="00264D54">
        <w:rPr>
          <w:rFonts w:cstheme="majorBidi"/>
          <w:sz w:val="24"/>
          <w:szCs w:val="24"/>
        </w:rPr>
        <w:t xml:space="preserve">ore positive attitude towards the team leads to </w:t>
      </w:r>
      <w:del w:id="788" w:author="Author">
        <w:r w:rsidRPr="00264D54" w:rsidDel="00393E4A">
          <w:rPr>
            <w:rFonts w:cstheme="majorBidi"/>
            <w:sz w:val="24"/>
            <w:szCs w:val="24"/>
          </w:rPr>
          <w:delText xml:space="preserve">bigger </w:delText>
        </w:r>
      </w:del>
      <w:ins w:id="789" w:author="Author">
        <w:r w:rsidR="00393E4A" w:rsidRPr="00264D54">
          <w:rPr>
            <w:rFonts w:cstheme="majorBidi"/>
            <w:sz w:val="24"/>
            <w:szCs w:val="24"/>
          </w:rPr>
          <w:t xml:space="preserve">higher </w:t>
        </w:r>
      </w:ins>
      <w:r w:rsidRPr="00264D54">
        <w:rPr>
          <w:rFonts w:cstheme="majorBidi"/>
          <w:sz w:val="24"/>
          <w:szCs w:val="24"/>
        </w:rPr>
        <w:t>match attendance</w:t>
      </w:r>
      <w:r w:rsidR="002E7C42" w:rsidRPr="00264D54">
        <w:rPr>
          <w:rFonts w:cstheme="majorBidi"/>
          <w:sz w:val="24"/>
          <w:szCs w:val="24"/>
        </w:rPr>
        <w:t>.</w:t>
      </w:r>
    </w:p>
    <w:p w14:paraId="29AAABDA" w14:textId="2B1B3E00"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 xml:space="preserve">Previous studies approach the research of attendance from several </w:t>
      </w:r>
      <w:commentRangeStart w:id="790"/>
      <w:r w:rsidRPr="00264D54">
        <w:rPr>
          <w:rFonts w:cstheme="majorBidi"/>
          <w:sz w:val="24"/>
          <w:szCs w:val="24"/>
        </w:rPr>
        <w:t>aspects</w:t>
      </w:r>
      <w:commentRangeEnd w:id="790"/>
      <w:r w:rsidR="00C86F8C" w:rsidRPr="00264D54">
        <w:rPr>
          <w:rStyle w:val="CommentReference"/>
          <w:sz w:val="24"/>
          <w:szCs w:val="24"/>
        </w:rPr>
        <w:commentReference w:id="790"/>
      </w:r>
      <w:ins w:id="791" w:author="Author">
        <w:r w:rsidR="00C86F8C" w:rsidRPr="00264D54">
          <w:rPr>
            <w:rFonts w:cstheme="majorBidi"/>
            <w:sz w:val="24"/>
            <w:szCs w:val="24"/>
          </w:rPr>
          <w:t>. T</w:t>
        </w:r>
      </w:ins>
      <w:del w:id="792" w:author="Author">
        <w:r w:rsidRPr="00264D54" w:rsidDel="00C86F8C">
          <w:rPr>
            <w:rFonts w:cstheme="majorBidi"/>
            <w:sz w:val="24"/>
            <w:szCs w:val="24"/>
          </w:rPr>
          <w:delText>, t</w:delText>
        </w:r>
      </w:del>
      <w:r w:rsidRPr="00264D54">
        <w:rPr>
          <w:rFonts w:cstheme="majorBidi"/>
          <w:sz w:val="24"/>
          <w:szCs w:val="24"/>
        </w:rPr>
        <w:t xml:space="preserve">his was done with various factors.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used the following factors to test their influence on attendance: uncertainty of outcome, contest quality, quality of viewing, ticket price, transport costs</w:t>
      </w:r>
      <w:del w:id="793" w:author="Author">
        <w:r w:rsidRPr="00264D54" w:rsidDel="00C86F8C">
          <w:rPr>
            <w:rFonts w:cstheme="majorBidi"/>
            <w:sz w:val="24"/>
            <w:szCs w:val="24"/>
          </w:rPr>
          <w:delText>,</w:delText>
        </w:r>
      </w:del>
      <w:r w:rsidRPr="00264D54">
        <w:rPr>
          <w:rFonts w:cstheme="majorBidi"/>
          <w:sz w:val="24"/>
          <w:szCs w:val="24"/>
        </w:rPr>
        <w:t xml:space="preserve"> and TV broadcasts. The conclusions reached </w:t>
      </w:r>
      <w:del w:id="794" w:author="Author">
        <w:r w:rsidRPr="00264D54" w:rsidDel="00C86F8C">
          <w:rPr>
            <w:rFonts w:cstheme="majorBidi"/>
            <w:sz w:val="24"/>
            <w:szCs w:val="24"/>
          </w:rPr>
          <w:delText xml:space="preserve">from </w:delText>
        </w:r>
      </w:del>
      <w:ins w:id="795" w:author="Author">
        <w:r w:rsidR="00C86F8C" w:rsidRPr="00264D54">
          <w:rPr>
            <w:rFonts w:cstheme="majorBidi"/>
            <w:sz w:val="24"/>
            <w:szCs w:val="24"/>
          </w:rPr>
          <w:t xml:space="preserve">based on </w:t>
        </w:r>
      </w:ins>
      <w:r w:rsidRPr="00264D54">
        <w:rPr>
          <w:rFonts w:cstheme="majorBidi"/>
          <w:sz w:val="24"/>
          <w:szCs w:val="24"/>
        </w:rPr>
        <w:t>the results of th</w:t>
      </w:r>
      <w:ins w:id="796" w:author="Author">
        <w:r w:rsidR="00C86F8C" w:rsidRPr="00264D54">
          <w:rPr>
            <w:rFonts w:cstheme="majorBidi"/>
            <w:sz w:val="24"/>
            <w:szCs w:val="24"/>
          </w:rPr>
          <w:t>is</w:t>
        </w:r>
      </w:ins>
      <w:del w:id="797" w:author="Author">
        <w:r w:rsidRPr="00264D54" w:rsidDel="00C86F8C">
          <w:rPr>
            <w:rFonts w:cstheme="majorBidi"/>
            <w:sz w:val="24"/>
            <w:szCs w:val="24"/>
          </w:rPr>
          <w:delText>at</w:delText>
        </w:r>
      </w:del>
      <w:r w:rsidRPr="00264D54">
        <w:rPr>
          <w:rFonts w:cstheme="majorBidi"/>
          <w:sz w:val="24"/>
          <w:szCs w:val="24"/>
        </w:rPr>
        <w:t xml:space="preserve"> study show that attendance is influenced by the uncertainty of outcome of a match (only between successive seasons or within a season). Second</w:t>
      </w:r>
      <w:del w:id="798" w:author="Author">
        <w:r w:rsidRPr="00264D54" w:rsidDel="00C86F8C">
          <w:rPr>
            <w:rFonts w:cstheme="majorBidi"/>
            <w:sz w:val="24"/>
            <w:szCs w:val="24"/>
          </w:rPr>
          <w:delText>ly</w:delText>
        </w:r>
      </w:del>
      <w:r w:rsidRPr="00264D54">
        <w:rPr>
          <w:rFonts w:cstheme="majorBidi"/>
          <w:sz w:val="24"/>
          <w:szCs w:val="24"/>
        </w:rPr>
        <w:t>, a high contest quality is connected to higher attendance</w:t>
      </w:r>
      <w:ins w:id="799" w:author="Author">
        <w:r w:rsidR="00C86F8C" w:rsidRPr="00264D54">
          <w:rPr>
            <w:rFonts w:cstheme="majorBidi"/>
            <w:sz w:val="24"/>
            <w:szCs w:val="24"/>
          </w:rPr>
          <w:t>. T</w:t>
        </w:r>
      </w:ins>
      <w:del w:id="800" w:author="Author">
        <w:r w:rsidRPr="00264D54" w:rsidDel="00C86F8C">
          <w:rPr>
            <w:rFonts w:cstheme="majorBidi"/>
            <w:sz w:val="24"/>
            <w:szCs w:val="24"/>
          </w:rPr>
          <w:delText>, t</w:delText>
        </w:r>
      </w:del>
      <w:r w:rsidRPr="00264D54">
        <w:rPr>
          <w:rFonts w:cstheme="majorBidi"/>
          <w:sz w:val="24"/>
          <w:szCs w:val="24"/>
        </w:rPr>
        <w:t>he data proved that attendance is lower for a match between two teams in a lower division. Third</w:t>
      </w:r>
      <w:del w:id="801" w:author="Author">
        <w:r w:rsidRPr="00264D54" w:rsidDel="00C86F8C">
          <w:rPr>
            <w:rFonts w:cstheme="majorBidi"/>
            <w:sz w:val="24"/>
            <w:szCs w:val="24"/>
          </w:rPr>
          <w:delText>ly</w:delText>
        </w:r>
      </w:del>
      <w:r w:rsidRPr="00264D54">
        <w:rPr>
          <w:rFonts w:cstheme="majorBidi"/>
          <w:sz w:val="24"/>
          <w:szCs w:val="24"/>
        </w:rPr>
        <w:t>, quality of viewing influence</w:t>
      </w:r>
      <w:ins w:id="802" w:author="Author">
        <w:r w:rsidR="00C86F8C" w:rsidRPr="00264D54">
          <w:rPr>
            <w:rFonts w:cstheme="majorBidi"/>
            <w:sz w:val="24"/>
            <w:szCs w:val="24"/>
          </w:rPr>
          <w:t>s</w:t>
        </w:r>
      </w:ins>
      <w:r w:rsidRPr="00264D54">
        <w:rPr>
          <w:rFonts w:cstheme="majorBidi"/>
          <w:sz w:val="24"/>
          <w:szCs w:val="24"/>
        </w:rPr>
        <w:t xml:space="preserve"> attendance</w:t>
      </w:r>
      <w:ins w:id="803" w:author="Author">
        <w:r w:rsidR="00C86F8C" w:rsidRPr="00264D54">
          <w:rPr>
            <w:rFonts w:cstheme="majorBidi"/>
            <w:sz w:val="24"/>
            <w:szCs w:val="24"/>
          </w:rPr>
          <w:t>;</w:t>
        </w:r>
      </w:ins>
      <w:del w:id="804" w:author="Author">
        <w:r w:rsidRPr="00264D54" w:rsidDel="00C86F8C">
          <w:rPr>
            <w:rFonts w:cstheme="majorBidi"/>
            <w:sz w:val="24"/>
            <w:szCs w:val="24"/>
          </w:rPr>
          <w:delText>,</w:delText>
        </w:r>
      </w:del>
      <w:r w:rsidRPr="00264D54">
        <w:rPr>
          <w:rFonts w:cstheme="majorBidi"/>
          <w:sz w:val="24"/>
          <w:szCs w:val="24"/>
        </w:rPr>
        <w:t xml:space="preserve"> things like stadiums facilities, weather and the time of the match affect the attendance level. Finally, it is stated that ticket prices influence attendance even though the</w:t>
      </w:r>
      <w:ins w:id="805" w:author="Author">
        <w:r w:rsidR="00C86F8C" w:rsidRPr="00264D54">
          <w:rPr>
            <w:rFonts w:cstheme="majorBidi"/>
            <w:sz w:val="24"/>
            <w:szCs w:val="24"/>
          </w:rPr>
          <w:t>ir</w:t>
        </w:r>
      </w:ins>
      <w:r w:rsidRPr="00264D54">
        <w:rPr>
          <w:rFonts w:cstheme="majorBidi"/>
          <w:sz w:val="24"/>
          <w:szCs w:val="24"/>
        </w:rPr>
        <w:t xml:space="preserve"> influence differs </w:t>
      </w:r>
      <w:del w:id="806" w:author="Author">
        <w:r w:rsidRPr="00264D54" w:rsidDel="00C86F8C">
          <w:rPr>
            <w:rFonts w:cstheme="majorBidi"/>
            <w:sz w:val="24"/>
            <w:szCs w:val="24"/>
          </w:rPr>
          <w:delText xml:space="preserve">between </w:delText>
        </w:r>
      </w:del>
      <w:ins w:id="807" w:author="Author">
        <w:r w:rsidR="00C86F8C" w:rsidRPr="00264D54">
          <w:rPr>
            <w:rFonts w:cstheme="majorBidi"/>
            <w:sz w:val="24"/>
            <w:szCs w:val="24"/>
          </w:rPr>
          <w:t xml:space="preserve">across </w:t>
        </w:r>
      </w:ins>
      <w:r w:rsidRPr="00264D54">
        <w:rPr>
          <w:rFonts w:cstheme="majorBidi"/>
          <w:sz w:val="24"/>
          <w:szCs w:val="24"/>
        </w:rPr>
        <w:t>teams</w:t>
      </w:r>
      <w:ins w:id="808" w:author="Author">
        <w:r w:rsidR="00C86F8C" w:rsidRPr="00264D54">
          <w:rPr>
            <w:rFonts w:cstheme="majorBidi"/>
            <w:sz w:val="24"/>
            <w:szCs w:val="24"/>
          </w:rPr>
          <w:t>;</w:t>
        </w:r>
      </w:ins>
      <w:del w:id="809" w:author="Author">
        <w:r w:rsidRPr="00264D54" w:rsidDel="00C86F8C">
          <w:rPr>
            <w:rFonts w:cstheme="majorBidi"/>
            <w:sz w:val="24"/>
            <w:szCs w:val="24"/>
          </w:rPr>
          <w:delText>,</w:delText>
        </w:r>
      </w:del>
      <w:r w:rsidRPr="00264D54">
        <w:rPr>
          <w:rFonts w:cstheme="majorBidi"/>
          <w:sz w:val="24"/>
          <w:szCs w:val="24"/>
        </w:rPr>
        <w:t xml:space="preserve"> transport costs have a relatively strong effect on attendance, and mixed evidence was found on the effect of TV broadcasts on attendance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and MacDonald, 2003)</w:t>
      </w:r>
      <w:r w:rsidRPr="00264D54">
        <w:rPr>
          <w:rFonts w:cstheme="majorBidi"/>
          <w:sz w:val="24"/>
          <w:szCs w:val="24"/>
        </w:rPr>
        <w:fldChar w:fldCharType="end"/>
      </w:r>
      <w:r w:rsidRPr="00264D54">
        <w:rPr>
          <w:rFonts w:cstheme="majorBidi"/>
          <w:sz w:val="24"/>
          <w:szCs w:val="24"/>
        </w:rPr>
        <w:t>.</w:t>
      </w:r>
    </w:p>
    <w:p w14:paraId="138F8D7C" w14:textId="4F978A76"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Other articles deal with attendance to sport events</w:t>
      </w:r>
      <w:ins w:id="810" w:author="Author">
        <w:r w:rsidR="00C86F8C" w:rsidRPr="00264D54">
          <w:rPr>
            <w:rFonts w:cstheme="majorBidi"/>
            <w:sz w:val="24"/>
            <w:szCs w:val="24"/>
          </w:rPr>
          <w:t>,</w:t>
        </w:r>
      </w:ins>
      <w:r w:rsidRPr="00264D54">
        <w:rPr>
          <w:rFonts w:cstheme="majorBidi"/>
          <w:sz w:val="24"/>
          <w:szCs w:val="24"/>
        </w:rPr>
        <w:t xml:space="preserve"> like the study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which </w:t>
      </w:r>
      <w:r w:rsidR="003B6E24" w:rsidRPr="00264D54">
        <w:rPr>
          <w:rFonts w:cstheme="majorBidi"/>
          <w:sz w:val="24"/>
          <w:szCs w:val="24"/>
        </w:rPr>
        <w:t>analysed</w:t>
      </w:r>
      <w:r w:rsidRPr="00264D54">
        <w:rPr>
          <w:rFonts w:cstheme="majorBidi"/>
          <w:sz w:val="24"/>
          <w:szCs w:val="24"/>
        </w:rPr>
        <w:t xml:space="preserve"> spectators of </w:t>
      </w:r>
      <w:ins w:id="811" w:author="Author">
        <w:r w:rsidR="00C86F8C" w:rsidRPr="00264D54">
          <w:rPr>
            <w:rFonts w:cstheme="majorBidi"/>
            <w:sz w:val="24"/>
            <w:szCs w:val="24"/>
          </w:rPr>
          <w:t>a</w:t>
        </w:r>
      </w:ins>
      <w:del w:id="812" w:author="Author">
        <w:r w:rsidRPr="00264D54" w:rsidDel="00C86F8C">
          <w:rPr>
            <w:rFonts w:cstheme="majorBidi"/>
            <w:sz w:val="24"/>
            <w:szCs w:val="24"/>
          </w:rPr>
          <w:delText>this</w:delText>
        </w:r>
      </w:del>
      <w:r w:rsidRPr="00264D54">
        <w:rPr>
          <w:rFonts w:cstheme="majorBidi"/>
          <w:sz w:val="24"/>
          <w:szCs w:val="24"/>
        </w:rPr>
        <w:t xml:space="preserve"> minor-league hockey team. The results present three factors that affect customer satisfaction at the stadium. First</w:t>
      </w:r>
      <w:ins w:id="813" w:author="Author">
        <w:r w:rsidR="00C86F8C" w:rsidRPr="00264D54">
          <w:rPr>
            <w:rFonts w:cstheme="majorBidi"/>
            <w:sz w:val="24"/>
            <w:szCs w:val="24"/>
          </w:rPr>
          <w:t>,</w:t>
        </w:r>
      </w:ins>
      <w:r w:rsidRPr="00264D54">
        <w:rPr>
          <w:rFonts w:cstheme="majorBidi"/>
          <w:sz w:val="24"/>
          <w:szCs w:val="24"/>
        </w:rPr>
        <w:t xml:space="preserve"> they show that service experience including the core product, the physical facility, and service personnel are good predictors of customer satisfaction. Second</w:t>
      </w:r>
      <w:del w:id="814" w:author="Author">
        <w:r w:rsidRPr="00264D54" w:rsidDel="00C86F8C">
          <w:rPr>
            <w:rFonts w:cstheme="majorBidi"/>
            <w:sz w:val="24"/>
            <w:szCs w:val="24"/>
          </w:rPr>
          <w:delText>ly</w:delText>
        </w:r>
      </w:del>
      <w:r w:rsidRPr="00264D54">
        <w:rPr>
          <w:rFonts w:cstheme="majorBidi"/>
          <w:sz w:val="24"/>
          <w:szCs w:val="24"/>
        </w:rPr>
        <w:t>, team identification, in other word</w:t>
      </w:r>
      <w:ins w:id="815" w:author="Author">
        <w:r w:rsidR="00C86F8C" w:rsidRPr="00264D54">
          <w:rPr>
            <w:rFonts w:cstheme="majorBidi"/>
            <w:sz w:val="24"/>
            <w:szCs w:val="24"/>
          </w:rPr>
          <w:t>s,</w:t>
        </w:r>
      </w:ins>
      <w:r w:rsidRPr="00264D54">
        <w:rPr>
          <w:rFonts w:cstheme="majorBidi"/>
          <w:sz w:val="24"/>
          <w:szCs w:val="24"/>
        </w:rPr>
        <w:t xml:space="preserve"> loyalty, influence</w:t>
      </w:r>
      <w:ins w:id="816" w:author="Author">
        <w:r w:rsidR="00C86F8C" w:rsidRPr="00264D54">
          <w:rPr>
            <w:rFonts w:cstheme="majorBidi"/>
            <w:sz w:val="24"/>
            <w:szCs w:val="24"/>
          </w:rPr>
          <w:t>s</w:t>
        </w:r>
      </w:ins>
      <w:r w:rsidRPr="00264D54">
        <w:rPr>
          <w:rFonts w:cstheme="majorBidi"/>
          <w:sz w:val="24"/>
          <w:szCs w:val="24"/>
        </w:rPr>
        <w:t xml:space="preserve"> the way customers perceive</w:t>
      </w:r>
      <w:del w:id="817" w:author="Author">
        <w:r w:rsidRPr="00264D54" w:rsidDel="00C86F8C">
          <w:rPr>
            <w:rFonts w:cstheme="majorBidi"/>
            <w:sz w:val="24"/>
            <w:szCs w:val="24"/>
          </w:rPr>
          <w:delText>d</w:delText>
        </w:r>
      </w:del>
      <w:r w:rsidRPr="00264D54">
        <w:rPr>
          <w:rFonts w:cstheme="majorBidi"/>
          <w:sz w:val="24"/>
          <w:szCs w:val="24"/>
        </w:rPr>
        <w:t xml:space="preserve"> the physical facility and the core product</w:t>
      </w:r>
      <w:ins w:id="818" w:author="Author">
        <w:r w:rsidR="00C86F8C" w:rsidRPr="00264D54">
          <w:rPr>
            <w:rFonts w:cstheme="majorBidi"/>
            <w:sz w:val="24"/>
            <w:szCs w:val="24"/>
          </w:rPr>
          <w:t>;</w:t>
        </w:r>
      </w:ins>
      <w:del w:id="819" w:author="Author">
        <w:r w:rsidRPr="00264D54" w:rsidDel="00C86F8C">
          <w:rPr>
            <w:rFonts w:cstheme="majorBidi"/>
            <w:sz w:val="24"/>
            <w:szCs w:val="24"/>
          </w:rPr>
          <w:delText>,</w:delText>
        </w:r>
      </w:del>
      <w:r w:rsidRPr="00264D54">
        <w:rPr>
          <w:rFonts w:cstheme="majorBidi"/>
          <w:sz w:val="24"/>
          <w:szCs w:val="24"/>
        </w:rPr>
        <w:t xml:space="preserve"> the results show that with a higher level of loyalty the </w:t>
      </w:r>
      <w:del w:id="820" w:author="Author">
        <w:r w:rsidRPr="00264D54" w:rsidDel="00C86F8C">
          <w:rPr>
            <w:rFonts w:cstheme="majorBidi"/>
            <w:sz w:val="24"/>
            <w:szCs w:val="24"/>
          </w:rPr>
          <w:delText xml:space="preserve">higher is the </w:delText>
        </w:r>
      </w:del>
      <w:r w:rsidRPr="00264D54">
        <w:rPr>
          <w:rFonts w:cstheme="majorBidi"/>
          <w:sz w:val="24"/>
          <w:szCs w:val="24"/>
        </w:rPr>
        <w:t>opinion on the facilities and product</w:t>
      </w:r>
      <w:ins w:id="821" w:author="Author">
        <w:r w:rsidR="00C86F8C" w:rsidRPr="00264D54">
          <w:rPr>
            <w:rFonts w:cstheme="majorBidi"/>
            <w:sz w:val="24"/>
            <w:szCs w:val="24"/>
          </w:rPr>
          <w:t xml:space="preserve"> is also higher</w:t>
        </w:r>
      </w:ins>
      <w:r w:rsidRPr="00264D54">
        <w:rPr>
          <w:rFonts w:cstheme="majorBidi"/>
          <w:sz w:val="24"/>
          <w:szCs w:val="24"/>
        </w:rPr>
        <w:t xml:space="preserve">. Another factor tested in this research was demographics. The conclusions from this were that </w:t>
      </w:r>
      <w:ins w:id="822" w:author="Author">
        <w:r w:rsidR="0056316A" w:rsidRPr="00264D54">
          <w:rPr>
            <w:rFonts w:cstheme="majorBidi"/>
            <w:sz w:val="24"/>
            <w:szCs w:val="24"/>
          </w:rPr>
          <w:t>‘</w:t>
        </w:r>
      </w:ins>
      <w:del w:id="823" w:author="Author">
        <w:r w:rsidRPr="00264D54" w:rsidDel="00C86F8C">
          <w:rPr>
            <w:rFonts w:cstheme="majorBidi"/>
            <w:sz w:val="24"/>
            <w:szCs w:val="24"/>
          </w:rPr>
          <w:delText>"</w:delText>
        </w:r>
      </w:del>
      <w:r w:rsidRPr="00264D54">
        <w:rPr>
          <w:rFonts w:cstheme="majorBidi"/>
          <w:i/>
          <w:sz w:val="24"/>
          <w:szCs w:val="24"/>
        </w:rPr>
        <w:t>older customers were likely to be less critical of the facility and the service personnel, and women were likely to be less critical of the core product</w:t>
      </w:r>
      <w:del w:id="824" w:author="Author">
        <w:r w:rsidRPr="00264D54" w:rsidDel="00C86F8C">
          <w:rPr>
            <w:rFonts w:cstheme="majorBidi"/>
            <w:sz w:val="24"/>
            <w:szCs w:val="24"/>
          </w:rPr>
          <w:delText>"</w:delText>
        </w:r>
      </w:del>
      <w:ins w:id="825" w:author="Author">
        <w:r w:rsidR="0056316A" w:rsidRPr="00264D54">
          <w:rPr>
            <w:rFonts w:cstheme="majorBidi"/>
            <w:sz w:val="24"/>
            <w:szCs w:val="24"/>
          </w:rPr>
          <w:t>‘</w:t>
        </w:r>
      </w:ins>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 124)</w:t>
      </w:r>
      <w:r w:rsidRPr="00264D54">
        <w:rPr>
          <w:rFonts w:cstheme="majorBidi"/>
          <w:sz w:val="24"/>
          <w:szCs w:val="24"/>
        </w:rPr>
        <w:fldChar w:fldCharType="end"/>
      </w:r>
      <w:r w:rsidRPr="00264D54">
        <w:rPr>
          <w:rFonts w:cstheme="majorBidi"/>
          <w:sz w:val="24"/>
          <w:szCs w:val="24"/>
        </w:rPr>
        <w:t>. Even though the study focuses on customer satisfaction</w:t>
      </w:r>
      <w:ins w:id="826" w:author="Author">
        <w:r w:rsidR="00C86F8C" w:rsidRPr="00264D54">
          <w:rPr>
            <w:rFonts w:cstheme="majorBidi"/>
            <w:sz w:val="24"/>
            <w:szCs w:val="24"/>
          </w:rPr>
          <w:t xml:space="preserve"> and</w:t>
        </w:r>
      </w:ins>
      <w:r w:rsidRPr="00264D54">
        <w:rPr>
          <w:rFonts w:cstheme="majorBidi"/>
          <w:sz w:val="24"/>
          <w:szCs w:val="24"/>
        </w:rPr>
        <w:t xml:space="preserve"> not on attendance directly, if one assume</w:t>
      </w:r>
      <w:ins w:id="827" w:author="Author">
        <w:r w:rsidR="00C86F8C" w:rsidRPr="00264D54">
          <w:rPr>
            <w:rFonts w:cstheme="majorBidi"/>
            <w:sz w:val="24"/>
            <w:szCs w:val="24"/>
          </w:rPr>
          <w:t>s</w:t>
        </w:r>
      </w:ins>
      <w:r w:rsidRPr="00264D54">
        <w:rPr>
          <w:rFonts w:cstheme="majorBidi"/>
          <w:sz w:val="24"/>
          <w:szCs w:val="24"/>
        </w:rPr>
        <w:t xml:space="preserve"> that customer satisfaction affect</w:t>
      </w:r>
      <w:ins w:id="828" w:author="Author">
        <w:r w:rsidR="00C86F8C" w:rsidRPr="00264D54">
          <w:rPr>
            <w:rFonts w:cstheme="majorBidi"/>
            <w:sz w:val="24"/>
            <w:szCs w:val="24"/>
          </w:rPr>
          <w:t>s</w:t>
        </w:r>
      </w:ins>
      <w:r w:rsidRPr="00264D54">
        <w:rPr>
          <w:rFonts w:cstheme="majorBidi"/>
          <w:sz w:val="24"/>
          <w:szCs w:val="24"/>
        </w:rPr>
        <w:t xml:space="preserve"> attendance</w:t>
      </w:r>
      <w:ins w:id="829" w:author="Author">
        <w:r w:rsidR="00C86F8C" w:rsidRPr="00264D54">
          <w:rPr>
            <w:rFonts w:cstheme="majorBidi"/>
            <w:sz w:val="24"/>
            <w:szCs w:val="24"/>
          </w:rPr>
          <w:t>,</w:t>
        </w:r>
      </w:ins>
      <w:r w:rsidRPr="00264D54">
        <w:rPr>
          <w:rFonts w:cstheme="majorBidi"/>
          <w:sz w:val="24"/>
          <w:szCs w:val="24"/>
        </w:rPr>
        <w:t xml:space="preserve"> then </w:t>
      </w:r>
      <w:del w:id="830" w:author="Author">
        <w:r w:rsidRPr="00264D54" w:rsidDel="00C86F8C">
          <w:rPr>
            <w:rFonts w:cstheme="majorBidi"/>
            <w:sz w:val="24"/>
            <w:szCs w:val="24"/>
          </w:rPr>
          <w:delText xml:space="preserve">indirectly </w:delText>
        </w:r>
      </w:del>
      <w:r w:rsidRPr="00264D54">
        <w:rPr>
          <w:rFonts w:cstheme="majorBidi"/>
          <w:sz w:val="24"/>
          <w:szCs w:val="24"/>
        </w:rPr>
        <w:t>th</w:t>
      </w:r>
      <w:ins w:id="831" w:author="Author">
        <w:r w:rsidR="00C86F8C" w:rsidRPr="00264D54">
          <w:rPr>
            <w:rFonts w:cstheme="majorBidi"/>
            <w:sz w:val="24"/>
            <w:szCs w:val="24"/>
          </w:rPr>
          <w:t>e</w:t>
        </w:r>
      </w:ins>
      <w:del w:id="832" w:author="Author">
        <w:r w:rsidRPr="00264D54" w:rsidDel="00C86F8C">
          <w:rPr>
            <w:rFonts w:cstheme="majorBidi"/>
            <w:sz w:val="24"/>
            <w:szCs w:val="24"/>
          </w:rPr>
          <w:delText>o</w:delText>
        </w:r>
      </w:del>
      <w:r w:rsidRPr="00264D54">
        <w:rPr>
          <w:rFonts w:cstheme="majorBidi"/>
          <w:sz w:val="24"/>
          <w:szCs w:val="24"/>
        </w:rPr>
        <w:t>se factors affect attitude</w:t>
      </w:r>
      <w:ins w:id="833" w:author="Author">
        <w:r w:rsidR="00C86F8C" w:rsidRPr="00264D54">
          <w:rPr>
            <w:rFonts w:cstheme="majorBidi"/>
            <w:sz w:val="24"/>
            <w:szCs w:val="24"/>
          </w:rPr>
          <w:t xml:space="preserve"> indirectly</w:t>
        </w:r>
      </w:ins>
      <w:r w:rsidRPr="00264D54">
        <w:rPr>
          <w:rFonts w:cstheme="majorBidi"/>
          <w:sz w:val="24"/>
          <w:szCs w:val="24"/>
        </w:rPr>
        <w:t xml:space="preserve">. </w:t>
      </w:r>
    </w:p>
    <w:p w14:paraId="053385DF" w14:textId="31F316EF"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lastRenderedPageBreak/>
        <w:t>There are many factors influencing attendance</w:t>
      </w:r>
      <w:ins w:id="834" w:author="Author">
        <w:r w:rsidR="00C86F8C" w:rsidRPr="00264D54">
          <w:rPr>
            <w:rFonts w:cstheme="majorBidi"/>
            <w:sz w:val="24"/>
            <w:szCs w:val="24"/>
          </w:rPr>
          <w:t>,</w:t>
        </w:r>
      </w:ins>
      <w:r w:rsidRPr="00264D54">
        <w:rPr>
          <w:rFonts w:cstheme="majorBidi"/>
          <w:sz w:val="24"/>
          <w:szCs w:val="24"/>
        </w:rPr>
        <w:t xml:space="preserve"> like the ones just presented, but there are more</w:t>
      </w:r>
      <w:ins w:id="835" w:author="Author">
        <w:r w:rsidR="00C86F8C" w:rsidRPr="00264D54">
          <w:rPr>
            <w:rFonts w:cstheme="majorBidi"/>
            <w:sz w:val="24"/>
            <w:szCs w:val="24"/>
          </w:rPr>
          <w:t>,</w:t>
        </w:r>
      </w:ins>
      <w:r w:rsidRPr="00264D54">
        <w:rPr>
          <w:rFonts w:cstheme="majorBidi"/>
          <w:sz w:val="24"/>
          <w:szCs w:val="24"/>
        </w:rPr>
        <w:t xml:space="preserve"> like violence that was proven to influence attendance. This factor was examined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r w:rsidRPr="00264D54">
        <w:rPr>
          <w:rFonts w:cstheme="majorBidi"/>
          <w:sz w:val="24"/>
          <w:szCs w:val="24"/>
        </w:rPr>
        <w:t xml:space="preserve"> who proved that </w:t>
      </w:r>
      <w:ins w:id="836" w:author="Author">
        <w:r w:rsidR="00C86F8C" w:rsidRPr="00264D54">
          <w:rPr>
            <w:rFonts w:cstheme="majorBidi"/>
            <w:sz w:val="24"/>
            <w:szCs w:val="24"/>
          </w:rPr>
          <w:t>a</w:t>
        </w:r>
      </w:ins>
      <w:del w:id="837" w:author="Author">
        <w:r w:rsidRPr="00264D54" w:rsidDel="00C86F8C">
          <w:rPr>
            <w:rFonts w:cstheme="majorBidi"/>
            <w:sz w:val="24"/>
            <w:szCs w:val="24"/>
          </w:rPr>
          <w:delText>the</w:delText>
        </w:r>
      </w:del>
      <w:r w:rsidRPr="00264D54">
        <w:rPr>
          <w:rFonts w:cstheme="majorBidi"/>
          <w:sz w:val="24"/>
          <w:szCs w:val="24"/>
        </w:rPr>
        <w:t xml:space="preserve"> r</w:t>
      </w:r>
      <w:del w:id="838" w:author="Author">
        <w:r w:rsidRPr="00264D54" w:rsidDel="00C86F8C">
          <w:rPr>
            <w:rFonts w:cstheme="majorBidi"/>
            <w:sz w:val="24"/>
            <w:szCs w:val="24"/>
          </w:rPr>
          <w:delText>a</w:delText>
        </w:r>
      </w:del>
      <w:r w:rsidRPr="00264D54">
        <w:rPr>
          <w:rFonts w:cstheme="majorBidi"/>
          <w:sz w:val="24"/>
          <w:szCs w:val="24"/>
        </w:rPr>
        <w:t xml:space="preserve">ise in violence </w:t>
      </w:r>
      <w:commentRangeStart w:id="839"/>
      <w:r w:rsidRPr="00264D54">
        <w:rPr>
          <w:rFonts w:cstheme="majorBidi"/>
          <w:sz w:val="24"/>
          <w:szCs w:val="24"/>
        </w:rPr>
        <w:t>caused</w:t>
      </w:r>
      <w:commentRangeEnd w:id="839"/>
      <w:r w:rsidR="00C86F8C" w:rsidRPr="00264D54">
        <w:rPr>
          <w:rStyle w:val="CommentReference"/>
          <w:sz w:val="24"/>
          <w:szCs w:val="24"/>
        </w:rPr>
        <w:commentReference w:id="839"/>
      </w:r>
      <w:del w:id="840" w:author="Author">
        <w:r w:rsidRPr="00264D54" w:rsidDel="00C86F8C">
          <w:rPr>
            <w:rFonts w:cstheme="majorBidi"/>
            <w:sz w:val="24"/>
            <w:szCs w:val="24"/>
          </w:rPr>
          <w:delText xml:space="preserve"> the</w:delText>
        </w:r>
      </w:del>
      <w:r w:rsidRPr="00264D54">
        <w:rPr>
          <w:rFonts w:cstheme="majorBidi"/>
          <w:sz w:val="24"/>
          <w:szCs w:val="24"/>
        </w:rPr>
        <w:t xml:space="preserve"> attendance to decrease. The aim of this </w:t>
      </w:r>
      <w:ins w:id="841" w:author="Author">
        <w:r w:rsidR="00C86F8C" w:rsidRPr="00264D54">
          <w:rPr>
            <w:rFonts w:cstheme="majorBidi"/>
            <w:sz w:val="24"/>
            <w:szCs w:val="24"/>
          </w:rPr>
          <w:t xml:space="preserve">study </w:t>
        </w:r>
      </w:ins>
      <w:r w:rsidRPr="00264D54">
        <w:rPr>
          <w:rFonts w:cstheme="majorBidi"/>
          <w:sz w:val="24"/>
          <w:szCs w:val="24"/>
        </w:rPr>
        <w:t>is to expand the research on factors that affect attendance with focus on the attitude of the fan and its influence on attendance.</w:t>
      </w:r>
    </w:p>
    <w:p w14:paraId="1CED5D1D" w14:textId="6F1DDC1D" w:rsidR="00C53F07" w:rsidRPr="00264D54" w:rsidRDefault="00C53F07" w:rsidP="00D24B4A">
      <w:pPr>
        <w:spacing w:line="360" w:lineRule="auto"/>
        <w:ind w:firstLine="284"/>
        <w:jc w:val="both"/>
        <w:rPr>
          <w:rFonts w:cstheme="majorBidi"/>
          <w:sz w:val="24"/>
          <w:szCs w:val="24"/>
        </w:rPr>
      </w:pPr>
      <w:r w:rsidRPr="00264D54">
        <w:rPr>
          <w:rFonts w:cstheme="majorBidi"/>
          <w:sz w:val="24"/>
          <w:szCs w:val="24"/>
        </w:rPr>
        <w:tab/>
      </w:r>
      <w:r w:rsidR="00647B7A" w:rsidRPr="00264D54">
        <w:rPr>
          <w:rFonts w:cstheme="majorBidi"/>
          <w:sz w:val="24"/>
          <w:szCs w:val="24"/>
        </w:rPr>
        <w:t>I</w:t>
      </w:r>
      <w:r w:rsidR="00DA36EC" w:rsidRPr="00264D54">
        <w:rPr>
          <w:rFonts w:cstheme="majorBidi"/>
          <w:sz w:val="24"/>
          <w:szCs w:val="24"/>
        </w:rPr>
        <w:t>n the previous hypothesis the connection of spending habits and attitude was tested</w:t>
      </w:r>
      <w:r w:rsidR="00647B7A" w:rsidRPr="00264D54">
        <w:rPr>
          <w:rFonts w:cstheme="majorBidi"/>
          <w:sz w:val="24"/>
          <w:szCs w:val="24"/>
        </w:rPr>
        <w:t>.</w:t>
      </w:r>
      <w:r w:rsidR="00DA36EC" w:rsidRPr="00264D54">
        <w:rPr>
          <w:rFonts w:cstheme="majorBidi"/>
          <w:sz w:val="24"/>
          <w:szCs w:val="24"/>
        </w:rPr>
        <w:t xml:space="preserve"> </w:t>
      </w:r>
      <w:r w:rsidR="00647B7A" w:rsidRPr="00264D54">
        <w:rPr>
          <w:rFonts w:cstheme="majorBidi"/>
          <w:sz w:val="24"/>
          <w:szCs w:val="24"/>
        </w:rPr>
        <w:t>After that</w:t>
      </w:r>
      <w:r w:rsidR="00DA36EC" w:rsidRPr="00264D54">
        <w:rPr>
          <w:rFonts w:cstheme="majorBidi"/>
          <w:sz w:val="24"/>
          <w:szCs w:val="24"/>
        </w:rPr>
        <w:t xml:space="preserve"> </w:t>
      </w:r>
      <w:ins w:id="842" w:author="Author">
        <w:r w:rsidR="004E6A5B" w:rsidRPr="00264D54">
          <w:rPr>
            <w:rFonts w:cstheme="majorBidi"/>
            <w:sz w:val="24"/>
            <w:szCs w:val="24"/>
          </w:rPr>
          <w:t xml:space="preserve">a </w:t>
        </w:r>
      </w:ins>
      <w:r w:rsidR="00DA36EC" w:rsidRPr="00264D54">
        <w:rPr>
          <w:rFonts w:cstheme="majorBidi"/>
          <w:sz w:val="24"/>
          <w:szCs w:val="24"/>
        </w:rPr>
        <w:t xml:space="preserve">more specific connection </w:t>
      </w:r>
      <w:ins w:id="843" w:author="Author">
        <w:r w:rsidR="004E6A5B" w:rsidRPr="00264D54">
          <w:rPr>
            <w:rFonts w:cstheme="majorBidi"/>
            <w:sz w:val="24"/>
            <w:szCs w:val="24"/>
          </w:rPr>
          <w:t>was</w:t>
        </w:r>
      </w:ins>
      <w:del w:id="844" w:author="Author">
        <w:r w:rsidR="00DA36EC" w:rsidRPr="00264D54" w:rsidDel="004E6A5B">
          <w:rPr>
            <w:rFonts w:cstheme="majorBidi"/>
            <w:sz w:val="24"/>
            <w:szCs w:val="24"/>
          </w:rPr>
          <w:delText>is</w:delText>
        </w:r>
      </w:del>
      <w:r w:rsidR="00DA36EC" w:rsidRPr="00264D54">
        <w:rPr>
          <w:rFonts w:cstheme="majorBidi"/>
          <w:sz w:val="24"/>
          <w:szCs w:val="24"/>
        </w:rPr>
        <w:t xml:space="preserve"> researched. </w:t>
      </w:r>
      <w:r w:rsidR="006307A2" w:rsidRPr="00264D54">
        <w:rPr>
          <w:rFonts w:cstheme="majorBidi"/>
          <w:sz w:val="24"/>
          <w:szCs w:val="24"/>
        </w:rPr>
        <w:t xml:space="preserve">In this case the spending habit factor </w:t>
      </w:r>
      <w:ins w:id="845" w:author="Author">
        <w:r w:rsidR="004E6A5B" w:rsidRPr="00264D54">
          <w:rPr>
            <w:rFonts w:cstheme="majorBidi"/>
            <w:sz w:val="24"/>
            <w:szCs w:val="24"/>
          </w:rPr>
          <w:t>was</w:t>
        </w:r>
      </w:ins>
      <w:del w:id="846" w:author="Author">
        <w:r w:rsidR="006307A2" w:rsidRPr="00264D54" w:rsidDel="004E6A5B">
          <w:rPr>
            <w:rFonts w:cstheme="majorBidi"/>
            <w:sz w:val="24"/>
            <w:szCs w:val="24"/>
          </w:rPr>
          <w:delText>is</w:delText>
        </w:r>
      </w:del>
      <w:r w:rsidR="006307A2" w:rsidRPr="00264D54">
        <w:rPr>
          <w:rFonts w:cstheme="majorBidi"/>
          <w:sz w:val="24"/>
          <w:szCs w:val="24"/>
        </w:rPr>
        <w:t xml:space="preserve"> tested against the loyalty factor. </w:t>
      </w:r>
      <w:r w:rsidR="00647B7A" w:rsidRPr="00264D54">
        <w:rPr>
          <w:rFonts w:cstheme="majorBidi"/>
          <w:sz w:val="24"/>
          <w:szCs w:val="24"/>
        </w:rPr>
        <w:t>L</w:t>
      </w:r>
      <w:r w:rsidR="006307A2" w:rsidRPr="00264D54">
        <w:rPr>
          <w:rFonts w:cstheme="majorBidi"/>
          <w:sz w:val="24"/>
          <w:szCs w:val="24"/>
        </w:rPr>
        <w:t>oyalty</w:t>
      </w:r>
      <w:ins w:id="847" w:author="Author">
        <w:r w:rsidR="007A2523" w:rsidRPr="00264D54">
          <w:rPr>
            <w:rFonts w:cstheme="majorBidi"/>
            <w:sz w:val="24"/>
            <w:szCs w:val="24"/>
          </w:rPr>
          <w:t xml:space="preserve"> has been</w:t>
        </w:r>
      </w:ins>
      <w:del w:id="848" w:author="Author">
        <w:r w:rsidR="006307A2" w:rsidRPr="00264D54" w:rsidDel="007A2523">
          <w:rPr>
            <w:rFonts w:cstheme="majorBidi"/>
            <w:sz w:val="24"/>
            <w:szCs w:val="24"/>
          </w:rPr>
          <w:delText>, was</w:delText>
        </w:r>
      </w:del>
      <w:r w:rsidR="006307A2" w:rsidRPr="00264D54">
        <w:rPr>
          <w:rFonts w:cstheme="majorBidi"/>
          <w:sz w:val="24"/>
          <w:szCs w:val="24"/>
        </w:rPr>
        <w:t xml:space="preserve"> approached by researchers </w:t>
      </w:r>
      <w:r w:rsidR="00522051" w:rsidRPr="00264D54">
        <w:rPr>
          <w:rFonts w:cstheme="majorBidi"/>
          <w:sz w:val="24"/>
          <w:szCs w:val="24"/>
        </w:rPr>
        <w:t>from</w:t>
      </w:r>
      <w:r w:rsidR="006307A2" w:rsidRPr="00264D54">
        <w:rPr>
          <w:rFonts w:cstheme="majorBidi"/>
          <w:sz w:val="24"/>
          <w:szCs w:val="24"/>
        </w:rPr>
        <w:t xml:space="preserve"> </w:t>
      </w:r>
      <w:r w:rsidR="00522051" w:rsidRPr="00264D54">
        <w:rPr>
          <w:rFonts w:cstheme="majorBidi"/>
          <w:sz w:val="24"/>
          <w:szCs w:val="24"/>
        </w:rPr>
        <w:t>different</w:t>
      </w:r>
      <w:r w:rsidR="006307A2" w:rsidRPr="00264D54">
        <w:rPr>
          <w:rFonts w:cstheme="majorBidi"/>
          <w:sz w:val="24"/>
          <w:szCs w:val="24"/>
        </w:rPr>
        <w:t xml:space="preserve"> </w:t>
      </w:r>
      <w:commentRangeStart w:id="849"/>
      <w:r w:rsidR="006307A2" w:rsidRPr="00264D54">
        <w:rPr>
          <w:rFonts w:cstheme="majorBidi"/>
          <w:sz w:val="24"/>
          <w:szCs w:val="24"/>
        </w:rPr>
        <w:t>aspects</w:t>
      </w:r>
      <w:commentRangeEnd w:id="849"/>
      <w:r w:rsidR="007A2523" w:rsidRPr="00264D54">
        <w:rPr>
          <w:rStyle w:val="CommentReference"/>
          <w:sz w:val="24"/>
          <w:szCs w:val="24"/>
        </w:rPr>
        <w:commentReference w:id="849"/>
      </w:r>
      <w:r w:rsidR="006307A2" w:rsidRPr="00264D54">
        <w:rPr>
          <w:rFonts w:cstheme="majorBidi"/>
          <w:sz w:val="24"/>
          <w:szCs w:val="24"/>
        </w:rPr>
        <w:t xml:space="preserve"> in the past</w:t>
      </w:r>
      <w:r w:rsidR="00647B7A" w:rsidRPr="00264D54">
        <w:rPr>
          <w:rFonts w:cstheme="majorBidi"/>
          <w:sz w:val="24"/>
          <w:szCs w:val="24"/>
        </w:rPr>
        <w:t>.</w:t>
      </w:r>
      <w:r w:rsidR="006307A2" w:rsidRPr="00264D54">
        <w:rPr>
          <w:rFonts w:cstheme="majorBidi"/>
          <w:sz w:val="24"/>
          <w:szCs w:val="24"/>
        </w:rPr>
        <w:t xml:space="preserve"> </w:t>
      </w:r>
      <w:r w:rsidR="00647B7A" w:rsidRPr="00264D54">
        <w:rPr>
          <w:rFonts w:cstheme="majorBidi"/>
          <w:sz w:val="24"/>
          <w:szCs w:val="24"/>
        </w:rPr>
        <w:t>F</w:t>
      </w:r>
      <w:r w:rsidR="006307A2" w:rsidRPr="00264D54">
        <w:rPr>
          <w:rFonts w:cstheme="majorBidi"/>
          <w:sz w:val="24"/>
          <w:szCs w:val="24"/>
        </w:rPr>
        <w:t>orms of loyalty were researched as a bas</w:t>
      </w:r>
      <w:ins w:id="850" w:author="Author">
        <w:r w:rsidR="007A2523" w:rsidRPr="00264D54">
          <w:rPr>
            <w:rFonts w:cstheme="majorBidi"/>
            <w:sz w:val="24"/>
            <w:szCs w:val="24"/>
          </w:rPr>
          <w:t>is</w:t>
        </w:r>
      </w:ins>
      <w:del w:id="851" w:author="Author">
        <w:r w:rsidR="006307A2" w:rsidRPr="00264D54" w:rsidDel="007A2523">
          <w:rPr>
            <w:rFonts w:cstheme="majorBidi"/>
            <w:sz w:val="24"/>
            <w:szCs w:val="24"/>
          </w:rPr>
          <w:delText>e</w:delText>
        </w:r>
      </w:del>
      <w:r w:rsidR="006307A2" w:rsidRPr="00264D54">
        <w:rPr>
          <w:rFonts w:cstheme="majorBidi"/>
          <w:sz w:val="24"/>
          <w:szCs w:val="24"/>
        </w:rPr>
        <w:t xml:space="preserve"> for understanding the term</w:t>
      </w:r>
      <w:ins w:id="852" w:author="Author">
        <w:r w:rsidR="007A2523" w:rsidRPr="00264D54">
          <w:rPr>
            <w:rFonts w:cstheme="majorBidi"/>
            <w:sz w:val="24"/>
            <w:szCs w:val="24"/>
          </w:rPr>
          <w:t>,</w:t>
        </w:r>
      </w:ins>
      <w:r w:rsidR="006307A2" w:rsidRPr="00264D54">
        <w:rPr>
          <w:rFonts w:cstheme="majorBidi"/>
          <w:sz w:val="24"/>
          <w:szCs w:val="24"/>
        </w:rPr>
        <w:t xml:space="preserve"> like</w:t>
      </w:r>
      <w:ins w:id="853" w:author="Author">
        <w:r w:rsidR="007A2523" w:rsidRPr="00264D54">
          <w:rPr>
            <w:rFonts w:cstheme="majorBidi"/>
            <w:sz w:val="24"/>
            <w:szCs w:val="24"/>
          </w:rPr>
          <w:t xml:space="preserve"> in</w:t>
        </w:r>
      </w:ins>
      <w:r w:rsidR="006307A2" w:rsidRPr="00264D54">
        <w:rPr>
          <w:rFonts w:cstheme="majorBidi"/>
          <w:sz w:val="24"/>
          <w:szCs w:val="24"/>
        </w:rPr>
        <w:t xml:space="preserve"> the articles by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Neal (2000)</w:t>
      </w:r>
      <w:r w:rsidR="006307A2" w:rsidRPr="00264D54">
        <w:rPr>
          <w:rFonts w:cstheme="majorBidi"/>
          <w:sz w:val="24"/>
          <w:szCs w:val="24"/>
        </w:rPr>
        <w:fldChar w:fldCharType="end"/>
      </w:r>
      <w:r w:rsidR="006307A2" w:rsidRPr="00264D54">
        <w:rPr>
          <w:rFonts w:cstheme="majorBidi"/>
          <w:sz w:val="24"/>
          <w:szCs w:val="24"/>
        </w:rPr>
        <w:t xml:space="preserve"> or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Biscaia et al. (2013)</w:t>
      </w:r>
      <w:r w:rsidR="006307A2" w:rsidRPr="00264D54">
        <w:rPr>
          <w:rFonts w:cstheme="majorBidi"/>
          <w:sz w:val="24"/>
          <w:szCs w:val="24"/>
        </w:rPr>
        <w:fldChar w:fldCharType="end"/>
      </w:r>
      <w:r w:rsidR="006307A2" w:rsidRPr="00264D54">
        <w:rPr>
          <w:rFonts w:cstheme="majorBidi"/>
          <w:sz w:val="24"/>
          <w:szCs w:val="24"/>
        </w:rPr>
        <w:t xml:space="preserve">. Some articles researched the connection between fan loyalty and attitudes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(Funk &amp; James 2001</w:t>
      </w:r>
      <w:r w:rsidR="00522051" w:rsidRPr="00264D54">
        <w:rPr>
          <w:rFonts w:cstheme="majorBidi"/>
          <w:noProof/>
          <w:sz w:val="24"/>
          <w:szCs w:val="24"/>
        </w:rPr>
        <w:t xml:space="preserve">; </w:t>
      </w:r>
      <w:r w:rsidR="006307A2" w:rsidRPr="00264D54">
        <w:rPr>
          <w:rFonts w:cstheme="majorBidi"/>
          <w:sz w:val="24"/>
          <w:szCs w:val="24"/>
        </w:rPr>
        <w:fldChar w:fldCharType="end"/>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Richardson &amp; Dwyer 2003)</w:t>
      </w:r>
      <w:r w:rsidR="006307A2" w:rsidRPr="00264D54">
        <w:rPr>
          <w:rFonts w:cstheme="majorBidi"/>
          <w:sz w:val="24"/>
          <w:szCs w:val="24"/>
        </w:rPr>
        <w:fldChar w:fldCharType="end"/>
      </w:r>
      <w:r w:rsidR="006307A2" w:rsidRPr="00264D54">
        <w:rPr>
          <w:rFonts w:cstheme="majorBidi"/>
          <w:sz w:val="24"/>
          <w:szCs w:val="24"/>
        </w:rPr>
        <w:t xml:space="preserve">, </w:t>
      </w:r>
      <w:r w:rsidR="00522051" w:rsidRPr="00264D54">
        <w:rPr>
          <w:rFonts w:cstheme="majorBidi"/>
          <w:sz w:val="24"/>
          <w:szCs w:val="24"/>
        </w:rPr>
        <w:t>and some articles ha</w:t>
      </w:r>
      <w:r w:rsidR="00647B7A" w:rsidRPr="00264D54">
        <w:rPr>
          <w:rFonts w:cstheme="majorBidi"/>
          <w:sz w:val="24"/>
          <w:szCs w:val="24"/>
        </w:rPr>
        <w:t>d</w:t>
      </w:r>
      <w:r w:rsidR="00522051" w:rsidRPr="00264D54">
        <w:rPr>
          <w:rFonts w:cstheme="majorBidi"/>
          <w:sz w:val="24"/>
          <w:szCs w:val="24"/>
        </w:rPr>
        <w:t xml:space="preserve"> an approach more connected to marketing, like the article by </w:t>
      </w:r>
      <w:r w:rsidR="00522051"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sidRPr="00264D54">
        <w:rPr>
          <w:rFonts w:cstheme="majorBidi"/>
          <w:sz w:val="24"/>
          <w:szCs w:val="24"/>
        </w:rPr>
        <w:fldChar w:fldCharType="separate"/>
      </w:r>
      <w:r w:rsidR="00522051" w:rsidRPr="00264D54">
        <w:rPr>
          <w:rFonts w:cstheme="majorBidi"/>
          <w:noProof/>
          <w:sz w:val="24"/>
          <w:szCs w:val="24"/>
        </w:rPr>
        <w:t>Brandes et al. (2013)</w:t>
      </w:r>
      <w:r w:rsidR="00522051" w:rsidRPr="00264D54">
        <w:rPr>
          <w:rFonts w:cstheme="majorBidi"/>
          <w:sz w:val="24"/>
          <w:szCs w:val="24"/>
        </w:rPr>
        <w:fldChar w:fldCharType="end"/>
      </w:r>
      <w:r w:rsidR="00522051" w:rsidRPr="00264D54">
        <w:rPr>
          <w:rFonts w:cstheme="majorBidi"/>
          <w:sz w:val="24"/>
          <w:szCs w:val="24"/>
        </w:rPr>
        <w:t xml:space="preserve"> that deal</w:t>
      </w:r>
      <w:r w:rsidR="00647B7A" w:rsidRPr="00264D54">
        <w:rPr>
          <w:rFonts w:cstheme="majorBidi"/>
          <w:sz w:val="24"/>
          <w:szCs w:val="24"/>
        </w:rPr>
        <w:t>t</w:t>
      </w:r>
      <w:r w:rsidR="00522051" w:rsidRPr="00264D54">
        <w:rPr>
          <w:rFonts w:cstheme="majorBidi"/>
          <w:sz w:val="24"/>
          <w:szCs w:val="24"/>
        </w:rPr>
        <w:t xml:space="preserve"> with market potential using loyalty as one of the factors. Another example is an article that tested the connection </w:t>
      </w:r>
      <w:del w:id="854" w:author="Author">
        <w:r w:rsidR="00522051" w:rsidRPr="00264D54" w:rsidDel="007A2523">
          <w:rPr>
            <w:rFonts w:cstheme="majorBidi"/>
            <w:sz w:val="24"/>
            <w:szCs w:val="24"/>
          </w:rPr>
          <w:delText xml:space="preserve">of </w:delText>
        </w:r>
      </w:del>
      <w:ins w:id="855" w:author="Author">
        <w:r w:rsidR="007A2523" w:rsidRPr="00264D54">
          <w:rPr>
            <w:rFonts w:cstheme="majorBidi"/>
            <w:sz w:val="24"/>
            <w:szCs w:val="24"/>
          </w:rPr>
          <w:t xml:space="preserve">between </w:t>
        </w:r>
      </w:ins>
      <w:r w:rsidR="00522051" w:rsidRPr="00264D54">
        <w:rPr>
          <w:rFonts w:cstheme="majorBidi"/>
          <w:sz w:val="24"/>
          <w:szCs w:val="24"/>
        </w:rPr>
        <w:t xml:space="preserve">loyalty and satisfaction </w:t>
      </w:r>
      <w:del w:id="856" w:author="Author">
        <w:r w:rsidR="00522051" w:rsidRPr="00264D54" w:rsidDel="007A2523">
          <w:rPr>
            <w:rFonts w:cstheme="majorBidi"/>
            <w:sz w:val="24"/>
            <w:szCs w:val="24"/>
          </w:rPr>
          <w:delText xml:space="preserve">from </w:delText>
        </w:r>
      </w:del>
      <w:ins w:id="857" w:author="Author">
        <w:r w:rsidR="007A2523" w:rsidRPr="00264D54">
          <w:rPr>
            <w:rFonts w:cstheme="majorBidi"/>
            <w:sz w:val="24"/>
            <w:szCs w:val="24"/>
          </w:rPr>
          <w:t xml:space="preserve">regarding </w:t>
        </w:r>
      </w:ins>
      <w:r w:rsidR="00522051" w:rsidRPr="00264D54">
        <w:rPr>
          <w:rFonts w:cstheme="majorBidi"/>
          <w:sz w:val="24"/>
          <w:szCs w:val="24"/>
        </w:rPr>
        <w:t xml:space="preserve">a product </w:t>
      </w:r>
      <w:r w:rsidR="00522051"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2004a)","plainTextFormattedCitation":"(Tapp, 2004a)","previouslyFormattedCitation":"(Tapp, 2004a)"},"properties":{"noteIndex":0},"schema":"https://github.com/citation-style-language/schema/raw/master/csl-citation.json"}</w:instrText>
      </w:r>
      <w:r w:rsidR="00522051" w:rsidRPr="00264D54">
        <w:rPr>
          <w:rFonts w:cstheme="majorBidi"/>
          <w:sz w:val="24"/>
          <w:szCs w:val="24"/>
        </w:rPr>
        <w:fldChar w:fldCharType="separate"/>
      </w:r>
      <w:r w:rsidR="009211A5" w:rsidRPr="00264D54">
        <w:rPr>
          <w:rFonts w:cstheme="majorBidi"/>
          <w:noProof/>
          <w:sz w:val="24"/>
          <w:szCs w:val="24"/>
        </w:rPr>
        <w:t>(Tapp, 2004a)</w:t>
      </w:r>
      <w:r w:rsidR="00522051" w:rsidRPr="00264D54">
        <w:rPr>
          <w:rFonts w:cstheme="majorBidi"/>
          <w:sz w:val="24"/>
          <w:szCs w:val="24"/>
        </w:rPr>
        <w:fldChar w:fldCharType="end"/>
      </w:r>
      <w:r w:rsidR="00522051" w:rsidRPr="00264D54">
        <w:rPr>
          <w:rFonts w:cstheme="majorBidi"/>
          <w:sz w:val="24"/>
          <w:szCs w:val="24"/>
        </w:rPr>
        <w:t xml:space="preserve">. </w:t>
      </w:r>
      <w:proofErr w:type="gramStart"/>
      <w:r w:rsidR="00522051" w:rsidRPr="00264D54">
        <w:rPr>
          <w:rFonts w:cstheme="majorBidi"/>
          <w:sz w:val="24"/>
          <w:szCs w:val="24"/>
        </w:rPr>
        <w:t>It is clear that there</w:t>
      </w:r>
      <w:proofErr w:type="gramEnd"/>
      <w:r w:rsidR="00522051" w:rsidRPr="00264D54">
        <w:rPr>
          <w:rFonts w:cstheme="majorBidi"/>
          <w:sz w:val="24"/>
          <w:szCs w:val="24"/>
        </w:rPr>
        <w:t xml:space="preserve"> is an important place for the loyalty factor in marketing</w:t>
      </w:r>
      <w:ins w:id="858" w:author="Author">
        <w:r w:rsidR="007A2523" w:rsidRPr="00264D54">
          <w:rPr>
            <w:rFonts w:cstheme="majorBidi"/>
            <w:sz w:val="24"/>
            <w:szCs w:val="24"/>
          </w:rPr>
          <w:t>-</w:t>
        </w:r>
      </w:ins>
      <w:del w:id="859" w:author="Author">
        <w:r w:rsidR="00522051" w:rsidRPr="00264D54" w:rsidDel="007A2523">
          <w:rPr>
            <w:rFonts w:cstheme="majorBidi"/>
            <w:sz w:val="24"/>
            <w:szCs w:val="24"/>
          </w:rPr>
          <w:delText xml:space="preserve"> </w:delText>
        </w:r>
      </w:del>
      <w:r w:rsidR="00522051" w:rsidRPr="00264D54">
        <w:rPr>
          <w:rFonts w:cstheme="majorBidi"/>
          <w:sz w:val="24"/>
          <w:szCs w:val="24"/>
        </w:rPr>
        <w:t>oriented research</w:t>
      </w:r>
      <w:ins w:id="860" w:author="Author">
        <w:r w:rsidR="007A2523" w:rsidRPr="00264D54">
          <w:rPr>
            <w:rFonts w:cstheme="majorBidi"/>
            <w:sz w:val="24"/>
            <w:szCs w:val="24"/>
          </w:rPr>
          <w:t>;</w:t>
        </w:r>
      </w:ins>
      <w:del w:id="861" w:author="Author">
        <w:r w:rsidR="00522051" w:rsidRPr="00264D54" w:rsidDel="007A2523">
          <w:rPr>
            <w:rFonts w:cstheme="majorBidi"/>
            <w:sz w:val="24"/>
            <w:szCs w:val="24"/>
          </w:rPr>
          <w:delText>,</w:delText>
        </w:r>
      </w:del>
      <w:r w:rsidR="00522051" w:rsidRPr="00264D54">
        <w:rPr>
          <w:rFonts w:cstheme="majorBidi"/>
          <w:sz w:val="24"/>
          <w:szCs w:val="24"/>
        </w:rPr>
        <w:t xml:space="preserve"> for th</w:t>
      </w:r>
      <w:ins w:id="862" w:author="Author">
        <w:r w:rsidR="007A2523" w:rsidRPr="00264D54">
          <w:rPr>
            <w:rFonts w:cstheme="majorBidi"/>
            <w:sz w:val="24"/>
            <w:szCs w:val="24"/>
          </w:rPr>
          <w:t>is</w:t>
        </w:r>
      </w:ins>
      <w:del w:id="863" w:author="Author">
        <w:r w:rsidR="00522051" w:rsidRPr="00264D54" w:rsidDel="007A2523">
          <w:rPr>
            <w:rFonts w:cstheme="majorBidi"/>
            <w:sz w:val="24"/>
            <w:szCs w:val="24"/>
          </w:rPr>
          <w:delText>at</w:delText>
        </w:r>
      </w:del>
      <w:r w:rsidR="00522051" w:rsidRPr="00264D54">
        <w:rPr>
          <w:rFonts w:cstheme="majorBidi"/>
          <w:sz w:val="24"/>
          <w:szCs w:val="24"/>
        </w:rPr>
        <w:t xml:space="preserve"> reason in this thesis the connection </w:t>
      </w:r>
      <w:ins w:id="864" w:author="Author">
        <w:r w:rsidR="007A2523" w:rsidRPr="00264D54">
          <w:rPr>
            <w:rFonts w:cstheme="majorBidi"/>
            <w:sz w:val="24"/>
            <w:szCs w:val="24"/>
          </w:rPr>
          <w:t>between</w:t>
        </w:r>
      </w:ins>
      <w:del w:id="865" w:author="Author">
        <w:r w:rsidR="00522051" w:rsidRPr="00264D54" w:rsidDel="007A2523">
          <w:rPr>
            <w:rFonts w:cstheme="majorBidi"/>
            <w:sz w:val="24"/>
            <w:szCs w:val="24"/>
          </w:rPr>
          <w:delText>of the</w:delText>
        </w:r>
      </w:del>
      <w:r w:rsidR="00522051" w:rsidRPr="00264D54">
        <w:rPr>
          <w:rFonts w:cstheme="majorBidi"/>
          <w:sz w:val="24"/>
          <w:szCs w:val="24"/>
        </w:rPr>
        <w:t xml:space="preserve"> fan loyalty </w:t>
      </w:r>
      <w:ins w:id="866" w:author="Author">
        <w:r w:rsidR="007A2523" w:rsidRPr="00264D54">
          <w:rPr>
            <w:rFonts w:cstheme="majorBidi"/>
            <w:sz w:val="24"/>
            <w:szCs w:val="24"/>
          </w:rPr>
          <w:t>and</w:t>
        </w:r>
      </w:ins>
      <w:del w:id="867" w:author="Author">
        <w:r w:rsidR="00522051" w:rsidRPr="00264D54" w:rsidDel="007A2523">
          <w:rPr>
            <w:rFonts w:cstheme="majorBidi"/>
            <w:sz w:val="24"/>
            <w:szCs w:val="24"/>
          </w:rPr>
          <w:delText>to the</w:delText>
        </w:r>
      </w:del>
      <w:r w:rsidR="00522051" w:rsidRPr="00264D54">
        <w:rPr>
          <w:rFonts w:cstheme="majorBidi"/>
          <w:sz w:val="24"/>
          <w:szCs w:val="24"/>
        </w:rPr>
        <w:t xml:space="preserve"> spending habits </w:t>
      </w:r>
      <w:r w:rsidR="00647B7A" w:rsidRPr="00264D54">
        <w:rPr>
          <w:rFonts w:cstheme="majorBidi"/>
          <w:sz w:val="24"/>
          <w:szCs w:val="24"/>
        </w:rPr>
        <w:t>w</w:t>
      </w:r>
      <w:r w:rsidR="00522051" w:rsidRPr="00264D54">
        <w:rPr>
          <w:rFonts w:cstheme="majorBidi"/>
          <w:sz w:val="24"/>
          <w:szCs w:val="24"/>
        </w:rPr>
        <w:t>as tested with the next hypothesis:</w:t>
      </w:r>
    </w:p>
    <w:p w14:paraId="07DE7D31" w14:textId="718C1698" w:rsidR="008A0607" w:rsidRPr="00264D54" w:rsidRDefault="00EF5E64" w:rsidP="00D24B4A">
      <w:pPr>
        <w:spacing w:line="360" w:lineRule="auto"/>
        <w:ind w:firstLine="284"/>
        <w:jc w:val="both"/>
        <w:rPr>
          <w:rFonts w:cstheme="majorBidi"/>
          <w:sz w:val="24"/>
          <w:szCs w:val="24"/>
        </w:rPr>
      </w:pPr>
      <w:r w:rsidRPr="00264D54">
        <w:rPr>
          <w:rFonts w:cstheme="majorBidi"/>
          <w:sz w:val="24"/>
          <w:szCs w:val="24"/>
        </w:rPr>
        <w:t xml:space="preserve">H3 </w:t>
      </w:r>
      <w:r w:rsidR="008A0607" w:rsidRPr="00264D54">
        <w:rPr>
          <w:rFonts w:cstheme="majorBidi"/>
          <w:sz w:val="24"/>
          <w:szCs w:val="24"/>
        </w:rPr>
        <w:t>– The higher the level of fan loyalty to the club</w:t>
      </w:r>
      <w:r w:rsidR="00E03E07" w:rsidRPr="00264D54">
        <w:rPr>
          <w:rFonts w:cstheme="majorBidi"/>
          <w:sz w:val="24"/>
          <w:szCs w:val="24"/>
        </w:rPr>
        <w:t>,</w:t>
      </w:r>
      <w:r w:rsidR="008A0607" w:rsidRPr="00264D54">
        <w:rPr>
          <w:rFonts w:cstheme="majorBidi"/>
          <w:sz w:val="24"/>
          <w:szCs w:val="24"/>
        </w:rPr>
        <w:t xml:space="preserve"> more </w:t>
      </w:r>
      <w:ins w:id="868" w:author="Author">
        <w:r w:rsidR="007A2523" w:rsidRPr="00264D54">
          <w:rPr>
            <w:rFonts w:cstheme="majorBidi"/>
            <w:sz w:val="24"/>
            <w:szCs w:val="24"/>
          </w:rPr>
          <w:t>the fan</w:t>
        </w:r>
      </w:ins>
      <w:del w:id="869" w:author="Author">
        <w:r w:rsidR="008A0607" w:rsidRPr="00264D54" w:rsidDel="007A2523">
          <w:rPr>
            <w:rFonts w:cstheme="majorBidi"/>
            <w:sz w:val="24"/>
            <w:szCs w:val="24"/>
          </w:rPr>
          <w:delText>he</w:delText>
        </w:r>
      </w:del>
      <w:r w:rsidR="008A0607" w:rsidRPr="00264D54">
        <w:rPr>
          <w:rFonts w:cstheme="majorBidi"/>
          <w:sz w:val="24"/>
          <w:szCs w:val="24"/>
        </w:rPr>
        <w:t xml:space="preserve"> will spend on team</w:t>
      </w:r>
      <w:ins w:id="870" w:author="Author">
        <w:r w:rsidR="007A2523" w:rsidRPr="00264D54">
          <w:rPr>
            <w:rFonts w:cstheme="majorBidi"/>
            <w:sz w:val="24"/>
            <w:szCs w:val="24"/>
          </w:rPr>
          <w:t>-</w:t>
        </w:r>
      </w:ins>
      <w:del w:id="871" w:author="Author">
        <w:r w:rsidR="008A0607" w:rsidRPr="00264D54" w:rsidDel="007A2523">
          <w:rPr>
            <w:rFonts w:cstheme="majorBidi"/>
            <w:sz w:val="24"/>
            <w:szCs w:val="24"/>
          </w:rPr>
          <w:delText xml:space="preserve"> </w:delText>
        </w:r>
      </w:del>
      <w:r w:rsidR="008A0607" w:rsidRPr="00264D54">
        <w:rPr>
          <w:rFonts w:cstheme="majorBidi"/>
          <w:sz w:val="24"/>
          <w:szCs w:val="24"/>
        </w:rPr>
        <w:t>related things</w:t>
      </w:r>
      <w:r w:rsidR="00E03E07" w:rsidRPr="00264D54">
        <w:rPr>
          <w:rFonts w:cstheme="majorBidi"/>
          <w:sz w:val="24"/>
          <w:szCs w:val="24"/>
          <w:rtl/>
        </w:rPr>
        <w:t>.</w:t>
      </w:r>
    </w:p>
    <w:p w14:paraId="5F3FA3C0" w14:textId="53A01EBB"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 xml:space="preserve">After </w:t>
      </w:r>
      <w:ins w:id="872" w:author="Author">
        <w:r w:rsidR="009E5BEE" w:rsidRPr="00264D54">
          <w:rPr>
            <w:rFonts w:cstheme="majorBidi"/>
            <w:sz w:val="24"/>
            <w:szCs w:val="24"/>
          </w:rPr>
          <w:t xml:space="preserve">presenting </w:t>
        </w:r>
      </w:ins>
      <w:del w:id="873" w:author="Author">
        <w:r w:rsidRPr="00264D54" w:rsidDel="009E5BEE">
          <w:rPr>
            <w:rFonts w:cstheme="majorBidi"/>
            <w:sz w:val="24"/>
            <w:szCs w:val="24"/>
          </w:rPr>
          <w:delText xml:space="preserve">that in the previous part </w:delText>
        </w:r>
      </w:del>
      <w:r w:rsidRPr="00264D54">
        <w:rPr>
          <w:rFonts w:cstheme="majorBidi"/>
          <w:sz w:val="24"/>
          <w:szCs w:val="24"/>
        </w:rPr>
        <w:t xml:space="preserve">a review of the conclusions </w:t>
      </w:r>
      <w:ins w:id="874" w:author="Author">
        <w:r w:rsidR="009E5BEE" w:rsidRPr="00264D54">
          <w:rPr>
            <w:rFonts w:cstheme="majorBidi"/>
            <w:sz w:val="24"/>
            <w:szCs w:val="24"/>
          </w:rPr>
          <w:t>from</w:t>
        </w:r>
      </w:ins>
      <w:del w:id="875" w:author="Author">
        <w:r w:rsidRPr="00264D54" w:rsidDel="009E5BEE">
          <w:rPr>
            <w:rFonts w:cstheme="majorBidi"/>
            <w:sz w:val="24"/>
            <w:szCs w:val="24"/>
          </w:rPr>
          <w:delText>in</w:delText>
        </w:r>
      </w:del>
      <w:r w:rsidRPr="00264D54">
        <w:rPr>
          <w:rFonts w:cstheme="majorBidi"/>
          <w:sz w:val="24"/>
          <w:szCs w:val="24"/>
        </w:rPr>
        <w:t xml:space="preserve"> research </w:t>
      </w:r>
      <w:ins w:id="876" w:author="Author">
        <w:r w:rsidR="009E5BEE" w:rsidRPr="00264D54">
          <w:rPr>
            <w:rFonts w:cstheme="majorBidi"/>
            <w:sz w:val="24"/>
            <w:szCs w:val="24"/>
          </w:rPr>
          <w:t>on</w:t>
        </w:r>
      </w:ins>
      <w:del w:id="877" w:author="Author">
        <w:r w:rsidRPr="00264D54" w:rsidDel="009E5BEE">
          <w:rPr>
            <w:rFonts w:cstheme="majorBidi"/>
            <w:sz w:val="24"/>
            <w:szCs w:val="24"/>
          </w:rPr>
          <w:delText>of</w:delText>
        </w:r>
      </w:del>
      <w:r w:rsidRPr="00264D54">
        <w:rPr>
          <w:rFonts w:cstheme="majorBidi"/>
          <w:sz w:val="24"/>
          <w:szCs w:val="24"/>
        </w:rPr>
        <w:t xml:space="preserve"> fans</w:t>
      </w:r>
      <w:ins w:id="878" w:author="Author">
        <w:r w:rsidR="009E5BEE" w:rsidRPr="00264D54">
          <w:rPr>
            <w:rFonts w:cstheme="majorBidi"/>
            <w:sz w:val="24"/>
            <w:szCs w:val="24"/>
          </w:rPr>
          <w:t>’</w:t>
        </w:r>
      </w:ins>
      <w:r w:rsidRPr="00264D54">
        <w:rPr>
          <w:rFonts w:cstheme="majorBidi"/>
          <w:sz w:val="24"/>
          <w:szCs w:val="24"/>
        </w:rPr>
        <w:t xml:space="preserve"> spending habits </w:t>
      </w:r>
      <w:ins w:id="879" w:author="Author">
        <w:r w:rsidR="009E5BEE" w:rsidRPr="00264D54">
          <w:rPr>
            <w:rFonts w:cstheme="majorBidi"/>
            <w:sz w:val="24"/>
            <w:szCs w:val="24"/>
          </w:rPr>
          <w:t>in the previous part</w:t>
        </w:r>
      </w:ins>
      <w:del w:id="880" w:author="Author">
        <w:r w:rsidRPr="00264D54" w:rsidDel="009E5BEE">
          <w:rPr>
            <w:rFonts w:cstheme="majorBidi"/>
            <w:sz w:val="24"/>
            <w:szCs w:val="24"/>
          </w:rPr>
          <w:delText>was presented</w:delText>
        </w:r>
      </w:del>
      <w:r w:rsidRPr="00264D54">
        <w:rPr>
          <w:rFonts w:cstheme="majorBidi"/>
          <w:sz w:val="24"/>
          <w:szCs w:val="24"/>
        </w:rPr>
        <w:t>, in this hypothesis this factor, fan</w:t>
      </w:r>
      <w:ins w:id="881" w:author="Author">
        <w:r w:rsidR="009E5BEE" w:rsidRPr="00264D54">
          <w:rPr>
            <w:rFonts w:cstheme="majorBidi"/>
            <w:sz w:val="24"/>
            <w:szCs w:val="24"/>
          </w:rPr>
          <w:t>s’</w:t>
        </w:r>
      </w:ins>
      <w:r w:rsidRPr="00264D54">
        <w:rPr>
          <w:rFonts w:cstheme="majorBidi"/>
          <w:sz w:val="24"/>
          <w:szCs w:val="24"/>
        </w:rPr>
        <w:t xml:space="preserve"> spending habit</w:t>
      </w:r>
      <w:ins w:id="882" w:author="Author">
        <w:r w:rsidR="009E5BEE" w:rsidRPr="00264D54">
          <w:rPr>
            <w:rFonts w:cstheme="majorBidi"/>
            <w:sz w:val="24"/>
            <w:szCs w:val="24"/>
          </w:rPr>
          <w:t>s</w:t>
        </w:r>
      </w:ins>
      <w:r w:rsidRPr="00264D54">
        <w:rPr>
          <w:rFonts w:cstheme="majorBidi"/>
          <w:sz w:val="24"/>
          <w:szCs w:val="24"/>
        </w:rPr>
        <w:t xml:space="preserve">, was compared to the loyalty factor. </w:t>
      </w:r>
      <w:r w:rsidR="00EF3963" w:rsidRPr="00264D54">
        <w:rPr>
          <w:rFonts w:cstheme="majorBidi"/>
          <w:sz w:val="24"/>
          <w:szCs w:val="24"/>
        </w:rPr>
        <w:t>I</w:t>
      </w:r>
      <w:r w:rsidRPr="00264D54">
        <w:rPr>
          <w:rFonts w:cstheme="majorBidi"/>
          <w:sz w:val="24"/>
          <w:szCs w:val="24"/>
        </w:rPr>
        <w:t>n th</w:t>
      </w:r>
      <w:r w:rsidR="00EF3963" w:rsidRPr="00264D54">
        <w:rPr>
          <w:rFonts w:cstheme="majorBidi"/>
          <w:sz w:val="24"/>
          <w:szCs w:val="24"/>
        </w:rPr>
        <w:t>e</w:t>
      </w:r>
      <w:r w:rsidRPr="00264D54">
        <w:rPr>
          <w:rFonts w:cstheme="majorBidi"/>
          <w:sz w:val="24"/>
          <w:szCs w:val="24"/>
        </w:rPr>
        <w:t xml:space="preserve"> next part some conclusions </w:t>
      </w:r>
      <w:ins w:id="883" w:author="Author">
        <w:r w:rsidR="009E5BEE" w:rsidRPr="00264D54">
          <w:rPr>
            <w:rFonts w:cstheme="majorBidi"/>
            <w:sz w:val="24"/>
            <w:szCs w:val="24"/>
          </w:rPr>
          <w:t>from</w:t>
        </w:r>
      </w:ins>
      <w:del w:id="884" w:author="Author">
        <w:r w:rsidR="00EF3963" w:rsidRPr="00264D54" w:rsidDel="009E5BEE">
          <w:rPr>
            <w:rFonts w:cstheme="majorBidi"/>
            <w:sz w:val="24"/>
            <w:szCs w:val="24"/>
          </w:rPr>
          <w:delText>of the</w:delText>
        </w:r>
      </w:del>
      <w:r w:rsidR="00EF3963" w:rsidRPr="00264D54">
        <w:rPr>
          <w:rFonts w:cstheme="majorBidi"/>
          <w:sz w:val="24"/>
          <w:szCs w:val="24"/>
        </w:rPr>
        <w:t xml:space="preserve"> </w:t>
      </w:r>
      <w:r w:rsidRPr="00264D54">
        <w:rPr>
          <w:rFonts w:cstheme="majorBidi"/>
          <w:sz w:val="24"/>
          <w:szCs w:val="24"/>
        </w:rPr>
        <w:t>studies dealing with loyalty</w:t>
      </w:r>
      <w:r w:rsidR="00EF3963" w:rsidRPr="00264D54">
        <w:rPr>
          <w:rFonts w:cstheme="majorBidi"/>
          <w:sz w:val="24"/>
          <w:szCs w:val="24"/>
        </w:rPr>
        <w:t xml:space="preserve"> will be presented</w:t>
      </w:r>
      <w:r w:rsidRPr="00264D54">
        <w:rPr>
          <w:rFonts w:cstheme="majorBidi"/>
          <w:sz w:val="24"/>
          <w:szCs w:val="24"/>
        </w:rPr>
        <w:t>, and an explanation of the difference between loyalty and attitude will be made.</w:t>
      </w:r>
    </w:p>
    <w:p w14:paraId="2779E042" w14:textId="0982C71B"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Customer loyalty is a main concern for marketers</w:t>
      </w:r>
      <w:r w:rsidR="007233AA" w:rsidRPr="00264D54">
        <w:rPr>
          <w:rFonts w:cstheme="majorBidi"/>
          <w:sz w:val="24"/>
          <w:szCs w:val="24"/>
        </w:rPr>
        <w:t>.</w:t>
      </w:r>
      <w:r w:rsidRPr="00264D54">
        <w:rPr>
          <w:rFonts w:cstheme="majorBidi"/>
          <w:sz w:val="24"/>
          <w:szCs w:val="24"/>
        </w:rPr>
        <w:t xml:space="preserve"> </w:t>
      </w:r>
      <w:r w:rsidR="007233AA" w:rsidRPr="00264D54">
        <w:rPr>
          <w:rFonts w:cstheme="majorBidi"/>
          <w:sz w:val="24"/>
          <w:szCs w:val="24"/>
        </w:rPr>
        <w:t>T</w:t>
      </w:r>
      <w:r w:rsidRPr="00264D54">
        <w:rPr>
          <w:rFonts w:cstheme="majorBidi"/>
          <w:sz w:val="24"/>
          <w:szCs w:val="24"/>
        </w:rPr>
        <w:t>he importance of creat</w:t>
      </w:r>
      <w:r w:rsidR="007233AA" w:rsidRPr="00264D54">
        <w:rPr>
          <w:rFonts w:cstheme="majorBidi"/>
          <w:sz w:val="24"/>
          <w:szCs w:val="24"/>
        </w:rPr>
        <w:t>ing</w:t>
      </w:r>
      <w:r w:rsidRPr="00264D54">
        <w:rPr>
          <w:rFonts w:cstheme="majorBidi"/>
          <w:sz w:val="24"/>
          <w:szCs w:val="24"/>
        </w:rPr>
        <w:t xml:space="preserve"> </w:t>
      </w:r>
      <w:ins w:id="885" w:author="Author">
        <w:r w:rsidR="009E5BEE" w:rsidRPr="00264D54">
          <w:rPr>
            <w:rFonts w:cstheme="majorBidi"/>
            <w:sz w:val="24"/>
            <w:szCs w:val="24"/>
          </w:rPr>
          <w:t>client</w:t>
        </w:r>
      </w:ins>
      <w:del w:id="886" w:author="Author">
        <w:r w:rsidRPr="00264D54" w:rsidDel="009E5BEE">
          <w:rPr>
            <w:rFonts w:cstheme="majorBidi"/>
            <w:sz w:val="24"/>
            <w:szCs w:val="24"/>
          </w:rPr>
          <w:delText>a</w:delText>
        </w:r>
      </w:del>
      <w:r w:rsidRPr="00264D54">
        <w:rPr>
          <w:rFonts w:cstheme="majorBidi"/>
          <w:sz w:val="24"/>
          <w:szCs w:val="24"/>
        </w:rPr>
        <w:t xml:space="preserve"> loyalty </w:t>
      </w:r>
      <w:del w:id="887" w:author="Author">
        <w:r w:rsidRPr="00264D54" w:rsidDel="009E5BEE">
          <w:rPr>
            <w:rFonts w:cstheme="majorBidi"/>
            <w:sz w:val="24"/>
            <w:szCs w:val="24"/>
          </w:rPr>
          <w:delText xml:space="preserve">of a client </w:delText>
        </w:r>
      </w:del>
      <w:r w:rsidRPr="00264D54">
        <w:rPr>
          <w:rFonts w:cstheme="majorBidi"/>
          <w:sz w:val="24"/>
          <w:szCs w:val="24"/>
        </w:rPr>
        <w:t xml:space="preserve">to a product is </w:t>
      </w:r>
      <w:ins w:id="888" w:author="Author">
        <w:r w:rsidR="009E5BEE" w:rsidRPr="00264D54">
          <w:rPr>
            <w:rFonts w:cstheme="majorBidi"/>
            <w:sz w:val="24"/>
            <w:szCs w:val="24"/>
          </w:rPr>
          <w:t xml:space="preserve">at </w:t>
        </w:r>
      </w:ins>
      <w:r w:rsidRPr="00264D54">
        <w:rPr>
          <w:rFonts w:cstheme="majorBidi"/>
          <w:sz w:val="24"/>
          <w:szCs w:val="24"/>
        </w:rPr>
        <w:t xml:space="preserve">most times critical for the success of a specific product or </w:t>
      </w:r>
      <w:del w:id="889" w:author="Author">
        <w:r w:rsidRPr="00264D54" w:rsidDel="009E5BEE">
          <w:rPr>
            <w:rFonts w:cstheme="majorBidi"/>
            <w:sz w:val="24"/>
            <w:szCs w:val="24"/>
          </w:rPr>
          <w:delText xml:space="preserve">a </w:delText>
        </w:r>
      </w:del>
      <w:r w:rsidRPr="00264D54">
        <w:rPr>
          <w:rFonts w:cstheme="majorBidi"/>
          <w:sz w:val="24"/>
          <w:szCs w:val="24"/>
        </w:rPr>
        <w:t xml:space="preserve">brand.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 xml:space="preserve"> present</w:t>
      </w:r>
      <w:r w:rsidR="007233AA" w:rsidRPr="00264D54">
        <w:rPr>
          <w:rFonts w:cstheme="majorBidi"/>
          <w:sz w:val="24"/>
          <w:szCs w:val="24"/>
        </w:rPr>
        <w:t>s</w:t>
      </w:r>
      <w:r w:rsidRPr="00264D54">
        <w:rPr>
          <w:rFonts w:cstheme="majorBidi"/>
          <w:sz w:val="24"/>
          <w:szCs w:val="24"/>
        </w:rPr>
        <w:t xml:space="preserve"> four types of loyalty in his article</w:t>
      </w:r>
      <w:r w:rsidR="007233AA" w:rsidRPr="00264D54">
        <w:rPr>
          <w:rFonts w:cstheme="majorBidi"/>
          <w:sz w:val="24"/>
          <w:szCs w:val="24"/>
        </w:rPr>
        <w:t>.</w:t>
      </w:r>
      <w:r w:rsidRPr="00264D54">
        <w:rPr>
          <w:rFonts w:cstheme="majorBidi"/>
          <w:sz w:val="24"/>
          <w:szCs w:val="24"/>
        </w:rPr>
        <w:t xml:space="preserve"> </w:t>
      </w:r>
      <w:r w:rsidR="007233AA" w:rsidRPr="00264D54">
        <w:rPr>
          <w:rFonts w:cstheme="majorBidi"/>
          <w:sz w:val="24"/>
          <w:szCs w:val="24"/>
        </w:rPr>
        <w:t>A</w:t>
      </w:r>
      <w:r w:rsidRPr="00264D54">
        <w:rPr>
          <w:rFonts w:cstheme="majorBidi"/>
          <w:sz w:val="24"/>
          <w:szCs w:val="24"/>
        </w:rPr>
        <w:t>ttitudinal loyalty</w:t>
      </w:r>
      <w:r w:rsidR="007233AA" w:rsidRPr="00264D54">
        <w:rPr>
          <w:rFonts w:cstheme="majorBidi"/>
          <w:sz w:val="24"/>
          <w:szCs w:val="24"/>
        </w:rPr>
        <w:t xml:space="preserve"> </w:t>
      </w:r>
      <w:r w:rsidRPr="00264D54">
        <w:rPr>
          <w:rFonts w:cstheme="majorBidi"/>
          <w:sz w:val="24"/>
          <w:szCs w:val="24"/>
        </w:rPr>
        <w:t>refer</w:t>
      </w:r>
      <w:r w:rsidR="007233AA" w:rsidRPr="00264D54">
        <w:rPr>
          <w:rFonts w:cstheme="majorBidi"/>
          <w:sz w:val="24"/>
          <w:szCs w:val="24"/>
        </w:rPr>
        <w:t>s</w:t>
      </w:r>
      <w:r w:rsidRPr="00264D54">
        <w:rPr>
          <w:rFonts w:cstheme="majorBidi"/>
          <w:sz w:val="24"/>
          <w:szCs w:val="24"/>
        </w:rPr>
        <w:t xml:space="preserve"> to the instance when the customer is absolutely dedicated to the brand. Performance loyalty is created when the product provides an additional performance value that no other brand </w:t>
      </w:r>
      <w:r w:rsidRPr="00264D54">
        <w:rPr>
          <w:rFonts w:cstheme="majorBidi"/>
          <w:sz w:val="24"/>
          <w:szCs w:val="24"/>
        </w:rPr>
        <w:lastRenderedPageBreak/>
        <w:t>provide</w:t>
      </w:r>
      <w:r w:rsidR="007233AA" w:rsidRPr="00264D54">
        <w:rPr>
          <w:rFonts w:cstheme="majorBidi"/>
          <w:sz w:val="24"/>
          <w:szCs w:val="24"/>
        </w:rPr>
        <w:t>s</w:t>
      </w:r>
      <w:r w:rsidRPr="00264D54">
        <w:rPr>
          <w:rFonts w:cstheme="majorBidi"/>
          <w:sz w:val="24"/>
          <w:szCs w:val="24"/>
        </w:rPr>
        <w:t xml:space="preserve">. Convenience loyalty is created </w:t>
      </w:r>
      <w:proofErr w:type="gramStart"/>
      <w:r w:rsidRPr="00264D54">
        <w:rPr>
          <w:rFonts w:cstheme="majorBidi"/>
          <w:sz w:val="24"/>
          <w:szCs w:val="24"/>
        </w:rPr>
        <w:t>in the situation in which</w:t>
      </w:r>
      <w:proofErr w:type="gramEnd"/>
      <w:r w:rsidRPr="00264D54">
        <w:rPr>
          <w:rFonts w:cstheme="majorBidi"/>
          <w:sz w:val="24"/>
          <w:szCs w:val="24"/>
        </w:rPr>
        <w:t xml:space="preserve"> it is convenient for the customer to buy the same brand as before. Last, lack-of</w:t>
      </w:r>
      <w:ins w:id="890" w:author="Author">
        <w:r w:rsidR="009E5BEE" w:rsidRPr="00264D54">
          <w:rPr>
            <w:rFonts w:cstheme="majorBidi"/>
            <w:sz w:val="24"/>
            <w:szCs w:val="24"/>
          </w:rPr>
          <w:t>-</w:t>
        </w:r>
      </w:ins>
      <w:del w:id="891" w:author="Author">
        <w:r w:rsidRPr="00264D54" w:rsidDel="009E5BEE">
          <w:rPr>
            <w:rFonts w:cstheme="majorBidi"/>
            <w:sz w:val="24"/>
            <w:szCs w:val="24"/>
          </w:rPr>
          <w:delText xml:space="preserve"> </w:delText>
        </w:r>
      </w:del>
      <w:r w:rsidRPr="00264D54">
        <w:rPr>
          <w:rFonts w:cstheme="majorBidi"/>
          <w:sz w:val="24"/>
          <w:szCs w:val="24"/>
        </w:rPr>
        <w:t>choice loyalty is simply</w:t>
      </w:r>
      <w:ins w:id="892" w:author="Author">
        <w:r w:rsidR="009E5BEE" w:rsidRPr="00264D54">
          <w:rPr>
            <w:rFonts w:cstheme="majorBidi"/>
            <w:sz w:val="24"/>
            <w:szCs w:val="24"/>
          </w:rPr>
          <w:t>,</w:t>
        </w:r>
      </w:ins>
      <w:r w:rsidRPr="00264D54">
        <w:rPr>
          <w:rFonts w:cstheme="majorBidi"/>
          <w:sz w:val="24"/>
          <w:szCs w:val="24"/>
        </w:rPr>
        <w:t xml:space="preserve"> as </w:t>
      </w:r>
      <w:ins w:id="893" w:author="Author">
        <w:r w:rsidR="009E5BEE" w:rsidRPr="00264D54">
          <w:rPr>
            <w:rFonts w:cstheme="majorBidi"/>
            <w:sz w:val="24"/>
            <w:szCs w:val="24"/>
          </w:rPr>
          <w:t>the name</w:t>
        </w:r>
      </w:ins>
      <w:del w:id="894" w:author="Author">
        <w:r w:rsidRPr="00264D54" w:rsidDel="009E5BEE">
          <w:rPr>
            <w:rFonts w:cstheme="majorBidi"/>
            <w:sz w:val="24"/>
            <w:szCs w:val="24"/>
          </w:rPr>
          <w:delText>it</w:delText>
        </w:r>
      </w:del>
      <w:r w:rsidRPr="00264D54">
        <w:rPr>
          <w:rFonts w:cstheme="majorBidi"/>
          <w:sz w:val="24"/>
          <w:szCs w:val="24"/>
        </w:rPr>
        <w:t xml:space="preserve"> say</w:t>
      </w:r>
      <w:ins w:id="895" w:author="Author">
        <w:r w:rsidR="009E5BEE" w:rsidRPr="00264D54">
          <w:rPr>
            <w:rFonts w:cstheme="majorBidi"/>
            <w:sz w:val="24"/>
            <w:szCs w:val="24"/>
          </w:rPr>
          <w:t>s,</w:t>
        </w:r>
      </w:ins>
      <w:r w:rsidRPr="00264D54">
        <w:rPr>
          <w:rFonts w:cstheme="majorBidi"/>
          <w:sz w:val="24"/>
          <w:szCs w:val="24"/>
        </w:rPr>
        <w:t xml:space="preserve"> when the client does not have a choice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w:t>
      </w:r>
    </w:p>
    <w:p w14:paraId="099CFFD9" w14:textId="58066BA6" w:rsidR="00D82AEB" w:rsidRPr="00264D54" w:rsidRDefault="007233AA" w:rsidP="00D24B4A">
      <w:pPr>
        <w:spacing w:line="360" w:lineRule="auto"/>
        <w:ind w:firstLine="284"/>
        <w:jc w:val="both"/>
        <w:rPr>
          <w:rFonts w:cstheme="majorBidi"/>
          <w:sz w:val="24"/>
          <w:szCs w:val="24"/>
        </w:rPr>
      </w:pPr>
      <w:r w:rsidRPr="00264D54">
        <w:rPr>
          <w:rFonts w:cstheme="majorBidi"/>
          <w:sz w:val="24"/>
          <w:szCs w:val="24"/>
        </w:rPr>
        <w:t>P</w:t>
      </w:r>
      <w:r w:rsidR="00D82AEB" w:rsidRPr="00264D54">
        <w:rPr>
          <w:rFonts w:cstheme="majorBidi"/>
          <w:sz w:val="24"/>
          <w:szCs w:val="24"/>
        </w:rPr>
        <w:t xml:space="preserve">robably the most relevant type of loyalty </w:t>
      </w:r>
      <w:r w:rsidRPr="00264D54">
        <w:rPr>
          <w:rFonts w:cstheme="majorBidi"/>
          <w:sz w:val="24"/>
          <w:szCs w:val="24"/>
        </w:rPr>
        <w:t xml:space="preserve">in the football market </w:t>
      </w:r>
      <w:r w:rsidR="00D82AEB" w:rsidRPr="00264D54">
        <w:rPr>
          <w:rFonts w:cstheme="majorBidi"/>
          <w:sz w:val="24"/>
          <w:szCs w:val="24"/>
        </w:rPr>
        <w:t>is</w:t>
      </w:r>
      <w:del w:id="896" w:author="Author">
        <w:r w:rsidR="00D82AEB" w:rsidRPr="00264D54" w:rsidDel="009E5BEE">
          <w:rPr>
            <w:rFonts w:cstheme="majorBidi"/>
            <w:sz w:val="24"/>
            <w:szCs w:val="24"/>
          </w:rPr>
          <w:delText xml:space="preserve"> the</w:delText>
        </w:r>
      </w:del>
      <w:r w:rsidR="00D82AEB" w:rsidRPr="00264D54">
        <w:rPr>
          <w:rFonts w:cstheme="majorBidi"/>
          <w:sz w:val="24"/>
          <w:szCs w:val="24"/>
        </w:rPr>
        <w:t xml:space="preserve"> attitudinal loyalty</w:t>
      </w:r>
      <w:ins w:id="897" w:author="Author">
        <w:r w:rsidR="009E5BEE" w:rsidRPr="00264D54">
          <w:rPr>
            <w:rFonts w:cstheme="majorBidi"/>
            <w:sz w:val="24"/>
            <w:szCs w:val="24"/>
          </w:rPr>
          <w:t>,</w:t>
        </w:r>
      </w:ins>
      <w:r w:rsidR="00D82AEB" w:rsidRPr="00264D54">
        <w:rPr>
          <w:rFonts w:cstheme="majorBidi"/>
          <w:sz w:val="24"/>
          <w:szCs w:val="24"/>
        </w:rPr>
        <w:t xml:space="preserve"> in which regardless of the results or performance of the team the fan will remain loyal. </w:t>
      </w:r>
      <w:r w:rsidRPr="00264D54">
        <w:rPr>
          <w:rFonts w:cstheme="majorBidi"/>
          <w:sz w:val="24"/>
          <w:szCs w:val="24"/>
        </w:rPr>
        <w:t>In research of</w:t>
      </w:r>
      <w:r w:rsidR="00D82AEB" w:rsidRPr="00264D54">
        <w:rPr>
          <w:rFonts w:cstheme="majorBidi"/>
          <w:sz w:val="24"/>
          <w:szCs w:val="24"/>
        </w:rPr>
        <w:t xml:space="preserve"> </w:t>
      </w:r>
      <w:r w:rsidR="00D82AE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D82AEB" w:rsidRPr="00264D54">
        <w:rPr>
          <w:rFonts w:cstheme="majorBidi"/>
          <w:sz w:val="24"/>
          <w:szCs w:val="24"/>
        </w:rPr>
        <w:fldChar w:fldCharType="separate"/>
      </w:r>
      <w:r w:rsidR="00D82AEB" w:rsidRPr="00264D54">
        <w:rPr>
          <w:rFonts w:cstheme="majorBidi"/>
          <w:noProof/>
          <w:sz w:val="24"/>
          <w:szCs w:val="24"/>
        </w:rPr>
        <w:t>Richardson &amp; Dwyer (2003)</w:t>
      </w:r>
      <w:r w:rsidR="00D82AEB" w:rsidRPr="00264D54">
        <w:rPr>
          <w:rFonts w:cstheme="majorBidi"/>
          <w:sz w:val="24"/>
          <w:szCs w:val="24"/>
        </w:rPr>
        <w:fldChar w:fldCharType="end"/>
      </w:r>
      <w:ins w:id="898" w:author="Author">
        <w:r w:rsidR="009E5BEE" w:rsidRPr="00264D54">
          <w:rPr>
            <w:rFonts w:cstheme="majorBidi"/>
            <w:sz w:val="24"/>
            <w:szCs w:val="24"/>
          </w:rPr>
          <w:t>,</w:t>
        </w:r>
      </w:ins>
      <w:r w:rsidR="00D82AEB" w:rsidRPr="00264D54">
        <w:rPr>
          <w:rFonts w:cstheme="majorBidi"/>
          <w:sz w:val="24"/>
          <w:szCs w:val="24"/>
        </w:rPr>
        <w:t xml:space="preserve"> 70 per</w:t>
      </w:r>
      <w:ins w:id="899" w:author="Author">
        <w:r w:rsidR="009E5BEE" w:rsidRPr="00264D54">
          <w:rPr>
            <w:rFonts w:cstheme="majorBidi"/>
            <w:sz w:val="24"/>
            <w:szCs w:val="24"/>
          </w:rPr>
          <w:t xml:space="preserve"> </w:t>
        </w:r>
      </w:ins>
      <w:r w:rsidR="00D82AEB" w:rsidRPr="00264D54">
        <w:rPr>
          <w:rFonts w:cstheme="majorBidi"/>
          <w:sz w:val="24"/>
          <w:szCs w:val="24"/>
        </w:rPr>
        <w:t>cent of the study participants always supported the same team and show</w:t>
      </w:r>
      <w:r w:rsidRPr="00264D54">
        <w:rPr>
          <w:rFonts w:cstheme="majorBidi"/>
          <w:sz w:val="24"/>
          <w:szCs w:val="24"/>
        </w:rPr>
        <w:t>ed</w:t>
      </w:r>
      <w:r w:rsidR="00D82AEB" w:rsidRPr="00264D54">
        <w:rPr>
          <w:rFonts w:cstheme="majorBidi"/>
          <w:sz w:val="24"/>
          <w:szCs w:val="24"/>
        </w:rPr>
        <w:t xml:space="preserve"> a very strong loyalty to their </w:t>
      </w:r>
      <w:r w:rsidR="003B6E24" w:rsidRPr="00264D54">
        <w:rPr>
          <w:rFonts w:cstheme="majorBidi"/>
          <w:sz w:val="24"/>
          <w:szCs w:val="24"/>
        </w:rPr>
        <w:t>favourite</w:t>
      </w:r>
      <w:r w:rsidR="00D82AEB" w:rsidRPr="00264D54">
        <w:rPr>
          <w:rFonts w:cstheme="majorBidi"/>
          <w:sz w:val="24"/>
          <w:szCs w:val="24"/>
        </w:rPr>
        <w:t xml:space="preserve"> team. Another conclusion </w:t>
      </w:r>
      <w:r w:rsidRPr="00264D54">
        <w:rPr>
          <w:rFonts w:cstheme="majorBidi"/>
          <w:sz w:val="24"/>
          <w:szCs w:val="24"/>
        </w:rPr>
        <w:t>wa</w:t>
      </w:r>
      <w:r w:rsidR="00D82AEB" w:rsidRPr="00264D54">
        <w:rPr>
          <w:rFonts w:cstheme="majorBidi"/>
          <w:sz w:val="24"/>
          <w:szCs w:val="24"/>
        </w:rPr>
        <w:t>s that the minority that do switch teams usually do</w:t>
      </w:r>
      <w:del w:id="900" w:author="Author">
        <w:r w:rsidR="00D82AEB" w:rsidRPr="00264D54" w:rsidDel="009E5BEE">
          <w:rPr>
            <w:rFonts w:cstheme="majorBidi"/>
            <w:sz w:val="24"/>
            <w:szCs w:val="24"/>
          </w:rPr>
          <w:delText>es</w:delText>
        </w:r>
      </w:del>
      <w:r w:rsidR="00D82AEB" w:rsidRPr="00264D54">
        <w:rPr>
          <w:rFonts w:cstheme="majorBidi"/>
          <w:sz w:val="24"/>
          <w:szCs w:val="24"/>
        </w:rPr>
        <w:t xml:space="preserve"> that as children, and the duration of supporting the same team is 14 years in average. The reasons for this loyalty </w:t>
      </w:r>
      <w:ins w:id="901" w:author="Author">
        <w:r w:rsidR="009E5BEE" w:rsidRPr="00264D54">
          <w:rPr>
            <w:rFonts w:cstheme="majorBidi"/>
            <w:sz w:val="24"/>
            <w:szCs w:val="24"/>
          </w:rPr>
          <w:t>are</w:t>
        </w:r>
      </w:ins>
      <w:del w:id="902" w:author="Author">
        <w:r w:rsidR="00D82AEB" w:rsidRPr="00264D54" w:rsidDel="009E5BEE">
          <w:rPr>
            <w:rFonts w:cstheme="majorBidi"/>
            <w:sz w:val="24"/>
            <w:szCs w:val="24"/>
          </w:rPr>
          <w:delText>is</w:delText>
        </w:r>
      </w:del>
      <w:r w:rsidR="00D82AEB" w:rsidRPr="00264D54">
        <w:rPr>
          <w:rFonts w:cstheme="majorBidi"/>
          <w:sz w:val="24"/>
          <w:szCs w:val="24"/>
        </w:rPr>
        <w:t xml:space="preserve"> explained as a social cost that will result from switching teams as this is social</w:t>
      </w:r>
      <w:ins w:id="903" w:author="Author">
        <w:r w:rsidR="009E5BEE" w:rsidRPr="00264D54">
          <w:rPr>
            <w:rFonts w:cstheme="majorBidi"/>
            <w:sz w:val="24"/>
            <w:szCs w:val="24"/>
          </w:rPr>
          <w:t>ly</w:t>
        </w:r>
      </w:ins>
      <w:r w:rsidR="00D82AEB" w:rsidRPr="00264D54">
        <w:rPr>
          <w:rFonts w:cstheme="majorBidi"/>
          <w:sz w:val="24"/>
          <w:szCs w:val="24"/>
        </w:rPr>
        <w:t xml:space="preserve"> disapproved </w:t>
      </w:r>
      <w:r w:rsidR="00D82AE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00D82AEB" w:rsidRPr="00264D54">
        <w:rPr>
          <w:rFonts w:cstheme="majorBidi"/>
          <w:sz w:val="24"/>
          <w:szCs w:val="24"/>
        </w:rPr>
        <w:fldChar w:fldCharType="separate"/>
      </w:r>
      <w:r w:rsidR="009211A5" w:rsidRPr="00264D54">
        <w:rPr>
          <w:rFonts w:cstheme="majorBidi"/>
          <w:noProof/>
          <w:sz w:val="24"/>
          <w:szCs w:val="24"/>
        </w:rPr>
        <w:t>(Richardson and Dwyer, 2003)</w:t>
      </w:r>
      <w:r w:rsidR="00D82AEB" w:rsidRPr="00264D54">
        <w:rPr>
          <w:rFonts w:cstheme="majorBidi"/>
          <w:sz w:val="24"/>
          <w:szCs w:val="24"/>
        </w:rPr>
        <w:fldChar w:fldCharType="end"/>
      </w:r>
      <w:r w:rsidR="00D82AEB" w:rsidRPr="00264D54">
        <w:rPr>
          <w:rFonts w:cstheme="majorBidi"/>
          <w:sz w:val="24"/>
          <w:szCs w:val="24"/>
        </w:rPr>
        <w:t>.</w:t>
      </w:r>
    </w:p>
    <w:p w14:paraId="670FE053" w14:textId="6B381806"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 xml:space="preserve">According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ins w:id="904" w:author="Author">
        <w:r w:rsidR="009E5BEE" w:rsidRPr="00264D54">
          <w:rPr>
            <w:rFonts w:cstheme="majorBidi"/>
            <w:noProof/>
            <w:sz w:val="24"/>
            <w:szCs w:val="24"/>
          </w:rPr>
          <w:t>'s</w:t>
        </w:r>
      </w:ins>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research</w:t>
      </w:r>
      <w:ins w:id="905" w:author="Author">
        <w:r w:rsidR="009E5BEE" w:rsidRPr="00264D54">
          <w:rPr>
            <w:rFonts w:cstheme="majorBidi"/>
            <w:sz w:val="24"/>
            <w:szCs w:val="24"/>
          </w:rPr>
          <w:t>,</w:t>
        </w:r>
      </w:ins>
      <w:r w:rsidRPr="00264D54">
        <w:rPr>
          <w:rFonts w:cstheme="majorBidi"/>
          <w:sz w:val="24"/>
          <w:szCs w:val="24"/>
        </w:rPr>
        <w:t xml:space="preserve"> </w:t>
      </w:r>
      <w:ins w:id="906" w:author="Author">
        <w:r w:rsidR="0056316A" w:rsidRPr="00264D54">
          <w:rPr>
            <w:rFonts w:cstheme="majorBidi"/>
            <w:sz w:val="24"/>
            <w:szCs w:val="24"/>
          </w:rPr>
          <w:t>‘</w:t>
        </w:r>
      </w:ins>
      <w:del w:id="907" w:author="Author">
        <w:r w:rsidRPr="00264D54" w:rsidDel="009E5BEE">
          <w:rPr>
            <w:rFonts w:cstheme="majorBidi"/>
            <w:sz w:val="24"/>
            <w:szCs w:val="24"/>
          </w:rPr>
          <w:delText>"</w:delText>
        </w:r>
      </w:del>
      <w:r w:rsidR="007233AA" w:rsidRPr="00264D54">
        <w:rPr>
          <w:rFonts w:cstheme="majorBidi"/>
          <w:i/>
          <w:sz w:val="24"/>
          <w:szCs w:val="24"/>
        </w:rPr>
        <w:t>t</w:t>
      </w:r>
      <w:r w:rsidRPr="00264D54">
        <w:rPr>
          <w:rFonts w:cstheme="majorBidi"/>
          <w:i/>
          <w:sz w:val="24"/>
          <w:szCs w:val="24"/>
        </w:rPr>
        <w:t>he behavio</w:t>
      </w:r>
      <w:r w:rsidR="001D0EAF" w:rsidRPr="00264D54">
        <w:rPr>
          <w:rFonts w:cstheme="majorBidi"/>
          <w:i/>
          <w:sz w:val="24"/>
          <w:szCs w:val="24"/>
        </w:rPr>
        <w:t>u</w:t>
      </w:r>
      <w:r w:rsidRPr="00264D54">
        <w:rPr>
          <w:rFonts w:cstheme="majorBidi"/>
          <w:i/>
          <w:sz w:val="24"/>
          <w:szCs w:val="24"/>
        </w:rPr>
        <w:t>ral definition of loyalty disregards motivation; it simply observes and measures the degree of a customer's repeat purchase of the same brands in a category</w:t>
      </w:r>
      <w:ins w:id="908" w:author="Author">
        <w:r w:rsidR="0056316A" w:rsidRPr="00264D54">
          <w:rPr>
            <w:rFonts w:cstheme="majorBidi"/>
            <w:sz w:val="24"/>
            <w:szCs w:val="24"/>
          </w:rPr>
          <w:t>’</w:t>
        </w:r>
      </w:ins>
      <w:del w:id="909" w:author="Author">
        <w:r w:rsidRPr="00264D54" w:rsidDel="009E5BEE">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 7)","plainTextFormattedCitation":"(Neal,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 2000, 7)</w:t>
      </w:r>
      <w:r w:rsidRPr="00264D54">
        <w:rPr>
          <w:rFonts w:cstheme="majorBidi"/>
          <w:sz w:val="24"/>
          <w:szCs w:val="24"/>
        </w:rPr>
        <w:fldChar w:fldCharType="end"/>
      </w:r>
      <w:ins w:id="910" w:author="Author">
        <w:r w:rsidR="009E5BEE" w:rsidRPr="00264D54">
          <w:rPr>
            <w:rFonts w:cstheme="majorBidi"/>
            <w:sz w:val="24"/>
            <w:szCs w:val="24"/>
          </w:rPr>
          <w:t>.</w:t>
        </w:r>
      </w:ins>
      <w:r w:rsidRPr="00264D54">
        <w:rPr>
          <w:rFonts w:cstheme="majorBidi"/>
          <w:sz w:val="24"/>
          <w:szCs w:val="24"/>
        </w:rPr>
        <w:t xml:space="preserve"> </w:t>
      </w:r>
      <w:r w:rsidR="00624029" w:rsidRPr="00264D54">
        <w:rPr>
          <w:rFonts w:cstheme="majorBidi"/>
          <w:sz w:val="24"/>
          <w:szCs w:val="24"/>
        </w:rPr>
        <w:t>T</w:t>
      </w:r>
      <w:r w:rsidRPr="00264D54">
        <w:rPr>
          <w:rFonts w:cstheme="majorBidi"/>
          <w:sz w:val="24"/>
          <w:szCs w:val="24"/>
        </w:rPr>
        <w:t>his is a common way of measuring loyalty</w:t>
      </w:r>
      <w:ins w:id="911" w:author="Author">
        <w:r w:rsidR="009E5BEE" w:rsidRPr="00264D54">
          <w:rPr>
            <w:rFonts w:cstheme="majorBidi"/>
            <w:sz w:val="24"/>
            <w:szCs w:val="24"/>
          </w:rPr>
          <w:t>,</w:t>
        </w:r>
      </w:ins>
      <w:r w:rsidRPr="00264D54">
        <w:rPr>
          <w:rFonts w:cstheme="majorBidi"/>
          <w:sz w:val="24"/>
          <w:szCs w:val="24"/>
        </w:rPr>
        <w:t xml:space="preserve"> but in the case of loyalty of a fan </w:t>
      </w:r>
      <w:r w:rsidR="00624029" w:rsidRPr="00264D54">
        <w:rPr>
          <w:rFonts w:cstheme="majorBidi"/>
          <w:sz w:val="24"/>
          <w:szCs w:val="24"/>
        </w:rPr>
        <w:t xml:space="preserve">it </w:t>
      </w:r>
      <w:r w:rsidRPr="00264D54">
        <w:rPr>
          <w:rFonts w:cstheme="majorBidi"/>
          <w:sz w:val="24"/>
          <w:szCs w:val="24"/>
        </w:rPr>
        <w:t>may lack some reference to other factors that may influence</w:t>
      </w:r>
      <w:del w:id="912" w:author="Author">
        <w:r w:rsidRPr="00264D54" w:rsidDel="009E5BEE">
          <w:rPr>
            <w:rFonts w:cstheme="majorBidi"/>
            <w:sz w:val="24"/>
            <w:szCs w:val="24"/>
          </w:rPr>
          <w:delText xml:space="preserve"> the</w:delText>
        </w:r>
      </w:del>
      <w:r w:rsidRPr="00264D54">
        <w:rPr>
          <w:rFonts w:cstheme="majorBidi"/>
          <w:sz w:val="24"/>
          <w:szCs w:val="24"/>
        </w:rPr>
        <w:t xml:space="preserve"> fan loyalty as suggested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Tapp (2004b)</w:t>
      </w:r>
      <w:r w:rsidRPr="00264D54">
        <w:rPr>
          <w:rFonts w:cstheme="majorBidi"/>
          <w:sz w:val="24"/>
          <w:szCs w:val="24"/>
        </w:rPr>
        <w:fldChar w:fldCharType="end"/>
      </w:r>
      <w:r w:rsidR="00624029" w:rsidRPr="00264D54">
        <w:rPr>
          <w:rFonts w:cstheme="majorBidi"/>
          <w:sz w:val="24"/>
          <w:szCs w:val="24"/>
        </w:rPr>
        <w:t>.</w:t>
      </w:r>
      <w:r w:rsidRPr="00264D54">
        <w:rPr>
          <w:rFonts w:cstheme="majorBidi"/>
          <w:sz w:val="24"/>
          <w:szCs w:val="24"/>
        </w:rPr>
        <w:t xml:space="preserve"> </w:t>
      </w:r>
      <w:del w:id="913" w:author="Author">
        <w:r w:rsidR="00624029" w:rsidRPr="00264D54" w:rsidDel="009E5BEE">
          <w:rPr>
            <w:rFonts w:cstheme="majorBidi"/>
            <w:sz w:val="24"/>
            <w:szCs w:val="24"/>
          </w:rPr>
          <w:delText>T</w:delText>
        </w:r>
        <w:r w:rsidRPr="00264D54" w:rsidDel="009E5BEE">
          <w:rPr>
            <w:rFonts w:cstheme="majorBidi"/>
            <w:sz w:val="24"/>
            <w:szCs w:val="24"/>
          </w:rPr>
          <w:delText>he complexity of such loyalty</w:delText>
        </w:r>
      </w:del>
      <w:ins w:id="914" w:author="Author">
        <w:r w:rsidR="009E5BEE" w:rsidRPr="00264D54">
          <w:rPr>
            <w:rFonts w:cstheme="majorBidi"/>
            <w:sz w:val="24"/>
            <w:szCs w:val="24"/>
          </w:rPr>
          <w:t>That such loyalty is complex</w:t>
        </w:r>
      </w:ins>
      <w:r w:rsidRPr="00264D54">
        <w:rPr>
          <w:rFonts w:cstheme="majorBidi"/>
          <w:sz w:val="24"/>
          <w:szCs w:val="24"/>
        </w:rPr>
        <w:t xml:space="preserve"> is one of the conclusions</w:t>
      </w:r>
      <w:r w:rsidR="00624029" w:rsidRPr="00264D54">
        <w:rPr>
          <w:rFonts w:cstheme="majorBidi"/>
          <w:sz w:val="24"/>
          <w:szCs w:val="24"/>
        </w:rPr>
        <w:t xml:space="preserve"> drawn in his article</w:t>
      </w:r>
      <w:r w:rsidRPr="00264D54">
        <w:rPr>
          <w:rFonts w:cstheme="majorBidi"/>
          <w:sz w:val="24"/>
          <w:szCs w:val="24"/>
        </w:rPr>
        <w:t>. According to the results</w:t>
      </w:r>
      <w:ins w:id="915" w:author="Author">
        <w:r w:rsidR="009E5BEE" w:rsidRPr="00264D54">
          <w:rPr>
            <w:rFonts w:cstheme="majorBidi"/>
            <w:sz w:val="24"/>
            <w:szCs w:val="24"/>
          </w:rPr>
          <w:t>,</w:t>
        </w:r>
      </w:ins>
      <w:r w:rsidRPr="00264D54">
        <w:rPr>
          <w:rFonts w:cstheme="majorBidi"/>
          <w:sz w:val="24"/>
          <w:szCs w:val="24"/>
        </w:rPr>
        <w:t xml:space="preserve"> when measuring the loyalty factor</w:t>
      </w:r>
      <w:ins w:id="916" w:author="Author">
        <w:r w:rsidR="009E5BEE" w:rsidRPr="00264D54">
          <w:rPr>
            <w:rFonts w:cstheme="majorBidi"/>
            <w:sz w:val="24"/>
            <w:szCs w:val="24"/>
          </w:rPr>
          <w:t xml:space="preserve"> it</w:t>
        </w:r>
      </w:ins>
      <w:r w:rsidRPr="00264D54">
        <w:rPr>
          <w:rFonts w:cstheme="majorBidi"/>
          <w:sz w:val="24"/>
          <w:szCs w:val="24"/>
        </w:rPr>
        <w:t xml:space="preserve"> is important to include elements </w:t>
      </w:r>
      <w:commentRangeStart w:id="917"/>
      <w:r w:rsidRPr="00264D54">
        <w:rPr>
          <w:rFonts w:cstheme="majorBidi"/>
          <w:sz w:val="24"/>
          <w:szCs w:val="24"/>
        </w:rPr>
        <w:t>like</w:t>
      </w:r>
      <w:commentRangeEnd w:id="917"/>
      <w:r w:rsidR="009E5BEE" w:rsidRPr="00264D54">
        <w:rPr>
          <w:rStyle w:val="CommentReference"/>
          <w:sz w:val="24"/>
          <w:szCs w:val="24"/>
        </w:rPr>
        <w:commentReference w:id="917"/>
      </w:r>
      <w:r w:rsidRPr="00264D54">
        <w:rPr>
          <w:rFonts w:cstheme="majorBidi"/>
          <w:sz w:val="24"/>
          <w:szCs w:val="24"/>
        </w:rPr>
        <w:t xml:space="preserve"> age, occupation, self-concept, attitude to the club</w:t>
      </w:r>
      <w:r w:rsidR="00D4058B" w:rsidRPr="00264D54">
        <w:rPr>
          <w:rFonts w:cstheme="majorBidi"/>
          <w:sz w:val="24"/>
          <w:szCs w:val="24"/>
        </w:rPr>
        <w:t>/team</w:t>
      </w:r>
      <w:r w:rsidRPr="00264D54">
        <w:rPr>
          <w:rFonts w:cstheme="majorBidi"/>
          <w:sz w:val="24"/>
          <w:szCs w:val="24"/>
        </w:rPr>
        <w:t xml:space="preserve"> and behavio</w:t>
      </w:r>
      <w:r w:rsidR="001D0EAF" w:rsidRPr="00264D54">
        <w:rPr>
          <w:rFonts w:cstheme="majorBidi"/>
          <w:sz w:val="24"/>
          <w:szCs w:val="24"/>
        </w:rPr>
        <w:t>u</w:t>
      </w:r>
      <w:r w:rsidRPr="00264D54">
        <w:rPr>
          <w:rFonts w:cstheme="majorBidi"/>
          <w:sz w:val="24"/>
          <w:szCs w:val="24"/>
        </w:rPr>
        <w:t>r</w:t>
      </w:r>
      <w:ins w:id="918" w:author="Author">
        <w:r w:rsidR="009E5BEE" w:rsidRPr="00264D54">
          <w:rPr>
            <w:rFonts w:cstheme="majorBidi"/>
            <w:sz w:val="24"/>
            <w:szCs w:val="24"/>
          </w:rPr>
          <w:t>;</w:t>
        </w:r>
      </w:ins>
      <w:del w:id="919" w:author="Author">
        <w:r w:rsidRPr="00264D54" w:rsidDel="009E5BEE">
          <w:rPr>
            <w:rFonts w:cstheme="majorBidi"/>
            <w:sz w:val="24"/>
            <w:szCs w:val="24"/>
          </w:rPr>
          <w:delText>,</w:delText>
        </w:r>
      </w:del>
      <w:r w:rsidRPr="00264D54">
        <w:rPr>
          <w:rFonts w:cstheme="majorBidi"/>
          <w:sz w:val="24"/>
          <w:szCs w:val="24"/>
        </w:rPr>
        <w:t xml:space="preserve"> those elements will help </w:t>
      </w:r>
      <w:del w:id="920" w:author="Author">
        <w:r w:rsidRPr="00264D54" w:rsidDel="009E5BEE">
          <w:rPr>
            <w:rFonts w:cstheme="majorBidi"/>
            <w:sz w:val="24"/>
            <w:szCs w:val="24"/>
          </w:rPr>
          <w:delText xml:space="preserve">to </w:delText>
        </w:r>
      </w:del>
      <w:r w:rsidRPr="00264D54">
        <w:rPr>
          <w:rFonts w:cstheme="majorBidi"/>
          <w:sz w:val="24"/>
          <w:szCs w:val="24"/>
        </w:rPr>
        <w:t xml:space="preserve">get a better understanding of </w:t>
      </w:r>
      <w:del w:id="921" w:author="Author">
        <w:r w:rsidRPr="00264D54" w:rsidDel="009E5BEE">
          <w:rPr>
            <w:rFonts w:cstheme="majorBidi"/>
            <w:sz w:val="24"/>
            <w:szCs w:val="24"/>
          </w:rPr>
          <w:delText xml:space="preserve">the </w:delText>
        </w:r>
      </w:del>
      <w:r w:rsidRPr="00264D54">
        <w:rPr>
          <w:rFonts w:cstheme="majorBidi"/>
          <w:sz w:val="24"/>
          <w:szCs w:val="24"/>
        </w:rPr>
        <w:t xml:space="preserve">supporter loyalty that is </w:t>
      </w:r>
      <w:ins w:id="922" w:author="Author">
        <w:r w:rsidR="0056316A" w:rsidRPr="00264D54">
          <w:rPr>
            <w:rFonts w:cstheme="majorBidi"/>
            <w:sz w:val="24"/>
            <w:szCs w:val="24"/>
          </w:rPr>
          <w:t>‘</w:t>
        </w:r>
      </w:ins>
      <w:del w:id="923" w:author="Author">
        <w:r w:rsidRPr="00264D54" w:rsidDel="009E5BEE">
          <w:rPr>
            <w:rFonts w:cstheme="majorBidi"/>
            <w:sz w:val="24"/>
            <w:szCs w:val="24"/>
          </w:rPr>
          <w:delText>"</w:delText>
        </w:r>
      </w:del>
      <w:r w:rsidRPr="00264D54">
        <w:rPr>
          <w:rFonts w:cstheme="majorBidi"/>
          <w:i/>
          <w:sz w:val="24"/>
          <w:szCs w:val="24"/>
        </w:rPr>
        <w:t xml:space="preserve">closer to concepts like self-image, community belonging, backing the underdog and </w:t>
      </w:r>
      <w:r w:rsidR="00D4058B" w:rsidRPr="00264D54">
        <w:rPr>
          <w:rFonts w:cstheme="majorBidi"/>
          <w:i/>
          <w:sz w:val="24"/>
          <w:szCs w:val="24"/>
        </w:rPr>
        <w:t>bragging</w:t>
      </w:r>
      <w:r w:rsidRPr="00264D54">
        <w:rPr>
          <w:rFonts w:cstheme="majorBidi"/>
          <w:i/>
          <w:sz w:val="24"/>
          <w:szCs w:val="24"/>
        </w:rPr>
        <w:t>, than it is to product satisfaction, service delivery</w:t>
      </w:r>
      <w:ins w:id="924" w:author="Author">
        <w:r w:rsidR="0056316A" w:rsidRPr="00264D54">
          <w:rPr>
            <w:rFonts w:cstheme="majorBidi"/>
            <w:sz w:val="24"/>
            <w:szCs w:val="24"/>
          </w:rPr>
          <w:t>’</w:t>
        </w:r>
      </w:ins>
      <w:del w:id="925" w:author="Author">
        <w:r w:rsidRPr="00264D54" w:rsidDel="009E5BEE">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 212)","plainTextFormattedCitation":"(Tapp,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(Tapp 2004b, 212)</w:t>
      </w:r>
      <w:r w:rsidRPr="00264D54">
        <w:rPr>
          <w:rFonts w:cstheme="majorBidi"/>
          <w:sz w:val="24"/>
          <w:szCs w:val="24"/>
        </w:rPr>
        <w:fldChar w:fldCharType="end"/>
      </w:r>
      <w:r w:rsidRPr="00264D54">
        <w:rPr>
          <w:rFonts w:cstheme="majorBidi"/>
          <w:sz w:val="24"/>
          <w:szCs w:val="24"/>
        </w:rPr>
        <w:t xml:space="preserve">. </w:t>
      </w:r>
    </w:p>
    <w:p w14:paraId="3F938E06" w14:textId="5CFD19B5" w:rsidR="00D361D1" w:rsidRPr="00264D54" w:rsidRDefault="00D82AEB" w:rsidP="00D24B4A">
      <w:pPr>
        <w:spacing w:line="360" w:lineRule="auto"/>
        <w:ind w:firstLine="284"/>
        <w:jc w:val="both"/>
        <w:rPr>
          <w:rFonts w:cstheme="majorBidi"/>
          <w:sz w:val="24"/>
          <w:szCs w:val="24"/>
        </w:rPr>
      </w:pPr>
      <w:r w:rsidRPr="00264D54">
        <w:rPr>
          <w:rFonts w:cstheme="majorBidi"/>
          <w:sz w:val="24"/>
          <w:szCs w:val="24"/>
        </w:rPr>
        <w:t>When dealing with attitude and loyalty</w:t>
      </w:r>
      <w:r w:rsidR="00E7090F" w:rsidRPr="00264D54">
        <w:rPr>
          <w:rFonts w:cstheme="majorBidi"/>
          <w:sz w:val="24"/>
          <w:szCs w:val="24"/>
        </w:rPr>
        <w:t xml:space="preserve"> it</w:t>
      </w:r>
      <w:r w:rsidRPr="00264D54">
        <w:rPr>
          <w:rFonts w:cstheme="majorBidi"/>
          <w:sz w:val="24"/>
          <w:szCs w:val="24"/>
        </w:rPr>
        <w:t xml:space="preserve"> is necessary to understand that even th</w:t>
      </w:r>
      <w:ins w:id="926" w:author="Author">
        <w:r w:rsidR="002F4C0B" w:rsidRPr="00264D54">
          <w:rPr>
            <w:rFonts w:cstheme="majorBidi"/>
            <w:sz w:val="24"/>
            <w:szCs w:val="24"/>
          </w:rPr>
          <w:t>ough</w:t>
        </w:r>
      </w:ins>
      <w:del w:id="927" w:author="Author">
        <w:r w:rsidRPr="00264D54" w:rsidDel="002F4C0B">
          <w:rPr>
            <w:rFonts w:cstheme="majorBidi"/>
            <w:sz w:val="24"/>
            <w:szCs w:val="24"/>
          </w:rPr>
          <w:delText>at</w:delText>
        </w:r>
      </w:del>
      <w:r w:rsidRPr="00264D54">
        <w:rPr>
          <w:rFonts w:cstheme="majorBidi"/>
          <w:sz w:val="24"/>
          <w:szCs w:val="24"/>
        </w:rPr>
        <w:t xml:space="preserve"> they are similar factors and at times loyalty is consider</w:t>
      </w:r>
      <w:ins w:id="928" w:author="Author">
        <w:r w:rsidR="002F4C0B" w:rsidRPr="00264D54">
          <w:rPr>
            <w:rFonts w:cstheme="majorBidi"/>
            <w:sz w:val="24"/>
            <w:szCs w:val="24"/>
          </w:rPr>
          <w:t>ed</w:t>
        </w:r>
      </w:ins>
      <w:r w:rsidRPr="00264D54">
        <w:rPr>
          <w:rFonts w:cstheme="majorBidi"/>
          <w:sz w:val="24"/>
          <w:szCs w:val="24"/>
        </w:rPr>
        <w:t xml:space="preserve"> a part of the attitude, when it is brought to the football market it changes in some ways. In any other </w:t>
      </w:r>
      <w:del w:id="929" w:author="Author">
        <w:r w:rsidRPr="00264D54" w:rsidDel="002F4C0B">
          <w:rPr>
            <w:rFonts w:cstheme="majorBidi"/>
            <w:sz w:val="24"/>
            <w:szCs w:val="24"/>
          </w:rPr>
          <w:delText xml:space="preserve">market </w:delText>
        </w:r>
      </w:del>
      <w:r w:rsidRPr="00264D54">
        <w:rPr>
          <w:rFonts w:cstheme="majorBidi"/>
          <w:sz w:val="24"/>
          <w:szCs w:val="24"/>
        </w:rPr>
        <w:t>part of the sports market, the customer will seek the product that provide</w:t>
      </w:r>
      <w:ins w:id="930" w:author="Author">
        <w:r w:rsidR="002F4C0B" w:rsidRPr="00264D54">
          <w:rPr>
            <w:rFonts w:cstheme="majorBidi"/>
            <w:sz w:val="24"/>
            <w:szCs w:val="24"/>
          </w:rPr>
          <w:t>s</w:t>
        </w:r>
      </w:ins>
      <w:r w:rsidRPr="00264D54">
        <w:rPr>
          <w:rFonts w:cstheme="majorBidi"/>
          <w:sz w:val="24"/>
          <w:szCs w:val="24"/>
        </w:rPr>
        <w:t xml:space="preserve"> him with the best value according to his preference structure, and most times the rational</w:t>
      </w:r>
      <w:ins w:id="931" w:author="Author">
        <w:r w:rsidR="002F4C0B" w:rsidRPr="00264D54">
          <w:rPr>
            <w:rFonts w:cstheme="majorBidi"/>
            <w:sz w:val="24"/>
            <w:szCs w:val="24"/>
          </w:rPr>
          <w:t>e</w:t>
        </w:r>
      </w:ins>
      <w:r w:rsidRPr="00264D54">
        <w:rPr>
          <w:rFonts w:cstheme="majorBidi"/>
          <w:sz w:val="24"/>
          <w:szCs w:val="24"/>
        </w:rPr>
        <w:t xml:space="preserve"> is what drive</w:t>
      </w:r>
      <w:ins w:id="932" w:author="Author">
        <w:r w:rsidR="002F4C0B" w:rsidRPr="00264D54">
          <w:rPr>
            <w:rFonts w:cstheme="majorBidi"/>
            <w:sz w:val="24"/>
            <w:szCs w:val="24"/>
          </w:rPr>
          <w:t>s</w:t>
        </w:r>
      </w:ins>
      <w:r w:rsidRPr="00264D54">
        <w:rPr>
          <w:rFonts w:cstheme="majorBidi"/>
          <w:sz w:val="24"/>
          <w:szCs w:val="24"/>
        </w:rPr>
        <w:t xml:space="preserve"> the decision </w:t>
      </w:r>
      <w:ins w:id="933" w:author="Author">
        <w:r w:rsidR="002F4C0B" w:rsidRPr="00264D54">
          <w:rPr>
            <w:rFonts w:cstheme="majorBidi"/>
            <w:sz w:val="24"/>
            <w:szCs w:val="24"/>
          </w:rPr>
          <w:t xml:space="preserve">on </w:t>
        </w:r>
      </w:ins>
      <w:r w:rsidRPr="00264D54">
        <w:rPr>
          <w:rFonts w:cstheme="majorBidi"/>
          <w:sz w:val="24"/>
          <w:szCs w:val="24"/>
        </w:rPr>
        <w:t xml:space="preserve">what to buy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 In contra</w:t>
      </w:r>
      <w:ins w:id="934" w:author="Author">
        <w:r w:rsidR="002F4C0B" w:rsidRPr="00264D54">
          <w:rPr>
            <w:rFonts w:cstheme="majorBidi"/>
            <w:sz w:val="24"/>
            <w:szCs w:val="24"/>
          </w:rPr>
          <w:t>st</w:t>
        </w:r>
      </w:ins>
      <w:del w:id="935" w:author="Author">
        <w:r w:rsidRPr="00264D54" w:rsidDel="002F4C0B">
          <w:rPr>
            <w:rFonts w:cstheme="majorBidi"/>
            <w:sz w:val="24"/>
            <w:szCs w:val="24"/>
          </w:rPr>
          <w:delText>ry</w:delText>
        </w:r>
      </w:del>
      <w:r w:rsidRPr="00264D54">
        <w:rPr>
          <w:rFonts w:cstheme="majorBidi"/>
          <w:sz w:val="24"/>
          <w:szCs w:val="24"/>
        </w:rPr>
        <w:t xml:space="preserve"> to that, football fans are, as described before,</w:t>
      </w:r>
      <w:del w:id="936" w:author="Author">
        <w:r w:rsidRPr="00264D54" w:rsidDel="002F4C0B">
          <w:rPr>
            <w:rFonts w:cstheme="majorBidi"/>
            <w:sz w:val="24"/>
            <w:szCs w:val="24"/>
          </w:rPr>
          <w:delText xml:space="preserve"> as a</w:delText>
        </w:r>
      </w:del>
      <w:r w:rsidRPr="00264D54">
        <w:rPr>
          <w:rFonts w:cstheme="majorBidi"/>
          <w:sz w:val="24"/>
          <w:szCs w:val="24"/>
        </w:rPr>
        <w:t xml:space="preserve"> customer</w:t>
      </w:r>
      <w:ins w:id="937" w:author="Author">
        <w:r w:rsidR="002F4C0B" w:rsidRPr="00264D54">
          <w:rPr>
            <w:rFonts w:cstheme="majorBidi"/>
            <w:sz w:val="24"/>
            <w:szCs w:val="24"/>
          </w:rPr>
          <w:t>s</w:t>
        </w:r>
      </w:ins>
      <w:r w:rsidRPr="00264D54">
        <w:rPr>
          <w:rFonts w:cstheme="majorBidi"/>
          <w:sz w:val="24"/>
          <w:szCs w:val="24"/>
        </w:rPr>
        <w:t xml:space="preserve"> with a very strong sense of loyalty to their </w:t>
      </w:r>
      <w:r w:rsidR="003B6E24" w:rsidRPr="00264D54">
        <w:rPr>
          <w:rFonts w:cstheme="majorBidi"/>
          <w:sz w:val="24"/>
          <w:szCs w:val="24"/>
        </w:rPr>
        <w:t>favourite</w:t>
      </w:r>
      <w:r w:rsidRPr="00264D54">
        <w:rPr>
          <w:rFonts w:cstheme="majorBidi"/>
          <w:sz w:val="24"/>
          <w:szCs w:val="24"/>
        </w:rPr>
        <w:t xml:space="preserve"> team</w:t>
      </w:r>
      <w:ins w:id="938" w:author="Author">
        <w:r w:rsidR="002F4C0B" w:rsidRPr="00264D54">
          <w:rPr>
            <w:rFonts w:cstheme="majorBidi"/>
            <w:sz w:val="24"/>
            <w:szCs w:val="24"/>
          </w:rPr>
          <w:t>, which</w:t>
        </w:r>
      </w:ins>
      <w:del w:id="939" w:author="Author">
        <w:r w:rsidRPr="00264D54" w:rsidDel="002F4C0B">
          <w:rPr>
            <w:rFonts w:cstheme="majorBidi"/>
            <w:sz w:val="24"/>
            <w:szCs w:val="24"/>
          </w:rPr>
          <w:delText xml:space="preserve"> that</w:delText>
        </w:r>
      </w:del>
      <w:r w:rsidRPr="00264D54">
        <w:rPr>
          <w:rFonts w:cstheme="majorBidi"/>
          <w:sz w:val="24"/>
          <w:szCs w:val="24"/>
        </w:rPr>
        <w:t xml:space="preserve"> lead</w:t>
      </w:r>
      <w:ins w:id="940" w:author="Author">
        <w:r w:rsidR="002F4C0B" w:rsidRPr="00264D54">
          <w:rPr>
            <w:rFonts w:cstheme="majorBidi"/>
            <w:sz w:val="24"/>
            <w:szCs w:val="24"/>
          </w:rPr>
          <w:t>s</w:t>
        </w:r>
      </w:ins>
      <w:r w:rsidRPr="00264D54">
        <w:rPr>
          <w:rFonts w:cstheme="majorBidi"/>
          <w:sz w:val="24"/>
          <w:szCs w:val="24"/>
        </w:rPr>
        <w:t xml:space="preserve"> to the consumption of products related to the team regardless of the levels of success of the team. That being said, fans</w:t>
      </w:r>
      <w:ins w:id="941" w:author="Author">
        <w:r w:rsidR="002F4C0B" w:rsidRPr="00264D54">
          <w:rPr>
            <w:rFonts w:cstheme="majorBidi"/>
            <w:sz w:val="24"/>
            <w:szCs w:val="24"/>
          </w:rPr>
          <w:t>’</w:t>
        </w:r>
      </w:ins>
      <w:r w:rsidRPr="00264D54">
        <w:rPr>
          <w:rFonts w:cstheme="majorBidi"/>
          <w:sz w:val="24"/>
          <w:szCs w:val="24"/>
        </w:rPr>
        <w:t xml:space="preserve"> spending levels are connected </w:t>
      </w:r>
      <w:ins w:id="942" w:author="Author">
        <w:r w:rsidR="002F4C0B" w:rsidRPr="00264D54">
          <w:rPr>
            <w:rFonts w:cstheme="majorBidi"/>
            <w:sz w:val="24"/>
            <w:szCs w:val="24"/>
          </w:rPr>
          <w:t xml:space="preserve">to </w:t>
        </w:r>
      </w:ins>
      <w:r w:rsidRPr="00264D54">
        <w:rPr>
          <w:rFonts w:cstheme="majorBidi"/>
          <w:sz w:val="24"/>
          <w:szCs w:val="24"/>
        </w:rPr>
        <w:t xml:space="preserve">and affected by the level </w:t>
      </w:r>
      <w:r w:rsidRPr="00264D54">
        <w:rPr>
          <w:rFonts w:cstheme="majorBidi"/>
          <w:sz w:val="24"/>
          <w:szCs w:val="24"/>
        </w:rPr>
        <w:lastRenderedPageBreak/>
        <w:t>of success of the team</w:t>
      </w:r>
      <w:ins w:id="943" w:author="Author">
        <w:r w:rsidR="002F4C0B" w:rsidRPr="00264D54">
          <w:rPr>
            <w:rFonts w:cstheme="majorBidi"/>
            <w:sz w:val="24"/>
            <w:szCs w:val="24"/>
          </w:rPr>
          <w:t>;</w:t>
        </w:r>
      </w:ins>
      <w:del w:id="944" w:author="Author">
        <w:r w:rsidRPr="00264D54" w:rsidDel="002F4C0B">
          <w:rPr>
            <w:rFonts w:cstheme="majorBidi"/>
            <w:sz w:val="24"/>
            <w:szCs w:val="24"/>
          </w:rPr>
          <w:delText>,</w:delText>
        </w:r>
      </w:del>
      <w:r w:rsidRPr="00264D54">
        <w:rPr>
          <w:rFonts w:cstheme="majorBidi"/>
          <w:sz w:val="24"/>
          <w:szCs w:val="24"/>
        </w:rPr>
        <w:t xml:space="preserve"> in successful times the consumption of team products rises and in low times in which the team is not performing as the fan expect</w:t>
      </w:r>
      <w:r w:rsidR="00E7090F" w:rsidRPr="00264D54">
        <w:rPr>
          <w:rFonts w:cstheme="majorBidi"/>
          <w:sz w:val="24"/>
          <w:szCs w:val="24"/>
        </w:rPr>
        <w:t>s</w:t>
      </w:r>
      <w:r w:rsidRPr="00264D54">
        <w:rPr>
          <w:rFonts w:cstheme="majorBidi"/>
          <w:sz w:val="24"/>
          <w:szCs w:val="24"/>
        </w:rPr>
        <w:t xml:space="preserve"> the consumption decreases</w:t>
      </w:r>
      <w:ins w:id="945" w:author="Author">
        <w:r w:rsidR="002F4C0B" w:rsidRPr="00264D54">
          <w:rPr>
            <w:rFonts w:cstheme="majorBidi"/>
            <w:sz w:val="24"/>
            <w:szCs w:val="24"/>
          </w:rPr>
          <w:t>;</w:t>
        </w:r>
      </w:ins>
      <w:r w:rsidRPr="00264D54">
        <w:rPr>
          <w:rFonts w:cstheme="majorBidi"/>
          <w:sz w:val="24"/>
          <w:szCs w:val="24"/>
        </w:rPr>
        <w:t xml:space="preserve"> but that is no indication that his loyalty decreases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(Richardson and Dwyer, 2003)</w:t>
      </w:r>
      <w:r w:rsidRPr="00264D54">
        <w:rPr>
          <w:rFonts w:cstheme="majorBidi"/>
          <w:sz w:val="24"/>
          <w:szCs w:val="24"/>
        </w:rPr>
        <w:fldChar w:fldCharType="end"/>
      </w:r>
      <w:r w:rsidRPr="00264D54">
        <w:rPr>
          <w:rFonts w:cstheme="majorBidi"/>
          <w:sz w:val="24"/>
          <w:szCs w:val="24"/>
        </w:rPr>
        <w:t>. Probably that is the main difference between loyalty and attitude in the football market</w:t>
      </w:r>
      <w:r w:rsidR="00E7090F" w:rsidRPr="00264D54">
        <w:rPr>
          <w:rFonts w:cstheme="majorBidi"/>
          <w:sz w:val="24"/>
          <w:szCs w:val="24"/>
        </w:rPr>
        <w:t>. I</w:t>
      </w:r>
      <w:r w:rsidRPr="00264D54">
        <w:rPr>
          <w:rFonts w:cstheme="majorBidi"/>
          <w:sz w:val="24"/>
          <w:szCs w:val="24"/>
        </w:rPr>
        <w:t>n any other market when a customer is disappointed with the product</w:t>
      </w:r>
      <w:ins w:id="946" w:author="Author">
        <w:r w:rsidR="002F4C0B" w:rsidRPr="00264D54">
          <w:rPr>
            <w:rFonts w:cstheme="majorBidi"/>
            <w:sz w:val="24"/>
            <w:szCs w:val="24"/>
          </w:rPr>
          <w:t>,</w:t>
        </w:r>
      </w:ins>
      <w:r w:rsidRPr="00264D54">
        <w:rPr>
          <w:rFonts w:cstheme="majorBidi"/>
          <w:sz w:val="24"/>
          <w:szCs w:val="24"/>
        </w:rPr>
        <w:t xml:space="preserve"> the attitude and loyalty to it will decrease and he will look for alternatives</w:t>
      </w:r>
      <w:r w:rsidR="00E7090F" w:rsidRPr="00264D54">
        <w:rPr>
          <w:rFonts w:cstheme="majorBidi"/>
          <w:sz w:val="24"/>
          <w:szCs w:val="24"/>
        </w:rPr>
        <w:t>.</w:t>
      </w:r>
      <w:r w:rsidRPr="00264D54">
        <w:rPr>
          <w:rFonts w:cstheme="majorBidi"/>
          <w:sz w:val="24"/>
          <w:szCs w:val="24"/>
        </w:rPr>
        <w:t xml:space="preserve"> </w:t>
      </w:r>
      <w:r w:rsidR="00E7090F" w:rsidRPr="00264D54">
        <w:rPr>
          <w:rFonts w:cstheme="majorBidi"/>
          <w:sz w:val="24"/>
          <w:szCs w:val="24"/>
        </w:rPr>
        <w:t>When a</w:t>
      </w:r>
      <w:r w:rsidRPr="00264D54">
        <w:rPr>
          <w:rFonts w:cstheme="majorBidi"/>
          <w:sz w:val="24"/>
          <w:szCs w:val="24"/>
        </w:rPr>
        <w:t xml:space="preserve"> football fan is disappointed with his </w:t>
      </w:r>
      <w:r w:rsidR="003B6E24" w:rsidRPr="00264D54">
        <w:rPr>
          <w:rFonts w:cstheme="majorBidi"/>
          <w:sz w:val="24"/>
          <w:szCs w:val="24"/>
        </w:rPr>
        <w:t>favourite</w:t>
      </w:r>
      <w:r w:rsidRPr="00264D54">
        <w:rPr>
          <w:rFonts w:cstheme="majorBidi"/>
          <w:sz w:val="24"/>
          <w:szCs w:val="24"/>
        </w:rPr>
        <w:t xml:space="preserve"> team</w:t>
      </w:r>
      <w:r w:rsidR="00E7090F" w:rsidRPr="00264D54">
        <w:rPr>
          <w:rFonts w:cstheme="majorBidi"/>
          <w:sz w:val="24"/>
          <w:szCs w:val="24"/>
        </w:rPr>
        <w:t>, his</w:t>
      </w:r>
      <w:r w:rsidRPr="00264D54">
        <w:rPr>
          <w:rFonts w:cstheme="majorBidi"/>
          <w:sz w:val="24"/>
          <w:szCs w:val="24"/>
        </w:rPr>
        <w:t xml:space="preserve"> attitude </w:t>
      </w:r>
      <w:r w:rsidR="00E7090F" w:rsidRPr="00264D54">
        <w:rPr>
          <w:rFonts w:cstheme="majorBidi"/>
          <w:sz w:val="24"/>
          <w:szCs w:val="24"/>
        </w:rPr>
        <w:t>may</w:t>
      </w:r>
      <w:r w:rsidRPr="00264D54">
        <w:rPr>
          <w:rFonts w:cstheme="majorBidi"/>
          <w:sz w:val="24"/>
          <w:szCs w:val="24"/>
        </w:rPr>
        <w:t xml:space="preserve"> change and this will affect his spending habits, but his levels of loyalty will remain steady</w:t>
      </w:r>
      <w:r w:rsidR="00EE1C6A" w:rsidRPr="00264D54">
        <w:rPr>
          <w:rFonts w:cstheme="majorBidi"/>
          <w:sz w:val="24"/>
          <w:szCs w:val="24"/>
        </w:rPr>
        <w:t>.</w:t>
      </w:r>
      <w:r w:rsidR="00046337" w:rsidRPr="00264D54">
        <w:rPr>
          <w:rFonts w:cstheme="majorBidi"/>
          <w:sz w:val="24"/>
          <w:szCs w:val="24"/>
        </w:rPr>
        <w:t xml:space="preserve"> </w:t>
      </w:r>
      <w:r w:rsidR="00FF0FF2" w:rsidRPr="00264D54">
        <w:rPr>
          <w:rFonts w:cstheme="majorBidi"/>
          <w:sz w:val="24"/>
          <w:szCs w:val="24"/>
        </w:rPr>
        <w:t>T</w:t>
      </w:r>
      <w:r w:rsidR="00046337" w:rsidRPr="00264D54">
        <w:rPr>
          <w:rFonts w:cstheme="majorBidi"/>
          <w:sz w:val="24"/>
          <w:szCs w:val="24"/>
        </w:rPr>
        <w:t xml:space="preserve">hat is why </w:t>
      </w:r>
      <w:r w:rsidR="00FF0FF2" w:rsidRPr="00264D54">
        <w:rPr>
          <w:rFonts w:cstheme="majorBidi"/>
          <w:sz w:val="24"/>
          <w:szCs w:val="24"/>
        </w:rPr>
        <w:t xml:space="preserve">in the football market it will be easier for marketers </w:t>
      </w:r>
      <w:r w:rsidR="00046337" w:rsidRPr="00264D54">
        <w:rPr>
          <w:rFonts w:cstheme="majorBidi"/>
          <w:sz w:val="24"/>
          <w:szCs w:val="24"/>
        </w:rPr>
        <w:t>to influence the attitude of the fan than his loyalty</w:t>
      </w:r>
      <w:r w:rsidR="00FF0FF2" w:rsidRPr="00264D54">
        <w:rPr>
          <w:rFonts w:cstheme="majorBidi"/>
          <w:sz w:val="24"/>
          <w:szCs w:val="24"/>
        </w:rPr>
        <w:t>.</w:t>
      </w:r>
      <w:r w:rsidR="00046337" w:rsidRPr="00264D54">
        <w:rPr>
          <w:rFonts w:cstheme="majorBidi"/>
          <w:sz w:val="24"/>
          <w:szCs w:val="24"/>
        </w:rPr>
        <w:t xml:space="preserve"> </w:t>
      </w:r>
      <w:r w:rsidR="00FF0FF2" w:rsidRPr="00264D54">
        <w:rPr>
          <w:rFonts w:cstheme="majorBidi"/>
          <w:sz w:val="24"/>
          <w:szCs w:val="24"/>
        </w:rPr>
        <w:t>I</w:t>
      </w:r>
      <w:r w:rsidR="00046337" w:rsidRPr="00264D54">
        <w:rPr>
          <w:rFonts w:cstheme="majorBidi"/>
          <w:sz w:val="24"/>
          <w:szCs w:val="24"/>
        </w:rPr>
        <w:t>n practice it will be easier to affect and r</w:t>
      </w:r>
      <w:ins w:id="947" w:author="Author">
        <w:r w:rsidR="002F4C0B" w:rsidRPr="00264D54">
          <w:rPr>
            <w:rFonts w:cstheme="majorBidi"/>
            <w:sz w:val="24"/>
            <w:szCs w:val="24"/>
          </w:rPr>
          <w:t>a</w:t>
        </w:r>
      </w:ins>
      <w:r w:rsidR="00046337" w:rsidRPr="00264D54">
        <w:rPr>
          <w:rFonts w:cstheme="majorBidi"/>
          <w:sz w:val="24"/>
          <w:szCs w:val="24"/>
        </w:rPr>
        <w:t xml:space="preserve">ise the attitude of the fan in </w:t>
      </w:r>
      <w:r w:rsidR="003B6E24" w:rsidRPr="00264D54">
        <w:rPr>
          <w:rFonts w:cstheme="majorBidi"/>
          <w:sz w:val="24"/>
          <w:szCs w:val="24"/>
        </w:rPr>
        <w:t>favour</w:t>
      </w:r>
      <w:r w:rsidR="00046337" w:rsidRPr="00264D54">
        <w:rPr>
          <w:rFonts w:cstheme="majorBidi"/>
          <w:sz w:val="24"/>
          <w:szCs w:val="24"/>
        </w:rPr>
        <w:t xml:space="preserve"> </w:t>
      </w:r>
      <w:ins w:id="948" w:author="Author">
        <w:r w:rsidR="002F4C0B" w:rsidRPr="00264D54">
          <w:rPr>
            <w:rFonts w:cstheme="majorBidi"/>
            <w:sz w:val="24"/>
            <w:szCs w:val="24"/>
          </w:rPr>
          <w:t>of his</w:t>
        </w:r>
      </w:ins>
      <w:del w:id="949" w:author="Author">
        <w:r w:rsidR="00046337" w:rsidRPr="00264D54" w:rsidDel="002F4C0B">
          <w:rPr>
            <w:rFonts w:cstheme="majorBidi"/>
            <w:sz w:val="24"/>
            <w:szCs w:val="24"/>
          </w:rPr>
          <w:delText>so he</w:delText>
        </w:r>
      </w:del>
      <w:r w:rsidR="00046337" w:rsidRPr="00264D54">
        <w:rPr>
          <w:rFonts w:cstheme="majorBidi"/>
          <w:sz w:val="24"/>
          <w:szCs w:val="24"/>
        </w:rPr>
        <w:t xml:space="preserve"> spend</w:t>
      </w:r>
      <w:ins w:id="950" w:author="Author">
        <w:r w:rsidR="002F4C0B" w:rsidRPr="00264D54">
          <w:rPr>
            <w:rFonts w:cstheme="majorBidi"/>
            <w:sz w:val="24"/>
            <w:szCs w:val="24"/>
          </w:rPr>
          <w:t>ing</w:t>
        </w:r>
      </w:ins>
      <w:r w:rsidR="00046337" w:rsidRPr="00264D54">
        <w:rPr>
          <w:rFonts w:cstheme="majorBidi"/>
          <w:sz w:val="24"/>
          <w:szCs w:val="24"/>
        </w:rPr>
        <w:t xml:space="preserve"> more money</w:t>
      </w:r>
      <w:r w:rsidR="00E7090F" w:rsidRPr="00264D54">
        <w:rPr>
          <w:rFonts w:cstheme="majorBidi"/>
          <w:sz w:val="24"/>
          <w:szCs w:val="24"/>
        </w:rPr>
        <w:t>.</w:t>
      </w:r>
      <w:r w:rsidRPr="00264D54">
        <w:rPr>
          <w:rFonts w:cstheme="majorBidi"/>
          <w:sz w:val="24"/>
          <w:szCs w:val="24"/>
        </w:rPr>
        <w:t xml:space="preserve"> </w:t>
      </w:r>
      <w:ins w:id="951" w:author="Author">
        <w:r w:rsidR="002F4C0B" w:rsidRPr="00264D54">
          <w:rPr>
            <w:rFonts w:cstheme="majorBidi"/>
            <w:sz w:val="24"/>
            <w:szCs w:val="24"/>
          </w:rPr>
          <w:t>This</w:t>
        </w:r>
      </w:ins>
      <w:del w:id="952" w:author="Author">
        <w:r w:rsidR="00E7090F" w:rsidRPr="00264D54" w:rsidDel="002F4C0B">
          <w:rPr>
            <w:rFonts w:cstheme="majorBidi"/>
            <w:sz w:val="24"/>
            <w:szCs w:val="24"/>
          </w:rPr>
          <w:delText>It</w:delText>
        </w:r>
      </w:del>
      <w:r w:rsidR="00E7090F" w:rsidRPr="00264D54">
        <w:rPr>
          <w:rFonts w:cstheme="majorBidi"/>
          <w:sz w:val="24"/>
          <w:szCs w:val="24"/>
        </w:rPr>
        <w:t xml:space="preserve"> </w:t>
      </w:r>
      <w:r w:rsidRPr="00264D54">
        <w:rPr>
          <w:rFonts w:cstheme="majorBidi"/>
          <w:sz w:val="24"/>
          <w:szCs w:val="24"/>
        </w:rPr>
        <w:t xml:space="preserve">is the main </w:t>
      </w:r>
      <w:r w:rsidR="00E7090F" w:rsidRPr="00264D54">
        <w:rPr>
          <w:rFonts w:cstheme="majorBidi"/>
          <w:sz w:val="24"/>
          <w:szCs w:val="24"/>
        </w:rPr>
        <w:t xml:space="preserve">assumption </w:t>
      </w:r>
      <w:r w:rsidRPr="00264D54">
        <w:rPr>
          <w:rFonts w:cstheme="majorBidi"/>
          <w:sz w:val="24"/>
          <w:szCs w:val="24"/>
        </w:rPr>
        <w:t xml:space="preserve">to </w:t>
      </w:r>
      <w:r w:rsidR="00E7090F" w:rsidRPr="00264D54">
        <w:rPr>
          <w:rFonts w:cstheme="majorBidi"/>
          <w:sz w:val="24"/>
          <w:szCs w:val="24"/>
        </w:rPr>
        <w:t xml:space="preserve">be </w:t>
      </w:r>
      <w:r w:rsidRPr="00264D54">
        <w:rPr>
          <w:rFonts w:cstheme="majorBidi"/>
          <w:sz w:val="24"/>
          <w:szCs w:val="24"/>
        </w:rPr>
        <w:t>prove</w:t>
      </w:r>
      <w:r w:rsidR="00E7090F" w:rsidRPr="00264D54">
        <w:rPr>
          <w:rFonts w:cstheme="majorBidi"/>
          <w:sz w:val="24"/>
          <w:szCs w:val="24"/>
        </w:rPr>
        <w:t>d</w:t>
      </w:r>
      <w:r w:rsidRPr="00264D54">
        <w:rPr>
          <w:rFonts w:cstheme="majorBidi"/>
          <w:sz w:val="24"/>
          <w:szCs w:val="24"/>
        </w:rPr>
        <w:t xml:space="preserve"> in this hypothesis.</w:t>
      </w:r>
    </w:p>
    <w:p w14:paraId="210D7CA6" w14:textId="6A010E39" w:rsidR="009D5C01" w:rsidRPr="00264D54" w:rsidRDefault="0053184E" w:rsidP="00D24B4A">
      <w:pPr>
        <w:spacing w:line="360" w:lineRule="auto"/>
        <w:ind w:firstLine="284"/>
        <w:jc w:val="both"/>
        <w:rPr>
          <w:rFonts w:cstheme="majorBidi"/>
          <w:sz w:val="24"/>
          <w:szCs w:val="24"/>
        </w:rPr>
      </w:pPr>
      <w:r w:rsidRPr="00264D54">
        <w:rPr>
          <w:rFonts w:cstheme="majorBidi"/>
          <w:sz w:val="24"/>
          <w:szCs w:val="24"/>
        </w:rPr>
        <w:tab/>
      </w:r>
      <w:r w:rsidR="00597F39" w:rsidRPr="00264D54">
        <w:rPr>
          <w:rFonts w:cstheme="majorBidi"/>
          <w:sz w:val="24"/>
          <w:szCs w:val="24"/>
        </w:rPr>
        <w:t xml:space="preserve">When talking about Israeli football and Israeli football fans, one of the issues that </w:t>
      </w:r>
      <w:ins w:id="953" w:author="Author">
        <w:r w:rsidR="002F4C0B" w:rsidRPr="00264D54">
          <w:rPr>
            <w:rFonts w:cstheme="majorBidi"/>
            <w:sz w:val="24"/>
            <w:szCs w:val="24"/>
          </w:rPr>
          <w:t>a</w:t>
        </w:r>
      </w:ins>
      <w:r w:rsidR="00597F39" w:rsidRPr="00264D54">
        <w:rPr>
          <w:rFonts w:cstheme="majorBidi"/>
          <w:sz w:val="24"/>
          <w:szCs w:val="24"/>
        </w:rPr>
        <w:t>rise is the existence of violence. That is why the author decided to include</w:t>
      </w:r>
      <w:del w:id="954" w:author="Author">
        <w:r w:rsidR="00597F39" w:rsidRPr="00264D54" w:rsidDel="002F4C0B">
          <w:rPr>
            <w:rFonts w:cstheme="majorBidi"/>
            <w:sz w:val="24"/>
            <w:szCs w:val="24"/>
          </w:rPr>
          <w:delText xml:space="preserve"> the</w:delText>
        </w:r>
      </w:del>
      <w:r w:rsidR="00597F39" w:rsidRPr="00264D54">
        <w:rPr>
          <w:rFonts w:cstheme="majorBidi"/>
          <w:sz w:val="24"/>
          <w:szCs w:val="24"/>
        </w:rPr>
        <w:t xml:space="preserve"> violence as a factor in this research. In </w:t>
      </w:r>
      <w:ins w:id="955" w:author="Author">
        <w:r w:rsidR="002F4C0B" w:rsidRPr="00264D54">
          <w:rPr>
            <w:rFonts w:cstheme="majorBidi"/>
            <w:sz w:val="24"/>
            <w:szCs w:val="24"/>
          </w:rPr>
          <w:t xml:space="preserve">the </w:t>
        </w:r>
      </w:ins>
      <w:r w:rsidR="00597F39" w:rsidRPr="00264D54">
        <w:rPr>
          <w:rFonts w:cstheme="majorBidi"/>
          <w:sz w:val="24"/>
          <w:szCs w:val="24"/>
        </w:rPr>
        <w:t>literature there are article</w:t>
      </w:r>
      <w:ins w:id="956" w:author="Author">
        <w:r w:rsidR="002F4C0B" w:rsidRPr="00264D54">
          <w:rPr>
            <w:rFonts w:cstheme="majorBidi"/>
            <w:sz w:val="24"/>
            <w:szCs w:val="24"/>
          </w:rPr>
          <w:t>s</w:t>
        </w:r>
      </w:ins>
      <w:r w:rsidR="00597F39" w:rsidRPr="00264D54">
        <w:rPr>
          <w:rFonts w:cstheme="majorBidi"/>
          <w:sz w:val="24"/>
          <w:szCs w:val="24"/>
        </w:rPr>
        <w:t xml:space="preserve"> that study the basis for</w:t>
      </w:r>
      <w:del w:id="957" w:author="Author">
        <w:r w:rsidR="00597F39" w:rsidRPr="00264D54" w:rsidDel="002F4C0B">
          <w:rPr>
            <w:rFonts w:cstheme="majorBidi"/>
            <w:sz w:val="24"/>
            <w:szCs w:val="24"/>
          </w:rPr>
          <w:delText xml:space="preserve"> the</w:delText>
        </w:r>
      </w:del>
      <w:r w:rsidR="00597F39" w:rsidRPr="00264D54">
        <w:rPr>
          <w:rFonts w:cstheme="majorBidi"/>
          <w:sz w:val="24"/>
          <w:szCs w:val="24"/>
        </w:rPr>
        <w:t xml:space="preserve"> violence in sports, </w:t>
      </w:r>
      <w:ins w:id="958" w:author="Author">
        <w:r w:rsidR="002F4C0B" w:rsidRPr="00264D54">
          <w:rPr>
            <w:rFonts w:cstheme="majorBidi"/>
            <w:sz w:val="24"/>
            <w:szCs w:val="24"/>
          </w:rPr>
          <w:t xml:space="preserve">whether </w:t>
        </w:r>
      </w:ins>
      <w:del w:id="959" w:author="Author">
        <w:r w:rsidR="00597F39" w:rsidRPr="00264D54" w:rsidDel="002F4C0B">
          <w:rPr>
            <w:rFonts w:cstheme="majorBidi"/>
            <w:sz w:val="24"/>
            <w:szCs w:val="24"/>
          </w:rPr>
          <w:delText xml:space="preserve">if </w:delText>
        </w:r>
      </w:del>
      <w:r w:rsidR="00597F39" w:rsidRPr="00264D54">
        <w:rPr>
          <w:rFonts w:cstheme="majorBidi"/>
          <w:sz w:val="24"/>
          <w:szCs w:val="24"/>
        </w:rPr>
        <w:t xml:space="preserve">it is the origins of the violence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sidRPr="00264D54">
        <w:rPr>
          <w:rFonts w:cstheme="majorBidi"/>
          <w:sz w:val="24"/>
          <w:szCs w:val="24"/>
        </w:rPr>
        <w:fldChar w:fldCharType="separate"/>
      </w:r>
      <w:r w:rsidR="009211A5" w:rsidRPr="00264D54">
        <w:rPr>
          <w:rFonts w:cstheme="majorBidi"/>
          <w:noProof/>
          <w:sz w:val="24"/>
          <w:szCs w:val="24"/>
        </w:rPr>
        <w:t>(Sorek, 2007)</w:t>
      </w:r>
      <w:r w:rsidR="00597F39" w:rsidRPr="00264D54">
        <w:rPr>
          <w:rFonts w:cstheme="majorBidi"/>
          <w:sz w:val="24"/>
          <w:szCs w:val="24"/>
        </w:rPr>
        <w:fldChar w:fldCharType="end"/>
      </w:r>
      <w:r w:rsidR="00597F39" w:rsidRPr="00264D54">
        <w:rPr>
          <w:rFonts w:cstheme="majorBidi"/>
          <w:sz w:val="24"/>
          <w:szCs w:val="24"/>
        </w:rPr>
        <w:t xml:space="preserve"> or the history of violence in sports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 xml:space="preserve">(Elias 1971; </w:t>
      </w:r>
      <w:r w:rsidR="00597F39" w:rsidRPr="00264D54">
        <w:rPr>
          <w:rFonts w:cstheme="majorBidi"/>
          <w:sz w:val="24"/>
          <w:szCs w:val="24"/>
        </w:rPr>
        <w:fldChar w:fldCharType="end"/>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 xml:space="preserve"> 1976)</w:t>
      </w:r>
      <w:r w:rsidR="00597F39" w:rsidRPr="00264D54">
        <w:rPr>
          <w:rFonts w:cstheme="majorBidi"/>
          <w:sz w:val="24"/>
          <w:szCs w:val="24"/>
        </w:rPr>
        <w:fldChar w:fldCharType="end"/>
      </w:r>
      <w:r w:rsidR="00597F39" w:rsidRPr="00264D54">
        <w:rPr>
          <w:rFonts w:cstheme="majorBidi"/>
          <w:sz w:val="24"/>
          <w:szCs w:val="24"/>
        </w:rPr>
        <w:t xml:space="preserve">. Other articles took one step forward and </w:t>
      </w:r>
      <w:r w:rsidR="00647B7A" w:rsidRPr="00264D54">
        <w:rPr>
          <w:rFonts w:cstheme="majorBidi"/>
          <w:sz w:val="24"/>
          <w:szCs w:val="24"/>
        </w:rPr>
        <w:t xml:space="preserve">their authors </w:t>
      </w:r>
      <w:r w:rsidR="00597F39" w:rsidRPr="00264D54">
        <w:rPr>
          <w:rFonts w:cstheme="majorBidi"/>
          <w:sz w:val="24"/>
          <w:szCs w:val="24"/>
        </w:rPr>
        <w:t>stud</w:t>
      </w:r>
      <w:r w:rsidR="00647B7A" w:rsidRPr="00264D54">
        <w:rPr>
          <w:rFonts w:cstheme="majorBidi"/>
          <w:sz w:val="24"/>
          <w:szCs w:val="24"/>
        </w:rPr>
        <w:t>ied</w:t>
      </w:r>
      <w:r w:rsidR="00597F39" w:rsidRPr="00264D54">
        <w:rPr>
          <w:rFonts w:cstheme="majorBidi"/>
          <w:sz w:val="24"/>
          <w:szCs w:val="24"/>
        </w:rPr>
        <w:t xml:space="preserve"> the forms of violence in sports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sidRPr="00264D54">
        <w:rPr>
          <w:rFonts w:cstheme="majorBidi"/>
          <w:sz w:val="24"/>
          <w:szCs w:val="24"/>
        </w:rPr>
        <w:fldChar w:fldCharType="separate"/>
      </w:r>
      <w:r w:rsidR="009211A5" w:rsidRPr="00264D54">
        <w:rPr>
          <w:rFonts w:cstheme="majorBidi"/>
          <w:noProof/>
          <w:sz w:val="24"/>
          <w:szCs w:val="24"/>
        </w:rPr>
        <w:t>(Bourdieu, 1980)</w:t>
      </w:r>
      <w:r w:rsidR="00597F39" w:rsidRPr="00264D54">
        <w:rPr>
          <w:rFonts w:cstheme="majorBidi"/>
          <w:sz w:val="24"/>
          <w:szCs w:val="24"/>
        </w:rPr>
        <w:fldChar w:fldCharType="end"/>
      </w:r>
      <w:r w:rsidR="00597F39" w:rsidRPr="00264D54">
        <w:rPr>
          <w:rFonts w:cstheme="majorBidi"/>
          <w:sz w:val="24"/>
          <w:szCs w:val="24"/>
        </w:rPr>
        <w:t xml:space="preserve"> or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Fields et al. 2007)</w:t>
      </w:r>
      <w:r w:rsidR="00597F39" w:rsidRPr="00264D54">
        <w:rPr>
          <w:rFonts w:cstheme="majorBidi"/>
          <w:sz w:val="24"/>
          <w:szCs w:val="24"/>
        </w:rPr>
        <w:fldChar w:fldCharType="end"/>
      </w:r>
      <w:r w:rsidR="00647B7A" w:rsidRPr="00264D54">
        <w:rPr>
          <w:rFonts w:cstheme="majorBidi"/>
          <w:sz w:val="24"/>
          <w:szCs w:val="24"/>
        </w:rPr>
        <w:t>.</w:t>
      </w:r>
      <w:r w:rsidR="00597F39" w:rsidRPr="00264D54">
        <w:rPr>
          <w:rFonts w:cstheme="majorBidi"/>
          <w:sz w:val="24"/>
          <w:szCs w:val="24"/>
        </w:rPr>
        <w:t xml:space="preserve"> </w:t>
      </w:r>
      <w:ins w:id="960" w:author="Author">
        <w:r w:rsidR="002F4C0B" w:rsidRPr="00264D54">
          <w:rPr>
            <w:rFonts w:cstheme="majorBidi"/>
            <w:sz w:val="24"/>
            <w:szCs w:val="24"/>
          </w:rPr>
          <w:t>A</w:t>
        </w:r>
      </w:ins>
      <w:del w:id="961" w:author="Author">
        <w:r w:rsidR="00647B7A" w:rsidRPr="00264D54" w:rsidDel="002F4C0B">
          <w:rPr>
            <w:rFonts w:cstheme="majorBidi"/>
            <w:sz w:val="24"/>
            <w:szCs w:val="24"/>
          </w:rPr>
          <w:delText>I</w:delText>
        </w:r>
        <w:r w:rsidR="00597F39" w:rsidRPr="00264D54" w:rsidDel="002F4C0B">
          <w:rPr>
            <w:rFonts w:cstheme="majorBidi"/>
            <w:sz w:val="24"/>
            <w:szCs w:val="24"/>
          </w:rPr>
          <w:delText>n a</w:delText>
        </w:r>
      </w:del>
      <w:r w:rsidR="00597F39" w:rsidRPr="00264D54">
        <w:rPr>
          <w:rFonts w:cstheme="majorBidi"/>
          <w:sz w:val="24"/>
          <w:szCs w:val="24"/>
        </w:rPr>
        <w:t xml:space="preserve">nother paper </w:t>
      </w:r>
      <w:r w:rsidR="009D5C0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sidRPr="00264D54">
        <w:rPr>
          <w:rFonts w:cstheme="majorBidi"/>
          <w:sz w:val="24"/>
          <w:szCs w:val="24"/>
        </w:rPr>
        <w:fldChar w:fldCharType="separate"/>
      </w:r>
      <w:r w:rsidR="009211A5" w:rsidRPr="00264D54">
        <w:rPr>
          <w:rFonts w:cstheme="majorBidi"/>
          <w:noProof/>
          <w:sz w:val="24"/>
          <w:szCs w:val="24"/>
        </w:rPr>
        <w:t>(Guilbert, 2004)</w:t>
      </w:r>
      <w:r w:rsidR="009D5C01" w:rsidRPr="00264D54">
        <w:rPr>
          <w:rFonts w:cstheme="majorBidi"/>
          <w:sz w:val="24"/>
          <w:szCs w:val="24"/>
        </w:rPr>
        <w:fldChar w:fldCharType="end"/>
      </w:r>
      <w:r w:rsidR="009D5C01" w:rsidRPr="00264D54">
        <w:rPr>
          <w:rFonts w:cstheme="majorBidi"/>
          <w:sz w:val="24"/>
          <w:szCs w:val="24"/>
        </w:rPr>
        <w:t xml:space="preserve"> test</w:t>
      </w:r>
      <w:r w:rsidR="00647B7A" w:rsidRPr="00264D54">
        <w:rPr>
          <w:rFonts w:cstheme="majorBidi"/>
          <w:sz w:val="24"/>
          <w:szCs w:val="24"/>
        </w:rPr>
        <w:t>s</w:t>
      </w:r>
      <w:r w:rsidR="009D5C01" w:rsidRPr="00264D54">
        <w:rPr>
          <w:rFonts w:cstheme="majorBidi"/>
          <w:sz w:val="24"/>
          <w:szCs w:val="24"/>
        </w:rPr>
        <w:t xml:space="preserve"> not only forms of violence but also levels of violence in different sports. As can be seen</w:t>
      </w:r>
      <w:ins w:id="962" w:author="Author">
        <w:r w:rsidR="002F4C0B" w:rsidRPr="00264D54">
          <w:rPr>
            <w:rFonts w:cstheme="majorBidi"/>
            <w:sz w:val="24"/>
            <w:szCs w:val="24"/>
          </w:rPr>
          <w:t>,</w:t>
        </w:r>
      </w:ins>
      <w:r w:rsidR="009D5C01" w:rsidRPr="00264D54">
        <w:rPr>
          <w:rFonts w:cstheme="majorBidi"/>
          <w:sz w:val="24"/>
          <w:szCs w:val="24"/>
        </w:rPr>
        <w:t xml:space="preserve"> this factor has been researched from different angles and more than that, </w:t>
      </w:r>
      <w:ins w:id="963" w:author="Author">
        <w:r w:rsidR="002F4C0B" w:rsidRPr="00264D54">
          <w:rPr>
            <w:rFonts w:cstheme="majorBidi"/>
            <w:sz w:val="24"/>
            <w:szCs w:val="24"/>
          </w:rPr>
          <w:t>as</w:t>
        </w:r>
      </w:ins>
      <w:del w:id="964" w:author="Author">
        <w:r w:rsidR="009D5C01" w:rsidRPr="00264D54" w:rsidDel="002F4C0B">
          <w:rPr>
            <w:rFonts w:cstheme="majorBidi"/>
            <w:sz w:val="24"/>
            <w:szCs w:val="24"/>
          </w:rPr>
          <w:delText>like</w:delText>
        </w:r>
      </w:del>
      <w:r w:rsidR="009D5C01" w:rsidRPr="00264D54">
        <w:rPr>
          <w:rFonts w:cstheme="majorBidi"/>
          <w:sz w:val="24"/>
          <w:szCs w:val="24"/>
        </w:rPr>
        <w:t xml:space="preserve"> show</w:t>
      </w:r>
      <w:ins w:id="965" w:author="Author">
        <w:r w:rsidR="002F4C0B" w:rsidRPr="00264D54">
          <w:rPr>
            <w:rFonts w:cstheme="majorBidi"/>
            <w:sz w:val="24"/>
            <w:szCs w:val="24"/>
          </w:rPr>
          <w:t>n</w:t>
        </w:r>
      </w:ins>
      <w:del w:id="966" w:author="Author">
        <w:r w:rsidR="009D5C01" w:rsidRPr="00264D54" w:rsidDel="002F4C0B">
          <w:rPr>
            <w:rFonts w:cstheme="majorBidi"/>
            <w:sz w:val="24"/>
            <w:szCs w:val="24"/>
          </w:rPr>
          <w:delText>ed</w:delText>
        </w:r>
      </w:del>
      <w:r w:rsidR="009D5C01" w:rsidRPr="00264D54">
        <w:rPr>
          <w:rFonts w:cstheme="majorBidi"/>
          <w:sz w:val="24"/>
          <w:szCs w:val="24"/>
        </w:rPr>
        <w:t xml:space="preserve"> by </w:t>
      </w:r>
      <w:r w:rsidR="009D5C01"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sidRPr="00264D54">
        <w:rPr>
          <w:rFonts w:cstheme="majorBidi"/>
          <w:sz w:val="24"/>
          <w:szCs w:val="24"/>
        </w:rPr>
        <w:fldChar w:fldCharType="separate"/>
      </w:r>
      <w:r w:rsidR="009211A5" w:rsidRPr="00264D54">
        <w:rPr>
          <w:rFonts w:cstheme="majorBidi"/>
          <w:noProof/>
          <w:sz w:val="24"/>
          <w:szCs w:val="24"/>
        </w:rPr>
        <w:t>(Spaaij, 2014)</w:t>
      </w:r>
      <w:r w:rsidR="009D5C01" w:rsidRPr="00264D54">
        <w:rPr>
          <w:rFonts w:cstheme="majorBidi"/>
          <w:sz w:val="24"/>
          <w:szCs w:val="24"/>
        </w:rPr>
        <w:fldChar w:fldCharType="end"/>
      </w:r>
      <w:ins w:id="967" w:author="Author">
        <w:r w:rsidR="002F4C0B" w:rsidRPr="00264D54">
          <w:rPr>
            <w:rFonts w:cstheme="majorBidi"/>
            <w:sz w:val="24"/>
            <w:szCs w:val="24"/>
          </w:rPr>
          <w:t>,</w:t>
        </w:r>
      </w:ins>
      <w:r w:rsidR="009D5C01" w:rsidRPr="00264D54">
        <w:rPr>
          <w:rFonts w:cstheme="majorBidi"/>
          <w:sz w:val="24"/>
          <w:szCs w:val="24"/>
        </w:rPr>
        <w:t xml:space="preserve"> there is not a single factor that influence</w:t>
      </w:r>
      <w:ins w:id="968" w:author="Author">
        <w:r w:rsidR="002F4C0B" w:rsidRPr="00264D54">
          <w:rPr>
            <w:rFonts w:cstheme="majorBidi"/>
            <w:sz w:val="24"/>
            <w:szCs w:val="24"/>
          </w:rPr>
          <w:t>s</w:t>
        </w:r>
      </w:ins>
      <w:r w:rsidR="009D5C01" w:rsidRPr="00264D54">
        <w:rPr>
          <w:rFonts w:cstheme="majorBidi"/>
          <w:sz w:val="24"/>
          <w:szCs w:val="24"/>
        </w:rPr>
        <w:t xml:space="preserve"> violence</w:t>
      </w:r>
      <w:r w:rsidR="00647B7A" w:rsidRPr="00264D54">
        <w:rPr>
          <w:rFonts w:cstheme="majorBidi"/>
          <w:sz w:val="24"/>
          <w:szCs w:val="24"/>
        </w:rPr>
        <w:t>.</w:t>
      </w:r>
      <w:r w:rsidR="009D5C01" w:rsidRPr="00264D54">
        <w:rPr>
          <w:rFonts w:cstheme="majorBidi"/>
          <w:sz w:val="24"/>
          <w:szCs w:val="24"/>
        </w:rPr>
        <w:t xml:space="preserve"> </w:t>
      </w:r>
      <w:r w:rsidR="00647B7A" w:rsidRPr="00264D54">
        <w:rPr>
          <w:rFonts w:cstheme="majorBidi"/>
          <w:sz w:val="24"/>
          <w:szCs w:val="24"/>
        </w:rPr>
        <w:t>I</w:t>
      </w:r>
      <w:r w:rsidR="009D5C01" w:rsidRPr="00264D54">
        <w:rPr>
          <w:rFonts w:cstheme="majorBidi"/>
          <w:sz w:val="24"/>
          <w:szCs w:val="24"/>
        </w:rPr>
        <w:t>n fact</w:t>
      </w:r>
      <w:r w:rsidR="00647B7A" w:rsidRPr="00264D54">
        <w:rPr>
          <w:rFonts w:cstheme="majorBidi"/>
          <w:sz w:val="24"/>
          <w:szCs w:val="24"/>
        </w:rPr>
        <w:t>,</w:t>
      </w:r>
      <w:r w:rsidR="009D5C01" w:rsidRPr="00264D54">
        <w:rPr>
          <w:rFonts w:cstheme="majorBidi"/>
          <w:sz w:val="24"/>
          <w:szCs w:val="24"/>
        </w:rPr>
        <w:t xml:space="preserve"> many factors were used and tested. In this research the author cho</w:t>
      </w:r>
      <w:del w:id="969" w:author="Author">
        <w:r w:rsidR="009D5C01" w:rsidRPr="00264D54" w:rsidDel="002F4C0B">
          <w:rPr>
            <w:rFonts w:cstheme="majorBidi"/>
            <w:sz w:val="24"/>
            <w:szCs w:val="24"/>
          </w:rPr>
          <w:delText>o</w:delText>
        </w:r>
      </w:del>
      <w:r w:rsidR="009D5C01" w:rsidRPr="00264D54">
        <w:rPr>
          <w:rFonts w:cstheme="majorBidi"/>
          <w:sz w:val="24"/>
          <w:szCs w:val="24"/>
        </w:rPr>
        <w:t xml:space="preserve">se to study the influence on violence using three factors that are present in </w:t>
      </w:r>
      <w:proofErr w:type="gramStart"/>
      <w:r w:rsidR="009D5C01" w:rsidRPr="00264D54">
        <w:rPr>
          <w:rFonts w:cstheme="majorBidi"/>
          <w:sz w:val="24"/>
          <w:szCs w:val="24"/>
        </w:rPr>
        <w:t>all</w:t>
      </w:r>
      <w:ins w:id="970" w:author="Author">
        <w:r w:rsidR="002F4C0B" w:rsidRPr="00264D54">
          <w:rPr>
            <w:rFonts w:cstheme="majorBidi"/>
            <w:sz w:val="24"/>
            <w:szCs w:val="24"/>
          </w:rPr>
          <w:t xml:space="preserve"> of</w:t>
        </w:r>
      </w:ins>
      <w:proofErr w:type="gramEnd"/>
      <w:r w:rsidR="009D5C01" w:rsidRPr="00264D54">
        <w:rPr>
          <w:rFonts w:cstheme="majorBidi"/>
          <w:sz w:val="24"/>
          <w:szCs w:val="24"/>
        </w:rPr>
        <w:t xml:space="preserve"> this thesis and can share a different and additional point of view on the subject. </w:t>
      </w:r>
      <w:r w:rsidR="00647B7A" w:rsidRPr="00264D54">
        <w:rPr>
          <w:rFonts w:cstheme="majorBidi"/>
          <w:sz w:val="24"/>
          <w:szCs w:val="24"/>
        </w:rPr>
        <w:t>F</w:t>
      </w:r>
      <w:r w:rsidR="009D5C01" w:rsidRPr="00264D54">
        <w:rPr>
          <w:rFonts w:cstheme="majorBidi"/>
          <w:sz w:val="24"/>
          <w:szCs w:val="24"/>
        </w:rPr>
        <w:t>o</w:t>
      </w:r>
      <w:r w:rsidR="00647B7A" w:rsidRPr="00264D54">
        <w:rPr>
          <w:rFonts w:cstheme="majorBidi"/>
          <w:sz w:val="24"/>
          <w:szCs w:val="24"/>
        </w:rPr>
        <w:t>r</w:t>
      </w:r>
      <w:r w:rsidR="009D5C01" w:rsidRPr="00264D54">
        <w:rPr>
          <w:rFonts w:cstheme="majorBidi"/>
          <w:sz w:val="24"/>
          <w:szCs w:val="24"/>
        </w:rPr>
        <w:t xml:space="preserve"> this </w:t>
      </w:r>
      <w:proofErr w:type="gramStart"/>
      <w:r w:rsidR="009D5C01" w:rsidRPr="00264D54">
        <w:rPr>
          <w:rFonts w:cstheme="majorBidi"/>
          <w:sz w:val="24"/>
          <w:szCs w:val="24"/>
        </w:rPr>
        <w:t>purpose</w:t>
      </w:r>
      <w:proofErr w:type="gramEnd"/>
      <w:r w:rsidR="009D5C01" w:rsidRPr="00264D54">
        <w:rPr>
          <w:rFonts w:cstheme="majorBidi"/>
          <w:sz w:val="24"/>
          <w:szCs w:val="24"/>
        </w:rPr>
        <w:t xml:space="preserve"> the hypothesis used was:</w:t>
      </w:r>
    </w:p>
    <w:p w14:paraId="1EAE1366" w14:textId="6C8B8541" w:rsidR="00A97199" w:rsidRPr="00264D54" w:rsidRDefault="008D2B5C" w:rsidP="00D24B4A">
      <w:pPr>
        <w:spacing w:line="360" w:lineRule="auto"/>
        <w:ind w:firstLine="284"/>
        <w:jc w:val="both"/>
        <w:rPr>
          <w:rFonts w:cstheme="majorBidi"/>
          <w:sz w:val="24"/>
          <w:szCs w:val="24"/>
        </w:rPr>
      </w:pPr>
      <w:r w:rsidRPr="00264D54">
        <w:rPr>
          <w:rFonts w:cstheme="majorBidi"/>
          <w:sz w:val="24"/>
          <w:szCs w:val="24"/>
        </w:rPr>
        <w:t xml:space="preserve">H4 </w:t>
      </w:r>
      <w:r w:rsidR="00E03E07" w:rsidRPr="00264D54">
        <w:rPr>
          <w:rFonts w:cstheme="majorBidi"/>
          <w:sz w:val="24"/>
          <w:szCs w:val="24"/>
        </w:rPr>
        <w:t>–</w:t>
      </w:r>
      <w:r w:rsidR="009556DF" w:rsidRPr="00264D54">
        <w:rPr>
          <w:rFonts w:cstheme="majorBidi"/>
          <w:sz w:val="24"/>
          <w:szCs w:val="24"/>
        </w:rPr>
        <w:t xml:space="preserve"> </w:t>
      </w:r>
      <w:r w:rsidR="000B23A4" w:rsidRPr="00264D54">
        <w:rPr>
          <w:rFonts w:cstheme="majorBidi"/>
          <w:sz w:val="24"/>
          <w:szCs w:val="24"/>
        </w:rPr>
        <w:t>Violence experienced or witnessed is influenced by the emotional connection to the club, the level of fanhood and the definition of fanhood by the fan</w:t>
      </w:r>
      <w:r w:rsidR="00195C82" w:rsidRPr="00264D54">
        <w:rPr>
          <w:rFonts w:cstheme="majorBidi"/>
          <w:sz w:val="24"/>
          <w:szCs w:val="24"/>
        </w:rPr>
        <w:t>.</w:t>
      </w:r>
    </w:p>
    <w:p w14:paraId="3F39FA88" w14:textId="6EE81E55" w:rsidR="00532490" w:rsidRPr="00264D54" w:rsidRDefault="00532490" w:rsidP="00D24B4A">
      <w:pPr>
        <w:spacing w:line="360" w:lineRule="auto"/>
        <w:ind w:firstLine="284"/>
        <w:jc w:val="both"/>
        <w:rPr>
          <w:rFonts w:cstheme="majorBidi"/>
          <w:sz w:val="24"/>
          <w:szCs w:val="24"/>
        </w:rPr>
      </w:pPr>
      <w:r w:rsidRPr="00264D54">
        <w:rPr>
          <w:rFonts w:cstheme="majorBidi"/>
          <w:sz w:val="24"/>
          <w:szCs w:val="24"/>
        </w:rPr>
        <w:t xml:space="preserve">The previous four hypotheses used factors that were more commonly used in the research of attitudes in general and sports fan </w:t>
      </w:r>
      <w:proofErr w:type="gramStart"/>
      <w:r w:rsidRPr="00264D54">
        <w:rPr>
          <w:rFonts w:cstheme="majorBidi"/>
          <w:sz w:val="24"/>
          <w:szCs w:val="24"/>
        </w:rPr>
        <w:t>attitude</w:t>
      </w:r>
      <w:ins w:id="971" w:author="Author">
        <w:r w:rsidR="002F4C0B" w:rsidRPr="00264D54">
          <w:rPr>
            <w:rFonts w:cstheme="majorBidi"/>
            <w:sz w:val="24"/>
            <w:szCs w:val="24"/>
          </w:rPr>
          <w:t>s</w:t>
        </w:r>
      </w:ins>
      <w:r w:rsidRPr="00264D54">
        <w:rPr>
          <w:rFonts w:cstheme="majorBidi"/>
          <w:sz w:val="24"/>
          <w:szCs w:val="24"/>
        </w:rPr>
        <w:t xml:space="preserve"> in particular</w:t>
      </w:r>
      <w:proofErr w:type="gramEnd"/>
      <w:r w:rsidRPr="00264D54">
        <w:rPr>
          <w:rFonts w:cstheme="majorBidi"/>
          <w:sz w:val="24"/>
          <w:szCs w:val="24"/>
        </w:rPr>
        <w:t xml:space="preserve">. The author used those factors to get a better understanding </w:t>
      </w:r>
      <w:ins w:id="972" w:author="Author">
        <w:r w:rsidR="002F4C0B" w:rsidRPr="00264D54">
          <w:rPr>
            <w:rFonts w:cstheme="majorBidi"/>
            <w:sz w:val="24"/>
            <w:szCs w:val="24"/>
          </w:rPr>
          <w:t>of</w:t>
        </w:r>
      </w:ins>
      <w:del w:id="973" w:author="Author">
        <w:r w:rsidRPr="00264D54" w:rsidDel="002F4C0B">
          <w:rPr>
            <w:rFonts w:cstheme="majorBidi"/>
            <w:sz w:val="24"/>
            <w:szCs w:val="24"/>
          </w:rPr>
          <w:delText>on</w:delText>
        </w:r>
      </w:del>
      <w:r w:rsidRPr="00264D54">
        <w:rPr>
          <w:rFonts w:cstheme="majorBidi"/>
          <w:sz w:val="24"/>
          <w:szCs w:val="24"/>
        </w:rPr>
        <w:t xml:space="preserve"> which factors have a connection to football fans</w:t>
      </w:r>
      <w:ins w:id="974" w:author="Author">
        <w:r w:rsidR="002F4C0B" w:rsidRPr="00264D54">
          <w:rPr>
            <w:rFonts w:cstheme="majorBidi"/>
            <w:sz w:val="24"/>
            <w:szCs w:val="24"/>
          </w:rPr>
          <w:t>’</w:t>
        </w:r>
      </w:ins>
      <w:r w:rsidRPr="00264D54">
        <w:rPr>
          <w:rFonts w:cstheme="majorBidi"/>
          <w:sz w:val="24"/>
          <w:szCs w:val="24"/>
        </w:rPr>
        <w:t xml:space="preserve"> attitude</w:t>
      </w:r>
      <w:ins w:id="975" w:author="Author">
        <w:r w:rsidR="002F4C0B" w:rsidRPr="00264D54">
          <w:rPr>
            <w:rFonts w:cstheme="majorBidi"/>
            <w:sz w:val="24"/>
            <w:szCs w:val="24"/>
          </w:rPr>
          <w:t>s</w:t>
        </w:r>
      </w:ins>
      <w:r w:rsidRPr="00264D54">
        <w:rPr>
          <w:rFonts w:cstheme="majorBidi"/>
          <w:sz w:val="24"/>
          <w:szCs w:val="24"/>
        </w:rPr>
        <w:t xml:space="preserve">, and the economic influence they have on the fan. For </w:t>
      </w:r>
      <w:ins w:id="976" w:author="Author">
        <w:r w:rsidR="002F4C0B" w:rsidRPr="00264D54">
          <w:rPr>
            <w:rFonts w:cstheme="majorBidi"/>
            <w:sz w:val="24"/>
            <w:szCs w:val="24"/>
          </w:rPr>
          <w:t xml:space="preserve">the </w:t>
        </w:r>
      </w:ins>
      <w:r w:rsidRPr="00264D54">
        <w:rPr>
          <w:rFonts w:cstheme="majorBidi"/>
          <w:sz w:val="24"/>
          <w:szCs w:val="24"/>
        </w:rPr>
        <w:t xml:space="preserve">fifth hypothesis the </w:t>
      </w:r>
      <w:r w:rsidRPr="00264D54">
        <w:rPr>
          <w:rFonts w:cstheme="majorBidi"/>
          <w:sz w:val="24"/>
          <w:szCs w:val="24"/>
        </w:rPr>
        <w:lastRenderedPageBreak/>
        <w:t>author cho</w:t>
      </w:r>
      <w:del w:id="977" w:author="Author">
        <w:r w:rsidRPr="00264D54" w:rsidDel="002F4C0B">
          <w:rPr>
            <w:rFonts w:cstheme="majorBidi"/>
            <w:sz w:val="24"/>
            <w:szCs w:val="24"/>
          </w:rPr>
          <w:delText>o</w:delText>
        </w:r>
      </w:del>
      <w:r w:rsidRPr="00264D54">
        <w:rPr>
          <w:rFonts w:cstheme="majorBidi"/>
          <w:sz w:val="24"/>
          <w:szCs w:val="24"/>
        </w:rPr>
        <w:t>se a less common factor used in the study of attitudes</w:t>
      </w:r>
      <w:r w:rsidR="002737BB" w:rsidRPr="00264D54">
        <w:rPr>
          <w:rFonts w:cstheme="majorBidi"/>
          <w:sz w:val="24"/>
          <w:szCs w:val="24"/>
        </w:rPr>
        <w:t xml:space="preserve"> –</w:t>
      </w:r>
      <w:r w:rsidRPr="00264D54">
        <w:rPr>
          <w:rFonts w:cstheme="majorBidi"/>
          <w:sz w:val="24"/>
          <w:szCs w:val="24"/>
        </w:rPr>
        <w:t xml:space="preserve"> the violence factor. This factor </w:t>
      </w:r>
      <w:ins w:id="978" w:author="Author">
        <w:r w:rsidR="002F4C0B" w:rsidRPr="00264D54">
          <w:rPr>
            <w:rFonts w:cstheme="majorBidi"/>
            <w:sz w:val="24"/>
            <w:szCs w:val="24"/>
          </w:rPr>
          <w:t>has</w:t>
        </w:r>
      </w:ins>
      <w:del w:id="979" w:author="Author">
        <w:r w:rsidRPr="00264D54" w:rsidDel="002F4C0B">
          <w:rPr>
            <w:rFonts w:cstheme="majorBidi"/>
            <w:sz w:val="24"/>
            <w:szCs w:val="24"/>
          </w:rPr>
          <w:delText>was</w:delText>
        </w:r>
      </w:del>
      <w:r w:rsidRPr="00264D54">
        <w:rPr>
          <w:rFonts w:cstheme="majorBidi"/>
          <w:sz w:val="24"/>
          <w:szCs w:val="24"/>
        </w:rPr>
        <w:t xml:space="preserve"> previously </w:t>
      </w:r>
      <w:ins w:id="980" w:author="Author">
        <w:r w:rsidR="002F4C0B" w:rsidRPr="00264D54">
          <w:rPr>
            <w:rFonts w:cstheme="majorBidi"/>
            <w:sz w:val="24"/>
            <w:szCs w:val="24"/>
          </w:rPr>
          <w:t xml:space="preserve">been </w:t>
        </w:r>
      </w:ins>
      <w:r w:rsidRPr="00264D54">
        <w:rPr>
          <w:rFonts w:cstheme="majorBidi"/>
          <w:sz w:val="24"/>
          <w:szCs w:val="24"/>
        </w:rPr>
        <w:t>researched mainly in sociological studies.</w:t>
      </w:r>
    </w:p>
    <w:p w14:paraId="57157FC5" w14:textId="7DE7002D" w:rsidR="00F225AC" w:rsidRPr="00264D54" w:rsidRDefault="00F225AC" w:rsidP="00D24B4A">
      <w:pPr>
        <w:spacing w:line="360" w:lineRule="auto"/>
        <w:ind w:firstLine="284"/>
        <w:jc w:val="both"/>
        <w:rPr>
          <w:rFonts w:cstheme="majorBidi"/>
          <w:sz w:val="24"/>
          <w:szCs w:val="24"/>
        </w:rPr>
      </w:pPr>
      <w:r w:rsidRPr="00264D54">
        <w:rPr>
          <w:rFonts w:cstheme="majorBidi"/>
          <w:sz w:val="24"/>
          <w:szCs w:val="24"/>
        </w:rPr>
        <w:t xml:space="preserve">Before dealing with violence specifically </w:t>
      </w:r>
      <w:ins w:id="981" w:author="Author">
        <w:r w:rsidR="00D25E87" w:rsidRPr="00264D54">
          <w:rPr>
            <w:rFonts w:cstheme="majorBidi"/>
            <w:sz w:val="24"/>
            <w:szCs w:val="24"/>
          </w:rPr>
          <w:t>in</w:t>
        </w:r>
      </w:ins>
      <w:del w:id="982" w:author="Author">
        <w:r w:rsidRPr="00264D54" w:rsidDel="00D25E87">
          <w:rPr>
            <w:rFonts w:cstheme="majorBidi"/>
            <w:sz w:val="24"/>
            <w:szCs w:val="24"/>
          </w:rPr>
          <w:delText>on</w:delText>
        </w:r>
      </w:del>
      <w:r w:rsidRPr="00264D54">
        <w:rPr>
          <w:rFonts w:cstheme="majorBidi"/>
          <w:sz w:val="24"/>
          <w:szCs w:val="24"/>
        </w:rPr>
        <w:t xml:space="preserve"> sport, there were articles dealing </w:t>
      </w:r>
      <w:ins w:id="983" w:author="Author">
        <w:r w:rsidR="00D25E87" w:rsidRPr="00264D54">
          <w:rPr>
            <w:rFonts w:cstheme="majorBidi"/>
            <w:sz w:val="24"/>
            <w:szCs w:val="24"/>
          </w:rPr>
          <w:t>with</w:t>
        </w:r>
      </w:ins>
      <w:del w:id="984" w:author="Author">
        <w:r w:rsidRPr="00264D54" w:rsidDel="00D25E87">
          <w:rPr>
            <w:rFonts w:cstheme="majorBidi"/>
            <w:sz w:val="24"/>
            <w:szCs w:val="24"/>
          </w:rPr>
          <w:delText>on</w:delText>
        </w:r>
      </w:del>
      <w:r w:rsidRPr="00264D54">
        <w:rPr>
          <w:rFonts w:cstheme="majorBidi"/>
          <w:sz w:val="24"/>
          <w:szCs w:val="24"/>
        </w:rPr>
        <w:t xml:space="preserve"> the influence of violence in general. Two articles </w:t>
      </w:r>
      <w:r w:rsidR="003B6E24" w:rsidRPr="00264D54">
        <w:rPr>
          <w:rFonts w:cstheme="majorBidi"/>
          <w:sz w:val="24"/>
          <w:szCs w:val="24"/>
        </w:rPr>
        <w:t>analyse</w:t>
      </w:r>
      <w:r w:rsidRPr="00264D54">
        <w:rPr>
          <w:rFonts w:cstheme="majorBidi"/>
          <w:sz w:val="24"/>
          <w:szCs w:val="24"/>
        </w:rPr>
        <w:t xml:space="preserve"> the impact of violence on community and individual health. The first by </w:t>
      </w:r>
      <w:r w:rsidRPr="00264D54">
        <w:rPr>
          <w:rFonts w:cstheme="majorBidi"/>
          <w:sz w:val="24"/>
          <w:szCs w:val="24"/>
        </w:rPr>
        <w:fldChar w:fldCharType="begin" w:fldLock="1"/>
      </w:r>
      <w:r w:rsidR="0055520B" w:rsidRPr="00264D54">
        <w:rPr>
          <w:rFonts w:cstheme="majorBidi"/>
          <w:sz w:val="24"/>
          <w:szCs w:val="24"/>
        </w:rPr>
        <w:instrText>ADDIN CSL_CITATION {"citationItems":[{"id":"ITEM-1","itemData":{"author":[{"dropping-particle":"","family":"Morris","given":"Stephen C","non-dropping-particle":"","parse-names":false,"suffix":""}],"id":"ITEM-1","issued":{"date-parts":[["2007"]]},"page":"74","publisher":"Yale Section of Emergency Medicine","title":"The Causes of Violence and the Effects of Violence On Community and Individual Health","type":"article"},"uris":["http://www.mendeley.com/documents/?uuid=a748c186-1f77-42d0-8768-9e019730b3af"]}],"mendeley":{"formattedCitation":"(Morris, 2007)","manualFormatting":"Morris (2007)","plainTextFormattedCitation":"(Morris, 2007)","previouslyFormattedCitation":"(Morris,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Morris </w:t>
      </w:r>
      <w:r w:rsidR="00191B9A" w:rsidRPr="00264D54">
        <w:rPr>
          <w:rFonts w:cstheme="majorBidi"/>
          <w:noProof/>
          <w:sz w:val="24"/>
          <w:szCs w:val="24"/>
        </w:rPr>
        <w:t>(</w:t>
      </w:r>
      <w:r w:rsidRPr="00264D54">
        <w:rPr>
          <w:rFonts w:cstheme="majorBidi"/>
          <w:noProof/>
          <w:sz w:val="24"/>
          <w:szCs w:val="24"/>
        </w:rPr>
        <w:t>2007)</w:t>
      </w:r>
      <w:r w:rsidRPr="00264D54">
        <w:rPr>
          <w:rFonts w:cstheme="majorBidi"/>
          <w:sz w:val="24"/>
          <w:szCs w:val="24"/>
        </w:rPr>
        <w:fldChar w:fldCharType="end"/>
      </w:r>
      <w:r w:rsidRPr="00264D54">
        <w:rPr>
          <w:rFonts w:cstheme="majorBidi"/>
          <w:sz w:val="24"/>
          <w:szCs w:val="24"/>
        </w:rPr>
        <w:t xml:space="preserve"> review</w:t>
      </w:r>
      <w:ins w:id="985" w:author="Author">
        <w:r w:rsidR="00D25E87" w:rsidRPr="00264D54">
          <w:rPr>
            <w:rFonts w:cstheme="majorBidi"/>
            <w:sz w:val="24"/>
            <w:szCs w:val="24"/>
          </w:rPr>
          <w:t>s</w:t>
        </w:r>
      </w:ins>
      <w:r w:rsidRPr="00264D54">
        <w:rPr>
          <w:rFonts w:cstheme="majorBidi"/>
          <w:sz w:val="24"/>
          <w:szCs w:val="24"/>
        </w:rPr>
        <w:t xml:space="preserve"> the consequences of violence</w:t>
      </w:r>
      <w:ins w:id="986" w:author="Author">
        <w:r w:rsidR="00D25E87" w:rsidRPr="00264D54">
          <w:rPr>
            <w:rFonts w:cstheme="majorBidi"/>
            <w:sz w:val="24"/>
            <w:szCs w:val="24"/>
          </w:rPr>
          <w:t>;</w:t>
        </w:r>
      </w:ins>
      <w:del w:id="987" w:author="Author">
        <w:r w:rsidRPr="00264D54" w:rsidDel="00D25E87">
          <w:rPr>
            <w:rFonts w:cstheme="majorBidi"/>
            <w:sz w:val="24"/>
            <w:szCs w:val="24"/>
          </w:rPr>
          <w:delText>,</w:delText>
        </w:r>
      </w:del>
      <w:r w:rsidRPr="00264D54">
        <w:rPr>
          <w:rFonts w:cstheme="majorBidi"/>
          <w:sz w:val="24"/>
          <w:szCs w:val="24"/>
        </w:rPr>
        <w:t xml:space="preserve"> in the article eight types of consequences are divided in</w:t>
      </w:r>
      <w:ins w:id="988" w:author="Author">
        <w:r w:rsidR="00D25E87" w:rsidRPr="00264D54">
          <w:rPr>
            <w:rFonts w:cstheme="majorBidi"/>
            <w:sz w:val="24"/>
            <w:szCs w:val="24"/>
          </w:rPr>
          <w:t>to</w:t>
        </w:r>
      </w:ins>
      <w:r w:rsidRPr="00264D54">
        <w:rPr>
          <w:rFonts w:cstheme="majorBidi"/>
          <w:sz w:val="24"/>
          <w:szCs w:val="24"/>
        </w:rPr>
        <w:t xml:space="preserve"> 4 groups. In the first group there is on </w:t>
      </w:r>
      <w:ins w:id="989" w:author="Author">
        <w:r w:rsidR="00D25E87" w:rsidRPr="00264D54">
          <w:rPr>
            <w:rFonts w:cstheme="majorBidi"/>
            <w:sz w:val="24"/>
            <w:szCs w:val="24"/>
          </w:rPr>
          <w:t xml:space="preserve">the </w:t>
        </w:r>
      </w:ins>
      <w:r w:rsidRPr="00264D54">
        <w:rPr>
          <w:rFonts w:cstheme="majorBidi"/>
          <w:sz w:val="24"/>
          <w:szCs w:val="24"/>
        </w:rPr>
        <w:t>one hand mortality that include</w:t>
      </w:r>
      <w:ins w:id="990" w:author="Author">
        <w:r w:rsidR="00D25E87" w:rsidRPr="00264D54">
          <w:rPr>
            <w:rFonts w:cstheme="majorBidi"/>
            <w:sz w:val="24"/>
            <w:szCs w:val="24"/>
          </w:rPr>
          <w:t>s</w:t>
        </w:r>
      </w:ins>
      <w:r w:rsidRPr="00264D54">
        <w:rPr>
          <w:rFonts w:cstheme="majorBidi"/>
          <w:sz w:val="24"/>
          <w:szCs w:val="24"/>
        </w:rPr>
        <w:t xml:space="preserve"> homicide, suicide and war</w:t>
      </w:r>
      <w:ins w:id="991" w:author="Author">
        <w:r w:rsidR="00D25E87" w:rsidRPr="00264D54">
          <w:rPr>
            <w:rFonts w:cstheme="majorBidi"/>
            <w:sz w:val="24"/>
            <w:szCs w:val="24"/>
          </w:rPr>
          <w:t>-</w:t>
        </w:r>
      </w:ins>
      <w:del w:id="992" w:author="Author">
        <w:r w:rsidRPr="00264D54" w:rsidDel="00D25E87">
          <w:rPr>
            <w:rFonts w:cstheme="majorBidi"/>
            <w:sz w:val="24"/>
            <w:szCs w:val="24"/>
          </w:rPr>
          <w:delText xml:space="preserve"> </w:delText>
        </w:r>
      </w:del>
      <w:r w:rsidRPr="00264D54">
        <w:rPr>
          <w:rFonts w:cstheme="majorBidi"/>
          <w:sz w:val="24"/>
          <w:szCs w:val="24"/>
        </w:rPr>
        <w:t>related violence, and</w:t>
      </w:r>
      <w:ins w:id="993" w:author="Author">
        <w:r w:rsidR="00D25E87" w:rsidRPr="00264D54">
          <w:rPr>
            <w:rFonts w:cstheme="majorBidi"/>
            <w:sz w:val="24"/>
            <w:szCs w:val="24"/>
          </w:rPr>
          <w:t xml:space="preserve"> on the other hand</w:t>
        </w:r>
      </w:ins>
      <w:r w:rsidRPr="00264D54">
        <w:rPr>
          <w:rFonts w:cstheme="majorBidi"/>
          <w:sz w:val="24"/>
          <w:szCs w:val="24"/>
        </w:rPr>
        <w:t xml:space="preserve"> morbidity </w:t>
      </w:r>
      <w:del w:id="994" w:author="Author">
        <w:r w:rsidRPr="00264D54" w:rsidDel="00D25E87">
          <w:rPr>
            <w:rFonts w:cstheme="majorBidi"/>
            <w:sz w:val="24"/>
            <w:szCs w:val="24"/>
          </w:rPr>
          <w:delText xml:space="preserve">on the other hand </w:delText>
        </w:r>
      </w:del>
      <w:r w:rsidRPr="00264D54">
        <w:rPr>
          <w:rFonts w:cstheme="majorBidi"/>
          <w:sz w:val="24"/>
          <w:szCs w:val="24"/>
        </w:rPr>
        <w:t>that is</w:t>
      </w:r>
      <w:del w:id="995" w:author="Author">
        <w:r w:rsidRPr="00264D54" w:rsidDel="008D604A">
          <w:rPr>
            <w:rFonts w:cstheme="majorBidi"/>
            <w:sz w:val="24"/>
            <w:szCs w:val="24"/>
          </w:rPr>
          <w:delText xml:space="preserve"> a</w:delText>
        </w:r>
      </w:del>
      <w:r w:rsidRPr="00264D54">
        <w:rPr>
          <w:rFonts w:cstheme="majorBidi"/>
          <w:sz w:val="24"/>
          <w:szCs w:val="24"/>
        </w:rPr>
        <w:t xml:space="preserve"> non-fatal violence that includes </w:t>
      </w:r>
      <w:del w:id="996" w:author="Author">
        <w:r w:rsidRPr="00264D54" w:rsidDel="00D25E87">
          <w:rPr>
            <w:rFonts w:cstheme="majorBidi"/>
            <w:sz w:val="24"/>
            <w:szCs w:val="24"/>
          </w:rPr>
          <w:delText xml:space="preserve">on </w:delText>
        </w:r>
      </w:del>
      <w:r w:rsidRPr="00264D54">
        <w:rPr>
          <w:rFonts w:cstheme="majorBidi"/>
          <w:sz w:val="24"/>
          <w:szCs w:val="24"/>
        </w:rPr>
        <w:t>the influence of such violence</w:t>
      </w:r>
      <w:ins w:id="997" w:author="Author">
        <w:r w:rsidR="008D604A" w:rsidRPr="00264D54">
          <w:rPr>
            <w:rFonts w:cstheme="majorBidi"/>
            <w:sz w:val="24"/>
            <w:szCs w:val="24"/>
          </w:rPr>
          <w:t>:</w:t>
        </w:r>
      </w:ins>
      <w:del w:id="998" w:author="Author">
        <w:r w:rsidRPr="00264D54" w:rsidDel="008D604A">
          <w:rPr>
            <w:rFonts w:cstheme="majorBidi"/>
            <w:sz w:val="24"/>
            <w:szCs w:val="24"/>
          </w:rPr>
          <w:delText>;</w:delText>
        </w:r>
      </w:del>
      <w:r w:rsidRPr="00264D54">
        <w:rPr>
          <w:rFonts w:cstheme="majorBidi"/>
          <w:sz w:val="24"/>
          <w:szCs w:val="24"/>
        </w:rPr>
        <w:t xml:space="preserve"> 1. </w:t>
      </w:r>
      <w:ins w:id="999" w:author="Author">
        <w:r w:rsidR="00D25E87" w:rsidRPr="00264D54">
          <w:rPr>
            <w:rFonts w:cstheme="majorBidi"/>
            <w:sz w:val="24"/>
            <w:szCs w:val="24"/>
          </w:rPr>
          <w:t>s</w:t>
        </w:r>
      </w:ins>
      <w:del w:id="1000" w:author="Author">
        <w:r w:rsidRPr="00264D54" w:rsidDel="00D25E87">
          <w:rPr>
            <w:rFonts w:cstheme="majorBidi"/>
            <w:sz w:val="24"/>
            <w:szCs w:val="24"/>
          </w:rPr>
          <w:delText>S</w:delText>
        </w:r>
      </w:del>
      <w:r w:rsidRPr="00264D54">
        <w:rPr>
          <w:rFonts w:cstheme="majorBidi"/>
          <w:sz w:val="24"/>
          <w:szCs w:val="24"/>
        </w:rPr>
        <w:t xml:space="preserve">tress and psychological impacts, 2. </w:t>
      </w:r>
      <w:ins w:id="1001" w:author="Author">
        <w:r w:rsidR="00D25E87" w:rsidRPr="00264D54">
          <w:rPr>
            <w:rFonts w:cstheme="majorBidi"/>
            <w:sz w:val="24"/>
            <w:szCs w:val="24"/>
          </w:rPr>
          <w:t>l</w:t>
        </w:r>
      </w:ins>
      <w:del w:id="1002" w:author="Author">
        <w:r w:rsidRPr="00264D54" w:rsidDel="00D25E87">
          <w:rPr>
            <w:rFonts w:cstheme="majorBidi"/>
            <w:sz w:val="24"/>
            <w:szCs w:val="24"/>
          </w:rPr>
          <w:delText>L</w:delText>
        </w:r>
      </w:del>
      <w:r w:rsidRPr="00264D54">
        <w:rPr>
          <w:rFonts w:cstheme="majorBidi"/>
          <w:sz w:val="24"/>
          <w:szCs w:val="24"/>
        </w:rPr>
        <w:t xml:space="preserve">oss of work, potential and quality of life, 3. </w:t>
      </w:r>
      <w:ins w:id="1003" w:author="Author">
        <w:r w:rsidR="00D25E87" w:rsidRPr="00264D54">
          <w:rPr>
            <w:rFonts w:cstheme="majorBidi"/>
            <w:sz w:val="24"/>
            <w:szCs w:val="24"/>
          </w:rPr>
          <w:t>p</w:t>
        </w:r>
      </w:ins>
      <w:del w:id="1004" w:author="Author">
        <w:r w:rsidRPr="00264D54" w:rsidDel="00D25E87">
          <w:rPr>
            <w:rFonts w:cstheme="majorBidi"/>
            <w:sz w:val="24"/>
            <w:szCs w:val="24"/>
          </w:rPr>
          <w:delText>P</w:delText>
        </w:r>
      </w:del>
      <w:r w:rsidRPr="00264D54">
        <w:rPr>
          <w:rFonts w:cstheme="majorBidi"/>
          <w:sz w:val="24"/>
          <w:szCs w:val="24"/>
        </w:rPr>
        <w:t xml:space="preserve">hysical injury not requiring medical care, 4. </w:t>
      </w:r>
      <w:ins w:id="1005" w:author="Author">
        <w:r w:rsidR="00D25E87" w:rsidRPr="00264D54">
          <w:rPr>
            <w:rFonts w:cstheme="majorBidi"/>
            <w:sz w:val="24"/>
            <w:szCs w:val="24"/>
          </w:rPr>
          <w:t>c</w:t>
        </w:r>
      </w:ins>
      <w:del w:id="1006" w:author="Author">
        <w:r w:rsidRPr="00264D54" w:rsidDel="00D25E87">
          <w:rPr>
            <w:rFonts w:cstheme="majorBidi"/>
            <w:sz w:val="24"/>
            <w:szCs w:val="24"/>
          </w:rPr>
          <w:delText>C</w:delText>
        </w:r>
      </w:del>
      <w:r w:rsidRPr="00264D54">
        <w:rPr>
          <w:rFonts w:cstheme="majorBidi"/>
          <w:sz w:val="24"/>
          <w:szCs w:val="24"/>
        </w:rPr>
        <w:t xml:space="preserve">ulturally </w:t>
      </w:r>
      <w:del w:id="1007" w:author="Author">
        <w:r w:rsidRPr="00264D54" w:rsidDel="0056316A">
          <w:rPr>
            <w:rFonts w:cstheme="majorBidi"/>
            <w:sz w:val="24"/>
            <w:szCs w:val="24"/>
          </w:rPr>
          <w:delText>“</w:delText>
        </w:r>
      </w:del>
      <w:ins w:id="1008" w:author="Author">
        <w:r w:rsidR="0056316A" w:rsidRPr="00264D54">
          <w:rPr>
            <w:rFonts w:cstheme="majorBidi"/>
            <w:sz w:val="24"/>
            <w:szCs w:val="24"/>
          </w:rPr>
          <w:t>‘</w:t>
        </w:r>
      </w:ins>
      <w:r w:rsidRPr="00264D54">
        <w:rPr>
          <w:rFonts w:cstheme="majorBidi"/>
          <w:sz w:val="24"/>
          <w:szCs w:val="24"/>
        </w:rPr>
        <w:t>acceptable</w:t>
      </w:r>
      <w:del w:id="1009" w:author="Author">
        <w:r w:rsidRPr="00264D54" w:rsidDel="0056316A">
          <w:rPr>
            <w:rFonts w:cstheme="majorBidi"/>
            <w:sz w:val="24"/>
            <w:szCs w:val="24"/>
          </w:rPr>
          <w:delText>”</w:delText>
        </w:r>
      </w:del>
      <w:ins w:id="1010" w:author="Author">
        <w:r w:rsidR="0056316A" w:rsidRPr="00264D54">
          <w:rPr>
            <w:rFonts w:cstheme="majorBidi"/>
            <w:sz w:val="24"/>
            <w:szCs w:val="24"/>
          </w:rPr>
          <w:t>’</w:t>
        </w:r>
      </w:ins>
      <w:r w:rsidRPr="00264D54">
        <w:rPr>
          <w:rFonts w:cstheme="majorBidi"/>
          <w:sz w:val="24"/>
          <w:szCs w:val="24"/>
        </w:rPr>
        <w:t xml:space="preserve"> violent acts. </w:t>
      </w:r>
      <w:ins w:id="1011" w:author="Author">
        <w:r w:rsidR="008D604A" w:rsidRPr="00264D54">
          <w:rPr>
            <w:rFonts w:cstheme="majorBidi"/>
            <w:sz w:val="24"/>
            <w:szCs w:val="24"/>
          </w:rPr>
          <w:t>T</w:t>
        </w:r>
      </w:ins>
      <w:del w:id="1012" w:author="Author">
        <w:r w:rsidRPr="00264D54" w:rsidDel="008D604A">
          <w:rPr>
            <w:rFonts w:cstheme="majorBidi"/>
            <w:sz w:val="24"/>
            <w:szCs w:val="24"/>
          </w:rPr>
          <w:delText>On t</w:delText>
        </w:r>
      </w:del>
      <w:r w:rsidRPr="00264D54">
        <w:rPr>
          <w:rFonts w:cstheme="majorBidi"/>
          <w:sz w:val="24"/>
          <w:szCs w:val="24"/>
        </w:rPr>
        <w:t xml:space="preserve">he second group </w:t>
      </w:r>
      <w:del w:id="1013" w:author="Author">
        <w:r w:rsidRPr="00264D54" w:rsidDel="008D604A">
          <w:rPr>
            <w:rFonts w:cstheme="majorBidi"/>
            <w:sz w:val="24"/>
            <w:szCs w:val="24"/>
          </w:rPr>
          <w:delText xml:space="preserve">appears </w:delText>
        </w:r>
      </w:del>
      <w:ins w:id="1014" w:author="Author">
        <w:r w:rsidR="008D604A" w:rsidRPr="00264D54">
          <w:rPr>
            <w:rFonts w:cstheme="majorBidi"/>
            <w:sz w:val="24"/>
            <w:szCs w:val="24"/>
          </w:rPr>
          <w:t xml:space="preserve">comprises </w:t>
        </w:r>
      </w:ins>
      <w:r w:rsidRPr="00264D54">
        <w:rPr>
          <w:rFonts w:cstheme="majorBidi"/>
          <w:sz w:val="24"/>
          <w:szCs w:val="24"/>
        </w:rPr>
        <w:t xml:space="preserve">psychological trauma and family disruption, </w:t>
      </w:r>
      <w:del w:id="1015" w:author="Author">
        <w:r w:rsidRPr="00264D54" w:rsidDel="008D604A">
          <w:rPr>
            <w:rFonts w:cstheme="majorBidi"/>
            <w:sz w:val="24"/>
            <w:szCs w:val="24"/>
          </w:rPr>
          <w:delText xml:space="preserve">on </w:delText>
        </w:r>
      </w:del>
      <w:r w:rsidRPr="00264D54">
        <w:rPr>
          <w:rFonts w:cstheme="majorBidi"/>
          <w:sz w:val="24"/>
          <w:szCs w:val="24"/>
        </w:rPr>
        <w:t>the third loss of potential and diminished quality of life, and</w:t>
      </w:r>
      <w:del w:id="1016" w:author="Author">
        <w:r w:rsidRPr="00264D54" w:rsidDel="008D604A">
          <w:rPr>
            <w:rFonts w:cstheme="majorBidi"/>
            <w:sz w:val="24"/>
            <w:szCs w:val="24"/>
          </w:rPr>
          <w:delText xml:space="preserve"> on</w:delText>
        </w:r>
      </w:del>
      <w:r w:rsidRPr="00264D54">
        <w:rPr>
          <w:rFonts w:cstheme="majorBidi"/>
          <w:sz w:val="24"/>
          <w:szCs w:val="24"/>
        </w:rPr>
        <w:t xml:space="preserve"> the fourth social disruption and economic loss.</w:t>
      </w:r>
    </w:p>
    <w:p w14:paraId="6ED38E8B" w14:textId="317C0AD9" w:rsidR="00F225AC" w:rsidRPr="00264D54" w:rsidRDefault="00F225AC" w:rsidP="00D24B4A">
      <w:pPr>
        <w:spacing w:line="360" w:lineRule="auto"/>
        <w:ind w:firstLine="284"/>
        <w:jc w:val="both"/>
        <w:rPr>
          <w:rFonts w:cstheme="majorBidi"/>
          <w:sz w:val="24"/>
          <w:szCs w:val="24"/>
        </w:rPr>
      </w:pPr>
      <w:r w:rsidRPr="00264D54">
        <w:rPr>
          <w:rFonts w:cstheme="majorBidi"/>
          <w:sz w:val="24"/>
          <w:szCs w:val="24"/>
        </w:rPr>
        <w:t xml:space="preserve">Another article by </w:t>
      </w:r>
      <w:r w:rsidRPr="00264D54">
        <w:rPr>
          <w:rFonts w:cstheme="majorBidi"/>
          <w:sz w:val="24"/>
          <w:szCs w:val="24"/>
        </w:rPr>
        <w:fldChar w:fldCharType="begin" w:fldLock="1"/>
      </w:r>
      <w:r w:rsidR="0055520B" w:rsidRPr="00264D54">
        <w:rPr>
          <w:rFonts w:cstheme="majorBidi"/>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(1991)","plainTextFormattedCitation":"(Rosenberg and Mercy, 1991)","previouslyFormattedCitation":"(Rosenberg and Mercy, 1991)"},"properties":{"noteIndex":0},"schema":"https://github.com/citation-style-language/schema/raw/master/csl-citation.json"}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Rosenberg and Mercy </w:t>
      </w:r>
      <w:r w:rsidR="00191B9A" w:rsidRPr="00264D54">
        <w:rPr>
          <w:rFonts w:cstheme="majorBidi"/>
          <w:noProof/>
          <w:sz w:val="24"/>
          <w:szCs w:val="24"/>
        </w:rPr>
        <w:t>(</w:t>
      </w:r>
      <w:r w:rsidRPr="00264D54">
        <w:rPr>
          <w:rFonts w:cstheme="majorBidi"/>
          <w:noProof/>
          <w:sz w:val="24"/>
          <w:szCs w:val="24"/>
        </w:rPr>
        <w:t>1991)</w:t>
      </w:r>
      <w:r w:rsidRPr="00264D54">
        <w:rPr>
          <w:rFonts w:cstheme="majorBidi"/>
          <w:sz w:val="24"/>
          <w:szCs w:val="24"/>
        </w:rPr>
        <w:fldChar w:fldCharType="end"/>
      </w:r>
      <w:r w:rsidRPr="00264D54">
        <w:rPr>
          <w:rFonts w:cstheme="majorBidi"/>
          <w:sz w:val="24"/>
          <w:szCs w:val="24"/>
        </w:rPr>
        <w:t xml:space="preserve"> address</w:t>
      </w:r>
      <w:ins w:id="1017" w:author="Author">
        <w:r w:rsidR="008D604A" w:rsidRPr="00264D54">
          <w:rPr>
            <w:rFonts w:cstheme="majorBidi"/>
            <w:sz w:val="24"/>
            <w:szCs w:val="24"/>
          </w:rPr>
          <w:t>es</w:t>
        </w:r>
      </w:ins>
      <w:r w:rsidRPr="00264D54">
        <w:rPr>
          <w:rFonts w:cstheme="majorBidi"/>
          <w:sz w:val="24"/>
          <w:szCs w:val="24"/>
        </w:rPr>
        <w:t xml:space="preserve"> the issue and focuses on assaultive violence that ha</w:t>
      </w:r>
      <w:ins w:id="1018" w:author="Author">
        <w:r w:rsidR="008D604A" w:rsidRPr="00264D54">
          <w:rPr>
            <w:rFonts w:cstheme="majorBidi"/>
            <w:sz w:val="24"/>
            <w:szCs w:val="24"/>
          </w:rPr>
          <w:t>s</w:t>
        </w:r>
      </w:ins>
      <w:del w:id="1019" w:author="Author">
        <w:r w:rsidRPr="00264D54" w:rsidDel="008D604A">
          <w:rPr>
            <w:rFonts w:cstheme="majorBidi"/>
            <w:sz w:val="24"/>
            <w:szCs w:val="24"/>
          </w:rPr>
          <w:delText>ve</w:delText>
        </w:r>
      </w:del>
      <w:r w:rsidRPr="00264D54">
        <w:rPr>
          <w:rFonts w:cstheme="majorBidi"/>
          <w:sz w:val="24"/>
          <w:szCs w:val="24"/>
        </w:rPr>
        <w:t xml:space="preserve"> an impact on the victims themselves, their families and all </w:t>
      </w:r>
      <w:del w:id="1020" w:author="Author">
        <w:r w:rsidRPr="00264D54" w:rsidDel="008D604A">
          <w:rPr>
            <w:rFonts w:cstheme="majorBidi"/>
            <w:sz w:val="24"/>
            <w:szCs w:val="24"/>
          </w:rPr>
          <w:delText xml:space="preserve">the </w:delText>
        </w:r>
      </w:del>
      <w:ins w:id="1021" w:author="Author">
        <w:r w:rsidR="008D604A" w:rsidRPr="00264D54">
          <w:rPr>
            <w:rFonts w:cstheme="majorBidi"/>
            <w:sz w:val="24"/>
            <w:szCs w:val="24"/>
          </w:rPr>
          <w:t xml:space="preserve">of </w:t>
        </w:r>
      </w:ins>
      <w:r w:rsidRPr="00264D54">
        <w:rPr>
          <w:rFonts w:cstheme="majorBidi"/>
          <w:sz w:val="24"/>
          <w:szCs w:val="24"/>
        </w:rPr>
        <w:t>society. This type of violence can cause</w:t>
      </w:r>
      <w:ins w:id="1022" w:author="Author">
        <w:r w:rsidR="008D604A" w:rsidRPr="00264D54">
          <w:rPr>
            <w:rFonts w:cstheme="majorBidi"/>
            <w:sz w:val="24"/>
            <w:szCs w:val="24"/>
          </w:rPr>
          <w:t xml:space="preserve"> anything</w:t>
        </w:r>
      </w:ins>
      <w:r w:rsidRPr="00264D54">
        <w:rPr>
          <w:rFonts w:cstheme="majorBidi"/>
          <w:sz w:val="24"/>
          <w:szCs w:val="24"/>
        </w:rPr>
        <w:t xml:space="preserve"> from minor physical injury to devastating consequences </w:t>
      </w:r>
      <w:ins w:id="1023" w:author="Author">
        <w:r w:rsidR="008D604A" w:rsidRPr="00264D54">
          <w:rPr>
            <w:rFonts w:cstheme="majorBidi"/>
            <w:sz w:val="24"/>
            <w:szCs w:val="24"/>
          </w:rPr>
          <w:t>for</w:t>
        </w:r>
      </w:ins>
      <w:del w:id="1024" w:author="Author">
        <w:r w:rsidRPr="00264D54" w:rsidDel="008D604A">
          <w:rPr>
            <w:rFonts w:cstheme="majorBidi"/>
            <w:sz w:val="24"/>
            <w:szCs w:val="24"/>
          </w:rPr>
          <w:delText>on</w:delText>
        </w:r>
      </w:del>
      <w:r w:rsidRPr="00264D54">
        <w:rPr>
          <w:rFonts w:cstheme="majorBidi"/>
          <w:sz w:val="24"/>
          <w:szCs w:val="24"/>
        </w:rPr>
        <w:t xml:space="preserve"> the victim’s life</w:t>
      </w:r>
      <w:ins w:id="1025" w:author="Author">
        <w:r w:rsidR="008D604A" w:rsidRPr="00264D54">
          <w:rPr>
            <w:rFonts w:cstheme="majorBidi"/>
            <w:sz w:val="24"/>
            <w:szCs w:val="24"/>
          </w:rPr>
          <w:t>;</w:t>
        </w:r>
      </w:ins>
      <w:del w:id="1026" w:author="Author">
        <w:r w:rsidRPr="00264D54" w:rsidDel="008D604A">
          <w:rPr>
            <w:rFonts w:cstheme="majorBidi"/>
            <w:sz w:val="24"/>
            <w:szCs w:val="24"/>
          </w:rPr>
          <w:delText>,</w:delText>
        </w:r>
      </w:del>
      <w:r w:rsidRPr="00264D54">
        <w:rPr>
          <w:rFonts w:cstheme="majorBidi"/>
          <w:sz w:val="24"/>
          <w:szCs w:val="24"/>
        </w:rPr>
        <w:t xml:space="preserve"> it can lead to fear, anxiety, and </w:t>
      </w:r>
      <w:ins w:id="1027" w:author="Author">
        <w:r w:rsidR="008D604A" w:rsidRPr="00264D54">
          <w:rPr>
            <w:rFonts w:cstheme="majorBidi"/>
            <w:sz w:val="24"/>
            <w:szCs w:val="24"/>
          </w:rPr>
          <w:t xml:space="preserve">a </w:t>
        </w:r>
      </w:ins>
      <w:r w:rsidRPr="00264D54">
        <w:rPr>
          <w:rFonts w:cstheme="majorBidi"/>
          <w:sz w:val="24"/>
          <w:szCs w:val="24"/>
        </w:rPr>
        <w:t xml:space="preserve">reduction in activities and movements. The implications of violence can lead the victims to become quite isolated, affect their job, home life, and changes in daily routine that affect their freedom and decreased quality of life. Moreover </w:t>
      </w:r>
      <w:ins w:id="1028" w:author="Author">
        <w:r w:rsidR="0056316A" w:rsidRPr="00264D54">
          <w:rPr>
            <w:rFonts w:cstheme="majorBidi"/>
            <w:sz w:val="24"/>
            <w:szCs w:val="24"/>
          </w:rPr>
          <w:t>‘</w:t>
        </w:r>
      </w:ins>
      <w:del w:id="1029" w:author="Author">
        <w:r w:rsidRPr="00264D54" w:rsidDel="008D604A">
          <w:rPr>
            <w:rFonts w:cstheme="majorBidi"/>
            <w:sz w:val="24"/>
            <w:szCs w:val="24"/>
          </w:rPr>
          <w:delText>“</w:delText>
        </w:r>
      </w:del>
      <w:r w:rsidRPr="00264D54">
        <w:rPr>
          <w:rFonts w:cstheme="majorBidi"/>
          <w:i/>
          <w:iCs/>
          <w:sz w:val="24"/>
          <w:szCs w:val="24"/>
        </w:rPr>
        <w:t xml:space="preserve">Interpersonal violence lowers the quality of life in society as a whole by contributing to days lost from work and by exacting financial expenditures for police and criminal justice intervention, social service intervention, and emergency room and trauma </w:t>
      </w:r>
      <w:r w:rsidR="003B6E24" w:rsidRPr="00264D54">
        <w:rPr>
          <w:rFonts w:cstheme="majorBidi"/>
          <w:i/>
          <w:iCs/>
          <w:sz w:val="24"/>
          <w:szCs w:val="24"/>
        </w:rPr>
        <w:t>centre</w:t>
      </w:r>
      <w:r w:rsidRPr="00264D54">
        <w:rPr>
          <w:rFonts w:cstheme="majorBidi"/>
          <w:i/>
          <w:iCs/>
          <w:sz w:val="24"/>
          <w:szCs w:val="24"/>
        </w:rPr>
        <w:t xml:space="preserve"> services</w:t>
      </w:r>
      <w:ins w:id="1030" w:author="Author">
        <w:r w:rsidR="0056316A" w:rsidRPr="00264D54">
          <w:rPr>
            <w:rFonts w:cstheme="majorBidi"/>
            <w:i/>
            <w:iCs/>
            <w:sz w:val="24"/>
            <w:szCs w:val="24"/>
          </w:rPr>
          <w:t>’</w:t>
        </w:r>
      </w:ins>
      <w:del w:id="1031" w:author="Author">
        <w:r w:rsidRPr="00264D54" w:rsidDel="008D604A">
          <w:rPr>
            <w:rFonts w:cstheme="majorBidi"/>
            <w:i/>
            <w:iCs/>
            <w:sz w:val="24"/>
            <w:szCs w:val="24"/>
          </w:rPr>
          <w:delText>.”</w:delText>
        </w:r>
      </w:del>
      <w:r w:rsidRPr="00264D54">
        <w:rPr>
          <w:rFonts w:cstheme="majorBidi"/>
          <w:i/>
          <w:iCs/>
          <w:sz w:val="24"/>
          <w:szCs w:val="24"/>
        </w:rPr>
        <w:t xml:space="preserve"> </w:t>
      </w:r>
      <w:r w:rsidRPr="00264D54">
        <w:rPr>
          <w:rFonts w:cstheme="majorBidi"/>
          <w:i/>
          <w:iCs/>
          <w:sz w:val="24"/>
          <w:szCs w:val="24"/>
        </w:rPr>
        <w:fldChar w:fldCharType="begin" w:fldLock="1"/>
      </w:r>
      <w:r w:rsidR="00191B9A" w:rsidRPr="00264D54">
        <w:rPr>
          <w:rFonts w:cstheme="majorBidi"/>
          <w:i/>
          <w:iCs/>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 39)","plainTextFormattedCitation":"(Rosenberg and Mercy, 1991)"},"properties":{"noteIndex":0},"schema":"https://github.com/citation-style-language/schema/raw/master/csl-citation.json"}</w:instrText>
      </w:r>
      <w:r w:rsidRPr="00264D54">
        <w:rPr>
          <w:rFonts w:cstheme="majorBidi"/>
          <w:i/>
          <w:iCs/>
          <w:sz w:val="24"/>
          <w:szCs w:val="24"/>
        </w:rPr>
        <w:fldChar w:fldCharType="separate"/>
      </w:r>
      <w:r w:rsidRPr="00264D54">
        <w:rPr>
          <w:rFonts w:cstheme="majorBidi"/>
          <w:iCs/>
          <w:noProof/>
          <w:sz w:val="24"/>
          <w:szCs w:val="24"/>
        </w:rPr>
        <w:t>(Rosenberg and Mercy, 1991</w:t>
      </w:r>
      <w:r w:rsidR="00191B9A" w:rsidRPr="00264D54">
        <w:rPr>
          <w:rFonts w:cstheme="majorBidi"/>
          <w:iCs/>
          <w:noProof/>
          <w:sz w:val="24"/>
          <w:szCs w:val="24"/>
        </w:rPr>
        <w:t>, 39</w:t>
      </w:r>
      <w:r w:rsidRPr="00264D54">
        <w:rPr>
          <w:rFonts w:cstheme="majorBidi"/>
          <w:iCs/>
          <w:noProof/>
          <w:sz w:val="24"/>
          <w:szCs w:val="24"/>
        </w:rPr>
        <w:t>)</w:t>
      </w:r>
      <w:r w:rsidRPr="00264D54">
        <w:rPr>
          <w:rFonts w:cstheme="majorBidi"/>
          <w:i/>
          <w:iCs/>
          <w:sz w:val="24"/>
          <w:szCs w:val="24"/>
        </w:rPr>
        <w:fldChar w:fldCharType="end"/>
      </w:r>
      <w:ins w:id="1032" w:author="Author">
        <w:r w:rsidR="008D604A" w:rsidRPr="00264D54">
          <w:rPr>
            <w:rFonts w:cstheme="majorBidi"/>
            <w:i/>
            <w:iCs/>
            <w:sz w:val="24"/>
            <w:szCs w:val="24"/>
          </w:rPr>
          <w:t>.</w:t>
        </w:r>
      </w:ins>
    </w:p>
    <w:p w14:paraId="2E4D09BA" w14:textId="48E1C53A" w:rsidR="00532490" w:rsidRPr="00264D54" w:rsidRDefault="00532490" w:rsidP="00D24B4A">
      <w:pPr>
        <w:spacing w:line="360" w:lineRule="auto"/>
        <w:ind w:firstLine="284"/>
        <w:jc w:val="both"/>
        <w:rPr>
          <w:rFonts w:cstheme="majorBidi"/>
          <w:sz w:val="24"/>
          <w:szCs w:val="24"/>
        </w:rPr>
      </w:pPr>
      <w:r w:rsidRPr="00264D54">
        <w:rPr>
          <w:rFonts w:cstheme="majorBidi"/>
          <w:sz w:val="24"/>
          <w:szCs w:val="24"/>
        </w:rPr>
        <w:t xml:space="preserve">There were </w:t>
      </w:r>
      <w:r w:rsidR="002737BB" w:rsidRPr="00264D54">
        <w:rPr>
          <w:rFonts w:cstheme="majorBidi"/>
          <w:sz w:val="24"/>
          <w:szCs w:val="24"/>
        </w:rPr>
        <w:t>papers</w:t>
      </w:r>
      <w:r w:rsidRPr="00264D54">
        <w:rPr>
          <w:rFonts w:cstheme="majorBidi"/>
          <w:sz w:val="24"/>
          <w:szCs w:val="24"/>
        </w:rPr>
        <w:t xml:space="preserve"> reflecting in their results how violence in sports is seen and perceived</w:t>
      </w:r>
      <w:r w:rsidR="002737BB" w:rsidRPr="00264D54">
        <w:rPr>
          <w:rFonts w:cstheme="majorBidi"/>
          <w:sz w:val="24"/>
          <w:szCs w:val="24"/>
        </w:rPr>
        <w:t>. I</w:t>
      </w:r>
      <w:r w:rsidRPr="00264D54">
        <w:rPr>
          <w:rFonts w:cstheme="majorBidi"/>
          <w:sz w:val="24"/>
          <w:szCs w:val="24"/>
        </w:rPr>
        <w:t>n most cases a specific type of violence that occur</w:t>
      </w:r>
      <w:r w:rsidR="002737BB" w:rsidRPr="00264D54">
        <w:rPr>
          <w:rFonts w:cstheme="majorBidi"/>
          <w:sz w:val="24"/>
          <w:szCs w:val="24"/>
        </w:rPr>
        <w:t>s</w:t>
      </w:r>
      <w:r w:rsidRPr="00264D54">
        <w:rPr>
          <w:rFonts w:cstheme="majorBidi"/>
          <w:sz w:val="24"/>
          <w:szCs w:val="24"/>
        </w:rPr>
        <w:t xml:space="preserve"> in sport</w:t>
      </w:r>
      <w:ins w:id="1033" w:author="Author">
        <w:r w:rsidR="008D604A" w:rsidRPr="00264D54">
          <w:rPr>
            <w:rFonts w:cstheme="majorBidi"/>
            <w:sz w:val="24"/>
            <w:szCs w:val="24"/>
          </w:rPr>
          <w:t>-</w:t>
        </w:r>
      </w:ins>
      <w:del w:id="1034" w:author="Author">
        <w:r w:rsidRPr="00264D54" w:rsidDel="008D604A">
          <w:rPr>
            <w:rFonts w:cstheme="majorBidi"/>
            <w:sz w:val="24"/>
            <w:szCs w:val="24"/>
          </w:rPr>
          <w:delText xml:space="preserve"> </w:delText>
        </w:r>
      </w:del>
      <w:r w:rsidRPr="00264D54">
        <w:rPr>
          <w:rFonts w:cstheme="majorBidi"/>
          <w:sz w:val="24"/>
          <w:szCs w:val="24"/>
        </w:rPr>
        <w:t>related context</w:t>
      </w:r>
      <w:ins w:id="1035" w:author="Author">
        <w:r w:rsidR="008D604A" w:rsidRPr="00264D54">
          <w:rPr>
            <w:rFonts w:cstheme="majorBidi"/>
            <w:sz w:val="24"/>
            <w:szCs w:val="24"/>
          </w:rPr>
          <w:t>s</w:t>
        </w:r>
      </w:ins>
      <w:r w:rsidRPr="00264D54">
        <w:rPr>
          <w:rFonts w:cstheme="majorBidi"/>
          <w:sz w:val="24"/>
          <w:szCs w:val="24"/>
        </w:rPr>
        <w:t xml:space="preserve"> (for example a brawl between fans) is seen as a legit and accepted behavio</w:t>
      </w:r>
      <w:r w:rsidR="001D0EAF" w:rsidRPr="00264D54">
        <w:rPr>
          <w:rFonts w:cstheme="majorBidi"/>
          <w:sz w:val="24"/>
          <w:szCs w:val="24"/>
        </w:rPr>
        <w:t>u</w:t>
      </w:r>
      <w:r w:rsidRPr="00264D54">
        <w:rPr>
          <w:rFonts w:cstheme="majorBidi"/>
          <w:sz w:val="24"/>
          <w:szCs w:val="24"/>
        </w:rPr>
        <w:t>r</w:t>
      </w:r>
      <w:r w:rsidR="002737BB" w:rsidRPr="00264D54">
        <w:rPr>
          <w:rFonts w:cstheme="majorBidi"/>
          <w:sz w:val="24"/>
          <w:szCs w:val="24"/>
        </w:rPr>
        <w:t>,</w:t>
      </w:r>
      <w:r w:rsidRPr="00264D54">
        <w:rPr>
          <w:rFonts w:cstheme="majorBidi"/>
          <w:sz w:val="24"/>
          <w:szCs w:val="24"/>
        </w:rPr>
        <w:t xml:space="preserve"> </w:t>
      </w:r>
      <w:r w:rsidR="002737BB" w:rsidRPr="00264D54">
        <w:rPr>
          <w:rFonts w:cstheme="majorBidi"/>
          <w:sz w:val="24"/>
          <w:szCs w:val="24"/>
        </w:rPr>
        <w:t>w</w:t>
      </w:r>
      <w:r w:rsidRPr="00264D54">
        <w:rPr>
          <w:rFonts w:cstheme="majorBidi"/>
          <w:sz w:val="24"/>
          <w:szCs w:val="24"/>
        </w:rPr>
        <w:t xml:space="preserve">hile the same type of violence in a non-sport atmosphere is unacceptable and even criminal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(Fields, Collins and Comstock, 2007)</w:t>
      </w:r>
      <w:r w:rsidRPr="00264D54">
        <w:rPr>
          <w:rFonts w:cstheme="majorBidi"/>
          <w:sz w:val="24"/>
          <w:szCs w:val="24"/>
        </w:rPr>
        <w:fldChar w:fldCharType="end"/>
      </w:r>
      <w:r w:rsidRPr="00264D54">
        <w:rPr>
          <w:rFonts w:cstheme="majorBidi"/>
          <w:sz w:val="24"/>
          <w:szCs w:val="24"/>
        </w:rPr>
        <w:t xml:space="preserve">. </w:t>
      </w:r>
      <w:commentRangeStart w:id="1036"/>
      <w:ins w:id="1037" w:author="Author">
        <w:r w:rsidR="008D604A" w:rsidRPr="00264D54">
          <w:rPr>
            <w:rFonts w:cstheme="majorBidi"/>
            <w:sz w:val="24"/>
            <w:szCs w:val="24"/>
          </w:rPr>
          <w:t>Ano</w:t>
        </w:r>
      </w:ins>
      <w:del w:id="1038" w:author="Author">
        <w:r w:rsidRPr="00264D54" w:rsidDel="008D604A">
          <w:rPr>
            <w:rFonts w:cstheme="majorBidi"/>
            <w:sz w:val="24"/>
            <w:szCs w:val="24"/>
          </w:rPr>
          <w:delText>O</w:delText>
        </w:r>
      </w:del>
      <w:r w:rsidRPr="00264D54">
        <w:rPr>
          <w:rFonts w:cstheme="majorBidi"/>
          <w:sz w:val="24"/>
          <w:szCs w:val="24"/>
        </w:rPr>
        <w:t>ther study examine</w:t>
      </w:r>
      <w:r w:rsidR="00EE4B8A" w:rsidRPr="00264D54">
        <w:rPr>
          <w:rFonts w:cstheme="majorBidi"/>
          <w:sz w:val="24"/>
          <w:szCs w:val="24"/>
        </w:rPr>
        <w:t>s</w:t>
      </w:r>
      <w:r w:rsidRPr="00264D54">
        <w:rPr>
          <w:rFonts w:cstheme="majorBidi"/>
          <w:sz w:val="24"/>
          <w:szCs w:val="24"/>
        </w:rPr>
        <w:t xml:space="preserve"> </w:t>
      </w:r>
      <w:commentRangeEnd w:id="1036"/>
      <w:r w:rsidR="008D604A" w:rsidRPr="00264D54">
        <w:rPr>
          <w:rStyle w:val="CommentReference"/>
          <w:sz w:val="24"/>
          <w:szCs w:val="24"/>
        </w:rPr>
        <w:commentReference w:id="1036"/>
      </w:r>
      <w:r w:rsidRPr="00264D54">
        <w:rPr>
          <w:rFonts w:cstheme="majorBidi"/>
          <w:sz w:val="24"/>
          <w:szCs w:val="24"/>
        </w:rPr>
        <w:t>the difference between different sports regarding violence</w:t>
      </w:r>
      <w:ins w:id="1039" w:author="Author">
        <w:r w:rsidR="008D604A" w:rsidRPr="00264D54">
          <w:rPr>
            <w:rFonts w:cstheme="majorBidi"/>
            <w:sz w:val="24"/>
            <w:szCs w:val="24"/>
          </w:rPr>
          <w:t>;</w:t>
        </w:r>
      </w:ins>
      <w:del w:id="1040" w:author="Author">
        <w:r w:rsidRPr="00264D54" w:rsidDel="008D604A">
          <w:rPr>
            <w:rFonts w:cstheme="majorBidi"/>
            <w:sz w:val="24"/>
            <w:szCs w:val="24"/>
          </w:rPr>
          <w:delText>,</w:delText>
        </w:r>
      </w:del>
      <w:r w:rsidRPr="00264D54">
        <w:rPr>
          <w:rFonts w:cstheme="majorBidi"/>
          <w:sz w:val="24"/>
          <w:szCs w:val="24"/>
        </w:rPr>
        <w:t xml:space="preserve"> the results of th</w:t>
      </w:r>
      <w:ins w:id="1041" w:author="Author">
        <w:r w:rsidR="008D604A" w:rsidRPr="00264D54">
          <w:rPr>
            <w:rFonts w:cstheme="majorBidi"/>
            <w:sz w:val="24"/>
            <w:szCs w:val="24"/>
          </w:rPr>
          <w:t>is</w:t>
        </w:r>
      </w:ins>
      <w:del w:id="1042" w:author="Author">
        <w:r w:rsidRPr="00264D54" w:rsidDel="008D604A">
          <w:rPr>
            <w:rFonts w:cstheme="majorBidi"/>
            <w:sz w:val="24"/>
            <w:szCs w:val="24"/>
          </w:rPr>
          <w:delText>at</w:delText>
        </w:r>
      </w:del>
      <w:r w:rsidRPr="00264D54">
        <w:rPr>
          <w:rFonts w:cstheme="majorBidi"/>
          <w:sz w:val="24"/>
          <w:szCs w:val="24"/>
        </w:rPr>
        <w:t xml:space="preserve"> research support the idea that if there is </w:t>
      </w:r>
      <w:r w:rsidR="00EE4B8A" w:rsidRPr="00264D54">
        <w:rPr>
          <w:rFonts w:cstheme="majorBidi"/>
          <w:sz w:val="24"/>
          <w:szCs w:val="24"/>
        </w:rPr>
        <w:t xml:space="preserve">a </w:t>
      </w:r>
      <w:r w:rsidRPr="00264D54">
        <w:rPr>
          <w:rFonts w:cstheme="majorBidi"/>
          <w:sz w:val="24"/>
          <w:szCs w:val="24"/>
        </w:rPr>
        <w:t>presence of hard violence</w:t>
      </w:r>
      <w:r w:rsidR="00EE4B8A" w:rsidRPr="00264D54">
        <w:rPr>
          <w:rFonts w:cstheme="majorBidi"/>
          <w:sz w:val="24"/>
          <w:szCs w:val="24"/>
        </w:rPr>
        <w:t>,</w:t>
      </w:r>
      <w:r w:rsidRPr="00264D54">
        <w:rPr>
          <w:rFonts w:cstheme="majorBidi"/>
          <w:sz w:val="24"/>
          <w:szCs w:val="24"/>
        </w:rPr>
        <w:t xml:space="preserve"> other forms of less hard violence </w:t>
      </w:r>
      <w:r w:rsidR="00EE4B8A" w:rsidRPr="00264D54">
        <w:rPr>
          <w:rFonts w:cstheme="majorBidi"/>
          <w:sz w:val="24"/>
          <w:szCs w:val="24"/>
        </w:rPr>
        <w:t>(</w:t>
      </w:r>
      <w:r w:rsidRPr="00264D54">
        <w:rPr>
          <w:rFonts w:cstheme="majorBidi"/>
          <w:sz w:val="24"/>
          <w:szCs w:val="24"/>
        </w:rPr>
        <w:t>like verbal violence</w:t>
      </w:r>
      <w:r w:rsidR="00EE4B8A" w:rsidRPr="00264D54">
        <w:rPr>
          <w:rFonts w:cstheme="majorBidi"/>
          <w:sz w:val="24"/>
          <w:szCs w:val="24"/>
        </w:rPr>
        <w:t>)</w:t>
      </w:r>
      <w:r w:rsidRPr="00264D54">
        <w:rPr>
          <w:rFonts w:cstheme="majorBidi"/>
          <w:sz w:val="24"/>
          <w:szCs w:val="24"/>
        </w:rPr>
        <w:t xml:space="preserve"> are not noted even </w:t>
      </w:r>
      <w:r w:rsidR="00EE4B8A" w:rsidRPr="00264D54">
        <w:rPr>
          <w:rFonts w:cstheme="majorBidi"/>
          <w:sz w:val="24"/>
          <w:szCs w:val="24"/>
        </w:rPr>
        <w:t xml:space="preserve">though </w:t>
      </w:r>
      <w:r w:rsidRPr="00264D54">
        <w:rPr>
          <w:rFonts w:cstheme="majorBidi"/>
          <w:sz w:val="24"/>
          <w:szCs w:val="24"/>
        </w:rPr>
        <w:t>they exist in football. In th</w:t>
      </w:r>
      <w:r w:rsidR="00EE4B8A" w:rsidRPr="00264D54">
        <w:rPr>
          <w:rFonts w:cstheme="majorBidi"/>
          <w:sz w:val="24"/>
          <w:szCs w:val="24"/>
        </w:rPr>
        <w:t>e</w:t>
      </w:r>
      <w:r w:rsidRPr="00264D54">
        <w:rPr>
          <w:rFonts w:cstheme="majorBidi"/>
          <w:sz w:val="24"/>
          <w:szCs w:val="24"/>
        </w:rPr>
        <w:t xml:space="preserve"> same article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 the author suggest</w:t>
      </w:r>
      <w:r w:rsidR="00EE4B8A" w:rsidRPr="00264D54">
        <w:rPr>
          <w:rFonts w:cstheme="majorBidi"/>
          <w:sz w:val="24"/>
          <w:szCs w:val="24"/>
        </w:rPr>
        <w:t>s</w:t>
      </w:r>
      <w:r w:rsidRPr="00264D54">
        <w:rPr>
          <w:rFonts w:cstheme="majorBidi"/>
          <w:sz w:val="24"/>
          <w:szCs w:val="24"/>
        </w:rPr>
        <w:t xml:space="preserve"> that </w:t>
      </w:r>
      <w:ins w:id="1043" w:author="Author">
        <w:r w:rsidR="0056316A" w:rsidRPr="00264D54">
          <w:rPr>
            <w:rFonts w:cstheme="majorBidi"/>
            <w:sz w:val="24"/>
            <w:szCs w:val="24"/>
          </w:rPr>
          <w:lastRenderedPageBreak/>
          <w:t>‘</w:t>
        </w:r>
      </w:ins>
      <w:del w:id="1044" w:author="Author">
        <w:r w:rsidRPr="00264D54" w:rsidDel="008D604A">
          <w:rPr>
            <w:rFonts w:cstheme="majorBidi"/>
            <w:sz w:val="24"/>
            <w:szCs w:val="24"/>
          </w:rPr>
          <w:delText>"</w:delText>
        </w:r>
      </w:del>
      <w:r w:rsidRPr="00264D54">
        <w:rPr>
          <w:rFonts w:cstheme="majorBidi"/>
          <w:i/>
          <w:iCs/>
          <w:sz w:val="24"/>
          <w:szCs w:val="24"/>
        </w:rPr>
        <w:t xml:space="preserve">instead of pretending that sports violence is restricted to a well-defined and organized area, competitive sport, another possible approach would consist in </w:t>
      </w:r>
      <w:r w:rsidR="003B6E24" w:rsidRPr="00264D54">
        <w:rPr>
          <w:rFonts w:cstheme="majorBidi"/>
          <w:i/>
          <w:iCs/>
          <w:sz w:val="24"/>
          <w:szCs w:val="24"/>
        </w:rPr>
        <w:t>analysing</w:t>
      </w:r>
      <w:r w:rsidRPr="00264D54">
        <w:rPr>
          <w:rFonts w:cstheme="majorBidi"/>
          <w:i/>
          <w:iCs/>
          <w:sz w:val="24"/>
          <w:szCs w:val="24"/>
        </w:rPr>
        <w:t xml:space="preserve"> the relation with other cultural areas such as education or the army</w:t>
      </w:r>
      <w:ins w:id="1045" w:author="Author">
        <w:r w:rsidR="0056316A" w:rsidRPr="00264D54">
          <w:rPr>
            <w:rFonts w:cstheme="majorBidi"/>
            <w:sz w:val="24"/>
            <w:szCs w:val="24"/>
          </w:rPr>
          <w:t>’</w:t>
        </w:r>
      </w:ins>
      <w:del w:id="1046" w:author="Author">
        <w:r w:rsidRPr="00264D54" w:rsidDel="008D604A">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 53)","plainTextFormattedCitation":"(Guilbert,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 53)</w:t>
      </w:r>
      <w:r w:rsidRPr="00264D54">
        <w:rPr>
          <w:rFonts w:cstheme="majorBidi"/>
          <w:sz w:val="24"/>
          <w:szCs w:val="24"/>
        </w:rPr>
        <w:fldChar w:fldCharType="end"/>
      </w:r>
      <w:ins w:id="1047" w:author="Author">
        <w:r w:rsidR="008D604A" w:rsidRPr="00264D54">
          <w:rPr>
            <w:rFonts w:cstheme="majorBidi"/>
            <w:sz w:val="24"/>
            <w:szCs w:val="24"/>
          </w:rPr>
          <w:t>.</w:t>
        </w:r>
      </w:ins>
      <w:r w:rsidRPr="00264D54">
        <w:rPr>
          <w:rFonts w:cstheme="majorBidi"/>
          <w:sz w:val="24"/>
          <w:szCs w:val="24"/>
        </w:rPr>
        <w:t xml:space="preserve"> </w:t>
      </w:r>
      <w:r w:rsidR="00EE4B8A" w:rsidRPr="00264D54">
        <w:rPr>
          <w:rFonts w:cstheme="majorBidi"/>
          <w:sz w:val="24"/>
          <w:szCs w:val="24"/>
        </w:rPr>
        <w:t>I</w:t>
      </w:r>
      <w:r w:rsidRPr="00264D54">
        <w:rPr>
          <w:rFonts w:cstheme="majorBidi"/>
          <w:sz w:val="24"/>
          <w:szCs w:val="24"/>
        </w:rPr>
        <w:t xml:space="preserve">n this thesis </w:t>
      </w:r>
      <w:ins w:id="1048" w:author="Author">
        <w:r w:rsidR="008D604A" w:rsidRPr="00264D54">
          <w:rPr>
            <w:rFonts w:cstheme="majorBidi"/>
            <w:sz w:val="24"/>
            <w:szCs w:val="24"/>
          </w:rPr>
          <w:t>t</w:t>
        </w:r>
        <w:r w:rsidR="00BB638F" w:rsidRPr="00264D54">
          <w:rPr>
            <w:rFonts w:cstheme="majorBidi"/>
            <w:sz w:val="24"/>
            <w:szCs w:val="24"/>
          </w:rPr>
          <w:t xml:space="preserve">he </w:t>
        </w:r>
      </w:ins>
      <w:r w:rsidRPr="00264D54">
        <w:rPr>
          <w:rFonts w:cstheme="majorBidi"/>
          <w:sz w:val="24"/>
          <w:szCs w:val="24"/>
        </w:rPr>
        <w:t>author aim</w:t>
      </w:r>
      <w:r w:rsidR="00EE4B8A" w:rsidRPr="00264D54">
        <w:rPr>
          <w:rFonts w:cstheme="majorBidi"/>
          <w:sz w:val="24"/>
          <w:szCs w:val="24"/>
        </w:rPr>
        <w:t>s</w:t>
      </w:r>
      <w:r w:rsidRPr="00264D54">
        <w:rPr>
          <w:rFonts w:cstheme="majorBidi"/>
          <w:sz w:val="24"/>
          <w:szCs w:val="24"/>
        </w:rPr>
        <w:t xml:space="preserve"> to expand this approach to check the relation </w:t>
      </w:r>
      <w:ins w:id="1049" w:author="Author">
        <w:r w:rsidR="00BB638F" w:rsidRPr="00264D54">
          <w:rPr>
            <w:rFonts w:cstheme="majorBidi"/>
            <w:sz w:val="24"/>
            <w:szCs w:val="24"/>
          </w:rPr>
          <w:t>that</w:t>
        </w:r>
      </w:ins>
      <w:del w:id="1050" w:author="Author">
        <w:r w:rsidRPr="00264D54" w:rsidDel="00BB638F">
          <w:rPr>
            <w:rFonts w:cstheme="majorBidi"/>
            <w:sz w:val="24"/>
            <w:szCs w:val="24"/>
          </w:rPr>
          <w:delText>of</w:delText>
        </w:r>
      </w:del>
      <w:r w:rsidRPr="00264D54">
        <w:rPr>
          <w:rFonts w:cstheme="majorBidi"/>
          <w:sz w:val="24"/>
          <w:szCs w:val="24"/>
        </w:rPr>
        <w:t xml:space="preserve"> attitudes and other factors</w:t>
      </w:r>
      <w:r w:rsidR="00EE4B8A" w:rsidRPr="00264D54">
        <w:rPr>
          <w:rFonts w:cstheme="majorBidi"/>
          <w:sz w:val="24"/>
          <w:szCs w:val="24"/>
        </w:rPr>
        <w:t xml:space="preserve"> </w:t>
      </w:r>
      <w:r w:rsidRPr="00264D54">
        <w:rPr>
          <w:rFonts w:cstheme="majorBidi"/>
          <w:sz w:val="24"/>
          <w:szCs w:val="24"/>
        </w:rPr>
        <w:t>influenc</w:t>
      </w:r>
      <w:r w:rsidR="00EE4B8A" w:rsidRPr="00264D54">
        <w:rPr>
          <w:rFonts w:cstheme="majorBidi"/>
          <w:sz w:val="24"/>
          <w:szCs w:val="24"/>
        </w:rPr>
        <w:t>ing</w:t>
      </w:r>
      <w:r w:rsidRPr="00264D54">
        <w:rPr>
          <w:rFonts w:cstheme="majorBidi"/>
          <w:sz w:val="24"/>
          <w:szCs w:val="24"/>
        </w:rPr>
        <w:t xml:space="preserve"> th</w:t>
      </w:r>
      <w:ins w:id="1051" w:author="Author">
        <w:r w:rsidR="00BB638F" w:rsidRPr="00264D54">
          <w:rPr>
            <w:rFonts w:cstheme="majorBidi"/>
            <w:sz w:val="24"/>
            <w:szCs w:val="24"/>
          </w:rPr>
          <w:t>e</w:t>
        </w:r>
      </w:ins>
      <w:del w:id="1052" w:author="Author">
        <w:r w:rsidRPr="00264D54" w:rsidDel="00BB638F">
          <w:rPr>
            <w:rFonts w:cstheme="majorBidi"/>
            <w:sz w:val="24"/>
            <w:szCs w:val="24"/>
          </w:rPr>
          <w:delText>at</w:delText>
        </w:r>
      </w:del>
      <w:r w:rsidRPr="00264D54">
        <w:rPr>
          <w:rFonts w:cstheme="majorBidi"/>
          <w:sz w:val="24"/>
          <w:szCs w:val="24"/>
        </w:rPr>
        <w:t xml:space="preserve"> attitude</w:t>
      </w:r>
      <w:del w:id="1053" w:author="Author">
        <w:r w:rsidRPr="00264D54" w:rsidDel="00BB638F">
          <w:rPr>
            <w:rFonts w:cstheme="majorBidi"/>
            <w:sz w:val="24"/>
            <w:szCs w:val="24"/>
          </w:rPr>
          <w:delText>,</w:delText>
        </w:r>
      </w:del>
      <w:r w:rsidRPr="00264D54">
        <w:rPr>
          <w:rFonts w:cstheme="majorBidi"/>
          <w:sz w:val="24"/>
          <w:szCs w:val="24"/>
        </w:rPr>
        <w:t xml:space="preserve"> have with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w:t>
      </w:r>
    </w:p>
    <w:p w14:paraId="2A9043A6" w14:textId="1B1B7592" w:rsidR="009556DF" w:rsidRPr="00264D54" w:rsidRDefault="00532490" w:rsidP="00D24B4A">
      <w:pPr>
        <w:spacing w:line="360" w:lineRule="auto"/>
        <w:ind w:firstLine="284"/>
        <w:jc w:val="both"/>
        <w:rPr>
          <w:rFonts w:cstheme="majorBidi"/>
          <w:sz w:val="24"/>
          <w:szCs w:val="24"/>
        </w:rPr>
      </w:pPr>
      <w:r w:rsidRPr="00264D54">
        <w:rPr>
          <w:rFonts w:cstheme="majorBidi"/>
          <w:sz w:val="24"/>
          <w:szCs w:val="24"/>
        </w:rPr>
        <w:t>A</w:t>
      </w:r>
      <w:ins w:id="1054" w:author="Author">
        <w:r w:rsidR="000E3EBB" w:rsidRPr="00264D54">
          <w:rPr>
            <w:rFonts w:cstheme="majorBidi"/>
            <w:sz w:val="24"/>
            <w:szCs w:val="24"/>
          </w:rPr>
          <w:t>n</w:t>
        </w:r>
      </w:ins>
      <w:r w:rsidRPr="00264D54">
        <w:rPr>
          <w:rFonts w:cstheme="majorBidi"/>
          <w:sz w:val="24"/>
          <w:szCs w:val="24"/>
        </w:rPr>
        <w:t xml:space="preserve"> </w:t>
      </w:r>
      <w:del w:id="1055" w:author="Author">
        <w:r w:rsidRPr="00264D54" w:rsidDel="000E3EBB">
          <w:rPr>
            <w:rFonts w:cstheme="majorBidi"/>
            <w:sz w:val="24"/>
            <w:szCs w:val="24"/>
          </w:rPr>
          <w:delText xml:space="preserve">more similar </w:delText>
        </w:r>
      </w:del>
      <w:r w:rsidRPr="00264D54">
        <w:rPr>
          <w:rFonts w:cstheme="majorBidi"/>
          <w:sz w:val="24"/>
          <w:szCs w:val="24"/>
        </w:rPr>
        <w:t xml:space="preserve">approach </w:t>
      </w:r>
      <w:ins w:id="1056" w:author="Author">
        <w:r w:rsidR="000E3EBB" w:rsidRPr="00264D54">
          <w:rPr>
            <w:rFonts w:cstheme="majorBidi"/>
            <w:sz w:val="24"/>
            <w:szCs w:val="24"/>
          </w:rPr>
          <w:t xml:space="preserve">more similar </w:t>
        </w:r>
      </w:ins>
      <w:r w:rsidRPr="00264D54">
        <w:rPr>
          <w:rFonts w:cstheme="majorBidi"/>
          <w:sz w:val="24"/>
          <w:szCs w:val="24"/>
        </w:rPr>
        <w:t xml:space="preserve">to this hypothesis regarding the study of factors that influence violence is found in some articles that </w:t>
      </w:r>
      <w:ins w:id="1057" w:author="Author">
        <w:r w:rsidR="000E3EBB" w:rsidRPr="00264D54">
          <w:rPr>
            <w:rFonts w:cstheme="majorBidi"/>
            <w:sz w:val="24"/>
            <w:szCs w:val="24"/>
          </w:rPr>
          <w:t xml:space="preserve">state </w:t>
        </w:r>
      </w:ins>
      <w:r w:rsidRPr="00264D54">
        <w:rPr>
          <w:rFonts w:cstheme="majorBidi"/>
          <w:sz w:val="24"/>
          <w:szCs w:val="24"/>
        </w:rPr>
        <w:t xml:space="preserve">as part of their conclusions that individual and social environmental factors have an impact on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found the existence of 5 types of factors</w:t>
      </w:r>
      <w:ins w:id="1058" w:author="Author">
        <w:r w:rsidR="000E3EBB" w:rsidRPr="00264D54">
          <w:rPr>
            <w:rFonts w:cstheme="majorBidi"/>
            <w:sz w:val="24"/>
            <w:szCs w:val="24"/>
          </w:rPr>
          <w:t>:</w:t>
        </w:r>
      </w:ins>
      <w:del w:id="1059" w:author="Author">
        <w:r w:rsidRPr="00264D54" w:rsidDel="000E3EBB">
          <w:rPr>
            <w:rFonts w:cstheme="majorBidi"/>
            <w:sz w:val="24"/>
            <w:szCs w:val="24"/>
          </w:rPr>
          <w:delText>,</w:delText>
        </w:r>
      </w:del>
      <w:r w:rsidRPr="00264D54">
        <w:rPr>
          <w:rFonts w:cstheme="majorBidi"/>
          <w:sz w:val="24"/>
          <w:szCs w:val="24"/>
        </w:rPr>
        <w:t xml:space="preserve"> individual factors, interpersonal factors, institutional factors, community factors and social structure/policy factors.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xml:space="preserve"> supports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w:t>
      </w:r>
      <w:ins w:id="1060" w:author="Author">
        <w:r w:rsidR="000E3EBB" w:rsidRPr="00264D54">
          <w:rPr>
            <w:rFonts w:cstheme="majorBidi"/>
            <w:sz w:val="24"/>
            <w:szCs w:val="24"/>
          </w:rPr>
          <w:t>in</w:t>
        </w:r>
      </w:ins>
      <w:del w:id="1061" w:author="Author">
        <w:r w:rsidRPr="00264D54" w:rsidDel="000E3EBB">
          <w:rPr>
            <w:rFonts w:cstheme="majorBidi"/>
            <w:sz w:val="24"/>
            <w:szCs w:val="24"/>
          </w:rPr>
          <w:delText>on</w:delText>
        </w:r>
      </w:del>
      <w:r w:rsidRPr="00264D54">
        <w:rPr>
          <w:rFonts w:cstheme="majorBidi"/>
          <w:sz w:val="24"/>
          <w:szCs w:val="24"/>
        </w:rPr>
        <w:t xml:space="preserve"> the idea that these </w:t>
      </w:r>
      <w:del w:id="1062" w:author="Author">
        <w:r w:rsidRPr="00264D54" w:rsidDel="000E3EBB">
          <w:rPr>
            <w:rFonts w:cstheme="majorBidi"/>
            <w:sz w:val="24"/>
            <w:szCs w:val="24"/>
          </w:rPr>
          <w:delText xml:space="preserve">five </w:delText>
        </w:r>
      </w:del>
      <w:ins w:id="1063" w:author="Author">
        <w:r w:rsidR="000E3EBB" w:rsidRPr="00264D54">
          <w:rPr>
            <w:rFonts w:cstheme="majorBidi"/>
            <w:sz w:val="24"/>
            <w:szCs w:val="24"/>
          </w:rPr>
          <w:t xml:space="preserve">5 </w:t>
        </w:r>
      </w:ins>
      <w:r w:rsidRPr="00264D54">
        <w:rPr>
          <w:rFonts w:cstheme="majorBidi"/>
          <w:sz w:val="24"/>
          <w:szCs w:val="24"/>
        </w:rPr>
        <w:t>types of factors influence violence, and he expand</w:t>
      </w:r>
      <w:r w:rsidR="001D63C9" w:rsidRPr="00264D54">
        <w:rPr>
          <w:rFonts w:cstheme="majorBidi"/>
          <w:sz w:val="24"/>
          <w:szCs w:val="24"/>
        </w:rPr>
        <w:t>s</w:t>
      </w:r>
      <w:r w:rsidRPr="00264D54">
        <w:rPr>
          <w:rFonts w:cstheme="majorBidi"/>
          <w:sz w:val="24"/>
          <w:szCs w:val="24"/>
        </w:rPr>
        <w:t xml:space="preserve"> </w:t>
      </w:r>
      <w:ins w:id="1064" w:author="Author">
        <w:r w:rsidR="000E3EBB" w:rsidRPr="00264D54">
          <w:rPr>
            <w:rFonts w:cstheme="majorBidi"/>
            <w:sz w:val="24"/>
            <w:szCs w:val="24"/>
          </w:rPr>
          <w:t xml:space="preserve">on </w:t>
        </w:r>
      </w:ins>
      <w:r w:rsidRPr="00264D54">
        <w:rPr>
          <w:rFonts w:cstheme="majorBidi"/>
          <w:sz w:val="24"/>
          <w:szCs w:val="24"/>
        </w:rPr>
        <w:t>this in the results and conclusions claiming that th</w:t>
      </w:r>
      <w:ins w:id="1065" w:author="Author">
        <w:r w:rsidR="000E3EBB" w:rsidRPr="00264D54">
          <w:rPr>
            <w:rFonts w:cstheme="majorBidi"/>
            <w:sz w:val="24"/>
            <w:szCs w:val="24"/>
          </w:rPr>
          <w:t>e</w:t>
        </w:r>
      </w:ins>
      <w:del w:id="1066" w:author="Author">
        <w:r w:rsidRPr="00264D54" w:rsidDel="000E3EBB">
          <w:rPr>
            <w:rFonts w:cstheme="majorBidi"/>
            <w:sz w:val="24"/>
            <w:szCs w:val="24"/>
          </w:rPr>
          <w:delText>o</w:delText>
        </w:r>
      </w:del>
      <w:r w:rsidRPr="00264D54">
        <w:rPr>
          <w:rFonts w:cstheme="majorBidi"/>
          <w:sz w:val="24"/>
          <w:szCs w:val="24"/>
        </w:rPr>
        <w:t xml:space="preserve">se factors should be </w:t>
      </w:r>
      <w:r w:rsidR="003B6E24" w:rsidRPr="00264D54">
        <w:rPr>
          <w:rFonts w:cstheme="majorBidi"/>
          <w:sz w:val="24"/>
          <w:szCs w:val="24"/>
        </w:rPr>
        <w:t>analysed</w:t>
      </w:r>
      <w:r w:rsidRPr="00264D54">
        <w:rPr>
          <w:rFonts w:cstheme="majorBidi"/>
          <w:sz w:val="24"/>
          <w:szCs w:val="24"/>
        </w:rPr>
        <w:t xml:space="preserve"> together as no factor on its own can explain fan violence. Another conclusion was that the weight </w:t>
      </w:r>
      <w:ins w:id="1067" w:author="Author">
        <w:r w:rsidR="000E3EBB" w:rsidRPr="00264D54">
          <w:rPr>
            <w:rFonts w:cstheme="majorBidi"/>
            <w:sz w:val="24"/>
            <w:szCs w:val="24"/>
          </w:rPr>
          <w:t>that</w:t>
        </w:r>
      </w:ins>
      <w:del w:id="1068" w:author="Author">
        <w:r w:rsidRPr="00264D54" w:rsidDel="000E3EBB">
          <w:rPr>
            <w:rFonts w:cstheme="majorBidi"/>
            <w:sz w:val="24"/>
            <w:szCs w:val="24"/>
          </w:rPr>
          <w:delText>of</w:delText>
        </w:r>
      </w:del>
      <w:r w:rsidRPr="00264D54">
        <w:rPr>
          <w:rFonts w:cstheme="majorBidi"/>
          <w:sz w:val="24"/>
          <w:szCs w:val="24"/>
        </w:rPr>
        <w:t xml:space="preserve"> each of th</w:t>
      </w:r>
      <w:ins w:id="1069" w:author="Author">
        <w:r w:rsidR="000E3EBB" w:rsidRPr="00264D54">
          <w:rPr>
            <w:rFonts w:cstheme="majorBidi"/>
            <w:sz w:val="24"/>
            <w:szCs w:val="24"/>
          </w:rPr>
          <w:t>ese</w:t>
        </w:r>
      </w:ins>
      <w:del w:id="1070" w:author="Author">
        <w:r w:rsidRPr="00264D54" w:rsidDel="000E3EBB">
          <w:rPr>
            <w:rFonts w:cstheme="majorBidi"/>
            <w:sz w:val="24"/>
            <w:szCs w:val="24"/>
          </w:rPr>
          <w:delText>is</w:delText>
        </w:r>
      </w:del>
      <w:r w:rsidRPr="00264D54">
        <w:rPr>
          <w:rFonts w:cstheme="majorBidi"/>
          <w:sz w:val="24"/>
          <w:szCs w:val="24"/>
        </w:rPr>
        <w:t xml:space="preserve"> factors ha</w:t>
      </w:r>
      <w:r w:rsidR="001D63C9" w:rsidRPr="00264D54">
        <w:rPr>
          <w:rFonts w:cstheme="majorBidi"/>
          <w:sz w:val="24"/>
          <w:szCs w:val="24"/>
        </w:rPr>
        <w:t>s</w:t>
      </w:r>
      <w:r w:rsidRPr="00264D54">
        <w:rPr>
          <w:rFonts w:cstheme="majorBidi"/>
          <w:sz w:val="24"/>
          <w:szCs w:val="24"/>
        </w:rPr>
        <w:t xml:space="preserve"> on violence depend</w:t>
      </w:r>
      <w:r w:rsidR="001D63C9" w:rsidRPr="00264D54">
        <w:rPr>
          <w:rFonts w:cstheme="majorBidi"/>
          <w:sz w:val="24"/>
          <w:szCs w:val="24"/>
        </w:rPr>
        <w:t>s</w:t>
      </w:r>
      <w:r w:rsidRPr="00264D54">
        <w:rPr>
          <w:rFonts w:cstheme="majorBidi"/>
          <w:sz w:val="24"/>
          <w:szCs w:val="24"/>
        </w:rPr>
        <w:t xml:space="preserve"> on the type of </w:t>
      </w:r>
      <w:ins w:id="1071" w:author="Author">
        <w:r w:rsidR="000E3EBB" w:rsidRPr="00264D54">
          <w:rPr>
            <w:rFonts w:cstheme="majorBidi"/>
            <w:sz w:val="24"/>
            <w:szCs w:val="24"/>
          </w:rPr>
          <w:t xml:space="preserve">the </w:t>
        </w:r>
      </w:ins>
      <w:r w:rsidRPr="00264D54">
        <w:rPr>
          <w:rFonts w:cstheme="majorBidi"/>
          <w:sz w:val="24"/>
          <w:szCs w:val="24"/>
        </w:rPr>
        <w:t xml:space="preserve">violence itself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If th</w:t>
      </w:r>
      <w:ins w:id="1072" w:author="Author">
        <w:r w:rsidR="000E3EBB" w:rsidRPr="00264D54">
          <w:rPr>
            <w:rFonts w:cstheme="majorBidi"/>
            <w:sz w:val="24"/>
            <w:szCs w:val="24"/>
          </w:rPr>
          <w:t>ese</w:t>
        </w:r>
      </w:ins>
      <w:del w:id="1073" w:author="Author">
        <w:r w:rsidRPr="00264D54" w:rsidDel="000E3EBB">
          <w:rPr>
            <w:rFonts w:cstheme="majorBidi"/>
            <w:sz w:val="24"/>
            <w:szCs w:val="24"/>
          </w:rPr>
          <w:delText>is</w:delText>
        </w:r>
      </w:del>
      <w:r w:rsidRPr="00264D54">
        <w:rPr>
          <w:rFonts w:cstheme="majorBidi"/>
          <w:sz w:val="24"/>
          <w:szCs w:val="24"/>
        </w:rPr>
        <w:t xml:space="preserve"> factors are the ones </w:t>
      </w:r>
      <w:ins w:id="1074" w:author="Author">
        <w:r w:rsidR="000E3EBB" w:rsidRPr="00264D54">
          <w:rPr>
            <w:rFonts w:cstheme="majorBidi"/>
            <w:sz w:val="24"/>
            <w:szCs w:val="24"/>
          </w:rPr>
          <w:t xml:space="preserve">that </w:t>
        </w:r>
      </w:ins>
      <w:r w:rsidRPr="00264D54">
        <w:rPr>
          <w:rFonts w:cstheme="majorBidi"/>
          <w:sz w:val="24"/>
          <w:szCs w:val="24"/>
        </w:rPr>
        <w:t>need addressing, that mean</w:t>
      </w:r>
      <w:r w:rsidR="001D63C9" w:rsidRPr="00264D54">
        <w:rPr>
          <w:rFonts w:cstheme="majorBidi"/>
          <w:sz w:val="24"/>
          <w:szCs w:val="24"/>
        </w:rPr>
        <w:t>s</w:t>
      </w:r>
      <w:r w:rsidRPr="00264D54">
        <w:rPr>
          <w:rFonts w:cstheme="majorBidi"/>
          <w:sz w:val="24"/>
          <w:szCs w:val="24"/>
        </w:rPr>
        <w:t xml:space="preserve"> those factors have a direct connection to violence</w:t>
      </w:r>
      <w:r w:rsidR="001D63C9" w:rsidRPr="00264D54">
        <w:rPr>
          <w:rFonts w:cstheme="majorBidi"/>
          <w:sz w:val="24"/>
          <w:szCs w:val="24"/>
        </w:rPr>
        <w:t>. I</w:t>
      </w:r>
      <w:r w:rsidRPr="00264D54">
        <w:rPr>
          <w:rFonts w:cstheme="majorBidi"/>
          <w:sz w:val="24"/>
          <w:szCs w:val="24"/>
        </w:rPr>
        <w:t xml:space="preserve">n this hypothesis the idea is to confirm that </w:t>
      </w:r>
      <w:r w:rsidR="001D63C9" w:rsidRPr="00264D54">
        <w:rPr>
          <w:rFonts w:cstheme="majorBidi"/>
          <w:sz w:val="24"/>
          <w:szCs w:val="24"/>
        </w:rPr>
        <w:t xml:space="preserve">assumption </w:t>
      </w:r>
      <w:r w:rsidRPr="00264D54">
        <w:rPr>
          <w:rFonts w:cstheme="majorBidi"/>
          <w:sz w:val="24"/>
          <w:szCs w:val="24"/>
        </w:rPr>
        <w:t xml:space="preserve">for three specific factors </w:t>
      </w:r>
      <w:commentRangeStart w:id="1075"/>
      <w:r w:rsidRPr="00264D54">
        <w:rPr>
          <w:rFonts w:cstheme="majorBidi"/>
          <w:sz w:val="24"/>
          <w:szCs w:val="24"/>
        </w:rPr>
        <w:t xml:space="preserve">such as </w:t>
      </w:r>
      <w:commentRangeEnd w:id="1075"/>
      <w:r w:rsidR="000E3EBB" w:rsidRPr="00264D54">
        <w:rPr>
          <w:rStyle w:val="CommentReference"/>
          <w:sz w:val="24"/>
          <w:szCs w:val="24"/>
        </w:rPr>
        <w:commentReference w:id="1075"/>
      </w:r>
      <w:r w:rsidRPr="00264D54">
        <w:rPr>
          <w:rFonts w:cstheme="majorBidi"/>
          <w:sz w:val="24"/>
          <w:szCs w:val="24"/>
        </w:rPr>
        <w:t>the emotional connection to the club, the level of fanhood and the definition of fanhood by the fan.</w:t>
      </w:r>
    </w:p>
    <w:p w14:paraId="10709D25" w14:textId="27C8CE7F" w:rsidR="00BE2DEE" w:rsidRPr="00264D54" w:rsidRDefault="00BE2DEE" w:rsidP="00D24B4A">
      <w:pPr>
        <w:spacing w:line="360" w:lineRule="auto"/>
        <w:ind w:firstLine="284"/>
        <w:jc w:val="both"/>
        <w:rPr>
          <w:rFonts w:cstheme="majorBidi"/>
          <w:sz w:val="24"/>
          <w:szCs w:val="24"/>
        </w:rPr>
      </w:pPr>
      <w:r w:rsidRPr="00264D54">
        <w:rPr>
          <w:rFonts w:cstheme="majorBidi"/>
          <w:sz w:val="24"/>
          <w:szCs w:val="24"/>
        </w:rPr>
        <w:t>Following this introduction in which the research was presented through the statement of the research problem, significance of the study, contribution to science, scope specification of the research, limitations of the research and presentation of the research hypotheses</w:t>
      </w:r>
      <w:ins w:id="1076" w:author="Author">
        <w:r w:rsidR="002C26E1" w:rsidRPr="00264D54">
          <w:rPr>
            <w:rFonts w:cstheme="majorBidi"/>
            <w:sz w:val="24"/>
            <w:szCs w:val="24"/>
          </w:rPr>
          <w:t>, t</w:t>
        </w:r>
      </w:ins>
      <w:del w:id="1077" w:author="Author">
        <w:r w:rsidRPr="00264D54" w:rsidDel="002C26E1">
          <w:rPr>
            <w:rFonts w:cstheme="majorBidi"/>
            <w:sz w:val="24"/>
            <w:szCs w:val="24"/>
          </w:rPr>
          <w:delText>. T</w:delText>
        </w:r>
      </w:del>
      <w:r w:rsidRPr="00264D54">
        <w:rPr>
          <w:rFonts w:cstheme="majorBidi"/>
          <w:sz w:val="24"/>
          <w:szCs w:val="24"/>
        </w:rPr>
        <w:t xml:space="preserve">he dissertation </w:t>
      </w:r>
      <w:commentRangeStart w:id="1078"/>
      <w:ins w:id="1079" w:author="Author">
        <w:r w:rsidR="002C26E1" w:rsidRPr="00264D54">
          <w:rPr>
            <w:rFonts w:cstheme="majorBidi"/>
            <w:sz w:val="24"/>
            <w:szCs w:val="24"/>
          </w:rPr>
          <w:t>is</w:t>
        </w:r>
      </w:ins>
      <w:del w:id="1080" w:author="Author">
        <w:r w:rsidRPr="00264D54" w:rsidDel="002C26E1">
          <w:rPr>
            <w:rFonts w:cstheme="majorBidi"/>
            <w:sz w:val="24"/>
            <w:szCs w:val="24"/>
          </w:rPr>
          <w:delText>was</w:delText>
        </w:r>
      </w:del>
      <w:r w:rsidRPr="00264D54">
        <w:rPr>
          <w:rFonts w:cstheme="majorBidi"/>
          <w:sz w:val="24"/>
          <w:szCs w:val="24"/>
        </w:rPr>
        <w:t xml:space="preserve"> formed of </w:t>
      </w:r>
      <w:commentRangeEnd w:id="1078"/>
      <w:r w:rsidR="002C26E1" w:rsidRPr="00264D54">
        <w:rPr>
          <w:rStyle w:val="CommentReference"/>
          <w:sz w:val="24"/>
          <w:szCs w:val="24"/>
        </w:rPr>
        <w:commentReference w:id="1078"/>
      </w:r>
      <w:r w:rsidRPr="00264D54">
        <w:rPr>
          <w:rFonts w:cstheme="majorBidi"/>
          <w:sz w:val="24"/>
          <w:szCs w:val="24"/>
        </w:rPr>
        <w:t xml:space="preserve">four chapters in addition to appendices and references </w:t>
      </w:r>
      <w:del w:id="1081" w:author="Author">
        <w:r w:rsidRPr="00264D54" w:rsidDel="002C26E1">
          <w:rPr>
            <w:rFonts w:cstheme="majorBidi"/>
            <w:sz w:val="24"/>
            <w:szCs w:val="24"/>
          </w:rPr>
          <w:delText xml:space="preserve">parts </w:delText>
        </w:r>
      </w:del>
      <w:r w:rsidRPr="00264D54">
        <w:rPr>
          <w:rFonts w:cstheme="majorBidi"/>
          <w:sz w:val="24"/>
          <w:szCs w:val="24"/>
        </w:rPr>
        <w:t xml:space="preserve">at the end. The four chapters containing the main parts of this thesis will present the literature review </w:t>
      </w:r>
      <w:ins w:id="1082" w:author="Author">
        <w:r w:rsidR="00E61410" w:rsidRPr="00264D54">
          <w:rPr>
            <w:rFonts w:cstheme="majorBidi"/>
            <w:sz w:val="24"/>
            <w:szCs w:val="24"/>
          </w:rPr>
          <w:t>on</w:t>
        </w:r>
      </w:ins>
      <w:del w:id="1083" w:author="Author">
        <w:r w:rsidRPr="00264D54" w:rsidDel="00E61410">
          <w:rPr>
            <w:rFonts w:cstheme="majorBidi"/>
            <w:sz w:val="24"/>
            <w:szCs w:val="24"/>
          </w:rPr>
          <w:delText>for the</w:delText>
        </w:r>
      </w:del>
      <w:r w:rsidRPr="00264D54">
        <w:rPr>
          <w:rFonts w:cstheme="majorBidi"/>
          <w:sz w:val="24"/>
          <w:szCs w:val="24"/>
        </w:rPr>
        <w:t xml:space="preserve"> football fans</w:t>
      </w:r>
      <w:ins w:id="1084" w:author="Author">
        <w:r w:rsidR="00E61410" w:rsidRPr="00264D54">
          <w:rPr>
            <w:rFonts w:cstheme="majorBidi"/>
            <w:sz w:val="24"/>
            <w:szCs w:val="24"/>
          </w:rPr>
          <w:t>’</w:t>
        </w:r>
      </w:ins>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 xml:space="preserve">r in the first chapter, including </w:t>
      </w:r>
      <w:ins w:id="1085" w:author="Author">
        <w:r w:rsidR="00E61410" w:rsidRPr="00264D54">
          <w:rPr>
            <w:rFonts w:cstheme="majorBidi"/>
            <w:sz w:val="24"/>
            <w:szCs w:val="24"/>
          </w:rPr>
          <w:t>an</w:t>
        </w:r>
      </w:ins>
      <w:del w:id="1086" w:author="Author">
        <w:r w:rsidRPr="00264D54" w:rsidDel="00E61410">
          <w:rPr>
            <w:rFonts w:cstheme="majorBidi"/>
            <w:sz w:val="24"/>
            <w:szCs w:val="24"/>
          </w:rPr>
          <w:delText>the</w:delText>
        </w:r>
      </w:del>
      <w:r w:rsidRPr="00264D54">
        <w:rPr>
          <w:rFonts w:cstheme="majorBidi"/>
          <w:sz w:val="24"/>
          <w:szCs w:val="24"/>
        </w:rPr>
        <w:t xml:space="preserve"> introduction to </w:t>
      </w:r>
      <w:del w:id="1087" w:author="Author">
        <w:r w:rsidRPr="00264D54" w:rsidDel="00E61410">
          <w:rPr>
            <w:rFonts w:cstheme="majorBidi"/>
            <w:sz w:val="24"/>
            <w:szCs w:val="24"/>
          </w:rPr>
          <w:delText xml:space="preserve">the </w:delText>
        </w:r>
      </w:del>
      <w:r w:rsidRPr="00264D54">
        <w:rPr>
          <w:rFonts w:cstheme="majorBidi"/>
          <w:sz w:val="24"/>
          <w:szCs w:val="24"/>
        </w:rPr>
        <w:t>consumer behavio</w:t>
      </w:r>
      <w:r w:rsidR="001D0EAF" w:rsidRPr="00264D54">
        <w:rPr>
          <w:rFonts w:cstheme="majorBidi"/>
          <w:sz w:val="24"/>
          <w:szCs w:val="24"/>
        </w:rPr>
        <w:t>u</w:t>
      </w:r>
      <w:r w:rsidRPr="00264D54">
        <w:rPr>
          <w:rFonts w:cstheme="majorBidi"/>
          <w:sz w:val="24"/>
          <w:szCs w:val="24"/>
        </w:rPr>
        <w:t>r science, the stages of</w:t>
      </w:r>
      <w:ins w:id="1088" w:author="Author">
        <w:r w:rsidR="00E61410" w:rsidRPr="00264D54">
          <w:rPr>
            <w:rFonts w:cstheme="majorBidi"/>
            <w:sz w:val="24"/>
            <w:szCs w:val="24"/>
          </w:rPr>
          <w:t xml:space="preserve"> the</w:t>
        </w:r>
      </w:ins>
      <w:r w:rsidRPr="00264D54">
        <w:rPr>
          <w:rFonts w:cstheme="majorBidi"/>
          <w:sz w:val="24"/>
          <w:szCs w:val="24"/>
        </w:rPr>
        <w:t xml:space="preserve"> consumer purchase process, </w:t>
      </w:r>
      <w:ins w:id="1089" w:author="Author">
        <w:r w:rsidR="00E61410" w:rsidRPr="00264D54">
          <w:rPr>
            <w:rFonts w:cstheme="majorBidi"/>
            <w:sz w:val="24"/>
            <w:szCs w:val="24"/>
          </w:rPr>
          <w:t xml:space="preserve">a </w:t>
        </w:r>
      </w:ins>
      <w:r w:rsidRPr="00264D54">
        <w:rPr>
          <w:rFonts w:cstheme="majorBidi"/>
          <w:sz w:val="24"/>
          <w:szCs w:val="24"/>
        </w:rPr>
        <w:t xml:space="preserve">review of the attitudes concept in science, </w:t>
      </w:r>
      <w:ins w:id="1090" w:author="Author">
        <w:r w:rsidR="00E61410" w:rsidRPr="00264D54">
          <w:rPr>
            <w:rFonts w:cstheme="majorBidi"/>
            <w:sz w:val="24"/>
            <w:szCs w:val="24"/>
          </w:rPr>
          <w:t xml:space="preserve">a </w:t>
        </w:r>
      </w:ins>
      <w:r w:rsidRPr="00264D54">
        <w:rPr>
          <w:rFonts w:cstheme="majorBidi"/>
          <w:sz w:val="24"/>
          <w:szCs w:val="24"/>
        </w:rPr>
        <w:t>description of football fans</w:t>
      </w:r>
      <w:ins w:id="1091" w:author="Author">
        <w:r w:rsidR="00E61410" w:rsidRPr="00264D54">
          <w:rPr>
            <w:rFonts w:cstheme="majorBidi"/>
            <w:sz w:val="24"/>
            <w:szCs w:val="24"/>
          </w:rPr>
          <w:t>’</w:t>
        </w:r>
      </w:ins>
      <w:r w:rsidRPr="00264D54">
        <w:rPr>
          <w:rFonts w:cstheme="majorBidi"/>
          <w:sz w:val="24"/>
          <w:szCs w:val="24"/>
        </w:rPr>
        <w:t xml:space="preserve"> attitudes, the football supporter loyalty factor, the violence factor in football and </w:t>
      </w:r>
      <w:ins w:id="1092" w:author="Author">
        <w:r w:rsidR="00E61410" w:rsidRPr="00264D54">
          <w:rPr>
            <w:rFonts w:cstheme="majorBidi"/>
            <w:sz w:val="24"/>
            <w:szCs w:val="24"/>
          </w:rPr>
          <w:t xml:space="preserve">the </w:t>
        </w:r>
      </w:ins>
      <w:r w:rsidRPr="00264D54">
        <w:rPr>
          <w:rFonts w:cstheme="majorBidi"/>
          <w:sz w:val="24"/>
          <w:szCs w:val="24"/>
        </w:rPr>
        <w:t xml:space="preserve">measurability of </w:t>
      </w:r>
      <w:ins w:id="1093" w:author="Author">
        <w:r w:rsidR="00E61410" w:rsidRPr="00264D54">
          <w:rPr>
            <w:rFonts w:cstheme="majorBidi"/>
            <w:sz w:val="24"/>
            <w:szCs w:val="24"/>
          </w:rPr>
          <w:t xml:space="preserve">the </w:t>
        </w:r>
      </w:ins>
      <w:r w:rsidRPr="00264D54">
        <w:rPr>
          <w:rFonts w:cstheme="majorBidi"/>
          <w:sz w:val="24"/>
          <w:szCs w:val="24"/>
        </w:rPr>
        <w:t xml:space="preserve">fans’ attitude constructs. The second chapter presents the football market through the basics of football economics, the factors used in the research including the influencers on </w:t>
      </w:r>
      <w:ins w:id="1094" w:author="Author">
        <w:r w:rsidR="00E61410" w:rsidRPr="00264D54">
          <w:rPr>
            <w:rFonts w:cstheme="majorBidi"/>
            <w:sz w:val="24"/>
            <w:szCs w:val="24"/>
          </w:rPr>
          <w:t xml:space="preserve">the </w:t>
        </w:r>
      </w:ins>
      <w:r w:rsidRPr="00264D54">
        <w:rPr>
          <w:rFonts w:cstheme="majorBidi"/>
          <w:sz w:val="24"/>
          <w:szCs w:val="24"/>
        </w:rPr>
        <w:t>audience levels</w:t>
      </w:r>
      <w:del w:id="1095" w:author="Author">
        <w:r w:rsidRPr="00264D54" w:rsidDel="00E61410">
          <w:rPr>
            <w:rFonts w:cstheme="majorBidi"/>
            <w:sz w:val="24"/>
            <w:szCs w:val="24"/>
          </w:rPr>
          <w:delText>'</w:delText>
        </w:r>
      </w:del>
      <w:r w:rsidRPr="00264D54">
        <w:rPr>
          <w:rFonts w:cstheme="majorBidi"/>
          <w:sz w:val="24"/>
          <w:szCs w:val="24"/>
        </w:rPr>
        <w:t xml:space="preserve"> factor and the sport fan</w:t>
      </w:r>
      <w:ins w:id="1096" w:author="Author">
        <w:r w:rsidR="00E61410" w:rsidRPr="00264D54">
          <w:rPr>
            <w:rFonts w:cstheme="majorBidi"/>
            <w:sz w:val="24"/>
            <w:szCs w:val="24"/>
          </w:rPr>
          <w:t>s’</w:t>
        </w:r>
      </w:ins>
      <w:r w:rsidRPr="00264D54">
        <w:rPr>
          <w:rFonts w:cstheme="majorBidi"/>
          <w:sz w:val="24"/>
          <w:szCs w:val="24"/>
        </w:rPr>
        <w:t xml:space="preserve"> money and time</w:t>
      </w:r>
      <w:ins w:id="1097" w:author="Author">
        <w:r w:rsidR="00E61410" w:rsidRPr="00264D54">
          <w:rPr>
            <w:rFonts w:cstheme="majorBidi"/>
            <w:sz w:val="24"/>
            <w:szCs w:val="24"/>
          </w:rPr>
          <w:t>-</w:t>
        </w:r>
      </w:ins>
      <w:del w:id="1098" w:author="Author">
        <w:r w:rsidRPr="00264D54" w:rsidDel="00E61410">
          <w:rPr>
            <w:rFonts w:cstheme="majorBidi"/>
            <w:sz w:val="24"/>
            <w:szCs w:val="24"/>
          </w:rPr>
          <w:delText xml:space="preserve"> </w:delText>
        </w:r>
      </w:del>
      <w:r w:rsidRPr="00264D54">
        <w:rPr>
          <w:rFonts w:cstheme="majorBidi"/>
          <w:sz w:val="24"/>
          <w:szCs w:val="24"/>
        </w:rPr>
        <w:t>spending</w:t>
      </w:r>
      <w:del w:id="1099" w:author="Author">
        <w:r w:rsidRPr="00264D54" w:rsidDel="00E61410">
          <w:rPr>
            <w:rFonts w:cstheme="majorBidi"/>
            <w:sz w:val="24"/>
            <w:szCs w:val="24"/>
          </w:rPr>
          <w:delText>'s</w:delText>
        </w:r>
      </w:del>
      <w:r w:rsidRPr="00264D54">
        <w:rPr>
          <w:rFonts w:cstheme="majorBidi"/>
          <w:sz w:val="24"/>
          <w:szCs w:val="24"/>
        </w:rPr>
        <w:t xml:space="preserve"> factor, and </w:t>
      </w:r>
      <w:del w:id="1100" w:author="Author">
        <w:r w:rsidRPr="00264D54" w:rsidDel="00E61410">
          <w:rPr>
            <w:rFonts w:cstheme="majorBidi"/>
            <w:sz w:val="24"/>
            <w:szCs w:val="24"/>
          </w:rPr>
          <w:delText xml:space="preserve">a </w:delText>
        </w:r>
      </w:del>
      <w:r w:rsidRPr="00264D54">
        <w:rPr>
          <w:rFonts w:cstheme="majorBidi"/>
          <w:sz w:val="24"/>
          <w:szCs w:val="24"/>
        </w:rPr>
        <w:t xml:space="preserve">background </w:t>
      </w:r>
      <w:ins w:id="1101" w:author="Author">
        <w:r w:rsidR="00E61410" w:rsidRPr="00264D54">
          <w:rPr>
            <w:rFonts w:cstheme="majorBidi"/>
            <w:sz w:val="24"/>
            <w:szCs w:val="24"/>
          </w:rPr>
          <w:t>on</w:t>
        </w:r>
      </w:ins>
      <w:del w:id="1102" w:author="Author">
        <w:r w:rsidRPr="00264D54" w:rsidDel="00E61410">
          <w:rPr>
            <w:rFonts w:cstheme="majorBidi"/>
            <w:sz w:val="24"/>
            <w:szCs w:val="24"/>
          </w:rPr>
          <w:delText>of</w:delText>
        </w:r>
      </w:del>
      <w:r w:rsidRPr="00264D54">
        <w:rPr>
          <w:rFonts w:cstheme="majorBidi"/>
          <w:sz w:val="24"/>
          <w:szCs w:val="24"/>
        </w:rPr>
        <w:t xml:space="preserve"> the Israeli league and the selected clubs. The results and conclusions of the </w:t>
      </w:r>
      <w:r w:rsidRPr="00264D54">
        <w:rPr>
          <w:rFonts w:cstheme="majorBidi"/>
          <w:sz w:val="24"/>
          <w:szCs w:val="24"/>
        </w:rPr>
        <w:lastRenderedPageBreak/>
        <w:t xml:space="preserve">research will be presented in chapter three, in </w:t>
      </w:r>
      <w:del w:id="1103" w:author="Author">
        <w:r w:rsidRPr="00264D54" w:rsidDel="009A5CCF">
          <w:rPr>
            <w:rFonts w:cstheme="majorBidi"/>
            <w:sz w:val="24"/>
            <w:szCs w:val="24"/>
          </w:rPr>
          <w:delText xml:space="preserve">which in </w:delText>
        </w:r>
      </w:del>
      <w:r w:rsidRPr="00264D54">
        <w:rPr>
          <w:rFonts w:cstheme="majorBidi"/>
          <w:sz w:val="24"/>
          <w:szCs w:val="24"/>
        </w:rPr>
        <w:t xml:space="preserve">the first part </w:t>
      </w:r>
      <w:ins w:id="1104" w:author="Author">
        <w:r w:rsidR="009A5CCF" w:rsidRPr="00264D54">
          <w:rPr>
            <w:rFonts w:cstheme="majorBidi"/>
            <w:sz w:val="24"/>
            <w:szCs w:val="24"/>
          </w:rPr>
          <w:t xml:space="preserve">of which </w:t>
        </w:r>
      </w:ins>
      <w:r w:rsidRPr="00264D54">
        <w:rPr>
          <w:rFonts w:cstheme="majorBidi"/>
          <w:sz w:val="24"/>
          <w:szCs w:val="24"/>
        </w:rPr>
        <w:t xml:space="preserve">a description of the population and sample, </w:t>
      </w:r>
      <w:ins w:id="1105" w:author="Author">
        <w:r w:rsidR="009A5CCF" w:rsidRPr="00264D54">
          <w:rPr>
            <w:rFonts w:cstheme="majorBidi"/>
            <w:sz w:val="24"/>
            <w:szCs w:val="24"/>
          </w:rPr>
          <w:t xml:space="preserve">a </w:t>
        </w:r>
      </w:ins>
      <w:r w:rsidRPr="00264D54">
        <w:rPr>
          <w:rFonts w:cstheme="majorBidi"/>
          <w:sz w:val="24"/>
          <w:szCs w:val="24"/>
        </w:rPr>
        <w:t xml:space="preserve">presentation of the measurement method and </w:t>
      </w:r>
      <w:del w:id="1106" w:author="Author">
        <w:r w:rsidRPr="00264D54" w:rsidDel="009A5CCF">
          <w:rPr>
            <w:rFonts w:cstheme="majorBidi"/>
            <w:sz w:val="24"/>
            <w:szCs w:val="24"/>
          </w:rPr>
          <w:delText xml:space="preserve">used </w:delText>
        </w:r>
      </w:del>
      <w:ins w:id="1107" w:author="Author">
        <w:r w:rsidR="009A5CCF" w:rsidRPr="00264D54">
          <w:rPr>
            <w:rFonts w:cstheme="majorBidi"/>
            <w:sz w:val="24"/>
            <w:szCs w:val="24"/>
          </w:rPr>
          <w:t xml:space="preserve">a review of the </w:t>
        </w:r>
      </w:ins>
      <w:r w:rsidRPr="00264D54">
        <w:rPr>
          <w:rFonts w:cstheme="majorBidi"/>
          <w:sz w:val="24"/>
          <w:szCs w:val="24"/>
        </w:rPr>
        <w:t xml:space="preserve">procedures </w:t>
      </w:r>
      <w:del w:id="1108" w:author="Author">
        <w:r w:rsidRPr="00264D54" w:rsidDel="009A5CCF">
          <w:rPr>
            <w:rFonts w:cstheme="majorBidi"/>
            <w:sz w:val="24"/>
            <w:szCs w:val="24"/>
          </w:rPr>
          <w:delText xml:space="preserve">review </w:delText>
        </w:r>
      </w:del>
      <w:ins w:id="1109" w:author="Author">
        <w:r w:rsidR="009A5CCF" w:rsidRPr="00264D54">
          <w:rPr>
            <w:rFonts w:cstheme="majorBidi"/>
            <w:sz w:val="24"/>
            <w:szCs w:val="24"/>
          </w:rPr>
          <w:t xml:space="preserve">used </w:t>
        </w:r>
      </w:ins>
      <w:r w:rsidRPr="00264D54">
        <w:rPr>
          <w:rFonts w:cstheme="majorBidi"/>
          <w:sz w:val="24"/>
          <w:szCs w:val="24"/>
        </w:rPr>
        <w:t xml:space="preserve">will be explained. In the second part of the chapter the results and conclusions for each of the five </w:t>
      </w:r>
      <w:proofErr w:type="gramStart"/>
      <w:r w:rsidRPr="00264D54">
        <w:rPr>
          <w:rFonts w:cstheme="majorBidi"/>
          <w:sz w:val="24"/>
          <w:szCs w:val="24"/>
        </w:rPr>
        <w:t>hypothesis</w:t>
      </w:r>
      <w:proofErr w:type="gramEnd"/>
      <w:r w:rsidRPr="00264D54">
        <w:rPr>
          <w:rFonts w:cstheme="majorBidi"/>
          <w:sz w:val="24"/>
          <w:szCs w:val="24"/>
        </w:rPr>
        <w:t xml:space="preserve"> will be </w:t>
      </w:r>
      <w:commentRangeStart w:id="1110"/>
      <w:r w:rsidRPr="00264D54">
        <w:rPr>
          <w:rFonts w:cstheme="majorBidi"/>
          <w:sz w:val="24"/>
          <w:szCs w:val="24"/>
        </w:rPr>
        <w:t>exposed</w:t>
      </w:r>
      <w:commentRangeEnd w:id="1110"/>
      <w:r w:rsidR="009A5CCF" w:rsidRPr="00264D54">
        <w:rPr>
          <w:rStyle w:val="CommentReference"/>
          <w:sz w:val="24"/>
          <w:szCs w:val="24"/>
        </w:rPr>
        <w:commentReference w:id="1110"/>
      </w:r>
      <w:r w:rsidRPr="00264D54">
        <w:rPr>
          <w:rFonts w:cstheme="majorBidi"/>
          <w:sz w:val="24"/>
          <w:szCs w:val="24"/>
        </w:rPr>
        <w:t xml:space="preserve">. The discussion will be </w:t>
      </w:r>
      <w:del w:id="1111" w:author="Author">
        <w:r w:rsidRPr="00264D54" w:rsidDel="009A5CCF">
          <w:rPr>
            <w:rFonts w:cstheme="majorBidi"/>
            <w:sz w:val="24"/>
            <w:szCs w:val="24"/>
          </w:rPr>
          <w:delText xml:space="preserve">done </w:delText>
        </w:r>
      </w:del>
      <w:ins w:id="1112" w:author="Author">
        <w:r w:rsidR="009A5CCF" w:rsidRPr="00264D54">
          <w:rPr>
            <w:rFonts w:cstheme="majorBidi"/>
            <w:sz w:val="24"/>
            <w:szCs w:val="24"/>
          </w:rPr>
          <w:t xml:space="preserve">carried out </w:t>
        </w:r>
      </w:ins>
      <w:r w:rsidRPr="00264D54">
        <w:rPr>
          <w:rFonts w:cstheme="majorBidi"/>
          <w:sz w:val="24"/>
          <w:szCs w:val="24"/>
        </w:rPr>
        <w:t>in the fourth chapter including summari</w:t>
      </w:r>
      <w:ins w:id="1113" w:author="Author">
        <w:r w:rsidR="009A5CCF" w:rsidRPr="00264D54">
          <w:rPr>
            <w:rFonts w:cstheme="majorBidi"/>
            <w:sz w:val="24"/>
            <w:szCs w:val="24"/>
          </w:rPr>
          <w:t>s</w:t>
        </w:r>
      </w:ins>
      <w:del w:id="1114" w:author="Author">
        <w:r w:rsidRPr="00264D54" w:rsidDel="009A5CCF">
          <w:rPr>
            <w:rFonts w:cstheme="majorBidi"/>
            <w:sz w:val="24"/>
            <w:szCs w:val="24"/>
          </w:rPr>
          <w:delText>z</w:delText>
        </w:r>
      </w:del>
      <w:r w:rsidRPr="00264D54">
        <w:rPr>
          <w:rFonts w:cstheme="majorBidi"/>
          <w:sz w:val="24"/>
          <w:szCs w:val="24"/>
        </w:rPr>
        <w:t>ing points and suggestions for future studies.</w:t>
      </w:r>
    </w:p>
    <w:p w14:paraId="70A06CB3" w14:textId="77777777" w:rsidR="00CA0817" w:rsidRPr="00264D54" w:rsidRDefault="00CA0817" w:rsidP="00D24B4A">
      <w:pPr>
        <w:spacing w:line="360" w:lineRule="auto"/>
        <w:ind w:firstLine="284"/>
        <w:jc w:val="center"/>
        <w:rPr>
          <w:rFonts w:cstheme="majorBidi"/>
          <w:b/>
          <w:bCs/>
          <w:sz w:val="24"/>
          <w:szCs w:val="24"/>
        </w:rPr>
      </w:pPr>
    </w:p>
    <w:p w14:paraId="1436F32D" w14:textId="77777777" w:rsidR="00CA0817" w:rsidRPr="00264D54" w:rsidRDefault="00CA0817" w:rsidP="00D24B4A">
      <w:pPr>
        <w:spacing w:line="360" w:lineRule="auto"/>
        <w:ind w:firstLine="284"/>
        <w:jc w:val="center"/>
        <w:rPr>
          <w:rFonts w:cstheme="majorBidi"/>
          <w:b/>
          <w:bCs/>
          <w:sz w:val="24"/>
          <w:szCs w:val="24"/>
        </w:rPr>
      </w:pPr>
    </w:p>
    <w:p w14:paraId="57178D48" w14:textId="77777777" w:rsidR="00CA0817" w:rsidRPr="00264D54" w:rsidRDefault="00CA0817" w:rsidP="00D24B4A">
      <w:pPr>
        <w:spacing w:line="360" w:lineRule="auto"/>
        <w:ind w:firstLine="284"/>
        <w:jc w:val="center"/>
        <w:rPr>
          <w:rFonts w:cstheme="majorBidi"/>
          <w:b/>
          <w:bCs/>
          <w:sz w:val="24"/>
          <w:szCs w:val="24"/>
        </w:rPr>
      </w:pPr>
    </w:p>
    <w:p w14:paraId="43785A75" w14:textId="77777777" w:rsidR="00CA0817" w:rsidRPr="00264D54" w:rsidRDefault="00CA0817" w:rsidP="00D24B4A">
      <w:pPr>
        <w:spacing w:line="360" w:lineRule="auto"/>
        <w:ind w:firstLine="284"/>
        <w:jc w:val="center"/>
        <w:rPr>
          <w:rFonts w:cstheme="majorBidi"/>
          <w:b/>
          <w:bCs/>
          <w:sz w:val="24"/>
          <w:szCs w:val="24"/>
        </w:rPr>
      </w:pPr>
    </w:p>
    <w:p w14:paraId="7BDB86D8" w14:textId="77777777" w:rsidR="00CA0817" w:rsidRPr="00264D54" w:rsidRDefault="00CA0817" w:rsidP="00D24B4A">
      <w:pPr>
        <w:spacing w:line="360" w:lineRule="auto"/>
        <w:ind w:firstLine="284"/>
        <w:jc w:val="center"/>
        <w:rPr>
          <w:rFonts w:cstheme="majorBidi"/>
          <w:b/>
          <w:bCs/>
          <w:sz w:val="24"/>
          <w:szCs w:val="24"/>
        </w:rPr>
      </w:pPr>
    </w:p>
    <w:p w14:paraId="68635B65" w14:textId="77777777" w:rsidR="00CA0817" w:rsidRPr="00264D54" w:rsidRDefault="00CA0817" w:rsidP="00D24B4A">
      <w:pPr>
        <w:spacing w:line="360" w:lineRule="auto"/>
        <w:ind w:firstLine="284"/>
        <w:jc w:val="center"/>
        <w:rPr>
          <w:rFonts w:cstheme="majorBidi"/>
          <w:b/>
          <w:bCs/>
          <w:sz w:val="24"/>
          <w:szCs w:val="24"/>
        </w:rPr>
      </w:pPr>
    </w:p>
    <w:p w14:paraId="62339517" w14:textId="77777777" w:rsidR="00CA0817" w:rsidRPr="00264D54" w:rsidRDefault="00CA0817" w:rsidP="00D24B4A">
      <w:pPr>
        <w:spacing w:line="360" w:lineRule="auto"/>
        <w:ind w:firstLine="284"/>
        <w:jc w:val="center"/>
        <w:rPr>
          <w:rFonts w:cstheme="majorBidi"/>
          <w:b/>
          <w:bCs/>
          <w:sz w:val="24"/>
          <w:szCs w:val="24"/>
        </w:rPr>
      </w:pPr>
    </w:p>
    <w:p w14:paraId="71414E8E" w14:textId="77777777" w:rsidR="00CA0817" w:rsidRPr="00264D54" w:rsidRDefault="00CA0817" w:rsidP="00D24B4A">
      <w:pPr>
        <w:spacing w:line="360" w:lineRule="auto"/>
        <w:ind w:firstLine="284"/>
        <w:jc w:val="center"/>
        <w:rPr>
          <w:rFonts w:cstheme="majorBidi"/>
          <w:b/>
          <w:bCs/>
          <w:sz w:val="24"/>
          <w:szCs w:val="24"/>
        </w:rPr>
      </w:pPr>
    </w:p>
    <w:p w14:paraId="7130B229" w14:textId="77777777" w:rsidR="00CA0817" w:rsidRPr="00264D54" w:rsidRDefault="00CA0817" w:rsidP="00D24B4A">
      <w:pPr>
        <w:spacing w:line="360" w:lineRule="auto"/>
        <w:ind w:firstLine="284"/>
        <w:jc w:val="center"/>
        <w:rPr>
          <w:rFonts w:cstheme="majorBidi"/>
          <w:b/>
          <w:bCs/>
          <w:sz w:val="24"/>
          <w:szCs w:val="24"/>
        </w:rPr>
      </w:pPr>
    </w:p>
    <w:p w14:paraId="2AC5EAFF" w14:textId="77777777" w:rsidR="00943ADB" w:rsidRPr="00264D54" w:rsidRDefault="00943ADB" w:rsidP="00D24B4A">
      <w:pPr>
        <w:spacing w:line="360" w:lineRule="auto"/>
        <w:ind w:firstLine="284"/>
        <w:jc w:val="center"/>
        <w:rPr>
          <w:rFonts w:cstheme="majorBidi"/>
          <w:b/>
          <w:bCs/>
          <w:sz w:val="24"/>
          <w:szCs w:val="24"/>
        </w:rPr>
      </w:pPr>
    </w:p>
    <w:p w14:paraId="55BBCCBF" w14:textId="7158C5BE" w:rsidR="00943ADB" w:rsidRPr="00264D54" w:rsidRDefault="00943ADB" w:rsidP="00D24B4A">
      <w:pPr>
        <w:spacing w:line="360" w:lineRule="auto"/>
        <w:ind w:firstLine="284"/>
        <w:jc w:val="center"/>
        <w:rPr>
          <w:rFonts w:cstheme="majorBidi"/>
          <w:b/>
          <w:bCs/>
          <w:sz w:val="24"/>
          <w:szCs w:val="24"/>
        </w:rPr>
      </w:pPr>
    </w:p>
    <w:p w14:paraId="75A6EFC6" w14:textId="43CAD05D" w:rsidR="00D41319" w:rsidRPr="00264D54" w:rsidRDefault="00D41319" w:rsidP="00D24B4A">
      <w:pPr>
        <w:spacing w:line="360" w:lineRule="auto"/>
        <w:ind w:firstLine="284"/>
        <w:jc w:val="center"/>
        <w:rPr>
          <w:rFonts w:cstheme="majorBidi"/>
          <w:b/>
          <w:bCs/>
          <w:sz w:val="24"/>
          <w:szCs w:val="24"/>
        </w:rPr>
      </w:pPr>
    </w:p>
    <w:p w14:paraId="56A85A13" w14:textId="64127379" w:rsidR="00D41319" w:rsidRPr="00264D54" w:rsidRDefault="00D41319" w:rsidP="00D24B4A">
      <w:pPr>
        <w:spacing w:line="360" w:lineRule="auto"/>
        <w:ind w:firstLine="284"/>
        <w:jc w:val="center"/>
        <w:rPr>
          <w:rFonts w:cstheme="majorBidi"/>
          <w:b/>
          <w:bCs/>
          <w:sz w:val="24"/>
          <w:szCs w:val="24"/>
        </w:rPr>
      </w:pPr>
    </w:p>
    <w:p w14:paraId="32E4DA8D" w14:textId="266AC4FE" w:rsidR="00D41319" w:rsidRPr="00264D54" w:rsidRDefault="00D41319" w:rsidP="00D24B4A">
      <w:pPr>
        <w:spacing w:line="360" w:lineRule="auto"/>
        <w:ind w:firstLine="284"/>
        <w:jc w:val="center"/>
        <w:rPr>
          <w:rFonts w:cstheme="majorBidi"/>
          <w:b/>
          <w:bCs/>
          <w:sz w:val="24"/>
          <w:szCs w:val="24"/>
        </w:rPr>
      </w:pPr>
    </w:p>
    <w:p w14:paraId="69140B74" w14:textId="2C6DA15E" w:rsidR="00D41319" w:rsidRPr="00264D54" w:rsidRDefault="00D41319" w:rsidP="00D24B4A">
      <w:pPr>
        <w:spacing w:line="360" w:lineRule="auto"/>
        <w:ind w:firstLine="284"/>
        <w:jc w:val="center"/>
        <w:rPr>
          <w:rFonts w:cstheme="majorBidi"/>
          <w:b/>
          <w:bCs/>
          <w:sz w:val="24"/>
          <w:szCs w:val="24"/>
        </w:rPr>
      </w:pPr>
    </w:p>
    <w:p w14:paraId="790B088C" w14:textId="0451EB48" w:rsidR="008864A5" w:rsidRPr="00F1416A" w:rsidRDefault="0092464B" w:rsidP="00D24B4A">
      <w:pPr>
        <w:spacing w:line="360" w:lineRule="auto"/>
        <w:ind w:firstLine="284"/>
        <w:jc w:val="center"/>
        <w:rPr>
          <w:rFonts w:cstheme="majorBidi"/>
          <w:b/>
          <w:bCs/>
          <w:sz w:val="28"/>
          <w:szCs w:val="28"/>
        </w:rPr>
      </w:pPr>
      <w:r w:rsidRPr="00F1416A">
        <w:rPr>
          <w:rFonts w:cstheme="majorBidi"/>
          <w:b/>
          <w:bCs/>
          <w:sz w:val="28"/>
          <w:szCs w:val="28"/>
        </w:rPr>
        <w:t xml:space="preserve">Chapter </w:t>
      </w:r>
      <w:r w:rsidR="005A1292" w:rsidRPr="00F1416A">
        <w:rPr>
          <w:rFonts w:cstheme="majorBidi"/>
          <w:b/>
          <w:bCs/>
          <w:sz w:val="28"/>
          <w:szCs w:val="28"/>
        </w:rPr>
        <w:t>1</w:t>
      </w:r>
    </w:p>
    <w:p w14:paraId="02A23A75" w14:textId="5709617F" w:rsidR="00E80055" w:rsidRPr="00F1416A" w:rsidRDefault="00BA69B2" w:rsidP="00D24B4A">
      <w:pPr>
        <w:spacing w:line="360" w:lineRule="auto"/>
        <w:ind w:firstLine="284"/>
        <w:jc w:val="center"/>
        <w:rPr>
          <w:rFonts w:cstheme="majorBidi"/>
          <w:b/>
          <w:bCs/>
          <w:sz w:val="28"/>
          <w:szCs w:val="28"/>
        </w:rPr>
      </w:pPr>
      <w:ins w:id="1115" w:author="Author">
        <w:r>
          <w:rPr>
            <w:rFonts w:cstheme="majorBidi"/>
            <w:b/>
            <w:bCs/>
            <w:sz w:val="28"/>
            <w:szCs w:val="28"/>
          </w:rPr>
          <w:t xml:space="preserve">THE BEHAVIOUR OF </w:t>
        </w:r>
      </w:ins>
      <w:r w:rsidR="00940965" w:rsidRPr="00F1416A">
        <w:rPr>
          <w:rFonts w:cstheme="majorBidi"/>
          <w:b/>
          <w:bCs/>
          <w:sz w:val="28"/>
          <w:szCs w:val="28"/>
        </w:rPr>
        <w:t>FOOTBALL FANS</w:t>
      </w:r>
      <w:del w:id="1116" w:author="Author">
        <w:r w:rsidR="00940965" w:rsidRPr="00F1416A" w:rsidDel="00BA69B2">
          <w:rPr>
            <w:rFonts w:cstheme="majorBidi"/>
            <w:b/>
            <w:bCs/>
            <w:sz w:val="28"/>
            <w:szCs w:val="28"/>
          </w:rPr>
          <w:delText>' BEHAVIO</w:delText>
        </w:r>
        <w:r w:rsidR="001D0EAF" w:rsidRPr="00F1416A" w:rsidDel="00BA69B2">
          <w:rPr>
            <w:rFonts w:cstheme="majorBidi"/>
            <w:b/>
            <w:bCs/>
            <w:sz w:val="28"/>
            <w:szCs w:val="28"/>
          </w:rPr>
          <w:delText>U</w:delText>
        </w:r>
        <w:r w:rsidR="00940965" w:rsidRPr="00F1416A" w:rsidDel="00BA69B2">
          <w:rPr>
            <w:rFonts w:cstheme="majorBidi"/>
            <w:b/>
            <w:bCs/>
            <w:sz w:val="28"/>
            <w:szCs w:val="28"/>
          </w:rPr>
          <w:delText>R</w:delText>
        </w:r>
      </w:del>
    </w:p>
    <w:p w14:paraId="62F0D7B7" w14:textId="77777777" w:rsidR="00124966" w:rsidRPr="00264D54" w:rsidRDefault="00124966" w:rsidP="00D24B4A">
      <w:pPr>
        <w:spacing w:line="360" w:lineRule="auto"/>
        <w:ind w:firstLine="284"/>
        <w:jc w:val="both"/>
        <w:rPr>
          <w:rFonts w:cstheme="majorBidi"/>
          <w:sz w:val="24"/>
          <w:szCs w:val="24"/>
        </w:rPr>
      </w:pPr>
    </w:p>
    <w:p w14:paraId="43E2341B" w14:textId="6F298A31" w:rsidR="001B739B" w:rsidRPr="00264D54" w:rsidRDefault="00C20B2E" w:rsidP="00D24B4A">
      <w:pPr>
        <w:spacing w:line="360" w:lineRule="auto"/>
        <w:ind w:firstLine="284"/>
        <w:jc w:val="both"/>
        <w:rPr>
          <w:rFonts w:cstheme="majorBidi"/>
          <w:sz w:val="24"/>
          <w:szCs w:val="24"/>
        </w:rPr>
      </w:pPr>
      <w:r w:rsidRPr="00264D54">
        <w:rPr>
          <w:rFonts w:cstheme="majorBidi"/>
          <w:sz w:val="24"/>
          <w:szCs w:val="24"/>
        </w:rPr>
        <w:lastRenderedPageBreak/>
        <w:t>The present</w:t>
      </w:r>
      <w:del w:id="1117" w:author="Author">
        <w:r w:rsidR="0022762E" w:rsidRPr="00264D54" w:rsidDel="00E264B9">
          <w:rPr>
            <w:rFonts w:cstheme="majorBidi"/>
            <w:sz w:val="24"/>
            <w:szCs w:val="24"/>
          </w:rPr>
          <w:delText>ed</w:delText>
        </w:r>
      </w:del>
      <w:r w:rsidRPr="00264D54">
        <w:rPr>
          <w:rFonts w:cstheme="majorBidi"/>
          <w:sz w:val="24"/>
          <w:szCs w:val="24"/>
        </w:rPr>
        <w:t xml:space="preserve"> study explores the constructs that </w:t>
      </w:r>
      <w:del w:id="1118" w:author="Author">
        <w:r w:rsidRPr="00264D54" w:rsidDel="00E264B9">
          <w:rPr>
            <w:rFonts w:cstheme="majorBidi"/>
            <w:sz w:val="24"/>
            <w:szCs w:val="24"/>
          </w:rPr>
          <w:delText xml:space="preserve">conform </w:delText>
        </w:r>
      </w:del>
      <w:ins w:id="1119" w:author="Author">
        <w:r w:rsidR="00E264B9" w:rsidRPr="00264D54">
          <w:rPr>
            <w:rFonts w:cstheme="majorBidi"/>
            <w:sz w:val="24"/>
            <w:szCs w:val="24"/>
          </w:rPr>
          <w:t xml:space="preserve">inform </w:t>
        </w:r>
      </w:ins>
      <w:r w:rsidRPr="00264D54">
        <w:rPr>
          <w:rFonts w:cstheme="majorBidi"/>
          <w:sz w:val="24"/>
          <w:szCs w:val="24"/>
        </w:rPr>
        <w:t xml:space="preserve">football fan attitudes, and the relationships between those attitudes </w:t>
      </w:r>
      <w:ins w:id="1120" w:author="Author">
        <w:r w:rsidR="00E264B9" w:rsidRPr="00264D54">
          <w:rPr>
            <w:rFonts w:cstheme="majorBidi"/>
            <w:sz w:val="24"/>
            <w:szCs w:val="24"/>
          </w:rPr>
          <w:t>and</w:t>
        </w:r>
      </w:ins>
      <w:del w:id="1121" w:author="Author">
        <w:r w:rsidRPr="00264D54" w:rsidDel="00E264B9">
          <w:rPr>
            <w:rFonts w:cstheme="majorBidi"/>
            <w:sz w:val="24"/>
            <w:szCs w:val="24"/>
          </w:rPr>
          <w:delText>to</w:delText>
        </w:r>
      </w:del>
      <w:r w:rsidRPr="00264D54">
        <w:rPr>
          <w:rFonts w:cstheme="majorBidi"/>
          <w:sz w:val="24"/>
          <w:szCs w:val="24"/>
        </w:rPr>
        <w:t xml:space="preserve"> audience levels, sport fan money and </w:t>
      </w:r>
      <w:del w:id="1122" w:author="Author">
        <w:r w:rsidRPr="00264D54" w:rsidDel="007F3EAC">
          <w:rPr>
            <w:rFonts w:cstheme="majorBidi"/>
            <w:sz w:val="24"/>
            <w:szCs w:val="24"/>
          </w:rPr>
          <w:delText>time spending habit</w:delText>
        </w:r>
      </w:del>
      <w:ins w:id="1123" w:author="Author">
        <w:r w:rsidR="007F3EAC" w:rsidRPr="00264D54">
          <w:rPr>
            <w:rFonts w:cstheme="majorBidi"/>
            <w:sz w:val="24"/>
            <w:szCs w:val="24"/>
          </w:rPr>
          <w:t>time-spending habit</w:t>
        </w:r>
      </w:ins>
      <w:r w:rsidRPr="00264D54">
        <w:rPr>
          <w:rFonts w:cstheme="majorBidi"/>
          <w:sz w:val="24"/>
          <w:szCs w:val="24"/>
        </w:rPr>
        <w:t xml:space="preserve">s, supporter loyalty and violence. The </w:t>
      </w:r>
      <w:r w:rsidR="001F65C1" w:rsidRPr="00264D54">
        <w:rPr>
          <w:rFonts w:cstheme="majorBidi"/>
          <w:sz w:val="24"/>
          <w:szCs w:val="24"/>
        </w:rPr>
        <w:t>purpose</w:t>
      </w:r>
      <w:r w:rsidRPr="00264D54">
        <w:rPr>
          <w:rFonts w:cstheme="majorBidi"/>
          <w:sz w:val="24"/>
          <w:szCs w:val="24"/>
        </w:rPr>
        <w:t xml:space="preserve"> of this chapter is to present a review of </w:t>
      </w:r>
      <w:ins w:id="1124" w:author="Author">
        <w:r w:rsidR="00E264B9" w:rsidRPr="00264D54">
          <w:rPr>
            <w:rFonts w:cstheme="majorBidi"/>
            <w:sz w:val="24"/>
            <w:szCs w:val="24"/>
          </w:rPr>
          <w:t xml:space="preserve">the </w:t>
        </w:r>
      </w:ins>
      <w:r w:rsidRPr="00264D54">
        <w:rPr>
          <w:rFonts w:cstheme="majorBidi"/>
          <w:sz w:val="24"/>
          <w:szCs w:val="24"/>
        </w:rPr>
        <w:t>literature</w:t>
      </w:r>
      <w:del w:id="1125" w:author="Author">
        <w:r w:rsidRPr="00264D54" w:rsidDel="00E264B9">
          <w:rPr>
            <w:rFonts w:cstheme="majorBidi"/>
            <w:sz w:val="24"/>
            <w:szCs w:val="24"/>
          </w:rPr>
          <w:delText xml:space="preserve"> that is</w:delText>
        </w:r>
      </w:del>
      <w:r w:rsidRPr="00264D54">
        <w:rPr>
          <w:rFonts w:cstheme="majorBidi"/>
          <w:sz w:val="24"/>
          <w:szCs w:val="24"/>
        </w:rPr>
        <w:t xml:space="preserve"> </w:t>
      </w:r>
      <w:del w:id="1126" w:author="Author">
        <w:r w:rsidRPr="00264D54" w:rsidDel="00E264B9">
          <w:rPr>
            <w:rFonts w:cstheme="majorBidi"/>
            <w:sz w:val="24"/>
            <w:szCs w:val="24"/>
          </w:rPr>
          <w:delText>related to</w:delText>
        </w:r>
      </w:del>
      <w:ins w:id="1127" w:author="Author">
        <w:r w:rsidR="00E264B9" w:rsidRPr="00264D54">
          <w:rPr>
            <w:rFonts w:cstheme="majorBidi"/>
            <w:sz w:val="24"/>
            <w:szCs w:val="24"/>
          </w:rPr>
          <w:t>on</w:t>
        </w:r>
      </w:ins>
      <w:r w:rsidRPr="00264D54">
        <w:rPr>
          <w:rFonts w:cstheme="majorBidi"/>
          <w:sz w:val="24"/>
          <w:szCs w:val="24"/>
        </w:rPr>
        <w:t xml:space="preserve"> </w:t>
      </w:r>
      <w:r w:rsidR="001F65C1" w:rsidRPr="00264D54">
        <w:rPr>
          <w:rFonts w:cstheme="majorBidi"/>
          <w:sz w:val="24"/>
          <w:szCs w:val="24"/>
        </w:rPr>
        <w:t>the background of football fan</w:t>
      </w:r>
      <w:del w:id="1128" w:author="Author">
        <w:r w:rsidR="001F65C1" w:rsidRPr="00264D54" w:rsidDel="00E264B9">
          <w:rPr>
            <w:rFonts w:cstheme="majorBidi"/>
            <w:sz w:val="24"/>
            <w:szCs w:val="24"/>
          </w:rPr>
          <w:delText>s</w:delText>
        </w:r>
      </w:del>
      <w:r w:rsidR="001F65C1" w:rsidRPr="00264D54">
        <w:rPr>
          <w:rFonts w:cstheme="majorBidi"/>
          <w:sz w:val="24"/>
          <w:szCs w:val="24"/>
        </w:rPr>
        <w:t xml:space="preserve"> attitudes. This chapter begins with a review of previous studies that </w:t>
      </w:r>
      <w:r w:rsidR="003B6E24" w:rsidRPr="00264D54">
        <w:rPr>
          <w:rFonts w:cstheme="majorBidi"/>
          <w:sz w:val="24"/>
          <w:szCs w:val="24"/>
        </w:rPr>
        <w:t>analyse</w:t>
      </w:r>
      <w:r w:rsidR="001F65C1" w:rsidRPr="00264D54">
        <w:rPr>
          <w:rFonts w:cstheme="majorBidi"/>
          <w:sz w:val="24"/>
          <w:szCs w:val="24"/>
        </w:rPr>
        <w:t xml:space="preserve"> and explain consumer behavio</w:t>
      </w:r>
      <w:r w:rsidR="001D0EAF" w:rsidRPr="00264D54">
        <w:rPr>
          <w:rFonts w:cstheme="majorBidi"/>
          <w:sz w:val="24"/>
          <w:szCs w:val="24"/>
        </w:rPr>
        <w:t>u</w:t>
      </w:r>
      <w:r w:rsidR="001F65C1" w:rsidRPr="00264D54">
        <w:rPr>
          <w:rFonts w:cstheme="majorBidi"/>
          <w:sz w:val="24"/>
          <w:szCs w:val="24"/>
        </w:rPr>
        <w:t>r</w:t>
      </w:r>
      <w:ins w:id="1129" w:author="Author">
        <w:r w:rsidR="00E264B9" w:rsidRPr="00264D54">
          <w:rPr>
            <w:rFonts w:cstheme="majorBidi"/>
            <w:sz w:val="24"/>
            <w:szCs w:val="24"/>
          </w:rPr>
          <w:t>. I</w:t>
        </w:r>
      </w:ins>
      <w:del w:id="1130" w:author="Author">
        <w:r w:rsidR="001F65C1" w:rsidRPr="00264D54" w:rsidDel="00E264B9">
          <w:rPr>
            <w:rFonts w:cstheme="majorBidi"/>
            <w:sz w:val="24"/>
            <w:szCs w:val="24"/>
          </w:rPr>
          <w:delText>, i</w:delText>
        </w:r>
      </w:del>
      <w:r w:rsidR="001F65C1" w:rsidRPr="00264D54">
        <w:rPr>
          <w:rFonts w:cstheme="majorBidi"/>
          <w:sz w:val="24"/>
          <w:szCs w:val="24"/>
        </w:rPr>
        <w:t xml:space="preserve">t starts </w:t>
      </w:r>
      <w:ins w:id="1131" w:author="Author">
        <w:r w:rsidR="00E264B9" w:rsidRPr="00264D54">
          <w:rPr>
            <w:rFonts w:cstheme="majorBidi"/>
            <w:sz w:val="24"/>
            <w:szCs w:val="24"/>
          </w:rPr>
          <w:t xml:space="preserve">by </w:t>
        </w:r>
      </w:ins>
      <w:r w:rsidR="001F65C1" w:rsidRPr="00264D54">
        <w:rPr>
          <w:rFonts w:cstheme="majorBidi"/>
          <w:sz w:val="24"/>
          <w:szCs w:val="24"/>
        </w:rPr>
        <w:t xml:space="preserve">presenting different approaches in </w:t>
      </w:r>
      <w:del w:id="1132" w:author="Author">
        <w:r w:rsidR="001F65C1" w:rsidRPr="00264D54" w:rsidDel="00E264B9">
          <w:rPr>
            <w:rFonts w:cstheme="majorBidi"/>
            <w:sz w:val="24"/>
            <w:szCs w:val="24"/>
          </w:rPr>
          <w:delText xml:space="preserve">research of </w:delText>
        </w:r>
      </w:del>
      <w:r w:rsidR="001F65C1" w:rsidRPr="00264D54">
        <w:rPr>
          <w:rFonts w:cstheme="majorBidi"/>
          <w:sz w:val="24"/>
          <w:szCs w:val="24"/>
        </w:rPr>
        <w:t>consume</w:t>
      </w:r>
      <w:r w:rsidR="0094423E" w:rsidRPr="00264D54">
        <w:rPr>
          <w:rFonts w:cstheme="majorBidi"/>
          <w:sz w:val="24"/>
          <w:szCs w:val="24"/>
        </w:rPr>
        <w:t>r behavio</w:t>
      </w:r>
      <w:r w:rsidR="001D0EAF" w:rsidRPr="00264D54">
        <w:rPr>
          <w:rFonts w:cstheme="majorBidi"/>
          <w:sz w:val="24"/>
          <w:szCs w:val="24"/>
        </w:rPr>
        <w:t>u</w:t>
      </w:r>
      <w:r w:rsidR="0094423E" w:rsidRPr="00264D54">
        <w:rPr>
          <w:rFonts w:cstheme="majorBidi"/>
          <w:sz w:val="24"/>
          <w:szCs w:val="24"/>
        </w:rPr>
        <w:t>r</w:t>
      </w:r>
      <w:ins w:id="1133" w:author="Author">
        <w:r w:rsidR="00E264B9" w:rsidRPr="00264D54">
          <w:rPr>
            <w:rFonts w:cstheme="majorBidi"/>
            <w:sz w:val="24"/>
            <w:szCs w:val="24"/>
          </w:rPr>
          <w:t xml:space="preserve"> research</w:t>
        </w:r>
      </w:ins>
      <w:r w:rsidR="0094423E" w:rsidRPr="00264D54">
        <w:rPr>
          <w:rFonts w:cstheme="majorBidi"/>
          <w:sz w:val="24"/>
          <w:szCs w:val="24"/>
        </w:rPr>
        <w:t>, explaining the process</w:t>
      </w:r>
      <w:r w:rsidR="001F65C1" w:rsidRPr="00264D54">
        <w:rPr>
          <w:rFonts w:cstheme="majorBidi"/>
          <w:sz w:val="24"/>
          <w:szCs w:val="24"/>
        </w:rPr>
        <w:t xml:space="preserve"> that the consumer goes </w:t>
      </w:r>
      <w:r w:rsidR="0094423E" w:rsidRPr="00264D54">
        <w:rPr>
          <w:rFonts w:cstheme="majorBidi"/>
          <w:sz w:val="24"/>
          <w:szCs w:val="24"/>
        </w:rPr>
        <w:t>through</w:t>
      </w:r>
      <w:r w:rsidR="001F65C1" w:rsidRPr="00264D54">
        <w:rPr>
          <w:rFonts w:cstheme="majorBidi"/>
          <w:sz w:val="24"/>
          <w:szCs w:val="24"/>
        </w:rPr>
        <w:t xml:space="preserve"> when buying a product or </w:t>
      </w:r>
      <w:r w:rsidR="0094423E" w:rsidRPr="00264D54">
        <w:rPr>
          <w:rFonts w:cstheme="majorBidi"/>
          <w:sz w:val="24"/>
          <w:szCs w:val="24"/>
        </w:rPr>
        <w:t>service</w:t>
      </w:r>
      <w:r w:rsidR="001F65C1" w:rsidRPr="00264D54">
        <w:rPr>
          <w:rFonts w:cstheme="majorBidi"/>
          <w:sz w:val="24"/>
          <w:szCs w:val="24"/>
        </w:rPr>
        <w:t xml:space="preserve">. </w:t>
      </w:r>
      <w:r w:rsidR="00EF61CC" w:rsidRPr="00264D54">
        <w:rPr>
          <w:rFonts w:cstheme="majorBidi"/>
          <w:sz w:val="24"/>
          <w:szCs w:val="24"/>
        </w:rPr>
        <w:t>Next,</w:t>
      </w:r>
      <w:r w:rsidR="0094423E" w:rsidRPr="00264D54">
        <w:rPr>
          <w:rFonts w:cstheme="majorBidi"/>
          <w:sz w:val="24"/>
          <w:szCs w:val="24"/>
        </w:rPr>
        <w:t xml:space="preserve"> a literature review is presented concerning attitudes in general and football fan</w:t>
      </w:r>
      <w:del w:id="1134" w:author="Author">
        <w:r w:rsidR="0094423E" w:rsidRPr="00264D54" w:rsidDel="00E264B9">
          <w:rPr>
            <w:rFonts w:cstheme="majorBidi"/>
            <w:sz w:val="24"/>
            <w:szCs w:val="24"/>
          </w:rPr>
          <w:delText>s</w:delText>
        </w:r>
      </w:del>
      <w:r w:rsidR="0094423E" w:rsidRPr="00264D54">
        <w:rPr>
          <w:rFonts w:cstheme="majorBidi"/>
          <w:sz w:val="24"/>
          <w:szCs w:val="24"/>
        </w:rPr>
        <w:t xml:space="preserve"> attitudes </w:t>
      </w:r>
      <w:proofErr w:type="gramStart"/>
      <w:r w:rsidR="0094423E" w:rsidRPr="00264D54">
        <w:rPr>
          <w:rFonts w:cstheme="majorBidi"/>
          <w:sz w:val="24"/>
          <w:szCs w:val="24"/>
        </w:rPr>
        <w:t>constructs</w:t>
      </w:r>
      <w:proofErr w:type="gramEnd"/>
      <w:r w:rsidR="0094423E" w:rsidRPr="00264D54">
        <w:rPr>
          <w:rFonts w:cstheme="majorBidi"/>
          <w:sz w:val="24"/>
          <w:szCs w:val="24"/>
        </w:rPr>
        <w:t xml:space="preserve"> in particular.</w:t>
      </w:r>
    </w:p>
    <w:p w14:paraId="0A3F259B" w14:textId="77777777" w:rsidR="004F5375" w:rsidRPr="00264D54" w:rsidRDefault="004F5375" w:rsidP="00D24B4A">
      <w:pPr>
        <w:spacing w:line="360" w:lineRule="auto"/>
        <w:ind w:firstLine="284"/>
        <w:jc w:val="both"/>
        <w:rPr>
          <w:rFonts w:cstheme="majorBidi"/>
          <w:sz w:val="24"/>
          <w:szCs w:val="24"/>
          <w:u w:val="single"/>
        </w:rPr>
      </w:pPr>
    </w:p>
    <w:p w14:paraId="0A53DB36" w14:textId="7847D233" w:rsidR="00513ABD" w:rsidRPr="00F1416A" w:rsidRDefault="00DF2945" w:rsidP="00D24B4A">
      <w:pPr>
        <w:spacing w:line="360" w:lineRule="auto"/>
        <w:ind w:firstLine="284"/>
        <w:jc w:val="both"/>
        <w:rPr>
          <w:rFonts w:cstheme="majorBidi"/>
          <w:b/>
          <w:sz w:val="24"/>
          <w:szCs w:val="24"/>
        </w:rPr>
      </w:pPr>
      <w:ins w:id="1135" w:author="Author">
        <w:r w:rsidRPr="00F1416A">
          <w:rPr>
            <w:rFonts w:cstheme="majorBidi"/>
            <w:b/>
            <w:sz w:val="24"/>
            <w:szCs w:val="24"/>
          </w:rPr>
          <w:t xml:space="preserve">The </w:t>
        </w:r>
      </w:ins>
      <w:r w:rsidR="00FB30F8" w:rsidRPr="00F1416A">
        <w:rPr>
          <w:rFonts w:cstheme="majorBidi"/>
          <w:b/>
          <w:sz w:val="24"/>
          <w:szCs w:val="24"/>
        </w:rPr>
        <w:t>Consumer Purchase Process</w:t>
      </w:r>
    </w:p>
    <w:p w14:paraId="40CE8597" w14:textId="4D00E20E" w:rsidR="00513ABD" w:rsidRPr="00F1416A" w:rsidRDefault="00513ABD" w:rsidP="00D24B4A">
      <w:pPr>
        <w:spacing w:line="360" w:lineRule="auto"/>
        <w:ind w:firstLine="284"/>
        <w:jc w:val="both"/>
        <w:rPr>
          <w:rFonts w:cstheme="majorBidi"/>
          <w:b/>
          <w:sz w:val="24"/>
          <w:szCs w:val="24"/>
        </w:rPr>
      </w:pPr>
      <w:del w:id="1136" w:author="Author">
        <w:r w:rsidRPr="00F1416A" w:rsidDel="00E264B9">
          <w:rPr>
            <w:rFonts w:cstheme="majorBidi"/>
            <w:b/>
            <w:sz w:val="24"/>
            <w:szCs w:val="24"/>
          </w:rPr>
          <w:delText xml:space="preserve">The </w:delText>
        </w:r>
      </w:del>
      <w:r w:rsidRPr="00F1416A">
        <w:rPr>
          <w:rFonts w:cstheme="majorBidi"/>
          <w:b/>
          <w:sz w:val="24"/>
          <w:szCs w:val="24"/>
        </w:rPr>
        <w:t xml:space="preserve">Introduction to </w:t>
      </w:r>
      <w:del w:id="1137" w:author="Author">
        <w:r w:rsidRPr="00F1416A" w:rsidDel="00E264B9">
          <w:rPr>
            <w:rFonts w:cstheme="majorBidi"/>
            <w:b/>
            <w:sz w:val="24"/>
            <w:szCs w:val="24"/>
          </w:rPr>
          <w:delText xml:space="preserve">the </w:delText>
        </w:r>
      </w:del>
      <w:r w:rsidRPr="00F1416A">
        <w:rPr>
          <w:rFonts w:cstheme="majorBidi"/>
          <w:b/>
          <w:sz w:val="24"/>
          <w:szCs w:val="24"/>
        </w:rPr>
        <w:t xml:space="preserve">Consumer </w:t>
      </w:r>
      <w:r w:rsidR="001D0EAF" w:rsidRPr="00F1416A">
        <w:rPr>
          <w:rFonts w:cstheme="majorBidi"/>
          <w:b/>
          <w:sz w:val="24"/>
          <w:szCs w:val="24"/>
        </w:rPr>
        <w:t>Behaviour</w:t>
      </w:r>
      <w:r w:rsidRPr="00F1416A">
        <w:rPr>
          <w:rFonts w:cstheme="majorBidi"/>
          <w:b/>
          <w:sz w:val="24"/>
          <w:szCs w:val="24"/>
        </w:rPr>
        <w:t xml:space="preserve"> Science</w:t>
      </w:r>
    </w:p>
    <w:p w14:paraId="216E84DD" w14:textId="41620F74" w:rsidR="00B44D05" w:rsidRPr="00264D54" w:rsidRDefault="00B44D05" w:rsidP="00D24B4A">
      <w:pPr>
        <w:spacing w:line="360" w:lineRule="auto"/>
        <w:ind w:firstLine="284"/>
        <w:jc w:val="both"/>
        <w:rPr>
          <w:rFonts w:cstheme="majorBidi"/>
          <w:sz w:val="24"/>
          <w:szCs w:val="24"/>
        </w:rPr>
      </w:pPr>
      <w:r w:rsidRPr="00264D54">
        <w:rPr>
          <w:rFonts w:cstheme="majorBidi"/>
          <w:sz w:val="24"/>
          <w:szCs w:val="24"/>
        </w:rPr>
        <w:t xml:space="preserve">Consumer </w:t>
      </w:r>
      <w:r w:rsidR="001D0EAF" w:rsidRPr="00264D54">
        <w:rPr>
          <w:rFonts w:cstheme="majorBidi"/>
          <w:sz w:val="24"/>
          <w:szCs w:val="24"/>
        </w:rPr>
        <w:t>behaviour</w:t>
      </w:r>
      <w:r w:rsidRPr="00264D54">
        <w:rPr>
          <w:rFonts w:cstheme="majorBidi"/>
          <w:sz w:val="24"/>
          <w:szCs w:val="24"/>
        </w:rPr>
        <w:t xml:space="preserve"> is a</w:t>
      </w:r>
      <w:ins w:id="1138" w:author="Author">
        <w:r w:rsidR="00E264B9" w:rsidRPr="00264D54">
          <w:rPr>
            <w:rFonts w:cstheme="majorBidi"/>
            <w:sz w:val="24"/>
            <w:szCs w:val="24"/>
          </w:rPr>
          <w:t xml:space="preserve"> sub</w:t>
        </w:r>
      </w:ins>
      <w:del w:id="1139" w:author="Author">
        <w:r w:rsidRPr="00264D54" w:rsidDel="00E264B9">
          <w:rPr>
            <w:rFonts w:cstheme="majorBidi"/>
            <w:sz w:val="24"/>
            <w:szCs w:val="24"/>
          </w:rPr>
          <w:delText>n</w:delText>
        </w:r>
      </w:del>
      <w:ins w:id="1140" w:author="Author">
        <w:r w:rsidR="00E264B9" w:rsidRPr="00264D54">
          <w:rPr>
            <w:rFonts w:cstheme="majorBidi"/>
            <w:sz w:val="24"/>
            <w:szCs w:val="24"/>
          </w:rPr>
          <w:t>-</w:t>
        </w:r>
      </w:ins>
      <w:del w:id="1141" w:author="Author">
        <w:r w:rsidRPr="00264D54" w:rsidDel="00E264B9">
          <w:rPr>
            <w:rFonts w:cstheme="majorBidi"/>
            <w:sz w:val="24"/>
            <w:szCs w:val="24"/>
          </w:rPr>
          <w:delText xml:space="preserve"> </w:delText>
        </w:r>
      </w:del>
      <w:r w:rsidRPr="00264D54">
        <w:rPr>
          <w:rFonts w:cstheme="majorBidi"/>
          <w:sz w:val="24"/>
          <w:szCs w:val="24"/>
        </w:rPr>
        <w:t xml:space="preserve">area </w:t>
      </w:r>
      <w:ins w:id="1142" w:author="Author">
        <w:r w:rsidR="00E264B9" w:rsidRPr="00264D54">
          <w:rPr>
            <w:rFonts w:cstheme="majorBidi"/>
            <w:sz w:val="24"/>
            <w:szCs w:val="24"/>
          </w:rPr>
          <w:t>of</w:t>
        </w:r>
      </w:ins>
      <w:del w:id="1143" w:author="Author">
        <w:r w:rsidRPr="00264D54" w:rsidDel="00E264B9">
          <w:rPr>
            <w:rFonts w:cstheme="majorBidi"/>
            <w:sz w:val="24"/>
            <w:szCs w:val="24"/>
          </w:rPr>
          <w:delText>under</w:delText>
        </w:r>
      </w:del>
      <w:r w:rsidRPr="00264D54">
        <w:rPr>
          <w:rFonts w:cstheme="majorBidi"/>
          <w:sz w:val="24"/>
          <w:szCs w:val="24"/>
        </w:rPr>
        <w:t xml:space="preserve"> marketing. It is crucial for marketers to understand their clients and their </w:t>
      </w:r>
      <w:r w:rsidR="001D0EAF" w:rsidRPr="00264D54">
        <w:rPr>
          <w:rFonts w:cstheme="majorBidi"/>
          <w:sz w:val="24"/>
          <w:szCs w:val="24"/>
        </w:rPr>
        <w:t>behaviour</w:t>
      </w:r>
      <w:r w:rsidRPr="00264D54">
        <w:rPr>
          <w:rFonts w:cstheme="majorBidi"/>
          <w:sz w:val="24"/>
          <w:szCs w:val="24"/>
        </w:rPr>
        <w:t xml:space="preserve"> in order to know how they can advertise, promote and sell a product eff</w:t>
      </w:r>
      <w:r w:rsidR="00860C42" w:rsidRPr="00264D54">
        <w:rPr>
          <w:rFonts w:cstheme="majorBidi"/>
          <w:sz w:val="24"/>
          <w:szCs w:val="24"/>
        </w:rPr>
        <w:t xml:space="preserve">iciently. </w:t>
      </w:r>
      <w:r w:rsidR="002C0712" w:rsidRPr="00264D54">
        <w:rPr>
          <w:rFonts w:cstheme="majorBidi"/>
          <w:sz w:val="24"/>
          <w:szCs w:val="24"/>
        </w:rPr>
        <w:t xml:space="preserve">To understand </w:t>
      </w:r>
      <w:ins w:id="1144" w:author="Author">
        <w:r w:rsidR="00E264B9" w:rsidRPr="00264D54">
          <w:rPr>
            <w:rFonts w:cstheme="majorBidi"/>
            <w:sz w:val="24"/>
            <w:szCs w:val="24"/>
          </w:rPr>
          <w:t xml:space="preserve">the </w:t>
        </w:r>
      </w:ins>
      <w:r w:rsidR="002C0712" w:rsidRPr="00264D54">
        <w:rPr>
          <w:rFonts w:cstheme="majorBidi"/>
          <w:sz w:val="24"/>
          <w:szCs w:val="24"/>
        </w:rPr>
        <w:t>football fan</w:t>
      </w:r>
      <w:del w:id="1145" w:author="Author">
        <w:r w:rsidR="002C0712" w:rsidRPr="00264D54" w:rsidDel="00E264B9">
          <w:rPr>
            <w:rFonts w:cstheme="majorBidi"/>
            <w:sz w:val="24"/>
            <w:szCs w:val="24"/>
          </w:rPr>
          <w:delText>s</w:delText>
        </w:r>
      </w:del>
      <w:r w:rsidR="002C0712" w:rsidRPr="00264D54">
        <w:rPr>
          <w:rFonts w:cstheme="majorBidi"/>
          <w:sz w:val="24"/>
          <w:szCs w:val="24"/>
        </w:rPr>
        <w:t xml:space="preserve"> attitude</w:t>
      </w:r>
      <w:del w:id="1146" w:author="Author">
        <w:r w:rsidR="002C0712" w:rsidRPr="00264D54" w:rsidDel="00E264B9">
          <w:rPr>
            <w:rFonts w:cstheme="majorBidi"/>
            <w:sz w:val="24"/>
            <w:szCs w:val="24"/>
          </w:rPr>
          <w:delText>s</w:delText>
        </w:r>
      </w:del>
      <w:r w:rsidR="002C0712" w:rsidRPr="00264D54">
        <w:rPr>
          <w:rFonts w:cstheme="majorBidi"/>
          <w:sz w:val="24"/>
          <w:szCs w:val="24"/>
        </w:rPr>
        <w:t xml:space="preserve"> construct it is necessary to first see the fan as a consumer</w:t>
      </w:r>
      <w:r w:rsidR="0060648A" w:rsidRPr="00264D54">
        <w:rPr>
          <w:rFonts w:cstheme="majorBidi"/>
          <w:sz w:val="24"/>
          <w:szCs w:val="24"/>
        </w:rPr>
        <w:t xml:space="preserve">. </w:t>
      </w:r>
      <w:proofErr w:type="gramStart"/>
      <w:r w:rsidR="0060648A" w:rsidRPr="00264D54">
        <w:rPr>
          <w:rFonts w:cstheme="majorBidi"/>
          <w:sz w:val="24"/>
          <w:szCs w:val="24"/>
        </w:rPr>
        <w:t>Therefore</w:t>
      </w:r>
      <w:proofErr w:type="gramEnd"/>
      <w:r w:rsidR="002C0712" w:rsidRPr="00264D54">
        <w:rPr>
          <w:rFonts w:cstheme="majorBidi"/>
          <w:sz w:val="24"/>
          <w:szCs w:val="24"/>
        </w:rPr>
        <w:t xml:space="preserve"> in this subchapter approaches </w:t>
      </w:r>
      <w:r w:rsidR="0060648A" w:rsidRPr="00264D54">
        <w:rPr>
          <w:rFonts w:cstheme="majorBidi"/>
          <w:sz w:val="24"/>
          <w:szCs w:val="24"/>
        </w:rPr>
        <w:t>to</w:t>
      </w:r>
      <w:r w:rsidR="002C0712" w:rsidRPr="00264D54">
        <w:rPr>
          <w:rFonts w:cstheme="majorBidi"/>
          <w:sz w:val="24"/>
          <w:szCs w:val="24"/>
        </w:rPr>
        <w:t xml:space="preserve"> consumer </w:t>
      </w:r>
      <w:r w:rsidR="001D0EAF" w:rsidRPr="00264D54">
        <w:rPr>
          <w:rFonts w:cstheme="majorBidi"/>
          <w:sz w:val="24"/>
          <w:szCs w:val="24"/>
        </w:rPr>
        <w:t>behaviour</w:t>
      </w:r>
      <w:r w:rsidR="002C0712" w:rsidRPr="00264D54">
        <w:rPr>
          <w:rFonts w:cstheme="majorBidi"/>
          <w:sz w:val="24"/>
          <w:szCs w:val="24"/>
        </w:rPr>
        <w:t xml:space="preserve"> are reviewed</w:t>
      </w:r>
      <w:r w:rsidR="0022762E" w:rsidRPr="00264D54">
        <w:rPr>
          <w:rFonts w:cstheme="majorBidi"/>
          <w:sz w:val="24"/>
          <w:szCs w:val="24"/>
        </w:rPr>
        <w:t>,</w:t>
      </w:r>
      <w:r w:rsidR="002C0712" w:rsidRPr="00264D54">
        <w:rPr>
          <w:rFonts w:cstheme="majorBidi"/>
          <w:sz w:val="24"/>
          <w:szCs w:val="24"/>
        </w:rPr>
        <w:t xml:space="preserve"> including approaches in consumer </w:t>
      </w:r>
      <w:r w:rsidR="001D0EAF" w:rsidRPr="00264D54">
        <w:rPr>
          <w:rFonts w:cstheme="majorBidi"/>
          <w:sz w:val="24"/>
          <w:szCs w:val="24"/>
        </w:rPr>
        <w:t>behaviour</w:t>
      </w:r>
      <w:r w:rsidR="002C0712" w:rsidRPr="00264D54">
        <w:rPr>
          <w:rFonts w:cstheme="majorBidi"/>
          <w:sz w:val="24"/>
          <w:szCs w:val="24"/>
        </w:rPr>
        <w:t xml:space="preserve"> </w:t>
      </w:r>
      <w:ins w:id="1147" w:author="Author">
        <w:r w:rsidR="00E264B9" w:rsidRPr="00264D54">
          <w:rPr>
            <w:rFonts w:cstheme="majorBidi"/>
            <w:sz w:val="24"/>
            <w:szCs w:val="24"/>
          </w:rPr>
          <w:t xml:space="preserve">and consumer motivation </w:t>
        </w:r>
      </w:ins>
      <w:r w:rsidR="002C0712" w:rsidRPr="00264D54">
        <w:rPr>
          <w:rFonts w:cstheme="majorBidi"/>
          <w:sz w:val="24"/>
          <w:szCs w:val="24"/>
        </w:rPr>
        <w:t>research</w:t>
      </w:r>
      <w:del w:id="1148" w:author="Author">
        <w:r w:rsidR="002C0712" w:rsidRPr="00264D54" w:rsidDel="00E264B9">
          <w:rPr>
            <w:rFonts w:cstheme="majorBidi"/>
            <w:sz w:val="24"/>
            <w:szCs w:val="24"/>
          </w:rPr>
          <w:delText xml:space="preserve"> and in research of consumer motivation</w:delText>
        </w:r>
      </w:del>
      <w:r w:rsidR="002C0712" w:rsidRPr="00264D54">
        <w:rPr>
          <w:rFonts w:cstheme="majorBidi"/>
          <w:sz w:val="24"/>
          <w:szCs w:val="24"/>
        </w:rPr>
        <w:t>. Then the process that the consumer goes through during a purchase is presented</w:t>
      </w:r>
      <w:r w:rsidR="0060648A" w:rsidRPr="00264D54">
        <w:rPr>
          <w:rFonts w:cstheme="majorBidi"/>
          <w:sz w:val="24"/>
          <w:szCs w:val="24"/>
        </w:rPr>
        <w:t>,</w:t>
      </w:r>
      <w:r w:rsidR="002C0712" w:rsidRPr="00264D54">
        <w:rPr>
          <w:rFonts w:cstheme="majorBidi"/>
          <w:sz w:val="24"/>
          <w:szCs w:val="24"/>
        </w:rPr>
        <w:t xml:space="preserve"> including consumer information search, </w:t>
      </w:r>
      <w:ins w:id="1149" w:author="Author">
        <w:r w:rsidR="00E264B9" w:rsidRPr="00264D54">
          <w:rPr>
            <w:rFonts w:cstheme="majorBidi"/>
            <w:sz w:val="24"/>
            <w:szCs w:val="24"/>
          </w:rPr>
          <w:t xml:space="preserve">the </w:t>
        </w:r>
      </w:ins>
      <w:r w:rsidR="002C0712" w:rsidRPr="00264D54">
        <w:rPr>
          <w:rFonts w:cstheme="majorBidi"/>
          <w:sz w:val="24"/>
          <w:szCs w:val="24"/>
        </w:rPr>
        <w:t xml:space="preserve">formation of attitudes and evaluation of alternatives, consumer persuasion, </w:t>
      </w:r>
      <w:ins w:id="1150" w:author="Author">
        <w:r w:rsidR="00E264B9" w:rsidRPr="00264D54">
          <w:rPr>
            <w:rFonts w:cstheme="majorBidi"/>
            <w:sz w:val="24"/>
            <w:szCs w:val="24"/>
          </w:rPr>
          <w:t xml:space="preserve">the </w:t>
        </w:r>
      </w:ins>
      <w:r w:rsidR="002C0712" w:rsidRPr="00264D54">
        <w:rPr>
          <w:rFonts w:cstheme="majorBidi"/>
          <w:sz w:val="24"/>
          <w:szCs w:val="24"/>
        </w:rPr>
        <w:t>buying decision, post</w:t>
      </w:r>
      <w:ins w:id="1151" w:author="Author">
        <w:r w:rsidR="00E264B9" w:rsidRPr="00264D54">
          <w:rPr>
            <w:rFonts w:cstheme="majorBidi"/>
            <w:sz w:val="24"/>
            <w:szCs w:val="24"/>
          </w:rPr>
          <w:t>-</w:t>
        </w:r>
      </w:ins>
      <w:del w:id="1152" w:author="Author">
        <w:r w:rsidR="002C0712" w:rsidRPr="00264D54" w:rsidDel="00E264B9">
          <w:rPr>
            <w:rFonts w:cstheme="majorBidi"/>
            <w:sz w:val="24"/>
            <w:szCs w:val="24"/>
          </w:rPr>
          <w:delText xml:space="preserve"> </w:delText>
        </w:r>
      </w:del>
      <w:r w:rsidR="002C0712" w:rsidRPr="00264D54">
        <w:rPr>
          <w:rFonts w:cstheme="majorBidi"/>
          <w:sz w:val="24"/>
          <w:szCs w:val="24"/>
        </w:rPr>
        <w:t>purchase reactions and consumer culture.</w:t>
      </w:r>
      <w:r w:rsidR="00A33B99" w:rsidRPr="00264D54">
        <w:rPr>
          <w:rFonts w:cstheme="majorBidi"/>
          <w:sz w:val="24"/>
          <w:szCs w:val="24"/>
        </w:rPr>
        <w:t xml:space="preserve"> But first a review of how the literature defines consumer </w:t>
      </w:r>
      <w:r w:rsidR="001D0EAF" w:rsidRPr="00264D54">
        <w:rPr>
          <w:rFonts w:cstheme="majorBidi"/>
          <w:sz w:val="24"/>
          <w:szCs w:val="24"/>
        </w:rPr>
        <w:t>behaviour</w:t>
      </w:r>
      <w:r w:rsidR="00A33B99" w:rsidRPr="00264D54">
        <w:rPr>
          <w:rFonts w:cstheme="majorBidi"/>
          <w:sz w:val="24"/>
          <w:szCs w:val="24"/>
        </w:rPr>
        <w:t xml:space="preserve"> is </w:t>
      </w:r>
      <w:r w:rsidR="0060648A" w:rsidRPr="00264D54">
        <w:rPr>
          <w:rFonts w:cstheme="majorBidi"/>
          <w:sz w:val="24"/>
          <w:szCs w:val="24"/>
        </w:rPr>
        <w:t>presented</w:t>
      </w:r>
      <w:r w:rsidR="00A33B99" w:rsidRPr="00264D54">
        <w:rPr>
          <w:rFonts w:cstheme="majorBidi"/>
          <w:sz w:val="24"/>
          <w:szCs w:val="24"/>
        </w:rPr>
        <w:t>.</w:t>
      </w:r>
    </w:p>
    <w:p w14:paraId="27139964" w14:textId="40CDBDB1" w:rsidR="00B44D05" w:rsidRPr="00264D54" w:rsidRDefault="00B44D05" w:rsidP="00D24B4A">
      <w:pPr>
        <w:spacing w:line="360" w:lineRule="auto"/>
        <w:ind w:firstLine="284"/>
        <w:jc w:val="both"/>
        <w:rPr>
          <w:rFonts w:cstheme="majorBidi"/>
          <w:i/>
          <w:iCs/>
          <w:sz w:val="24"/>
          <w:szCs w:val="24"/>
        </w:rPr>
      </w:pPr>
      <w:del w:id="1153" w:author="Author">
        <w:r w:rsidRPr="00264D54" w:rsidDel="00E264B9">
          <w:rPr>
            <w:rFonts w:cstheme="majorBidi"/>
            <w:sz w:val="24"/>
            <w:szCs w:val="24"/>
          </w:rPr>
          <w:delText>Many times i</w:delText>
        </w:r>
        <w:r w:rsidR="00547813" w:rsidRPr="00264D54" w:rsidDel="00E264B9">
          <w:rPr>
            <w:rFonts w:cstheme="majorBidi"/>
            <w:sz w:val="24"/>
            <w:szCs w:val="24"/>
          </w:rPr>
          <w:delText>n</w:delText>
        </w:r>
      </w:del>
      <w:ins w:id="1154" w:author="Author">
        <w:r w:rsidR="00E264B9" w:rsidRPr="00264D54">
          <w:rPr>
            <w:rFonts w:cstheme="majorBidi"/>
            <w:sz w:val="24"/>
            <w:szCs w:val="24"/>
          </w:rPr>
          <w:t>In</w:t>
        </w:r>
      </w:ins>
      <w:r w:rsidR="00547813" w:rsidRPr="00264D54">
        <w:rPr>
          <w:rFonts w:cstheme="majorBidi"/>
          <w:sz w:val="24"/>
          <w:szCs w:val="24"/>
        </w:rPr>
        <w:t xml:space="preserve"> the literature there is </w:t>
      </w:r>
      <w:ins w:id="1155" w:author="Author">
        <w:r w:rsidR="00E264B9" w:rsidRPr="00264D54">
          <w:rPr>
            <w:rFonts w:cstheme="majorBidi"/>
            <w:sz w:val="24"/>
            <w:szCs w:val="24"/>
          </w:rPr>
          <w:t xml:space="preserve">often </w:t>
        </w:r>
      </w:ins>
      <w:r w:rsidR="00547813" w:rsidRPr="00264D54">
        <w:rPr>
          <w:rFonts w:cstheme="majorBidi"/>
          <w:sz w:val="24"/>
          <w:szCs w:val="24"/>
        </w:rPr>
        <w:t xml:space="preserve">a distinction between the definition of the term </w:t>
      </w:r>
      <w:ins w:id="1156" w:author="Author">
        <w:r w:rsidR="0056316A" w:rsidRPr="00264D54">
          <w:rPr>
            <w:rFonts w:cstheme="majorBidi"/>
            <w:sz w:val="24"/>
            <w:szCs w:val="24"/>
          </w:rPr>
          <w:t>‘</w:t>
        </w:r>
      </w:ins>
      <w:r w:rsidR="00547813" w:rsidRPr="00264D54">
        <w:rPr>
          <w:rFonts w:cstheme="majorBidi"/>
          <w:sz w:val="24"/>
          <w:szCs w:val="24"/>
        </w:rPr>
        <w:t>consumers</w:t>
      </w:r>
      <w:ins w:id="1157" w:author="Author">
        <w:r w:rsidR="0056316A" w:rsidRPr="00264D54">
          <w:rPr>
            <w:rFonts w:cstheme="majorBidi"/>
            <w:sz w:val="24"/>
            <w:szCs w:val="24"/>
          </w:rPr>
          <w:t>’</w:t>
        </w:r>
      </w:ins>
      <w:r w:rsidR="00547813" w:rsidRPr="00264D54">
        <w:rPr>
          <w:rFonts w:cstheme="majorBidi"/>
          <w:sz w:val="24"/>
          <w:szCs w:val="24"/>
        </w:rPr>
        <w:t xml:space="preserve"> and </w:t>
      </w:r>
      <w:ins w:id="1158" w:author="Author">
        <w:r w:rsidR="0056316A" w:rsidRPr="00264D54">
          <w:rPr>
            <w:rFonts w:cstheme="majorBidi"/>
            <w:sz w:val="24"/>
            <w:szCs w:val="24"/>
          </w:rPr>
          <w:t>‘</w:t>
        </w:r>
      </w:ins>
      <w:proofErr w:type="gramStart"/>
      <w:r w:rsidR="00547813" w:rsidRPr="00264D54">
        <w:rPr>
          <w:rFonts w:cstheme="majorBidi"/>
          <w:sz w:val="24"/>
          <w:szCs w:val="24"/>
        </w:rPr>
        <w:t>customers</w:t>
      </w:r>
      <w:ins w:id="1159" w:author="Author">
        <w:r w:rsidR="0056316A" w:rsidRPr="00264D54">
          <w:rPr>
            <w:rFonts w:cstheme="majorBidi"/>
            <w:sz w:val="24"/>
            <w:szCs w:val="24"/>
          </w:rPr>
          <w:t>’</w:t>
        </w:r>
      </w:ins>
      <w:proofErr w:type="gramEnd"/>
      <w:r w:rsidR="00547813" w:rsidRPr="00264D54">
        <w:rPr>
          <w:rFonts w:cstheme="majorBidi"/>
          <w:sz w:val="24"/>
          <w:szCs w:val="24"/>
        </w:rPr>
        <w:t xml:space="preserve">. </w:t>
      </w:r>
      <w:ins w:id="1160" w:author="Author">
        <w:r w:rsidR="0056316A" w:rsidRPr="00264D54">
          <w:rPr>
            <w:rFonts w:cstheme="majorBidi"/>
            <w:sz w:val="24"/>
            <w:szCs w:val="24"/>
          </w:rPr>
          <w:t>‘</w:t>
        </w:r>
      </w:ins>
      <w:del w:id="1161" w:author="Author">
        <w:r w:rsidR="003856B4" w:rsidRPr="00264D54" w:rsidDel="00E264B9">
          <w:rPr>
            <w:rFonts w:cstheme="majorBidi"/>
            <w:sz w:val="24"/>
            <w:szCs w:val="24"/>
          </w:rPr>
          <w:delText>"</w:delText>
        </w:r>
      </w:del>
      <w:r w:rsidR="00547813" w:rsidRPr="00264D54">
        <w:rPr>
          <w:rFonts w:cstheme="majorBidi"/>
          <w:i/>
          <w:iCs/>
          <w:sz w:val="24"/>
          <w:szCs w:val="24"/>
        </w:rPr>
        <w:t xml:space="preserve">The term </w:t>
      </w:r>
      <w:ins w:id="1162" w:author="Author">
        <w:r w:rsidR="00E264B9" w:rsidRPr="00264D54">
          <w:rPr>
            <w:rFonts w:cstheme="majorBidi"/>
            <w:i/>
            <w:iCs/>
            <w:sz w:val="24"/>
            <w:szCs w:val="24"/>
          </w:rPr>
          <w:t>‘</w:t>
        </w:r>
      </w:ins>
      <w:del w:id="1163" w:author="Author">
        <w:r w:rsidR="00547813" w:rsidRPr="00264D54" w:rsidDel="00E264B9">
          <w:rPr>
            <w:rFonts w:cstheme="majorBidi"/>
            <w:i/>
            <w:iCs/>
            <w:sz w:val="24"/>
            <w:szCs w:val="24"/>
          </w:rPr>
          <w:delText>“</w:delText>
        </w:r>
      </w:del>
      <w:r w:rsidR="00547813" w:rsidRPr="00264D54">
        <w:rPr>
          <w:rFonts w:cstheme="majorBidi"/>
          <w:i/>
          <w:iCs/>
          <w:sz w:val="24"/>
          <w:szCs w:val="24"/>
        </w:rPr>
        <w:t>customer</w:t>
      </w:r>
      <w:ins w:id="1164" w:author="Author">
        <w:r w:rsidR="00E264B9" w:rsidRPr="00264D54">
          <w:rPr>
            <w:rFonts w:cstheme="majorBidi"/>
            <w:i/>
            <w:iCs/>
            <w:sz w:val="24"/>
            <w:szCs w:val="24"/>
          </w:rPr>
          <w:t>’</w:t>
        </w:r>
      </w:ins>
      <w:del w:id="1165" w:author="Author">
        <w:r w:rsidR="00547813" w:rsidRPr="00264D54" w:rsidDel="00E264B9">
          <w:rPr>
            <w:rFonts w:cstheme="majorBidi"/>
            <w:i/>
            <w:iCs/>
            <w:sz w:val="24"/>
            <w:szCs w:val="24"/>
          </w:rPr>
          <w:delText>”</w:delText>
        </w:r>
      </w:del>
      <w:r w:rsidR="00547813" w:rsidRPr="00264D54">
        <w:rPr>
          <w:rFonts w:cstheme="majorBidi"/>
          <w:i/>
          <w:iCs/>
          <w:sz w:val="24"/>
          <w:szCs w:val="24"/>
        </w:rPr>
        <w:t xml:space="preserve"> it typically used to refer to someone who </w:t>
      </w:r>
      <w:r w:rsidR="006B2E49" w:rsidRPr="00264D54">
        <w:rPr>
          <w:rFonts w:cstheme="majorBidi"/>
          <w:i/>
          <w:iCs/>
          <w:sz w:val="24"/>
          <w:szCs w:val="24"/>
        </w:rPr>
        <w:t>r</w:t>
      </w:r>
      <w:r w:rsidR="00547813" w:rsidRPr="00264D54">
        <w:rPr>
          <w:rFonts w:cstheme="majorBidi"/>
          <w:i/>
          <w:iCs/>
          <w:sz w:val="24"/>
          <w:szCs w:val="24"/>
        </w:rPr>
        <w:t>egularly purchases from a particular store or company</w:t>
      </w:r>
      <w:r w:rsidR="00F456B1" w:rsidRPr="00264D54">
        <w:rPr>
          <w:rFonts w:cstheme="majorBidi"/>
          <w:i/>
          <w:iCs/>
          <w:sz w:val="24"/>
          <w:szCs w:val="24"/>
        </w:rPr>
        <w:t xml:space="preserve">. </w:t>
      </w:r>
      <w:r w:rsidR="00547813" w:rsidRPr="00264D54">
        <w:rPr>
          <w:rFonts w:cstheme="majorBidi"/>
          <w:i/>
          <w:iCs/>
          <w:sz w:val="24"/>
          <w:szCs w:val="24"/>
        </w:rPr>
        <w:t xml:space="preserve">The </w:t>
      </w:r>
      <w:proofErr w:type="spellStart"/>
      <w:r w:rsidR="00547813" w:rsidRPr="00264D54">
        <w:rPr>
          <w:rFonts w:cstheme="majorBidi"/>
          <w:i/>
          <w:iCs/>
          <w:sz w:val="24"/>
          <w:szCs w:val="24"/>
        </w:rPr>
        <w:t>term</w:t>
      </w:r>
      <w:del w:id="1166" w:author="Author">
        <w:r w:rsidR="00547813" w:rsidRPr="00264D54" w:rsidDel="00E264B9">
          <w:rPr>
            <w:rFonts w:cstheme="majorBidi"/>
            <w:i/>
            <w:iCs/>
            <w:sz w:val="24"/>
            <w:szCs w:val="24"/>
          </w:rPr>
          <w:delText xml:space="preserve"> </w:delText>
        </w:r>
      </w:del>
      <w:ins w:id="1167" w:author="Author">
        <w:r w:rsidR="00E264B9" w:rsidRPr="00264D54">
          <w:rPr>
            <w:rFonts w:cstheme="majorBidi"/>
            <w:i/>
            <w:iCs/>
            <w:sz w:val="24"/>
            <w:szCs w:val="24"/>
          </w:rPr>
          <w:t>‘</w:t>
        </w:r>
      </w:ins>
      <w:del w:id="1168" w:author="Author">
        <w:r w:rsidR="00547813" w:rsidRPr="00264D54" w:rsidDel="00E264B9">
          <w:rPr>
            <w:rFonts w:cstheme="majorBidi"/>
            <w:i/>
            <w:iCs/>
            <w:sz w:val="24"/>
            <w:szCs w:val="24"/>
          </w:rPr>
          <w:delText>“</w:delText>
        </w:r>
      </w:del>
      <w:r w:rsidR="00321A1A" w:rsidRPr="00264D54">
        <w:rPr>
          <w:rFonts w:cstheme="majorBidi"/>
          <w:i/>
          <w:iCs/>
          <w:sz w:val="24"/>
          <w:szCs w:val="24"/>
        </w:rPr>
        <w:t>consumer</w:t>
      </w:r>
      <w:proofErr w:type="spellEnd"/>
      <w:ins w:id="1169" w:author="Author">
        <w:r w:rsidR="00E264B9" w:rsidRPr="00264D54">
          <w:rPr>
            <w:rFonts w:cstheme="majorBidi"/>
            <w:i/>
            <w:iCs/>
            <w:sz w:val="24"/>
            <w:szCs w:val="24"/>
          </w:rPr>
          <w:t>’</w:t>
        </w:r>
      </w:ins>
      <w:del w:id="1170" w:author="Author">
        <w:r w:rsidR="00547813" w:rsidRPr="00264D54" w:rsidDel="00E264B9">
          <w:rPr>
            <w:rFonts w:cstheme="majorBidi"/>
            <w:i/>
            <w:iCs/>
            <w:sz w:val="24"/>
            <w:szCs w:val="24"/>
          </w:rPr>
          <w:delText>”</w:delText>
        </w:r>
      </w:del>
      <w:r w:rsidR="00547813" w:rsidRPr="00264D54">
        <w:rPr>
          <w:rFonts w:cstheme="majorBidi"/>
          <w:i/>
          <w:iCs/>
          <w:sz w:val="24"/>
          <w:szCs w:val="24"/>
        </w:rPr>
        <w:t xml:space="preserve"> more generally refers to anyone engaging in any of the activities used in our definition of consumer </w:t>
      </w:r>
      <w:r w:rsidR="001D0EAF" w:rsidRPr="00264D54">
        <w:rPr>
          <w:rFonts w:cstheme="majorBidi"/>
          <w:i/>
          <w:iCs/>
          <w:sz w:val="24"/>
          <w:szCs w:val="24"/>
        </w:rPr>
        <w:t>behaviour</w:t>
      </w:r>
      <w:r w:rsidR="00547813" w:rsidRPr="00264D54">
        <w:rPr>
          <w:rFonts w:cstheme="majorBidi"/>
          <w:i/>
          <w:iCs/>
          <w:sz w:val="24"/>
          <w:szCs w:val="24"/>
        </w:rPr>
        <w:t>. Therefore, a customer is defined in terms of a specific firm while a consumer is not</w:t>
      </w:r>
      <w:ins w:id="1171" w:author="Author">
        <w:r w:rsidR="0056316A" w:rsidRPr="00264D54">
          <w:rPr>
            <w:rFonts w:cstheme="majorBidi"/>
            <w:sz w:val="24"/>
            <w:szCs w:val="24"/>
          </w:rPr>
          <w:t>’</w:t>
        </w:r>
      </w:ins>
      <w:del w:id="1172" w:author="Author">
        <w:r w:rsidR="003856B4" w:rsidRPr="00264D54" w:rsidDel="00E264B9">
          <w:rPr>
            <w:rFonts w:cstheme="majorBidi"/>
            <w:sz w:val="24"/>
            <w:szCs w:val="24"/>
          </w:rPr>
          <w:delText>"</w:delText>
        </w:r>
      </w:del>
      <w:r w:rsidR="00547813" w:rsidRPr="00264D54">
        <w:rPr>
          <w:rFonts w:cstheme="majorBidi"/>
          <w:sz w:val="24"/>
          <w:szCs w:val="24"/>
        </w:rPr>
        <w:t xml:space="preserve"> </w:t>
      </w:r>
      <w:r w:rsidR="00547813" w:rsidRPr="00264D54">
        <w:rPr>
          <w:rFonts w:cstheme="majorBidi"/>
          <w:sz w:val="24"/>
          <w:szCs w:val="24"/>
        </w:rPr>
        <w:fldChar w:fldCharType="begin" w:fldLock="1"/>
      </w:r>
      <w:r w:rsidR="00F225AC" w:rsidRPr="00264D54">
        <w:rPr>
          <w:rFonts w:cstheme="majorBidi"/>
          <w:sz w:val="24"/>
          <w:szCs w:val="24"/>
        </w:rPr>
        <w:instrText>ADDIN CSL_CITATION {"citationItems":[{"id":"ITEM-1","itemData":{"ISBN":"978-058-113-8","author":[{"dropping-particle":"","family":"Bello","given":"L","non-dropping-particle":"","parse-names":false,"suffix":""}],"id":"ITEM-1","issued":{"date-parts":[["2008"]]},"number-of-pages":"145","publisher":"National Open University of Nigeria 2008","publisher-place":"Victoria Island, Lagos","title":"Consumer Behaviour","type":"book"},"uris":["http://www.mendeley.com/documents/?uuid=7007479d-764d-4ccb-a156-dbeeb0a23d5a"]}],"mendeley":{"formattedCitation":"(Bello, 2008)","manualFormatting":"(Bello 2008, 2)","plainTextFormattedCitation":"(Bello, 2008)","previouslyFormattedCitation":"(Bello, 2008)"},"properties":{"noteIndex":0},"schema":"https://github.com/citation-style-language/schema/raw/master/csl-citation.json"}</w:instrText>
      </w:r>
      <w:r w:rsidR="00547813" w:rsidRPr="00264D54">
        <w:rPr>
          <w:rFonts w:cstheme="majorBidi"/>
          <w:sz w:val="24"/>
          <w:szCs w:val="24"/>
        </w:rPr>
        <w:fldChar w:fldCharType="separate"/>
      </w:r>
      <w:r w:rsidR="00547813" w:rsidRPr="00264D54">
        <w:rPr>
          <w:rFonts w:cstheme="majorBidi"/>
          <w:noProof/>
          <w:sz w:val="24"/>
          <w:szCs w:val="24"/>
        </w:rPr>
        <w:t>(Bello 2008, 2)</w:t>
      </w:r>
      <w:r w:rsidR="00547813" w:rsidRPr="00264D54">
        <w:rPr>
          <w:rFonts w:cstheme="majorBidi"/>
          <w:sz w:val="24"/>
          <w:szCs w:val="24"/>
        </w:rPr>
        <w:fldChar w:fldCharType="end"/>
      </w:r>
      <w:r w:rsidR="005C074E" w:rsidRPr="00264D54">
        <w:rPr>
          <w:rFonts w:cstheme="majorBidi"/>
          <w:sz w:val="24"/>
          <w:szCs w:val="24"/>
        </w:rPr>
        <w:t>.</w:t>
      </w:r>
      <w:r w:rsidR="0060648A" w:rsidRPr="00264D54">
        <w:rPr>
          <w:rFonts w:cstheme="majorBidi"/>
          <w:sz w:val="24"/>
          <w:szCs w:val="24"/>
        </w:rPr>
        <w:t xml:space="preserve"> </w:t>
      </w:r>
      <w:r w:rsidR="00AB721C" w:rsidRPr="00264D54">
        <w:rPr>
          <w:rFonts w:cstheme="majorBidi"/>
          <w:sz w:val="24"/>
          <w:szCs w:val="24"/>
        </w:rPr>
        <w:t>In other words</w:t>
      </w:r>
      <w:ins w:id="1173" w:author="Author">
        <w:r w:rsidR="00E264B9" w:rsidRPr="00264D54">
          <w:rPr>
            <w:rFonts w:cstheme="majorBidi"/>
            <w:sz w:val="24"/>
            <w:szCs w:val="24"/>
          </w:rPr>
          <w:t>,</w:t>
        </w:r>
      </w:ins>
      <w:r w:rsidR="00AB721C" w:rsidRPr="00264D54">
        <w:rPr>
          <w:rFonts w:cstheme="majorBidi"/>
          <w:sz w:val="24"/>
          <w:szCs w:val="24"/>
        </w:rPr>
        <w:t xml:space="preserve"> </w:t>
      </w:r>
      <w:ins w:id="1174" w:author="Author">
        <w:r w:rsidR="0056316A" w:rsidRPr="00264D54">
          <w:rPr>
            <w:rFonts w:cstheme="majorBidi"/>
            <w:sz w:val="24"/>
            <w:szCs w:val="24"/>
          </w:rPr>
          <w:t>‘</w:t>
        </w:r>
      </w:ins>
      <w:del w:id="1175" w:author="Author">
        <w:r w:rsidR="003856B4" w:rsidRPr="00264D54" w:rsidDel="00E264B9">
          <w:rPr>
            <w:rFonts w:cstheme="majorBidi"/>
            <w:sz w:val="24"/>
            <w:szCs w:val="24"/>
          </w:rPr>
          <w:delText>"</w:delText>
        </w:r>
      </w:del>
      <w:r w:rsidR="00AB721C" w:rsidRPr="00264D54">
        <w:rPr>
          <w:rFonts w:cstheme="majorBidi"/>
          <w:i/>
          <w:iCs/>
          <w:sz w:val="24"/>
          <w:szCs w:val="24"/>
        </w:rPr>
        <w:t>consumers use products while customers buy them. A consumer may also be a customer and a customer can also be a consumer, but situations o</w:t>
      </w:r>
      <w:r w:rsidR="00557A28" w:rsidRPr="00264D54">
        <w:rPr>
          <w:rFonts w:cstheme="majorBidi"/>
          <w:i/>
          <w:iCs/>
          <w:sz w:val="24"/>
          <w:szCs w:val="24"/>
        </w:rPr>
        <w:t>ccur where this is not the case</w:t>
      </w:r>
      <w:del w:id="1176" w:author="Author">
        <w:r w:rsidR="003856B4" w:rsidRPr="00264D54" w:rsidDel="00E264B9">
          <w:rPr>
            <w:rFonts w:cstheme="majorBidi"/>
            <w:sz w:val="24"/>
            <w:szCs w:val="24"/>
          </w:rPr>
          <w:delText>"</w:delText>
        </w:r>
      </w:del>
      <w:ins w:id="1177" w:author="Author">
        <w:r w:rsidR="0056316A" w:rsidRPr="00264D54">
          <w:rPr>
            <w:rFonts w:cstheme="majorBidi"/>
            <w:sz w:val="24"/>
            <w:szCs w:val="24"/>
          </w:rPr>
          <w:t>‘</w:t>
        </w:r>
      </w:ins>
      <w:r w:rsidR="00AB721C" w:rsidRPr="00264D54">
        <w:rPr>
          <w:rFonts w:cstheme="majorBidi"/>
          <w:sz w:val="24"/>
          <w:szCs w:val="24"/>
        </w:rPr>
        <w:t xml:space="preserve"> </w:t>
      </w:r>
      <w:r w:rsidR="000E0A2C" w:rsidRPr="00264D54">
        <w:rPr>
          <w:rFonts w:cstheme="majorBidi"/>
          <w:sz w:val="24"/>
          <w:szCs w:val="24"/>
        </w:rPr>
        <w:fldChar w:fldCharType="begin" w:fldLock="1"/>
      </w:r>
      <w:r w:rsidR="00F225AC" w:rsidRPr="00264D54">
        <w:rPr>
          <w:rFonts w:cstheme="majorBidi"/>
          <w:sz w:val="24"/>
          <w:szCs w:val="24"/>
        </w:rPr>
        <w:instrText>ADDIN CSL_CITATION {"citationItems":[{"id":"ITEM-1","itemData":{"URL":"http://smallbusiness.chron.com/customer-consumer-definitions-5048.html","accessed":{"date-parts":[["2015","9","20"]]},"author":[{"dropping-particle":"","family":"Joseph","given":"Chris","non-dropping-particle":"","parse-names":false,"suffix":""}],"container-title":"Chron.com","id":"ITEM-1","issued":{"date-parts":[["2015"]]},"title":"Customer and Consumer Definitions","type":"webpage"},"uris":["http://www.mendeley.com/documents/?uuid=93e36266-aec6-4726-9d06-3fc00d174f54"]}],"mendeley":{"formattedCitation":"(Joseph, 2015)","manualFormatting":"(Joseph 2015, 1)","plainTextFormattedCitation":"(Joseph, 2015)","previouslyFormattedCitation":"(Joseph, 2015)"},"properties":{"noteIndex":0},"schema":"https://github.com/citation-style-language/schema/raw/master/csl-citation.json"}</w:instrText>
      </w:r>
      <w:r w:rsidR="000E0A2C" w:rsidRPr="00264D54">
        <w:rPr>
          <w:rFonts w:cstheme="majorBidi"/>
          <w:sz w:val="24"/>
          <w:szCs w:val="24"/>
        </w:rPr>
        <w:fldChar w:fldCharType="separate"/>
      </w:r>
      <w:r w:rsidR="000E0A2C" w:rsidRPr="00264D54">
        <w:rPr>
          <w:rFonts w:cstheme="majorBidi"/>
          <w:noProof/>
          <w:sz w:val="24"/>
          <w:szCs w:val="24"/>
        </w:rPr>
        <w:t>(Joseph 2015</w:t>
      </w:r>
      <w:r w:rsidR="00232FE2" w:rsidRPr="00264D54">
        <w:rPr>
          <w:rFonts w:cstheme="majorBidi"/>
          <w:noProof/>
          <w:sz w:val="24"/>
          <w:szCs w:val="24"/>
        </w:rPr>
        <w:t>, 1</w:t>
      </w:r>
      <w:r w:rsidR="000E0A2C" w:rsidRPr="00264D54">
        <w:rPr>
          <w:rFonts w:cstheme="majorBidi"/>
          <w:noProof/>
          <w:sz w:val="24"/>
          <w:szCs w:val="24"/>
        </w:rPr>
        <w:t>)</w:t>
      </w:r>
      <w:r w:rsidR="000E0A2C" w:rsidRPr="00264D54">
        <w:rPr>
          <w:rFonts w:cstheme="majorBidi"/>
          <w:sz w:val="24"/>
          <w:szCs w:val="24"/>
        </w:rPr>
        <w:fldChar w:fldCharType="end"/>
      </w:r>
      <w:r w:rsidR="00557A28" w:rsidRPr="00264D54">
        <w:rPr>
          <w:rFonts w:cstheme="majorBidi"/>
          <w:sz w:val="24"/>
          <w:szCs w:val="24"/>
        </w:rPr>
        <w:t>.</w:t>
      </w:r>
      <w:r w:rsidRPr="00264D54">
        <w:rPr>
          <w:rFonts w:cstheme="majorBidi"/>
          <w:sz w:val="24"/>
          <w:szCs w:val="24"/>
        </w:rPr>
        <w:t xml:space="preserve"> </w:t>
      </w:r>
      <w:r w:rsidR="00321A1A" w:rsidRPr="00264D54">
        <w:rPr>
          <w:rFonts w:cstheme="majorBidi"/>
          <w:sz w:val="24"/>
          <w:szCs w:val="24"/>
        </w:rPr>
        <w:t xml:space="preserve">For the purpose </w:t>
      </w:r>
      <w:r w:rsidR="00321A1A" w:rsidRPr="00264D54">
        <w:rPr>
          <w:rFonts w:cstheme="majorBidi"/>
          <w:sz w:val="24"/>
          <w:szCs w:val="24"/>
        </w:rPr>
        <w:lastRenderedPageBreak/>
        <w:t>of this paper, no clear distinction will be made and both terms will be used interchangeably, both referring to the clients</w:t>
      </w:r>
      <w:ins w:id="1178" w:author="Author">
        <w:r w:rsidR="001937FC" w:rsidRPr="00264D54">
          <w:rPr>
            <w:rFonts w:cstheme="majorBidi"/>
            <w:sz w:val="24"/>
            <w:szCs w:val="24"/>
          </w:rPr>
          <w:t xml:space="preserve"> – </w:t>
        </w:r>
      </w:ins>
      <w:del w:id="1179" w:author="Author">
        <w:r w:rsidR="00321A1A" w:rsidRPr="00264D54" w:rsidDel="001937FC">
          <w:rPr>
            <w:rFonts w:cstheme="majorBidi"/>
            <w:sz w:val="24"/>
            <w:szCs w:val="24"/>
          </w:rPr>
          <w:delText>—</w:delText>
        </w:r>
      </w:del>
      <w:r w:rsidR="00321A1A" w:rsidRPr="00264D54">
        <w:rPr>
          <w:rFonts w:cstheme="majorBidi"/>
          <w:sz w:val="24"/>
          <w:szCs w:val="24"/>
        </w:rPr>
        <w:t>more specifically</w:t>
      </w:r>
      <w:ins w:id="1180" w:author="Author">
        <w:r w:rsidR="00E264B9" w:rsidRPr="00264D54">
          <w:rPr>
            <w:rFonts w:cstheme="majorBidi"/>
            <w:sz w:val="24"/>
            <w:szCs w:val="24"/>
          </w:rPr>
          <w:t>,</w:t>
        </w:r>
      </w:ins>
      <w:r w:rsidR="00321A1A" w:rsidRPr="00264D54">
        <w:rPr>
          <w:rFonts w:cstheme="majorBidi"/>
          <w:sz w:val="24"/>
          <w:szCs w:val="24"/>
        </w:rPr>
        <w:t xml:space="preserve"> to the fans of a football club.</w:t>
      </w:r>
    </w:p>
    <w:p w14:paraId="4B7577C1" w14:textId="27116D8F" w:rsidR="00C8349F" w:rsidRPr="00264D54" w:rsidRDefault="00321A1A" w:rsidP="00D24B4A">
      <w:pPr>
        <w:spacing w:line="360" w:lineRule="auto"/>
        <w:ind w:firstLine="284"/>
        <w:jc w:val="both"/>
        <w:rPr>
          <w:rFonts w:cs="Times New Roman"/>
          <w:sz w:val="24"/>
          <w:szCs w:val="24"/>
        </w:rPr>
      </w:pPr>
      <w:r w:rsidRPr="00264D54">
        <w:rPr>
          <w:rFonts w:cs="Times New Roman"/>
          <w:sz w:val="24"/>
          <w:szCs w:val="24"/>
        </w:rPr>
        <w:t xml:space="preserve">Consumer </w:t>
      </w:r>
      <w:r w:rsidR="001D0EAF" w:rsidRPr="00264D54">
        <w:rPr>
          <w:rFonts w:cs="Times New Roman"/>
          <w:sz w:val="24"/>
          <w:szCs w:val="24"/>
        </w:rPr>
        <w:t>behaviour</w:t>
      </w:r>
      <w:r w:rsidRPr="00264D54">
        <w:rPr>
          <w:rFonts w:cs="Times New Roman"/>
          <w:sz w:val="24"/>
          <w:szCs w:val="24"/>
        </w:rPr>
        <w:t xml:space="preserve"> includes mental activity, emotional and physical factors, and the motives that drive people during the selection, purchase, usage, and disposal of products and services that satisfy their needs and desires</w:t>
      </w:r>
      <w:r w:rsidR="00C45ACC" w:rsidRPr="00264D54">
        <w:rPr>
          <w:rFonts w:cs="Times New Roman"/>
          <w:sz w:val="24"/>
          <w:szCs w:val="24"/>
        </w:rPr>
        <w:t xml:space="preserve"> </w:t>
      </w:r>
      <w:r w:rsidR="00C45ACC" w:rsidRPr="00264D54">
        <w:rPr>
          <w:rFonts w:cs="Times New Roman"/>
          <w:sz w:val="24"/>
          <w:szCs w:val="24"/>
        </w:rPr>
        <w:fldChar w:fldCharType="begin" w:fldLock="1"/>
      </w:r>
      <w:r w:rsidR="00F225AC" w:rsidRPr="00264D54">
        <w:rPr>
          <w:rFonts w:cs="Times New Roman"/>
          <w:sz w:val="24"/>
          <w:szCs w:val="24"/>
        </w:rPr>
        <w:instrText>ADDIN CSL_CITATION {"citationItems":[{"id":"ITEM-1","itemData":{"DOI":"10.1083/jcb.97.2.359","ISBN":"0021-9525 (Print)\\r0021-9525 (Linking)","ISSN":"00219525","PMID":"6684120","abstract":"A protein with a molecular weight on SDS polyacrylamide gels of 215,000 (referred to here as 215K) was purified from chicken gizzard smooth muscle. Antibodies against this protein localized it in fibroblasts to adhesion plaques (focal contacts), to regions underlying cell surface fibronectin, and to ruffling membranes. In the first two distributions it was similar to vinculin in cellular location, and this was confirmed by double-label immunofluorescence microscopy, but the concentration of 215K in membrane ruffles distinguished it from vinculin. There was no cross-reaction of the antibody against 215K with vinculin, and immunoprecipitation and antibody staining of SDS gels of whole cells revealed a single cross-reactive component with a molecular weight of 215,000. Immunoprecipitation from cultures labeled with [32P]phosphate revealed 215K to be a phosphoprotein. Transformation of rat or chicken fibroblasts by Rous sarcoma virus resulted in a reorganization of 215K, in some cases into complex intracellular structures. The localization of 215K where microfilament bundles terminate as well as in close relation to cell surface fibronectin and in membrane ruffles suggests that the protein has some function in the organization of actin filaments at or close to regions of actin-membrane attachment.","author":[{"dropping-particle":"","family":"Burridge","given":"K.","non-dropping-particle":"","parse-names":false,"suffix":""},{"dropping-particle":"","family":"Connell","given":"L.","non-dropping-particle":"","parse-names":false,"suffix":""}],"container-title":"Journal of Cell Biology","id":"ITEM-1","issue":"2","issued":{"date-parts":[["1983"]]},"number-of-pages":"359-367","publisher":"Free Press","title":"A new protein of adhesion plaques and ruffling membranes.","type":"book","volume":"97"},"uris":["http://www.mendeley.com/documents/?uuid=0ed43991-6e2c-4d98-b1ee-0cb071e8422b"]}],"mendeley":{"formattedCitation":"(Burridge and Connell, 1983)","plainTextFormattedCitation":"(Burridge and Connell, 1983)","previouslyFormattedCitation":"(Burridge and Connell, 1983)"},"properties":{"noteIndex":0},"schema":"https://github.com/citation-style-language/schema/raw/master/csl-citation.json"}</w:instrText>
      </w:r>
      <w:r w:rsidR="00C45ACC" w:rsidRPr="00264D54">
        <w:rPr>
          <w:rFonts w:cs="Times New Roman"/>
          <w:sz w:val="24"/>
          <w:szCs w:val="24"/>
        </w:rPr>
        <w:fldChar w:fldCharType="separate"/>
      </w:r>
      <w:r w:rsidR="009211A5" w:rsidRPr="00264D54">
        <w:rPr>
          <w:rFonts w:cs="Times New Roman"/>
          <w:noProof/>
          <w:sz w:val="24"/>
          <w:szCs w:val="24"/>
        </w:rPr>
        <w:t>(Burridge and Connell, 1983)</w:t>
      </w:r>
      <w:r w:rsidR="00C45ACC" w:rsidRPr="00264D54">
        <w:rPr>
          <w:rFonts w:cs="Times New Roman"/>
          <w:sz w:val="24"/>
          <w:szCs w:val="24"/>
        </w:rPr>
        <w:fldChar w:fldCharType="end"/>
      </w:r>
      <w:r w:rsidR="00557A28" w:rsidRPr="00264D54">
        <w:rPr>
          <w:rFonts w:cs="Times New Roman"/>
          <w:sz w:val="24"/>
          <w:szCs w:val="24"/>
        </w:rPr>
        <w:t xml:space="preserve">. </w:t>
      </w:r>
      <w:r w:rsidRPr="00264D54">
        <w:rPr>
          <w:rFonts w:cs="Times New Roman"/>
          <w:sz w:val="24"/>
          <w:szCs w:val="24"/>
        </w:rPr>
        <w:t xml:space="preserve">With this understanding of consumer </w:t>
      </w:r>
      <w:r w:rsidR="001D0EAF" w:rsidRPr="00264D54">
        <w:rPr>
          <w:rFonts w:cs="Times New Roman"/>
          <w:sz w:val="24"/>
          <w:szCs w:val="24"/>
        </w:rPr>
        <w:t>behaviour</w:t>
      </w:r>
      <w:r w:rsidRPr="00264D54">
        <w:rPr>
          <w:rFonts w:cs="Times New Roman"/>
          <w:sz w:val="24"/>
          <w:szCs w:val="24"/>
        </w:rPr>
        <w:t xml:space="preserve">, the marketer can begin designing a product strategy. Three main steps should be taken: market segmentation, product positioning, and marketing mix. To </w:t>
      </w:r>
      <w:del w:id="1181" w:author="Author">
        <w:r w:rsidRPr="00264D54" w:rsidDel="00E264B9">
          <w:rPr>
            <w:rFonts w:cs="Times New Roman"/>
            <w:sz w:val="24"/>
            <w:szCs w:val="24"/>
          </w:rPr>
          <w:delText xml:space="preserve">successfully conduct </w:delText>
        </w:r>
      </w:del>
      <w:ins w:id="1182" w:author="Author">
        <w:r w:rsidR="00E264B9" w:rsidRPr="00264D54">
          <w:rPr>
            <w:rFonts w:cs="Times New Roman"/>
            <w:sz w:val="24"/>
            <w:szCs w:val="24"/>
          </w:rPr>
          <w:t xml:space="preserve">carry out </w:t>
        </w:r>
      </w:ins>
      <w:r w:rsidRPr="00264D54">
        <w:rPr>
          <w:rFonts w:cs="Times New Roman"/>
          <w:sz w:val="24"/>
          <w:szCs w:val="24"/>
        </w:rPr>
        <w:t>these steps</w:t>
      </w:r>
      <w:ins w:id="1183" w:author="Author">
        <w:r w:rsidR="00E264B9" w:rsidRPr="00264D54">
          <w:rPr>
            <w:rFonts w:cs="Times New Roman"/>
            <w:sz w:val="24"/>
            <w:szCs w:val="24"/>
          </w:rPr>
          <w:t xml:space="preserve"> successfully</w:t>
        </w:r>
      </w:ins>
      <w:r w:rsidRPr="00264D54">
        <w:rPr>
          <w:rFonts w:cs="Times New Roman"/>
          <w:sz w:val="24"/>
          <w:szCs w:val="24"/>
        </w:rPr>
        <w:t xml:space="preserve">, it is necessary to completely understand the various elements of consumer </w:t>
      </w:r>
      <w:r w:rsidR="001D0EAF" w:rsidRPr="00264D54">
        <w:rPr>
          <w:rFonts w:cs="Times New Roman"/>
          <w:sz w:val="24"/>
          <w:szCs w:val="24"/>
        </w:rPr>
        <w:t>behaviour</w:t>
      </w:r>
      <w:r w:rsidRPr="00264D54">
        <w:rPr>
          <w:rFonts w:cs="Times New Roman"/>
          <w:sz w:val="24"/>
          <w:szCs w:val="24"/>
        </w:rPr>
        <w:t>.</w:t>
      </w:r>
    </w:p>
    <w:p w14:paraId="1F49D711" w14:textId="53C0B517" w:rsidR="00945BD8" w:rsidRPr="00264D54" w:rsidRDefault="005C074E" w:rsidP="00D24B4A">
      <w:pPr>
        <w:spacing w:line="360" w:lineRule="auto"/>
        <w:ind w:firstLine="284"/>
        <w:jc w:val="both"/>
        <w:rPr>
          <w:rFonts w:cstheme="majorBidi"/>
          <w:sz w:val="24"/>
          <w:szCs w:val="24"/>
        </w:rPr>
      </w:pPr>
      <w:r w:rsidRPr="00264D54">
        <w:rPr>
          <w:rFonts w:cstheme="majorBidi"/>
          <w:sz w:val="24"/>
          <w:szCs w:val="24"/>
        </w:rPr>
        <w:t xml:space="preserve">In scientific literature </w:t>
      </w:r>
      <w:r w:rsidR="00450061" w:rsidRPr="00264D54">
        <w:rPr>
          <w:rFonts w:cstheme="majorBidi"/>
          <w:sz w:val="24"/>
          <w:szCs w:val="24"/>
        </w:rPr>
        <w:t xml:space="preserve">one </w:t>
      </w:r>
      <w:r w:rsidRPr="00264D54">
        <w:rPr>
          <w:rFonts w:cstheme="majorBidi"/>
          <w:sz w:val="24"/>
          <w:szCs w:val="24"/>
        </w:rPr>
        <w:t xml:space="preserve">can distinguish different approaches to consumer </w:t>
      </w:r>
      <w:r w:rsidR="001D0EAF" w:rsidRPr="00264D54">
        <w:rPr>
          <w:rFonts w:cstheme="majorBidi"/>
          <w:sz w:val="24"/>
          <w:szCs w:val="24"/>
        </w:rPr>
        <w:t>behaviour</w:t>
      </w:r>
      <w:r w:rsidRPr="00264D54">
        <w:rPr>
          <w:rFonts w:cstheme="majorBidi"/>
          <w:sz w:val="24"/>
          <w:szCs w:val="24"/>
        </w:rPr>
        <w:t xml:space="preserve">, </w:t>
      </w:r>
      <w:del w:id="1184" w:author="Author">
        <w:r w:rsidRPr="00264D54" w:rsidDel="00E264B9">
          <w:rPr>
            <w:rFonts w:cstheme="majorBidi"/>
            <w:sz w:val="24"/>
            <w:szCs w:val="24"/>
          </w:rPr>
          <w:delText xml:space="preserve">from </w:delText>
        </w:r>
      </w:del>
      <w:ins w:id="1185" w:author="Author">
        <w:r w:rsidR="00E264B9" w:rsidRPr="00264D54">
          <w:rPr>
            <w:rFonts w:cstheme="majorBidi"/>
            <w:sz w:val="24"/>
            <w:szCs w:val="24"/>
          </w:rPr>
          <w:t xml:space="preserve">out of </w:t>
        </w:r>
      </w:ins>
      <w:r w:rsidRPr="00264D54">
        <w:rPr>
          <w:rFonts w:cstheme="majorBidi"/>
          <w:sz w:val="24"/>
          <w:szCs w:val="24"/>
        </w:rPr>
        <w:t xml:space="preserve">which the most important </w:t>
      </w:r>
      <w:ins w:id="1186" w:author="Author">
        <w:r w:rsidR="00E264B9" w:rsidRPr="00264D54">
          <w:rPr>
            <w:rFonts w:cstheme="majorBidi"/>
            <w:sz w:val="24"/>
            <w:szCs w:val="24"/>
          </w:rPr>
          <w:t xml:space="preserve">ones </w:t>
        </w:r>
      </w:ins>
      <w:r w:rsidRPr="00264D54">
        <w:rPr>
          <w:rFonts w:cstheme="majorBidi"/>
          <w:sz w:val="24"/>
          <w:szCs w:val="24"/>
        </w:rPr>
        <w:t xml:space="preserve">are the economic approach, the black box theory or </w:t>
      </w:r>
      <w:del w:id="1187" w:author="Author">
        <w:r w:rsidRPr="00264D54" w:rsidDel="00E264B9">
          <w:rPr>
            <w:rFonts w:cstheme="majorBidi"/>
            <w:sz w:val="24"/>
            <w:szCs w:val="24"/>
          </w:rPr>
          <w:delText xml:space="preserve">the </w:delText>
        </w:r>
      </w:del>
      <w:r w:rsidRPr="00264D54">
        <w:rPr>
          <w:rFonts w:cstheme="majorBidi"/>
          <w:sz w:val="24"/>
          <w:szCs w:val="24"/>
        </w:rPr>
        <w:t>stimulus-response approach, the psychoanalytic theory of personality, the sociological approach and the humanistic approach.</w:t>
      </w:r>
      <w:r w:rsidR="001235EE" w:rsidRPr="00264D54">
        <w:rPr>
          <w:rFonts w:cstheme="majorBidi"/>
          <w:sz w:val="24"/>
          <w:szCs w:val="24"/>
        </w:rPr>
        <w:t xml:space="preserve"> </w:t>
      </w:r>
      <w:ins w:id="1188" w:author="Author">
        <w:r w:rsidR="00E264B9" w:rsidRPr="00264D54">
          <w:rPr>
            <w:rFonts w:cstheme="majorBidi"/>
            <w:sz w:val="24"/>
            <w:szCs w:val="24"/>
          </w:rPr>
          <w:t>E</w:t>
        </w:r>
      </w:ins>
      <w:del w:id="1189" w:author="Author">
        <w:r w:rsidR="004D6309" w:rsidRPr="00264D54" w:rsidDel="00E264B9">
          <w:rPr>
            <w:rFonts w:cstheme="majorBidi"/>
            <w:sz w:val="24"/>
            <w:szCs w:val="24"/>
          </w:rPr>
          <w:delText>The e</w:delText>
        </w:r>
      </w:del>
      <w:r w:rsidR="004D6309" w:rsidRPr="00264D54">
        <w:rPr>
          <w:rFonts w:cstheme="majorBidi"/>
          <w:sz w:val="24"/>
          <w:szCs w:val="24"/>
        </w:rPr>
        <w:t xml:space="preserve">conomists were the first to develop comprehensive models to describe consumer </w:t>
      </w:r>
      <w:r w:rsidR="001D0EAF" w:rsidRPr="00264D54">
        <w:rPr>
          <w:rFonts w:cstheme="majorBidi"/>
          <w:sz w:val="24"/>
          <w:szCs w:val="24"/>
        </w:rPr>
        <w:t>behaviour</w:t>
      </w:r>
      <w:r w:rsidR="004D6309" w:rsidRPr="00264D54">
        <w:rPr>
          <w:rFonts w:cstheme="majorBidi"/>
          <w:sz w:val="24"/>
          <w:szCs w:val="24"/>
        </w:rPr>
        <w:t xml:space="preserve">. </w:t>
      </w:r>
      <w:del w:id="1190" w:author="Author">
        <w:r w:rsidR="001D0EAF" w:rsidRPr="00264D54" w:rsidDel="00E264B9">
          <w:rPr>
            <w:rFonts w:cstheme="majorBidi"/>
            <w:sz w:val="24"/>
            <w:szCs w:val="24"/>
          </w:rPr>
          <w:delText>Behaviour</w:delText>
        </w:r>
        <w:r w:rsidR="004D6309" w:rsidRPr="00264D54" w:rsidDel="00E264B9">
          <w:rPr>
            <w:rFonts w:cstheme="majorBidi"/>
            <w:sz w:val="24"/>
            <w:szCs w:val="24"/>
          </w:rPr>
          <w:delText xml:space="preserve"> study</w:delText>
        </w:r>
      </w:del>
      <w:ins w:id="1191" w:author="Author">
        <w:r w:rsidR="00E264B9" w:rsidRPr="00264D54">
          <w:rPr>
            <w:rFonts w:cstheme="majorBidi"/>
            <w:sz w:val="24"/>
            <w:szCs w:val="24"/>
          </w:rPr>
          <w:t>The study of behaviour</w:t>
        </w:r>
      </w:ins>
      <w:r w:rsidR="004D6309" w:rsidRPr="00264D54">
        <w:rPr>
          <w:rFonts w:cstheme="majorBidi"/>
          <w:sz w:val="24"/>
          <w:szCs w:val="24"/>
        </w:rPr>
        <w:t xml:space="preserve"> from an economic </w:t>
      </w:r>
      <w:ins w:id="1192" w:author="Author">
        <w:r w:rsidR="00E264B9" w:rsidRPr="00264D54">
          <w:rPr>
            <w:rFonts w:cstheme="majorBidi"/>
            <w:sz w:val="24"/>
            <w:szCs w:val="24"/>
          </w:rPr>
          <w:t xml:space="preserve">point of </w:t>
        </w:r>
      </w:ins>
      <w:r w:rsidR="004D6309" w:rsidRPr="00264D54">
        <w:rPr>
          <w:rFonts w:cstheme="majorBidi"/>
          <w:sz w:val="24"/>
          <w:szCs w:val="24"/>
        </w:rPr>
        <w:t xml:space="preserve">view </w:t>
      </w:r>
      <w:r w:rsidR="000D2B5B" w:rsidRPr="00264D54">
        <w:rPr>
          <w:rFonts w:cstheme="majorBidi"/>
          <w:sz w:val="24"/>
          <w:szCs w:val="24"/>
        </w:rPr>
        <w:t xml:space="preserve">is </w:t>
      </w:r>
      <w:r w:rsidR="004D6309" w:rsidRPr="00264D54">
        <w:rPr>
          <w:rFonts w:cstheme="majorBidi"/>
          <w:sz w:val="24"/>
          <w:szCs w:val="24"/>
        </w:rPr>
        <w:t>aimed at two main objectives</w:t>
      </w:r>
      <w:r w:rsidR="0060648A" w:rsidRPr="00264D54">
        <w:rPr>
          <w:rFonts w:cstheme="majorBidi"/>
          <w:sz w:val="24"/>
          <w:szCs w:val="24"/>
        </w:rPr>
        <w:t>.</w:t>
      </w:r>
      <w:r w:rsidR="004D6309" w:rsidRPr="00264D54">
        <w:rPr>
          <w:rFonts w:cstheme="majorBidi"/>
          <w:sz w:val="24"/>
          <w:szCs w:val="24"/>
        </w:rPr>
        <w:t xml:space="preserve"> </w:t>
      </w:r>
      <w:ins w:id="1193" w:author="Author">
        <w:r w:rsidR="00E264B9" w:rsidRPr="00264D54">
          <w:rPr>
            <w:rFonts w:cstheme="majorBidi"/>
            <w:sz w:val="24"/>
            <w:szCs w:val="24"/>
          </w:rPr>
          <w:t>The m</w:t>
        </w:r>
      </w:ins>
      <w:del w:id="1194" w:author="Author">
        <w:r w:rsidR="004D6309" w:rsidRPr="00264D54" w:rsidDel="00E264B9">
          <w:rPr>
            <w:rFonts w:cstheme="majorBidi"/>
            <w:sz w:val="24"/>
            <w:szCs w:val="24"/>
          </w:rPr>
          <w:delText>M</w:delText>
        </w:r>
      </w:del>
      <w:r w:rsidR="004D6309" w:rsidRPr="00264D54">
        <w:rPr>
          <w:rFonts w:cstheme="majorBidi"/>
          <w:sz w:val="24"/>
          <w:szCs w:val="24"/>
        </w:rPr>
        <w:t>icro perspective</w:t>
      </w:r>
      <w:r w:rsidR="000D2B5B" w:rsidRPr="00264D54">
        <w:rPr>
          <w:rFonts w:cstheme="majorBidi"/>
          <w:sz w:val="24"/>
          <w:szCs w:val="24"/>
        </w:rPr>
        <w:t xml:space="preserve"> </w:t>
      </w:r>
      <w:r w:rsidR="00214687" w:rsidRPr="00264D54">
        <w:rPr>
          <w:rFonts w:cstheme="majorBidi"/>
          <w:sz w:val="24"/>
          <w:szCs w:val="24"/>
        </w:rPr>
        <w:t>is the</w:t>
      </w:r>
      <w:r w:rsidR="004D6309" w:rsidRPr="00264D54">
        <w:rPr>
          <w:rFonts w:cstheme="majorBidi"/>
          <w:sz w:val="24"/>
          <w:szCs w:val="24"/>
        </w:rPr>
        <w:t xml:space="preserve"> analysis and description of the considerations and decisions by which the various units operate in satisfying private and social needs. </w:t>
      </w:r>
      <w:ins w:id="1195" w:author="Author">
        <w:r w:rsidR="00E264B9" w:rsidRPr="00264D54">
          <w:rPr>
            <w:rFonts w:cstheme="majorBidi"/>
            <w:sz w:val="24"/>
            <w:szCs w:val="24"/>
          </w:rPr>
          <w:t>The m</w:t>
        </w:r>
      </w:ins>
      <w:del w:id="1196" w:author="Author">
        <w:r w:rsidR="004D6309" w:rsidRPr="00264D54" w:rsidDel="00E264B9">
          <w:rPr>
            <w:rFonts w:cstheme="majorBidi"/>
            <w:sz w:val="24"/>
            <w:szCs w:val="24"/>
          </w:rPr>
          <w:delText>M</w:delText>
        </w:r>
      </w:del>
      <w:r w:rsidR="004D6309" w:rsidRPr="00264D54">
        <w:rPr>
          <w:rFonts w:cstheme="majorBidi"/>
          <w:sz w:val="24"/>
          <w:szCs w:val="24"/>
        </w:rPr>
        <w:t>acro perspective</w:t>
      </w:r>
      <w:r w:rsidR="000D2B5B" w:rsidRPr="00264D54">
        <w:rPr>
          <w:rFonts w:cstheme="majorBidi"/>
          <w:sz w:val="24"/>
          <w:szCs w:val="24"/>
        </w:rPr>
        <w:t xml:space="preserve"> </w:t>
      </w:r>
      <w:r w:rsidR="00214687" w:rsidRPr="00264D54">
        <w:rPr>
          <w:rFonts w:cstheme="majorBidi"/>
          <w:sz w:val="24"/>
          <w:szCs w:val="24"/>
        </w:rPr>
        <w:t>is an</w:t>
      </w:r>
      <w:r w:rsidR="004D6309" w:rsidRPr="00264D54">
        <w:rPr>
          <w:rFonts w:cstheme="majorBidi"/>
          <w:sz w:val="24"/>
          <w:szCs w:val="24"/>
        </w:rPr>
        <w:t xml:space="preserve"> investigation of trends and economic activity as a whole </w:t>
      </w:r>
      <w:r w:rsidR="00C161B4" w:rsidRPr="00264D54">
        <w:rPr>
          <w:rFonts w:cstheme="majorBidi"/>
          <w:sz w:val="24"/>
          <w:szCs w:val="24"/>
        </w:rPr>
        <w:fldChar w:fldCharType="begin" w:fldLock="1"/>
      </w:r>
      <w:r w:rsidR="00F225AC" w:rsidRPr="00264D54">
        <w:rPr>
          <w:rFonts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C161B4" w:rsidRPr="00264D54">
        <w:rPr>
          <w:rFonts w:cstheme="majorBidi"/>
          <w:sz w:val="24"/>
          <w:szCs w:val="24"/>
        </w:rPr>
        <w:fldChar w:fldCharType="separate"/>
      </w:r>
      <w:r w:rsidR="009211A5" w:rsidRPr="00264D54">
        <w:rPr>
          <w:rFonts w:cstheme="majorBidi"/>
          <w:noProof/>
          <w:sz w:val="24"/>
          <w:szCs w:val="24"/>
        </w:rPr>
        <w:t>(Bray, 2008)</w:t>
      </w:r>
      <w:r w:rsidR="00C161B4" w:rsidRPr="00264D54">
        <w:rPr>
          <w:rFonts w:cstheme="majorBidi"/>
          <w:sz w:val="24"/>
          <w:szCs w:val="24"/>
        </w:rPr>
        <w:fldChar w:fldCharType="end"/>
      </w:r>
      <w:r w:rsidRPr="00264D54">
        <w:rPr>
          <w:rFonts w:cstheme="majorBidi"/>
          <w:sz w:val="24"/>
          <w:szCs w:val="24"/>
        </w:rPr>
        <w:t>.</w:t>
      </w:r>
      <w:r w:rsidR="001235EE" w:rsidRPr="00264D54">
        <w:rPr>
          <w:rFonts w:cstheme="majorBidi"/>
          <w:sz w:val="24"/>
          <w:szCs w:val="24"/>
        </w:rPr>
        <w:t xml:space="preserve"> </w:t>
      </w:r>
      <w:r w:rsidRPr="00264D54">
        <w:rPr>
          <w:rFonts w:cstheme="majorBidi"/>
          <w:sz w:val="24"/>
          <w:szCs w:val="24"/>
        </w:rPr>
        <w:t xml:space="preserve">In the </w:t>
      </w:r>
      <w:ins w:id="1197" w:author="Author">
        <w:r w:rsidR="00E264B9" w:rsidRPr="00264D54">
          <w:rPr>
            <w:rFonts w:cstheme="majorBidi"/>
            <w:sz w:val="24"/>
            <w:szCs w:val="24"/>
          </w:rPr>
          <w:t>b</w:t>
        </w:r>
      </w:ins>
      <w:del w:id="1198" w:author="Author">
        <w:r w:rsidR="00B3374F" w:rsidRPr="00264D54" w:rsidDel="00E264B9">
          <w:rPr>
            <w:rFonts w:cstheme="majorBidi"/>
            <w:sz w:val="24"/>
            <w:szCs w:val="24"/>
          </w:rPr>
          <w:delText>B</w:delText>
        </w:r>
      </w:del>
      <w:r w:rsidR="00B3374F" w:rsidRPr="00264D54">
        <w:rPr>
          <w:rFonts w:cstheme="majorBidi"/>
          <w:sz w:val="24"/>
          <w:szCs w:val="24"/>
        </w:rPr>
        <w:t>lack box theory</w:t>
      </w:r>
      <w:r w:rsidR="00AE2D46" w:rsidRPr="00264D54">
        <w:rPr>
          <w:rFonts w:cstheme="majorBidi"/>
          <w:sz w:val="24"/>
          <w:szCs w:val="24"/>
        </w:rPr>
        <w:t xml:space="preserve"> or </w:t>
      </w:r>
      <w:ins w:id="1199" w:author="Author">
        <w:r w:rsidR="00E264B9" w:rsidRPr="00264D54">
          <w:rPr>
            <w:rFonts w:cstheme="majorBidi"/>
            <w:sz w:val="24"/>
            <w:szCs w:val="24"/>
          </w:rPr>
          <w:t>s</w:t>
        </w:r>
      </w:ins>
      <w:del w:id="1200" w:author="Author">
        <w:r w:rsidR="00AE2D46" w:rsidRPr="00264D54" w:rsidDel="00E264B9">
          <w:rPr>
            <w:rFonts w:cstheme="majorBidi"/>
            <w:sz w:val="24"/>
            <w:szCs w:val="24"/>
          </w:rPr>
          <w:delText>S</w:delText>
        </w:r>
      </w:del>
      <w:r w:rsidR="00AE2D46" w:rsidRPr="00264D54">
        <w:rPr>
          <w:rFonts w:cstheme="majorBidi"/>
          <w:sz w:val="24"/>
          <w:szCs w:val="24"/>
        </w:rPr>
        <w:t>timulus-response approach</w:t>
      </w:r>
      <w:r w:rsidRPr="00264D54">
        <w:rPr>
          <w:rFonts w:cstheme="majorBidi"/>
          <w:sz w:val="24"/>
          <w:szCs w:val="24"/>
        </w:rPr>
        <w:t>,</w:t>
      </w:r>
      <w:r w:rsidR="00AE2D46" w:rsidRPr="00264D54">
        <w:rPr>
          <w:rFonts w:cstheme="majorBidi"/>
          <w:sz w:val="24"/>
          <w:szCs w:val="24"/>
        </w:rPr>
        <w:t xml:space="preserve"> </w:t>
      </w:r>
      <w:r w:rsidR="00DE4A6E" w:rsidRPr="00264D54">
        <w:rPr>
          <w:rFonts w:cstheme="majorBidi"/>
          <w:sz w:val="24"/>
          <w:szCs w:val="24"/>
        </w:rPr>
        <w:t xml:space="preserve">consumer </w:t>
      </w:r>
      <w:r w:rsidR="001D0EAF" w:rsidRPr="00264D54">
        <w:rPr>
          <w:rFonts w:cstheme="majorBidi"/>
          <w:sz w:val="24"/>
          <w:szCs w:val="24"/>
        </w:rPr>
        <w:t>behaviour</w:t>
      </w:r>
      <w:r w:rsidR="00DE4A6E" w:rsidRPr="00264D54">
        <w:rPr>
          <w:rFonts w:cstheme="majorBidi"/>
          <w:sz w:val="24"/>
          <w:szCs w:val="24"/>
        </w:rPr>
        <w:t xml:space="preserve"> </w:t>
      </w:r>
      <w:r w:rsidR="00AE2D46" w:rsidRPr="00264D54">
        <w:rPr>
          <w:rFonts w:cstheme="majorBidi"/>
          <w:sz w:val="24"/>
          <w:szCs w:val="24"/>
        </w:rPr>
        <w:t>is</w:t>
      </w:r>
      <w:ins w:id="1201" w:author="Author">
        <w:r w:rsidR="00E264B9" w:rsidRPr="00264D54">
          <w:rPr>
            <w:rFonts w:cstheme="majorBidi"/>
            <w:sz w:val="24"/>
            <w:szCs w:val="24"/>
          </w:rPr>
          <w:t xml:space="preserve"> conceptualised as</w:t>
        </w:r>
      </w:ins>
      <w:r w:rsidR="00AE2D46" w:rsidRPr="00264D54">
        <w:rPr>
          <w:rFonts w:cstheme="majorBidi"/>
          <w:sz w:val="24"/>
          <w:szCs w:val="24"/>
        </w:rPr>
        <w:t xml:space="preserve"> a set of responses to physical stimuli. This model </w:t>
      </w:r>
      <w:del w:id="1202" w:author="Author">
        <w:r w:rsidR="00AE2D46" w:rsidRPr="00264D54" w:rsidDel="00E264B9">
          <w:rPr>
            <w:rFonts w:cstheme="majorBidi"/>
            <w:sz w:val="24"/>
            <w:szCs w:val="24"/>
          </w:rPr>
          <w:delText xml:space="preserve">connects </w:delText>
        </w:r>
      </w:del>
      <w:ins w:id="1203" w:author="Author">
        <w:r w:rsidR="00E264B9" w:rsidRPr="00264D54">
          <w:rPr>
            <w:rFonts w:cstheme="majorBidi"/>
            <w:sz w:val="24"/>
            <w:szCs w:val="24"/>
          </w:rPr>
          <w:t xml:space="preserve">makes </w:t>
        </w:r>
      </w:ins>
      <w:r w:rsidR="00AE2D46" w:rsidRPr="00264D54">
        <w:rPr>
          <w:rFonts w:cstheme="majorBidi"/>
          <w:sz w:val="24"/>
          <w:szCs w:val="24"/>
        </w:rPr>
        <w:t xml:space="preserve">a direct link between </w:t>
      </w:r>
      <w:del w:id="1204" w:author="Author">
        <w:r w:rsidR="00AE2D46" w:rsidRPr="00264D54" w:rsidDel="00E264B9">
          <w:rPr>
            <w:rFonts w:cstheme="majorBidi"/>
            <w:sz w:val="24"/>
            <w:szCs w:val="24"/>
          </w:rPr>
          <w:delText xml:space="preserve">a </w:delText>
        </w:r>
      </w:del>
      <w:r w:rsidR="00AE2D46" w:rsidRPr="00264D54">
        <w:rPr>
          <w:rFonts w:cstheme="majorBidi"/>
          <w:sz w:val="24"/>
          <w:szCs w:val="24"/>
        </w:rPr>
        <w:t>firm</w:t>
      </w:r>
      <w:ins w:id="1205" w:author="Author">
        <w:r w:rsidR="00E264B9" w:rsidRPr="00264D54">
          <w:rPr>
            <w:rFonts w:cstheme="majorBidi"/>
            <w:sz w:val="24"/>
            <w:szCs w:val="24"/>
          </w:rPr>
          <w:t>-</w:t>
        </w:r>
      </w:ins>
      <w:del w:id="1206" w:author="Author">
        <w:r w:rsidR="00AE2D46" w:rsidRPr="00264D54" w:rsidDel="00E264B9">
          <w:rPr>
            <w:rFonts w:cstheme="majorBidi"/>
            <w:sz w:val="24"/>
            <w:szCs w:val="24"/>
          </w:rPr>
          <w:delText xml:space="preserve"> </w:delText>
        </w:r>
      </w:del>
      <w:r w:rsidR="00AE2D46" w:rsidRPr="00264D54">
        <w:rPr>
          <w:rFonts w:cstheme="majorBidi"/>
          <w:sz w:val="24"/>
          <w:szCs w:val="24"/>
        </w:rPr>
        <w:t xml:space="preserve">controlled stimuli and responses requested from the consumer. The goal is to find empirical relationships between different types of marketing and environmental </w:t>
      </w:r>
      <w:r w:rsidR="00DE4A6E" w:rsidRPr="00264D54">
        <w:rPr>
          <w:rFonts w:cstheme="majorBidi"/>
          <w:sz w:val="24"/>
          <w:szCs w:val="24"/>
        </w:rPr>
        <w:t xml:space="preserve">stimuli </w:t>
      </w:r>
      <w:r w:rsidR="00AE2D46" w:rsidRPr="00264D54">
        <w:rPr>
          <w:rFonts w:cstheme="majorBidi"/>
          <w:sz w:val="24"/>
          <w:szCs w:val="24"/>
        </w:rPr>
        <w:t>and consumer reactions.</w:t>
      </w:r>
      <w:r w:rsidR="00B3374F" w:rsidRPr="00264D54">
        <w:rPr>
          <w:rFonts w:cstheme="majorBidi"/>
          <w:sz w:val="24"/>
          <w:szCs w:val="24"/>
        </w:rPr>
        <w:t xml:space="preserve"> </w:t>
      </w:r>
      <w:r w:rsidR="00AE2D46" w:rsidRPr="00264D54">
        <w:rPr>
          <w:rFonts w:cstheme="majorBidi"/>
          <w:sz w:val="24"/>
          <w:szCs w:val="24"/>
        </w:rPr>
        <w:t xml:space="preserve">The model </w:t>
      </w:r>
      <w:ins w:id="1207" w:author="Author">
        <w:r w:rsidR="00966881" w:rsidRPr="00264D54">
          <w:rPr>
            <w:rFonts w:cstheme="majorBidi"/>
            <w:sz w:val="24"/>
            <w:szCs w:val="24"/>
          </w:rPr>
          <w:t>posits</w:t>
        </w:r>
      </w:ins>
      <w:del w:id="1208" w:author="Author">
        <w:r w:rsidR="00AE2D46" w:rsidRPr="00264D54" w:rsidDel="00966881">
          <w:rPr>
            <w:rFonts w:cstheme="majorBidi"/>
            <w:sz w:val="24"/>
            <w:szCs w:val="24"/>
          </w:rPr>
          <w:delText>set</w:delText>
        </w:r>
      </w:del>
      <w:r w:rsidR="00AE2D46" w:rsidRPr="00264D54">
        <w:rPr>
          <w:rFonts w:cstheme="majorBidi"/>
          <w:sz w:val="24"/>
          <w:szCs w:val="24"/>
        </w:rPr>
        <w:t xml:space="preserve"> that different marketing stimuli are processed in the customer black box (</w:t>
      </w:r>
      <w:ins w:id="1209" w:author="Author">
        <w:r w:rsidR="00966881" w:rsidRPr="00264D54">
          <w:rPr>
            <w:rFonts w:cstheme="majorBidi"/>
            <w:sz w:val="24"/>
            <w:szCs w:val="24"/>
          </w:rPr>
          <w:t>the customer’s</w:t>
        </w:r>
      </w:ins>
      <w:del w:id="1210" w:author="Author">
        <w:r w:rsidR="00AE2D46" w:rsidRPr="00264D54" w:rsidDel="00966881">
          <w:rPr>
            <w:rFonts w:cstheme="majorBidi"/>
            <w:sz w:val="24"/>
            <w:szCs w:val="24"/>
          </w:rPr>
          <w:delText>his</w:delText>
        </w:r>
      </w:del>
      <w:r w:rsidR="00AE2D46" w:rsidRPr="00264D54">
        <w:rPr>
          <w:rFonts w:cstheme="majorBidi"/>
          <w:sz w:val="24"/>
          <w:szCs w:val="24"/>
        </w:rPr>
        <w:t xml:space="preserve"> mind) and at the end a response is generated </w:t>
      </w:r>
      <w:r w:rsidR="00AE2D4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Jeddi","given":"Shahrzad","non-dropping-particle":"","parse-names":false,"suffix":""},{"dropping-particle":"","family":"Atefi","given":"Zeinab","non-dropping-particle":"","parse-names":false,"suffix":""},{"dropping-particle":"","family":"Jalali","given":"Milad","non-dropping-particle":"","parse-names":false,"suffix":""},{"dropping-particle":"","family":"Poureisa","given":"Arman","non-dropping-particle":"","parse-names":false,"suffix":""},{"dropping-particle":"","family":"Haghi","given":"Hossein","non-dropping-particle":"","parse-names":false,"suffix":""}],"container-title":"International Journal of Business and Behavoral Science","id":"ITEM-1","issue":"5","issued":{"date-parts":[["2013"]]},"page":"20-23","title":"Consumer behavior and Consumer buying decision process","type":"article-journal","volume":"3"},"uris":["http://www.mendeley.com/documents/?uuid=0eb17316-dc03-4059-91e9-265d3c0a3600"]}],"mendeley":{"formattedCitation":"(Jeddi &lt;i&gt;et al.&lt;/i&gt;, 2013)","plainTextFormattedCitation":"(Jeddi et al., 2013)","previouslyFormattedCitation":"(Jeddi &lt;i&gt;et al.&lt;/i&gt;, 2013)"},"properties":{"noteIndex":0},"schema":"https://github.com/citation-style-language/schema/raw/master/csl-citation.json"}</w:instrText>
      </w:r>
      <w:r w:rsidR="00AE2D46" w:rsidRPr="00264D54">
        <w:rPr>
          <w:rFonts w:cstheme="majorBidi"/>
          <w:sz w:val="24"/>
          <w:szCs w:val="24"/>
        </w:rPr>
        <w:fldChar w:fldCharType="separate"/>
      </w:r>
      <w:r w:rsidR="009211A5" w:rsidRPr="00264D54">
        <w:rPr>
          <w:rFonts w:cstheme="majorBidi"/>
          <w:noProof/>
          <w:sz w:val="24"/>
          <w:szCs w:val="24"/>
        </w:rPr>
        <w:t xml:space="preserve">(Jeddi </w:t>
      </w:r>
      <w:r w:rsidR="009211A5" w:rsidRPr="00264D54">
        <w:rPr>
          <w:rFonts w:cstheme="majorBidi"/>
          <w:i/>
          <w:noProof/>
          <w:sz w:val="24"/>
          <w:szCs w:val="24"/>
        </w:rPr>
        <w:t>et al.</w:t>
      </w:r>
      <w:r w:rsidR="009211A5" w:rsidRPr="00264D54">
        <w:rPr>
          <w:rFonts w:cstheme="majorBidi"/>
          <w:noProof/>
          <w:sz w:val="24"/>
          <w:szCs w:val="24"/>
        </w:rPr>
        <w:t>, 2013)</w:t>
      </w:r>
      <w:r w:rsidR="00AE2D46" w:rsidRPr="00264D54">
        <w:rPr>
          <w:rFonts w:cstheme="majorBidi"/>
          <w:sz w:val="24"/>
          <w:szCs w:val="24"/>
        </w:rPr>
        <w:fldChar w:fldCharType="end"/>
      </w:r>
      <w:r w:rsidR="00DE4A6E" w:rsidRPr="00264D54">
        <w:rPr>
          <w:rFonts w:cstheme="majorBidi"/>
          <w:sz w:val="24"/>
          <w:szCs w:val="24"/>
        </w:rPr>
        <w:t>.</w:t>
      </w:r>
      <w:r w:rsidRPr="00264D54">
        <w:rPr>
          <w:rFonts w:cstheme="majorBidi"/>
          <w:sz w:val="24"/>
          <w:szCs w:val="24"/>
        </w:rPr>
        <w:t xml:space="preserve"> On the other hand,</w:t>
      </w:r>
      <w:ins w:id="1211" w:author="Author">
        <w:r w:rsidR="00966881" w:rsidRPr="00264D54">
          <w:rPr>
            <w:rFonts w:cstheme="majorBidi"/>
            <w:sz w:val="24"/>
            <w:szCs w:val="24"/>
          </w:rPr>
          <w:t xml:space="preserve"> the</w:t>
        </w:r>
      </w:ins>
      <w:r w:rsidRPr="00264D54">
        <w:rPr>
          <w:rFonts w:cstheme="majorBidi"/>
          <w:sz w:val="24"/>
          <w:szCs w:val="24"/>
        </w:rPr>
        <w:t xml:space="preserve"> ps</w:t>
      </w:r>
      <w:r w:rsidR="00277F8C" w:rsidRPr="00264D54">
        <w:rPr>
          <w:rFonts w:cstheme="majorBidi"/>
          <w:sz w:val="24"/>
          <w:szCs w:val="24"/>
        </w:rPr>
        <w:t>ychoanalytic theory of personality</w:t>
      </w:r>
      <w:r w:rsidR="00AE2D46" w:rsidRPr="00264D54">
        <w:rPr>
          <w:rFonts w:cstheme="majorBidi"/>
          <w:sz w:val="24"/>
          <w:szCs w:val="24"/>
        </w:rPr>
        <w:t xml:space="preserve"> by Freud claim</w:t>
      </w:r>
      <w:r w:rsidR="00B279D0" w:rsidRPr="00264D54">
        <w:rPr>
          <w:rFonts w:cstheme="majorBidi"/>
          <w:sz w:val="24"/>
          <w:szCs w:val="24"/>
        </w:rPr>
        <w:t>s</w:t>
      </w:r>
      <w:r w:rsidR="00AE2D46" w:rsidRPr="00264D54">
        <w:rPr>
          <w:rFonts w:cstheme="majorBidi"/>
          <w:sz w:val="24"/>
          <w:szCs w:val="24"/>
        </w:rPr>
        <w:t xml:space="preserve"> that human </w:t>
      </w:r>
      <w:r w:rsidR="001D0EAF" w:rsidRPr="00264D54">
        <w:rPr>
          <w:rFonts w:cstheme="majorBidi"/>
          <w:sz w:val="24"/>
          <w:szCs w:val="24"/>
        </w:rPr>
        <w:t>behaviour</w:t>
      </w:r>
      <w:r w:rsidR="00AE2D46" w:rsidRPr="00264D54">
        <w:rPr>
          <w:rFonts w:cstheme="majorBidi"/>
          <w:sz w:val="24"/>
          <w:szCs w:val="24"/>
        </w:rPr>
        <w:t xml:space="preserve"> is governed in part by impulses and desires that</w:t>
      </w:r>
      <w:r w:rsidR="000D2B5B" w:rsidRPr="00264D54">
        <w:rPr>
          <w:rFonts w:cstheme="majorBidi"/>
          <w:sz w:val="24"/>
          <w:szCs w:val="24"/>
        </w:rPr>
        <w:t xml:space="preserve"> </w:t>
      </w:r>
      <w:del w:id="1212" w:author="Author">
        <w:r w:rsidR="000D2B5B" w:rsidRPr="00264D54" w:rsidDel="00966881">
          <w:rPr>
            <w:rFonts w:cstheme="majorBidi"/>
            <w:sz w:val="24"/>
            <w:szCs w:val="24"/>
          </w:rPr>
          <w:delText xml:space="preserve">unit </w:delText>
        </w:r>
      </w:del>
      <w:ins w:id="1213" w:author="Author">
        <w:r w:rsidR="00966881" w:rsidRPr="00264D54">
          <w:rPr>
            <w:rFonts w:cstheme="majorBidi"/>
            <w:sz w:val="24"/>
            <w:szCs w:val="24"/>
          </w:rPr>
          <w:t xml:space="preserve">the individual </w:t>
        </w:r>
      </w:ins>
      <w:r w:rsidR="000D2B5B" w:rsidRPr="00264D54">
        <w:rPr>
          <w:rFonts w:cstheme="majorBidi"/>
          <w:sz w:val="24"/>
          <w:szCs w:val="24"/>
        </w:rPr>
        <w:t>is</w:t>
      </w:r>
      <w:r w:rsidR="00AE2D46" w:rsidRPr="00264D54">
        <w:rPr>
          <w:rFonts w:cstheme="majorBidi"/>
          <w:sz w:val="24"/>
          <w:szCs w:val="24"/>
        </w:rPr>
        <w:t xml:space="preserve"> not aware of. The difficulty with this method is that the findings are ambiguous and can be interpreted </w:t>
      </w:r>
      <w:del w:id="1214" w:author="Author">
        <w:r w:rsidR="00AE2D46" w:rsidRPr="00264D54" w:rsidDel="00D0782B">
          <w:rPr>
            <w:rFonts w:cstheme="majorBidi"/>
            <w:sz w:val="24"/>
            <w:szCs w:val="24"/>
          </w:rPr>
          <w:delText xml:space="preserve">differently </w:delText>
        </w:r>
      </w:del>
      <w:ins w:id="1215" w:author="Author">
        <w:r w:rsidR="00D0782B" w:rsidRPr="00264D54">
          <w:rPr>
            <w:rFonts w:cstheme="majorBidi"/>
            <w:sz w:val="24"/>
            <w:szCs w:val="24"/>
          </w:rPr>
          <w:t xml:space="preserve">in various ways </w:t>
        </w:r>
      </w:ins>
      <w:r w:rsidR="00AE2D46" w:rsidRPr="00264D54">
        <w:rPr>
          <w:rFonts w:cstheme="majorBidi"/>
          <w:sz w:val="24"/>
          <w:szCs w:val="24"/>
        </w:rPr>
        <w:t xml:space="preserve">by the investigator </w:t>
      </w:r>
      <w:r w:rsidR="00AE2D4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AE2D46" w:rsidRPr="00264D54">
        <w:rPr>
          <w:rFonts w:cstheme="majorBidi"/>
          <w:sz w:val="24"/>
          <w:szCs w:val="24"/>
        </w:rPr>
        <w:fldChar w:fldCharType="separate"/>
      </w:r>
      <w:r w:rsidR="009211A5" w:rsidRPr="00264D54">
        <w:rPr>
          <w:rFonts w:cstheme="majorBidi"/>
          <w:noProof/>
          <w:sz w:val="24"/>
          <w:szCs w:val="24"/>
        </w:rPr>
        <w:t>(Kassarjian, 1971)</w:t>
      </w:r>
      <w:r w:rsidR="00AE2D46"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Scientists using the s</w:t>
      </w:r>
      <w:r w:rsidR="00A13853" w:rsidRPr="00264D54">
        <w:rPr>
          <w:rFonts w:cstheme="majorBidi"/>
          <w:sz w:val="24"/>
          <w:szCs w:val="24"/>
        </w:rPr>
        <w:t>ociological approach</w:t>
      </w:r>
      <w:del w:id="1216" w:author="Author">
        <w:r w:rsidRPr="00264D54" w:rsidDel="00D0782B">
          <w:rPr>
            <w:rFonts w:cstheme="majorBidi"/>
            <w:sz w:val="24"/>
            <w:szCs w:val="24"/>
          </w:rPr>
          <w:delText>,</w:delText>
        </w:r>
      </w:del>
      <w:r w:rsidR="00AE2D46" w:rsidRPr="00264D54">
        <w:rPr>
          <w:rFonts w:cstheme="majorBidi"/>
          <w:sz w:val="24"/>
          <w:szCs w:val="24"/>
        </w:rPr>
        <w:t xml:space="preserve"> examine the s</w:t>
      </w:r>
      <w:r w:rsidR="004B752E" w:rsidRPr="00264D54">
        <w:rPr>
          <w:rFonts w:cstheme="majorBidi"/>
          <w:sz w:val="24"/>
          <w:szCs w:val="24"/>
        </w:rPr>
        <w:t xml:space="preserve">ocial context of human </w:t>
      </w:r>
      <w:r w:rsidR="001D0EAF" w:rsidRPr="00264D54">
        <w:rPr>
          <w:rFonts w:cstheme="majorBidi"/>
          <w:sz w:val="24"/>
          <w:szCs w:val="24"/>
        </w:rPr>
        <w:t>behaviour</w:t>
      </w:r>
      <w:r w:rsidR="004B752E" w:rsidRPr="00264D54">
        <w:rPr>
          <w:rFonts w:cstheme="majorBidi"/>
          <w:sz w:val="24"/>
          <w:szCs w:val="24"/>
        </w:rPr>
        <w:t>,</w:t>
      </w:r>
      <w:r w:rsidR="00AE2D46" w:rsidRPr="00264D54">
        <w:rPr>
          <w:rFonts w:cstheme="majorBidi"/>
          <w:sz w:val="24"/>
          <w:szCs w:val="24"/>
        </w:rPr>
        <w:t xml:space="preserve"> </w:t>
      </w:r>
      <w:r w:rsidR="004B752E" w:rsidRPr="00264D54">
        <w:rPr>
          <w:rFonts w:cstheme="majorBidi"/>
          <w:sz w:val="24"/>
          <w:szCs w:val="24"/>
        </w:rPr>
        <w:t>the i</w:t>
      </w:r>
      <w:r w:rsidR="00AE2D46" w:rsidRPr="00264D54">
        <w:rPr>
          <w:rFonts w:cstheme="majorBidi"/>
          <w:sz w:val="24"/>
          <w:szCs w:val="24"/>
        </w:rPr>
        <w:t>mpact of factors such as socialization, social communication, social stratification</w:t>
      </w:r>
      <w:r w:rsidR="004B752E" w:rsidRPr="00264D54">
        <w:rPr>
          <w:rFonts w:cstheme="majorBidi"/>
          <w:sz w:val="24"/>
          <w:szCs w:val="24"/>
        </w:rPr>
        <w:t>,</w:t>
      </w:r>
      <w:r w:rsidR="00AE2D46" w:rsidRPr="00264D54">
        <w:rPr>
          <w:rFonts w:cstheme="majorBidi"/>
          <w:sz w:val="24"/>
          <w:szCs w:val="24"/>
        </w:rPr>
        <w:t xml:space="preserve"> norms</w:t>
      </w:r>
      <w:r w:rsidR="004B752E" w:rsidRPr="00264D54">
        <w:rPr>
          <w:rFonts w:cstheme="majorBidi"/>
          <w:sz w:val="24"/>
          <w:szCs w:val="24"/>
        </w:rPr>
        <w:t xml:space="preserve"> and</w:t>
      </w:r>
      <w:r w:rsidR="00AE2D46" w:rsidRPr="00264D54">
        <w:rPr>
          <w:rFonts w:cstheme="majorBidi"/>
          <w:sz w:val="24"/>
          <w:szCs w:val="24"/>
        </w:rPr>
        <w:t xml:space="preserve"> values </w:t>
      </w:r>
      <w:r w:rsidR="004B752E" w:rsidRPr="00264D54">
        <w:rPr>
          <w:rFonts w:cstheme="majorBidi"/>
          <w:sz w:val="24"/>
          <w:szCs w:val="24"/>
        </w:rPr>
        <w:t>on</w:t>
      </w:r>
      <w:r w:rsidR="00AE2D46" w:rsidRPr="00264D54">
        <w:rPr>
          <w:rFonts w:cstheme="majorBidi"/>
          <w:sz w:val="24"/>
          <w:szCs w:val="24"/>
        </w:rPr>
        <w:t xml:space="preserve"> </w:t>
      </w:r>
      <w:r w:rsidR="001D0EAF" w:rsidRPr="00264D54">
        <w:rPr>
          <w:rFonts w:cstheme="majorBidi"/>
          <w:sz w:val="24"/>
          <w:szCs w:val="24"/>
        </w:rPr>
        <w:t>behaviour</w:t>
      </w:r>
      <w:r w:rsidR="00AE2D46" w:rsidRPr="00264D54">
        <w:rPr>
          <w:rFonts w:cstheme="majorBidi"/>
          <w:sz w:val="24"/>
          <w:szCs w:val="24"/>
        </w:rPr>
        <w:t xml:space="preserve"> </w:t>
      </w:r>
      <w:r w:rsidR="004B752E" w:rsidRPr="00264D54">
        <w:rPr>
          <w:rFonts w:cstheme="majorBidi"/>
          <w:sz w:val="24"/>
          <w:szCs w:val="24"/>
        </w:rPr>
        <w:t xml:space="preserve">and patterns </w:t>
      </w:r>
      <w:r w:rsidR="00AE2D46" w:rsidRPr="00264D54">
        <w:rPr>
          <w:rFonts w:cstheme="majorBidi"/>
          <w:sz w:val="24"/>
          <w:szCs w:val="24"/>
        </w:rPr>
        <w:t>of the individual consumer</w:t>
      </w:r>
      <w:r w:rsidR="004B752E" w:rsidRPr="00264D54">
        <w:rPr>
          <w:rFonts w:cstheme="majorBidi"/>
          <w:sz w:val="24"/>
          <w:szCs w:val="24"/>
        </w:rPr>
        <w:t xml:space="preserve"> </w:t>
      </w:r>
      <w:r w:rsidR="004B752E"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Zielinski","given":"J","non-dropping-particle":"","parse-names":false,"suffix":""},{"dropping-particle":"","family":"Robertson","given":"T","non-dropping-particle":"","parse-names":false,"suffix":""}],"container-title":"Advances in Consumer Research","id":"ITEM-1","issue":"1982","issued":{"date-parts":[["1982"]]},"page":"8-12","title":"Consumer Behavior Theory: Excesses and Limitations","type":"article-journal","volume":"9"},"uris":["http://www.mendeley.com/documents/?uuid=a2b68dae-1f65-4e90-9822-671fb89a49b5"]}],"mendeley":{"formattedCitation":"(Zielinski and Robertson, 1982)","plainTextFormattedCitation":"(Zielinski and Robertson, 1982)","previouslyFormattedCitation":"(Zielinski and Robertson, 1982)"},"properties":{"noteIndex":0},"schema":"https://github.com/citation-style-language/schema/raw/master/csl-citation.json"}</w:instrText>
      </w:r>
      <w:r w:rsidR="004B752E" w:rsidRPr="00264D54">
        <w:rPr>
          <w:rFonts w:cstheme="majorBidi"/>
          <w:sz w:val="24"/>
          <w:szCs w:val="24"/>
        </w:rPr>
        <w:fldChar w:fldCharType="separate"/>
      </w:r>
      <w:r w:rsidR="009211A5" w:rsidRPr="00264D54">
        <w:rPr>
          <w:rFonts w:cstheme="majorBidi"/>
          <w:noProof/>
          <w:sz w:val="24"/>
          <w:szCs w:val="24"/>
        </w:rPr>
        <w:t>(Zielinski and Robertson, 1982)</w:t>
      </w:r>
      <w:r w:rsidR="004B752E"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w:t>
      </w:r>
      <w:ins w:id="1217" w:author="Author">
        <w:r w:rsidR="00D0782B" w:rsidRPr="00264D54">
          <w:rPr>
            <w:rFonts w:cstheme="majorBidi"/>
            <w:sz w:val="24"/>
            <w:szCs w:val="24"/>
          </w:rPr>
          <w:t xml:space="preserve">The </w:t>
        </w:r>
        <w:r w:rsidR="00D0782B" w:rsidRPr="00264D54">
          <w:rPr>
            <w:rFonts w:cstheme="majorBidi"/>
            <w:sz w:val="24"/>
            <w:szCs w:val="24"/>
          </w:rPr>
          <w:lastRenderedPageBreak/>
          <w:t>h</w:t>
        </w:r>
      </w:ins>
      <w:del w:id="1218" w:author="Author">
        <w:r w:rsidR="0060648A" w:rsidRPr="00264D54" w:rsidDel="00D0782B">
          <w:rPr>
            <w:rFonts w:cstheme="majorBidi"/>
            <w:sz w:val="24"/>
            <w:szCs w:val="24"/>
          </w:rPr>
          <w:delText>H</w:delText>
        </w:r>
      </w:del>
      <w:r w:rsidR="00A6627D" w:rsidRPr="00264D54">
        <w:rPr>
          <w:rFonts w:cstheme="majorBidi"/>
          <w:sz w:val="24"/>
          <w:szCs w:val="24"/>
        </w:rPr>
        <w:t>umanistic approach</w:t>
      </w:r>
      <w:r w:rsidR="00945BD8" w:rsidRPr="00264D54">
        <w:rPr>
          <w:rFonts w:cstheme="majorBidi"/>
          <w:sz w:val="24"/>
          <w:szCs w:val="24"/>
        </w:rPr>
        <w:t xml:space="preserve"> deal</w:t>
      </w:r>
      <w:r w:rsidR="0060648A" w:rsidRPr="00264D54">
        <w:rPr>
          <w:rFonts w:cstheme="majorBidi"/>
          <w:sz w:val="24"/>
          <w:szCs w:val="24"/>
        </w:rPr>
        <w:t>s</w:t>
      </w:r>
      <w:r w:rsidR="00945BD8" w:rsidRPr="00264D54">
        <w:rPr>
          <w:rFonts w:cstheme="majorBidi"/>
          <w:sz w:val="24"/>
          <w:szCs w:val="24"/>
        </w:rPr>
        <w:t xml:space="preserve"> with the idea that never</w:t>
      </w:r>
      <w:r w:rsidR="0060648A" w:rsidRPr="00264D54">
        <w:rPr>
          <w:rFonts w:cstheme="majorBidi"/>
          <w:sz w:val="24"/>
          <w:szCs w:val="24"/>
        </w:rPr>
        <w:t xml:space="preserve"> </w:t>
      </w:r>
      <w:r w:rsidR="00945BD8" w:rsidRPr="00264D54">
        <w:rPr>
          <w:rFonts w:cstheme="majorBidi"/>
          <w:sz w:val="24"/>
          <w:szCs w:val="24"/>
        </w:rPr>
        <w:t>mind how much the individual expands his knowledge in various fields</w:t>
      </w:r>
      <w:r w:rsidR="00B279D0" w:rsidRPr="00264D54">
        <w:rPr>
          <w:rFonts w:cstheme="majorBidi"/>
          <w:sz w:val="24"/>
          <w:szCs w:val="24"/>
        </w:rPr>
        <w:t>,</w:t>
      </w:r>
      <w:r w:rsidR="00945BD8" w:rsidRPr="00264D54">
        <w:rPr>
          <w:rFonts w:cstheme="majorBidi"/>
          <w:sz w:val="24"/>
          <w:szCs w:val="24"/>
        </w:rPr>
        <w:t xml:space="preserve"> he will never have a full</w:t>
      </w:r>
      <w:del w:id="1219" w:author="Author">
        <w:r w:rsidR="00945BD8" w:rsidRPr="00264D54" w:rsidDel="00D0782B">
          <w:rPr>
            <w:rFonts w:cstheme="majorBidi"/>
            <w:sz w:val="24"/>
            <w:szCs w:val="24"/>
          </w:rPr>
          <w:delText>y</w:delText>
        </w:r>
      </w:del>
      <w:r w:rsidR="00945BD8" w:rsidRPr="00264D54">
        <w:rPr>
          <w:rFonts w:cstheme="majorBidi"/>
          <w:sz w:val="24"/>
          <w:szCs w:val="24"/>
        </w:rPr>
        <w:t xml:space="preserve"> understanding of the human as a subject, as a single whole that gives meaning </w:t>
      </w:r>
      <w:ins w:id="1220" w:author="Author">
        <w:r w:rsidR="00D0782B" w:rsidRPr="00264D54">
          <w:rPr>
            <w:rFonts w:cstheme="majorBidi"/>
            <w:sz w:val="24"/>
            <w:szCs w:val="24"/>
          </w:rPr>
          <w:t>to</w:t>
        </w:r>
      </w:ins>
      <w:del w:id="1221" w:author="Author">
        <w:r w:rsidR="00945BD8" w:rsidRPr="00264D54" w:rsidDel="00D0782B">
          <w:rPr>
            <w:rFonts w:cstheme="majorBidi"/>
            <w:sz w:val="24"/>
            <w:szCs w:val="24"/>
          </w:rPr>
          <w:delText>of</w:delText>
        </w:r>
      </w:del>
      <w:r w:rsidR="00945BD8" w:rsidRPr="00264D54">
        <w:rPr>
          <w:rFonts w:cstheme="majorBidi"/>
          <w:sz w:val="24"/>
          <w:szCs w:val="24"/>
        </w:rPr>
        <w:t xml:space="preserve"> his world </w:t>
      </w:r>
      <w:r w:rsidR="00945BD8" w:rsidRPr="00264D54">
        <w:rPr>
          <w:rFonts w:cstheme="majorBidi"/>
          <w:sz w:val="24"/>
          <w:szCs w:val="24"/>
        </w:rPr>
        <w:fldChar w:fldCharType="begin" w:fldLock="1"/>
      </w:r>
      <w:r w:rsidR="00F225AC" w:rsidRPr="00264D54">
        <w:rPr>
          <w:rFonts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945BD8" w:rsidRPr="00264D54">
        <w:rPr>
          <w:rFonts w:cstheme="majorBidi"/>
          <w:sz w:val="24"/>
          <w:szCs w:val="24"/>
        </w:rPr>
        <w:fldChar w:fldCharType="separate"/>
      </w:r>
      <w:r w:rsidR="009211A5" w:rsidRPr="00264D54">
        <w:rPr>
          <w:rFonts w:cstheme="majorBidi"/>
          <w:noProof/>
          <w:sz w:val="24"/>
          <w:szCs w:val="24"/>
        </w:rPr>
        <w:t>(Bray, 2008)</w:t>
      </w:r>
      <w:r w:rsidR="00945BD8" w:rsidRPr="00264D54">
        <w:rPr>
          <w:rFonts w:cstheme="majorBidi"/>
          <w:sz w:val="24"/>
          <w:szCs w:val="24"/>
        </w:rPr>
        <w:fldChar w:fldCharType="end"/>
      </w:r>
      <w:r w:rsidR="00B279D0" w:rsidRPr="00264D54">
        <w:rPr>
          <w:rFonts w:cstheme="majorBidi"/>
          <w:sz w:val="24"/>
          <w:szCs w:val="24"/>
        </w:rPr>
        <w:t>.</w:t>
      </w:r>
    </w:p>
    <w:p w14:paraId="6AB6AC2D" w14:textId="143ABDA6" w:rsidR="009075D4"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There </w:t>
      </w:r>
      <w:del w:id="1222" w:author="Author">
        <w:r w:rsidRPr="00264D54" w:rsidDel="00D0782B">
          <w:rPr>
            <w:rFonts w:cstheme="majorBidi"/>
            <w:sz w:val="24"/>
            <w:szCs w:val="24"/>
          </w:rPr>
          <w:delText>are some different</w:delText>
        </w:r>
      </w:del>
      <w:ins w:id="1223" w:author="Author">
        <w:r w:rsidR="00D0782B" w:rsidRPr="00264D54">
          <w:rPr>
            <w:rFonts w:cstheme="majorBidi"/>
            <w:sz w:val="24"/>
            <w:szCs w:val="24"/>
          </w:rPr>
          <w:t>is a range of</w:t>
        </w:r>
      </w:ins>
      <w:r w:rsidRPr="00264D54">
        <w:rPr>
          <w:rFonts w:cstheme="majorBidi"/>
          <w:sz w:val="24"/>
          <w:szCs w:val="24"/>
        </w:rPr>
        <w:t xml:space="preserve"> a</w:t>
      </w:r>
      <w:r w:rsidR="00AE646A" w:rsidRPr="00264D54">
        <w:rPr>
          <w:rFonts w:cstheme="majorBidi"/>
          <w:sz w:val="24"/>
          <w:szCs w:val="24"/>
        </w:rPr>
        <w:t xml:space="preserve">pproaches in </w:t>
      </w:r>
      <w:r w:rsidRPr="00264D54">
        <w:rPr>
          <w:rFonts w:cstheme="majorBidi"/>
          <w:sz w:val="24"/>
          <w:szCs w:val="24"/>
        </w:rPr>
        <w:t>c</w:t>
      </w:r>
      <w:r w:rsidR="00E14E1A" w:rsidRPr="00264D54">
        <w:rPr>
          <w:rFonts w:cstheme="majorBidi"/>
          <w:sz w:val="24"/>
          <w:szCs w:val="24"/>
        </w:rPr>
        <w:t>onsumer</w:t>
      </w:r>
      <w:r w:rsidR="00572AF9" w:rsidRPr="00264D54">
        <w:rPr>
          <w:rFonts w:cstheme="majorBidi"/>
          <w:sz w:val="24"/>
          <w:szCs w:val="24"/>
        </w:rPr>
        <w:t xml:space="preserve"> </w:t>
      </w:r>
      <w:r w:rsidR="001D0EAF" w:rsidRPr="00264D54">
        <w:rPr>
          <w:rFonts w:cstheme="majorBidi"/>
          <w:sz w:val="24"/>
          <w:szCs w:val="24"/>
        </w:rPr>
        <w:t>behaviour</w:t>
      </w:r>
      <w:r w:rsidR="00572AF9" w:rsidRPr="00264D54">
        <w:rPr>
          <w:rFonts w:cstheme="majorBidi"/>
          <w:sz w:val="24"/>
          <w:szCs w:val="24"/>
        </w:rPr>
        <w:t xml:space="preserve"> </w:t>
      </w:r>
      <w:r w:rsidRPr="00264D54">
        <w:rPr>
          <w:rFonts w:cstheme="majorBidi"/>
          <w:sz w:val="24"/>
          <w:szCs w:val="24"/>
        </w:rPr>
        <w:t>r</w:t>
      </w:r>
      <w:r w:rsidR="00AE646A" w:rsidRPr="00264D54">
        <w:rPr>
          <w:rFonts w:cstheme="majorBidi"/>
          <w:sz w:val="24"/>
          <w:szCs w:val="24"/>
        </w:rPr>
        <w:t>esearch</w:t>
      </w:r>
      <w:r w:rsidRPr="00264D54">
        <w:rPr>
          <w:rFonts w:cstheme="majorBidi"/>
          <w:sz w:val="24"/>
          <w:szCs w:val="24"/>
        </w:rPr>
        <w:t xml:space="preserve">. </w:t>
      </w:r>
      <w:r w:rsidR="00771666" w:rsidRPr="00264D54">
        <w:rPr>
          <w:rFonts w:cstheme="majorBidi"/>
          <w:sz w:val="24"/>
          <w:szCs w:val="24"/>
        </w:rPr>
        <w:t xml:space="preserve">The research method used for studying </w:t>
      </w:r>
      <w:r w:rsidR="00E14E1A" w:rsidRPr="00264D54">
        <w:rPr>
          <w:rFonts w:cstheme="majorBidi"/>
          <w:sz w:val="24"/>
          <w:szCs w:val="24"/>
        </w:rPr>
        <w:t xml:space="preserve">consumer </w:t>
      </w:r>
      <w:r w:rsidR="001D0EAF" w:rsidRPr="00264D54">
        <w:rPr>
          <w:rFonts w:cstheme="majorBidi"/>
          <w:sz w:val="24"/>
          <w:szCs w:val="24"/>
        </w:rPr>
        <w:t>behaviour</w:t>
      </w:r>
      <w:r w:rsidR="00771666" w:rsidRPr="00264D54">
        <w:rPr>
          <w:rFonts w:cstheme="majorBidi"/>
          <w:sz w:val="24"/>
          <w:szCs w:val="24"/>
        </w:rPr>
        <w:t xml:space="preserve"> will depend on the knowledge and understandings the researcher is looking for. </w:t>
      </w:r>
      <w:proofErr w:type="gramStart"/>
      <w:r w:rsidR="00771666" w:rsidRPr="00264D54">
        <w:rPr>
          <w:rFonts w:cstheme="majorBidi"/>
          <w:sz w:val="24"/>
          <w:szCs w:val="24"/>
        </w:rPr>
        <w:t>Basically</w:t>
      </w:r>
      <w:proofErr w:type="gramEnd"/>
      <w:r w:rsidR="00771666" w:rsidRPr="00264D54">
        <w:rPr>
          <w:rFonts w:cstheme="majorBidi"/>
          <w:sz w:val="24"/>
          <w:szCs w:val="24"/>
        </w:rPr>
        <w:t xml:space="preserve"> there are two approaches</w:t>
      </w:r>
      <w:ins w:id="1224" w:author="Author">
        <w:r w:rsidR="00D0782B" w:rsidRPr="00264D54">
          <w:rPr>
            <w:rFonts w:cstheme="majorBidi"/>
            <w:sz w:val="24"/>
            <w:szCs w:val="24"/>
          </w:rPr>
          <w:t>:</w:t>
        </w:r>
      </w:ins>
      <w:r w:rsidR="00214687" w:rsidRPr="00264D54">
        <w:rPr>
          <w:rFonts w:cstheme="majorBidi"/>
          <w:sz w:val="24"/>
          <w:szCs w:val="24"/>
        </w:rPr>
        <w:t xml:space="preserve"> the positivist approach and the interpretive approach</w:t>
      </w:r>
      <w:r w:rsidR="00771666" w:rsidRPr="00264D54">
        <w:rPr>
          <w:rFonts w:cstheme="majorBidi"/>
          <w:sz w:val="24"/>
          <w:szCs w:val="24"/>
        </w:rPr>
        <w:t>.</w:t>
      </w:r>
      <w:r w:rsidR="00214687" w:rsidRPr="00264D54">
        <w:rPr>
          <w:rFonts w:cstheme="majorBidi"/>
          <w:sz w:val="24"/>
          <w:szCs w:val="24"/>
        </w:rPr>
        <w:t xml:space="preserve"> </w:t>
      </w:r>
      <w:r w:rsidR="00771666" w:rsidRPr="00264D54">
        <w:rPr>
          <w:rFonts w:cstheme="majorBidi"/>
          <w:sz w:val="24"/>
          <w:szCs w:val="24"/>
        </w:rPr>
        <w:t>The positivist a</w:t>
      </w:r>
      <w:r w:rsidR="00AE646A" w:rsidRPr="00264D54">
        <w:rPr>
          <w:rFonts w:cstheme="majorBidi"/>
          <w:sz w:val="24"/>
          <w:szCs w:val="24"/>
        </w:rPr>
        <w:t>pproach</w:t>
      </w:r>
      <w:r w:rsidR="00214687" w:rsidRPr="00264D54">
        <w:rPr>
          <w:rFonts w:cstheme="majorBidi"/>
          <w:sz w:val="24"/>
          <w:szCs w:val="24"/>
        </w:rPr>
        <w:t xml:space="preserve"> is based on </w:t>
      </w:r>
      <w:del w:id="1225" w:author="Author">
        <w:r w:rsidR="00214687" w:rsidRPr="00264D54" w:rsidDel="00D0782B">
          <w:rPr>
            <w:rFonts w:cstheme="majorBidi"/>
            <w:sz w:val="24"/>
            <w:szCs w:val="24"/>
          </w:rPr>
          <w:delText xml:space="preserve">a </w:delText>
        </w:r>
      </w:del>
      <w:r w:rsidR="00771666" w:rsidRPr="00264D54">
        <w:rPr>
          <w:rFonts w:cstheme="majorBidi"/>
          <w:sz w:val="24"/>
          <w:szCs w:val="24"/>
        </w:rPr>
        <w:t xml:space="preserve">positive research </w:t>
      </w:r>
      <w:r w:rsidR="00214687" w:rsidRPr="00264D54">
        <w:rPr>
          <w:rFonts w:cstheme="majorBidi"/>
          <w:sz w:val="24"/>
          <w:szCs w:val="24"/>
        </w:rPr>
        <w:t xml:space="preserve">that </w:t>
      </w:r>
      <w:r w:rsidR="00771666" w:rsidRPr="00264D54">
        <w:rPr>
          <w:rFonts w:cstheme="majorBidi"/>
          <w:sz w:val="24"/>
          <w:szCs w:val="24"/>
        </w:rPr>
        <w:t>deals with a</w:t>
      </w:r>
      <w:ins w:id="1226" w:author="Author">
        <w:r w:rsidR="00D0782B" w:rsidRPr="00264D54">
          <w:rPr>
            <w:rFonts w:cstheme="majorBidi"/>
            <w:sz w:val="24"/>
            <w:szCs w:val="24"/>
          </w:rPr>
          <w:t>n observable</w:t>
        </w:r>
      </w:ins>
      <w:r w:rsidR="00771666" w:rsidRPr="00264D54">
        <w:rPr>
          <w:rFonts w:cstheme="majorBidi"/>
          <w:sz w:val="24"/>
          <w:szCs w:val="24"/>
        </w:rPr>
        <w:t xml:space="preserve"> phenomenon</w:t>
      </w:r>
      <w:del w:id="1227" w:author="Author">
        <w:r w:rsidR="00771666" w:rsidRPr="00264D54" w:rsidDel="00D0782B">
          <w:rPr>
            <w:rFonts w:cstheme="majorBidi"/>
            <w:sz w:val="24"/>
            <w:szCs w:val="24"/>
          </w:rPr>
          <w:delText xml:space="preserve"> that can be observed</w:delText>
        </w:r>
      </w:del>
      <w:r w:rsidR="00B279D0" w:rsidRPr="00264D54">
        <w:rPr>
          <w:rFonts w:cstheme="majorBidi"/>
          <w:sz w:val="24"/>
          <w:szCs w:val="24"/>
        </w:rPr>
        <w:t>.</w:t>
      </w:r>
      <w:r w:rsidR="00771666" w:rsidRPr="00264D54">
        <w:rPr>
          <w:rFonts w:cstheme="majorBidi"/>
          <w:sz w:val="24"/>
          <w:szCs w:val="24"/>
        </w:rPr>
        <w:t xml:space="preserve"> </w:t>
      </w:r>
      <w:r w:rsidR="00B279D0" w:rsidRPr="00264D54">
        <w:rPr>
          <w:rFonts w:cstheme="majorBidi"/>
          <w:sz w:val="24"/>
          <w:szCs w:val="24"/>
        </w:rPr>
        <w:t>I</w:t>
      </w:r>
      <w:r w:rsidR="00771666" w:rsidRPr="00264D54">
        <w:rPr>
          <w:rFonts w:cstheme="majorBidi"/>
          <w:sz w:val="24"/>
          <w:szCs w:val="24"/>
        </w:rPr>
        <w:t xml:space="preserve">ts purpose is to gather data and formulate general rules that will allow to explain the connection between </w:t>
      </w:r>
      <w:del w:id="1228" w:author="Author">
        <w:r w:rsidR="00771666" w:rsidRPr="00264D54" w:rsidDel="00D0782B">
          <w:rPr>
            <w:rFonts w:cstheme="majorBidi"/>
            <w:sz w:val="24"/>
            <w:szCs w:val="24"/>
          </w:rPr>
          <w:delText xml:space="preserve">these </w:delText>
        </w:r>
      </w:del>
      <w:r w:rsidR="00771666" w:rsidRPr="00264D54">
        <w:rPr>
          <w:rFonts w:cstheme="majorBidi"/>
          <w:sz w:val="24"/>
          <w:szCs w:val="24"/>
        </w:rPr>
        <w:t>phenomena and to predict the</w:t>
      </w:r>
      <w:ins w:id="1229" w:author="Author">
        <w:r w:rsidR="00D0782B" w:rsidRPr="00264D54">
          <w:rPr>
            <w:rFonts w:cstheme="majorBidi"/>
            <w:sz w:val="24"/>
            <w:szCs w:val="24"/>
          </w:rPr>
          <w:t>ir</w:t>
        </w:r>
      </w:ins>
      <w:r w:rsidR="00771666" w:rsidRPr="00264D54">
        <w:rPr>
          <w:rFonts w:cstheme="majorBidi"/>
          <w:sz w:val="24"/>
          <w:szCs w:val="24"/>
        </w:rPr>
        <w:t xml:space="preserve"> occurrence</w:t>
      </w:r>
      <w:del w:id="1230" w:author="Author">
        <w:r w:rsidR="00771666" w:rsidRPr="00264D54" w:rsidDel="00D0782B">
          <w:rPr>
            <w:rFonts w:cstheme="majorBidi"/>
            <w:sz w:val="24"/>
            <w:szCs w:val="24"/>
          </w:rPr>
          <w:delText xml:space="preserve"> of it</w:delText>
        </w:r>
      </w:del>
      <w:r w:rsidR="00771666" w:rsidRPr="00264D54">
        <w:rPr>
          <w:rFonts w:cstheme="majorBidi"/>
          <w:sz w:val="24"/>
          <w:szCs w:val="24"/>
        </w:rPr>
        <w:t xml:space="preserve">. </w:t>
      </w:r>
      <w:r w:rsidR="000D2B5B" w:rsidRPr="00264D54">
        <w:rPr>
          <w:rFonts w:cstheme="majorBidi"/>
          <w:sz w:val="24"/>
          <w:szCs w:val="24"/>
        </w:rPr>
        <w:t>Two key features characterizing</w:t>
      </w:r>
      <w:r w:rsidR="00771666" w:rsidRPr="00264D54">
        <w:rPr>
          <w:rFonts w:cstheme="majorBidi"/>
          <w:sz w:val="24"/>
          <w:szCs w:val="24"/>
        </w:rPr>
        <w:t xml:space="preserve"> this approach are: </w:t>
      </w:r>
      <w:r w:rsidR="00214687" w:rsidRPr="00264D54">
        <w:rPr>
          <w:rFonts w:cstheme="majorBidi"/>
          <w:sz w:val="24"/>
          <w:szCs w:val="24"/>
        </w:rPr>
        <w:t>objectivity, which is</w:t>
      </w:r>
      <w:r w:rsidR="00771666" w:rsidRPr="00264D54">
        <w:rPr>
          <w:rFonts w:cstheme="majorBidi"/>
          <w:sz w:val="24"/>
          <w:szCs w:val="24"/>
        </w:rPr>
        <w:t xml:space="preserve"> </w:t>
      </w:r>
      <w:ins w:id="1231" w:author="Author">
        <w:r w:rsidR="00D0782B" w:rsidRPr="00264D54">
          <w:rPr>
            <w:rFonts w:cstheme="majorBidi"/>
            <w:sz w:val="24"/>
            <w:szCs w:val="24"/>
          </w:rPr>
          <w:t xml:space="preserve"> present </w:t>
        </w:r>
      </w:ins>
      <w:r w:rsidR="000D2B5B" w:rsidRPr="00264D54">
        <w:rPr>
          <w:rFonts w:cstheme="majorBidi"/>
          <w:sz w:val="24"/>
          <w:szCs w:val="24"/>
        </w:rPr>
        <w:t>w</w:t>
      </w:r>
      <w:r w:rsidR="00771666" w:rsidRPr="00264D54">
        <w:rPr>
          <w:rFonts w:cstheme="majorBidi"/>
          <w:sz w:val="24"/>
          <w:szCs w:val="24"/>
        </w:rPr>
        <w:t xml:space="preserve">hen there is no dependence </w:t>
      </w:r>
      <w:del w:id="1232" w:author="Author">
        <w:r w:rsidR="00771666" w:rsidRPr="00264D54" w:rsidDel="00D0782B">
          <w:rPr>
            <w:rFonts w:cstheme="majorBidi"/>
            <w:sz w:val="24"/>
            <w:szCs w:val="24"/>
          </w:rPr>
          <w:delText xml:space="preserve">between </w:delText>
        </w:r>
      </w:del>
      <w:ins w:id="1233" w:author="Author">
        <w:r w:rsidR="00D0782B" w:rsidRPr="00264D54">
          <w:rPr>
            <w:rFonts w:cstheme="majorBidi"/>
            <w:sz w:val="24"/>
            <w:szCs w:val="24"/>
          </w:rPr>
          <w:t xml:space="preserve">of </w:t>
        </w:r>
      </w:ins>
      <w:r w:rsidR="00771666" w:rsidRPr="00264D54">
        <w:rPr>
          <w:rFonts w:cstheme="majorBidi"/>
          <w:sz w:val="24"/>
          <w:szCs w:val="24"/>
        </w:rPr>
        <w:t xml:space="preserve">the investigation process and its conclusions </w:t>
      </w:r>
      <w:del w:id="1234" w:author="Author">
        <w:r w:rsidR="00771666" w:rsidRPr="00264D54" w:rsidDel="00D0782B">
          <w:rPr>
            <w:rFonts w:cstheme="majorBidi"/>
            <w:sz w:val="24"/>
            <w:szCs w:val="24"/>
          </w:rPr>
          <w:delText xml:space="preserve">and </w:delText>
        </w:r>
      </w:del>
      <w:ins w:id="1235" w:author="Author">
        <w:r w:rsidR="00D0782B" w:rsidRPr="00264D54">
          <w:rPr>
            <w:rFonts w:cstheme="majorBidi"/>
            <w:sz w:val="24"/>
            <w:szCs w:val="24"/>
          </w:rPr>
          <w:t xml:space="preserve">on </w:t>
        </w:r>
      </w:ins>
      <w:r w:rsidR="00771666" w:rsidRPr="00264D54">
        <w:rPr>
          <w:rFonts w:cstheme="majorBidi"/>
          <w:sz w:val="24"/>
          <w:szCs w:val="24"/>
        </w:rPr>
        <w:t>accidental circumstances</w:t>
      </w:r>
      <w:ins w:id="1236" w:author="Author">
        <w:r w:rsidR="00D0782B" w:rsidRPr="00264D54">
          <w:rPr>
            <w:rFonts w:cstheme="majorBidi"/>
            <w:sz w:val="24"/>
            <w:szCs w:val="24"/>
          </w:rPr>
          <w:t>;</w:t>
        </w:r>
      </w:ins>
      <w:del w:id="1237" w:author="Author">
        <w:r w:rsidR="00214687" w:rsidRPr="00264D54" w:rsidDel="00D0782B">
          <w:rPr>
            <w:rFonts w:cstheme="majorBidi"/>
            <w:sz w:val="24"/>
            <w:szCs w:val="24"/>
          </w:rPr>
          <w:delText>.</w:delText>
        </w:r>
      </w:del>
      <w:r w:rsidR="000D2B5B" w:rsidRPr="00264D54">
        <w:rPr>
          <w:rFonts w:cstheme="majorBidi"/>
          <w:sz w:val="24"/>
          <w:szCs w:val="24"/>
        </w:rPr>
        <w:t xml:space="preserve"> </w:t>
      </w:r>
      <w:ins w:id="1238" w:author="Author">
        <w:r w:rsidR="00D0782B" w:rsidRPr="00264D54">
          <w:rPr>
            <w:rFonts w:cstheme="majorBidi"/>
            <w:sz w:val="24"/>
            <w:szCs w:val="24"/>
          </w:rPr>
          <w:t>a</w:t>
        </w:r>
      </w:ins>
      <w:del w:id="1239" w:author="Author">
        <w:r w:rsidR="00214687" w:rsidRPr="00264D54" w:rsidDel="00D0782B">
          <w:rPr>
            <w:rFonts w:cstheme="majorBidi"/>
            <w:sz w:val="24"/>
            <w:szCs w:val="24"/>
          </w:rPr>
          <w:delText>A</w:delText>
        </w:r>
      </w:del>
      <w:r w:rsidR="000D2B5B" w:rsidRPr="00264D54">
        <w:rPr>
          <w:rFonts w:cstheme="majorBidi"/>
          <w:sz w:val="24"/>
          <w:szCs w:val="24"/>
        </w:rPr>
        <w:t>nd</w:t>
      </w:r>
      <w:r w:rsidR="00771666" w:rsidRPr="00264D54">
        <w:rPr>
          <w:rFonts w:cstheme="majorBidi"/>
          <w:sz w:val="24"/>
          <w:szCs w:val="24"/>
        </w:rPr>
        <w:t xml:space="preserve"> </w:t>
      </w:r>
      <w:r w:rsidR="000D2B5B" w:rsidRPr="00264D54">
        <w:rPr>
          <w:rFonts w:cstheme="majorBidi"/>
          <w:sz w:val="24"/>
          <w:szCs w:val="24"/>
        </w:rPr>
        <w:t>e</w:t>
      </w:r>
      <w:r w:rsidR="00516FD9" w:rsidRPr="00264D54">
        <w:rPr>
          <w:rFonts w:cstheme="majorBidi"/>
          <w:sz w:val="24"/>
          <w:szCs w:val="24"/>
        </w:rPr>
        <w:t>mpiric</w:t>
      </w:r>
      <w:ins w:id="1240" w:author="Author">
        <w:r w:rsidR="00D0782B" w:rsidRPr="00264D54">
          <w:rPr>
            <w:rFonts w:cstheme="majorBidi"/>
            <w:sz w:val="24"/>
            <w:szCs w:val="24"/>
          </w:rPr>
          <w:t>ism</w:t>
        </w:r>
      </w:ins>
      <w:del w:id="1241" w:author="Author">
        <w:r w:rsidR="00516FD9" w:rsidRPr="00264D54" w:rsidDel="00D0782B">
          <w:rPr>
            <w:rFonts w:cstheme="majorBidi"/>
            <w:sz w:val="24"/>
            <w:szCs w:val="24"/>
          </w:rPr>
          <w:delText>al</w:delText>
        </w:r>
      </w:del>
      <w:r w:rsidR="00214687" w:rsidRPr="00264D54">
        <w:rPr>
          <w:rFonts w:cstheme="majorBidi"/>
          <w:sz w:val="24"/>
          <w:szCs w:val="24"/>
        </w:rPr>
        <w:t xml:space="preserve">, </w:t>
      </w:r>
      <w:ins w:id="1242" w:author="Author">
        <w:r w:rsidR="00D0782B" w:rsidRPr="00264D54">
          <w:rPr>
            <w:rFonts w:cstheme="majorBidi"/>
            <w:sz w:val="24"/>
            <w:szCs w:val="24"/>
          </w:rPr>
          <w:t xml:space="preserve">which </w:t>
        </w:r>
      </w:ins>
      <w:r w:rsidR="00214687" w:rsidRPr="00264D54">
        <w:rPr>
          <w:rFonts w:cstheme="majorBidi"/>
          <w:sz w:val="24"/>
          <w:szCs w:val="24"/>
        </w:rPr>
        <w:t>in this case</w:t>
      </w:r>
      <w:r w:rsidR="00516FD9" w:rsidRPr="00264D54">
        <w:rPr>
          <w:rFonts w:cstheme="majorBidi"/>
          <w:sz w:val="24"/>
          <w:szCs w:val="24"/>
        </w:rPr>
        <w:t xml:space="preserve"> </w:t>
      </w:r>
      <w:ins w:id="1243" w:author="Author">
        <w:r w:rsidR="00D0782B" w:rsidRPr="00264D54">
          <w:rPr>
            <w:rFonts w:cstheme="majorBidi"/>
            <w:sz w:val="24"/>
            <w:szCs w:val="24"/>
          </w:rPr>
          <w:t xml:space="preserve">means </w:t>
        </w:r>
      </w:ins>
      <w:r w:rsidR="000D2B5B" w:rsidRPr="00264D54">
        <w:rPr>
          <w:rFonts w:cstheme="majorBidi"/>
          <w:sz w:val="24"/>
          <w:szCs w:val="24"/>
        </w:rPr>
        <w:t>t</w:t>
      </w:r>
      <w:r w:rsidR="00516FD9" w:rsidRPr="00264D54">
        <w:rPr>
          <w:rFonts w:cstheme="majorBidi"/>
          <w:sz w:val="24"/>
          <w:szCs w:val="24"/>
        </w:rPr>
        <w:t>he study should be based on data obtained</w:t>
      </w:r>
      <w:ins w:id="1244" w:author="Author">
        <w:r w:rsidR="00D0782B" w:rsidRPr="00264D54">
          <w:rPr>
            <w:rFonts w:cstheme="majorBidi"/>
            <w:sz w:val="24"/>
            <w:szCs w:val="24"/>
          </w:rPr>
          <w:t xml:space="preserve"> via</w:t>
        </w:r>
      </w:ins>
      <w:r w:rsidR="00516FD9" w:rsidRPr="00264D54">
        <w:rPr>
          <w:rFonts w:cstheme="majorBidi"/>
          <w:sz w:val="24"/>
          <w:szCs w:val="24"/>
        </w:rPr>
        <w:t xml:space="preserve"> experiment</w:t>
      </w:r>
      <w:ins w:id="1245" w:author="Author">
        <w:r w:rsidR="00D0782B" w:rsidRPr="00264D54">
          <w:rPr>
            <w:rFonts w:cstheme="majorBidi"/>
            <w:sz w:val="24"/>
            <w:szCs w:val="24"/>
          </w:rPr>
          <w:t>s</w:t>
        </w:r>
      </w:ins>
      <w:del w:id="1246" w:author="Author">
        <w:r w:rsidR="00516FD9" w:rsidRPr="00264D54" w:rsidDel="00D0782B">
          <w:rPr>
            <w:rFonts w:cstheme="majorBidi"/>
            <w:sz w:val="24"/>
            <w:szCs w:val="24"/>
          </w:rPr>
          <w:delText>al</w:delText>
        </w:r>
      </w:del>
      <w:r w:rsidR="00516FD9" w:rsidRPr="00264D54">
        <w:rPr>
          <w:rFonts w:cstheme="majorBidi"/>
          <w:sz w:val="24"/>
          <w:szCs w:val="24"/>
        </w:rPr>
        <w:t xml:space="preserve"> or observation</w:t>
      </w:r>
      <w:ins w:id="1247" w:author="Author">
        <w:r w:rsidR="00D0782B" w:rsidRPr="00264D54">
          <w:rPr>
            <w:rFonts w:cstheme="majorBidi"/>
            <w:sz w:val="24"/>
            <w:szCs w:val="24"/>
          </w:rPr>
          <w:t>s</w:t>
        </w:r>
      </w:ins>
      <w:del w:id="1248" w:author="Author">
        <w:r w:rsidR="00516FD9" w:rsidRPr="00264D54" w:rsidDel="00D0782B">
          <w:rPr>
            <w:rFonts w:cstheme="majorBidi"/>
            <w:sz w:val="24"/>
            <w:szCs w:val="24"/>
          </w:rPr>
          <w:delText>al</w:delText>
        </w:r>
      </w:del>
      <w:r w:rsidR="00516FD9" w:rsidRPr="00264D54">
        <w:rPr>
          <w:rFonts w:cstheme="majorBidi"/>
          <w:sz w:val="24"/>
          <w:szCs w:val="24"/>
        </w:rPr>
        <w:t xml:space="preserve"> </w:t>
      </w:r>
      <w:r w:rsidR="00516FD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arsden","given":"David","non-dropping-particle":"","parse-names":false,"suffix":""},{"dropping-particle":"","family":"Littler","given":"Dale","non-dropping-particle":"","parse-names":false,"suffix":""}],"container-title":"European Advances in Consumer Research","id":"ITEM-1","issue":"1999","issued":{"date-parts":[["1999"]]},"page":"341-346","title":"A Dialectical Approach to Consumer Research : Beyond Positivism and Postmodernism","type":"article-journal","volume":"4"},"uris":["http://www.mendeley.com/documents/?uuid=4277f089-c229-40a4-bfaf-a5b247e463fd"]}],"mendeley":{"formattedCitation":"(Marsden and Littler, 1999)","plainTextFormattedCitation":"(Marsden and Littler, 1999)","previouslyFormattedCitation":"(Marsden and Littler, 1999)"},"properties":{"noteIndex":0},"schema":"https://github.com/citation-style-language/schema/raw/master/csl-citation.json"}</w:instrText>
      </w:r>
      <w:r w:rsidR="00516FD9" w:rsidRPr="00264D54">
        <w:rPr>
          <w:rFonts w:cstheme="majorBidi"/>
          <w:sz w:val="24"/>
          <w:szCs w:val="24"/>
        </w:rPr>
        <w:fldChar w:fldCharType="separate"/>
      </w:r>
      <w:r w:rsidR="009211A5" w:rsidRPr="00264D54">
        <w:rPr>
          <w:rFonts w:cstheme="majorBidi"/>
          <w:noProof/>
          <w:sz w:val="24"/>
          <w:szCs w:val="24"/>
        </w:rPr>
        <w:t>(Marsden and Littler, 1999)</w:t>
      </w:r>
      <w:r w:rsidR="00516FD9" w:rsidRPr="00264D54">
        <w:rPr>
          <w:rFonts w:cstheme="majorBidi"/>
          <w:sz w:val="24"/>
          <w:szCs w:val="24"/>
        </w:rPr>
        <w:fldChar w:fldCharType="end"/>
      </w:r>
      <w:r w:rsidR="00B279D0" w:rsidRPr="00264D54">
        <w:rPr>
          <w:rFonts w:cstheme="majorBidi"/>
          <w:sz w:val="24"/>
          <w:szCs w:val="24"/>
        </w:rPr>
        <w:t>.</w:t>
      </w:r>
      <w:r w:rsidR="00214687" w:rsidRPr="00264D54">
        <w:rPr>
          <w:rFonts w:cstheme="majorBidi"/>
          <w:sz w:val="24"/>
          <w:szCs w:val="24"/>
        </w:rPr>
        <w:t xml:space="preserve"> On the other hand, t</w:t>
      </w:r>
      <w:r w:rsidR="00F205CB" w:rsidRPr="00264D54">
        <w:rPr>
          <w:rFonts w:cstheme="majorBidi"/>
          <w:sz w:val="24"/>
          <w:szCs w:val="24"/>
        </w:rPr>
        <w:t>he i</w:t>
      </w:r>
      <w:r w:rsidR="00AE646A" w:rsidRPr="00264D54">
        <w:rPr>
          <w:rFonts w:cstheme="majorBidi"/>
          <w:sz w:val="24"/>
          <w:szCs w:val="24"/>
        </w:rPr>
        <w:t xml:space="preserve">nterpretive </w:t>
      </w:r>
      <w:r w:rsidR="00F205CB" w:rsidRPr="00264D54">
        <w:rPr>
          <w:rFonts w:cstheme="majorBidi"/>
          <w:sz w:val="24"/>
          <w:szCs w:val="24"/>
        </w:rPr>
        <w:t>a</w:t>
      </w:r>
      <w:r w:rsidR="00AE646A" w:rsidRPr="00264D54">
        <w:rPr>
          <w:rFonts w:cstheme="majorBidi"/>
          <w:sz w:val="24"/>
          <w:szCs w:val="24"/>
        </w:rPr>
        <w:t>pproach</w:t>
      </w:r>
      <w:r w:rsidR="00F205CB" w:rsidRPr="00264D54">
        <w:rPr>
          <w:rFonts w:cstheme="majorBidi"/>
          <w:sz w:val="24"/>
          <w:szCs w:val="24"/>
        </w:rPr>
        <w:t xml:space="preserve"> </w:t>
      </w:r>
      <w:r w:rsidR="000D2B5B" w:rsidRPr="00264D54">
        <w:rPr>
          <w:rFonts w:cstheme="majorBidi"/>
          <w:sz w:val="24"/>
          <w:szCs w:val="24"/>
        </w:rPr>
        <w:t>s</w:t>
      </w:r>
      <w:r w:rsidR="00F205CB" w:rsidRPr="00264D54">
        <w:rPr>
          <w:rFonts w:cstheme="majorBidi"/>
          <w:sz w:val="24"/>
          <w:szCs w:val="24"/>
        </w:rPr>
        <w:t xml:space="preserve">eeks to understand human </w:t>
      </w:r>
      <w:r w:rsidR="001D0EAF" w:rsidRPr="00264D54">
        <w:rPr>
          <w:rFonts w:cstheme="majorBidi"/>
          <w:sz w:val="24"/>
          <w:szCs w:val="24"/>
        </w:rPr>
        <w:t>behaviour</w:t>
      </w:r>
      <w:r w:rsidR="00F205CB" w:rsidRPr="00264D54">
        <w:rPr>
          <w:rFonts w:cstheme="majorBidi"/>
          <w:sz w:val="24"/>
          <w:szCs w:val="24"/>
        </w:rPr>
        <w:t xml:space="preserve"> from the</w:t>
      </w:r>
      <w:ins w:id="1249" w:author="Author">
        <w:r w:rsidR="00D0782B" w:rsidRPr="00264D54">
          <w:rPr>
            <w:rFonts w:cstheme="majorBidi"/>
            <w:sz w:val="24"/>
            <w:szCs w:val="24"/>
          </w:rPr>
          <w:t xml:space="preserve"> perspective of</w:t>
        </w:r>
      </w:ins>
      <w:r w:rsidR="00F205CB" w:rsidRPr="00264D54">
        <w:rPr>
          <w:rFonts w:cstheme="majorBidi"/>
          <w:sz w:val="24"/>
          <w:szCs w:val="24"/>
        </w:rPr>
        <w:t xml:space="preserve"> inherent meaning. The clearest characterization of a person is striving to give meaning to his life and his relationship with the environment. The purpose of this study is to understand the relationship between </w:t>
      </w:r>
      <w:del w:id="1250" w:author="Author">
        <w:r w:rsidR="00F205CB" w:rsidRPr="00264D54" w:rsidDel="00156F1D">
          <w:rPr>
            <w:rFonts w:cstheme="majorBidi"/>
            <w:sz w:val="24"/>
            <w:szCs w:val="24"/>
          </w:rPr>
          <w:delText xml:space="preserve">a </w:delText>
        </w:r>
      </w:del>
      <w:r w:rsidR="00F205CB" w:rsidRPr="00264D54">
        <w:rPr>
          <w:rFonts w:cstheme="majorBidi"/>
          <w:sz w:val="24"/>
          <w:szCs w:val="24"/>
        </w:rPr>
        <w:t xml:space="preserve">phenomena </w:t>
      </w:r>
      <w:ins w:id="1251" w:author="Author">
        <w:r w:rsidR="00156F1D" w:rsidRPr="00264D54">
          <w:rPr>
            <w:rFonts w:cstheme="majorBidi"/>
            <w:sz w:val="24"/>
            <w:szCs w:val="24"/>
          </w:rPr>
          <w:t xml:space="preserve">from the </w:t>
        </w:r>
      </w:ins>
      <w:r w:rsidR="00F205CB" w:rsidRPr="00264D54">
        <w:rPr>
          <w:rFonts w:cstheme="majorBidi"/>
          <w:sz w:val="24"/>
          <w:szCs w:val="24"/>
        </w:rPr>
        <w:t>inside b</w:t>
      </w:r>
      <w:r w:rsidR="00B279D0" w:rsidRPr="00264D54">
        <w:rPr>
          <w:rFonts w:cstheme="majorBidi"/>
          <w:sz w:val="24"/>
          <w:szCs w:val="24"/>
        </w:rPr>
        <w:t>y exposing their common meaning</w:t>
      </w:r>
      <w:r w:rsidR="009075D4" w:rsidRPr="00264D54">
        <w:rPr>
          <w:rFonts w:cstheme="majorBidi"/>
          <w:sz w:val="24"/>
          <w:szCs w:val="24"/>
        </w:rPr>
        <w:t xml:space="preserve"> </w:t>
      </w:r>
      <w:r w:rsidR="009075D4"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{"citationItems":[{"id":"ITEM-1","itemData":{"DOI":"10.1086/209178","ISBN":"00935301","ISSN":"0093-5301","PMID":"2584443","abstract":"The article presents a rejoinder to comments made about the 1987 article \"What is Consumer Research?\" by Morris Holbrook, which was criticized by Bobby Calder and Alice Tybout in their 1987 article \"What Consumer Research Is?\" The authors state that Calder and Tybout misrepresent the nature of sophisticated falsificationism, and that consumer research is a social science rather than a natural science, and therefore needs an interpretive perspective. The authors also state that all knowledge of science depends on interpretation, and that interpretation does not inherently contradict the possibility of falsification.","author":[{"dropping-particle":"","family":"Holbrook","given":"Morris B.","non-dropping-particle":"","parse-names":false,"suffix":""},{"dropping-particle":"","family":"O'Shaughnessy","given":"John","non-dropping-particle":"","parse-names":false,"suffix":""}],"container-title":"Journal of Consumer Research","id":"ITEM-1","issue":"3","issued":{"date-parts":[["1988","12","1"]]},"page":"398","publisher":"Oxford University Press","title":"On the Scientific Status of Consumer Research and the Need for an Interpretive Approach to Studying Consumption Behavior","type":"article-journal","volume":"15"},"uris":["http://www.mendeley.com/documents/?uuid=fb6369e2-c861-4711-8e5f-43ace2a66181"]}],"mendeley":{"formattedCitation":"(Holbrook and O’Shaughnessy, 1988)","plainTextFormattedCitation":"(Holbrook and O’Shaughnessy, 1988)","previouslyFormattedCitation":"(Holbrook and O’Shaughnessy, 1988)"},"properties":{"noteIndex":0},"schema":"https://github.com/citation-style-language/schema/raw/master/csl-citation.json"}</w:instrText>
      </w:r>
      <w:r w:rsidR="009075D4" w:rsidRPr="00264D54">
        <w:rPr>
          <w:rFonts w:cstheme="majorBidi"/>
          <w:sz w:val="24"/>
          <w:szCs w:val="24"/>
        </w:rPr>
        <w:fldChar w:fldCharType="separate"/>
      </w:r>
      <w:r w:rsidR="009211A5" w:rsidRPr="00264D54">
        <w:rPr>
          <w:rFonts w:cstheme="majorBidi"/>
          <w:noProof/>
          <w:sz w:val="24"/>
          <w:szCs w:val="24"/>
        </w:rPr>
        <w:t>(Holbrook and O’Shaughnessy, 1988)</w:t>
      </w:r>
      <w:r w:rsidR="009075D4" w:rsidRPr="00264D54">
        <w:rPr>
          <w:rFonts w:cstheme="majorBidi"/>
          <w:sz w:val="24"/>
          <w:szCs w:val="24"/>
        </w:rPr>
        <w:fldChar w:fldCharType="end"/>
      </w:r>
      <w:r w:rsidR="00B279D0" w:rsidRPr="00264D54">
        <w:rPr>
          <w:rFonts w:cstheme="majorBidi"/>
          <w:sz w:val="24"/>
          <w:szCs w:val="24"/>
        </w:rPr>
        <w:t>.</w:t>
      </w:r>
    </w:p>
    <w:p w14:paraId="492A34B0" w14:textId="6868C6BC" w:rsidR="00CE786D"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Beside the approaches in consumer </w:t>
      </w:r>
      <w:r w:rsidR="001D0EAF" w:rsidRPr="00264D54">
        <w:rPr>
          <w:rFonts w:cstheme="majorBidi"/>
          <w:sz w:val="24"/>
          <w:szCs w:val="24"/>
        </w:rPr>
        <w:t>behaviour</w:t>
      </w:r>
      <w:r w:rsidRPr="00264D54">
        <w:rPr>
          <w:rFonts w:cstheme="majorBidi"/>
          <w:sz w:val="24"/>
          <w:szCs w:val="24"/>
        </w:rPr>
        <w:t xml:space="preserve"> research there are a</w:t>
      </w:r>
      <w:r w:rsidR="007B5500" w:rsidRPr="00264D54">
        <w:rPr>
          <w:rFonts w:cstheme="majorBidi"/>
          <w:sz w:val="24"/>
          <w:szCs w:val="24"/>
        </w:rPr>
        <w:t>pproaches in</w:t>
      </w:r>
      <w:ins w:id="1252" w:author="Author">
        <w:r w:rsidR="0013094E" w:rsidRPr="00264D54">
          <w:rPr>
            <w:rFonts w:cstheme="majorBidi"/>
            <w:sz w:val="24"/>
            <w:szCs w:val="24"/>
          </w:rPr>
          <w:t xml:space="preserve"> the</w:t>
        </w:r>
      </w:ins>
      <w:r w:rsidR="007B5500" w:rsidRPr="00264D54">
        <w:rPr>
          <w:rFonts w:cstheme="majorBidi"/>
          <w:sz w:val="24"/>
          <w:szCs w:val="24"/>
        </w:rPr>
        <w:t xml:space="preserve"> </w:t>
      </w:r>
      <w:r w:rsidRPr="00264D54">
        <w:rPr>
          <w:rFonts w:cstheme="majorBidi"/>
          <w:sz w:val="24"/>
          <w:szCs w:val="24"/>
        </w:rPr>
        <w:t>r</w:t>
      </w:r>
      <w:r w:rsidR="007B5500" w:rsidRPr="00264D54">
        <w:rPr>
          <w:rFonts w:cstheme="majorBidi"/>
          <w:sz w:val="24"/>
          <w:szCs w:val="24"/>
        </w:rPr>
        <w:t xml:space="preserve">esearch of </w:t>
      </w:r>
      <w:r w:rsidRPr="00264D54">
        <w:rPr>
          <w:rFonts w:cstheme="majorBidi"/>
          <w:sz w:val="24"/>
          <w:szCs w:val="24"/>
        </w:rPr>
        <w:t>c</w:t>
      </w:r>
      <w:r w:rsidR="00572AF9" w:rsidRPr="00264D54">
        <w:rPr>
          <w:rFonts w:cstheme="majorBidi"/>
          <w:sz w:val="24"/>
          <w:szCs w:val="24"/>
        </w:rPr>
        <w:t>onsumer</w:t>
      </w:r>
      <w:r w:rsidR="007B5500" w:rsidRPr="00264D54">
        <w:rPr>
          <w:rFonts w:cstheme="majorBidi"/>
          <w:sz w:val="24"/>
          <w:szCs w:val="24"/>
        </w:rPr>
        <w:t xml:space="preserve"> </w:t>
      </w:r>
      <w:r w:rsidRPr="00264D54">
        <w:rPr>
          <w:rFonts w:cstheme="majorBidi"/>
          <w:sz w:val="24"/>
          <w:szCs w:val="24"/>
        </w:rPr>
        <w:t>m</w:t>
      </w:r>
      <w:r w:rsidR="007B5500" w:rsidRPr="00264D54">
        <w:rPr>
          <w:rFonts w:cstheme="majorBidi"/>
          <w:sz w:val="24"/>
          <w:szCs w:val="24"/>
        </w:rPr>
        <w:t>otivation</w:t>
      </w:r>
      <w:r w:rsidRPr="00264D54">
        <w:rPr>
          <w:rFonts w:cstheme="majorBidi"/>
          <w:sz w:val="24"/>
          <w:szCs w:val="24"/>
        </w:rPr>
        <w:t xml:space="preserve">. </w:t>
      </w:r>
      <w:r w:rsidR="00915E17" w:rsidRPr="00264D54">
        <w:rPr>
          <w:rFonts w:cstheme="majorBidi"/>
          <w:sz w:val="24"/>
          <w:szCs w:val="24"/>
        </w:rPr>
        <w:t xml:space="preserve">In the literature it is possible to detect two main approaches </w:t>
      </w:r>
      <w:ins w:id="1253" w:author="Author">
        <w:r w:rsidR="0013094E" w:rsidRPr="00264D54">
          <w:rPr>
            <w:rFonts w:cstheme="majorBidi"/>
            <w:sz w:val="24"/>
            <w:szCs w:val="24"/>
          </w:rPr>
          <w:t>to</w:t>
        </w:r>
      </w:ins>
      <w:del w:id="1254" w:author="Author">
        <w:r w:rsidR="00915E17" w:rsidRPr="00264D54" w:rsidDel="0013094E">
          <w:rPr>
            <w:rFonts w:cstheme="majorBidi"/>
            <w:sz w:val="24"/>
            <w:szCs w:val="24"/>
          </w:rPr>
          <w:delText>for</w:delText>
        </w:r>
      </w:del>
      <w:r w:rsidR="00915E17" w:rsidRPr="00264D54">
        <w:rPr>
          <w:rFonts w:cstheme="majorBidi"/>
          <w:sz w:val="24"/>
          <w:szCs w:val="24"/>
        </w:rPr>
        <w:t xml:space="preserve"> the research of consumer motivation</w:t>
      </w:r>
      <w:ins w:id="1255" w:author="Author">
        <w:r w:rsidR="0013094E" w:rsidRPr="00264D54">
          <w:rPr>
            <w:rFonts w:cstheme="majorBidi"/>
            <w:sz w:val="24"/>
            <w:szCs w:val="24"/>
          </w:rPr>
          <w:t>:</w:t>
        </w:r>
      </w:ins>
      <w:del w:id="1256" w:author="Author">
        <w:r w:rsidR="00915E17" w:rsidRPr="00264D54" w:rsidDel="0013094E">
          <w:rPr>
            <w:rFonts w:cstheme="majorBidi"/>
            <w:sz w:val="24"/>
            <w:szCs w:val="24"/>
          </w:rPr>
          <w:delText>,</w:delText>
        </w:r>
      </w:del>
      <w:r w:rsidR="00915E17" w:rsidRPr="00264D54">
        <w:rPr>
          <w:rFonts w:cstheme="majorBidi"/>
          <w:sz w:val="24"/>
          <w:szCs w:val="24"/>
        </w:rPr>
        <w:t xml:space="preserve"> the psychoanalytic approach and the humanistic approach.</w:t>
      </w:r>
      <w:r w:rsidRPr="00264D54">
        <w:rPr>
          <w:rFonts w:cstheme="majorBidi"/>
          <w:sz w:val="24"/>
          <w:szCs w:val="24"/>
        </w:rPr>
        <w:t xml:space="preserve"> </w:t>
      </w:r>
      <w:r w:rsidR="00B37D09" w:rsidRPr="00264D54">
        <w:rPr>
          <w:rFonts w:cstheme="majorBidi"/>
          <w:sz w:val="24"/>
          <w:szCs w:val="24"/>
        </w:rPr>
        <w:t>The p</w:t>
      </w:r>
      <w:r w:rsidR="00D12410" w:rsidRPr="00264D54">
        <w:rPr>
          <w:rFonts w:cstheme="majorBidi"/>
          <w:sz w:val="24"/>
          <w:szCs w:val="24"/>
        </w:rPr>
        <w:t>sychoanalytic approach</w:t>
      </w:r>
      <w:r w:rsidR="00B37D09" w:rsidRPr="00264D54">
        <w:rPr>
          <w:rFonts w:cstheme="majorBidi"/>
          <w:sz w:val="24"/>
          <w:szCs w:val="24"/>
        </w:rPr>
        <w:t xml:space="preserve"> by</w:t>
      </w:r>
      <w:r w:rsidR="00D12410" w:rsidRPr="00264D54">
        <w:rPr>
          <w:rFonts w:cstheme="majorBidi"/>
          <w:sz w:val="24"/>
          <w:szCs w:val="24"/>
        </w:rPr>
        <w:t xml:space="preserve"> Freud</w:t>
      </w:r>
      <w:r w:rsidR="00B37D09" w:rsidRPr="00264D54">
        <w:rPr>
          <w:rFonts w:cstheme="majorBidi"/>
          <w:sz w:val="24"/>
          <w:szCs w:val="24"/>
        </w:rPr>
        <w:t xml:space="preserve"> claim</w:t>
      </w:r>
      <w:r w:rsidR="00B279D0" w:rsidRPr="00264D54">
        <w:rPr>
          <w:rFonts w:cstheme="majorBidi"/>
          <w:sz w:val="24"/>
          <w:szCs w:val="24"/>
        </w:rPr>
        <w:t>s</w:t>
      </w:r>
      <w:r w:rsidR="00B37D09" w:rsidRPr="00264D54">
        <w:rPr>
          <w:rFonts w:cstheme="majorBidi"/>
          <w:sz w:val="24"/>
          <w:szCs w:val="24"/>
        </w:rPr>
        <w:t xml:space="preserve"> that</w:t>
      </w:r>
      <w:del w:id="1257" w:author="Author">
        <w:r w:rsidR="00B37D09" w:rsidRPr="00264D54" w:rsidDel="0013094E">
          <w:rPr>
            <w:rFonts w:cstheme="majorBidi"/>
            <w:sz w:val="24"/>
            <w:szCs w:val="24"/>
          </w:rPr>
          <w:delText xml:space="preserve"> the</w:delText>
        </w:r>
      </w:del>
      <w:r w:rsidR="00B37D09" w:rsidRPr="00264D54">
        <w:rPr>
          <w:rFonts w:cstheme="majorBidi"/>
          <w:sz w:val="24"/>
          <w:szCs w:val="24"/>
        </w:rPr>
        <w:t xml:space="preserve"> man is not a rational </w:t>
      </w:r>
      <w:proofErr w:type="gramStart"/>
      <w:r w:rsidR="00B37D09" w:rsidRPr="00264D54">
        <w:rPr>
          <w:rFonts w:cstheme="majorBidi"/>
          <w:sz w:val="24"/>
          <w:szCs w:val="24"/>
        </w:rPr>
        <w:t>creature</w:t>
      </w:r>
      <w:r w:rsidR="00834058" w:rsidRPr="00264D54">
        <w:rPr>
          <w:rFonts w:cstheme="majorBidi"/>
          <w:sz w:val="24"/>
          <w:szCs w:val="24"/>
        </w:rPr>
        <w:t>,</w:t>
      </w:r>
      <w:r w:rsidR="00B37D09" w:rsidRPr="00264D54">
        <w:rPr>
          <w:rFonts w:cstheme="majorBidi"/>
          <w:sz w:val="24"/>
          <w:szCs w:val="24"/>
        </w:rPr>
        <w:t xml:space="preserve"> and</w:t>
      </w:r>
      <w:proofErr w:type="gramEnd"/>
      <w:r w:rsidR="00B37D09" w:rsidRPr="00264D54">
        <w:rPr>
          <w:rFonts w:cstheme="majorBidi"/>
          <w:sz w:val="24"/>
          <w:szCs w:val="24"/>
        </w:rPr>
        <w:t xml:space="preserve"> is driven by impulses</w:t>
      </w:r>
      <w:r w:rsidR="00834058" w:rsidRPr="00264D54">
        <w:rPr>
          <w:rFonts w:cstheme="majorBidi"/>
          <w:sz w:val="24"/>
          <w:szCs w:val="24"/>
        </w:rPr>
        <w:t>. Human personality consists of three main systems</w:t>
      </w:r>
      <w:r w:rsidR="003917C6" w:rsidRPr="00264D54">
        <w:rPr>
          <w:rFonts w:cstheme="majorBidi"/>
          <w:sz w:val="24"/>
          <w:szCs w:val="24"/>
        </w:rPr>
        <w:t>:</w:t>
      </w:r>
      <w:r w:rsidR="00834058" w:rsidRPr="00264D54">
        <w:rPr>
          <w:rFonts w:cstheme="majorBidi"/>
          <w:sz w:val="24"/>
          <w:szCs w:val="24"/>
        </w:rPr>
        <w:t xml:space="preserve"> </w:t>
      </w:r>
      <w:commentRangeStart w:id="1258"/>
      <w:r w:rsidR="003917C6" w:rsidRPr="00264D54">
        <w:rPr>
          <w:rFonts w:cstheme="majorBidi"/>
          <w:sz w:val="24"/>
          <w:szCs w:val="24"/>
        </w:rPr>
        <w:t>s</w:t>
      </w:r>
      <w:r w:rsidR="00834058" w:rsidRPr="00264D54">
        <w:rPr>
          <w:rFonts w:cstheme="majorBidi"/>
          <w:sz w:val="24"/>
          <w:szCs w:val="24"/>
        </w:rPr>
        <w:t>tock</w:t>
      </w:r>
      <w:commentRangeEnd w:id="1258"/>
      <w:r w:rsidR="0013094E" w:rsidRPr="00264D54">
        <w:rPr>
          <w:rStyle w:val="CommentReference"/>
          <w:sz w:val="24"/>
          <w:szCs w:val="24"/>
        </w:rPr>
        <w:commentReference w:id="1258"/>
      </w:r>
      <w:r w:rsidR="00834058" w:rsidRPr="00264D54">
        <w:rPr>
          <w:rFonts w:cstheme="majorBidi"/>
          <w:sz w:val="24"/>
          <w:szCs w:val="24"/>
        </w:rPr>
        <w:t xml:space="preserve"> innate needs (id), sex</w:t>
      </w:r>
      <w:ins w:id="1259" w:author="Author">
        <w:r w:rsidR="0013094E" w:rsidRPr="00264D54">
          <w:rPr>
            <w:rFonts w:cstheme="majorBidi"/>
            <w:sz w:val="24"/>
            <w:szCs w:val="24"/>
          </w:rPr>
          <w:t>ual</w:t>
        </w:r>
      </w:ins>
      <w:del w:id="1260" w:author="Author">
        <w:r w:rsidR="00834058" w:rsidRPr="00264D54" w:rsidDel="0013094E">
          <w:rPr>
            <w:rFonts w:cstheme="majorBidi"/>
            <w:sz w:val="24"/>
            <w:szCs w:val="24"/>
          </w:rPr>
          <w:delText>-life</w:delText>
        </w:r>
      </w:del>
      <w:r w:rsidR="00834058" w:rsidRPr="00264D54">
        <w:rPr>
          <w:rFonts w:cstheme="majorBidi"/>
          <w:sz w:val="24"/>
          <w:szCs w:val="24"/>
        </w:rPr>
        <w:t xml:space="preserve"> urges (libido) and </w:t>
      </w:r>
      <w:ins w:id="1261" w:author="Author">
        <w:r w:rsidR="0013094E" w:rsidRPr="00264D54">
          <w:rPr>
            <w:rFonts w:cstheme="majorBidi"/>
            <w:sz w:val="24"/>
            <w:szCs w:val="24"/>
          </w:rPr>
          <w:t xml:space="preserve">the </w:t>
        </w:r>
      </w:ins>
      <w:r w:rsidR="00834058" w:rsidRPr="00264D54">
        <w:rPr>
          <w:rFonts w:cstheme="majorBidi"/>
          <w:sz w:val="24"/>
          <w:szCs w:val="24"/>
        </w:rPr>
        <w:t>death urge. When tension escalate</w:t>
      </w:r>
      <w:r w:rsidR="00B279D0" w:rsidRPr="00264D54">
        <w:rPr>
          <w:rFonts w:cstheme="majorBidi"/>
          <w:sz w:val="24"/>
          <w:szCs w:val="24"/>
        </w:rPr>
        <w:t>s</w:t>
      </w:r>
      <w:r w:rsidR="00834058" w:rsidRPr="00264D54">
        <w:rPr>
          <w:rFonts w:cstheme="majorBidi"/>
          <w:sz w:val="24"/>
          <w:szCs w:val="24"/>
        </w:rPr>
        <w:t>, probably due to stimulation</w:t>
      </w:r>
      <w:r w:rsidR="00CE5009" w:rsidRPr="00264D54">
        <w:rPr>
          <w:rFonts w:cstheme="majorBidi"/>
          <w:sz w:val="24"/>
          <w:szCs w:val="24"/>
        </w:rPr>
        <w:t>,</w:t>
      </w:r>
      <w:r w:rsidR="00834058" w:rsidRPr="00264D54">
        <w:rPr>
          <w:rFonts w:cstheme="majorBidi"/>
          <w:sz w:val="24"/>
          <w:szCs w:val="24"/>
        </w:rPr>
        <w:t xml:space="preserve"> the human seeks to unload the tension to return to a calm and </w:t>
      </w:r>
      <w:r w:rsidR="003B6E24" w:rsidRPr="00264D54">
        <w:rPr>
          <w:rFonts w:cstheme="majorBidi"/>
          <w:sz w:val="24"/>
          <w:szCs w:val="24"/>
        </w:rPr>
        <w:t>cosy</w:t>
      </w:r>
      <w:r w:rsidR="003917C6" w:rsidRPr="00264D54">
        <w:rPr>
          <w:rFonts w:cstheme="majorBidi"/>
          <w:sz w:val="24"/>
          <w:szCs w:val="24"/>
        </w:rPr>
        <w:t xml:space="preserve"> state </w:t>
      </w:r>
      <w:ins w:id="1262" w:author="Author">
        <w:r w:rsidR="001937FC" w:rsidRPr="00264D54">
          <w:rPr>
            <w:rFonts w:cstheme="majorBidi"/>
            <w:sz w:val="24"/>
            <w:szCs w:val="24"/>
          </w:rPr>
          <w:softHyphen/>
          <w:t>–</w:t>
        </w:r>
      </w:ins>
      <w:del w:id="1263" w:author="Author">
        <w:r w:rsidR="003917C6" w:rsidRPr="00264D54" w:rsidDel="001937FC">
          <w:rPr>
            <w:rFonts w:cstheme="majorBidi"/>
            <w:sz w:val="24"/>
            <w:szCs w:val="24"/>
          </w:rPr>
          <w:delText>-</w:delText>
        </w:r>
      </w:del>
      <w:r w:rsidR="00834058" w:rsidRPr="00264D54">
        <w:rPr>
          <w:rFonts w:cstheme="majorBidi"/>
          <w:sz w:val="24"/>
          <w:szCs w:val="24"/>
        </w:rPr>
        <w:t xml:space="preserve"> this is the pleasure principle. </w:t>
      </w:r>
      <w:ins w:id="1264" w:author="Author">
        <w:r w:rsidR="001937FC" w:rsidRPr="00264D54">
          <w:rPr>
            <w:rFonts w:cstheme="majorBidi"/>
            <w:sz w:val="24"/>
            <w:szCs w:val="24"/>
          </w:rPr>
          <w:t>The e</w:t>
        </w:r>
      </w:ins>
      <w:del w:id="1265" w:author="Author">
        <w:r w:rsidR="00831939" w:rsidRPr="00264D54" w:rsidDel="001937FC">
          <w:rPr>
            <w:rFonts w:cstheme="majorBidi"/>
            <w:sz w:val="24"/>
            <w:szCs w:val="24"/>
          </w:rPr>
          <w:delText>E</w:delText>
        </w:r>
      </w:del>
      <w:r w:rsidR="00831939" w:rsidRPr="00264D54">
        <w:rPr>
          <w:rFonts w:cstheme="majorBidi"/>
          <w:sz w:val="24"/>
          <w:szCs w:val="24"/>
        </w:rPr>
        <w:t xml:space="preserve">go is characterized by a conscious and rational thought processes. Its efficiency is tested using the </w:t>
      </w:r>
      <w:ins w:id="1266" w:author="Author">
        <w:r w:rsidR="003E773C" w:rsidRPr="00264D54">
          <w:rPr>
            <w:rFonts w:cstheme="majorBidi"/>
            <w:sz w:val="24"/>
            <w:szCs w:val="24"/>
          </w:rPr>
          <w:t xml:space="preserve">reality </w:t>
        </w:r>
      </w:ins>
      <w:r w:rsidR="00831939" w:rsidRPr="00264D54">
        <w:rPr>
          <w:rFonts w:cstheme="majorBidi"/>
          <w:sz w:val="24"/>
          <w:szCs w:val="24"/>
        </w:rPr>
        <w:t>principle</w:t>
      </w:r>
      <w:del w:id="1267" w:author="Author">
        <w:r w:rsidR="00831939" w:rsidRPr="00264D54" w:rsidDel="003E773C">
          <w:rPr>
            <w:rFonts w:cstheme="majorBidi"/>
            <w:sz w:val="24"/>
            <w:szCs w:val="24"/>
          </w:rPr>
          <w:delText xml:space="preserve"> of reality</w:delText>
        </w:r>
      </w:del>
      <w:r w:rsidR="00831939" w:rsidRPr="00264D54">
        <w:rPr>
          <w:rFonts w:cstheme="majorBidi"/>
          <w:sz w:val="24"/>
          <w:szCs w:val="24"/>
        </w:rPr>
        <w:t xml:space="preserve">. </w:t>
      </w:r>
      <w:ins w:id="1268" w:author="Author">
        <w:r w:rsidR="003E773C" w:rsidRPr="00264D54">
          <w:rPr>
            <w:rFonts w:cstheme="majorBidi"/>
            <w:sz w:val="24"/>
            <w:szCs w:val="24"/>
          </w:rPr>
          <w:t>Its</w:t>
        </w:r>
      </w:ins>
      <w:del w:id="1269" w:author="Author">
        <w:r w:rsidR="00831939" w:rsidRPr="00264D54" w:rsidDel="003E773C">
          <w:rPr>
            <w:rFonts w:cstheme="majorBidi"/>
            <w:sz w:val="24"/>
            <w:szCs w:val="24"/>
          </w:rPr>
          <w:delText>His</w:delText>
        </w:r>
      </w:del>
      <w:r w:rsidR="00831939" w:rsidRPr="00264D54">
        <w:rPr>
          <w:rFonts w:cstheme="majorBidi"/>
          <w:sz w:val="24"/>
          <w:szCs w:val="24"/>
        </w:rPr>
        <w:t xml:space="preserve"> main task is to mediate between the id to the super ego. The super ego is the human conscience</w:t>
      </w:r>
      <w:ins w:id="1270" w:author="Author">
        <w:r w:rsidR="003E773C" w:rsidRPr="00264D54">
          <w:rPr>
            <w:rFonts w:cstheme="majorBidi"/>
            <w:sz w:val="24"/>
            <w:szCs w:val="24"/>
          </w:rPr>
          <w:t>;</w:t>
        </w:r>
      </w:ins>
      <w:del w:id="1271" w:author="Author">
        <w:r w:rsidR="00831939" w:rsidRPr="00264D54" w:rsidDel="003E773C">
          <w:rPr>
            <w:rFonts w:cstheme="majorBidi"/>
            <w:sz w:val="24"/>
            <w:szCs w:val="24"/>
          </w:rPr>
          <w:delText>,</w:delText>
        </w:r>
      </w:del>
      <w:r w:rsidR="00831939" w:rsidRPr="00264D54">
        <w:rPr>
          <w:rFonts w:cstheme="majorBidi"/>
          <w:sz w:val="24"/>
          <w:szCs w:val="24"/>
        </w:rPr>
        <w:t xml:space="preserve"> it represents the social and moral norms embedded in the psyche </w:t>
      </w:r>
      <w:ins w:id="1272" w:author="Author">
        <w:r w:rsidR="003E773C" w:rsidRPr="00264D54">
          <w:rPr>
            <w:rFonts w:cstheme="majorBidi"/>
            <w:sz w:val="24"/>
            <w:szCs w:val="24"/>
          </w:rPr>
          <w:t>during</w:t>
        </w:r>
      </w:ins>
      <w:del w:id="1273" w:author="Author">
        <w:r w:rsidR="00831939" w:rsidRPr="00264D54" w:rsidDel="003E773C">
          <w:rPr>
            <w:rFonts w:cstheme="majorBidi"/>
            <w:sz w:val="24"/>
            <w:szCs w:val="24"/>
          </w:rPr>
          <w:delText>in</w:delText>
        </w:r>
      </w:del>
      <w:r w:rsidR="00831939" w:rsidRPr="00264D54">
        <w:rPr>
          <w:rFonts w:cstheme="majorBidi"/>
          <w:sz w:val="24"/>
          <w:szCs w:val="24"/>
        </w:rPr>
        <w:t xml:space="preserve"> the education process.</w:t>
      </w:r>
      <w:r w:rsidR="00915E17" w:rsidRPr="00264D54">
        <w:rPr>
          <w:rFonts w:cstheme="majorBidi"/>
          <w:sz w:val="24"/>
          <w:szCs w:val="24"/>
        </w:rPr>
        <w:t xml:space="preserve"> </w:t>
      </w:r>
      <w:r w:rsidR="00831939" w:rsidRPr="00264D54">
        <w:rPr>
          <w:rFonts w:cstheme="majorBidi"/>
          <w:sz w:val="24"/>
          <w:szCs w:val="24"/>
        </w:rPr>
        <w:t xml:space="preserve">In situations of conflict the </w:t>
      </w:r>
      <w:r w:rsidR="009F668F" w:rsidRPr="00264D54">
        <w:rPr>
          <w:rFonts w:cstheme="majorBidi"/>
          <w:sz w:val="24"/>
          <w:szCs w:val="24"/>
        </w:rPr>
        <w:t xml:space="preserve">self </w:t>
      </w:r>
      <w:r w:rsidR="008E6685" w:rsidRPr="00264D54">
        <w:rPr>
          <w:rFonts w:cstheme="majorBidi"/>
          <w:sz w:val="24"/>
          <w:szCs w:val="24"/>
        </w:rPr>
        <w:t>operate</w:t>
      </w:r>
      <w:r w:rsidR="009F668F" w:rsidRPr="00264D54">
        <w:rPr>
          <w:rFonts w:cstheme="majorBidi"/>
          <w:sz w:val="24"/>
          <w:szCs w:val="24"/>
        </w:rPr>
        <w:t>s</w:t>
      </w:r>
      <w:r w:rsidR="00831939" w:rsidRPr="00264D54">
        <w:rPr>
          <w:rFonts w:cstheme="majorBidi"/>
          <w:sz w:val="24"/>
          <w:szCs w:val="24"/>
        </w:rPr>
        <w:t xml:space="preserve"> four </w:t>
      </w:r>
      <w:r w:rsidR="003B6E24" w:rsidRPr="00264D54">
        <w:rPr>
          <w:rFonts w:cstheme="majorBidi"/>
          <w:sz w:val="24"/>
          <w:szCs w:val="24"/>
        </w:rPr>
        <w:t>defence</w:t>
      </w:r>
      <w:r w:rsidR="00831939" w:rsidRPr="00264D54">
        <w:rPr>
          <w:rFonts w:cstheme="majorBidi"/>
          <w:sz w:val="24"/>
          <w:szCs w:val="24"/>
        </w:rPr>
        <w:t xml:space="preserve"> mechanisms: </w:t>
      </w:r>
      <w:r w:rsidR="00A73107" w:rsidRPr="00264D54">
        <w:rPr>
          <w:rFonts w:cstheme="majorBidi"/>
          <w:sz w:val="24"/>
          <w:szCs w:val="24"/>
        </w:rPr>
        <w:t xml:space="preserve">(1) </w:t>
      </w:r>
      <w:r w:rsidR="003917C6" w:rsidRPr="00264D54">
        <w:rPr>
          <w:rFonts w:cstheme="majorBidi"/>
          <w:sz w:val="24"/>
          <w:szCs w:val="24"/>
        </w:rPr>
        <w:lastRenderedPageBreak/>
        <w:t>d</w:t>
      </w:r>
      <w:r w:rsidR="00831939" w:rsidRPr="00264D54">
        <w:rPr>
          <w:rFonts w:cstheme="majorBidi"/>
          <w:sz w:val="24"/>
          <w:szCs w:val="24"/>
        </w:rPr>
        <w:t>enial</w:t>
      </w:r>
      <w:r w:rsidR="00A73107" w:rsidRPr="00264D54">
        <w:rPr>
          <w:rFonts w:cstheme="majorBidi"/>
          <w:sz w:val="24"/>
          <w:szCs w:val="24"/>
        </w:rPr>
        <w:t xml:space="preserve">, </w:t>
      </w:r>
      <w:ins w:id="1274" w:author="Author">
        <w:r w:rsidR="003E773C" w:rsidRPr="00264D54">
          <w:rPr>
            <w:rFonts w:cstheme="majorBidi"/>
            <w:sz w:val="24"/>
            <w:szCs w:val="24"/>
          </w:rPr>
          <w:t xml:space="preserve">i.e., </w:t>
        </w:r>
      </w:ins>
      <w:r w:rsidR="003917C6" w:rsidRPr="00264D54">
        <w:rPr>
          <w:rFonts w:cstheme="majorBidi"/>
          <w:sz w:val="24"/>
          <w:szCs w:val="24"/>
        </w:rPr>
        <w:t>removal to the unconscious;</w:t>
      </w:r>
      <w:r w:rsidR="00831939" w:rsidRPr="00264D54">
        <w:rPr>
          <w:rFonts w:cstheme="majorBidi"/>
          <w:sz w:val="24"/>
          <w:szCs w:val="24"/>
        </w:rPr>
        <w:t xml:space="preserve"> </w:t>
      </w:r>
      <w:r w:rsidR="00A73107" w:rsidRPr="00264D54">
        <w:rPr>
          <w:rFonts w:cstheme="majorBidi"/>
          <w:sz w:val="24"/>
          <w:szCs w:val="24"/>
        </w:rPr>
        <w:t xml:space="preserve">(2) </w:t>
      </w:r>
      <w:r w:rsidR="003917C6" w:rsidRPr="00264D54">
        <w:rPr>
          <w:rFonts w:cstheme="majorBidi"/>
          <w:sz w:val="24"/>
          <w:szCs w:val="24"/>
        </w:rPr>
        <w:t>d</w:t>
      </w:r>
      <w:r w:rsidR="00831939" w:rsidRPr="00264D54">
        <w:rPr>
          <w:rFonts w:cstheme="majorBidi"/>
          <w:sz w:val="24"/>
          <w:szCs w:val="24"/>
        </w:rPr>
        <w:t>isplacement</w:t>
      </w:r>
      <w:r w:rsidR="00A73107" w:rsidRPr="00264D54">
        <w:rPr>
          <w:rFonts w:cstheme="majorBidi"/>
          <w:sz w:val="24"/>
          <w:szCs w:val="24"/>
        </w:rPr>
        <w:t>,</w:t>
      </w:r>
      <w:r w:rsidR="00831939" w:rsidRPr="00264D54">
        <w:rPr>
          <w:rFonts w:cstheme="majorBidi"/>
          <w:sz w:val="24"/>
          <w:szCs w:val="24"/>
        </w:rPr>
        <w:t xml:space="preserve"> </w:t>
      </w:r>
      <w:ins w:id="1275" w:author="Author">
        <w:r w:rsidR="003E773C" w:rsidRPr="00264D54">
          <w:rPr>
            <w:rFonts w:cstheme="majorBidi"/>
            <w:sz w:val="24"/>
            <w:szCs w:val="24"/>
          </w:rPr>
          <w:t xml:space="preserve">i.e., </w:t>
        </w:r>
      </w:ins>
      <w:r w:rsidR="00831939" w:rsidRPr="00264D54">
        <w:rPr>
          <w:rFonts w:cstheme="majorBidi"/>
          <w:sz w:val="24"/>
          <w:szCs w:val="24"/>
        </w:rPr>
        <w:t xml:space="preserve">redirecting </w:t>
      </w:r>
      <w:ins w:id="1276" w:author="Author">
        <w:r w:rsidR="003E773C" w:rsidRPr="00264D54">
          <w:rPr>
            <w:rFonts w:cstheme="majorBidi"/>
            <w:sz w:val="24"/>
            <w:szCs w:val="24"/>
          </w:rPr>
          <w:t>its</w:t>
        </w:r>
      </w:ins>
      <w:del w:id="1277" w:author="Author">
        <w:r w:rsidR="00831939" w:rsidRPr="00264D54" w:rsidDel="003E773C">
          <w:rPr>
            <w:rFonts w:cstheme="majorBidi"/>
            <w:sz w:val="24"/>
            <w:szCs w:val="24"/>
          </w:rPr>
          <w:delText>their</w:delText>
        </w:r>
      </w:del>
      <w:r w:rsidR="00831939" w:rsidRPr="00264D54">
        <w:rPr>
          <w:rFonts w:cstheme="majorBidi"/>
          <w:sz w:val="24"/>
          <w:szCs w:val="24"/>
        </w:rPr>
        <w:t xml:space="preserve"> aggression and sex drive from an object </w:t>
      </w:r>
      <w:ins w:id="1278" w:author="Author">
        <w:r w:rsidR="003B1D69" w:rsidRPr="00264D54">
          <w:rPr>
            <w:rFonts w:cstheme="majorBidi"/>
            <w:sz w:val="24"/>
            <w:szCs w:val="24"/>
          </w:rPr>
          <w:t xml:space="preserve">with which they cannot be fulfilled </w:t>
        </w:r>
      </w:ins>
      <w:del w:id="1279" w:author="Author">
        <w:r w:rsidR="00831939" w:rsidRPr="00264D54" w:rsidDel="003B1D69">
          <w:rPr>
            <w:rFonts w:cstheme="majorBidi"/>
            <w:sz w:val="24"/>
            <w:szCs w:val="24"/>
          </w:rPr>
          <w:delText xml:space="preserve">that is not achieved </w:delText>
        </w:r>
      </w:del>
      <w:r w:rsidR="00831939" w:rsidRPr="00264D54">
        <w:rPr>
          <w:rFonts w:cstheme="majorBidi"/>
          <w:sz w:val="24"/>
          <w:szCs w:val="24"/>
        </w:rPr>
        <w:t>to an alternative one</w:t>
      </w:r>
      <w:r w:rsidR="003917C6" w:rsidRPr="00264D54">
        <w:rPr>
          <w:rFonts w:cstheme="majorBidi"/>
          <w:sz w:val="24"/>
          <w:szCs w:val="24"/>
        </w:rPr>
        <w:t>;</w:t>
      </w:r>
      <w:r w:rsidR="00831939" w:rsidRPr="00264D54">
        <w:rPr>
          <w:rFonts w:cstheme="majorBidi"/>
          <w:sz w:val="24"/>
          <w:szCs w:val="24"/>
        </w:rPr>
        <w:t xml:space="preserve"> </w:t>
      </w:r>
      <w:r w:rsidR="00A73107" w:rsidRPr="00264D54">
        <w:rPr>
          <w:rFonts w:cstheme="majorBidi"/>
          <w:sz w:val="24"/>
          <w:szCs w:val="24"/>
        </w:rPr>
        <w:t xml:space="preserve">(3) </w:t>
      </w:r>
      <w:r w:rsidR="003917C6" w:rsidRPr="00264D54">
        <w:rPr>
          <w:rFonts w:cstheme="majorBidi"/>
          <w:sz w:val="24"/>
          <w:szCs w:val="24"/>
        </w:rPr>
        <w:t>p</w:t>
      </w:r>
      <w:r w:rsidR="00831939" w:rsidRPr="00264D54">
        <w:rPr>
          <w:rFonts w:cstheme="majorBidi"/>
          <w:sz w:val="24"/>
          <w:szCs w:val="24"/>
        </w:rPr>
        <w:t>rojection</w:t>
      </w:r>
      <w:r w:rsidR="00A73107" w:rsidRPr="00264D54">
        <w:rPr>
          <w:rFonts w:cstheme="majorBidi"/>
          <w:sz w:val="24"/>
          <w:szCs w:val="24"/>
        </w:rPr>
        <w:t>,</w:t>
      </w:r>
      <w:r w:rsidR="00831939" w:rsidRPr="00264D54">
        <w:rPr>
          <w:rFonts w:cstheme="majorBidi"/>
          <w:sz w:val="24"/>
          <w:szCs w:val="24"/>
        </w:rPr>
        <w:t xml:space="preserve"> </w:t>
      </w:r>
      <w:ins w:id="1280" w:author="Author">
        <w:r w:rsidR="003E773C" w:rsidRPr="00264D54">
          <w:rPr>
            <w:rFonts w:cstheme="majorBidi"/>
            <w:sz w:val="24"/>
            <w:szCs w:val="24"/>
          </w:rPr>
          <w:t xml:space="preserve">i.e., </w:t>
        </w:r>
      </w:ins>
      <w:r w:rsidR="00831939" w:rsidRPr="00264D54">
        <w:rPr>
          <w:rFonts w:cstheme="majorBidi"/>
          <w:sz w:val="24"/>
          <w:szCs w:val="24"/>
        </w:rPr>
        <w:t xml:space="preserve">denial of undesirable characteristics of the person and </w:t>
      </w:r>
      <w:r w:rsidR="00A73107" w:rsidRPr="00264D54">
        <w:rPr>
          <w:rFonts w:cstheme="majorBidi"/>
          <w:sz w:val="24"/>
          <w:szCs w:val="24"/>
        </w:rPr>
        <w:t xml:space="preserve">attribution of those </w:t>
      </w:r>
      <w:ins w:id="1281" w:author="Author">
        <w:r w:rsidR="003E773C" w:rsidRPr="00264D54">
          <w:rPr>
            <w:rFonts w:cstheme="majorBidi"/>
            <w:sz w:val="24"/>
            <w:szCs w:val="24"/>
          </w:rPr>
          <w:t xml:space="preserve">characteristics </w:t>
        </w:r>
      </w:ins>
      <w:r w:rsidR="00A73107" w:rsidRPr="00264D54">
        <w:rPr>
          <w:rFonts w:cstheme="majorBidi"/>
          <w:sz w:val="24"/>
          <w:szCs w:val="24"/>
        </w:rPr>
        <w:t xml:space="preserve">to </w:t>
      </w:r>
      <w:r w:rsidR="00831939" w:rsidRPr="00264D54">
        <w:rPr>
          <w:rFonts w:cstheme="majorBidi"/>
          <w:sz w:val="24"/>
          <w:szCs w:val="24"/>
        </w:rPr>
        <w:t>others</w:t>
      </w:r>
      <w:r w:rsidR="003917C6" w:rsidRPr="00264D54">
        <w:rPr>
          <w:rFonts w:cstheme="majorBidi"/>
          <w:sz w:val="24"/>
          <w:szCs w:val="24"/>
        </w:rPr>
        <w:t>;</w:t>
      </w:r>
      <w:r w:rsidR="00831939" w:rsidRPr="00264D54">
        <w:rPr>
          <w:rFonts w:cstheme="majorBidi"/>
          <w:sz w:val="24"/>
          <w:szCs w:val="24"/>
        </w:rPr>
        <w:t xml:space="preserve"> </w:t>
      </w:r>
      <w:r w:rsidR="00A73107" w:rsidRPr="00264D54">
        <w:rPr>
          <w:rFonts w:cstheme="majorBidi"/>
          <w:sz w:val="24"/>
          <w:szCs w:val="24"/>
        </w:rPr>
        <w:t xml:space="preserve">(4) </w:t>
      </w:r>
      <w:r w:rsidR="003917C6" w:rsidRPr="00264D54">
        <w:rPr>
          <w:rFonts w:cstheme="majorBidi"/>
          <w:sz w:val="24"/>
          <w:szCs w:val="24"/>
        </w:rPr>
        <w:t>r</w:t>
      </w:r>
      <w:r w:rsidR="00831939" w:rsidRPr="00264D54">
        <w:rPr>
          <w:rFonts w:cstheme="majorBidi"/>
          <w:sz w:val="24"/>
          <w:szCs w:val="24"/>
        </w:rPr>
        <w:t>efinement</w:t>
      </w:r>
      <w:r w:rsidR="00A73107" w:rsidRPr="00264D54">
        <w:rPr>
          <w:rFonts w:cstheme="majorBidi"/>
          <w:sz w:val="24"/>
          <w:szCs w:val="24"/>
        </w:rPr>
        <w:t xml:space="preserve">, </w:t>
      </w:r>
      <w:ins w:id="1282" w:author="Author">
        <w:r w:rsidR="003E773C" w:rsidRPr="00264D54">
          <w:rPr>
            <w:rFonts w:cstheme="majorBidi"/>
            <w:sz w:val="24"/>
            <w:szCs w:val="24"/>
          </w:rPr>
          <w:t xml:space="preserve">i.e., </w:t>
        </w:r>
      </w:ins>
      <w:del w:id="1283" w:author="Author">
        <w:r w:rsidR="00831939" w:rsidRPr="00264D54" w:rsidDel="003E773C">
          <w:rPr>
            <w:rFonts w:cstheme="majorBidi"/>
            <w:sz w:val="24"/>
            <w:szCs w:val="24"/>
          </w:rPr>
          <w:delText>refer</w:delText>
        </w:r>
        <w:r w:rsidR="00A73107" w:rsidRPr="00264D54" w:rsidDel="003E773C">
          <w:rPr>
            <w:rFonts w:cstheme="majorBidi"/>
            <w:sz w:val="24"/>
            <w:szCs w:val="24"/>
          </w:rPr>
          <w:delText xml:space="preserve">ring </w:delText>
        </w:r>
      </w:del>
      <w:ins w:id="1284" w:author="Author">
        <w:r w:rsidR="003E773C" w:rsidRPr="00264D54">
          <w:rPr>
            <w:rFonts w:cstheme="majorBidi"/>
            <w:sz w:val="24"/>
            <w:szCs w:val="24"/>
          </w:rPr>
          <w:t xml:space="preserve">redirecting </w:t>
        </w:r>
      </w:ins>
      <w:r w:rsidR="00831939" w:rsidRPr="00264D54">
        <w:rPr>
          <w:rFonts w:cstheme="majorBidi"/>
          <w:sz w:val="24"/>
          <w:szCs w:val="24"/>
        </w:rPr>
        <w:t xml:space="preserve">anti-social </w:t>
      </w:r>
      <w:r w:rsidR="00A73107" w:rsidRPr="00264D54">
        <w:rPr>
          <w:rFonts w:cstheme="majorBidi"/>
          <w:sz w:val="24"/>
          <w:szCs w:val="24"/>
        </w:rPr>
        <w:t xml:space="preserve">urges </w:t>
      </w:r>
      <w:del w:id="1285" w:author="Author">
        <w:r w:rsidR="00831939" w:rsidRPr="00264D54" w:rsidDel="003E773C">
          <w:rPr>
            <w:rFonts w:cstheme="majorBidi"/>
            <w:sz w:val="24"/>
            <w:szCs w:val="24"/>
          </w:rPr>
          <w:delText xml:space="preserve">towards </w:delText>
        </w:r>
      </w:del>
      <w:ins w:id="1286" w:author="Author">
        <w:r w:rsidR="003E773C" w:rsidRPr="00264D54">
          <w:rPr>
            <w:rFonts w:cstheme="majorBidi"/>
            <w:sz w:val="24"/>
            <w:szCs w:val="24"/>
          </w:rPr>
          <w:t xml:space="preserve">into </w:t>
        </w:r>
      </w:ins>
      <w:r w:rsidR="00A73107" w:rsidRPr="00264D54">
        <w:rPr>
          <w:rFonts w:cstheme="majorBidi"/>
          <w:sz w:val="24"/>
          <w:szCs w:val="24"/>
        </w:rPr>
        <w:t xml:space="preserve">a </w:t>
      </w:r>
      <w:r w:rsidR="00831939" w:rsidRPr="00264D54">
        <w:rPr>
          <w:rFonts w:cstheme="majorBidi"/>
          <w:sz w:val="24"/>
          <w:szCs w:val="24"/>
        </w:rPr>
        <w:t>helpful</w:t>
      </w:r>
      <w:r w:rsidR="00B279D0" w:rsidRPr="00264D54">
        <w:rPr>
          <w:rFonts w:cstheme="majorBidi"/>
          <w:sz w:val="24"/>
          <w:szCs w:val="24"/>
        </w:rPr>
        <w:t xml:space="preserve"> </w:t>
      </w:r>
      <w:del w:id="1287" w:author="Author">
        <w:r w:rsidR="00B279D0" w:rsidRPr="00264D54" w:rsidDel="003E773C">
          <w:rPr>
            <w:rFonts w:cstheme="majorBidi"/>
            <w:sz w:val="24"/>
            <w:szCs w:val="24"/>
          </w:rPr>
          <w:delText>way</w:delText>
        </w:r>
        <w:r w:rsidR="00A73107" w:rsidRPr="00264D54" w:rsidDel="003E773C">
          <w:rPr>
            <w:rFonts w:cstheme="majorBidi"/>
            <w:sz w:val="24"/>
            <w:szCs w:val="24"/>
          </w:rPr>
          <w:delText xml:space="preserve"> </w:delText>
        </w:r>
      </w:del>
      <w:ins w:id="1288" w:author="Author">
        <w:r w:rsidR="003E773C" w:rsidRPr="00264D54">
          <w:rPr>
            <w:rFonts w:cstheme="majorBidi"/>
            <w:sz w:val="24"/>
            <w:szCs w:val="24"/>
          </w:rPr>
          <w:t xml:space="preserve">channel </w:t>
        </w:r>
      </w:ins>
      <w:r w:rsidR="003C7EDC"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3C7EDC" w:rsidRPr="00264D54">
        <w:rPr>
          <w:rFonts w:cstheme="majorBidi"/>
          <w:sz w:val="24"/>
          <w:szCs w:val="24"/>
        </w:rPr>
        <w:fldChar w:fldCharType="separate"/>
      </w:r>
      <w:r w:rsidR="009211A5" w:rsidRPr="00264D54">
        <w:rPr>
          <w:rFonts w:cstheme="majorBidi"/>
          <w:noProof/>
          <w:sz w:val="24"/>
          <w:szCs w:val="24"/>
        </w:rPr>
        <w:t>(Kassarjian, 1971)</w:t>
      </w:r>
      <w:r w:rsidR="003C7EDC"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w:t>
      </w:r>
      <w:r w:rsidR="00915E17" w:rsidRPr="00264D54">
        <w:rPr>
          <w:rFonts w:cstheme="majorBidi"/>
          <w:sz w:val="24"/>
          <w:szCs w:val="24"/>
        </w:rPr>
        <w:t>In contra</w:t>
      </w:r>
      <w:ins w:id="1289" w:author="Author">
        <w:r w:rsidR="003E773C" w:rsidRPr="00264D54">
          <w:rPr>
            <w:rFonts w:cstheme="majorBidi"/>
            <w:sz w:val="24"/>
            <w:szCs w:val="24"/>
          </w:rPr>
          <w:t>st</w:t>
        </w:r>
      </w:ins>
      <w:del w:id="1290" w:author="Author">
        <w:r w:rsidR="00915E17" w:rsidRPr="00264D54" w:rsidDel="003E773C">
          <w:rPr>
            <w:rFonts w:cstheme="majorBidi"/>
            <w:sz w:val="24"/>
            <w:szCs w:val="24"/>
          </w:rPr>
          <w:delText>ry</w:delText>
        </w:r>
      </w:del>
      <w:r w:rsidR="00915E17" w:rsidRPr="00264D54">
        <w:rPr>
          <w:rFonts w:cstheme="majorBidi"/>
          <w:sz w:val="24"/>
          <w:szCs w:val="24"/>
        </w:rPr>
        <w:t xml:space="preserve"> to the first approach, t</w:t>
      </w:r>
      <w:r w:rsidR="003C7EDC" w:rsidRPr="00264D54">
        <w:rPr>
          <w:rFonts w:cstheme="majorBidi"/>
          <w:sz w:val="24"/>
          <w:szCs w:val="24"/>
        </w:rPr>
        <w:t>he h</w:t>
      </w:r>
      <w:r w:rsidR="00D12410" w:rsidRPr="00264D54">
        <w:rPr>
          <w:rFonts w:cstheme="majorBidi"/>
          <w:sz w:val="24"/>
          <w:szCs w:val="24"/>
        </w:rPr>
        <w:t>umanistic approach</w:t>
      </w:r>
      <w:r w:rsidR="003C7EDC" w:rsidRPr="00264D54">
        <w:rPr>
          <w:rFonts w:cstheme="majorBidi"/>
          <w:sz w:val="24"/>
          <w:szCs w:val="24"/>
        </w:rPr>
        <w:t xml:space="preserve"> by </w:t>
      </w:r>
      <w:r w:rsidR="003C7EDC"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{"citationItems":[{"id":"ITEM-1","itemData":{"DOI":"10.1080/00221309.1963.9920516","ISSN":"0022-1309","author":[{"dropping-particle":"","family":"Maslow","given":"A H","non-dropping-particle":"","parse-names":false,"suffix":""}],"container-title":"The Journal of General Psychology","id":"ITEM-1","issue":"1","issued":{"date-parts":[["1963","1","1"]]},"note":"doi: 10.1080/00221309.1963.9920516","page":"111-125","publisher":"Routledge","title":"The Need to know and the Fear of Knowing","type":"article-journal","volume":"68"},"uris":["http://www.mendeley.com/documents/?uuid=bc99aa51-1d98-470c-a6fa-8bbf7c9dc922"]}],"mendeley":{"formattedCitation":"(Maslow, 1963)","manualFormatting":"Maslow (1963)","plainTextFormattedCitation":"(Maslow, 1963)","previouslyFormattedCitation":"(Maslow, 1963)"},"properties":{"noteIndex":0},"schema":"https://github.com/citation-style-language/schema/raw/master/csl-citation.json"}</w:instrText>
      </w:r>
      <w:r w:rsidR="003C7EDC" w:rsidRPr="00264D54">
        <w:rPr>
          <w:rFonts w:cstheme="majorBidi"/>
          <w:sz w:val="24"/>
          <w:szCs w:val="24"/>
        </w:rPr>
        <w:fldChar w:fldCharType="separate"/>
      </w:r>
      <w:r w:rsidR="003C7EDC" w:rsidRPr="00264D54">
        <w:rPr>
          <w:rFonts w:cstheme="majorBidi"/>
          <w:noProof/>
          <w:sz w:val="24"/>
          <w:szCs w:val="24"/>
        </w:rPr>
        <w:t>Maslow (1963)</w:t>
      </w:r>
      <w:r w:rsidR="003C7EDC" w:rsidRPr="00264D54">
        <w:rPr>
          <w:rFonts w:cstheme="majorBidi"/>
          <w:sz w:val="24"/>
          <w:szCs w:val="24"/>
        </w:rPr>
        <w:fldChar w:fldCharType="end"/>
      </w:r>
      <w:r w:rsidR="00D12410" w:rsidRPr="00264D54">
        <w:rPr>
          <w:rFonts w:cstheme="majorBidi"/>
          <w:sz w:val="24"/>
          <w:szCs w:val="24"/>
        </w:rPr>
        <w:t xml:space="preserve"> </w:t>
      </w:r>
      <w:r w:rsidR="003C7EDC" w:rsidRPr="00264D54">
        <w:rPr>
          <w:rFonts w:cstheme="majorBidi"/>
          <w:sz w:val="24"/>
          <w:szCs w:val="24"/>
        </w:rPr>
        <w:t>claims that</w:t>
      </w:r>
      <w:del w:id="1291" w:author="Author">
        <w:r w:rsidR="003C7EDC" w:rsidRPr="00264D54" w:rsidDel="003E773C">
          <w:rPr>
            <w:rFonts w:cstheme="majorBidi"/>
            <w:sz w:val="24"/>
            <w:szCs w:val="24"/>
          </w:rPr>
          <w:delText xml:space="preserve"> the</w:delText>
        </w:r>
      </w:del>
      <w:r w:rsidR="003C7EDC" w:rsidRPr="00264D54">
        <w:rPr>
          <w:rFonts w:cstheme="majorBidi"/>
          <w:sz w:val="24"/>
          <w:szCs w:val="24"/>
        </w:rPr>
        <w:t xml:space="preserve"> man</w:t>
      </w:r>
      <w:ins w:id="1292" w:author="Author">
        <w:r w:rsidR="003E773C" w:rsidRPr="00264D54">
          <w:rPr>
            <w:rFonts w:cstheme="majorBidi"/>
            <w:sz w:val="24"/>
            <w:szCs w:val="24"/>
          </w:rPr>
          <w:t xml:space="preserve"> is</w:t>
        </w:r>
      </w:ins>
      <w:r w:rsidR="003C7EDC" w:rsidRPr="00264D54">
        <w:rPr>
          <w:rFonts w:cstheme="majorBidi"/>
          <w:sz w:val="24"/>
          <w:szCs w:val="24"/>
        </w:rPr>
        <w:t xml:space="preserve"> </w:t>
      </w:r>
      <w:del w:id="1293" w:author="Author">
        <w:r w:rsidR="003C7EDC" w:rsidRPr="00264D54" w:rsidDel="003E773C">
          <w:rPr>
            <w:rFonts w:cstheme="majorBidi"/>
            <w:sz w:val="24"/>
            <w:szCs w:val="24"/>
          </w:rPr>
          <w:delText xml:space="preserve">endowed </w:delText>
        </w:r>
      </w:del>
      <w:r w:rsidR="003C7EDC" w:rsidRPr="00264D54">
        <w:rPr>
          <w:rFonts w:cstheme="majorBidi"/>
          <w:sz w:val="24"/>
          <w:szCs w:val="24"/>
        </w:rPr>
        <w:t xml:space="preserve">by nature </w:t>
      </w:r>
      <w:ins w:id="1294" w:author="Author">
        <w:r w:rsidR="003E773C" w:rsidRPr="00264D54">
          <w:rPr>
            <w:rFonts w:cstheme="majorBidi"/>
            <w:sz w:val="24"/>
            <w:szCs w:val="24"/>
          </w:rPr>
          <w:t xml:space="preserve">endowed </w:t>
        </w:r>
      </w:ins>
      <w:r w:rsidR="003C7EDC" w:rsidRPr="00264D54">
        <w:rPr>
          <w:rFonts w:cstheme="majorBidi"/>
          <w:sz w:val="24"/>
          <w:szCs w:val="24"/>
        </w:rPr>
        <w:t xml:space="preserve">not only </w:t>
      </w:r>
      <w:ins w:id="1295" w:author="Author">
        <w:r w:rsidR="003E773C" w:rsidRPr="00264D54">
          <w:rPr>
            <w:rFonts w:cstheme="majorBidi"/>
            <w:sz w:val="24"/>
            <w:szCs w:val="24"/>
          </w:rPr>
          <w:t xml:space="preserve">with </w:t>
        </w:r>
      </w:ins>
      <w:r w:rsidR="003C7EDC" w:rsidRPr="00264D54">
        <w:rPr>
          <w:rFonts w:cstheme="majorBidi"/>
          <w:sz w:val="24"/>
          <w:szCs w:val="24"/>
        </w:rPr>
        <w:t xml:space="preserve">basic </w:t>
      </w:r>
      <w:ins w:id="1296" w:author="Author">
        <w:r w:rsidR="003E773C" w:rsidRPr="00264D54">
          <w:rPr>
            <w:rFonts w:cstheme="majorBidi"/>
            <w:sz w:val="24"/>
            <w:szCs w:val="24"/>
          </w:rPr>
          <w:t>vital</w:t>
        </w:r>
      </w:ins>
      <w:del w:id="1297" w:author="Author">
        <w:r w:rsidR="003C7EDC" w:rsidRPr="00264D54" w:rsidDel="003E773C">
          <w:rPr>
            <w:rFonts w:cstheme="majorBidi"/>
            <w:sz w:val="24"/>
            <w:szCs w:val="24"/>
          </w:rPr>
          <w:delText>living</w:delText>
        </w:r>
      </w:del>
      <w:r w:rsidR="003C7EDC" w:rsidRPr="00264D54">
        <w:rPr>
          <w:rFonts w:cstheme="majorBidi"/>
          <w:sz w:val="24"/>
          <w:szCs w:val="24"/>
        </w:rPr>
        <w:t xml:space="preserve"> needs, but also </w:t>
      </w:r>
      <w:ins w:id="1298" w:author="Author">
        <w:r w:rsidR="003E773C" w:rsidRPr="00264D54">
          <w:rPr>
            <w:rFonts w:cstheme="majorBidi"/>
            <w:sz w:val="24"/>
            <w:szCs w:val="24"/>
          </w:rPr>
          <w:t>with</w:t>
        </w:r>
      </w:ins>
      <w:del w:id="1299" w:author="Author">
        <w:r w:rsidR="003C7EDC" w:rsidRPr="00264D54" w:rsidDel="003E773C">
          <w:rPr>
            <w:rFonts w:cstheme="majorBidi"/>
            <w:sz w:val="24"/>
            <w:szCs w:val="24"/>
          </w:rPr>
          <w:delText>by</w:delText>
        </w:r>
      </w:del>
      <w:r w:rsidR="003C7EDC" w:rsidRPr="00264D54">
        <w:rPr>
          <w:rFonts w:cstheme="majorBidi"/>
          <w:sz w:val="24"/>
          <w:szCs w:val="24"/>
        </w:rPr>
        <w:t xml:space="preserve"> </w:t>
      </w:r>
      <w:del w:id="1300" w:author="Author">
        <w:r w:rsidR="003C7EDC" w:rsidRPr="00264D54" w:rsidDel="003E773C">
          <w:rPr>
            <w:rFonts w:cstheme="majorBidi"/>
            <w:sz w:val="24"/>
            <w:szCs w:val="24"/>
          </w:rPr>
          <w:delText xml:space="preserve">larger </w:delText>
        </w:r>
      </w:del>
      <w:ins w:id="1301" w:author="Author">
        <w:r w:rsidR="003E773C" w:rsidRPr="00264D54">
          <w:rPr>
            <w:rFonts w:cstheme="majorBidi"/>
            <w:sz w:val="24"/>
            <w:szCs w:val="24"/>
          </w:rPr>
          <w:t xml:space="preserve">higher </w:t>
        </w:r>
      </w:ins>
      <w:r w:rsidR="003C7EDC" w:rsidRPr="00264D54">
        <w:rPr>
          <w:rFonts w:cstheme="majorBidi"/>
          <w:sz w:val="24"/>
          <w:szCs w:val="24"/>
        </w:rPr>
        <w:t>needs</w:t>
      </w:r>
      <w:ins w:id="1302" w:author="Author">
        <w:r w:rsidR="003E773C" w:rsidRPr="00264D54">
          <w:rPr>
            <w:rFonts w:cstheme="majorBidi"/>
            <w:sz w:val="24"/>
            <w:szCs w:val="24"/>
          </w:rPr>
          <w:t>, which is</w:t>
        </w:r>
      </w:ins>
      <w:del w:id="1303" w:author="Author">
        <w:r w:rsidR="003C7EDC" w:rsidRPr="00264D54" w:rsidDel="003E773C">
          <w:rPr>
            <w:rFonts w:cstheme="majorBidi"/>
            <w:sz w:val="24"/>
            <w:szCs w:val="24"/>
          </w:rPr>
          <w:delText xml:space="preserve"> and that is</w:delText>
        </w:r>
      </w:del>
      <w:r w:rsidR="003C7EDC" w:rsidRPr="00264D54">
        <w:rPr>
          <w:rFonts w:cstheme="majorBidi"/>
          <w:sz w:val="24"/>
          <w:szCs w:val="24"/>
        </w:rPr>
        <w:t xml:space="preserve"> what set</w:t>
      </w:r>
      <w:ins w:id="1304" w:author="Author">
        <w:r w:rsidR="003E773C" w:rsidRPr="00264D54">
          <w:rPr>
            <w:rFonts w:cstheme="majorBidi"/>
            <w:sz w:val="24"/>
            <w:szCs w:val="24"/>
          </w:rPr>
          <w:t>s</w:t>
        </w:r>
      </w:ins>
      <w:r w:rsidR="003C7EDC" w:rsidRPr="00264D54">
        <w:rPr>
          <w:rFonts w:cstheme="majorBidi"/>
          <w:sz w:val="24"/>
          <w:szCs w:val="24"/>
        </w:rPr>
        <w:t xml:space="preserve"> him apart from </w:t>
      </w:r>
      <w:r w:rsidR="003917C6" w:rsidRPr="00264D54">
        <w:rPr>
          <w:rFonts w:cstheme="majorBidi"/>
          <w:sz w:val="24"/>
          <w:szCs w:val="24"/>
        </w:rPr>
        <w:t>animals</w:t>
      </w:r>
      <w:r w:rsidR="003C7EDC" w:rsidRPr="00264D54">
        <w:rPr>
          <w:rFonts w:cstheme="majorBidi"/>
          <w:sz w:val="24"/>
          <w:szCs w:val="24"/>
        </w:rPr>
        <w:t xml:space="preserve">. Maslow adopts a holistic approach that sees the individual </w:t>
      </w:r>
      <w:proofErr w:type="gramStart"/>
      <w:r w:rsidR="003C7EDC" w:rsidRPr="00264D54">
        <w:rPr>
          <w:rFonts w:cstheme="majorBidi"/>
          <w:sz w:val="24"/>
          <w:szCs w:val="24"/>
        </w:rPr>
        <w:t>as a whole of</w:t>
      </w:r>
      <w:proofErr w:type="gramEnd"/>
      <w:r w:rsidR="003C7EDC" w:rsidRPr="00264D54">
        <w:rPr>
          <w:rFonts w:cstheme="majorBidi"/>
          <w:sz w:val="24"/>
          <w:szCs w:val="24"/>
        </w:rPr>
        <w:t xml:space="preserve"> needs emerging from other needs. Maslow's hierarchy </w:t>
      </w:r>
      <w:r w:rsidR="003917C6" w:rsidRPr="00264D54">
        <w:rPr>
          <w:rFonts w:cstheme="majorBidi"/>
          <w:sz w:val="24"/>
          <w:szCs w:val="24"/>
        </w:rPr>
        <w:t xml:space="preserve">of </w:t>
      </w:r>
      <w:r w:rsidR="003C7EDC" w:rsidRPr="00264D54">
        <w:rPr>
          <w:rFonts w:cstheme="majorBidi"/>
          <w:sz w:val="24"/>
          <w:szCs w:val="24"/>
        </w:rPr>
        <w:t>needs organizes the needs along a development</w:t>
      </w:r>
      <w:ins w:id="1305" w:author="Author">
        <w:r w:rsidR="001C3117" w:rsidRPr="00264D54">
          <w:rPr>
            <w:rFonts w:cstheme="majorBidi"/>
            <w:sz w:val="24"/>
            <w:szCs w:val="24"/>
          </w:rPr>
          <w:t>al</w:t>
        </w:r>
      </w:ins>
      <w:r w:rsidR="003C7EDC" w:rsidRPr="00264D54">
        <w:rPr>
          <w:rFonts w:cstheme="majorBidi"/>
          <w:sz w:val="24"/>
          <w:szCs w:val="24"/>
        </w:rPr>
        <w:t xml:space="preserve"> scale. In order to </w:t>
      </w:r>
      <w:r w:rsidR="003B6E24" w:rsidRPr="00264D54">
        <w:rPr>
          <w:rFonts w:cstheme="majorBidi"/>
          <w:sz w:val="24"/>
          <w:szCs w:val="24"/>
        </w:rPr>
        <w:t>fulfil</w:t>
      </w:r>
      <w:r w:rsidR="003C7EDC" w:rsidRPr="00264D54">
        <w:rPr>
          <w:rFonts w:cstheme="majorBidi"/>
          <w:sz w:val="24"/>
          <w:szCs w:val="24"/>
        </w:rPr>
        <w:t xml:space="preserve"> a certain need </w:t>
      </w:r>
      <w:r w:rsidR="00CE786D" w:rsidRPr="00264D54">
        <w:rPr>
          <w:rFonts w:cstheme="majorBidi"/>
          <w:sz w:val="24"/>
          <w:szCs w:val="24"/>
        </w:rPr>
        <w:t xml:space="preserve">one </w:t>
      </w:r>
      <w:r w:rsidR="003C7EDC" w:rsidRPr="00264D54">
        <w:rPr>
          <w:rFonts w:cstheme="majorBidi"/>
          <w:sz w:val="24"/>
          <w:szCs w:val="24"/>
        </w:rPr>
        <w:t xml:space="preserve">must first </w:t>
      </w:r>
      <w:r w:rsidR="003B6E24" w:rsidRPr="00264D54">
        <w:rPr>
          <w:rFonts w:cstheme="majorBidi"/>
          <w:sz w:val="24"/>
          <w:szCs w:val="24"/>
        </w:rPr>
        <w:t>fulfil</w:t>
      </w:r>
      <w:r w:rsidR="003C7EDC" w:rsidRPr="00264D54">
        <w:rPr>
          <w:rFonts w:cstheme="majorBidi"/>
          <w:sz w:val="24"/>
          <w:szCs w:val="24"/>
        </w:rPr>
        <w:t xml:space="preserve"> all the steps before </w:t>
      </w:r>
      <w:r w:rsidR="003917C6" w:rsidRPr="00264D54">
        <w:rPr>
          <w:rFonts w:cstheme="majorBidi"/>
          <w:sz w:val="24"/>
          <w:szCs w:val="24"/>
        </w:rPr>
        <w:t>it</w:t>
      </w:r>
      <w:r w:rsidR="00CE786D" w:rsidRPr="00264D54">
        <w:rPr>
          <w:rFonts w:cstheme="majorBidi"/>
          <w:sz w:val="24"/>
          <w:szCs w:val="24"/>
        </w:rPr>
        <w:t xml:space="preserve"> on the scale (</w:t>
      </w:r>
      <w:r w:rsidR="003917C6" w:rsidRPr="00264D54">
        <w:rPr>
          <w:rFonts w:cstheme="majorBidi"/>
          <w:sz w:val="24"/>
          <w:szCs w:val="24"/>
        </w:rPr>
        <w:t>p</w:t>
      </w:r>
      <w:r w:rsidR="00CE786D" w:rsidRPr="00264D54">
        <w:rPr>
          <w:rFonts w:cstheme="majorBidi"/>
          <w:sz w:val="24"/>
          <w:szCs w:val="24"/>
        </w:rPr>
        <w:t xml:space="preserve">hysiological needs, </w:t>
      </w:r>
      <w:ins w:id="1306" w:author="Author">
        <w:r w:rsidR="001C3117" w:rsidRPr="00264D54">
          <w:rPr>
            <w:rFonts w:cstheme="majorBidi"/>
            <w:sz w:val="24"/>
            <w:szCs w:val="24"/>
          </w:rPr>
          <w:t xml:space="preserve">the </w:t>
        </w:r>
      </w:ins>
      <w:r w:rsidR="00CE786D" w:rsidRPr="00264D54">
        <w:rPr>
          <w:rFonts w:cstheme="majorBidi"/>
          <w:sz w:val="24"/>
          <w:szCs w:val="24"/>
        </w:rPr>
        <w:t xml:space="preserve">need for security, the need to belong, the need for appreciation and the need for </w:t>
      </w:r>
      <w:r w:rsidR="003B6E24" w:rsidRPr="00264D54">
        <w:rPr>
          <w:rFonts w:cstheme="majorBidi"/>
          <w:sz w:val="24"/>
          <w:szCs w:val="24"/>
        </w:rPr>
        <w:t>self-fulfilment</w:t>
      </w:r>
      <w:r w:rsidR="00CE786D" w:rsidRPr="00264D54">
        <w:rPr>
          <w:rFonts w:cstheme="majorBidi"/>
          <w:sz w:val="24"/>
          <w:szCs w:val="24"/>
        </w:rPr>
        <w:t>).</w:t>
      </w:r>
      <w:r w:rsidR="00915E17" w:rsidRPr="00264D54">
        <w:rPr>
          <w:rFonts w:cstheme="majorBidi"/>
          <w:sz w:val="24"/>
          <w:szCs w:val="24"/>
        </w:rPr>
        <w:t xml:space="preserve"> </w:t>
      </w:r>
      <w:r w:rsidR="00CE786D" w:rsidRPr="00264D54">
        <w:rPr>
          <w:rFonts w:cstheme="majorBidi"/>
          <w:sz w:val="24"/>
          <w:szCs w:val="24"/>
        </w:rPr>
        <w:t xml:space="preserve">In the field of consumer </w:t>
      </w:r>
      <w:proofErr w:type="gramStart"/>
      <w:r w:rsidR="001D0EAF" w:rsidRPr="00264D54">
        <w:rPr>
          <w:rFonts w:cstheme="majorBidi"/>
          <w:sz w:val="24"/>
          <w:szCs w:val="24"/>
        </w:rPr>
        <w:t>behaviour</w:t>
      </w:r>
      <w:proofErr w:type="gramEnd"/>
      <w:r w:rsidR="00CE786D" w:rsidRPr="00264D54">
        <w:rPr>
          <w:rFonts w:cstheme="majorBidi"/>
          <w:sz w:val="24"/>
          <w:szCs w:val="24"/>
        </w:rPr>
        <w:t xml:space="preserve"> the main application of the model is market segmentation and product positioning. The model instructs the marketer to approach customers with </w:t>
      </w:r>
      <w:r w:rsidR="00A06AE3" w:rsidRPr="00264D54">
        <w:rPr>
          <w:rFonts w:cstheme="majorBidi"/>
          <w:sz w:val="24"/>
          <w:szCs w:val="24"/>
        </w:rPr>
        <w:t xml:space="preserve">most </w:t>
      </w:r>
      <w:r w:rsidR="00CE786D" w:rsidRPr="00264D54">
        <w:rPr>
          <w:rFonts w:cstheme="majorBidi"/>
          <w:sz w:val="24"/>
          <w:szCs w:val="24"/>
        </w:rPr>
        <w:t>common level of needs.</w:t>
      </w:r>
    </w:p>
    <w:p w14:paraId="5C84C2BA" w14:textId="30D84BBA" w:rsidR="00450061"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After understanding the different approaches </w:t>
      </w:r>
      <w:del w:id="1307" w:author="Author">
        <w:r w:rsidRPr="00264D54" w:rsidDel="001C3117">
          <w:rPr>
            <w:rFonts w:cstheme="majorBidi"/>
            <w:sz w:val="24"/>
            <w:szCs w:val="24"/>
          </w:rPr>
          <w:delText>concerning research of</w:delText>
        </w:r>
      </w:del>
      <w:ins w:id="1308" w:author="Author">
        <w:r w:rsidR="001C3117" w:rsidRPr="00264D54">
          <w:rPr>
            <w:rFonts w:cstheme="majorBidi"/>
            <w:sz w:val="24"/>
            <w:szCs w:val="24"/>
          </w:rPr>
          <w:t>to</w:t>
        </w:r>
      </w:ins>
      <w:r w:rsidRPr="00264D54">
        <w:rPr>
          <w:rFonts w:cstheme="majorBidi"/>
          <w:sz w:val="24"/>
          <w:szCs w:val="24"/>
        </w:rPr>
        <w:t xml:space="preserve"> consumer </w:t>
      </w:r>
      <w:r w:rsidR="001D0EAF" w:rsidRPr="00264D54">
        <w:rPr>
          <w:rFonts w:cstheme="majorBidi"/>
          <w:sz w:val="24"/>
          <w:szCs w:val="24"/>
        </w:rPr>
        <w:t>behaviour</w:t>
      </w:r>
      <w:ins w:id="1309" w:author="Author">
        <w:r w:rsidR="001C3117" w:rsidRPr="00264D54">
          <w:rPr>
            <w:rFonts w:cstheme="majorBidi"/>
            <w:sz w:val="24"/>
            <w:szCs w:val="24"/>
          </w:rPr>
          <w:t xml:space="preserve"> research</w:t>
        </w:r>
      </w:ins>
      <w:r w:rsidRPr="00264D54">
        <w:rPr>
          <w:rFonts w:cstheme="majorBidi"/>
          <w:sz w:val="24"/>
          <w:szCs w:val="24"/>
        </w:rPr>
        <w:t>,</w:t>
      </w:r>
      <w:ins w:id="1310" w:author="Author">
        <w:r w:rsidR="001C3117" w:rsidRPr="00264D54">
          <w:rPr>
            <w:rFonts w:cstheme="majorBidi"/>
            <w:sz w:val="24"/>
            <w:szCs w:val="24"/>
          </w:rPr>
          <w:t xml:space="preserve"> in order</w:t>
        </w:r>
      </w:ins>
      <w:r w:rsidRPr="00264D54">
        <w:rPr>
          <w:rFonts w:cstheme="majorBidi"/>
          <w:sz w:val="24"/>
          <w:szCs w:val="24"/>
        </w:rPr>
        <w:t xml:space="preserve"> to better understand what </w:t>
      </w:r>
      <w:del w:id="1311" w:author="Author">
        <w:r w:rsidRPr="00264D54" w:rsidDel="001C3117">
          <w:rPr>
            <w:rFonts w:cstheme="majorBidi"/>
            <w:sz w:val="24"/>
            <w:szCs w:val="24"/>
          </w:rPr>
          <w:delText xml:space="preserve">affects </w:delText>
        </w:r>
      </w:del>
      <w:ins w:id="1312" w:author="Author">
        <w:r w:rsidR="001C3117" w:rsidRPr="00264D54">
          <w:rPr>
            <w:rFonts w:cstheme="majorBidi"/>
            <w:sz w:val="24"/>
            <w:szCs w:val="24"/>
          </w:rPr>
          <w:t xml:space="preserve">influences </w:t>
        </w:r>
      </w:ins>
      <w:del w:id="1313" w:author="Author">
        <w:r w:rsidR="00450061" w:rsidRPr="00264D54" w:rsidDel="001C3117">
          <w:rPr>
            <w:rFonts w:cstheme="majorBidi"/>
            <w:sz w:val="24"/>
            <w:szCs w:val="24"/>
          </w:rPr>
          <w:delText>him</w:delText>
        </w:r>
      </w:del>
      <w:ins w:id="1314" w:author="Author">
        <w:r w:rsidR="001C3117" w:rsidRPr="00264D54">
          <w:rPr>
            <w:rFonts w:cstheme="majorBidi"/>
            <w:sz w:val="24"/>
            <w:szCs w:val="24"/>
          </w:rPr>
          <w:t>the consumer</w:t>
        </w:r>
      </w:ins>
      <w:r w:rsidR="00450061" w:rsidRPr="00264D54">
        <w:rPr>
          <w:rFonts w:cstheme="majorBidi"/>
          <w:sz w:val="24"/>
          <w:szCs w:val="24"/>
        </w:rPr>
        <w:t>, the process that a consumer goes through in a purchase will be reviewed next.</w:t>
      </w:r>
    </w:p>
    <w:p w14:paraId="64790D2F" w14:textId="77777777" w:rsidR="00705C89" w:rsidRPr="00264D54" w:rsidRDefault="00705C89" w:rsidP="00D24B4A">
      <w:pPr>
        <w:spacing w:line="360" w:lineRule="auto"/>
        <w:ind w:firstLine="284"/>
        <w:jc w:val="both"/>
        <w:rPr>
          <w:rFonts w:cstheme="majorBidi"/>
          <w:sz w:val="24"/>
          <w:szCs w:val="24"/>
          <w:u w:val="single"/>
        </w:rPr>
      </w:pPr>
    </w:p>
    <w:p w14:paraId="49426CF6" w14:textId="74DDE3BA" w:rsidR="00513ABD" w:rsidRPr="00F74414" w:rsidRDefault="00513ABD" w:rsidP="00D24B4A">
      <w:pPr>
        <w:spacing w:line="360" w:lineRule="auto"/>
        <w:ind w:firstLine="284"/>
        <w:jc w:val="both"/>
        <w:rPr>
          <w:rFonts w:cstheme="majorBidi"/>
          <w:b/>
          <w:sz w:val="24"/>
          <w:szCs w:val="24"/>
        </w:rPr>
      </w:pPr>
      <w:r w:rsidRPr="00F74414">
        <w:rPr>
          <w:rFonts w:cstheme="majorBidi"/>
          <w:b/>
          <w:sz w:val="24"/>
          <w:szCs w:val="24"/>
        </w:rPr>
        <w:t xml:space="preserve">The Stages of </w:t>
      </w:r>
      <w:ins w:id="1315" w:author="Author">
        <w:r w:rsidR="001C3117" w:rsidRPr="00F74414">
          <w:rPr>
            <w:rFonts w:cstheme="majorBidi"/>
            <w:b/>
            <w:sz w:val="24"/>
            <w:szCs w:val="24"/>
          </w:rPr>
          <w:t xml:space="preserve">the </w:t>
        </w:r>
      </w:ins>
      <w:r w:rsidRPr="00F74414">
        <w:rPr>
          <w:rFonts w:cstheme="majorBidi"/>
          <w:b/>
          <w:sz w:val="24"/>
          <w:szCs w:val="24"/>
        </w:rPr>
        <w:t>Consumer Purchase Process</w:t>
      </w:r>
    </w:p>
    <w:p w14:paraId="6412CD3A" w14:textId="7FE0FAE5" w:rsidR="0046326F" w:rsidRPr="00264D54" w:rsidRDefault="0046326F" w:rsidP="00D24B4A">
      <w:pPr>
        <w:spacing w:line="360" w:lineRule="auto"/>
        <w:ind w:firstLine="284"/>
        <w:jc w:val="both"/>
        <w:rPr>
          <w:rFonts w:cstheme="majorBidi"/>
          <w:sz w:val="24"/>
          <w:szCs w:val="24"/>
        </w:rPr>
      </w:pPr>
      <w:r w:rsidRPr="00264D54">
        <w:rPr>
          <w:rFonts w:cstheme="majorBidi"/>
          <w:sz w:val="24"/>
          <w:szCs w:val="24"/>
        </w:rPr>
        <w:t xml:space="preserve">When a consumer is conducting a </w:t>
      </w:r>
      <w:proofErr w:type="gramStart"/>
      <w:r w:rsidRPr="00264D54">
        <w:rPr>
          <w:rFonts w:cstheme="majorBidi"/>
          <w:sz w:val="24"/>
          <w:szCs w:val="24"/>
        </w:rPr>
        <w:t>purchase</w:t>
      </w:r>
      <w:proofErr w:type="gramEnd"/>
      <w:r w:rsidRPr="00264D54">
        <w:rPr>
          <w:rFonts w:cstheme="majorBidi"/>
          <w:sz w:val="24"/>
          <w:szCs w:val="24"/>
        </w:rPr>
        <w:t xml:space="preserve"> he goes through a process </w:t>
      </w:r>
      <w:del w:id="1316" w:author="Author">
        <w:r w:rsidRPr="00264D54" w:rsidDel="0072011E">
          <w:rPr>
            <w:rFonts w:cstheme="majorBidi"/>
            <w:sz w:val="24"/>
            <w:szCs w:val="24"/>
          </w:rPr>
          <w:delText xml:space="preserve">including </w:delText>
        </w:r>
      </w:del>
      <w:ins w:id="1317" w:author="Author">
        <w:r w:rsidR="0072011E" w:rsidRPr="00264D54">
          <w:rPr>
            <w:rFonts w:cstheme="majorBidi"/>
            <w:sz w:val="24"/>
            <w:szCs w:val="24"/>
          </w:rPr>
          <w:t xml:space="preserve">comprising </w:t>
        </w:r>
      </w:ins>
      <w:r w:rsidRPr="00264D54">
        <w:rPr>
          <w:rFonts w:cstheme="majorBidi"/>
          <w:sz w:val="24"/>
          <w:szCs w:val="24"/>
        </w:rPr>
        <w:t>5 stages</w:t>
      </w:r>
      <w:ins w:id="1318" w:author="Author">
        <w:r w:rsidR="0072011E" w:rsidRPr="00264D54">
          <w:rPr>
            <w:rFonts w:cstheme="majorBidi"/>
            <w:sz w:val="24"/>
            <w:szCs w:val="24"/>
          </w:rPr>
          <w:t>:</w:t>
        </w:r>
      </w:ins>
      <w:del w:id="1319" w:author="Author">
        <w:r w:rsidR="00130C26" w:rsidRPr="00264D54" w:rsidDel="0072011E">
          <w:rPr>
            <w:rFonts w:cstheme="majorBidi"/>
            <w:sz w:val="24"/>
            <w:szCs w:val="24"/>
          </w:rPr>
          <w:delText>.</w:delText>
        </w:r>
      </w:del>
      <w:r w:rsidRPr="00264D54">
        <w:rPr>
          <w:rFonts w:cstheme="majorBidi"/>
          <w:sz w:val="24"/>
          <w:szCs w:val="24"/>
        </w:rPr>
        <w:t xml:space="preserve"> </w:t>
      </w:r>
      <w:ins w:id="1320" w:author="Author">
        <w:r w:rsidR="0072011E" w:rsidRPr="00264D54">
          <w:rPr>
            <w:rFonts w:cstheme="majorBidi"/>
            <w:sz w:val="24"/>
            <w:szCs w:val="24"/>
          </w:rPr>
          <w:t>i</w:t>
        </w:r>
      </w:ins>
      <w:del w:id="1321" w:author="Author">
        <w:r w:rsidR="00130C26" w:rsidRPr="00264D54" w:rsidDel="0072011E">
          <w:rPr>
            <w:rFonts w:cstheme="majorBidi"/>
            <w:sz w:val="24"/>
            <w:szCs w:val="24"/>
          </w:rPr>
          <w:delText>I</w:delText>
        </w:r>
      </w:del>
      <w:r w:rsidR="007B5C37" w:rsidRPr="00264D54">
        <w:rPr>
          <w:rFonts w:cstheme="majorBidi"/>
          <w:sz w:val="24"/>
          <w:szCs w:val="24"/>
        </w:rPr>
        <w:t>nformation search about the product, formation of attitudes and evaluation of alternatives, consumer persuasion, buying decision and post</w:t>
      </w:r>
      <w:ins w:id="1322" w:author="Author">
        <w:r w:rsidR="0072011E" w:rsidRPr="00264D54">
          <w:rPr>
            <w:rFonts w:cstheme="majorBidi"/>
            <w:sz w:val="24"/>
            <w:szCs w:val="24"/>
          </w:rPr>
          <w:t>-</w:t>
        </w:r>
      </w:ins>
      <w:del w:id="1323" w:author="Author">
        <w:r w:rsidR="007B5C37" w:rsidRPr="00264D54" w:rsidDel="0072011E">
          <w:rPr>
            <w:rFonts w:cstheme="majorBidi"/>
            <w:sz w:val="24"/>
            <w:szCs w:val="24"/>
          </w:rPr>
          <w:delText xml:space="preserve"> </w:delText>
        </w:r>
      </w:del>
      <w:r w:rsidR="007B5C37" w:rsidRPr="00264D54">
        <w:rPr>
          <w:rFonts w:cstheme="majorBidi"/>
          <w:sz w:val="24"/>
          <w:szCs w:val="24"/>
        </w:rPr>
        <w:t xml:space="preserve">purchase reactions. </w:t>
      </w:r>
      <w:r w:rsidRPr="00264D54">
        <w:rPr>
          <w:rFonts w:cstheme="majorBidi"/>
          <w:sz w:val="24"/>
          <w:szCs w:val="24"/>
        </w:rPr>
        <w:t xml:space="preserve">Depending on the importance and signification of the purchase to the consumer the </w:t>
      </w:r>
      <w:del w:id="1324" w:author="Author">
        <w:r w:rsidRPr="00264D54" w:rsidDel="0072011E">
          <w:rPr>
            <w:rFonts w:cstheme="majorBidi"/>
            <w:sz w:val="24"/>
            <w:szCs w:val="24"/>
          </w:rPr>
          <w:delText xml:space="preserve">length </w:delText>
        </w:r>
      </w:del>
      <w:ins w:id="1325" w:author="Author">
        <w:r w:rsidR="0072011E" w:rsidRPr="00264D54">
          <w:rPr>
            <w:rFonts w:cstheme="majorBidi"/>
            <w:sz w:val="24"/>
            <w:szCs w:val="24"/>
          </w:rPr>
          <w:t>duration</w:t>
        </w:r>
      </w:ins>
      <w:del w:id="1326" w:author="Author">
        <w:r w:rsidRPr="00264D54" w:rsidDel="0072011E">
          <w:rPr>
            <w:rFonts w:cstheme="majorBidi"/>
            <w:sz w:val="24"/>
            <w:szCs w:val="24"/>
          </w:rPr>
          <w:delText>(time)</w:delText>
        </w:r>
      </w:del>
      <w:r w:rsidRPr="00264D54">
        <w:rPr>
          <w:rFonts w:cstheme="majorBidi"/>
          <w:sz w:val="24"/>
          <w:szCs w:val="24"/>
        </w:rPr>
        <w:t xml:space="preserve"> of each stage can be shorter or longer.</w:t>
      </w:r>
      <w:r w:rsidR="007B5C37" w:rsidRPr="00264D54">
        <w:rPr>
          <w:rFonts w:cstheme="majorBidi"/>
          <w:sz w:val="24"/>
          <w:szCs w:val="24"/>
        </w:rPr>
        <w:t xml:space="preserve"> Finally</w:t>
      </w:r>
      <w:ins w:id="1327" w:author="Author">
        <w:r w:rsidR="0072011E" w:rsidRPr="00264D54">
          <w:rPr>
            <w:rFonts w:cstheme="majorBidi"/>
            <w:sz w:val="24"/>
            <w:szCs w:val="24"/>
          </w:rPr>
          <w:t>,</w:t>
        </w:r>
      </w:ins>
      <w:r w:rsidR="007B5C37" w:rsidRPr="00264D54">
        <w:rPr>
          <w:rFonts w:cstheme="majorBidi"/>
          <w:sz w:val="24"/>
          <w:szCs w:val="24"/>
        </w:rPr>
        <w:t xml:space="preserve"> consumer culture is addressed as it is an important factor that affects </w:t>
      </w:r>
      <w:r w:rsidR="00642144" w:rsidRPr="00264D54">
        <w:rPr>
          <w:rFonts w:cstheme="majorBidi"/>
          <w:sz w:val="24"/>
          <w:szCs w:val="24"/>
        </w:rPr>
        <w:t>the purchase process.</w:t>
      </w:r>
    </w:p>
    <w:p w14:paraId="05C27433" w14:textId="07CC18BF" w:rsidR="00130C26" w:rsidRPr="00264D54" w:rsidRDefault="00130C26" w:rsidP="00D24B4A">
      <w:pPr>
        <w:spacing w:line="360" w:lineRule="auto"/>
        <w:ind w:firstLine="284"/>
        <w:jc w:val="both"/>
        <w:rPr>
          <w:rFonts w:cstheme="majorBidi"/>
          <w:sz w:val="24"/>
          <w:szCs w:val="24"/>
        </w:rPr>
      </w:pPr>
      <w:r w:rsidRPr="00264D54">
        <w:rPr>
          <w:rFonts w:cstheme="majorBidi"/>
          <w:sz w:val="24"/>
          <w:szCs w:val="24"/>
        </w:rPr>
        <w:t xml:space="preserve">The first step a consumer goes through </w:t>
      </w:r>
      <w:ins w:id="1328" w:author="Author">
        <w:r w:rsidR="0072011E" w:rsidRPr="00264D54">
          <w:rPr>
            <w:rFonts w:cstheme="majorBidi"/>
            <w:sz w:val="24"/>
            <w:szCs w:val="24"/>
          </w:rPr>
          <w:t>at</w:t>
        </w:r>
      </w:ins>
      <w:del w:id="1329" w:author="Author">
        <w:r w:rsidRPr="00264D54" w:rsidDel="0072011E">
          <w:rPr>
            <w:rFonts w:cstheme="majorBidi"/>
            <w:sz w:val="24"/>
            <w:szCs w:val="24"/>
          </w:rPr>
          <w:delText>in</w:delText>
        </w:r>
      </w:del>
      <w:r w:rsidRPr="00264D54">
        <w:rPr>
          <w:rFonts w:cstheme="majorBidi"/>
          <w:sz w:val="24"/>
          <w:szCs w:val="24"/>
        </w:rPr>
        <w:t xml:space="preserve"> the beginning of a purchase is i</w:t>
      </w:r>
      <w:r w:rsidR="00CB0854" w:rsidRPr="00264D54">
        <w:rPr>
          <w:rFonts w:cstheme="majorBidi"/>
          <w:sz w:val="24"/>
          <w:szCs w:val="24"/>
        </w:rPr>
        <w:t>nformation search</w:t>
      </w:r>
      <w:ins w:id="1330" w:author="Author">
        <w:r w:rsidR="0072011E" w:rsidRPr="00264D54">
          <w:rPr>
            <w:rFonts w:cstheme="majorBidi"/>
            <w:sz w:val="24"/>
            <w:szCs w:val="24"/>
          </w:rPr>
          <w:t>. The process</w:t>
        </w:r>
      </w:ins>
      <w:del w:id="1331" w:author="Author">
        <w:r w:rsidRPr="00264D54" w:rsidDel="0072011E">
          <w:rPr>
            <w:rFonts w:cstheme="majorBidi"/>
            <w:sz w:val="24"/>
            <w:szCs w:val="24"/>
          </w:rPr>
          <w:delText>, it</w:delText>
        </w:r>
      </w:del>
      <w:r w:rsidR="00CB0854" w:rsidRPr="00264D54">
        <w:rPr>
          <w:rFonts w:cstheme="majorBidi"/>
          <w:sz w:val="24"/>
          <w:szCs w:val="24"/>
        </w:rPr>
        <w:t xml:space="preserve"> begins with internal search, meaning scanning the internal memory with the purpose of extracting information that may help solve the problem of the consumer. I</w:t>
      </w:r>
      <w:r w:rsidR="003917C6" w:rsidRPr="00264D54">
        <w:rPr>
          <w:rFonts w:cstheme="majorBidi"/>
          <w:sz w:val="24"/>
          <w:szCs w:val="24"/>
        </w:rPr>
        <w:t>t i</w:t>
      </w:r>
      <w:r w:rsidR="00CB0854" w:rsidRPr="00264D54">
        <w:rPr>
          <w:rFonts w:cstheme="majorBidi"/>
          <w:sz w:val="24"/>
          <w:szCs w:val="24"/>
        </w:rPr>
        <w:t>s customary to distinguish between knowledge</w:t>
      </w:r>
      <w:ins w:id="1332" w:author="Author">
        <w:r w:rsidR="00E27A36" w:rsidRPr="00264D54">
          <w:rPr>
            <w:rFonts w:cstheme="majorBidi"/>
            <w:sz w:val="24"/>
            <w:szCs w:val="24"/>
          </w:rPr>
          <w:t xml:space="preserve"> regarding</w:t>
        </w:r>
      </w:ins>
      <w:r w:rsidR="00CB0854" w:rsidRPr="00264D54">
        <w:rPr>
          <w:rFonts w:cstheme="majorBidi"/>
          <w:sz w:val="24"/>
          <w:szCs w:val="24"/>
        </w:rPr>
        <w:t xml:space="preserve"> </w:t>
      </w:r>
      <w:ins w:id="1333" w:author="Author">
        <w:r w:rsidR="0056316A" w:rsidRPr="00264D54">
          <w:rPr>
            <w:rFonts w:cstheme="majorBidi"/>
            <w:sz w:val="24"/>
            <w:szCs w:val="24"/>
          </w:rPr>
          <w:t>‘</w:t>
        </w:r>
      </w:ins>
      <w:del w:id="1334" w:author="Author">
        <w:r w:rsidR="00CB0854" w:rsidRPr="00264D54" w:rsidDel="00E27A36">
          <w:rPr>
            <w:rFonts w:cstheme="majorBidi"/>
            <w:sz w:val="24"/>
            <w:szCs w:val="24"/>
          </w:rPr>
          <w:delText xml:space="preserve">about </w:delText>
        </w:r>
      </w:del>
      <w:r w:rsidR="00CB0854" w:rsidRPr="00264D54">
        <w:rPr>
          <w:rFonts w:cstheme="majorBidi"/>
          <w:sz w:val="24"/>
          <w:szCs w:val="24"/>
        </w:rPr>
        <w:t>what</w:t>
      </w:r>
      <w:ins w:id="1335" w:author="Author">
        <w:r w:rsidR="0056316A" w:rsidRPr="00264D54">
          <w:rPr>
            <w:rFonts w:cstheme="majorBidi"/>
            <w:sz w:val="24"/>
            <w:szCs w:val="24"/>
          </w:rPr>
          <w:t>’</w:t>
        </w:r>
      </w:ins>
      <w:r w:rsidR="00CB0854" w:rsidRPr="00264D54">
        <w:rPr>
          <w:rFonts w:cstheme="majorBidi"/>
          <w:sz w:val="24"/>
          <w:szCs w:val="24"/>
        </w:rPr>
        <w:t xml:space="preserve"> and </w:t>
      </w:r>
      <w:r w:rsidR="00CB0854" w:rsidRPr="00264D54">
        <w:rPr>
          <w:rFonts w:cstheme="majorBidi"/>
          <w:sz w:val="24"/>
          <w:szCs w:val="24"/>
        </w:rPr>
        <w:lastRenderedPageBreak/>
        <w:t>knowledge</w:t>
      </w:r>
      <w:ins w:id="1336" w:author="Author">
        <w:r w:rsidR="00E27A36" w:rsidRPr="00264D54">
          <w:rPr>
            <w:rFonts w:cstheme="majorBidi"/>
            <w:sz w:val="24"/>
            <w:szCs w:val="24"/>
          </w:rPr>
          <w:t xml:space="preserve"> regarding</w:t>
        </w:r>
      </w:ins>
      <w:del w:id="1337" w:author="Author">
        <w:r w:rsidR="00CB0854" w:rsidRPr="00264D54" w:rsidDel="00E27A36">
          <w:rPr>
            <w:rFonts w:cstheme="majorBidi"/>
            <w:sz w:val="24"/>
            <w:szCs w:val="24"/>
          </w:rPr>
          <w:delText xml:space="preserve"> about</w:delText>
        </w:r>
      </w:del>
      <w:r w:rsidR="00CB0854" w:rsidRPr="00264D54">
        <w:rPr>
          <w:rFonts w:cstheme="majorBidi"/>
          <w:sz w:val="24"/>
          <w:szCs w:val="24"/>
        </w:rPr>
        <w:t xml:space="preserve"> </w:t>
      </w:r>
      <w:ins w:id="1338" w:author="Author">
        <w:r w:rsidR="0056316A" w:rsidRPr="00264D54">
          <w:rPr>
            <w:rFonts w:cstheme="majorBidi"/>
            <w:sz w:val="24"/>
            <w:szCs w:val="24"/>
          </w:rPr>
          <w:t>‘</w:t>
        </w:r>
      </w:ins>
      <w:r w:rsidR="00CB0854" w:rsidRPr="00264D54">
        <w:rPr>
          <w:rFonts w:cstheme="majorBidi"/>
          <w:sz w:val="24"/>
          <w:szCs w:val="24"/>
        </w:rPr>
        <w:t>how</w:t>
      </w:r>
      <w:ins w:id="1339" w:author="Author">
        <w:r w:rsidR="0056316A" w:rsidRPr="00264D54">
          <w:rPr>
            <w:rFonts w:cstheme="majorBidi"/>
            <w:sz w:val="24"/>
            <w:szCs w:val="24"/>
          </w:rPr>
          <w:t>’</w:t>
        </w:r>
      </w:ins>
      <w:r w:rsidR="00CB0854" w:rsidRPr="00264D54">
        <w:rPr>
          <w:rFonts w:cstheme="majorBidi"/>
          <w:sz w:val="24"/>
          <w:szCs w:val="24"/>
        </w:rPr>
        <w:t xml:space="preserve">. Knowledge is </w:t>
      </w:r>
      <w:del w:id="1340" w:author="Author">
        <w:r w:rsidR="00CB0854" w:rsidRPr="00264D54" w:rsidDel="00E27A36">
          <w:rPr>
            <w:rFonts w:cstheme="majorBidi"/>
            <w:sz w:val="24"/>
            <w:szCs w:val="24"/>
          </w:rPr>
          <w:delText xml:space="preserve">displayed </w:delText>
        </w:r>
      </w:del>
      <w:ins w:id="1341" w:author="Author">
        <w:r w:rsidR="00E27A36" w:rsidRPr="00264D54">
          <w:rPr>
            <w:rFonts w:cstheme="majorBidi"/>
            <w:sz w:val="24"/>
            <w:szCs w:val="24"/>
          </w:rPr>
          <w:t xml:space="preserve">represented </w:t>
        </w:r>
      </w:ins>
      <w:r w:rsidR="00CB0854" w:rsidRPr="00264D54">
        <w:rPr>
          <w:rFonts w:cstheme="majorBidi"/>
          <w:sz w:val="24"/>
          <w:szCs w:val="24"/>
        </w:rPr>
        <w:t>in memory through familiarity, emotions, feelings and skills</w:t>
      </w:r>
      <w:r w:rsidR="00190079" w:rsidRPr="00264D54">
        <w:rPr>
          <w:rFonts w:cstheme="majorBidi"/>
          <w:sz w:val="24"/>
          <w:szCs w:val="24"/>
        </w:rPr>
        <w:t>.</w:t>
      </w:r>
      <w:r w:rsidR="008975AC" w:rsidRPr="00264D54">
        <w:rPr>
          <w:rFonts w:cstheme="majorBidi"/>
          <w:sz w:val="24"/>
          <w:szCs w:val="24"/>
        </w:rPr>
        <w:t xml:space="preserve"> Then </w:t>
      </w:r>
      <w:ins w:id="1342" w:author="Author">
        <w:r w:rsidR="00E27A36" w:rsidRPr="00264D54">
          <w:rPr>
            <w:rFonts w:cstheme="majorBidi"/>
            <w:sz w:val="24"/>
            <w:szCs w:val="24"/>
          </w:rPr>
          <w:t>e</w:t>
        </w:r>
      </w:ins>
      <w:del w:id="1343" w:author="Author">
        <w:r w:rsidR="008975AC" w:rsidRPr="00264D54" w:rsidDel="00E27A36">
          <w:rPr>
            <w:rFonts w:cstheme="majorBidi"/>
            <w:sz w:val="24"/>
            <w:szCs w:val="24"/>
          </w:rPr>
          <w:delText>E</w:delText>
        </w:r>
      </w:del>
      <w:r w:rsidR="008975AC" w:rsidRPr="00264D54">
        <w:rPr>
          <w:rFonts w:cstheme="majorBidi"/>
          <w:sz w:val="24"/>
          <w:szCs w:val="24"/>
        </w:rPr>
        <w:t>xternal search is implemented</w:t>
      </w:r>
      <w:ins w:id="1344" w:author="Author">
        <w:r w:rsidR="00E27A36" w:rsidRPr="00264D54">
          <w:rPr>
            <w:rFonts w:cstheme="majorBidi"/>
            <w:sz w:val="24"/>
            <w:szCs w:val="24"/>
          </w:rPr>
          <w:t>. During</w:t>
        </w:r>
      </w:ins>
      <w:del w:id="1345" w:author="Author">
        <w:r w:rsidR="008975AC" w:rsidRPr="00264D54" w:rsidDel="00E27A36">
          <w:rPr>
            <w:rFonts w:cstheme="majorBidi"/>
            <w:sz w:val="24"/>
            <w:szCs w:val="24"/>
          </w:rPr>
          <w:delText>,</w:delText>
        </w:r>
      </w:del>
      <w:r w:rsidR="008975AC" w:rsidRPr="00264D54">
        <w:rPr>
          <w:rFonts w:cstheme="majorBidi"/>
          <w:sz w:val="24"/>
          <w:szCs w:val="24"/>
        </w:rPr>
        <w:t xml:space="preserve"> all the time the consumer is searching for information</w:t>
      </w:r>
      <w:ins w:id="1346" w:author="Author">
        <w:r w:rsidR="00E27A36" w:rsidRPr="00264D54">
          <w:rPr>
            <w:rFonts w:cstheme="majorBidi"/>
            <w:sz w:val="24"/>
            <w:szCs w:val="24"/>
          </w:rPr>
          <w:t>,</w:t>
        </w:r>
      </w:ins>
      <w:r w:rsidR="008975AC" w:rsidRPr="00264D54">
        <w:rPr>
          <w:rFonts w:cstheme="majorBidi"/>
          <w:sz w:val="24"/>
          <w:szCs w:val="24"/>
        </w:rPr>
        <w:t xml:space="preserve"> there is the influenc</w:t>
      </w:r>
      <w:ins w:id="1347" w:author="Author">
        <w:r w:rsidR="00E27A36" w:rsidRPr="00264D54">
          <w:rPr>
            <w:rFonts w:cstheme="majorBidi"/>
            <w:sz w:val="24"/>
            <w:szCs w:val="24"/>
          </w:rPr>
          <w:t>e</w:t>
        </w:r>
      </w:ins>
      <w:del w:id="1348" w:author="Author">
        <w:r w:rsidR="008975AC" w:rsidRPr="00264D54" w:rsidDel="00E27A36">
          <w:rPr>
            <w:rFonts w:cstheme="majorBidi"/>
            <w:sz w:val="24"/>
            <w:szCs w:val="24"/>
          </w:rPr>
          <w:delText>ing</w:delText>
        </w:r>
      </w:del>
      <w:r w:rsidR="008975AC" w:rsidRPr="00264D54">
        <w:rPr>
          <w:rFonts w:cstheme="majorBidi"/>
          <w:sz w:val="24"/>
          <w:szCs w:val="24"/>
        </w:rPr>
        <w:t xml:space="preserve"> of different types of risk perception.</w:t>
      </w:r>
    </w:p>
    <w:p w14:paraId="2F8E9FCE" w14:textId="44AFB15B" w:rsidR="00300EA0" w:rsidRPr="00264D54" w:rsidRDefault="0086394A" w:rsidP="00D24B4A">
      <w:pPr>
        <w:spacing w:line="360" w:lineRule="auto"/>
        <w:ind w:firstLine="284"/>
        <w:jc w:val="both"/>
        <w:rPr>
          <w:rFonts w:cstheme="majorBidi"/>
          <w:sz w:val="24"/>
          <w:szCs w:val="24"/>
        </w:rPr>
      </w:pPr>
      <w:r w:rsidRPr="00264D54">
        <w:rPr>
          <w:rFonts w:cstheme="majorBidi"/>
          <w:sz w:val="24"/>
          <w:szCs w:val="24"/>
        </w:rPr>
        <w:t>There are</w:t>
      </w:r>
      <w:del w:id="1349" w:author="Author">
        <w:r w:rsidRPr="00264D54" w:rsidDel="00F34FD2">
          <w:rPr>
            <w:rFonts w:cstheme="majorBidi"/>
            <w:sz w:val="24"/>
            <w:szCs w:val="24"/>
          </w:rPr>
          <w:delText xml:space="preserve"> some</w:delText>
        </w:r>
      </w:del>
      <w:r w:rsidRPr="00264D54">
        <w:rPr>
          <w:rFonts w:cstheme="majorBidi"/>
          <w:sz w:val="24"/>
          <w:szCs w:val="24"/>
        </w:rPr>
        <w:t xml:space="preserve"> ways to create information</w:t>
      </w:r>
      <w:ins w:id="1350" w:author="Author">
        <w:r w:rsidR="00F34FD2" w:rsidRPr="00264D54">
          <w:rPr>
            <w:rFonts w:cstheme="majorBidi"/>
            <w:sz w:val="24"/>
            <w:szCs w:val="24"/>
          </w:rPr>
          <w:t>;</w:t>
        </w:r>
      </w:ins>
      <w:del w:id="1351" w:author="Author">
        <w:r w:rsidR="00562316" w:rsidRPr="00264D54" w:rsidDel="00F34FD2">
          <w:rPr>
            <w:rFonts w:cstheme="majorBidi"/>
            <w:sz w:val="24"/>
            <w:szCs w:val="24"/>
          </w:rPr>
          <w:delText>,</w:delText>
        </w:r>
      </w:del>
      <w:r w:rsidR="004842E7" w:rsidRPr="00264D54">
        <w:rPr>
          <w:rFonts w:cstheme="majorBidi"/>
          <w:sz w:val="24"/>
          <w:szCs w:val="24"/>
        </w:rPr>
        <w:t xml:space="preserve"> creative memory and scheme</w:t>
      </w:r>
      <w:r w:rsidR="00562316" w:rsidRPr="00264D54">
        <w:rPr>
          <w:rFonts w:cstheme="majorBidi"/>
          <w:sz w:val="24"/>
          <w:szCs w:val="24"/>
        </w:rPr>
        <w:t>s</w:t>
      </w:r>
      <w:r w:rsidR="004842E7" w:rsidRPr="00264D54">
        <w:rPr>
          <w:rFonts w:cstheme="majorBidi"/>
          <w:sz w:val="24"/>
          <w:szCs w:val="24"/>
        </w:rPr>
        <w:t xml:space="preserve"> are two of them</w:t>
      </w:r>
      <w:r w:rsidR="003917C6" w:rsidRPr="00264D54">
        <w:rPr>
          <w:rFonts w:cstheme="majorBidi"/>
          <w:sz w:val="24"/>
          <w:szCs w:val="24"/>
        </w:rPr>
        <w:t>.</w:t>
      </w:r>
      <w:r w:rsidRPr="00264D54">
        <w:rPr>
          <w:rFonts w:cstheme="majorBidi"/>
          <w:sz w:val="24"/>
          <w:szCs w:val="24"/>
        </w:rPr>
        <w:t xml:space="preserve"> </w:t>
      </w:r>
      <w:r w:rsidR="004842E7" w:rsidRPr="00264D54">
        <w:rPr>
          <w:rFonts w:cstheme="majorBidi"/>
          <w:sz w:val="24"/>
          <w:szCs w:val="24"/>
        </w:rPr>
        <w:t xml:space="preserve">In </w:t>
      </w:r>
      <w:ins w:id="1352" w:author="Author">
        <w:r w:rsidR="00F34FD2" w:rsidRPr="00264D54">
          <w:rPr>
            <w:rFonts w:cstheme="majorBidi"/>
            <w:sz w:val="24"/>
            <w:szCs w:val="24"/>
          </w:rPr>
          <w:t>c</w:t>
        </w:r>
      </w:ins>
      <w:del w:id="1353" w:author="Author">
        <w:r w:rsidRPr="00264D54" w:rsidDel="00F34FD2">
          <w:rPr>
            <w:rFonts w:cstheme="majorBidi"/>
            <w:sz w:val="24"/>
            <w:szCs w:val="24"/>
          </w:rPr>
          <w:delText>C</w:delText>
        </w:r>
      </w:del>
      <w:r w:rsidRPr="00264D54">
        <w:rPr>
          <w:rFonts w:cstheme="majorBidi"/>
          <w:sz w:val="24"/>
          <w:szCs w:val="24"/>
        </w:rPr>
        <w:t>reative memory</w:t>
      </w:r>
      <w:r w:rsidR="004842E7" w:rsidRPr="00264D54">
        <w:rPr>
          <w:rFonts w:cstheme="majorBidi"/>
          <w:sz w:val="24"/>
          <w:szCs w:val="24"/>
        </w:rPr>
        <w:t xml:space="preserve"> the main assumption is that</w:t>
      </w:r>
      <w:r w:rsidRPr="00264D54">
        <w:rPr>
          <w:rFonts w:cstheme="majorBidi"/>
          <w:sz w:val="24"/>
          <w:szCs w:val="24"/>
        </w:rPr>
        <w:t xml:space="preserve"> our memory </w:t>
      </w:r>
      <w:ins w:id="1354" w:author="Author">
        <w:r w:rsidR="00F34FD2" w:rsidRPr="00264D54">
          <w:rPr>
            <w:rFonts w:cstheme="majorBidi"/>
            <w:sz w:val="24"/>
            <w:szCs w:val="24"/>
          </w:rPr>
          <w:t xml:space="preserve">not only absorbs information but </w:t>
        </w:r>
      </w:ins>
      <w:r w:rsidRPr="00264D54">
        <w:rPr>
          <w:rFonts w:cstheme="majorBidi"/>
          <w:sz w:val="24"/>
          <w:szCs w:val="24"/>
        </w:rPr>
        <w:t xml:space="preserve">generates </w:t>
      </w:r>
      <w:del w:id="1355" w:author="Author">
        <w:r w:rsidRPr="00264D54" w:rsidDel="00F34FD2">
          <w:rPr>
            <w:rFonts w:cstheme="majorBidi"/>
            <w:sz w:val="24"/>
            <w:szCs w:val="24"/>
          </w:rPr>
          <w:delText xml:space="preserve">information not only absorbs </w:delText>
        </w:r>
      </w:del>
      <w:r w:rsidRPr="00264D54">
        <w:rPr>
          <w:rFonts w:cstheme="majorBidi"/>
          <w:sz w:val="24"/>
          <w:szCs w:val="24"/>
        </w:rPr>
        <w:t>it,</w:t>
      </w:r>
      <w:r w:rsidR="00743E83" w:rsidRPr="00264D54">
        <w:rPr>
          <w:rFonts w:cstheme="majorBidi"/>
          <w:sz w:val="24"/>
          <w:szCs w:val="24"/>
        </w:rPr>
        <w:t xml:space="preserve"> </w:t>
      </w:r>
      <w:del w:id="1356" w:author="Author">
        <w:r w:rsidR="00743E83" w:rsidRPr="00264D54" w:rsidDel="00F34FD2">
          <w:rPr>
            <w:rFonts w:cstheme="majorBidi"/>
            <w:sz w:val="24"/>
            <w:szCs w:val="24"/>
          </w:rPr>
          <w:delText>and</w:delText>
        </w:r>
        <w:r w:rsidRPr="00264D54" w:rsidDel="00F34FD2">
          <w:rPr>
            <w:rFonts w:cstheme="majorBidi"/>
            <w:sz w:val="24"/>
            <w:szCs w:val="24"/>
          </w:rPr>
          <w:delText xml:space="preserve"> this is done</w:delText>
        </w:r>
      </w:del>
      <w:ins w:id="1357" w:author="Author">
        <w:r w:rsidR="00F34FD2" w:rsidRPr="00264D54">
          <w:rPr>
            <w:rFonts w:cstheme="majorBidi"/>
            <w:sz w:val="24"/>
            <w:szCs w:val="24"/>
          </w:rPr>
          <w:t>which happens</w:t>
        </w:r>
      </w:ins>
      <w:r w:rsidRPr="00264D54">
        <w:rPr>
          <w:rFonts w:cstheme="majorBidi"/>
          <w:sz w:val="24"/>
          <w:szCs w:val="24"/>
        </w:rPr>
        <w:t xml:space="preserve"> through inferences</w:t>
      </w:r>
      <w:r w:rsidR="00743E83" w:rsidRPr="00264D54">
        <w:rPr>
          <w:rFonts w:cstheme="majorBidi"/>
          <w:sz w:val="24"/>
          <w:szCs w:val="24"/>
        </w:rPr>
        <w:t>, logical or pragmatic</w:t>
      </w:r>
      <w:r w:rsidR="00231AEF" w:rsidRPr="00264D54">
        <w:rPr>
          <w:rFonts w:cstheme="majorBidi"/>
          <w:sz w:val="24"/>
          <w:szCs w:val="24"/>
        </w:rPr>
        <w:t>.</w:t>
      </w:r>
      <w:r w:rsidRPr="00264D54">
        <w:rPr>
          <w:rFonts w:cstheme="majorBidi"/>
          <w:sz w:val="24"/>
          <w:szCs w:val="24"/>
        </w:rPr>
        <w:t xml:space="preserve"> </w:t>
      </w:r>
      <w:r w:rsidR="00231AEF" w:rsidRPr="00264D54">
        <w:rPr>
          <w:rFonts w:cstheme="majorBidi"/>
          <w:sz w:val="24"/>
          <w:szCs w:val="24"/>
        </w:rPr>
        <w:t>L</w:t>
      </w:r>
      <w:r w:rsidRPr="00264D54">
        <w:rPr>
          <w:rFonts w:cstheme="majorBidi"/>
          <w:sz w:val="24"/>
          <w:szCs w:val="24"/>
        </w:rPr>
        <w:t xml:space="preserve">ogical inference </w:t>
      </w:r>
      <w:r w:rsidR="00743E83" w:rsidRPr="00264D54">
        <w:rPr>
          <w:rFonts w:cstheme="majorBidi"/>
          <w:sz w:val="24"/>
          <w:szCs w:val="24"/>
        </w:rPr>
        <w:t>is</w:t>
      </w:r>
      <w:r w:rsidR="00231AEF" w:rsidRPr="00264D54">
        <w:rPr>
          <w:rFonts w:cstheme="majorBidi"/>
          <w:sz w:val="24"/>
          <w:szCs w:val="24"/>
        </w:rPr>
        <w:t xml:space="preserve"> </w:t>
      </w:r>
      <w:del w:id="1358" w:author="Author">
        <w:r w:rsidRPr="00264D54" w:rsidDel="00F34FD2">
          <w:rPr>
            <w:rFonts w:cstheme="majorBidi"/>
            <w:sz w:val="24"/>
            <w:szCs w:val="24"/>
          </w:rPr>
          <w:delText xml:space="preserve">derived </w:delText>
        </w:r>
      </w:del>
      <w:r w:rsidRPr="00264D54">
        <w:rPr>
          <w:rFonts w:cstheme="majorBidi"/>
          <w:sz w:val="24"/>
          <w:szCs w:val="24"/>
        </w:rPr>
        <w:t>necessarily</w:t>
      </w:r>
      <w:ins w:id="1359" w:author="Author">
        <w:r w:rsidR="00F34FD2" w:rsidRPr="00264D54">
          <w:rPr>
            <w:rFonts w:cstheme="majorBidi"/>
            <w:sz w:val="24"/>
            <w:szCs w:val="24"/>
          </w:rPr>
          <w:t xml:space="preserve"> derived</w:t>
        </w:r>
      </w:ins>
      <w:r w:rsidRPr="00264D54">
        <w:rPr>
          <w:rFonts w:cstheme="majorBidi"/>
          <w:sz w:val="24"/>
          <w:szCs w:val="24"/>
        </w:rPr>
        <w:t xml:space="preserve"> from the content of the message</w:t>
      </w:r>
      <w:r w:rsidR="00231AEF" w:rsidRPr="00264D54">
        <w:rPr>
          <w:rFonts w:cstheme="majorBidi"/>
          <w:sz w:val="24"/>
          <w:szCs w:val="24"/>
        </w:rPr>
        <w:t xml:space="preserve"> or</w:t>
      </w:r>
      <w:r w:rsidRPr="00264D54">
        <w:rPr>
          <w:rFonts w:cstheme="majorBidi"/>
          <w:sz w:val="24"/>
          <w:szCs w:val="24"/>
        </w:rPr>
        <w:t xml:space="preserve"> included in the basic message </w:t>
      </w:r>
      <w:commentRangeStart w:id="1360"/>
      <w:r w:rsidRPr="00264D54">
        <w:rPr>
          <w:rFonts w:cstheme="majorBidi"/>
          <w:sz w:val="24"/>
          <w:szCs w:val="24"/>
        </w:rPr>
        <w:t>like the explicit propositions in it</w:t>
      </w:r>
      <w:commentRangeEnd w:id="1360"/>
      <w:r w:rsidR="00F34FD2" w:rsidRPr="00264D54">
        <w:rPr>
          <w:rStyle w:val="CommentReference"/>
          <w:sz w:val="24"/>
          <w:szCs w:val="24"/>
        </w:rPr>
        <w:commentReference w:id="1360"/>
      </w:r>
      <w:r w:rsidRPr="00264D54">
        <w:rPr>
          <w:rFonts w:cstheme="majorBidi"/>
          <w:sz w:val="24"/>
          <w:szCs w:val="24"/>
        </w:rPr>
        <w:t xml:space="preserve">. </w:t>
      </w:r>
      <w:r w:rsidR="00231AEF" w:rsidRPr="00264D54">
        <w:rPr>
          <w:rFonts w:cstheme="majorBidi"/>
          <w:sz w:val="24"/>
          <w:szCs w:val="24"/>
        </w:rPr>
        <w:t xml:space="preserve">On </w:t>
      </w:r>
      <w:r w:rsidR="00F67663" w:rsidRPr="00264D54">
        <w:rPr>
          <w:rFonts w:cstheme="majorBidi"/>
          <w:sz w:val="24"/>
          <w:szCs w:val="24"/>
        </w:rPr>
        <w:t xml:space="preserve">the </w:t>
      </w:r>
      <w:r w:rsidR="00743E83" w:rsidRPr="00264D54">
        <w:rPr>
          <w:rFonts w:cstheme="majorBidi"/>
          <w:sz w:val="24"/>
          <w:szCs w:val="24"/>
        </w:rPr>
        <w:t>other hand</w:t>
      </w:r>
      <w:r w:rsidR="00231AEF" w:rsidRPr="00264D54">
        <w:rPr>
          <w:rFonts w:cstheme="majorBidi"/>
          <w:sz w:val="24"/>
          <w:szCs w:val="24"/>
        </w:rPr>
        <w:t>, p</w:t>
      </w:r>
      <w:r w:rsidRPr="00264D54">
        <w:rPr>
          <w:rFonts w:cstheme="majorBidi"/>
          <w:sz w:val="24"/>
          <w:szCs w:val="24"/>
        </w:rPr>
        <w:t>ragmatic inference is al</w:t>
      </w:r>
      <w:r w:rsidR="00F67663" w:rsidRPr="00264D54">
        <w:rPr>
          <w:rFonts w:cstheme="majorBidi"/>
          <w:sz w:val="24"/>
          <w:szCs w:val="24"/>
        </w:rPr>
        <w:t>l inference that is not logical.</w:t>
      </w:r>
      <w:r w:rsidRPr="00264D54">
        <w:rPr>
          <w:rFonts w:cstheme="majorBidi"/>
          <w:sz w:val="24"/>
          <w:szCs w:val="24"/>
        </w:rPr>
        <w:t xml:space="preserve"> </w:t>
      </w:r>
      <w:r w:rsidR="00F67663" w:rsidRPr="00264D54">
        <w:rPr>
          <w:rFonts w:cstheme="majorBidi"/>
          <w:sz w:val="24"/>
          <w:szCs w:val="24"/>
        </w:rPr>
        <w:t>T</w:t>
      </w:r>
      <w:r w:rsidRPr="00264D54">
        <w:rPr>
          <w:rFonts w:cstheme="majorBidi"/>
          <w:sz w:val="24"/>
          <w:szCs w:val="24"/>
        </w:rPr>
        <w:t>hese are subjective association relations like emotional biases and prejudices</w:t>
      </w:r>
      <w:ins w:id="1361" w:author="Author">
        <w:r w:rsidR="00D449D9" w:rsidRPr="00264D54">
          <w:rPr>
            <w:rFonts w:cstheme="majorBidi"/>
            <w:sz w:val="24"/>
            <w:szCs w:val="24"/>
          </w:rPr>
          <w:t>;</w:t>
        </w:r>
      </w:ins>
      <w:del w:id="1362" w:author="Author">
        <w:r w:rsidR="00231AEF" w:rsidRPr="00264D54" w:rsidDel="00D449D9">
          <w:rPr>
            <w:rFonts w:cstheme="majorBidi"/>
            <w:sz w:val="24"/>
            <w:szCs w:val="24"/>
          </w:rPr>
          <w:delText>,</w:delText>
        </w:r>
      </w:del>
      <w:r w:rsidR="00231AEF" w:rsidRPr="00264D54">
        <w:rPr>
          <w:rFonts w:cstheme="majorBidi"/>
          <w:sz w:val="24"/>
          <w:szCs w:val="24"/>
        </w:rPr>
        <w:t xml:space="preserve"> they may be </w:t>
      </w:r>
      <w:proofErr w:type="gramStart"/>
      <w:r w:rsidR="00231AEF" w:rsidRPr="00264D54">
        <w:rPr>
          <w:rFonts w:cstheme="majorBidi"/>
          <w:sz w:val="24"/>
          <w:szCs w:val="24"/>
        </w:rPr>
        <w:t>true</w:t>
      </w:r>
      <w:proofErr w:type="gramEnd"/>
      <w:r w:rsidR="00231AEF" w:rsidRPr="00264D54">
        <w:rPr>
          <w:rFonts w:cstheme="majorBidi"/>
          <w:sz w:val="24"/>
          <w:szCs w:val="24"/>
        </w:rPr>
        <w:t xml:space="preserve"> but they are not necessarily derived from the </w:t>
      </w:r>
      <w:ins w:id="1363" w:author="Author">
        <w:r w:rsidR="00D449D9" w:rsidRPr="00264D54">
          <w:rPr>
            <w:rFonts w:cstheme="majorBidi"/>
            <w:sz w:val="24"/>
            <w:szCs w:val="24"/>
          </w:rPr>
          <w:t xml:space="preserve">contents of the </w:t>
        </w:r>
      </w:ins>
      <w:r w:rsidR="00231AEF" w:rsidRPr="00264D54">
        <w:rPr>
          <w:rFonts w:cstheme="majorBidi"/>
          <w:sz w:val="24"/>
          <w:szCs w:val="24"/>
        </w:rPr>
        <w:t>message</w:t>
      </w:r>
      <w:del w:id="1364" w:author="Author">
        <w:r w:rsidR="00231AEF" w:rsidRPr="00264D54" w:rsidDel="00D449D9">
          <w:rPr>
            <w:rFonts w:cstheme="majorBidi"/>
            <w:sz w:val="24"/>
            <w:szCs w:val="24"/>
          </w:rPr>
          <w:delText xml:space="preserve"> contents</w:delText>
        </w:r>
      </w:del>
      <w:r w:rsidR="00231AEF" w:rsidRPr="00264D54">
        <w:rPr>
          <w:rFonts w:cstheme="majorBidi"/>
          <w:sz w:val="24"/>
          <w:szCs w:val="24"/>
        </w:rPr>
        <w:t>.</w:t>
      </w:r>
      <w:r w:rsidR="00743E83" w:rsidRPr="00264D54">
        <w:rPr>
          <w:rFonts w:cstheme="majorBidi"/>
          <w:sz w:val="24"/>
          <w:szCs w:val="24"/>
        </w:rPr>
        <w:t xml:space="preserve"> </w:t>
      </w:r>
      <w:r w:rsidR="00190079" w:rsidRPr="00264D54">
        <w:rPr>
          <w:rFonts w:cstheme="majorBidi"/>
          <w:sz w:val="24"/>
          <w:szCs w:val="24"/>
        </w:rPr>
        <w:t xml:space="preserve">Another way to create information </w:t>
      </w:r>
      <w:r w:rsidR="003917C6" w:rsidRPr="00264D54">
        <w:rPr>
          <w:rFonts w:cstheme="majorBidi"/>
          <w:sz w:val="24"/>
          <w:szCs w:val="24"/>
        </w:rPr>
        <w:t>are</w:t>
      </w:r>
      <w:r w:rsidR="00190079" w:rsidRPr="00264D54">
        <w:rPr>
          <w:rFonts w:cstheme="majorBidi"/>
          <w:sz w:val="24"/>
          <w:szCs w:val="24"/>
        </w:rPr>
        <w:t xml:space="preserve"> schemes</w:t>
      </w:r>
      <w:r w:rsidR="003917C6" w:rsidRPr="00264D54">
        <w:rPr>
          <w:rFonts w:cstheme="majorBidi"/>
          <w:sz w:val="24"/>
          <w:szCs w:val="24"/>
        </w:rPr>
        <w:t>.</w:t>
      </w:r>
      <w:r w:rsidR="00190079" w:rsidRPr="00264D54">
        <w:rPr>
          <w:rFonts w:cstheme="majorBidi"/>
          <w:sz w:val="24"/>
          <w:szCs w:val="24"/>
        </w:rPr>
        <w:t xml:space="preserve"> </w:t>
      </w:r>
      <w:r w:rsidR="003917C6" w:rsidRPr="00264D54">
        <w:rPr>
          <w:rFonts w:cstheme="majorBidi"/>
          <w:sz w:val="24"/>
          <w:szCs w:val="24"/>
        </w:rPr>
        <w:t>T</w:t>
      </w:r>
      <w:r w:rsidR="00190079" w:rsidRPr="00264D54">
        <w:rPr>
          <w:rFonts w:cstheme="majorBidi"/>
          <w:sz w:val="24"/>
          <w:szCs w:val="24"/>
        </w:rPr>
        <w:t>he existence of schemes in memor</w:t>
      </w:r>
      <w:ins w:id="1365" w:author="Author">
        <w:r w:rsidR="00D449D9" w:rsidRPr="00264D54">
          <w:rPr>
            <w:rFonts w:cstheme="majorBidi"/>
            <w:sz w:val="24"/>
            <w:szCs w:val="24"/>
          </w:rPr>
          <w:t>y</w:t>
        </w:r>
      </w:ins>
      <w:del w:id="1366" w:author="Author">
        <w:r w:rsidR="00190079" w:rsidRPr="00264D54" w:rsidDel="00D449D9">
          <w:rPr>
            <w:rFonts w:cstheme="majorBidi"/>
            <w:sz w:val="24"/>
            <w:szCs w:val="24"/>
          </w:rPr>
          <w:delText>ies</w:delText>
        </w:r>
      </w:del>
      <w:r w:rsidR="00190079" w:rsidRPr="00264D54">
        <w:rPr>
          <w:rFonts w:cstheme="majorBidi"/>
          <w:sz w:val="24"/>
          <w:szCs w:val="24"/>
        </w:rPr>
        <w:t xml:space="preserve"> allow</w:t>
      </w:r>
      <w:r w:rsidR="003917C6" w:rsidRPr="00264D54">
        <w:rPr>
          <w:rFonts w:cstheme="majorBidi"/>
          <w:sz w:val="24"/>
          <w:szCs w:val="24"/>
        </w:rPr>
        <w:t>s</w:t>
      </w:r>
      <w:r w:rsidR="00190079" w:rsidRPr="00264D54">
        <w:rPr>
          <w:rFonts w:cstheme="majorBidi"/>
          <w:sz w:val="24"/>
          <w:szCs w:val="24"/>
        </w:rPr>
        <w:t xml:space="preserve"> to filter and process information efficiently. Sometimes the schemes </w:t>
      </w:r>
      <w:r w:rsidR="003917C6" w:rsidRPr="00264D54">
        <w:rPr>
          <w:rFonts w:cstheme="majorBidi"/>
          <w:sz w:val="24"/>
          <w:szCs w:val="24"/>
        </w:rPr>
        <w:t>are</w:t>
      </w:r>
      <w:r w:rsidR="00190079" w:rsidRPr="00264D54">
        <w:rPr>
          <w:rFonts w:cstheme="majorBidi"/>
          <w:sz w:val="24"/>
          <w:szCs w:val="24"/>
        </w:rPr>
        <w:t xml:space="preserve"> not suitable for a product and then the mind will associate it with features that do not belong to </w:t>
      </w:r>
      <w:del w:id="1367" w:author="Author">
        <w:r w:rsidR="003917C6" w:rsidRPr="00264D54" w:rsidDel="00D449D9">
          <w:rPr>
            <w:rFonts w:cstheme="majorBidi"/>
            <w:sz w:val="24"/>
            <w:szCs w:val="24"/>
          </w:rPr>
          <w:delText>it</w:delText>
        </w:r>
        <w:r w:rsidR="00190079" w:rsidRPr="00264D54" w:rsidDel="00D449D9">
          <w:rPr>
            <w:rFonts w:cstheme="majorBidi"/>
            <w:sz w:val="24"/>
            <w:szCs w:val="24"/>
          </w:rPr>
          <w:delText xml:space="preserve"> (</w:delText>
        </w:r>
      </w:del>
      <w:r w:rsidR="00190079" w:rsidRPr="00264D54">
        <w:rPr>
          <w:rFonts w:cstheme="majorBidi"/>
          <w:sz w:val="24"/>
          <w:szCs w:val="24"/>
        </w:rPr>
        <w:t>the product</w:t>
      </w:r>
      <w:del w:id="1368" w:author="Author">
        <w:r w:rsidR="00190079" w:rsidRPr="00264D54" w:rsidDel="00D449D9">
          <w:rPr>
            <w:rFonts w:cstheme="majorBidi"/>
            <w:sz w:val="24"/>
            <w:szCs w:val="24"/>
          </w:rPr>
          <w:delText>)</w:delText>
        </w:r>
      </w:del>
      <w:r w:rsidR="00190079" w:rsidRPr="00264D54">
        <w:rPr>
          <w:rFonts w:cstheme="majorBidi"/>
          <w:sz w:val="24"/>
          <w:szCs w:val="24"/>
        </w:rPr>
        <w:t xml:space="preserve">. </w:t>
      </w:r>
      <w:r w:rsidR="00074069" w:rsidRPr="00264D54">
        <w:rPr>
          <w:rFonts w:cstheme="majorBidi"/>
          <w:sz w:val="24"/>
          <w:szCs w:val="24"/>
        </w:rPr>
        <w:t>External search</w:t>
      </w:r>
      <w:r w:rsidR="00190079" w:rsidRPr="00264D54">
        <w:rPr>
          <w:rFonts w:cstheme="majorBidi"/>
          <w:sz w:val="24"/>
          <w:szCs w:val="24"/>
        </w:rPr>
        <w:t xml:space="preserve"> </w:t>
      </w:r>
      <w:r w:rsidR="00130C26" w:rsidRPr="00264D54">
        <w:rPr>
          <w:rFonts w:cstheme="majorBidi"/>
          <w:sz w:val="24"/>
          <w:szCs w:val="24"/>
        </w:rPr>
        <w:t xml:space="preserve">comes </w:t>
      </w:r>
      <w:ins w:id="1369" w:author="Author">
        <w:r w:rsidR="00D449D9" w:rsidRPr="00264D54">
          <w:rPr>
            <w:rFonts w:cstheme="majorBidi"/>
            <w:sz w:val="24"/>
            <w:szCs w:val="24"/>
          </w:rPr>
          <w:t xml:space="preserve">into play </w:t>
        </w:r>
      </w:ins>
      <w:r w:rsidR="00130C26" w:rsidRPr="00264D54">
        <w:rPr>
          <w:rFonts w:cstheme="majorBidi"/>
          <w:sz w:val="24"/>
          <w:szCs w:val="24"/>
        </w:rPr>
        <w:t xml:space="preserve">in addition to internal search and </w:t>
      </w:r>
      <w:del w:id="1370" w:author="Author">
        <w:r w:rsidR="00130C26" w:rsidRPr="00264D54" w:rsidDel="00D449D9">
          <w:rPr>
            <w:rFonts w:cstheme="majorBidi"/>
            <w:sz w:val="24"/>
            <w:szCs w:val="24"/>
          </w:rPr>
          <w:delText xml:space="preserve">it </w:delText>
        </w:r>
      </w:del>
      <w:r w:rsidR="00190079" w:rsidRPr="00264D54">
        <w:rPr>
          <w:rFonts w:cstheme="majorBidi"/>
          <w:sz w:val="24"/>
          <w:szCs w:val="24"/>
        </w:rPr>
        <w:t>is an effort aimed at collecting environmental information for the purpose of a pending buying</w:t>
      </w:r>
      <w:ins w:id="1371" w:author="Author">
        <w:r w:rsidR="00D449D9" w:rsidRPr="00264D54">
          <w:rPr>
            <w:rFonts w:cstheme="majorBidi"/>
            <w:sz w:val="24"/>
            <w:szCs w:val="24"/>
          </w:rPr>
          <w:t xml:space="preserve"> decision.</w:t>
        </w:r>
      </w:ins>
      <w:del w:id="1372" w:author="Author">
        <w:r w:rsidR="00190079" w:rsidRPr="00264D54" w:rsidDel="00D449D9">
          <w:rPr>
            <w:rFonts w:cstheme="majorBidi"/>
            <w:sz w:val="24"/>
            <w:szCs w:val="24"/>
          </w:rPr>
          <w:delText>,</w:delText>
        </w:r>
      </w:del>
      <w:r w:rsidR="00190079" w:rsidRPr="00264D54">
        <w:rPr>
          <w:rFonts w:cstheme="majorBidi"/>
          <w:sz w:val="24"/>
          <w:szCs w:val="24"/>
        </w:rPr>
        <w:t xml:space="preserve"> </w:t>
      </w:r>
      <w:ins w:id="1373" w:author="Author">
        <w:r w:rsidR="00D449D9" w:rsidRPr="00264D54">
          <w:rPr>
            <w:rFonts w:cstheme="majorBidi"/>
            <w:sz w:val="24"/>
            <w:szCs w:val="24"/>
          </w:rPr>
          <w:t>T</w:t>
        </w:r>
      </w:ins>
      <w:del w:id="1374" w:author="Author">
        <w:r w:rsidR="00190079" w:rsidRPr="00264D54" w:rsidDel="00D449D9">
          <w:rPr>
            <w:rFonts w:cstheme="majorBidi"/>
            <w:sz w:val="24"/>
            <w:szCs w:val="24"/>
          </w:rPr>
          <w:delText>t</w:delText>
        </w:r>
      </w:del>
      <w:r w:rsidR="00190079" w:rsidRPr="00264D54">
        <w:rPr>
          <w:rFonts w:cstheme="majorBidi"/>
          <w:sz w:val="24"/>
          <w:szCs w:val="24"/>
        </w:rPr>
        <w:t xml:space="preserve">he search is </w:t>
      </w:r>
      <w:del w:id="1375" w:author="Author">
        <w:r w:rsidR="00190079" w:rsidRPr="00264D54" w:rsidDel="00D449D9">
          <w:rPr>
            <w:rFonts w:cstheme="majorBidi"/>
            <w:sz w:val="24"/>
            <w:szCs w:val="24"/>
          </w:rPr>
          <w:delText>expressed in</w:delText>
        </w:r>
      </w:del>
      <w:ins w:id="1376" w:author="Author">
        <w:r w:rsidR="00D449D9" w:rsidRPr="00264D54">
          <w:rPr>
            <w:rFonts w:cstheme="majorBidi"/>
            <w:sz w:val="24"/>
            <w:szCs w:val="24"/>
          </w:rPr>
          <w:t>characterised by</w:t>
        </w:r>
      </w:ins>
      <w:r w:rsidR="00190079" w:rsidRPr="00264D54">
        <w:rPr>
          <w:rFonts w:cstheme="majorBidi"/>
          <w:sz w:val="24"/>
          <w:szCs w:val="24"/>
        </w:rPr>
        <w:t xml:space="preserve"> the search quantity (number of sources of information), the direction of the search (search content </w:t>
      </w:r>
      <w:ins w:id="1377" w:author="Author">
        <w:r w:rsidR="00D449D9" w:rsidRPr="00264D54">
          <w:rPr>
            <w:rFonts w:cstheme="majorBidi"/>
            <w:sz w:val="24"/>
            <w:szCs w:val="24"/>
          </w:rPr>
          <w:softHyphen/>
          <w:t>–</w:t>
        </w:r>
      </w:ins>
      <w:del w:id="1378" w:author="Author">
        <w:r w:rsidR="00190079" w:rsidRPr="00264D54" w:rsidDel="00D449D9">
          <w:rPr>
            <w:rFonts w:cstheme="majorBidi"/>
            <w:sz w:val="24"/>
            <w:szCs w:val="24"/>
          </w:rPr>
          <w:delText>-</w:delText>
        </w:r>
      </w:del>
      <w:r w:rsidR="00190079" w:rsidRPr="00264D54">
        <w:rPr>
          <w:rFonts w:cstheme="majorBidi"/>
          <w:sz w:val="24"/>
          <w:szCs w:val="24"/>
        </w:rPr>
        <w:t xml:space="preserve"> stores, brands) and search</w:t>
      </w:r>
      <w:del w:id="1379" w:author="Author">
        <w:r w:rsidR="00190079" w:rsidRPr="00264D54" w:rsidDel="00D449D9">
          <w:rPr>
            <w:rFonts w:cstheme="majorBidi"/>
            <w:sz w:val="24"/>
            <w:szCs w:val="24"/>
          </w:rPr>
          <w:delText>ed</w:delText>
        </w:r>
      </w:del>
      <w:r w:rsidR="00190079" w:rsidRPr="00264D54">
        <w:rPr>
          <w:rFonts w:cstheme="majorBidi"/>
          <w:sz w:val="24"/>
          <w:szCs w:val="24"/>
        </w:rPr>
        <w:t xml:space="preserve"> order (</w:t>
      </w:r>
      <w:r w:rsidR="00E90ED0" w:rsidRPr="00264D54">
        <w:rPr>
          <w:rFonts w:cstheme="majorBidi"/>
          <w:sz w:val="24"/>
          <w:szCs w:val="24"/>
        </w:rPr>
        <w:t xml:space="preserve">from </w:t>
      </w:r>
      <w:r w:rsidR="00190079" w:rsidRPr="00264D54">
        <w:rPr>
          <w:rFonts w:cstheme="majorBidi"/>
          <w:sz w:val="24"/>
          <w:szCs w:val="24"/>
        </w:rPr>
        <w:t>brand</w:t>
      </w:r>
      <w:r w:rsidR="00E90ED0" w:rsidRPr="00264D54">
        <w:rPr>
          <w:rFonts w:cstheme="majorBidi"/>
          <w:sz w:val="24"/>
          <w:szCs w:val="24"/>
        </w:rPr>
        <w:t xml:space="preserve"> to</w:t>
      </w:r>
      <w:r w:rsidR="00190079" w:rsidRPr="00264D54">
        <w:rPr>
          <w:rFonts w:cstheme="majorBidi"/>
          <w:sz w:val="24"/>
          <w:szCs w:val="24"/>
        </w:rPr>
        <w:t xml:space="preserve"> </w:t>
      </w:r>
      <w:r w:rsidR="00E90ED0" w:rsidRPr="00264D54">
        <w:rPr>
          <w:rFonts w:cstheme="majorBidi"/>
          <w:sz w:val="24"/>
          <w:szCs w:val="24"/>
        </w:rPr>
        <w:t>s</w:t>
      </w:r>
      <w:r w:rsidR="00190079" w:rsidRPr="00264D54">
        <w:rPr>
          <w:rFonts w:cstheme="majorBidi"/>
          <w:sz w:val="24"/>
          <w:szCs w:val="24"/>
        </w:rPr>
        <w:t xml:space="preserve">tore or </w:t>
      </w:r>
      <w:r w:rsidR="00E90ED0" w:rsidRPr="00264D54">
        <w:rPr>
          <w:rFonts w:cstheme="majorBidi"/>
          <w:sz w:val="24"/>
          <w:szCs w:val="24"/>
        </w:rPr>
        <w:t>from store to</w:t>
      </w:r>
      <w:r w:rsidR="00190079" w:rsidRPr="00264D54">
        <w:rPr>
          <w:rFonts w:cstheme="majorBidi"/>
          <w:sz w:val="24"/>
          <w:szCs w:val="24"/>
        </w:rPr>
        <w:t xml:space="preserve"> </w:t>
      </w:r>
      <w:r w:rsidR="00E90ED0" w:rsidRPr="00264D54">
        <w:rPr>
          <w:rFonts w:cstheme="majorBidi"/>
          <w:sz w:val="24"/>
          <w:szCs w:val="24"/>
        </w:rPr>
        <w:t>b</w:t>
      </w:r>
      <w:r w:rsidR="00190079" w:rsidRPr="00264D54">
        <w:rPr>
          <w:rFonts w:cstheme="majorBidi"/>
          <w:sz w:val="24"/>
          <w:szCs w:val="24"/>
        </w:rPr>
        <w:t>rand).</w:t>
      </w:r>
    </w:p>
    <w:p w14:paraId="0418740A" w14:textId="53609036" w:rsidR="00130C26" w:rsidRPr="00264D54" w:rsidRDefault="00300EA0" w:rsidP="00D24B4A">
      <w:pPr>
        <w:spacing w:line="360" w:lineRule="auto"/>
        <w:ind w:firstLine="284"/>
        <w:jc w:val="both"/>
        <w:rPr>
          <w:rFonts w:cstheme="majorBidi"/>
          <w:sz w:val="24"/>
          <w:szCs w:val="24"/>
        </w:rPr>
      </w:pPr>
      <w:r w:rsidRPr="00264D54">
        <w:rPr>
          <w:rFonts w:cstheme="majorBidi"/>
          <w:sz w:val="24"/>
          <w:szCs w:val="24"/>
        </w:rPr>
        <w:t>Another element influencing information search is r</w:t>
      </w:r>
      <w:r w:rsidR="00074069" w:rsidRPr="00264D54">
        <w:rPr>
          <w:rFonts w:cstheme="majorBidi"/>
          <w:sz w:val="24"/>
          <w:szCs w:val="24"/>
        </w:rPr>
        <w:t>isk perception</w:t>
      </w:r>
      <w:r w:rsidR="003917C6" w:rsidRPr="00264D54">
        <w:rPr>
          <w:rFonts w:cstheme="majorBidi"/>
          <w:sz w:val="24"/>
          <w:szCs w:val="24"/>
        </w:rPr>
        <w:t>.</w:t>
      </w:r>
      <w:r w:rsidRPr="00264D54">
        <w:rPr>
          <w:rFonts w:cstheme="majorBidi"/>
          <w:sz w:val="24"/>
          <w:szCs w:val="24"/>
        </w:rPr>
        <w:t xml:space="preserve"> </w:t>
      </w:r>
      <w:r w:rsidR="003917C6" w:rsidRPr="00264D54">
        <w:rPr>
          <w:rFonts w:cstheme="majorBidi"/>
          <w:sz w:val="24"/>
          <w:szCs w:val="24"/>
        </w:rPr>
        <w:t>B</w:t>
      </w:r>
      <w:r w:rsidRPr="00264D54">
        <w:rPr>
          <w:rFonts w:cstheme="majorBidi"/>
          <w:sz w:val="24"/>
          <w:szCs w:val="24"/>
        </w:rPr>
        <w:t>uying risk as perceived by consumers</w:t>
      </w:r>
      <w:del w:id="1380" w:author="Author">
        <w:r w:rsidRPr="00264D54" w:rsidDel="003E2438">
          <w:rPr>
            <w:rFonts w:cstheme="majorBidi"/>
            <w:sz w:val="24"/>
            <w:szCs w:val="24"/>
          </w:rPr>
          <w:delText>,</w:delText>
        </w:r>
      </w:del>
      <w:r w:rsidRPr="00264D54">
        <w:rPr>
          <w:rFonts w:cstheme="majorBidi"/>
          <w:sz w:val="24"/>
          <w:szCs w:val="24"/>
        </w:rPr>
        <w:t xml:space="preserve"> is not necessarily real risk. There are</w:t>
      </w:r>
      <w:r w:rsidR="00BC2525" w:rsidRPr="00264D54">
        <w:rPr>
          <w:rFonts w:cstheme="majorBidi"/>
          <w:sz w:val="24"/>
          <w:szCs w:val="24"/>
        </w:rPr>
        <w:t xml:space="preserve"> seven</w:t>
      </w:r>
      <w:r w:rsidRPr="00264D54">
        <w:rPr>
          <w:rFonts w:cstheme="majorBidi"/>
          <w:sz w:val="24"/>
          <w:szCs w:val="24"/>
        </w:rPr>
        <w:t xml:space="preserve"> different types of risk</w:t>
      </w:r>
      <w:del w:id="1381" w:author="Author">
        <w:r w:rsidRPr="00264D54" w:rsidDel="003E2438">
          <w:rPr>
            <w:rFonts w:cstheme="majorBidi"/>
            <w:sz w:val="24"/>
            <w:szCs w:val="24"/>
          </w:rPr>
          <w:delText>s</w:delText>
        </w:r>
      </w:del>
      <w:ins w:id="1382" w:author="Author">
        <w:r w:rsidR="003E2438" w:rsidRPr="00264D54">
          <w:rPr>
            <w:rFonts w:cstheme="majorBidi"/>
            <w:sz w:val="24"/>
            <w:szCs w:val="24"/>
          </w:rPr>
          <w:t>:</w:t>
        </w:r>
      </w:ins>
      <w:r w:rsidRPr="00264D54">
        <w:rPr>
          <w:rFonts w:cstheme="majorBidi"/>
          <w:sz w:val="24"/>
          <w:szCs w:val="24"/>
        </w:rPr>
        <w:t xml:space="preserve"> </w:t>
      </w:r>
      <w:r w:rsidR="0073052D" w:rsidRPr="00264D54">
        <w:rPr>
          <w:rFonts w:cstheme="majorBidi"/>
          <w:sz w:val="24"/>
          <w:szCs w:val="24"/>
        </w:rPr>
        <w:t>economic, safety, time, social, psychological, lo</w:t>
      </w:r>
      <w:ins w:id="1383" w:author="Author">
        <w:r w:rsidR="003E2438" w:rsidRPr="00264D54">
          <w:rPr>
            <w:rFonts w:cstheme="majorBidi"/>
            <w:sz w:val="24"/>
            <w:szCs w:val="24"/>
          </w:rPr>
          <w:t>ss</w:t>
        </w:r>
      </w:ins>
      <w:del w:id="1384" w:author="Author">
        <w:r w:rsidR="0073052D" w:rsidRPr="00264D54" w:rsidDel="003E2438">
          <w:rPr>
            <w:rFonts w:cstheme="majorBidi"/>
            <w:sz w:val="24"/>
            <w:szCs w:val="24"/>
          </w:rPr>
          <w:delText>ose</w:delText>
        </w:r>
      </w:del>
      <w:r w:rsidR="0073052D" w:rsidRPr="00264D54">
        <w:rPr>
          <w:rFonts w:cstheme="majorBidi"/>
          <w:sz w:val="24"/>
          <w:szCs w:val="24"/>
        </w:rPr>
        <w:t xml:space="preserve"> of opportunities</w:t>
      </w:r>
      <w:r w:rsidR="00BC2525" w:rsidRPr="00264D54">
        <w:rPr>
          <w:rFonts w:cstheme="majorBidi"/>
          <w:sz w:val="24"/>
          <w:szCs w:val="24"/>
        </w:rPr>
        <w:t xml:space="preserve"> and system risks. E</w:t>
      </w:r>
      <w:r w:rsidRPr="00264D54">
        <w:rPr>
          <w:rFonts w:cstheme="majorBidi"/>
          <w:sz w:val="24"/>
          <w:szCs w:val="24"/>
        </w:rPr>
        <w:t xml:space="preserve">conomic risk </w:t>
      </w:r>
      <w:r w:rsidR="00BC2525" w:rsidRPr="00264D54">
        <w:rPr>
          <w:rFonts w:cstheme="majorBidi"/>
          <w:sz w:val="24"/>
          <w:szCs w:val="24"/>
        </w:rPr>
        <w:t xml:space="preserve">refers to </w:t>
      </w:r>
      <w:r w:rsidRPr="00264D54">
        <w:rPr>
          <w:rFonts w:cstheme="majorBidi"/>
          <w:sz w:val="24"/>
          <w:szCs w:val="24"/>
        </w:rPr>
        <w:t xml:space="preserve">the possibility </w:t>
      </w:r>
      <w:r w:rsidR="00BC2525" w:rsidRPr="00264D54">
        <w:rPr>
          <w:rFonts w:cstheme="majorBidi"/>
          <w:sz w:val="24"/>
          <w:szCs w:val="24"/>
        </w:rPr>
        <w:t>that</w:t>
      </w:r>
      <w:r w:rsidRPr="00264D54">
        <w:rPr>
          <w:rFonts w:cstheme="majorBidi"/>
          <w:sz w:val="24"/>
          <w:szCs w:val="24"/>
        </w:rPr>
        <w:t xml:space="preserve"> the product price will be higher than its actual value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S</w:t>
      </w:r>
      <w:r w:rsidRPr="00264D54">
        <w:rPr>
          <w:rFonts w:cstheme="majorBidi"/>
          <w:sz w:val="24"/>
          <w:szCs w:val="24"/>
        </w:rPr>
        <w:t xml:space="preserve">afety risk </w:t>
      </w:r>
      <w:r w:rsidR="00BC2525" w:rsidRPr="00264D54">
        <w:rPr>
          <w:rFonts w:cstheme="majorBidi"/>
          <w:sz w:val="24"/>
          <w:szCs w:val="24"/>
        </w:rPr>
        <w:t xml:space="preserve">refers to </w:t>
      </w:r>
      <w:r w:rsidR="00536DA7" w:rsidRPr="00264D54">
        <w:rPr>
          <w:rFonts w:cstheme="majorBidi"/>
          <w:sz w:val="24"/>
          <w:szCs w:val="24"/>
        </w:rPr>
        <w:t>t</w:t>
      </w:r>
      <w:r w:rsidRPr="00264D54">
        <w:rPr>
          <w:rFonts w:cstheme="majorBidi"/>
          <w:sz w:val="24"/>
          <w:szCs w:val="24"/>
        </w:rPr>
        <w:t>he possibility that the product will cause physical damage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T</w:t>
      </w:r>
      <w:r w:rsidRPr="00264D54">
        <w:rPr>
          <w:rFonts w:cstheme="majorBidi"/>
          <w:sz w:val="24"/>
          <w:szCs w:val="24"/>
        </w:rPr>
        <w:t>ime risk</w:t>
      </w:r>
      <w:r w:rsidR="00536DA7" w:rsidRPr="00264D54">
        <w:rPr>
          <w:rFonts w:cstheme="majorBidi"/>
          <w:sz w:val="24"/>
          <w:szCs w:val="24"/>
        </w:rPr>
        <w:t xml:space="preserve"> </w:t>
      </w:r>
      <w:r w:rsidR="00BC2525" w:rsidRPr="00264D54">
        <w:rPr>
          <w:rFonts w:cstheme="majorBidi"/>
          <w:sz w:val="24"/>
          <w:szCs w:val="24"/>
        </w:rPr>
        <w:t xml:space="preserve">refers to </w:t>
      </w:r>
      <w:r w:rsidR="00536DA7" w:rsidRPr="00264D54">
        <w:rPr>
          <w:rFonts w:cstheme="majorBidi"/>
          <w:sz w:val="24"/>
          <w:szCs w:val="24"/>
        </w:rPr>
        <w:t>the possibility that the product will take up valuable time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S</w:t>
      </w:r>
      <w:r w:rsidRPr="00264D54">
        <w:rPr>
          <w:rFonts w:cstheme="majorBidi"/>
          <w:sz w:val="24"/>
          <w:szCs w:val="24"/>
        </w:rPr>
        <w:t>ocial risk</w:t>
      </w:r>
      <w:r w:rsidR="00536DA7" w:rsidRPr="00264D54">
        <w:rPr>
          <w:rFonts w:cstheme="majorBidi"/>
          <w:sz w:val="24"/>
          <w:szCs w:val="24"/>
        </w:rPr>
        <w:t xml:space="preserve"> </w:t>
      </w:r>
      <w:r w:rsidR="00BC2525" w:rsidRPr="00264D54">
        <w:rPr>
          <w:rFonts w:cstheme="majorBidi"/>
          <w:sz w:val="24"/>
          <w:szCs w:val="24"/>
        </w:rPr>
        <w:t xml:space="preserve">refers to </w:t>
      </w:r>
      <w:r w:rsidR="00536DA7" w:rsidRPr="00264D54">
        <w:rPr>
          <w:rFonts w:cstheme="majorBidi"/>
          <w:sz w:val="24"/>
          <w:szCs w:val="24"/>
        </w:rPr>
        <w:t>the possibility that the product will cause embarrassment</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P</w:t>
      </w:r>
      <w:r w:rsidRPr="00264D54">
        <w:rPr>
          <w:rFonts w:cstheme="majorBidi"/>
          <w:sz w:val="24"/>
          <w:szCs w:val="24"/>
        </w:rPr>
        <w:t>sychological risk</w:t>
      </w:r>
      <w:r w:rsidR="000D3CC8" w:rsidRPr="00264D54">
        <w:rPr>
          <w:rFonts w:cstheme="majorBidi"/>
          <w:sz w:val="24"/>
          <w:szCs w:val="24"/>
        </w:rPr>
        <w:t xml:space="preserve"> refers to</w:t>
      </w:r>
      <w:r w:rsidR="00536DA7" w:rsidRPr="00264D54">
        <w:rPr>
          <w:rFonts w:cstheme="majorBidi"/>
          <w:sz w:val="24"/>
          <w:szCs w:val="24"/>
        </w:rPr>
        <w:t xml:space="preserve"> the possibility that the results of the decision will harm </w:t>
      </w:r>
      <w:ins w:id="1385" w:author="Author">
        <w:r w:rsidR="003E2438" w:rsidRPr="00264D54">
          <w:rPr>
            <w:rFonts w:cstheme="majorBidi"/>
            <w:sz w:val="24"/>
            <w:szCs w:val="24"/>
          </w:rPr>
          <w:t>the consumer’s</w:t>
        </w:r>
      </w:ins>
      <w:del w:id="1386" w:author="Author">
        <w:r w:rsidR="00536DA7" w:rsidRPr="00264D54" w:rsidDel="003E2438">
          <w:rPr>
            <w:rFonts w:cstheme="majorBidi"/>
            <w:sz w:val="24"/>
            <w:szCs w:val="24"/>
          </w:rPr>
          <w:delText>the</w:delText>
        </w:r>
      </w:del>
      <w:r w:rsidR="00536DA7" w:rsidRPr="00264D54">
        <w:rPr>
          <w:rFonts w:cstheme="majorBidi"/>
          <w:sz w:val="24"/>
          <w:szCs w:val="24"/>
        </w:rPr>
        <w:t xml:space="preserve"> self-image</w:t>
      </w:r>
      <w:r w:rsidR="000D3CC8" w:rsidRPr="00264D54">
        <w:rPr>
          <w:rFonts w:cstheme="majorBidi"/>
          <w:sz w:val="24"/>
          <w:szCs w:val="24"/>
        </w:rPr>
        <w:t>.</w:t>
      </w:r>
      <w:r w:rsidRPr="00264D54">
        <w:rPr>
          <w:rFonts w:cstheme="majorBidi"/>
          <w:sz w:val="24"/>
          <w:szCs w:val="24"/>
        </w:rPr>
        <w:t xml:space="preserve"> </w:t>
      </w:r>
      <w:r w:rsidR="000D3CC8" w:rsidRPr="00264D54">
        <w:rPr>
          <w:rFonts w:cstheme="majorBidi"/>
          <w:sz w:val="24"/>
          <w:szCs w:val="24"/>
        </w:rPr>
        <w:t>L</w:t>
      </w:r>
      <w:r w:rsidRPr="00264D54">
        <w:rPr>
          <w:rFonts w:cstheme="majorBidi"/>
          <w:sz w:val="24"/>
          <w:szCs w:val="24"/>
        </w:rPr>
        <w:t>o</w:t>
      </w:r>
      <w:ins w:id="1387" w:author="Author">
        <w:r w:rsidR="003E2438" w:rsidRPr="00264D54">
          <w:rPr>
            <w:rFonts w:cstheme="majorBidi"/>
            <w:sz w:val="24"/>
            <w:szCs w:val="24"/>
          </w:rPr>
          <w:t>ss</w:t>
        </w:r>
      </w:ins>
      <w:del w:id="1388" w:author="Author">
        <w:r w:rsidRPr="00264D54" w:rsidDel="003E2438">
          <w:rPr>
            <w:rFonts w:cstheme="majorBidi"/>
            <w:sz w:val="24"/>
            <w:szCs w:val="24"/>
          </w:rPr>
          <w:delText>ose</w:delText>
        </w:r>
      </w:del>
      <w:r w:rsidRPr="00264D54">
        <w:rPr>
          <w:rFonts w:cstheme="majorBidi"/>
          <w:sz w:val="24"/>
          <w:szCs w:val="24"/>
        </w:rPr>
        <w:t xml:space="preserve"> of opportunities</w:t>
      </w:r>
      <w:r w:rsidR="00536DA7" w:rsidRPr="00264D54">
        <w:rPr>
          <w:rFonts w:cstheme="majorBidi"/>
          <w:sz w:val="24"/>
          <w:szCs w:val="24"/>
        </w:rPr>
        <w:t xml:space="preserve"> </w:t>
      </w:r>
      <w:r w:rsidR="000D3CC8" w:rsidRPr="00264D54">
        <w:rPr>
          <w:rFonts w:cstheme="majorBidi"/>
          <w:sz w:val="24"/>
          <w:szCs w:val="24"/>
        </w:rPr>
        <w:t xml:space="preserve">refers to </w:t>
      </w:r>
      <w:r w:rsidR="00536DA7" w:rsidRPr="00264D54">
        <w:rPr>
          <w:rFonts w:cstheme="majorBidi"/>
          <w:sz w:val="24"/>
          <w:szCs w:val="24"/>
        </w:rPr>
        <w:t xml:space="preserve">the possibility that the purchase of one product will </w:t>
      </w:r>
      <w:ins w:id="1389" w:author="Author">
        <w:r w:rsidR="003E2438" w:rsidRPr="00264D54">
          <w:rPr>
            <w:rFonts w:cstheme="majorBidi"/>
            <w:sz w:val="24"/>
            <w:szCs w:val="24"/>
          </w:rPr>
          <w:t>lead to</w:t>
        </w:r>
      </w:ins>
      <w:del w:id="1390" w:author="Author">
        <w:r w:rsidR="00536DA7" w:rsidRPr="00264D54" w:rsidDel="003E2438">
          <w:rPr>
            <w:rFonts w:cstheme="majorBidi"/>
            <w:sz w:val="24"/>
            <w:szCs w:val="24"/>
          </w:rPr>
          <w:delText>cause</w:delText>
        </w:r>
      </w:del>
      <w:r w:rsidR="00536DA7" w:rsidRPr="00264D54">
        <w:rPr>
          <w:rFonts w:cstheme="majorBidi"/>
          <w:sz w:val="24"/>
          <w:szCs w:val="24"/>
        </w:rPr>
        <w:t xml:space="preserve"> missing the chance to buy another product</w:t>
      </w:r>
      <w:r w:rsidR="000D3CC8" w:rsidRPr="00264D54">
        <w:rPr>
          <w:rFonts w:cstheme="majorBidi"/>
          <w:sz w:val="24"/>
          <w:szCs w:val="24"/>
        </w:rPr>
        <w:t>. And</w:t>
      </w:r>
      <w:r w:rsidRPr="00264D54">
        <w:rPr>
          <w:rFonts w:cstheme="majorBidi"/>
          <w:sz w:val="24"/>
          <w:szCs w:val="24"/>
        </w:rPr>
        <w:t xml:space="preserve"> system risk</w:t>
      </w:r>
      <w:r w:rsidR="00536DA7" w:rsidRPr="00264D54">
        <w:rPr>
          <w:rFonts w:cstheme="majorBidi"/>
          <w:sz w:val="24"/>
          <w:szCs w:val="24"/>
        </w:rPr>
        <w:t xml:space="preserve"> </w:t>
      </w:r>
      <w:r w:rsidR="000D3CC8" w:rsidRPr="00264D54">
        <w:rPr>
          <w:rFonts w:cstheme="majorBidi"/>
          <w:sz w:val="24"/>
          <w:szCs w:val="24"/>
        </w:rPr>
        <w:t xml:space="preserve">refers to </w:t>
      </w:r>
      <w:r w:rsidR="00536DA7" w:rsidRPr="00264D54">
        <w:rPr>
          <w:rFonts w:cstheme="majorBidi"/>
          <w:sz w:val="24"/>
          <w:szCs w:val="24"/>
        </w:rPr>
        <w:t xml:space="preserve">the possibility that one </w:t>
      </w:r>
      <w:r w:rsidR="00536DA7" w:rsidRPr="00264D54">
        <w:rPr>
          <w:rFonts w:cstheme="majorBidi"/>
          <w:sz w:val="24"/>
          <w:szCs w:val="24"/>
        </w:rPr>
        <w:lastRenderedPageBreak/>
        <w:t xml:space="preserve">purchase decision will complicate </w:t>
      </w:r>
      <w:del w:id="1391" w:author="Author">
        <w:r w:rsidR="00536DA7" w:rsidRPr="00264D54" w:rsidDel="003E2438">
          <w:rPr>
            <w:rFonts w:cstheme="majorBidi"/>
            <w:sz w:val="24"/>
            <w:szCs w:val="24"/>
          </w:rPr>
          <w:delText xml:space="preserve">the consumer in </w:delText>
        </w:r>
      </w:del>
      <w:r w:rsidR="00536DA7" w:rsidRPr="00264D54">
        <w:rPr>
          <w:rFonts w:cstheme="majorBidi"/>
          <w:sz w:val="24"/>
          <w:szCs w:val="24"/>
        </w:rPr>
        <w:t>further purchases</w:t>
      </w:r>
      <w:ins w:id="1392" w:author="Author">
        <w:r w:rsidR="003E2438" w:rsidRPr="00264D54">
          <w:rPr>
            <w:rFonts w:cstheme="majorBidi"/>
            <w:sz w:val="24"/>
            <w:szCs w:val="24"/>
          </w:rPr>
          <w:t xml:space="preserve"> for the consumer</w:t>
        </w:r>
      </w:ins>
      <w:r w:rsidR="006E0E26" w:rsidRPr="00264D54">
        <w:rPr>
          <w:rFonts w:cstheme="majorBidi"/>
          <w:sz w:val="24"/>
          <w:szCs w:val="24"/>
        </w:rPr>
        <w:t xml:space="preserve"> </w:t>
      </w:r>
      <w:r w:rsidR="00536DA7"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{"citationItems":[{"id":"ITEM-1","itemData":{"DOI":"10.2307/1252200","ISSN":"00222429","abstract":"The author explores the information needs of service consumers. In the purchase decision process, search behavior is motivated in part by perceived risk and the consumer's ability to acquire relevant information with which purchase uncertainty can be addressed. Marketing theory suggests that consumers use information sources in a distinctive way to reduce the uncertainty associated with services. Hence, six hypotheses are developed to test the information acquisition of service buyers. An experimental approach is employed to compare, in a prepurchase context, the information sources used by consumers of services and those used by consumers of goods. The resulting data support the predictions offered and extend marketing theory. CR  - Copyright &amp;#169; 1991 American Marketing Association","author":[{"dropping-particle":"","family":"Murray","given":"Keith B","non-dropping-particle":"","parse-names":false,"suffix":""}],"container-title":"Journal of Marketing","id":"ITEM-1","issue":"1","issued":{"date-parts":[["1991","1","1"]]},"page":"10-25","publisher":"American Marketing Association","title":"A Test of Services Marketing Theory: Consumer Information Acquisition Activities","type":"article-journal","volume":"55"},"uris":["http://www.mendeley.com/documents/?uuid=6bcd28e8-6c9b-406f-92a0-d198dabe2f46"]}],"mendeley":{"formattedCitation":"(Murray, 1991)","plainTextFormattedCitation":"(Murray, 1991)","previouslyFormattedCitation":"(Murray, 1991)"},"properties":{"noteIndex":0},"schema":"https://github.com/citation-style-language/schema/raw/master/csl-citation.json"}</w:instrText>
      </w:r>
      <w:r w:rsidR="00536DA7" w:rsidRPr="00264D54">
        <w:rPr>
          <w:rFonts w:cstheme="majorBidi"/>
          <w:sz w:val="24"/>
          <w:szCs w:val="24"/>
        </w:rPr>
        <w:fldChar w:fldCharType="separate"/>
      </w:r>
      <w:r w:rsidR="009211A5" w:rsidRPr="00264D54">
        <w:rPr>
          <w:rFonts w:cstheme="majorBidi"/>
          <w:noProof/>
          <w:sz w:val="24"/>
          <w:szCs w:val="24"/>
        </w:rPr>
        <w:t>(Murray, 1991)</w:t>
      </w:r>
      <w:r w:rsidR="00536DA7" w:rsidRPr="00264D54">
        <w:rPr>
          <w:rFonts w:cstheme="majorBidi"/>
          <w:sz w:val="24"/>
          <w:szCs w:val="24"/>
        </w:rPr>
        <w:fldChar w:fldCharType="end"/>
      </w:r>
      <w:r w:rsidR="00F67663" w:rsidRPr="00264D54">
        <w:rPr>
          <w:rFonts w:cstheme="majorBidi"/>
          <w:sz w:val="24"/>
          <w:szCs w:val="24"/>
        </w:rPr>
        <w:t>.</w:t>
      </w:r>
    </w:p>
    <w:p w14:paraId="1D46A164" w14:textId="2DA5912E" w:rsidR="002C1B6C" w:rsidRPr="00264D54" w:rsidRDefault="00130C26" w:rsidP="00D24B4A">
      <w:pPr>
        <w:spacing w:line="360" w:lineRule="auto"/>
        <w:ind w:firstLine="284"/>
        <w:jc w:val="both"/>
        <w:rPr>
          <w:rFonts w:cstheme="majorBidi"/>
          <w:sz w:val="24"/>
          <w:szCs w:val="24"/>
        </w:rPr>
      </w:pPr>
      <w:r w:rsidRPr="00264D54">
        <w:rPr>
          <w:rFonts w:cstheme="majorBidi"/>
          <w:sz w:val="24"/>
          <w:szCs w:val="24"/>
        </w:rPr>
        <w:t>After this first step the consumer goes through a process of f</w:t>
      </w:r>
      <w:r w:rsidR="002C1B6C" w:rsidRPr="00264D54">
        <w:rPr>
          <w:rFonts w:cstheme="majorBidi"/>
          <w:sz w:val="24"/>
          <w:szCs w:val="24"/>
        </w:rPr>
        <w:t xml:space="preserve">ormation of </w:t>
      </w:r>
      <w:r w:rsidRPr="00264D54">
        <w:rPr>
          <w:rFonts w:cstheme="majorBidi"/>
          <w:sz w:val="24"/>
          <w:szCs w:val="24"/>
        </w:rPr>
        <w:t>a</w:t>
      </w:r>
      <w:r w:rsidR="002C1B6C" w:rsidRPr="00264D54">
        <w:rPr>
          <w:rFonts w:cstheme="majorBidi"/>
          <w:sz w:val="24"/>
          <w:szCs w:val="24"/>
        </w:rPr>
        <w:t xml:space="preserve">ttitudes and </w:t>
      </w:r>
      <w:r w:rsidRPr="00264D54">
        <w:rPr>
          <w:rFonts w:cstheme="majorBidi"/>
          <w:sz w:val="24"/>
          <w:szCs w:val="24"/>
        </w:rPr>
        <w:t>e</w:t>
      </w:r>
      <w:r w:rsidR="002C1B6C" w:rsidRPr="00264D54">
        <w:rPr>
          <w:rFonts w:cstheme="majorBidi"/>
          <w:sz w:val="24"/>
          <w:szCs w:val="24"/>
        </w:rPr>
        <w:t xml:space="preserve">valuation of </w:t>
      </w:r>
      <w:r w:rsidRPr="00264D54">
        <w:rPr>
          <w:rFonts w:cstheme="majorBidi"/>
          <w:sz w:val="24"/>
          <w:szCs w:val="24"/>
        </w:rPr>
        <w:t>a</w:t>
      </w:r>
      <w:r w:rsidR="00517642" w:rsidRPr="00264D54">
        <w:rPr>
          <w:rFonts w:cstheme="majorBidi"/>
          <w:sz w:val="24"/>
          <w:szCs w:val="24"/>
        </w:rPr>
        <w:t>lternatives</w:t>
      </w:r>
      <w:r w:rsidRPr="00264D54">
        <w:rPr>
          <w:rFonts w:cstheme="majorBidi"/>
          <w:sz w:val="24"/>
          <w:szCs w:val="24"/>
        </w:rPr>
        <w:t>. In this</w:t>
      </w:r>
      <w:r w:rsidR="00EA6D2D" w:rsidRPr="00264D54">
        <w:rPr>
          <w:rFonts w:cstheme="majorBidi"/>
          <w:sz w:val="24"/>
          <w:szCs w:val="24"/>
        </w:rPr>
        <w:t xml:space="preserve"> process of buying the consumer passes through two stages as part of his </w:t>
      </w:r>
      <w:r w:rsidR="001D0EAF" w:rsidRPr="00264D54">
        <w:rPr>
          <w:rFonts w:cstheme="majorBidi"/>
          <w:sz w:val="24"/>
          <w:szCs w:val="24"/>
        </w:rPr>
        <w:t>behaviour</w:t>
      </w:r>
      <w:r w:rsidR="00EA6D2D" w:rsidRPr="00264D54">
        <w:rPr>
          <w:rFonts w:cstheme="majorBidi"/>
          <w:sz w:val="24"/>
          <w:szCs w:val="24"/>
        </w:rPr>
        <w:t xml:space="preserve">. The formation of attitudes that consist of the </w:t>
      </w:r>
      <w:ins w:id="1393" w:author="Author">
        <w:r w:rsidR="0025619C" w:rsidRPr="00264D54">
          <w:rPr>
            <w:rFonts w:cstheme="majorBidi"/>
            <w:sz w:val="24"/>
            <w:szCs w:val="24"/>
          </w:rPr>
          <w:t>b</w:t>
        </w:r>
      </w:ins>
      <w:del w:id="1394" w:author="Author">
        <w:r w:rsidR="001D0EAF" w:rsidRPr="00264D54" w:rsidDel="0025619C">
          <w:rPr>
            <w:rFonts w:cstheme="majorBidi"/>
            <w:sz w:val="24"/>
            <w:szCs w:val="24"/>
          </w:rPr>
          <w:delText>B</w:delText>
        </w:r>
      </w:del>
      <w:r w:rsidR="001D0EAF" w:rsidRPr="00264D54">
        <w:rPr>
          <w:rFonts w:cstheme="majorBidi"/>
          <w:sz w:val="24"/>
          <w:szCs w:val="24"/>
        </w:rPr>
        <w:t>ehaviour</w:t>
      </w:r>
      <w:r w:rsidR="002C1B6C" w:rsidRPr="00264D54">
        <w:rPr>
          <w:rFonts w:cstheme="majorBidi"/>
          <w:sz w:val="24"/>
          <w:szCs w:val="24"/>
        </w:rPr>
        <w:t>ist approach to learning</w:t>
      </w:r>
      <w:r w:rsidR="00EA6D2D" w:rsidRPr="00264D54">
        <w:rPr>
          <w:rFonts w:cstheme="majorBidi"/>
          <w:sz w:val="24"/>
          <w:szCs w:val="24"/>
        </w:rPr>
        <w:t xml:space="preserve"> including</w:t>
      </w:r>
      <w:r w:rsidR="00EA6D2D" w:rsidRPr="00264D54">
        <w:rPr>
          <w:sz w:val="24"/>
          <w:szCs w:val="24"/>
        </w:rPr>
        <w:t xml:space="preserve"> </w:t>
      </w:r>
      <w:ins w:id="1395" w:author="Author">
        <w:r w:rsidR="0025619C" w:rsidRPr="00264D54">
          <w:rPr>
            <w:rFonts w:cstheme="majorBidi"/>
            <w:sz w:val="24"/>
            <w:szCs w:val="24"/>
          </w:rPr>
          <w:t>c</w:t>
        </w:r>
      </w:ins>
      <w:del w:id="1396" w:author="Author">
        <w:r w:rsidR="00EA6D2D" w:rsidRPr="00264D54" w:rsidDel="0025619C">
          <w:rPr>
            <w:rFonts w:cstheme="majorBidi"/>
            <w:sz w:val="24"/>
            <w:szCs w:val="24"/>
          </w:rPr>
          <w:delText>C</w:delText>
        </w:r>
      </w:del>
      <w:r w:rsidR="00EA6D2D" w:rsidRPr="00264D54">
        <w:rPr>
          <w:rFonts w:cstheme="majorBidi"/>
          <w:sz w:val="24"/>
          <w:szCs w:val="24"/>
        </w:rPr>
        <w:t xml:space="preserve">lassical </w:t>
      </w:r>
      <w:ins w:id="1397" w:author="Author">
        <w:r w:rsidR="0025619C" w:rsidRPr="00264D54">
          <w:rPr>
            <w:rFonts w:cstheme="majorBidi"/>
            <w:sz w:val="24"/>
            <w:szCs w:val="24"/>
          </w:rPr>
          <w:t>c</w:t>
        </w:r>
      </w:ins>
      <w:del w:id="1398" w:author="Author">
        <w:r w:rsidR="00EA6D2D" w:rsidRPr="00264D54" w:rsidDel="0025619C">
          <w:rPr>
            <w:rFonts w:cstheme="majorBidi"/>
            <w:sz w:val="24"/>
            <w:szCs w:val="24"/>
          </w:rPr>
          <w:delText>C</w:delText>
        </w:r>
      </w:del>
      <w:r w:rsidR="00EA6D2D" w:rsidRPr="00264D54">
        <w:rPr>
          <w:rFonts w:cstheme="majorBidi"/>
          <w:sz w:val="24"/>
          <w:szCs w:val="24"/>
        </w:rPr>
        <w:t xml:space="preserve">onditioning or </w:t>
      </w:r>
      <w:ins w:id="1399" w:author="Author">
        <w:r w:rsidR="0025619C" w:rsidRPr="00264D54">
          <w:rPr>
            <w:rFonts w:cstheme="majorBidi"/>
            <w:sz w:val="24"/>
            <w:szCs w:val="24"/>
          </w:rPr>
          <w:t>the s</w:t>
        </w:r>
      </w:ins>
      <w:del w:id="1400" w:author="Author">
        <w:r w:rsidR="00EA6D2D" w:rsidRPr="00264D54" w:rsidDel="0025619C">
          <w:rPr>
            <w:rFonts w:cstheme="majorBidi"/>
            <w:sz w:val="24"/>
            <w:szCs w:val="24"/>
          </w:rPr>
          <w:delText>S</w:delText>
        </w:r>
      </w:del>
      <w:r w:rsidR="00EA6D2D" w:rsidRPr="00264D54">
        <w:rPr>
          <w:rFonts w:cstheme="majorBidi"/>
          <w:sz w:val="24"/>
          <w:szCs w:val="24"/>
        </w:rPr>
        <w:t xml:space="preserve">timulus-response model, </w:t>
      </w:r>
      <w:ins w:id="1401" w:author="Author">
        <w:r w:rsidR="0025619C" w:rsidRPr="00264D54">
          <w:rPr>
            <w:rFonts w:cstheme="majorBidi"/>
            <w:sz w:val="24"/>
            <w:szCs w:val="24"/>
          </w:rPr>
          <w:t>o</w:t>
        </w:r>
      </w:ins>
      <w:del w:id="1402" w:author="Author">
        <w:r w:rsidR="00EA6D2D" w:rsidRPr="00264D54" w:rsidDel="0025619C">
          <w:rPr>
            <w:rFonts w:cstheme="majorBidi"/>
            <w:sz w:val="24"/>
            <w:szCs w:val="24"/>
          </w:rPr>
          <w:delText>O</w:delText>
        </w:r>
      </w:del>
      <w:r w:rsidR="00EA6D2D" w:rsidRPr="00264D54">
        <w:rPr>
          <w:rFonts w:cstheme="majorBidi"/>
          <w:sz w:val="24"/>
          <w:szCs w:val="24"/>
        </w:rPr>
        <w:t xml:space="preserve">perant conditioning, </w:t>
      </w:r>
      <w:ins w:id="1403" w:author="Author">
        <w:r w:rsidR="0025619C" w:rsidRPr="00264D54">
          <w:rPr>
            <w:rFonts w:cstheme="majorBidi"/>
            <w:sz w:val="24"/>
            <w:szCs w:val="24"/>
          </w:rPr>
          <w:t>s</w:t>
        </w:r>
      </w:ins>
      <w:del w:id="1404" w:author="Author">
        <w:r w:rsidR="00EA6D2D" w:rsidRPr="00264D54" w:rsidDel="0025619C">
          <w:rPr>
            <w:rFonts w:cstheme="majorBidi"/>
            <w:sz w:val="24"/>
            <w:szCs w:val="24"/>
          </w:rPr>
          <w:delText>S</w:delText>
        </w:r>
      </w:del>
      <w:r w:rsidR="00EA6D2D" w:rsidRPr="00264D54">
        <w:rPr>
          <w:rFonts w:cstheme="majorBidi"/>
          <w:sz w:val="24"/>
          <w:szCs w:val="24"/>
        </w:rPr>
        <w:t xml:space="preserve">ocial learning and </w:t>
      </w:r>
      <w:ins w:id="1405" w:author="Author">
        <w:r w:rsidR="0025619C" w:rsidRPr="00264D54">
          <w:rPr>
            <w:rFonts w:cstheme="majorBidi"/>
            <w:sz w:val="24"/>
            <w:szCs w:val="24"/>
          </w:rPr>
          <w:t>c</w:t>
        </w:r>
      </w:ins>
      <w:del w:id="1406" w:author="Author">
        <w:r w:rsidR="00EA6D2D" w:rsidRPr="00264D54" w:rsidDel="0025619C">
          <w:rPr>
            <w:rFonts w:cstheme="majorBidi"/>
            <w:sz w:val="24"/>
            <w:szCs w:val="24"/>
          </w:rPr>
          <w:delText>C</w:delText>
        </w:r>
      </w:del>
      <w:r w:rsidR="00EA6D2D" w:rsidRPr="00264D54">
        <w:rPr>
          <w:rFonts w:cstheme="majorBidi"/>
          <w:sz w:val="24"/>
          <w:szCs w:val="24"/>
        </w:rPr>
        <w:t>ognitive learning</w:t>
      </w:r>
      <w:r w:rsidR="00CE5009" w:rsidRPr="00264D54">
        <w:rPr>
          <w:rFonts w:cstheme="majorBidi"/>
          <w:sz w:val="24"/>
          <w:szCs w:val="24"/>
        </w:rPr>
        <w:t>, a</w:t>
      </w:r>
      <w:r w:rsidR="00EA6D2D" w:rsidRPr="00264D54">
        <w:rPr>
          <w:rFonts w:cstheme="majorBidi"/>
          <w:sz w:val="24"/>
          <w:szCs w:val="24"/>
        </w:rPr>
        <w:t xml:space="preserve">nd </w:t>
      </w:r>
      <w:r w:rsidR="002A178F" w:rsidRPr="00264D54">
        <w:rPr>
          <w:rFonts w:cstheme="majorBidi"/>
          <w:sz w:val="24"/>
          <w:szCs w:val="24"/>
        </w:rPr>
        <w:t>the</w:t>
      </w:r>
      <w:r w:rsidR="00EA6D2D" w:rsidRPr="00264D54">
        <w:rPr>
          <w:rFonts w:cstheme="majorBidi"/>
          <w:sz w:val="24"/>
          <w:szCs w:val="24"/>
        </w:rPr>
        <w:t xml:space="preserve"> stage of </w:t>
      </w:r>
      <w:ins w:id="1407" w:author="Author">
        <w:r w:rsidR="0025619C" w:rsidRPr="00264D54">
          <w:rPr>
            <w:rFonts w:cstheme="majorBidi"/>
            <w:sz w:val="24"/>
            <w:szCs w:val="24"/>
          </w:rPr>
          <w:t>the e</w:t>
        </w:r>
      </w:ins>
      <w:del w:id="1408" w:author="Author">
        <w:r w:rsidR="00CE5009" w:rsidRPr="00264D54" w:rsidDel="0025619C">
          <w:rPr>
            <w:rFonts w:cstheme="majorBidi"/>
            <w:sz w:val="24"/>
            <w:szCs w:val="24"/>
          </w:rPr>
          <w:delText>E</w:delText>
        </w:r>
      </w:del>
      <w:r w:rsidR="00EA6D2D" w:rsidRPr="00264D54">
        <w:rPr>
          <w:rFonts w:cstheme="majorBidi"/>
          <w:sz w:val="24"/>
          <w:szCs w:val="24"/>
        </w:rPr>
        <w:t>valuation of alternatives.</w:t>
      </w:r>
    </w:p>
    <w:p w14:paraId="53D5A65B" w14:textId="48AE957F" w:rsidR="00E1677A" w:rsidRPr="00264D54" w:rsidRDefault="0025619C" w:rsidP="00D24B4A">
      <w:pPr>
        <w:spacing w:line="360" w:lineRule="auto"/>
        <w:ind w:firstLine="284"/>
        <w:jc w:val="both"/>
        <w:rPr>
          <w:rFonts w:cstheme="majorBidi"/>
          <w:sz w:val="24"/>
          <w:szCs w:val="24"/>
        </w:rPr>
      </w:pPr>
      <w:ins w:id="1409" w:author="Author">
        <w:r w:rsidRPr="00264D54">
          <w:rPr>
            <w:rFonts w:cstheme="majorBidi"/>
            <w:sz w:val="24"/>
            <w:szCs w:val="24"/>
          </w:rPr>
          <w:t>The b</w:t>
        </w:r>
      </w:ins>
      <w:del w:id="1410" w:author="Author">
        <w:r w:rsidR="001D0EAF" w:rsidRPr="00264D54" w:rsidDel="0025619C">
          <w:rPr>
            <w:rFonts w:cstheme="majorBidi"/>
            <w:sz w:val="24"/>
            <w:szCs w:val="24"/>
          </w:rPr>
          <w:delText>B</w:delText>
        </w:r>
      </w:del>
      <w:r w:rsidR="001D0EAF" w:rsidRPr="00264D54">
        <w:rPr>
          <w:rFonts w:cstheme="majorBidi"/>
          <w:sz w:val="24"/>
          <w:szCs w:val="24"/>
        </w:rPr>
        <w:t>ehaviour</w:t>
      </w:r>
      <w:r w:rsidR="00EA6D2D" w:rsidRPr="00264D54">
        <w:rPr>
          <w:rFonts w:cstheme="majorBidi"/>
          <w:sz w:val="24"/>
          <w:szCs w:val="24"/>
        </w:rPr>
        <w:t xml:space="preserve">ist approach to learning has some different forms. </w:t>
      </w:r>
      <w:r w:rsidR="002C1B6C" w:rsidRPr="00264D54">
        <w:rPr>
          <w:rFonts w:cstheme="majorBidi"/>
          <w:sz w:val="24"/>
          <w:szCs w:val="24"/>
        </w:rPr>
        <w:t xml:space="preserve">Classical </w:t>
      </w:r>
      <w:ins w:id="1411" w:author="Author">
        <w:r w:rsidRPr="00264D54">
          <w:rPr>
            <w:rFonts w:cstheme="majorBidi"/>
            <w:sz w:val="24"/>
            <w:szCs w:val="24"/>
          </w:rPr>
          <w:t>c</w:t>
        </w:r>
      </w:ins>
      <w:del w:id="1412" w:author="Author">
        <w:r w:rsidR="002C1B6C" w:rsidRPr="00264D54" w:rsidDel="0025619C">
          <w:rPr>
            <w:rFonts w:cstheme="majorBidi"/>
            <w:sz w:val="24"/>
            <w:szCs w:val="24"/>
          </w:rPr>
          <w:delText>C</w:delText>
        </w:r>
      </w:del>
      <w:r w:rsidR="002C1B6C" w:rsidRPr="00264D54">
        <w:rPr>
          <w:rFonts w:cstheme="majorBidi"/>
          <w:sz w:val="24"/>
          <w:szCs w:val="24"/>
        </w:rPr>
        <w:t>onditioning</w:t>
      </w:r>
      <w:r w:rsidR="00696D4F" w:rsidRPr="00264D54">
        <w:rPr>
          <w:rFonts w:cstheme="majorBidi"/>
          <w:sz w:val="24"/>
          <w:szCs w:val="24"/>
        </w:rPr>
        <w:t xml:space="preserve"> or </w:t>
      </w:r>
      <w:ins w:id="1413" w:author="Author">
        <w:r w:rsidRPr="00264D54">
          <w:rPr>
            <w:rFonts w:cstheme="majorBidi"/>
            <w:sz w:val="24"/>
            <w:szCs w:val="24"/>
          </w:rPr>
          <w:t>the s</w:t>
        </w:r>
      </w:ins>
      <w:del w:id="1414" w:author="Author">
        <w:r w:rsidR="00696D4F" w:rsidRPr="00264D54" w:rsidDel="0025619C">
          <w:rPr>
            <w:rFonts w:cstheme="majorBidi"/>
            <w:sz w:val="24"/>
            <w:szCs w:val="24"/>
          </w:rPr>
          <w:delText>S</w:delText>
        </w:r>
      </w:del>
      <w:r w:rsidR="00696D4F" w:rsidRPr="00264D54">
        <w:rPr>
          <w:rFonts w:cstheme="majorBidi"/>
          <w:sz w:val="24"/>
          <w:szCs w:val="24"/>
        </w:rPr>
        <w:t>timulus-response model</w:t>
      </w:r>
      <w:del w:id="1415" w:author="Author">
        <w:r w:rsidR="00696D4F" w:rsidRPr="00264D54" w:rsidDel="0025619C">
          <w:rPr>
            <w:rFonts w:cstheme="majorBidi"/>
            <w:sz w:val="24"/>
            <w:szCs w:val="24"/>
          </w:rPr>
          <w:delText>,</w:delText>
        </w:r>
      </w:del>
      <w:r w:rsidR="00696D4F" w:rsidRPr="00264D54">
        <w:rPr>
          <w:rFonts w:cstheme="majorBidi"/>
          <w:sz w:val="24"/>
          <w:szCs w:val="24"/>
        </w:rPr>
        <w:t xml:space="preserve"> show</w:t>
      </w:r>
      <w:ins w:id="1416" w:author="Author">
        <w:r w:rsidRPr="00264D54">
          <w:rPr>
            <w:rFonts w:cstheme="majorBidi"/>
            <w:sz w:val="24"/>
            <w:szCs w:val="24"/>
          </w:rPr>
          <w:t>s</w:t>
        </w:r>
      </w:ins>
      <w:r w:rsidR="00696D4F" w:rsidRPr="00264D54">
        <w:rPr>
          <w:rFonts w:cstheme="majorBidi"/>
          <w:sz w:val="24"/>
          <w:szCs w:val="24"/>
        </w:rPr>
        <w:t xml:space="preserve"> that</w:t>
      </w:r>
      <w:del w:id="1417" w:author="Author">
        <w:r w:rsidR="00696D4F" w:rsidRPr="00264D54" w:rsidDel="0025619C">
          <w:rPr>
            <w:rFonts w:cstheme="majorBidi"/>
            <w:sz w:val="24"/>
            <w:szCs w:val="24"/>
          </w:rPr>
          <w:delText xml:space="preserve"> the</w:delText>
        </w:r>
      </w:del>
      <w:r w:rsidR="00696D4F" w:rsidRPr="00264D54">
        <w:rPr>
          <w:rFonts w:cstheme="majorBidi"/>
          <w:sz w:val="24"/>
          <w:szCs w:val="24"/>
        </w:rPr>
        <w:t xml:space="preserve"> </w:t>
      </w:r>
      <w:r w:rsidR="001D0EAF" w:rsidRPr="00264D54">
        <w:rPr>
          <w:rFonts w:cstheme="majorBidi"/>
          <w:sz w:val="24"/>
          <w:szCs w:val="24"/>
        </w:rPr>
        <w:t>behaviour</w:t>
      </w:r>
      <w:r w:rsidR="00696D4F" w:rsidRPr="00264D54">
        <w:rPr>
          <w:rFonts w:cstheme="majorBidi"/>
          <w:sz w:val="24"/>
          <w:szCs w:val="24"/>
        </w:rPr>
        <w:t xml:space="preserve"> can be explained </w:t>
      </w:r>
      <w:del w:id="1418" w:author="Author">
        <w:r w:rsidR="00696D4F" w:rsidRPr="00264D54" w:rsidDel="0025619C">
          <w:rPr>
            <w:rFonts w:cstheme="majorBidi"/>
            <w:sz w:val="24"/>
            <w:szCs w:val="24"/>
          </w:rPr>
          <w:delText xml:space="preserve">by </w:delText>
        </w:r>
      </w:del>
      <w:r w:rsidR="00696D4F" w:rsidRPr="00264D54">
        <w:rPr>
          <w:rFonts w:cstheme="majorBidi"/>
          <w:sz w:val="24"/>
          <w:szCs w:val="24"/>
        </w:rPr>
        <w:t>using reflexes operated by external stimuli</w:t>
      </w:r>
      <w:r w:rsidR="0002621C" w:rsidRPr="00264D54">
        <w:rPr>
          <w:rFonts w:cstheme="majorBidi"/>
          <w:sz w:val="24"/>
          <w:szCs w:val="24"/>
        </w:rPr>
        <w:t xml:space="preserve"> </w:t>
      </w:r>
      <w:r w:rsidR="00667160"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{"citationItems":[{"id":"ITEM-1","itemData":{"DOI":"10.2307/1251163","ISSN":"00222429","abstract":"Do features like humor, sex, color, and music in a commercial merely increase our attention to product information in a message, or can they directly influence our attitudes? The results of an experiment using a classical conditioning approach suggest that hearing liked or disliked music while being exposed to a product can directly affect product preferences. A second experiment differentiated communication situations where a classical conditioning approach or an information processing approach might be appropriate in explaining product preference. CR  - Copyright &amp;#169; 1982 American Marketing Association","author":[{"dropping-particle":"","family":"Gorn","given":"Gerald J","non-dropping-particle":"","parse-names":false,"suffix":""}],"container-title":"Journal of Marketing","id":"ITEM-1","issue":"1","issued":{"date-parts":[["1982","1","1"]]},"page":"94-101","publisher":"American Marketing Association","title":"The Effects of Music in Advertising on Choice Behavior: A Classical Conditioning Approach","type":"article-journal","volume":"46"},"uris":["http://www.mendeley.com/documents/?uuid=dae5e25d-fcb7-4e4b-9fbb-1a66cb16d929"]}],"mendeley":{"formattedCitation":"(Gorn, 1982)","plainTextFormattedCitation":"(Gorn, 1982)","previouslyFormattedCitation":"(Gorn, 1982)"},"properties":{"noteIndex":0},"schema":"https://github.com/citation-style-language/schema/raw/master/csl-citation.json"}</w:instrText>
      </w:r>
      <w:r w:rsidR="00667160" w:rsidRPr="00264D54">
        <w:rPr>
          <w:rFonts w:cstheme="majorBidi"/>
          <w:sz w:val="24"/>
          <w:szCs w:val="24"/>
        </w:rPr>
        <w:fldChar w:fldCharType="separate"/>
      </w:r>
      <w:r w:rsidR="009211A5" w:rsidRPr="00264D54">
        <w:rPr>
          <w:rFonts w:cstheme="majorBidi"/>
          <w:noProof/>
          <w:sz w:val="24"/>
          <w:szCs w:val="24"/>
        </w:rPr>
        <w:t>(Gorn, 1982)</w:t>
      </w:r>
      <w:r w:rsidR="00667160" w:rsidRPr="00264D54">
        <w:rPr>
          <w:rFonts w:cstheme="majorBidi"/>
          <w:sz w:val="24"/>
          <w:szCs w:val="24"/>
        </w:rPr>
        <w:fldChar w:fldCharType="end"/>
      </w:r>
      <w:r w:rsidR="00F67663" w:rsidRPr="00264D54">
        <w:rPr>
          <w:rFonts w:cstheme="majorBidi"/>
          <w:sz w:val="24"/>
          <w:szCs w:val="24"/>
        </w:rPr>
        <w:t>.</w:t>
      </w:r>
      <w:r w:rsidR="00EA6D2D" w:rsidRPr="00264D54">
        <w:rPr>
          <w:rFonts w:cstheme="majorBidi"/>
          <w:sz w:val="24"/>
          <w:szCs w:val="24"/>
        </w:rPr>
        <w:t xml:space="preserve"> </w:t>
      </w:r>
      <w:r w:rsidR="0002621C" w:rsidRPr="00264D54">
        <w:rPr>
          <w:rFonts w:cstheme="majorBidi"/>
          <w:sz w:val="24"/>
          <w:szCs w:val="24"/>
        </w:rPr>
        <w:t>Operant conditioning</w:t>
      </w:r>
      <w:r w:rsidR="00260A15" w:rsidRPr="00264D54">
        <w:rPr>
          <w:rFonts w:cstheme="majorBidi"/>
          <w:sz w:val="24"/>
          <w:szCs w:val="24"/>
        </w:rPr>
        <w:t xml:space="preserve"> is a learning theory that </w:t>
      </w:r>
      <w:r w:rsidR="003B6E24" w:rsidRPr="00264D54">
        <w:rPr>
          <w:rFonts w:cstheme="majorBidi"/>
          <w:sz w:val="24"/>
          <w:szCs w:val="24"/>
        </w:rPr>
        <w:t>analyses</w:t>
      </w:r>
      <w:r w:rsidR="00260A15" w:rsidRPr="00264D54">
        <w:rPr>
          <w:rFonts w:cstheme="majorBidi"/>
          <w:sz w:val="24"/>
          <w:szCs w:val="24"/>
        </w:rPr>
        <w:t xml:space="preserve"> </w:t>
      </w:r>
      <w:del w:id="1419" w:author="Author">
        <w:r w:rsidR="00260A15" w:rsidRPr="00264D54" w:rsidDel="0025619C">
          <w:rPr>
            <w:rFonts w:cstheme="majorBidi"/>
            <w:sz w:val="24"/>
            <w:szCs w:val="24"/>
          </w:rPr>
          <w:delText xml:space="preserve">the </w:delText>
        </w:r>
      </w:del>
      <w:r w:rsidR="001D0EAF" w:rsidRPr="00264D54">
        <w:rPr>
          <w:rFonts w:cstheme="majorBidi"/>
          <w:sz w:val="24"/>
          <w:szCs w:val="24"/>
        </w:rPr>
        <w:t>behaviour</w:t>
      </w:r>
      <w:r w:rsidR="00260A15" w:rsidRPr="00264D54">
        <w:rPr>
          <w:rFonts w:cstheme="majorBidi"/>
          <w:sz w:val="24"/>
          <w:szCs w:val="24"/>
        </w:rPr>
        <w:t xml:space="preserve"> in terms of cause and effect. The organism</w:t>
      </w:r>
      <w:ins w:id="1420" w:author="Author">
        <w:r w:rsidRPr="00264D54">
          <w:rPr>
            <w:rFonts w:cstheme="majorBidi"/>
            <w:sz w:val="24"/>
            <w:szCs w:val="24"/>
          </w:rPr>
          <w:t>’s</w:t>
        </w:r>
      </w:ins>
      <w:r w:rsidR="00260A15" w:rsidRPr="00264D54">
        <w:rPr>
          <w:rFonts w:cstheme="majorBidi"/>
          <w:sz w:val="24"/>
          <w:szCs w:val="24"/>
        </w:rPr>
        <w:t xml:space="preserve"> adaptation to its environment is done through repetition of </w:t>
      </w:r>
      <w:r w:rsidR="001D0EAF" w:rsidRPr="00264D54">
        <w:rPr>
          <w:rFonts w:cstheme="majorBidi"/>
          <w:sz w:val="24"/>
          <w:szCs w:val="24"/>
        </w:rPr>
        <w:t>behaviour</w:t>
      </w:r>
      <w:r w:rsidR="00260A15" w:rsidRPr="00264D54">
        <w:rPr>
          <w:rFonts w:cstheme="majorBidi"/>
          <w:sz w:val="24"/>
          <w:szCs w:val="24"/>
        </w:rPr>
        <w:t xml:space="preserve"> that leads to positive results and avoiding </w:t>
      </w:r>
      <w:r w:rsidR="001D0EAF" w:rsidRPr="00264D54">
        <w:rPr>
          <w:rFonts w:cstheme="majorBidi"/>
          <w:sz w:val="24"/>
          <w:szCs w:val="24"/>
        </w:rPr>
        <w:t>behaviour</w:t>
      </w:r>
      <w:r w:rsidR="00260A15" w:rsidRPr="00264D54">
        <w:rPr>
          <w:rFonts w:cstheme="majorBidi"/>
          <w:sz w:val="24"/>
          <w:szCs w:val="24"/>
        </w:rPr>
        <w:t xml:space="preserve"> which leads to negative results. Attitude formation is a process of trial and error and can be affected by d</w:t>
      </w:r>
      <w:r w:rsidR="00EC21D3" w:rsidRPr="00264D54">
        <w:rPr>
          <w:rFonts w:cstheme="majorBidi"/>
          <w:sz w:val="24"/>
          <w:szCs w:val="24"/>
        </w:rPr>
        <w:t>ifferent type</w:t>
      </w:r>
      <w:r w:rsidR="00555B64" w:rsidRPr="00264D54">
        <w:rPr>
          <w:rFonts w:cstheme="majorBidi"/>
          <w:sz w:val="24"/>
          <w:szCs w:val="24"/>
        </w:rPr>
        <w:t>s</w:t>
      </w:r>
      <w:r w:rsidR="00EC21D3" w:rsidRPr="00264D54">
        <w:rPr>
          <w:rFonts w:cstheme="majorBidi"/>
          <w:sz w:val="24"/>
          <w:szCs w:val="24"/>
        </w:rPr>
        <w:t xml:space="preserve"> of reinforcements</w:t>
      </w:r>
      <w:ins w:id="1421" w:author="Author">
        <w:r w:rsidRPr="00264D54">
          <w:rPr>
            <w:rFonts w:cstheme="majorBidi"/>
            <w:sz w:val="24"/>
            <w:szCs w:val="24"/>
          </w:rPr>
          <w:t>:</w:t>
        </w:r>
      </w:ins>
      <w:del w:id="1422" w:author="Author">
        <w:r w:rsidR="002A178F" w:rsidRPr="00264D54" w:rsidDel="0025619C">
          <w:rPr>
            <w:rFonts w:cstheme="majorBidi"/>
            <w:sz w:val="24"/>
            <w:szCs w:val="24"/>
          </w:rPr>
          <w:delText>,</w:delText>
        </w:r>
      </w:del>
      <w:r w:rsidR="002A178F" w:rsidRPr="00264D54">
        <w:rPr>
          <w:rFonts w:cstheme="majorBidi"/>
          <w:sz w:val="24"/>
          <w:szCs w:val="24"/>
        </w:rPr>
        <w:t xml:space="preserve"> positive, negative, strengthening the product and constant reinforcement</w:t>
      </w:r>
      <w:r w:rsidR="005B3A09" w:rsidRPr="00264D54">
        <w:rPr>
          <w:rFonts w:cstheme="majorBidi"/>
          <w:sz w:val="24"/>
          <w:szCs w:val="24"/>
        </w:rPr>
        <w:t xml:space="preserve"> </w:t>
      </w:r>
      <w:r w:rsidR="005B3A09" w:rsidRPr="00264D54">
        <w:rPr>
          <w:rFonts w:cstheme="majorBidi"/>
          <w:sz w:val="24"/>
          <w:szCs w:val="24"/>
        </w:rPr>
        <w:fldChar w:fldCharType="begin" w:fldLock="1"/>
      </w:r>
      <w:r w:rsidR="00F225AC" w:rsidRPr="00264D54">
        <w:rPr>
          <w:rFonts w:cstheme="majorBidi"/>
          <w:sz w:val="24"/>
          <w:szCs w:val="24"/>
        </w:rPr>
        <w:instrText>ADDIN CSL_CITATION {"citationItems":[{"id":"ITEM-1","itemData":{"ISBN":"1-58390-007-1","ISSN":"0066-4308","PMID":"10182545","abstract":"... Login to save citations to My List. Citation. Database: PsycINFO. [Book]. The behavior of organisms: an experimental analysis. Skinner , BF. Oxford, England: Appleton- Century. ( 1938 ). 457 pp. Abstract. Skinner outlines a science ...","author":[{"dropping-particle":"","family":"Skinner","given":"Bf","non-dropping-particle":"","parse-names":false,"suffix":""}],"container-title":"The Psychological Record","id":"ITEM-1","issued":{"date-parts":[["1938"]]},"number-of-pages":"486","publisher":"Appleton-Century","publisher-place":"Oxford, England","title":"The Behavior of Organisms: An experimental analysis","type":"book"},"uris":["http://www.mendeley.com/documents/?uuid=b1e7622b-9d64-4be1-a480-f57e3c9a8e51"]}],"mendeley":{"formattedCitation":"(Skinner, 1938)","plainTextFormattedCitation":"(Skinner, 1938)","previouslyFormattedCitation":"(Skinner, 1938)"},"properties":{"noteIndex":0},"schema":"https://github.com/citation-style-language/schema/raw/master/csl-citation.json"}</w:instrText>
      </w:r>
      <w:r w:rsidR="005B3A09" w:rsidRPr="00264D54">
        <w:rPr>
          <w:rFonts w:cstheme="majorBidi"/>
          <w:sz w:val="24"/>
          <w:szCs w:val="24"/>
        </w:rPr>
        <w:fldChar w:fldCharType="separate"/>
      </w:r>
      <w:r w:rsidR="009211A5" w:rsidRPr="00264D54">
        <w:rPr>
          <w:rFonts w:cstheme="majorBidi"/>
          <w:noProof/>
          <w:sz w:val="24"/>
          <w:szCs w:val="24"/>
        </w:rPr>
        <w:t>(Skinner, 1938)</w:t>
      </w:r>
      <w:r w:rsidR="005B3A09" w:rsidRPr="00264D54">
        <w:rPr>
          <w:rFonts w:cstheme="majorBidi"/>
          <w:sz w:val="24"/>
          <w:szCs w:val="24"/>
        </w:rPr>
        <w:fldChar w:fldCharType="end"/>
      </w:r>
      <w:r w:rsidR="0020374E" w:rsidRPr="00264D54">
        <w:rPr>
          <w:rFonts w:cstheme="majorBidi"/>
          <w:sz w:val="24"/>
          <w:szCs w:val="24"/>
        </w:rPr>
        <w:t>.</w:t>
      </w:r>
      <w:r w:rsidR="002A178F" w:rsidRPr="00264D54">
        <w:rPr>
          <w:rFonts w:cstheme="majorBidi"/>
          <w:sz w:val="24"/>
          <w:szCs w:val="24"/>
        </w:rPr>
        <w:t xml:space="preserve"> P</w:t>
      </w:r>
      <w:r w:rsidR="00260A15" w:rsidRPr="00264D54">
        <w:rPr>
          <w:rFonts w:cstheme="majorBidi"/>
          <w:sz w:val="24"/>
          <w:szCs w:val="24"/>
        </w:rPr>
        <w:t xml:space="preserve">ositive reinforcement is when </w:t>
      </w:r>
      <w:r w:rsidR="00162D6D" w:rsidRPr="00264D54">
        <w:rPr>
          <w:rFonts w:cstheme="majorBidi"/>
          <w:sz w:val="24"/>
          <w:szCs w:val="24"/>
        </w:rPr>
        <w:t>a reaction is</w:t>
      </w:r>
      <w:r w:rsidR="00260A15" w:rsidRPr="00264D54">
        <w:rPr>
          <w:rFonts w:cstheme="majorBidi"/>
          <w:sz w:val="24"/>
          <w:szCs w:val="24"/>
        </w:rPr>
        <w:t xml:space="preserve"> triggered by a </w:t>
      </w:r>
      <w:r w:rsidR="00162D6D" w:rsidRPr="00264D54">
        <w:rPr>
          <w:rFonts w:cstheme="majorBidi"/>
          <w:sz w:val="24"/>
          <w:szCs w:val="24"/>
        </w:rPr>
        <w:t xml:space="preserve">stimulus, and </w:t>
      </w:r>
      <w:r w:rsidR="00260A15" w:rsidRPr="00264D54">
        <w:rPr>
          <w:rFonts w:cstheme="majorBidi"/>
          <w:sz w:val="24"/>
          <w:szCs w:val="24"/>
        </w:rPr>
        <w:t xml:space="preserve">the likelihood of recurrence of this reaction </w:t>
      </w:r>
      <w:r w:rsidR="00162D6D" w:rsidRPr="00264D54">
        <w:rPr>
          <w:rFonts w:cstheme="majorBidi"/>
          <w:sz w:val="24"/>
          <w:szCs w:val="24"/>
        </w:rPr>
        <w:t xml:space="preserve">increases </w:t>
      </w:r>
      <w:r w:rsidR="00260A15" w:rsidRPr="00264D54">
        <w:rPr>
          <w:rFonts w:cstheme="majorBidi"/>
          <w:sz w:val="24"/>
          <w:szCs w:val="24"/>
        </w:rPr>
        <w:t>under similar conditions</w:t>
      </w:r>
      <w:r w:rsidR="002A178F" w:rsidRPr="00264D54">
        <w:rPr>
          <w:rFonts w:cstheme="majorBidi"/>
          <w:sz w:val="24"/>
          <w:szCs w:val="24"/>
        </w:rPr>
        <w:t>. N</w:t>
      </w:r>
      <w:r w:rsidR="00260A15" w:rsidRPr="00264D54">
        <w:rPr>
          <w:rFonts w:cstheme="majorBidi"/>
          <w:sz w:val="24"/>
          <w:szCs w:val="24"/>
        </w:rPr>
        <w:t xml:space="preserve">egative reinforcement </w:t>
      </w:r>
      <w:r w:rsidR="005D2786" w:rsidRPr="00264D54">
        <w:rPr>
          <w:rFonts w:cstheme="majorBidi"/>
          <w:sz w:val="24"/>
          <w:szCs w:val="24"/>
        </w:rPr>
        <w:t>occur</w:t>
      </w:r>
      <w:r w:rsidR="00555B64" w:rsidRPr="00264D54">
        <w:rPr>
          <w:rFonts w:cstheme="majorBidi"/>
          <w:sz w:val="24"/>
          <w:szCs w:val="24"/>
        </w:rPr>
        <w:t>s</w:t>
      </w:r>
      <w:r w:rsidR="005D2786" w:rsidRPr="00264D54">
        <w:rPr>
          <w:rFonts w:cstheme="majorBidi"/>
          <w:sz w:val="24"/>
          <w:szCs w:val="24"/>
        </w:rPr>
        <w:t xml:space="preserve"> when</w:t>
      </w:r>
      <w:r w:rsidR="00260A15" w:rsidRPr="00264D54">
        <w:rPr>
          <w:rFonts w:cstheme="majorBidi"/>
          <w:sz w:val="24"/>
          <w:szCs w:val="24"/>
        </w:rPr>
        <w:t xml:space="preserve"> </w:t>
      </w:r>
      <w:r w:rsidR="005D2786" w:rsidRPr="00264D54">
        <w:rPr>
          <w:rFonts w:cstheme="majorBidi"/>
          <w:sz w:val="24"/>
          <w:szCs w:val="24"/>
        </w:rPr>
        <w:t>f</w:t>
      </w:r>
      <w:r w:rsidR="00260A15" w:rsidRPr="00264D54">
        <w:rPr>
          <w:rFonts w:cstheme="majorBidi"/>
          <w:sz w:val="24"/>
          <w:szCs w:val="24"/>
        </w:rPr>
        <w:t xml:space="preserve">ollowing the cancellation </w:t>
      </w:r>
      <w:r w:rsidR="005D2786" w:rsidRPr="00264D54">
        <w:rPr>
          <w:rFonts w:cstheme="majorBidi"/>
          <w:sz w:val="24"/>
          <w:szCs w:val="24"/>
        </w:rPr>
        <w:t xml:space="preserve">of </w:t>
      </w:r>
      <w:r w:rsidR="00260A15" w:rsidRPr="00264D54">
        <w:rPr>
          <w:rFonts w:cstheme="majorBidi"/>
          <w:sz w:val="24"/>
          <w:szCs w:val="24"/>
        </w:rPr>
        <w:t>stimulation</w:t>
      </w:r>
      <w:r w:rsidR="005D2786" w:rsidRPr="00264D54">
        <w:rPr>
          <w:rFonts w:cstheme="majorBidi"/>
          <w:sz w:val="24"/>
          <w:szCs w:val="24"/>
        </w:rPr>
        <w:t xml:space="preserve"> caused by the operator</w:t>
      </w:r>
      <w:r w:rsidR="00555B64" w:rsidRPr="00264D54">
        <w:rPr>
          <w:rFonts w:cstheme="majorBidi"/>
          <w:sz w:val="24"/>
          <w:szCs w:val="24"/>
        </w:rPr>
        <w:t>,</w:t>
      </w:r>
      <w:r w:rsidR="005D2786" w:rsidRPr="00264D54">
        <w:rPr>
          <w:rFonts w:cstheme="majorBidi"/>
          <w:sz w:val="24"/>
          <w:szCs w:val="24"/>
        </w:rPr>
        <w:t xml:space="preserve"> </w:t>
      </w:r>
      <w:ins w:id="1423" w:author="Author">
        <w:r w:rsidRPr="00264D54">
          <w:rPr>
            <w:rFonts w:cstheme="majorBidi"/>
            <w:sz w:val="24"/>
            <w:szCs w:val="24"/>
          </w:rPr>
          <w:t xml:space="preserve">a </w:t>
        </w:r>
      </w:ins>
      <w:r w:rsidR="005D2786" w:rsidRPr="00264D54">
        <w:rPr>
          <w:rFonts w:cstheme="majorBidi"/>
          <w:sz w:val="24"/>
          <w:szCs w:val="24"/>
        </w:rPr>
        <w:t>r</w:t>
      </w:r>
      <w:r w:rsidR="00260A15" w:rsidRPr="00264D54">
        <w:rPr>
          <w:rFonts w:cstheme="majorBidi"/>
          <w:sz w:val="24"/>
          <w:szCs w:val="24"/>
        </w:rPr>
        <w:t xml:space="preserve">eaction increases the probability of </w:t>
      </w:r>
      <w:r w:rsidR="005D2786" w:rsidRPr="00264D54">
        <w:rPr>
          <w:rFonts w:cstheme="majorBidi"/>
          <w:sz w:val="24"/>
          <w:szCs w:val="24"/>
        </w:rPr>
        <w:t>a relapse</w:t>
      </w:r>
      <w:r w:rsidR="00260A15" w:rsidRPr="00264D54">
        <w:rPr>
          <w:rFonts w:cstheme="majorBidi"/>
          <w:sz w:val="24"/>
          <w:szCs w:val="24"/>
        </w:rPr>
        <w:t xml:space="preserve"> reaction</w:t>
      </w:r>
      <w:r w:rsidR="002A178F" w:rsidRPr="00264D54">
        <w:rPr>
          <w:rFonts w:cstheme="majorBidi"/>
          <w:sz w:val="24"/>
          <w:szCs w:val="24"/>
        </w:rPr>
        <w:t>. S</w:t>
      </w:r>
      <w:r w:rsidR="00EC21D3" w:rsidRPr="00264D54">
        <w:rPr>
          <w:rFonts w:cstheme="majorBidi"/>
          <w:sz w:val="24"/>
          <w:szCs w:val="24"/>
        </w:rPr>
        <w:t>t</w:t>
      </w:r>
      <w:r w:rsidR="005D2786" w:rsidRPr="00264D54">
        <w:rPr>
          <w:rFonts w:cstheme="majorBidi"/>
          <w:sz w:val="24"/>
          <w:szCs w:val="24"/>
        </w:rPr>
        <w:t xml:space="preserve">rengthening </w:t>
      </w:r>
      <w:r w:rsidR="002A178F" w:rsidRPr="00264D54">
        <w:rPr>
          <w:rFonts w:cstheme="majorBidi"/>
          <w:sz w:val="24"/>
          <w:szCs w:val="24"/>
        </w:rPr>
        <w:t xml:space="preserve">the </w:t>
      </w:r>
      <w:r w:rsidR="005D2786" w:rsidRPr="00264D54">
        <w:rPr>
          <w:rFonts w:cstheme="majorBidi"/>
          <w:sz w:val="24"/>
          <w:szCs w:val="24"/>
        </w:rPr>
        <w:t>product mean</w:t>
      </w:r>
      <w:r w:rsidR="002A178F" w:rsidRPr="00264D54">
        <w:rPr>
          <w:rFonts w:cstheme="majorBidi"/>
          <w:sz w:val="24"/>
          <w:szCs w:val="24"/>
        </w:rPr>
        <w:t>s</w:t>
      </w:r>
      <w:r w:rsidR="005D2786" w:rsidRPr="00264D54">
        <w:rPr>
          <w:rFonts w:cstheme="majorBidi"/>
          <w:sz w:val="24"/>
          <w:szCs w:val="24"/>
        </w:rPr>
        <w:t xml:space="preserve"> strengthening regarding the characteristics of the product itself, strengthening the promotion, which is </w:t>
      </w:r>
      <w:del w:id="1424" w:author="Author">
        <w:r w:rsidR="005D2786" w:rsidRPr="00264D54" w:rsidDel="0025619C">
          <w:rPr>
            <w:rFonts w:cstheme="majorBidi"/>
            <w:sz w:val="24"/>
            <w:szCs w:val="24"/>
          </w:rPr>
          <w:delText>an external</w:delText>
        </w:r>
      </w:del>
      <w:ins w:id="1425" w:author="Author">
        <w:r w:rsidRPr="00264D54">
          <w:rPr>
            <w:rFonts w:cstheme="majorBidi"/>
            <w:sz w:val="24"/>
            <w:szCs w:val="24"/>
          </w:rPr>
          <w:t>a</w:t>
        </w:r>
      </w:ins>
      <w:r w:rsidR="005D2786" w:rsidRPr="00264D54">
        <w:rPr>
          <w:rFonts w:cstheme="majorBidi"/>
          <w:sz w:val="24"/>
          <w:szCs w:val="24"/>
        </w:rPr>
        <w:t xml:space="preserve"> reinforcement </w:t>
      </w:r>
      <w:ins w:id="1426" w:author="Author">
        <w:r w:rsidRPr="00264D54">
          <w:rPr>
            <w:rFonts w:cstheme="majorBidi"/>
            <w:sz w:val="24"/>
            <w:szCs w:val="24"/>
          </w:rPr>
          <w:t xml:space="preserve">external </w:t>
        </w:r>
      </w:ins>
      <w:r w:rsidR="005D2786" w:rsidRPr="00264D54">
        <w:rPr>
          <w:rFonts w:cstheme="majorBidi"/>
          <w:sz w:val="24"/>
          <w:szCs w:val="24"/>
        </w:rPr>
        <w:t>to the product</w:t>
      </w:r>
      <w:r w:rsidR="002A178F" w:rsidRPr="00264D54">
        <w:rPr>
          <w:rFonts w:cstheme="majorBidi"/>
          <w:sz w:val="24"/>
          <w:szCs w:val="24"/>
        </w:rPr>
        <w:t xml:space="preserve">. Last, </w:t>
      </w:r>
      <w:r w:rsidR="00EC21D3" w:rsidRPr="00264D54">
        <w:rPr>
          <w:rFonts w:cstheme="majorBidi"/>
          <w:sz w:val="24"/>
          <w:szCs w:val="24"/>
        </w:rPr>
        <w:t>c</w:t>
      </w:r>
      <w:r w:rsidR="005D2786" w:rsidRPr="00264D54">
        <w:rPr>
          <w:rFonts w:cstheme="majorBidi"/>
          <w:sz w:val="24"/>
          <w:szCs w:val="24"/>
        </w:rPr>
        <w:t xml:space="preserve">onstant reinforcement is </w:t>
      </w:r>
      <w:del w:id="1427" w:author="Author">
        <w:r w:rsidR="005D2786" w:rsidRPr="00264D54" w:rsidDel="0025619C">
          <w:rPr>
            <w:rFonts w:cstheme="majorBidi"/>
            <w:sz w:val="24"/>
            <w:szCs w:val="24"/>
          </w:rPr>
          <w:delText xml:space="preserve">a </w:delText>
        </w:r>
      </w:del>
      <w:r w:rsidR="005D2786" w:rsidRPr="00264D54">
        <w:rPr>
          <w:rFonts w:cstheme="majorBidi"/>
          <w:sz w:val="24"/>
          <w:szCs w:val="24"/>
        </w:rPr>
        <w:t>part of every transaction, strengthening alternately according to a fixed or random plan</w:t>
      </w:r>
      <w:r w:rsidR="00555B64" w:rsidRPr="00264D54">
        <w:rPr>
          <w:rFonts w:cstheme="majorBidi"/>
          <w:sz w:val="24"/>
          <w:szCs w:val="24"/>
        </w:rPr>
        <w:t>.</w:t>
      </w:r>
    </w:p>
    <w:p w14:paraId="4C3B7770" w14:textId="6CA9FA0F" w:rsidR="00536DA7" w:rsidRPr="00264D54" w:rsidRDefault="002A178F" w:rsidP="00D24B4A">
      <w:pPr>
        <w:spacing w:line="360" w:lineRule="auto"/>
        <w:ind w:firstLine="284"/>
        <w:jc w:val="both"/>
        <w:rPr>
          <w:rFonts w:cstheme="majorBidi"/>
          <w:sz w:val="24"/>
          <w:szCs w:val="24"/>
        </w:rPr>
      </w:pPr>
      <w:r w:rsidRPr="00264D54">
        <w:rPr>
          <w:rFonts w:cstheme="majorBidi"/>
          <w:sz w:val="24"/>
          <w:szCs w:val="24"/>
        </w:rPr>
        <w:t xml:space="preserve">Different from the </w:t>
      </w:r>
      <w:r w:rsidR="001D0EAF" w:rsidRPr="00264D54">
        <w:rPr>
          <w:rFonts w:cstheme="majorBidi"/>
          <w:sz w:val="24"/>
          <w:szCs w:val="24"/>
        </w:rPr>
        <w:t>behaviour</w:t>
      </w:r>
      <w:r w:rsidRPr="00264D54">
        <w:rPr>
          <w:rFonts w:cstheme="majorBidi"/>
          <w:sz w:val="24"/>
          <w:szCs w:val="24"/>
        </w:rPr>
        <w:t>ist approach, the s</w:t>
      </w:r>
      <w:r w:rsidR="00E1677A" w:rsidRPr="00264D54">
        <w:rPr>
          <w:rFonts w:cstheme="majorBidi"/>
          <w:sz w:val="24"/>
          <w:szCs w:val="24"/>
        </w:rPr>
        <w:t>ocial learning theory</w:t>
      </w:r>
      <w:r w:rsidR="004837C3" w:rsidRPr="00264D54">
        <w:rPr>
          <w:rFonts w:cstheme="majorBidi"/>
          <w:sz w:val="24"/>
          <w:szCs w:val="24"/>
        </w:rPr>
        <w:t xml:space="preserve"> is a form of</w:t>
      </w:r>
      <w:r w:rsidR="006138DD" w:rsidRPr="00264D54">
        <w:rPr>
          <w:rFonts w:cstheme="majorBidi"/>
          <w:sz w:val="24"/>
          <w:szCs w:val="24"/>
        </w:rPr>
        <w:t xml:space="preserve"> </w:t>
      </w:r>
      <w:r w:rsidR="004837C3" w:rsidRPr="00264D54">
        <w:rPr>
          <w:rFonts w:cstheme="majorBidi"/>
          <w:sz w:val="24"/>
          <w:szCs w:val="24"/>
        </w:rPr>
        <w:t>mediated learning in which the human being is consider</w:t>
      </w:r>
      <w:ins w:id="1428" w:author="Author">
        <w:r w:rsidR="0025619C" w:rsidRPr="00264D54">
          <w:rPr>
            <w:rFonts w:cstheme="majorBidi"/>
            <w:sz w:val="24"/>
            <w:szCs w:val="24"/>
          </w:rPr>
          <w:t>ed</w:t>
        </w:r>
      </w:ins>
      <w:r w:rsidR="004837C3" w:rsidRPr="00264D54">
        <w:rPr>
          <w:rFonts w:cstheme="majorBidi"/>
          <w:sz w:val="24"/>
          <w:szCs w:val="24"/>
        </w:rPr>
        <w:t xml:space="preserve"> a social creature that absorbs his rich heritage</w:t>
      </w:r>
      <w:r w:rsidR="00555B64" w:rsidRPr="00264D54">
        <w:rPr>
          <w:rFonts w:cstheme="majorBidi"/>
          <w:sz w:val="24"/>
          <w:szCs w:val="24"/>
        </w:rPr>
        <w:t>,</w:t>
      </w:r>
      <w:r w:rsidR="004837C3" w:rsidRPr="00264D54">
        <w:rPr>
          <w:rFonts w:cstheme="majorBidi"/>
          <w:sz w:val="24"/>
          <w:szCs w:val="24"/>
        </w:rPr>
        <w:t xml:space="preserve"> cultural surroundings and </w:t>
      </w:r>
      <w:del w:id="1429" w:author="Author">
        <w:r w:rsidR="004837C3" w:rsidRPr="00264D54" w:rsidDel="0025619C">
          <w:rPr>
            <w:rFonts w:cstheme="majorBidi"/>
            <w:sz w:val="24"/>
            <w:szCs w:val="24"/>
          </w:rPr>
          <w:delText xml:space="preserve">the </w:delText>
        </w:r>
      </w:del>
      <w:r w:rsidR="004837C3" w:rsidRPr="00264D54">
        <w:rPr>
          <w:rFonts w:cstheme="majorBidi"/>
          <w:sz w:val="24"/>
          <w:szCs w:val="24"/>
        </w:rPr>
        <w:t xml:space="preserve">different </w:t>
      </w:r>
      <w:r w:rsidR="001D0EAF" w:rsidRPr="00264D54">
        <w:rPr>
          <w:rFonts w:cstheme="majorBidi"/>
          <w:sz w:val="24"/>
          <w:szCs w:val="24"/>
        </w:rPr>
        <w:t>behaviour</w:t>
      </w:r>
      <w:r w:rsidR="004837C3" w:rsidRPr="00264D54">
        <w:rPr>
          <w:rFonts w:cstheme="majorBidi"/>
          <w:sz w:val="24"/>
          <w:szCs w:val="24"/>
        </w:rPr>
        <w:t xml:space="preserve"> patterns. The individual acquires them primarily in the process of socialization and the main means </w:t>
      </w:r>
      <w:r w:rsidR="003F1A01" w:rsidRPr="00264D54">
        <w:rPr>
          <w:rFonts w:cstheme="majorBidi"/>
          <w:sz w:val="24"/>
          <w:szCs w:val="24"/>
        </w:rPr>
        <w:t xml:space="preserve">to that </w:t>
      </w:r>
      <w:r w:rsidR="004837C3" w:rsidRPr="00264D54">
        <w:rPr>
          <w:rFonts w:cstheme="majorBidi"/>
          <w:sz w:val="24"/>
          <w:szCs w:val="24"/>
        </w:rPr>
        <w:t>are watching and imitating.</w:t>
      </w:r>
      <w:r w:rsidR="003F1A01" w:rsidRPr="00264D54">
        <w:rPr>
          <w:rFonts w:cstheme="majorBidi"/>
          <w:sz w:val="24"/>
          <w:szCs w:val="24"/>
        </w:rPr>
        <w:t xml:space="preserve"> Mediated learning in marketing is used to develop new </w:t>
      </w:r>
      <w:r w:rsidR="001D0EAF" w:rsidRPr="00264D54">
        <w:rPr>
          <w:rFonts w:cstheme="majorBidi"/>
          <w:sz w:val="24"/>
          <w:szCs w:val="24"/>
        </w:rPr>
        <w:t>behaviour</w:t>
      </w:r>
      <w:r w:rsidR="003F1A01" w:rsidRPr="00264D54">
        <w:rPr>
          <w:rFonts w:cstheme="majorBidi"/>
          <w:sz w:val="24"/>
          <w:szCs w:val="24"/>
        </w:rPr>
        <w:t xml:space="preserve">s that are not included in the existing consumer repertoire </w:t>
      </w:r>
      <w:r w:rsidR="003F1A01" w:rsidRPr="00264D54">
        <w:rPr>
          <w:rFonts w:cstheme="majorBidi"/>
          <w:sz w:val="24"/>
          <w:szCs w:val="24"/>
        </w:rPr>
        <w:fldChar w:fldCharType="begin" w:fldLock="1"/>
      </w:r>
      <w:r w:rsidR="00F225AC" w:rsidRPr="00264D54">
        <w:rPr>
          <w:rFonts w:cstheme="majorBidi"/>
          <w:sz w:val="24"/>
          <w:szCs w:val="24"/>
        </w:rPr>
        <w:instrText>ADDIN CSL_CITATION {"citationItems":[{"id":"ITEM-1","itemData":{"abstract":"\"The massive threats to human welfare are generally brought about by deliberate acts2026, It is the principled resort to aggression that is of greatest social concern but most ignored in psychological theorizing and research.\"","author":[{"dropping-particle":"","family":"Bandura","given":"a","non-dropping-particle":"","parse-names":false,"suffix":""}],"container-title":"General learning corporation","id":"ITEM-1","issued":{"date-parts":[["1971"]]},"page":"46","publisher-place":"New York","title":"Social learning theory","type":"article"},"uris":["http://www.mendeley.com/documents/?uuid=b7b95ecf-5e04-411e-8195-45b436780dc7"]}],"mendeley":{"formattedCitation":"(Bandura, 1971)","plainTextFormattedCitation":"(Bandura, 1971)","previouslyFormattedCitation":"(Bandura, 1971)"},"properties":{"noteIndex":0},"schema":"https://github.com/citation-style-language/schema/raw/master/csl-citation.json"}</w:instrText>
      </w:r>
      <w:r w:rsidR="003F1A01" w:rsidRPr="00264D54">
        <w:rPr>
          <w:rFonts w:cstheme="majorBidi"/>
          <w:sz w:val="24"/>
          <w:szCs w:val="24"/>
        </w:rPr>
        <w:fldChar w:fldCharType="separate"/>
      </w:r>
      <w:r w:rsidR="009211A5" w:rsidRPr="00264D54">
        <w:rPr>
          <w:rFonts w:cstheme="majorBidi"/>
          <w:noProof/>
          <w:sz w:val="24"/>
          <w:szCs w:val="24"/>
        </w:rPr>
        <w:t>(Bandura, 1971)</w:t>
      </w:r>
      <w:r w:rsidR="003F1A01" w:rsidRPr="00264D54">
        <w:rPr>
          <w:rFonts w:cstheme="majorBidi"/>
          <w:sz w:val="24"/>
          <w:szCs w:val="24"/>
        </w:rPr>
        <w:fldChar w:fldCharType="end"/>
      </w:r>
      <w:r w:rsidR="00443F42" w:rsidRPr="00264D54">
        <w:rPr>
          <w:rFonts w:cstheme="majorBidi"/>
          <w:sz w:val="24"/>
          <w:szCs w:val="24"/>
        </w:rPr>
        <w:t>.</w:t>
      </w:r>
      <w:r w:rsidRPr="00264D54">
        <w:rPr>
          <w:rFonts w:cstheme="majorBidi"/>
          <w:sz w:val="24"/>
          <w:szCs w:val="24"/>
        </w:rPr>
        <w:t xml:space="preserve"> On the other hand, c</w:t>
      </w:r>
      <w:r w:rsidR="00536DA7" w:rsidRPr="00264D54">
        <w:rPr>
          <w:rFonts w:cstheme="majorBidi"/>
          <w:sz w:val="24"/>
          <w:szCs w:val="24"/>
        </w:rPr>
        <w:t>ognitive learning</w:t>
      </w:r>
      <w:r w:rsidR="003F1A01" w:rsidRPr="00264D54">
        <w:rPr>
          <w:rFonts w:cstheme="majorBidi"/>
          <w:sz w:val="24"/>
          <w:szCs w:val="24"/>
        </w:rPr>
        <w:t xml:space="preserve"> emphasizes the mental processes that explain the link between stimulation and reaction </w:t>
      </w:r>
      <w:r w:rsidR="003F1A01"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{"citationItems":[{"id":"ITEM-1","itemData":{"DOI":"10.1007/BF00056222","ISSN":"0020-4277","author":[{"dropping-particle":"","family":"Tennyson","given":"Robert D.","non-dropping-particle":"","parse-names":false,"suffix":""},{"dropping-particle":"","family":"Rasch","given":"Mariana","non-dropping-particle":"","parse-names":false,"suffix":""}],"container-title":"Instructional Science","id":"ITEM-1","issue":"4","issued":{"date-parts":[["1988"]]},"page":"369-385","title":"Linking cognitive learning theory to instructional prescriptions","type":"article-journal","volume":"17"},"uris":["http://www.mendeley.com/documents/?uuid=e0b2dce8-178e-496c-9e8e-dbe74b010399"]}],"mendeley":{"formattedCitation":"(Tennyson and Rasch, 1988)","plainTextFormattedCitation":"(Tennyson and Rasch, 1988)","previouslyFormattedCitation":"(Tennyson and Rasch, 1988)"},"properties":{"noteIndex":0},"schema":"https://github.com/citation-style-language/schema/raw/master/csl-citation.json"}</w:instrText>
      </w:r>
      <w:r w:rsidR="003F1A01" w:rsidRPr="00264D54">
        <w:rPr>
          <w:rFonts w:cstheme="majorBidi"/>
          <w:sz w:val="24"/>
          <w:szCs w:val="24"/>
        </w:rPr>
        <w:fldChar w:fldCharType="separate"/>
      </w:r>
      <w:r w:rsidR="009211A5" w:rsidRPr="00264D54">
        <w:rPr>
          <w:rFonts w:cstheme="majorBidi"/>
          <w:noProof/>
          <w:sz w:val="24"/>
          <w:szCs w:val="24"/>
        </w:rPr>
        <w:t>(Tennyson and Rasch, 1988)</w:t>
      </w:r>
      <w:r w:rsidR="003F1A01" w:rsidRPr="00264D54">
        <w:rPr>
          <w:rFonts w:cstheme="majorBidi"/>
          <w:sz w:val="24"/>
          <w:szCs w:val="24"/>
        </w:rPr>
        <w:fldChar w:fldCharType="end"/>
      </w:r>
      <w:r w:rsidR="00443F42" w:rsidRPr="00264D54">
        <w:rPr>
          <w:rFonts w:cstheme="majorBidi"/>
          <w:sz w:val="24"/>
          <w:szCs w:val="24"/>
        </w:rPr>
        <w:t>.</w:t>
      </w:r>
    </w:p>
    <w:p w14:paraId="6EB4FF7F" w14:textId="23E74DF7" w:rsidR="00396C50" w:rsidRPr="00264D54" w:rsidRDefault="0025619C" w:rsidP="00D24B4A">
      <w:pPr>
        <w:spacing w:line="360" w:lineRule="auto"/>
        <w:ind w:firstLine="284"/>
        <w:jc w:val="both"/>
        <w:rPr>
          <w:rFonts w:cstheme="majorBidi"/>
          <w:sz w:val="24"/>
          <w:szCs w:val="24"/>
        </w:rPr>
      </w:pPr>
      <w:ins w:id="1430" w:author="Author">
        <w:r w:rsidRPr="00264D54">
          <w:rPr>
            <w:rFonts w:eastAsiaTheme="majorBidi" w:cstheme="majorBidi"/>
            <w:sz w:val="24"/>
            <w:szCs w:val="24"/>
          </w:rPr>
          <w:lastRenderedPageBreak/>
          <w:t>At</w:t>
        </w:r>
      </w:ins>
      <w:del w:id="1431" w:author="Author">
        <w:r w:rsidR="00EC7BE1" w:rsidRPr="00264D54" w:rsidDel="0025619C">
          <w:rPr>
            <w:rFonts w:eastAsiaTheme="majorBidi" w:cstheme="majorBidi"/>
            <w:sz w:val="24"/>
            <w:szCs w:val="24"/>
          </w:rPr>
          <w:delText>In</w:delText>
        </w:r>
      </w:del>
      <w:r w:rsidR="00EC7BE1" w:rsidRPr="00264D54">
        <w:rPr>
          <w:rFonts w:eastAsiaTheme="majorBidi" w:cstheme="majorBidi"/>
          <w:sz w:val="24"/>
          <w:szCs w:val="24"/>
        </w:rPr>
        <w:t xml:space="preserve"> the stage </w:t>
      </w:r>
      <w:ins w:id="1432" w:author="Author">
        <w:r w:rsidRPr="00264D54">
          <w:rPr>
            <w:rFonts w:eastAsiaTheme="majorBidi" w:cstheme="majorBidi"/>
            <w:sz w:val="24"/>
            <w:szCs w:val="24"/>
          </w:rPr>
          <w:t>at which</w:t>
        </w:r>
      </w:ins>
      <w:del w:id="1433" w:author="Author">
        <w:r w:rsidR="00EC7BE1" w:rsidRPr="00264D54" w:rsidDel="0025619C">
          <w:rPr>
            <w:rFonts w:eastAsiaTheme="majorBidi" w:cstheme="majorBidi"/>
            <w:sz w:val="24"/>
            <w:szCs w:val="24"/>
          </w:rPr>
          <w:delText>where</w:delText>
        </w:r>
      </w:del>
      <w:r w:rsidR="00EC7BE1" w:rsidRPr="00264D54">
        <w:rPr>
          <w:rFonts w:eastAsiaTheme="majorBidi" w:cstheme="majorBidi"/>
          <w:sz w:val="24"/>
          <w:szCs w:val="24"/>
        </w:rPr>
        <w:t xml:space="preserve"> the consumer evaluates </w:t>
      </w:r>
      <w:r w:rsidR="6B50ECBA" w:rsidRPr="00264D54">
        <w:rPr>
          <w:rFonts w:eastAsiaTheme="majorBidi" w:cstheme="majorBidi"/>
          <w:sz w:val="24"/>
          <w:szCs w:val="24"/>
        </w:rPr>
        <w:t>alternatives</w:t>
      </w:r>
      <w:r w:rsidR="00EC7BE1" w:rsidRPr="00264D54">
        <w:rPr>
          <w:rFonts w:eastAsiaTheme="majorBidi" w:cstheme="majorBidi"/>
          <w:sz w:val="24"/>
          <w:szCs w:val="24"/>
        </w:rPr>
        <w:t xml:space="preserve"> five main approaches can be found</w:t>
      </w:r>
      <w:ins w:id="1434" w:author="Author">
        <w:r w:rsidRPr="00264D54">
          <w:rPr>
            <w:rFonts w:eastAsiaTheme="majorBidi" w:cstheme="majorBidi"/>
            <w:sz w:val="24"/>
            <w:szCs w:val="24"/>
          </w:rPr>
          <w:t>:</w:t>
        </w:r>
      </w:ins>
      <w:del w:id="1435" w:author="Author">
        <w:r w:rsidR="00EC7BE1" w:rsidRPr="00264D54" w:rsidDel="0025619C">
          <w:rPr>
            <w:rFonts w:eastAsiaTheme="majorBidi" w:cstheme="majorBidi"/>
            <w:sz w:val="24"/>
            <w:szCs w:val="24"/>
          </w:rPr>
          <w:delText>,</w:delText>
        </w:r>
      </w:del>
      <w:r w:rsidR="00EC7BE1" w:rsidRPr="00264D54">
        <w:rPr>
          <w:rFonts w:eastAsiaTheme="majorBidi" w:cstheme="majorBidi"/>
          <w:sz w:val="24"/>
          <w:szCs w:val="24"/>
        </w:rPr>
        <w:t xml:space="preserve"> the expectation value model, </w:t>
      </w:r>
      <w:ins w:id="1436" w:author="Author">
        <w:r w:rsidRPr="00264D54">
          <w:rPr>
            <w:rFonts w:eastAsiaTheme="majorBidi" w:cstheme="majorBidi"/>
            <w:sz w:val="24"/>
            <w:szCs w:val="24"/>
          </w:rPr>
          <w:t xml:space="preserve">the </w:t>
        </w:r>
      </w:ins>
      <w:r w:rsidR="00EC7BE1" w:rsidRPr="00264D54">
        <w:rPr>
          <w:rFonts w:eastAsiaTheme="majorBidi" w:cstheme="majorBidi"/>
          <w:sz w:val="24"/>
          <w:szCs w:val="24"/>
        </w:rPr>
        <w:t xml:space="preserve">shared estimate, </w:t>
      </w:r>
      <w:ins w:id="1437" w:author="Author">
        <w:r w:rsidRPr="00264D54">
          <w:rPr>
            <w:rFonts w:eastAsiaTheme="majorBidi" w:cstheme="majorBidi"/>
            <w:sz w:val="24"/>
            <w:szCs w:val="24"/>
          </w:rPr>
          <w:t xml:space="preserve">the </w:t>
        </w:r>
      </w:ins>
      <w:r w:rsidR="00EC7BE1" w:rsidRPr="00264D54">
        <w:rPr>
          <w:rFonts w:eastAsiaTheme="majorBidi" w:cstheme="majorBidi"/>
          <w:sz w:val="24"/>
          <w:szCs w:val="24"/>
        </w:rPr>
        <w:t xml:space="preserve">comparison of alternatives that are not comparable, </w:t>
      </w:r>
      <w:ins w:id="1438" w:author="Author">
        <w:r w:rsidRPr="00264D54">
          <w:rPr>
            <w:rFonts w:eastAsiaTheme="majorBidi" w:cstheme="majorBidi"/>
            <w:sz w:val="24"/>
            <w:szCs w:val="24"/>
          </w:rPr>
          <w:t xml:space="preserve">the </w:t>
        </w:r>
      </w:ins>
      <w:r w:rsidR="00EC7BE1" w:rsidRPr="00264D54">
        <w:rPr>
          <w:rFonts w:cstheme="majorBidi"/>
          <w:sz w:val="24"/>
          <w:szCs w:val="24"/>
        </w:rPr>
        <w:t>competition model</w:t>
      </w:r>
      <w:r w:rsidR="00EC7BE1" w:rsidRPr="00264D54">
        <w:rPr>
          <w:rFonts w:eastAsiaTheme="majorBidi" w:cstheme="majorBidi"/>
          <w:sz w:val="24"/>
          <w:szCs w:val="24"/>
        </w:rPr>
        <w:t xml:space="preserve"> and </w:t>
      </w:r>
      <w:r w:rsidR="00334777" w:rsidRPr="00264D54">
        <w:rPr>
          <w:rFonts w:eastAsiaTheme="majorBidi" w:cstheme="majorBidi"/>
          <w:sz w:val="24"/>
          <w:szCs w:val="24"/>
        </w:rPr>
        <w:t>s</w:t>
      </w:r>
      <w:r w:rsidR="00EC7BE1" w:rsidRPr="00264D54">
        <w:rPr>
          <w:rFonts w:eastAsiaTheme="majorBidi" w:cstheme="majorBidi"/>
          <w:sz w:val="24"/>
          <w:szCs w:val="24"/>
        </w:rPr>
        <w:t>elected evaluation criteria</w:t>
      </w:r>
      <w:r w:rsidR="00334777" w:rsidRPr="00264D54">
        <w:rPr>
          <w:rFonts w:eastAsiaTheme="majorBidi" w:cstheme="majorBidi"/>
          <w:sz w:val="24"/>
          <w:szCs w:val="24"/>
        </w:rPr>
        <w:t>.</w:t>
      </w:r>
      <w:r w:rsidR="00130C26" w:rsidRPr="00264D54">
        <w:rPr>
          <w:rFonts w:eastAsiaTheme="majorBidi" w:cstheme="majorBidi"/>
          <w:sz w:val="24"/>
          <w:szCs w:val="24"/>
        </w:rPr>
        <w:t xml:space="preserve"> </w:t>
      </w:r>
      <w:r w:rsidR="00334777" w:rsidRPr="00264D54">
        <w:rPr>
          <w:rFonts w:eastAsiaTheme="majorBidi" w:cstheme="majorBidi"/>
          <w:sz w:val="24"/>
          <w:szCs w:val="24"/>
        </w:rPr>
        <w:t>A</w:t>
      </w:r>
      <w:r w:rsidR="003F1A01" w:rsidRPr="00264D54">
        <w:rPr>
          <w:rFonts w:eastAsiaTheme="majorBidi" w:cstheme="majorBidi"/>
          <w:sz w:val="24"/>
          <w:szCs w:val="24"/>
        </w:rPr>
        <w:t>ccording to</w:t>
      </w:r>
      <w:r w:rsidR="00334777" w:rsidRPr="00264D54">
        <w:rPr>
          <w:rFonts w:eastAsiaTheme="majorBidi" w:cstheme="majorBidi"/>
          <w:sz w:val="24"/>
          <w:szCs w:val="24"/>
        </w:rPr>
        <w:t xml:space="preserve"> the expectation value model</w:t>
      </w:r>
      <w:r w:rsidR="003F1A01" w:rsidRPr="00264D54">
        <w:rPr>
          <w:rFonts w:eastAsiaTheme="majorBidi" w:cstheme="majorBidi"/>
          <w:sz w:val="24"/>
          <w:szCs w:val="24"/>
        </w:rPr>
        <w:t xml:space="preserve">, the overall </w:t>
      </w:r>
      <w:r w:rsidR="00EC21D3" w:rsidRPr="00264D54">
        <w:rPr>
          <w:rFonts w:eastAsiaTheme="majorBidi" w:cstheme="majorBidi"/>
          <w:sz w:val="24"/>
          <w:szCs w:val="24"/>
        </w:rPr>
        <w:t>a</w:t>
      </w:r>
      <w:r w:rsidR="003F1A01" w:rsidRPr="00264D54">
        <w:rPr>
          <w:rFonts w:eastAsiaTheme="majorBidi" w:cstheme="majorBidi"/>
          <w:sz w:val="24"/>
          <w:szCs w:val="24"/>
        </w:rPr>
        <w:t>ttitude toward</w:t>
      </w:r>
      <w:ins w:id="1439" w:author="Author">
        <w:r w:rsidRPr="00264D54">
          <w:rPr>
            <w:rFonts w:eastAsiaTheme="majorBidi" w:cstheme="majorBidi"/>
            <w:sz w:val="24"/>
            <w:szCs w:val="24"/>
          </w:rPr>
          <w:t>s</w:t>
        </w:r>
      </w:ins>
      <w:r w:rsidR="003F1A01" w:rsidRPr="00264D54">
        <w:rPr>
          <w:rFonts w:eastAsiaTheme="majorBidi" w:cstheme="majorBidi"/>
          <w:sz w:val="24"/>
          <w:szCs w:val="24"/>
        </w:rPr>
        <w:t xml:space="preserve"> a given object is based on the assessment of its properties</w:t>
      </w:r>
      <w:ins w:id="1440" w:author="Author">
        <w:r w:rsidRPr="00264D54">
          <w:rPr>
            <w:rFonts w:eastAsiaTheme="majorBidi" w:cstheme="majorBidi"/>
            <w:sz w:val="24"/>
            <w:szCs w:val="24"/>
          </w:rPr>
          <w:t>;</w:t>
        </w:r>
      </w:ins>
      <w:del w:id="1441" w:author="Author">
        <w:r w:rsidR="003C1A27" w:rsidRPr="00264D54" w:rsidDel="0025619C">
          <w:rPr>
            <w:rFonts w:eastAsiaTheme="majorBidi" w:cstheme="majorBidi"/>
            <w:sz w:val="24"/>
            <w:szCs w:val="24"/>
          </w:rPr>
          <w:delText>,</w:delText>
        </w:r>
      </w:del>
      <w:r w:rsidR="003C1A27" w:rsidRPr="00264D54">
        <w:rPr>
          <w:rFonts w:eastAsiaTheme="majorBidi" w:cstheme="majorBidi"/>
          <w:sz w:val="24"/>
          <w:szCs w:val="24"/>
        </w:rPr>
        <w:t xml:space="preserve"> more specifically</w:t>
      </w:r>
      <w:ins w:id="1442" w:author="Author">
        <w:r w:rsidRPr="00264D54">
          <w:rPr>
            <w:rFonts w:eastAsiaTheme="majorBidi" w:cstheme="majorBidi"/>
            <w:sz w:val="24"/>
            <w:szCs w:val="24"/>
          </w:rPr>
          <w:t>,</w:t>
        </w:r>
      </w:ins>
      <w:r w:rsidR="003C1A27" w:rsidRPr="00264D54">
        <w:rPr>
          <w:rFonts w:eastAsiaTheme="majorBidi" w:cstheme="majorBidi"/>
          <w:sz w:val="24"/>
          <w:szCs w:val="24"/>
        </w:rPr>
        <w:t xml:space="preserve"> it focuses on the relationship between the overall attitude towards the product and the beliefs about its properties and the assessments of these attributes</w:t>
      </w:r>
      <w:r w:rsidR="003F1A01" w:rsidRPr="00264D54">
        <w:rPr>
          <w:rFonts w:eastAsiaTheme="majorBidi" w:cstheme="majorBidi"/>
          <w:sz w:val="24"/>
          <w:szCs w:val="24"/>
        </w:rPr>
        <w:t xml:space="preserve">. </w:t>
      </w:r>
      <w:r w:rsidR="003C1A27" w:rsidRPr="00264D54">
        <w:rPr>
          <w:rFonts w:eastAsiaTheme="majorBidi" w:cstheme="majorBidi"/>
          <w:sz w:val="24"/>
          <w:szCs w:val="24"/>
        </w:rPr>
        <w:t xml:space="preserve">The belief indicates the extent to which the consumer is convinced that a product has a given feature, and the assessment is measured on a one-dimensional scale </w:t>
      </w:r>
      <w:del w:id="1443" w:author="Author">
        <w:r w:rsidR="003C1A27" w:rsidRPr="00264D54" w:rsidDel="009A0C2A">
          <w:rPr>
            <w:rFonts w:eastAsiaTheme="majorBidi" w:cstheme="majorBidi"/>
            <w:sz w:val="24"/>
            <w:szCs w:val="24"/>
          </w:rPr>
          <w:delText xml:space="preserve">between </w:delText>
        </w:r>
      </w:del>
      <w:ins w:id="1444" w:author="Author">
        <w:r w:rsidR="009A0C2A">
          <w:rPr>
            <w:rFonts w:eastAsiaTheme="majorBidi" w:cstheme="majorBidi"/>
            <w:sz w:val="24"/>
            <w:szCs w:val="24"/>
          </w:rPr>
          <w:t>ranging from</w:t>
        </w:r>
        <w:r w:rsidR="009A0C2A" w:rsidRPr="00264D54">
          <w:rPr>
            <w:rFonts w:eastAsiaTheme="majorBidi" w:cstheme="majorBidi"/>
            <w:sz w:val="24"/>
            <w:szCs w:val="24"/>
          </w:rPr>
          <w:t xml:space="preserve"> </w:t>
        </w:r>
        <w:r w:rsidR="009A0C2A">
          <w:rPr>
            <w:rFonts w:eastAsiaTheme="majorBidi" w:cstheme="majorBidi"/>
            <w:sz w:val="24"/>
            <w:szCs w:val="24"/>
          </w:rPr>
          <w:t>‘</w:t>
        </w:r>
      </w:ins>
      <w:r w:rsidR="003C1A27" w:rsidRPr="00264D54">
        <w:rPr>
          <w:rFonts w:eastAsiaTheme="majorBidi" w:cstheme="majorBidi"/>
          <w:sz w:val="24"/>
          <w:szCs w:val="24"/>
        </w:rPr>
        <w:t>good</w:t>
      </w:r>
      <w:ins w:id="1445" w:author="Author">
        <w:r w:rsidR="009A0C2A">
          <w:rPr>
            <w:rFonts w:eastAsiaTheme="majorBidi" w:cstheme="majorBidi"/>
            <w:sz w:val="24"/>
            <w:szCs w:val="24"/>
          </w:rPr>
          <w:t>’ to</w:t>
        </w:r>
      </w:ins>
      <w:del w:id="1446" w:author="Author">
        <w:r w:rsidR="003C1A27" w:rsidRPr="00264D54" w:rsidDel="009A0C2A">
          <w:rPr>
            <w:rFonts w:eastAsiaTheme="majorBidi" w:cstheme="majorBidi"/>
            <w:sz w:val="24"/>
            <w:szCs w:val="24"/>
          </w:rPr>
          <w:delText xml:space="preserve"> and</w:delText>
        </w:r>
      </w:del>
      <w:r w:rsidR="003C1A27" w:rsidRPr="00264D54">
        <w:rPr>
          <w:rFonts w:eastAsiaTheme="majorBidi" w:cstheme="majorBidi"/>
          <w:sz w:val="24"/>
          <w:szCs w:val="24"/>
        </w:rPr>
        <w:t xml:space="preserve"> </w:t>
      </w:r>
      <w:ins w:id="1447" w:author="Author">
        <w:r w:rsidR="009A0C2A">
          <w:rPr>
            <w:rFonts w:eastAsiaTheme="majorBidi" w:cstheme="majorBidi"/>
            <w:sz w:val="24"/>
            <w:szCs w:val="24"/>
          </w:rPr>
          <w:t>‘</w:t>
        </w:r>
      </w:ins>
      <w:r w:rsidR="00443F42" w:rsidRPr="00264D54">
        <w:rPr>
          <w:rFonts w:eastAsiaTheme="majorBidi" w:cstheme="majorBidi"/>
          <w:sz w:val="24"/>
          <w:szCs w:val="24"/>
        </w:rPr>
        <w:t>bad</w:t>
      </w:r>
      <w:ins w:id="1448" w:author="Author">
        <w:r w:rsidR="009A0C2A">
          <w:rPr>
            <w:rFonts w:eastAsiaTheme="majorBidi" w:cstheme="majorBidi"/>
            <w:sz w:val="24"/>
            <w:szCs w:val="24"/>
          </w:rPr>
          <w:t>’</w:t>
        </w:r>
      </w:ins>
      <w:r w:rsidR="003C1A27" w:rsidRPr="00264D54">
        <w:rPr>
          <w:rFonts w:eastAsiaTheme="majorBidi" w:cstheme="majorBidi"/>
          <w:sz w:val="24"/>
          <w:szCs w:val="24"/>
        </w:rPr>
        <w:t xml:space="preserve"> </w:t>
      </w:r>
      <w:r w:rsidR="003C1A27" w:rsidRPr="00264D54">
        <w:rPr>
          <w:sz w:val="24"/>
          <w:szCs w:val="24"/>
        </w:rPr>
        <w:fldChar w:fldCharType="begin" w:fldLock="1"/>
      </w:r>
      <w:r w:rsidR="00F225AC" w:rsidRPr="00264D54">
        <w:rPr>
          <w:rFonts w:cstheme="majorBidi"/>
          <w:sz w:val="24"/>
          <w:szCs w:val="24"/>
        </w:rPr>
        <w:instrText>ADDIN CSL_CITATION {"citationItems":[{"id":"ITEM-1","itemData":{"DOI":"10.1037/h0043445","ISSN":"1939-1471(Electronic);0033-295X(Print)","abstract":"A model explaining how the motive to achieve and the motive to avoid failure influences behavior assumes strength of motivation as being a multiplicative function of motive, expectancy, and incentive. This accounts for level of aspiration and also performance level when only one task is presented. \"It also assumes that the incentive value of success is a positive linear function of difficulty as inferred from the subjective probability of success; and negative incentive value of failure… to be a negative linear function of difficulty.\" 2 theoretical implications are \"that performance level should be greatest when there is greatest uncertainty about outcome\" and people with strong motive to achieve should prefer immediate risk whereas those with strong motive to avoid failure will prefer easy tasks or extremely difficult and risky tasks. Experimental results are cited with implications for research on gambling and social mobility aspirations. 22 references. (PsycINFO Database Record (c) 2012 APA, all rights reserved)","author":[{"dropping-particle":"","family":"Atkinson","given":"John W","non-dropping-particle":"","parse-names":false,"suffix":""}],"container-title":"Psychological Review","id":"ITEM-1","issue":"6, Pt.1","issued":{"date-parts":[["1957"]]},"page":"359-372","publisher":"American Psychological Association","publisher-place":"US","title":"Motivational determinants of risk-taking behavior.","type":"article-journal","volume":"64"},"uris":["http://www.mendeley.com/documents/?uuid=48d4fdbf-a66c-4700-8e58-8b6759538dc4"]}],"mendeley":{"formattedCitation":"(Atkinson, 1957)","plainTextFormattedCitation":"(Atkinson, 1957)","previouslyFormattedCitation":"(Atkinson, 1957)"},"properties":{"noteIndex":0},"schema":"https://github.com/citation-style-language/schema/raw/master/csl-citation.json"}</w:instrText>
      </w:r>
      <w:r w:rsidR="003C1A27" w:rsidRPr="00264D54">
        <w:rPr>
          <w:rFonts w:cstheme="majorBidi"/>
          <w:sz w:val="24"/>
          <w:szCs w:val="24"/>
        </w:rPr>
        <w:fldChar w:fldCharType="separate"/>
      </w:r>
      <w:r w:rsidR="009211A5" w:rsidRPr="00264D54">
        <w:rPr>
          <w:rFonts w:eastAsiaTheme="majorBidi" w:cstheme="majorBidi"/>
          <w:noProof/>
          <w:sz w:val="24"/>
          <w:szCs w:val="24"/>
        </w:rPr>
        <w:t>(Atkinson, 1957)</w:t>
      </w:r>
      <w:r w:rsidR="003C1A27" w:rsidRPr="00264D54">
        <w:rPr>
          <w:sz w:val="24"/>
          <w:szCs w:val="24"/>
        </w:rPr>
        <w:fldChar w:fldCharType="end"/>
      </w:r>
      <w:r w:rsidR="00334777" w:rsidRPr="00264D54">
        <w:rPr>
          <w:rFonts w:eastAsiaTheme="majorBidi" w:cstheme="majorBidi"/>
          <w:sz w:val="24"/>
          <w:szCs w:val="24"/>
        </w:rPr>
        <w:t>.</w:t>
      </w:r>
      <w:r w:rsidR="00334777" w:rsidRPr="00264D54">
        <w:rPr>
          <w:rFonts w:cstheme="majorBidi"/>
          <w:sz w:val="24"/>
          <w:szCs w:val="24"/>
        </w:rPr>
        <w:t xml:space="preserve"> </w:t>
      </w:r>
      <w:ins w:id="1449" w:author="Author">
        <w:r w:rsidRPr="00264D54">
          <w:rPr>
            <w:rFonts w:cstheme="majorBidi"/>
            <w:sz w:val="24"/>
            <w:szCs w:val="24"/>
          </w:rPr>
          <w:t>The s</w:t>
        </w:r>
      </w:ins>
      <w:del w:id="1450" w:author="Author">
        <w:r w:rsidR="002C1B6C" w:rsidRPr="00264D54" w:rsidDel="0025619C">
          <w:rPr>
            <w:rFonts w:cstheme="majorBidi"/>
            <w:sz w:val="24"/>
            <w:szCs w:val="24"/>
          </w:rPr>
          <w:delText>S</w:delText>
        </w:r>
      </w:del>
      <w:r w:rsidR="002C1B6C" w:rsidRPr="00264D54">
        <w:rPr>
          <w:rFonts w:cstheme="majorBidi"/>
          <w:sz w:val="24"/>
          <w:szCs w:val="24"/>
        </w:rPr>
        <w:t>hared estimate</w:t>
      </w:r>
      <w:r w:rsidR="00443F42" w:rsidRPr="00264D54">
        <w:rPr>
          <w:rFonts w:cstheme="majorBidi"/>
          <w:sz w:val="24"/>
          <w:szCs w:val="24"/>
        </w:rPr>
        <w:t xml:space="preserve"> </w:t>
      </w:r>
      <w:r w:rsidR="00334777" w:rsidRPr="00264D54">
        <w:rPr>
          <w:rFonts w:cstheme="majorBidi"/>
          <w:sz w:val="24"/>
          <w:szCs w:val="24"/>
        </w:rPr>
        <w:t>is a</w:t>
      </w:r>
      <w:r w:rsidR="00FF355D" w:rsidRPr="00264D54">
        <w:rPr>
          <w:rFonts w:cstheme="majorBidi"/>
          <w:sz w:val="24"/>
          <w:szCs w:val="24"/>
        </w:rPr>
        <w:t xml:space="preserve"> method</w:t>
      </w:r>
      <w:r w:rsidR="00334777" w:rsidRPr="00264D54">
        <w:rPr>
          <w:rFonts w:cstheme="majorBidi"/>
          <w:sz w:val="24"/>
          <w:szCs w:val="24"/>
        </w:rPr>
        <w:t xml:space="preserve"> that</w:t>
      </w:r>
      <w:r w:rsidR="00FF355D" w:rsidRPr="00264D54">
        <w:rPr>
          <w:rFonts w:cstheme="majorBidi"/>
          <w:sz w:val="24"/>
          <w:szCs w:val="24"/>
        </w:rPr>
        <w:t xml:space="preserve"> comes out of an overall as</w:t>
      </w:r>
      <w:r w:rsidR="008F0978" w:rsidRPr="00264D54">
        <w:rPr>
          <w:rFonts w:cstheme="majorBidi"/>
          <w:sz w:val="24"/>
          <w:szCs w:val="24"/>
        </w:rPr>
        <w:t xml:space="preserve">sessment </w:t>
      </w:r>
      <w:del w:id="1451" w:author="Author">
        <w:r w:rsidR="008F0978" w:rsidRPr="00264D54" w:rsidDel="0025619C">
          <w:rPr>
            <w:rFonts w:cstheme="majorBidi"/>
            <w:sz w:val="24"/>
            <w:szCs w:val="24"/>
          </w:rPr>
          <w:delText xml:space="preserve">about </w:delText>
        </w:r>
      </w:del>
      <w:ins w:id="1452" w:author="Author">
        <w:r w:rsidRPr="00264D54">
          <w:rPr>
            <w:rFonts w:cstheme="majorBidi"/>
            <w:sz w:val="24"/>
            <w:szCs w:val="24"/>
          </w:rPr>
          <w:t xml:space="preserve">of </w:t>
        </w:r>
      </w:ins>
      <w:r w:rsidR="008F0978" w:rsidRPr="00264D54">
        <w:rPr>
          <w:rFonts w:cstheme="majorBidi"/>
          <w:sz w:val="24"/>
          <w:szCs w:val="24"/>
        </w:rPr>
        <w:t>the alternatives</w:t>
      </w:r>
      <w:r w:rsidR="00FF355D" w:rsidRPr="00264D54">
        <w:rPr>
          <w:rFonts w:cstheme="majorBidi"/>
          <w:sz w:val="24"/>
          <w:szCs w:val="24"/>
        </w:rPr>
        <w:t xml:space="preserve">, so that it breaks down </w:t>
      </w:r>
      <w:r w:rsidR="008F0978" w:rsidRPr="00264D54">
        <w:rPr>
          <w:rFonts w:cstheme="majorBidi"/>
          <w:sz w:val="24"/>
          <w:szCs w:val="24"/>
        </w:rPr>
        <w:t xml:space="preserve">each alternative </w:t>
      </w:r>
      <w:r w:rsidR="00FF355D" w:rsidRPr="00264D54">
        <w:rPr>
          <w:rFonts w:cstheme="majorBidi"/>
          <w:sz w:val="24"/>
          <w:szCs w:val="24"/>
        </w:rPr>
        <w:t>into its constituent</w:t>
      </w:r>
      <w:ins w:id="1453" w:author="Author">
        <w:r w:rsidRPr="00264D54">
          <w:rPr>
            <w:rFonts w:cstheme="majorBidi"/>
            <w:sz w:val="24"/>
            <w:szCs w:val="24"/>
          </w:rPr>
          <w:t>s</w:t>
        </w:r>
      </w:ins>
      <w:r w:rsidR="00FF355D" w:rsidRPr="00264D54">
        <w:rPr>
          <w:rFonts w:cstheme="majorBidi"/>
          <w:sz w:val="24"/>
          <w:szCs w:val="24"/>
        </w:rPr>
        <w:t xml:space="preserve"> and sets</w:t>
      </w:r>
      <w:r w:rsidR="008F0978" w:rsidRPr="00264D54">
        <w:rPr>
          <w:rFonts w:cstheme="majorBidi"/>
          <w:sz w:val="24"/>
          <w:szCs w:val="24"/>
        </w:rPr>
        <w:t xml:space="preserve"> the</w:t>
      </w:r>
      <w:r w:rsidR="00FF355D" w:rsidRPr="00264D54">
        <w:rPr>
          <w:rFonts w:cstheme="majorBidi"/>
          <w:sz w:val="24"/>
          <w:szCs w:val="24"/>
        </w:rPr>
        <w:t xml:space="preserve"> </w:t>
      </w:r>
      <w:r w:rsidR="008F0978" w:rsidRPr="00264D54">
        <w:rPr>
          <w:rFonts w:cstheme="majorBidi"/>
          <w:sz w:val="24"/>
          <w:szCs w:val="24"/>
        </w:rPr>
        <w:t xml:space="preserve">benefits of </w:t>
      </w:r>
      <w:r w:rsidR="00FF355D" w:rsidRPr="00264D54">
        <w:rPr>
          <w:rFonts w:cstheme="majorBidi"/>
          <w:sz w:val="24"/>
          <w:szCs w:val="24"/>
        </w:rPr>
        <w:t>each element</w:t>
      </w:r>
      <w:r w:rsidR="008F0978" w:rsidRPr="00264D54">
        <w:rPr>
          <w:rFonts w:cstheme="majorBidi"/>
          <w:sz w:val="24"/>
          <w:szCs w:val="24"/>
        </w:rPr>
        <w:t xml:space="preserve"> </w:t>
      </w:r>
      <w:r w:rsidR="008F0978" w:rsidRPr="00264D54">
        <w:rPr>
          <w:rFonts w:cstheme="majorBidi"/>
          <w:sz w:val="24"/>
          <w:szCs w:val="24"/>
        </w:rPr>
        <w:fldChar w:fldCharType="begin" w:fldLock="1"/>
      </w:r>
      <w:r w:rsidR="00F225AC" w:rsidRPr="00264D54">
        <w:rPr>
          <w:rFonts w:cstheme="majorBidi"/>
          <w:sz w:val="24"/>
          <w:szCs w:val="24"/>
        </w:rPr>
        <w:instrText>ADDIN CSL_CITATION {"citationItems":[{"id":"ITEM-1","itemData":{"DOI":"10.1002/cb.84","ISBN":"0538745401","ISSN":"00222437","abstract":"This wide-ranging yet focused text provides an informative introduction to consumer behavior supported by in-depth, scientifically grounded coverage of key principles and applications. CONSUMER BEHAVIOR, First Edition, devotes ample attention to classic consumer behavior topics, including consumer information processing, consumer decision making, persuasion, and the role of culture and society on consumer behavior. In addition, this innovative new text explores important current topics and trends relevant to modern consumer behavior, such as international and ethical perspectives, an examination of contemporary media, and a discussion of online tactics and branding strategies. This versatile text strikes an ideal balance among theoretical concepts, cutting-edge research findings, and applied real-world examples that illustrate how successful businesses apply consumer behavior to develop better products and services, market them more effectively, and achieve a sustainable competitive advantage. With its strong consumer-focused, strategy-oriented approach, CONSUMER BEHAVIOR, First Edition, will serve students well in the classroom and help them develop the knowledge and skills to succeed in the dynamic world of modern business.Important Notice: Media content referenced within the product description or the product text may not be available in the ebook version.","author":[{"dropping-particle":"","family":"Kardes","given":"Frank","non-dropping-particle":"","parse-names":false,"suffix":""},{"dropping-particle":"","family":"Cronley","given":"Maria","non-dropping-particle":"","parse-names":false,"suffix":""},{"dropping-particle":"","family":"Cline","given":"Thomas","non-dropping-particle":"","parse-names":false,"suffix":""}],"id":"ITEM-1","issued":{"date-parts":[["2010"]]},"number-of-pages":"448","publisher":"Cengage Learning","title":"Consumer Behavior","type":"book"},"uris":["http://www.mendeley.com/documents/?uuid=c982b6bd-4f7f-4ab6-bd58-eba92df511a5"]}],"mendeley":{"formattedCitation":"(Kardes, Cronley and Cline, 2010)","plainTextFormattedCitation":"(Kardes, Cronley and Cline, 2010)","previouslyFormattedCitation":"(Kardes, Cronley and Cline, 2010)"},"properties":{"noteIndex":0},"schema":"https://github.com/citation-style-language/schema/raw/master/csl-citation.json"}</w:instrText>
      </w:r>
      <w:r w:rsidR="008F0978" w:rsidRPr="00264D54">
        <w:rPr>
          <w:rFonts w:cstheme="majorBidi"/>
          <w:sz w:val="24"/>
          <w:szCs w:val="24"/>
        </w:rPr>
        <w:fldChar w:fldCharType="separate"/>
      </w:r>
      <w:r w:rsidR="009211A5" w:rsidRPr="00264D54">
        <w:rPr>
          <w:rFonts w:cstheme="majorBidi"/>
          <w:noProof/>
          <w:sz w:val="24"/>
          <w:szCs w:val="24"/>
        </w:rPr>
        <w:t>(Kardes, Cronley and Cline, 2010)</w:t>
      </w:r>
      <w:r w:rsidR="008F0978" w:rsidRPr="00264D54">
        <w:rPr>
          <w:rFonts w:cstheme="majorBidi"/>
          <w:sz w:val="24"/>
          <w:szCs w:val="24"/>
        </w:rPr>
        <w:fldChar w:fldCharType="end"/>
      </w:r>
      <w:r w:rsidR="00443F42" w:rsidRPr="00264D54">
        <w:rPr>
          <w:rFonts w:cstheme="majorBidi"/>
          <w:sz w:val="24"/>
          <w:szCs w:val="24"/>
        </w:rPr>
        <w:t>.</w:t>
      </w:r>
      <w:r w:rsidR="00334777" w:rsidRPr="00264D54">
        <w:rPr>
          <w:rFonts w:cstheme="majorBidi"/>
          <w:sz w:val="24"/>
          <w:szCs w:val="24"/>
        </w:rPr>
        <w:t xml:space="preserve"> When the alternatives are not comparable</w:t>
      </w:r>
      <w:r w:rsidR="00450061" w:rsidRPr="00264D54">
        <w:rPr>
          <w:rFonts w:cstheme="majorBidi"/>
          <w:sz w:val="24"/>
          <w:szCs w:val="24"/>
        </w:rPr>
        <w:t>,</w:t>
      </w:r>
      <w:r w:rsidR="00334777" w:rsidRPr="00264D54">
        <w:rPr>
          <w:rFonts w:cstheme="majorBidi"/>
          <w:sz w:val="24"/>
          <w:szCs w:val="24"/>
        </w:rPr>
        <w:t xml:space="preserve"> the consumer uses this method of c</w:t>
      </w:r>
      <w:r w:rsidR="00517642" w:rsidRPr="00264D54">
        <w:rPr>
          <w:rFonts w:cstheme="majorBidi"/>
          <w:sz w:val="24"/>
          <w:szCs w:val="24"/>
        </w:rPr>
        <w:t>omparison of alternatives</w:t>
      </w:r>
      <w:r w:rsidR="00334777" w:rsidRPr="00264D54">
        <w:rPr>
          <w:rFonts w:cstheme="majorBidi"/>
          <w:sz w:val="24"/>
          <w:szCs w:val="24"/>
        </w:rPr>
        <w:t>.</w:t>
      </w:r>
      <w:r w:rsidR="004020CD" w:rsidRPr="00264D54">
        <w:rPr>
          <w:rFonts w:cstheme="majorBidi"/>
          <w:sz w:val="24"/>
          <w:szCs w:val="24"/>
        </w:rPr>
        <w:t xml:space="preserve"> </w:t>
      </w:r>
      <w:r w:rsidR="00334777" w:rsidRPr="00264D54">
        <w:rPr>
          <w:rFonts w:cstheme="majorBidi"/>
          <w:sz w:val="24"/>
          <w:szCs w:val="24"/>
        </w:rPr>
        <w:t>Alternatives are not comparable</w:t>
      </w:r>
      <w:r w:rsidR="004020CD" w:rsidRPr="00264D54">
        <w:rPr>
          <w:rFonts w:cstheme="majorBidi"/>
          <w:sz w:val="24"/>
          <w:szCs w:val="24"/>
        </w:rPr>
        <w:t xml:space="preserve"> when the alternatives are judged according to different criteria. To solve </w:t>
      </w:r>
      <w:proofErr w:type="gramStart"/>
      <w:r w:rsidR="004020CD" w:rsidRPr="00264D54">
        <w:rPr>
          <w:rFonts w:cstheme="majorBidi"/>
          <w:sz w:val="24"/>
          <w:szCs w:val="24"/>
        </w:rPr>
        <w:t>this</w:t>
      </w:r>
      <w:proofErr w:type="gramEnd"/>
      <w:r w:rsidR="00EC21D3" w:rsidRPr="00264D54">
        <w:rPr>
          <w:rFonts w:cstheme="majorBidi"/>
          <w:sz w:val="24"/>
          <w:szCs w:val="24"/>
        </w:rPr>
        <w:t xml:space="preserve"> it</w:t>
      </w:r>
      <w:r w:rsidR="004020CD" w:rsidRPr="00264D54">
        <w:rPr>
          <w:rFonts w:cstheme="majorBidi"/>
          <w:sz w:val="24"/>
          <w:szCs w:val="24"/>
        </w:rPr>
        <w:t xml:space="preserve"> is </w:t>
      </w:r>
      <w:del w:id="1454" w:author="Author">
        <w:r w:rsidR="004020CD" w:rsidRPr="00264D54" w:rsidDel="0025619C">
          <w:rPr>
            <w:rFonts w:cstheme="majorBidi"/>
            <w:sz w:val="24"/>
            <w:szCs w:val="24"/>
          </w:rPr>
          <w:delText xml:space="preserve">needed </w:delText>
        </w:r>
      </w:del>
      <w:ins w:id="1455" w:author="Author">
        <w:r w:rsidRPr="00264D54">
          <w:rPr>
            <w:rFonts w:cstheme="majorBidi"/>
            <w:sz w:val="24"/>
            <w:szCs w:val="24"/>
          </w:rPr>
          <w:t xml:space="preserve">necessary </w:t>
        </w:r>
      </w:ins>
      <w:r w:rsidR="004020CD" w:rsidRPr="00264D54">
        <w:rPr>
          <w:rFonts w:cstheme="majorBidi"/>
          <w:sz w:val="24"/>
          <w:szCs w:val="24"/>
        </w:rPr>
        <w:t>to go up a level of features from a concrete level to a more general and</w:t>
      </w:r>
      <w:r w:rsidR="004F5738" w:rsidRPr="00264D54">
        <w:rPr>
          <w:rFonts w:cstheme="majorBidi"/>
          <w:sz w:val="24"/>
          <w:szCs w:val="24"/>
        </w:rPr>
        <w:t xml:space="preserve"> </w:t>
      </w:r>
      <w:r w:rsidR="004020CD" w:rsidRPr="00264D54">
        <w:rPr>
          <w:rFonts w:cstheme="majorBidi"/>
          <w:sz w:val="24"/>
          <w:szCs w:val="24"/>
        </w:rPr>
        <w:t xml:space="preserve">abstract level. </w:t>
      </w:r>
      <w:r w:rsidR="00C7420E" w:rsidRPr="00264D54">
        <w:rPr>
          <w:rFonts w:cstheme="majorBidi"/>
          <w:sz w:val="24"/>
          <w:szCs w:val="24"/>
        </w:rPr>
        <w:t xml:space="preserve">A concrete attribute is used for comparison between different brands of the same product, and a general attribute is an abstract feature based on common denominators </w:t>
      </w:r>
      <w:r w:rsidR="00C7420E"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{"citationItems":[{"id":"ITEM-1","itemData":{"DOI":"10.1086/209102","ISBN":"00935301","ISSN":"0093-5301","PMID":"4657461","abstract":"The study finds that framing, i.e., priming different decision criteria, influences evaluation outcomes for both expert and novice consumers when the alternatives are noncomparable and influences evaluation outcomes for novices when the alternatives are comparable. The ready availability of a decision criterion, as opposed to the lack of one, also alters consumers' cognitive responses for noncomparable sets to make these responses appear more like cognitive responses typical of comparable sets. One fundamental distinction between sets of noncomparable and comparable alternatives may be the ready availability of decision criteria versus the need to construct them, rather than any inherent differences in category types.","author":[{"dropping-particle":"","family":"Bettman","given":"James R.","non-dropping-particle":"","parse-names":false,"suffix":""},{"dropping-particle":"","family":"Sujan","given":"Mita","non-dropping-particle":"","parse-names":false,"suffix":""}],"container-title":"Journal of Consumer Research","id":"ITEM-1","issue":"2","issued":{"date-parts":[["1987"]]},"page":"141","title":"Effects of Framing on Evaluation of Comparable and Noncomparable Alternatives by Expert and Novice Consumers","type":"article-journal","volume":"14"},"uris":["http://www.mendeley.com/documents/?uuid=13d2d922-1103-466e-a4cc-3370efc3bc00"]}],"mendeley":{"formattedCitation":"(Bettman and Sujan, 1987)","plainTextFormattedCitation":"(Bettman and Sujan, 1987)","previouslyFormattedCitation":"(Bettman and Sujan, 1987)"},"properties":{"noteIndex":0},"schema":"https://github.com/citation-style-language/schema/raw/master/csl-citation.json"}</w:instrText>
      </w:r>
      <w:r w:rsidR="00C7420E" w:rsidRPr="00264D54">
        <w:rPr>
          <w:rFonts w:cstheme="majorBidi"/>
          <w:sz w:val="24"/>
          <w:szCs w:val="24"/>
        </w:rPr>
        <w:fldChar w:fldCharType="separate"/>
      </w:r>
      <w:r w:rsidR="009211A5" w:rsidRPr="00264D54">
        <w:rPr>
          <w:rFonts w:cstheme="majorBidi"/>
          <w:noProof/>
          <w:sz w:val="24"/>
          <w:szCs w:val="24"/>
        </w:rPr>
        <w:t>(Bettman and Sujan, 1987)</w:t>
      </w:r>
      <w:r w:rsidR="00C7420E" w:rsidRPr="00264D54">
        <w:rPr>
          <w:rFonts w:cstheme="majorBidi"/>
          <w:sz w:val="24"/>
          <w:szCs w:val="24"/>
        </w:rPr>
        <w:fldChar w:fldCharType="end"/>
      </w:r>
      <w:r w:rsidR="00443F42" w:rsidRPr="00264D54">
        <w:rPr>
          <w:rFonts w:cstheme="majorBidi"/>
          <w:sz w:val="24"/>
          <w:szCs w:val="24"/>
        </w:rPr>
        <w:t>.</w:t>
      </w:r>
      <w:r w:rsidR="00334777" w:rsidRPr="00264D54">
        <w:rPr>
          <w:rFonts w:cstheme="majorBidi"/>
          <w:sz w:val="24"/>
          <w:szCs w:val="24"/>
        </w:rPr>
        <w:t xml:space="preserve"> The c</w:t>
      </w:r>
      <w:r w:rsidR="00396C50" w:rsidRPr="00264D54">
        <w:rPr>
          <w:rFonts w:cstheme="majorBidi"/>
          <w:sz w:val="24"/>
          <w:szCs w:val="24"/>
        </w:rPr>
        <w:t>ompetition model</w:t>
      </w:r>
      <w:r w:rsidR="0058664A" w:rsidRPr="00264D54">
        <w:rPr>
          <w:rFonts w:cstheme="majorBidi"/>
          <w:sz w:val="24"/>
          <w:szCs w:val="24"/>
        </w:rPr>
        <w:t xml:space="preserve"> by</w:t>
      </w:r>
      <w:r w:rsidR="00C7420E" w:rsidRPr="00264D54">
        <w:rPr>
          <w:rFonts w:cstheme="majorBidi"/>
          <w:sz w:val="24"/>
          <w:szCs w:val="24"/>
        </w:rPr>
        <w:t xml:space="preserve"> </w:t>
      </w:r>
      <w:r w:rsidR="0058664A" w:rsidRPr="00264D54">
        <w:rPr>
          <w:rFonts w:cstheme="majorBidi"/>
          <w:sz w:val="24"/>
          <w:szCs w:val="24"/>
        </w:rPr>
        <w:fldChar w:fldCharType="begin" w:fldLock="1"/>
      </w:r>
      <w:r w:rsidR="00F225AC" w:rsidRPr="00264D54">
        <w:rPr>
          <w:rFonts w:cstheme="majorBidi"/>
          <w:sz w:val="24"/>
          <w:szCs w:val="24"/>
        </w:rPr>
        <w:instrText>ADDIN CSL_CITATION {"citationItems":[{"id":"ITEM-1","itemData":{"ISBN":"9780137053605","author":[{"dropping-particle":"","family":"Kotler","given":"P","non-dropping-particle":"","parse-names":false,"suffix":""},{"dropping-particle":"","family":"Armstrong","given":"G","non-dropping-particle":"","parse-names":false,"suffix":""},{"dropping-particle":"","family":"Armstrong","given":"G M","non-dropping-particle":"","parse-names":false,"suffix":""}],"collection-title":"The Prentice Hall series in marketing","id":"ITEM-1","issued":{"date-parts":[["1989"]]},"publisher":"Prentice Hall","title":"Principles of marketing","type":"book"},"uris":["http://www.mendeley.com/documents/?uuid=b3cf12f6-d9ff-4ef4-8716-6158ef495ea5"]}],"mendeley":{"formattedCitation":"(Kotler, Armstrong and Armstrong, 1989)","manualFormatting":"Kotler et al. (1989)","plainTextFormattedCitation":"(Kotler, Armstrong and Armstrong, 1989)","previouslyFormattedCitation":"(Kotler, Armstrong and Armstrong, 1989)"},"properties":{"noteIndex":0},"schema":"https://github.com/citation-style-language/schema/raw/master/csl-citation.json"}</w:instrText>
      </w:r>
      <w:r w:rsidR="0058664A" w:rsidRPr="00264D54">
        <w:rPr>
          <w:rFonts w:cstheme="majorBidi"/>
          <w:sz w:val="24"/>
          <w:szCs w:val="24"/>
        </w:rPr>
        <w:fldChar w:fldCharType="separate"/>
      </w:r>
      <w:r w:rsidR="0058664A" w:rsidRPr="00264D54">
        <w:rPr>
          <w:rFonts w:cstheme="majorBidi"/>
          <w:noProof/>
          <w:sz w:val="24"/>
          <w:szCs w:val="24"/>
        </w:rPr>
        <w:t>Kotler et al. (1989)</w:t>
      </w:r>
      <w:r w:rsidR="0058664A" w:rsidRPr="00264D54">
        <w:rPr>
          <w:rFonts w:cstheme="majorBidi"/>
          <w:sz w:val="24"/>
          <w:szCs w:val="24"/>
        </w:rPr>
        <w:fldChar w:fldCharType="end"/>
      </w:r>
      <w:r w:rsidR="00396C50" w:rsidRPr="00264D54">
        <w:rPr>
          <w:rFonts w:cstheme="majorBidi"/>
          <w:sz w:val="24"/>
          <w:szCs w:val="24"/>
        </w:rPr>
        <w:t xml:space="preserve"> </w:t>
      </w:r>
      <w:r w:rsidR="00443F42" w:rsidRPr="00264D54">
        <w:rPr>
          <w:rFonts w:cstheme="majorBidi"/>
          <w:sz w:val="24"/>
          <w:szCs w:val="24"/>
        </w:rPr>
        <w:t>w</w:t>
      </w:r>
      <w:r w:rsidR="0058664A" w:rsidRPr="00264D54">
        <w:rPr>
          <w:rFonts w:cstheme="majorBidi"/>
          <w:sz w:val="24"/>
          <w:szCs w:val="24"/>
        </w:rPr>
        <w:t>arns firms about the on</w:t>
      </w:r>
      <w:ins w:id="1456" w:author="Author">
        <w:r w:rsidRPr="00264D54">
          <w:rPr>
            <w:rFonts w:cstheme="majorBidi"/>
            <w:sz w:val="24"/>
            <w:szCs w:val="24"/>
          </w:rPr>
          <w:t>-</w:t>
        </w:r>
      </w:ins>
      <w:r w:rsidR="0058664A" w:rsidRPr="00264D54">
        <w:rPr>
          <w:rFonts w:cstheme="majorBidi"/>
          <w:sz w:val="24"/>
          <w:szCs w:val="24"/>
        </w:rPr>
        <w:t xml:space="preserve">going competition with brands </w:t>
      </w:r>
      <w:ins w:id="1457" w:author="Author">
        <w:r w:rsidRPr="00264D54">
          <w:rPr>
            <w:rFonts w:cstheme="majorBidi"/>
            <w:sz w:val="24"/>
            <w:szCs w:val="24"/>
          </w:rPr>
          <w:t>in</w:t>
        </w:r>
      </w:ins>
      <w:del w:id="1458" w:author="Author">
        <w:r w:rsidR="0058664A" w:rsidRPr="00264D54" w:rsidDel="0025619C">
          <w:rPr>
            <w:rFonts w:cstheme="majorBidi"/>
            <w:sz w:val="24"/>
            <w:szCs w:val="24"/>
          </w:rPr>
          <w:delText>of</w:delText>
        </w:r>
      </w:del>
      <w:r w:rsidR="0058664A" w:rsidRPr="00264D54">
        <w:rPr>
          <w:rFonts w:cstheme="majorBidi"/>
          <w:sz w:val="24"/>
          <w:szCs w:val="24"/>
        </w:rPr>
        <w:t xml:space="preserve"> the same category and the lack of utilization of the entire</w:t>
      </w:r>
      <w:ins w:id="1459" w:author="Author">
        <w:r w:rsidRPr="00264D54">
          <w:rPr>
            <w:rFonts w:cstheme="majorBidi"/>
            <w:sz w:val="24"/>
            <w:szCs w:val="24"/>
          </w:rPr>
          <w:t>ty of</w:t>
        </w:r>
      </w:ins>
      <w:r w:rsidR="0058664A" w:rsidRPr="00264D54">
        <w:rPr>
          <w:rFonts w:cstheme="majorBidi"/>
          <w:sz w:val="24"/>
          <w:szCs w:val="24"/>
        </w:rPr>
        <w:t xml:space="preserve"> market expansion opportunities. The real challenge </w:t>
      </w:r>
      <w:ins w:id="1460" w:author="Author">
        <w:r w:rsidRPr="00264D54">
          <w:rPr>
            <w:rFonts w:cstheme="majorBidi"/>
            <w:sz w:val="24"/>
            <w:szCs w:val="24"/>
          </w:rPr>
          <w:t>for</w:t>
        </w:r>
      </w:ins>
      <w:del w:id="1461" w:author="Author">
        <w:r w:rsidR="0058664A" w:rsidRPr="00264D54" w:rsidDel="0025619C">
          <w:rPr>
            <w:rFonts w:cstheme="majorBidi"/>
            <w:sz w:val="24"/>
            <w:szCs w:val="24"/>
          </w:rPr>
          <w:delText>of</w:delText>
        </w:r>
      </w:del>
      <w:r w:rsidR="0058664A" w:rsidRPr="00264D54">
        <w:rPr>
          <w:rFonts w:cstheme="majorBidi"/>
          <w:sz w:val="24"/>
          <w:szCs w:val="24"/>
        </w:rPr>
        <w:t xml:space="preserve"> the firm is to expand the initial demand for the product itself by changing the </w:t>
      </w:r>
      <w:ins w:id="1462" w:author="Author">
        <w:r w:rsidRPr="00264D54">
          <w:rPr>
            <w:rFonts w:cstheme="majorBidi"/>
            <w:sz w:val="24"/>
            <w:szCs w:val="24"/>
          </w:rPr>
          <w:t xml:space="preserve">consumer’s </w:t>
        </w:r>
      </w:ins>
      <w:r w:rsidR="0058664A" w:rsidRPr="00264D54">
        <w:rPr>
          <w:rFonts w:cstheme="majorBidi"/>
          <w:sz w:val="24"/>
          <w:szCs w:val="24"/>
        </w:rPr>
        <w:t>order of preference</w:t>
      </w:r>
      <w:del w:id="1463" w:author="Author">
        <w:r w:rsidR="0058664A" w:rsidRPr="00264D54" w:rsidDel="0025619C">
          <w:rPr>
            <w:rFonts w:cstheme="majorBidi"/>
            <w:sz w:val="24"/>
            <w:szCs w:val="24"/>
          </w:rPr>
          <w:delText xml:space="preserve"> of the consumer</w:delText>
        </w:r>
      </w:del>
      <w:r w:rsidR="0058664A" w:rsidRPr="00264D54">
        <w:rPr>
          <w:rFonts w:cstheme="majorBidi"/>
          <w:sz w:val="24"/>
          <w:szCs w:val="24"/>
        </w:rPr>
        <w:t>.</w:t>
      </w:r>
      <w:r w:rsidR="00334777" w:rsidRPr="00264D54">
        <w:rPr>
          <w:rFonts w:cstheme="majorBidi"/>
          <w:sz w:val="24"/>
          <w:szCs w:val="24"/>
        </w:rPr>
        <w:t xml:space="preserve"> When the consumer wants to evaluate a product</w:t>
      </w:r>
      <w:ins w:id="1464" w:author="Author">
        <w:r w:rsidRPr="00264D54">
          <w:rPr>
            <w:rFonts w:cstheme="majorBidi"/>
            <w:sz w:val="24"/>
            <w:szCs w:val="24"/>
          </w:rPr>
          <w:t>,</w:t>
        </w:r>
      </w:ins>
      <w:r w:rsidR="00334777" w:rsidRPr="00264D54">
        <w:rPr>
          <w:rFonts w:cstheme="majorBidi"/>
          <w:sz w:val="24"/>
          <w:szCs w:val="24"/>
        </w:rPr>
        <w:t xml:space="preserve"> he select</w:t>
      </w:r>
      <w:r w:rsidR="0020374E" w:rsidRPr="00264D54">
        <w:rPr>
          <w:rFonts w:cstheme="majorBidi"/>
          <w:sz w:val="24"/>
          <w:szCs w:val="24"/>
        </w:rPr>
        <w:t>s</w:t>
      </w:r>
      <w:r w:rsidR="00334777" w:rsidRPr="00264D54">
        <w:rPr>
          <w:rFonts w:cstheme="majorBidi"/>
          <w:sz w:val="24"/>
          <w:szCs w:val="24"/>
        </w:rPr>
        <w:t xml:space="preserve"> the criteria </w:t>
      </w:r>
      <w:ins w:id="1465" w:author="Author">
        <w:r w:rsidRPr="00264D54">
          <w:rPr>
            <w:rFonts w:cstheme="majorBidi"/>
            <w:sz w:val="24"/>
            <w:szCs w:val="24"/>
          </w:rPr>
          <w:t>according to</w:t>
        </w:r>
      </w:ins>
      <w:del w:id="1466" w:author="Author">
        <w:r w:rsidR="00334777" w:rsidRPr="00264D54" w:rsidDel="0025619C">
          <w:rPr>
            <w:rFonts w:cstheme="majorBidi"/>
            <w:sz w:val="24"/>
            <w:szCs w:val="24"/>
          </w:rPr>
          <w:delText>in</w:delText>
        </w:r>
      </w:del>
      <w:r w:rsidR="00334777" w:rsidRPr="00264D54">
        <w:rPr>
          <w:rFonts w:cstheme="majorBidi"/>
          <w:sz w:val="24"/>
          <w:szCs w:val="24"/>
        </w:rPr>
        <w:t xml:space="preserve"> which to perform the evaluation. In this process two standards are checked </w:t>
      </w:r>
      <w:ins w:id="1467" w:author="Author">
        <w:r w:rsidRPr="00264D54">
          <w:rPr>
            <w:rFonts w:cstheme="majorBidi"/>
            <w:sz w:val="24"/>
            <w:szCs w:val="24"/>
          </w:rPr>
          <w:t xml:space="preserve">– </w:t>
        </w:r>
      </w:ins>
      <w:r w:rsidR="00334777" w:rsidRPr="00264D54">
        <w:rPr>
          <w:rFonts w:cstheme="majorBidi"/>
          <w:sz w:val="24"/>
          <w:szCs w:val="24"/>
        </w:rPr>
        <w:t xml:space="preserve">the internal </w:t>
      </w:r>
      <w:ins w:id="1468" w:author="Author">
        <w:r w:rsidRPr="00264D54">
          <w:rPr>
            <w:rFonts w:cstheme="majorBidi"/>
            <w:sz w:val="24"/>
            <w:szCs w:val="24"/>
          </w:rPr>
          <w:t xml:space="preserve">one </w:t>
        </w:r>
      </w:ins>
      <w:r w:rsidR="00334777" w:rsidRPr="00264D54">
        <w:rPr>
          <w:rFonts w:cstheme="majorBidi"/>
          <w:sz w:val="24"/>
          <w:szCs w:val="24"/>
        </w:rPr>
        <w:t xml:space="preserve">and the external </w:t>
      </w:r>
      <w:ins w:id="1469" w:author="Author">
        <w:r w:rsidRPr="00264D54">
          <w:rPr>
            <w:rFonts w:cstheme="majorBidi"/>
            <w:sz w:val="24"/>
            <w:szCs w:val="24"/>
          </w:rPr>
          <w:t xml:space="preserve">one </w:t>
        </w:r>
      </w:ins>
      <w:r w:rsidR="00443F42" w:rsidRPr="00264D54">
        <w:rPr>
          <w:rFonts w:cstheme="majorBidi"/>
          <w:sz w:val="24"/>
          <w:szCs w:val="24"/>
        </w:rPr>
        <w:fldChar w:fldCharType="begin" w:fldLock="1"/>
      </w:r>
      <w:r w:rsidR="00F225AC" w:rsidRPr="00264D54">
        <w:rPr>
          <w:rFonts w:cstheme="majorBidi"/>
          <w:sz w:val="24"/>
          <w:szCs w:val="24"/>
        </w:rPr>
        <w:instrText>ADDIN CSL_CITATION {"citationItems":[{"id":"ITEM-1","itemData":{"ISBN":"9781317473848","author":[{"dropping-particle":"","family":"Lantos","given":"G P","non-dropping-particle":"","parse-names":false,"suffix":""}],"id":"ITEM-1","issued":{"date-parts":[["2015"]]},"publisher":"Taylor &amp; Francis","title":"Consumer Behavior in Action: Real-life Applications for Marketing Managers","type":"book"},"uris":["http://www.mendeley.com/documents/?uuid=2d13600f-92c6-4c6a-b40c-d84108285d5a"]}],"mendeley":{"formattedCitation":"(Lantos, 2015)","plainTextFormattedCitation":"(Lantos, 2015)","previouslyFormattedCitation":"(Lantos, 2015)"},"properties":{"noteIndex":0},"schema":"https://github.com/citation-style-language/schema/raw/master/csl-citation.json"}</w:instrText>
      </w:r>
      <w:r w:rsidR="00443F42" w:rsidRPr="00264D54">
        <w:rPr>
          <w:rFonts w:cstheme="majorBidi"/>
          <w:sz w:val="24"/>
          <w:szCs w:val="24"/>
        </w:rPr>
        <w:fldChar w:fldCharType="separate"/>
      </w:r>
      <w:r w:rsidR="009211A5" w:rsidRPr="00264D54">
        <w:rPr>
          <w:rFonts w:cstheme="majorBidi"/>
          <w:noProof/>
          <w:sz w:val="24"/>
          <w:szCs w:val="24"/>
        </w:rPr>
        <w:t>(Lantos, 2015)</w:t>
      </w:r>
      <w:r w:rsidR="00443F42" w:rsidRPr="00264D54">
        <w:rPr>
          <w:rFonts w:cstheme="majorBidi"/>
          <w:sz w:val="24"/>
          <w:szCs w:val="24"/>
        </w:rPr>
        <w:fldChar w:fldCharType="end"/>
      </w:r>
      <w:r w:rsidR="0020374E" w:rsidRPr="00264D54">
        <w:rPr>
          <w:rFonts w:cstheme="majorBidi"/>
          <w:sz w:val="24"/>
          <w:szCs w:val="24"/>
        </w:rPr>
        <w:t>.</w:t>
      </w:r>
      <w:r w:rsidR="00334777" w:rsidRPr="00264D54">
        <w:rPr>
          <w:rFonts w:cstheme="majorBidi"/>
          <w:sz w:val="24"/>
          <w:szCs w:val="24"/>
        </w:rPr>
        <w:t xml:space="preserve"> </w:t>
      </w:r>
      <w:ins w:id="1470" w:author="Author">
        <w:r w:rsidRPr="00264D54">
          <w:rPr>
            <w:rFonts w:cstheme="majorBidi"/>
            <w:sz w:val="24"/>
            <w:szCs w:val="24"/>
          </w:rPr>
          <w:t>I</w:t>
        </w:r>
      </w:ins>
      <w:del w:id="1471" w:author="Author">
        <w:r w:rsidR="0020374E" w:rsidRPr="00264D54" w:rsidDel="0025619C">
          <w:rPr>
            <w:rFonts w:cstheme="majorBidi"/>
            <w:sz w:val="24"/>
            <w:szCs w:val="24"/>
          </w:rPr>
          <w:delText>T</w:delText>
        </w:r>
        <w:r w:rsidR="00334777" w:rsidRPr="00264D54" w:rsidDel="0025619C">
          <w:rPr>
            <w:rFonts w:cstheme="majorBidi"/>
            <w:sz w:val="24"/>
            <w:szCs w:val="24"/>
          </w:rPr>
          <w:delText>he i</w:delText>
        </w:r>
      </w:del>
      <w:r w:rsidR="00396C50" w:rsidRPr="00264D54">
        <w:rPr>
          <w:rFonts w:cstheme="majorBidi"/>
          <w:sz w:val="24"/>
          <w:szCs w:val="24"/>
        </w:rPr>
        <w:t>nternal standards</w:t>
      </w:r>
      <w:r w:rsidR="005D2762" w:rsidRPr="00264D54">
        <w:rPr>
          <w:rFonts w:cstheme="majorBidi"/>
          <w:sz w:val="24"/>
          <w:szCs w:val="24"/>
        </w:rPr>
        <w:t xml:space="preserve"> refer to the characteristics that define the product and changing </w:t>
      </w:r>
      <w:ins w:id="1472" w:author="Author">
        <w:r w:rsidRPr="00264D54">
          <w:rPr>
            <w:rFonts w:cstheme="majorBidi"/>
            <w:sz w:val="24"/>
            <w:szCs w:val="24"/>
          </w:rPr>
          <w:t>them</w:t>
        </w:r>
      </w:ins>
      <w:del w:id="1473" w:author="Author">
        <w:r w:rsidR="00EC21D3" w:rsidRPr="00264D54" w:rsidDel="0025619C">
          <w:rPr>
            <w:rFonts w:cstheme="majorBidi"/>
            <w:sz w:val="24"/>
            <w:szCs w:val="24"/>
          </w:rPr>
          <w:delText>those</w:delText>
        </w:r>
      </w:del>
      <w:r w:rsidR="005D2762" w:rsidRPr="00264D54">
        <w:rPr>
          <w:rFonts w:cstheme="majorBidi"/>
          <w:sz w:val="24"/>
          <w:szCs w:val="24"/>
        </w:rPr>
        <w:t xml:space="preserve"> means changing the nature of the product</w:t>
      </w:r>
      <w:r w:rsidR="00443F42" w:rsidRPr="00264D54">
        <w:rPr>
          <w:rFonts w:cstheme="majorBidi"/>
          <w:sz w:val="24"/>
          <w:szCs w:val="24"/>
        </w:rPr>
        <w:t>.</w:t>
      </w:r>
      <w:r w:rsidR="005D2762" w:rsidRPr="00264D54">
        <w:rPr>
          <w:rFonts w:cstheme="majorBidi"/>
          <w:sz w:val="24"/>
          <w:szCs w:val="24"/>
        </w:rPr>
        <w:t xml:space="preserve"> </w:t>
      </w:r>
      <w:r w:rsidR="00443F42" w:rsidRPr="00264D54">
        <w:rPr>
          <w:rFonts w:cstheme="majorBidi"/>
          <w:sz w:val="24"/>
          <w:szCs w:val="24"/>
        </w:rPr>
        <w:t>T</w:t>
      </w:r>
      <w:r w:rsidR="005D2762" w:rsidRPr="00264D54">
        <w:rPr>
          <w:rFonts w:cstheme="majorBidi"/>
          <w:sz w:val="24"/>
          <w:szCs w:val="24"/>
        </w:rPr>
        <w:t>h</w:t>
      </w:r>
      <w:ins w:id="1474" w:author="Author">
        <w:r w:rsidRPr="00264D54">
          <w:rPr>
            <w:rFonts w:cstheme="majorBidi"/>
            <w:sz w:val="24"/>
            <w:szCs w:val="24"/>
          </w:rPr>
          <w:t>is</w:t>
        </w:r>
      </w:ins>
      <w:del w:id="1475" w:author="Author">
        <w:r w:rsidR="005D2762" w:rsidRPr="00264D54" w:rsidDel="0025619C">
          <w:rPr>
            <w:rFonts w:cstheme="majorBidi"/>
            <w:sz w:val="24"/>
            <w:szCs w:val="24"/>
          </w:rPr>
          <w:delText>at</w:delText>
        </w:r>
      </w:del>
      <w:r w:rsidR="005D2762" w:rsidRPr="00264D54">
        <w:rPr>
          <w:rFonts w:cstheme="majorBidi"/>
          <w:sz w:val="24"/>
          <w:szCs w:val="24"/>
        </w:rPr>
        <w:t xml:space="preserve"> is why internal standards are unique to the product.</w:t>
      </w:r>
      <w:r w:rsidR="00334777" w:rsidRPr="00264D54">
        <w:rPr>
          <w:rFonts w:cstheme="majorBidi"/>
          <w:sz w:val="24"/>
          <w:szCs w:val="24"/>
        </w:rPr>
        <w:t xml:space="preserve"> </w:t>
      </w:r>
      <w:ins w:id="1476" w:author="Author">
        <w:r w:rsidRPr="00264D54">
          <w:rPr>
            <w:rFonts w:cstheme="majorBidi"/>
            <w:sz w:val="24"/>
            <w:szCs w:val="24"/>
          </w:rPr>
          <w:t>E</w:t>
        </w:r>
      </w:ins>
      <w:del w:id="1477" w:author="Author">
        <w:r w:rsidR="00334777" w:rsidRPr="00264D54" w:rsidDel="0025619C">
          <w:rPr>
            <w:rFonts w:cstheme="majorBidi"/>
            <w:sz w:val="24"/>
            <w:szCs w:val="24"/>
          </w:rPr>
          <w:delText>And the e</w:delText>
        </w:r>
      </w:del>
      <w:r w:rsidR="00396C50" w:rsidRPr="00264D54">
        <w:rPr>
          <w:rFonts w:cstheme="majorBidi"/>
          <w:sz w:val="24"/>
          <w:szCs w:val="24"/>
        </w:rPr>
        <w:t>xternal standards</w:t>
      </w:r>
      <w:r w:rsidR="005D2762" w:rsidRPr="00264D54">
        <w:rPr>
          <w:rFonts w:cstheme="majorBidi"/>
          <w:sz w:val="24"/>
          <w:szCs w:val="24"/>
        </w:rPr>
        <w:t xml:space="preserve"> are not part of the definition of the product</w:t>
      </w:r>
      <w:ins w:id="1478" w:author="Author">
        <w:r w:rsidRPr="00264D54">
          <w:rPr>
            <w:rFonts w:cstheme="majorBidi"/>
            <w:sz w:val="24"/>
            <w:szCs w:val="24"/>
          </w:rPr>
          <w:t>;</w:t>
        </w:r>
      </w:ins>
      <w:del w:id="1479" w:author="Author">
        <w:r w:rsidR="005D2762" w:rsidRPr="00264D54" w:rsidDel="0025619C">
          <w:rPr>
            <w:rFonts w:cstheme="majorBidi"/>
            <w:sz w:val="24"/>
            <w:szCs w:val="24"/>
          </w:rPr>
          <w:delText>,</w:delText>
        </w:r>
      </w:del>
      <w:r w:rsidR="005D2762" w:rsidRPr="00264D54">
        <w:rPr>
          <w:rFonts w:cstheme="majorBidi"/>
          <w:sz w:val="24"/>
          <w:szCs w:val="24"/>
        </w:rPr>
        <w:t xml:space="preserve"> they are general and can be included </w:t>
      </w:r>
      <w:del w:id="1480" w:author="Author">
        <w:r w:rsidR="005D2762" w:rsidRPr="00264D54" w:rsidDel="0025619C">
          <w:rPr>
            <w:rFonts w:cstheme="majorBidi"/>
            <w:sz w:val="24"/>
            <w:szCs w:val="24"/>
          </w:rPr>
          <w:delText>on each</w:delText>
        </w:r>
      </w:del>
      <w:ins w:id="1481" w:author="Author">
        <w:r w:rsidRPr="00264D54">
          <w:rPr>
            <w:rFonts w:cstheme="majorBidi"/>
            <w:sz w:val="24"/>
            <w:szCs w:val="24"/>
          </w:rPr>
          <w:t>in any</w:t>
        </w:r>
      </w:ins>
      <w:r w:rsidR="005D2762" w:rsidRPr="00264D54">
        <w:rPr>
          <w:rFonts w:cstheme="majorBidi"/>
          <w:sz w:val="24"/>
          <w:szCs w:val="24"/>
        </w:rPr>
        <w:t xml:space="preserve"> product, </w:t>
      </w:r>
      <w:r w:rsidR="00075445" w:rsidRPr="00264D54">
        <w:rPr>
          <w:rFonts w:cstheme="majorBidi"/>
          <w:sz w:val="24"/>
          <w:szCs w:val="24"/>
        </w:rPr>
        <w:t>and</w:t>
      </w:r>
      <w:del w:id="1482" w:author="Author">
        <w:r w:rsidR="00075445" w:rsidRPr="00264D54" w:rsidDel="0025619C">
          <w:rPr>
            <w:rFonts w:cstheme="majorBidi"/>
            <w:sz w:val="24"/>
            <w:szCs w:val="24"/>
          </w:rPr>
          <w:delText xml:space="preserve"> they</w:delText>
        </w:r>
      </w:del>
      <w:r w:rsidR="005D2762" w:rsidRPr="00264D54">
        <w:rPr>
          <w:rFonts w:cstheme="majorBidi"/>
          <w:sz w:val="24"/>
          <w:szCs w:val="24"/>
        </w:rPr>
        <w:t xml:space="preserve"> play a central role in </w:t>
      </w:r>
      <w:r w:rsidR="00075445" w:rsidRPr="00264D54">
        <w:rPr>
          <w:rFonts w:cstheme="majorBidi"/>
          <w:sz w:val="24"/>
          <w:szCs w:val="24"/>
        </w:rPr>
        <w:t xml:space="preserve">all </w:t>
      </w:r>
      <w:r w:rsidR="005D2762" w:rsidRPr="00264D54">
        <w:rPr>
          <w:rFonts w:cstheme="majorBidi"/>
          <w:sz w:val="24"/>
          <w:szCs w:val="24"/>
        </w:rPr>
        <w:t>selection</w:t>
      </w:r>
      <w:ins w:id="1483" w:author="Author">
        <w:r w:rsidRPr="00264D54">
          <w:rPr>
            <w:rFonts w:cstheme="majorBidi"/>
            <w:sz w:val="24"/>
            <w:szCs w:val="24"/>
          </w:rPr>
          <w:t xml:space="preserve"> processes</w:t>
        </w:r>
      </w:ins>
      <w:r w:rsidR="00075445" w:rsidRPr="00264D54">
        <w:rPr>
          <w:rFonts w:cstheme="majorBidi"/>
          <w:sz w:val="24"/>
          <w:szCs w:val="24"/>
        </w:rPr>
        <w:t xml:space="preserve"> as well</w:t>
      </w:r>
      <w:r w:rsidR="005D2762" w:rsidRPr="00264D54">
        <w:rPr>
          <w:rFonts w:cstheme="majorBidi"/>
          <w:sz w:val="24"/>
          <w:szCs w:val="24"/>
        </w:rPr>
        <w:t>.</w:t>
      </w:r>
      <w:r w:rsidR="00075445" w:rsidRPr="00264D54">
        <w:rPr>
          <w:rFonts w:cstheme="majorBidi"/>
          <w:sz w:val="24"/>
          <w:szCs w:val="24"/>
        </w:rPr>
        <w:t xml:space="preserve"> The price, the brand, the country of production and the name of the store are all examples of external standards.</w:t>
      </w:r>
    </w:p>
    <w:p w14:paraId="03B960E0" w14:textId="4EAF0308" w:rsidR="00396C50" w:rsidRPr="00264D54" w:rsidRDefault="00334777" w:rsidP="00D24B4A">
      <w:pPr>
        <w:spacing w:line="360" w:lineRule="auto"/>
        <w:ind w:firstLine="284"/>
        <w:jc w:val="both"/>
        <w:rPr>
          <w:rFonts w:cstheme="majorBidi"/>
          <w:sz w:val="24"/>
          <w:szCs w:val="24"/>
        </w:rPr>
      </w:pPr>
      <w:r w:rsidRPr="00264D54">
        <w:rPr>
          <w:rFonts w:cstheme="majorBidi"/>
          <w:sz w:val="24"/>
          <w:szCs w:val="24"/>
        </w:rPr>
        <w:lastRenderedPageBreak/>
        <w:t>The</w:t>
      </w:r>
      <w:r w:rsidR="00130C26" w:rsidRPr="00264D54">
        <w:rPr>
          <w:rFonts w:cstheme="majorBidi"/>
          <w:sz w:val="24"/>
          <w:szCs w:val="24"/>
        </w:rPr>
        <w:t>re</w:t>
      </w:r>
      <w:r w:rsidRPr="00264D54">
        <w:rPr>
          <w:rFonts w:cstheme="majorBidi"/>
          <w:sz w:val="24"/>
          <w:szCs w:val="24"/>
        </w:rPr>
        <w:t xml:space="preserve"> are some f</w:t>
      </w:r>
      <w:r w:rsidR="0077512B" w:rsidRPr="00264D54">
        <w:rPr>
          <w:rFonts w:cstheme="majorBidi"/>
          <w:sz w:val="24"/>
          <w:szCs w:val="24"/>
        </w:rPr>
        <w:t xml:space="preserve">actors </w:t>
      </w:r>
      <w:r w:rsidRPr="00264D54">
        <w:rPr>
          <w:rFonts w:cstheme="majorBidi"/>
          <w:sz w:val="24"/>
          <w:szCs w:val="24"/>
        </w:rPr>
        <w:t xml:space="preserve">that </w:t>
      </w:r>
      <w:r w:rsidR="0077512B" w:rsidRPr="00264D54">
        <w:rPr>
          <w:rFonts w:cstheme="majorBidi"/>
          <w:sz w:val="24"/>
          <w:szCs w:val="24"/>
        </w:rPr>
        <w:t>affect the attitude-</w:t>
      </w:r>
      <w:r w:rsidR="001D0EAF" w:rsidRPr="00264D54">
        <w:rPr>
          <w:rFonts w:cstheme="majorBidi"/>
          <w:sz w:val="24"/>
          <w:szCs w:val="24"/>
        </w:rPr>
        <w:t>behaviour</w:t>
      </w:r>
      <w:r w:rsidR="0077512B" w:rsidRPr="00264D54">
        <w:rPr>
          <w:rFonts w:cstheme="majorBidi"/>
          <w:sz w:val="24"/>
          <w:szCs w:val="24"/>
        </w:rPr>
        <w:t xml:space="preserve"> relationship</w:t>
      </w:r>
      <w:del w:id="1484" w:author="Author">
        <w:r w:rsidR="00174437" w:rsidRPr="00264D54" w:rsidDel="0025619C">
          <w:rPr>
            <w:rFonts w:cstheme="majorBidi"/>
            <w:sz w:val="24"/>
            <w:szCs w:val="24"/>
          </w:rPr>
          <w:delText>,</w:delText>
        </w:r>
      </w:del>
      <w:r w:rsidR="00EC21D3" w:rsidRPr="00264D54">
        <w:rPr>
          <w:rFonts w:cstheme="majorBidi"/>
          <w:sz w:val="24"/>
          <w:szCs w:val="24"/>
        </w:rPr>
        <w:t xml:space="preserve"> </w:t>
      </w:r>
      <w:r w:rsidR="00174437" w:rsidRPr="00264D54">
        <w:rPr>
          <w:rFonts w:cstheme="majorBidi"/>
          <w:sz w:val="24"/>
          <w:szCs w:val="24"/>
        </w:rPr>
        <w:t xml:space="preserve">and influence the transition from an attitude to </w:t>
      </w:r>
      <w:ins w:id="1485" w:author="Author">
        <w:r w:rsidR="00674141" w:rsidRPr="00264D54">
          <w:rPr>
            <w:rFonts w:cstheme="majorBidi"/>
            <w:sz w:val="24"/>
            <w:szCs w:val="24"/>
          </w:rPr>
          <w:t>consumers’</w:t>
        </w:r>
      </w:ins>
      <w:del w:id="1486" w:author="Author">
        <w:r w:rsidR="00174437" w:rsidRPr="00264D54" w:rsidDel="00674141">
          <w:rPr>
            <w:rFonts w:cstheme="majorBidi"/>
            <w:sz w:val="24"/>
            <w:szCs w:val="24"/>
          </w:rPr>
          <w:delText>a</w:delText>
        </w:r>
      </w:del>
      <w:r w:rsidR="00174437" w:rsidRPr="00264D54">
        <w:rPr>
          <w:rFonts w:cstheme="majorBidi"/>
          <w:sz w:val="24"/>
          <w:szCs w:val="24"/>
        </w:rPr>
        <w:t xml:space="preserve"> </w:t>
      </w:r>
      <w:r w:rsidR="001D0EAF" w:rsidRPr="00264D54">
        <w:rPr>
          <w:rFonts w:cstheme="majorBidi"/>
          <w:sz w:val="24"/>
          <w:szCs w:val="24"/>
        </w:rPr>
        <w:t>behaviour</w:t>
      </w:r>
      <w:del w:id="1487" w:author="Author">
        <w:r w:rsidR="00174437" w:rsidRPr="00264D54" w:rsidDel="00674141">
          <w:rPr>
            <w:rFonts w:cstheme="majorBidi"/>
            <w:sz w:val="24"/>
            <w:szCs w:val="24"/>
          </w:rPr>
          <w:delText xml:space="preserve"> of a consumer</w:delText>
        </w:r>
      </w:del>
      <w:r w:rsidR="00174437" w:rsidRPr="00264D54">
        <w:rPr>
          <w:rFonts w:cstheme="majorBidi"/>
          <w:sz w:val="24"/>
          <w:szCs w:val="24"/>
        </w:rPr>
        <w:t xml:space="preserve">, </w:t>
      </w:r>
      <w:ins w:id="1488" w:author="Author">
        <w:r w:rsidR="00674141" w:rsidRPr="00264D54">
          <w:rPr>
            <w:rFonts w:cstheme="majorBidi"/>
            <w:sz w:val="24"/>
            <w:szCs w:val="24"/>
          </w:rPr>
          <w:t xml:space="preserve">their </w:t>
        </w:r>
      </w:ins>
      <w:r w:rsidR="00174437" w:rsidRPr="00264D54">
        <w:rPr>
          <w:rFonts w:cstheme="majorBidi"/>
          <w:sz w:val="24"/>
          <w:szCs w:val="24"/>
        </w:rPr>
        <w:t>level of involvement,</w:t>
      </w:r>
      <w:r w:rsidR="00174437" w:rsidRPr="00264D54">
        <w:rPr>
          <w:sz w:val="24"/>
          <w:szCs w:val="24"/>
        </w:rPr>
        <w:t xml:space="preserve"> </w:t>
      </w:r>
      <w:r w:rsidR="00174437" w:rsidRPr="00264D54">
        <w:rPr>
          <w:rFonts w:cstheme="majorBidi"/>
          <w:sz w:val="24"/>
          <w:szCs w:val="24"/>
        </w:rPr>
        <w:t xml:space="preserve">situational constraints and coherent attitude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ntazeri","given":"Bahman","non-dropping-particle":"","parse-names":false,"suffix":""},{"dropping-particle":"","family":"Sharifinia","given":"Kambiz","non-dropping-particle":"","parse-names":false,"suffix":""},{"dropping-particle":"","family":"Hadian","given":"Hossein","non-dropping-particle":"","parse-names":false,"suffix":""},{"dropping-particle":"","family":"Mohammadbagher","given":"Seddigh Arabani","non-dropping-particle":"","parse-names":false,"suffix":""}],"container-title":"Universal Journal of Management and Social Sciences","id":"ITEM-1","issue":"3","issued":{"date-parts":[["2013"]]},"page":"72-77","title":"The Impact of Attitude on Consumer Behavior","type":"article-journal","volume":"3"},"uris":["http://www.mendeley.com/documents/?uuid=3f9ff9e3-f38c-4334-9ccc-1f4e162c6257"]}],"mendeley":{"formattedCitation":"(Montazeri &lt;i&gt;et al.&lt;/i&gt;, 2013)","plainTextFormattedCitation":"(Montazeri et al., 2013)","previouslyFormattedCitation":"(Montazeri &lt;i&gt;et al.&lt;/i&gt;, 2013)"},"properties":{"noteIndex":0},"schema":"https://github.com/citation-style-language/schema/raw/master/csl-citation.json"}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 xml:space="preserve">(Montazeri </w:t>
      </w:r>
      <w:r w:rsidR="009211A5" w:rsidRPr="00264D54">
        <w:rPr>
          <w:rFonts w:cstheme="majorBidi"/>
          <w:i/>
          <w:noProof/>
          <w:sz w:val="24"/>
          <w:szCs w:val="24"/>
        </w:rPr>
        <w:t>et al.</w:t>
      </w:r>
      <w:r w:rsidR="009211A5" w:rsidRPr="00264D54">
        <w:rPr>
          <w:rFonts w:cstheme="majorBidi"/>
          <w:noProof/>
          <w:sz w:val="24"/>
          <w:szCs w:val="24"/>
        </w:rPr>
        <w:t>, 2013)</w:t>
      </w:r>
      <w:r w:rsidR="00CC2E58" w:rsidRPr="00264D54">
        <w:rPr>
          <w:rFonts w:cstheme="majorBidi"/>
          <w:sz w:val="24"/>
          <w:szCs w:val="24"/>
        </w:rPr>
        <w:fldChar w:fldCharType="end"/>
      </w:r>
      <w:r w:rsidR="00174437" w:rsidRPr="00264D54">
        <w:rPr>
          <w:rFonts w:cstheme="majorBidi"/>
          <w:sz w:val="24"/>
          <w:szCs w:val="24"/>
        </w:rPr>
        <w:t xml:space="preserve">. </w:t>
      </w:r>
      <w:ins w:id="1489" w:author="Author">
        <w:r w:rsidR="00674141" w:rsidRPr="00264D54">
          <w:rPr>
            <w:rFonts w:cstheme="majorBidi"/>
            <w:sz w:val="24"/>
            <w:szCs w:val="24"/>
          </w:rPr>
          <w:t>High l</w:t>
        </w:r>
      </w:ins>
      <w:del w:id="1490" w:author="Author">
        <w:r w:rsidR="00174437" w:rsidRPr="00264D54" w:rsidDel="00674141">
          <w:rPr>
            <w:rFonts w:cstheme="majorBidi"/>
            <w:sz w:val="24"/>
            <w:szCs w:val="24"/>
          </w:rPr>
          <w:delText>L</w:delText>
        </w:r>
      </w:del>
      <w:r w:rsidR="0077512B" w:rsidRPr="00264D54">
        <w:rPr>
          <w:rFonts w:cstheme="majorBidi"/>
          <w:sz w:val="24"/>
          <w:szCs w:val="24"/>
        </w:rPr>
        <w:t>evel of involv</w:t>
      </w:r>
      <w:r w:rsidR="00E67BAD" w:rsidRPr="00264D54">
        <w:rPr>
          <w:rFonts w:cstheme="majorBidi"/>
          <w:sz w:val="24"/>
          <w:szCs w:val="24"/>
        </w:rPr>
        <w:t>ement</w:t>
      </w:r>
      <w:r w:rsidR="00174437" w:rsidRPr="00264D54">
        <w:rPr>
          <w:rFonts w:cstheme="majorBidi"/>
          <w:sz w:val="24"/>
          <w:szCs w:val="24"/>
        </w:rPr>
        <w:t xml:space="preserve"> </w:t>
      </w:r>
      <w:del w:id="1491" w:author="Author">
        <w:r w:rsidR="00174437" w:rsidRPr="00264D54" w:rsidDel="00674141">
          <w:rPr>
            <w:rFonts w:cstheme="majorBidi"/>
            <w:sz w:val="24"/>
            <w:szCs w:val="24"/>
          </w:rPr>
          <w:delText>is</w:delText>
        </w:r>
        <w:r w:rsidR="0077512B" w:rsidRPr="00264D54" w:rsidDel="00674141">
          <w:rPr>
            <w:rFonts w:cstheme="majorBidi"/>
            <w:sz w:val="24"/>
            <w:szCs w:val="24"/>
          </w:rPr>
          <w:delText xml:space="preserve"> </w:delText>
        </w:r>
        <w:r w:rsidR="00E67BAD" w:rsidRPr="00264D54" w:rsidDel="00674141">
          <w:rPr>
            <w:rFonts w:cstheme="majorBidi"/>
            <w:sz w:val="24"/>
            <w:szCs w:val="24"/>
          </w:rPr>
          <w:delText>when</w:delText>
        </w:r>
      </w:del>
      <w:ins w:id="1492" w:author="Author">
        <w:r w:rsidR="00674141" w:rsidRPr="00264D54">
          <w:rPr>
            <w:rFonts w:cstheme="majorBidi"/>
            <w:sz w:val="24"/>
            <w:szCs w:val="24"/>
          </w:rPr>
          <w:t>refers to a situation when</w:t>
        </w:r>
      </w:ins>
      <w:r w:rsidR="00E67BAD" w:rsidRPr="00264D54">
        <w:rPr>
          <w:rFonts w:cstheme="majorBidi"/>
          <w:sz w:val="24"/>
          <w:szCs w:val="24"/>
        </w:rPr>
        <w:t xml:space="preserve"> the</w:t>
      </w:r>
      <w:r w:rsidR="0077512B" w:rsidRPr="00264D54">
        <w:rPr>
          <w:rFonts w:cstheme="majorBidi"/>
          <w:sz w:val="24"/>
          <w:szCs w:val="24"/>
        </w:rPr>
        <w:t xml:space="preserve"> level of engagement</w:t>
      </w:r>
      <w:r w:rsidR="00E67BAD" w:rsidRPr="00264D54">
        <w:rPr>
          <w:rFonts w:cstheme="majorBidi"/>
          <w:sz w:val="24"/>
          <w:szCs w:val="24"/>
        </w:rPr>
        <w:t xml:space="preserve"> is </w:t>
      </w:r>
      <w:proofErr w:type="gramStart"/>
      <w:r w:rsidR="00E67BAD" w:rsidRPr="00264D54">
        <w:rPr>
          <w:rFonts w:cstheme="majorBidi"/>
          <w:sz w:val="24"/>
          <w:szCs w:val="24"/>
        </w:rPr>
        <w:t>high</w:t>
      </w:r>
      <w:proofErr w:type="gramEnd"/>
      <w:r w:rsidR="00174437" w:rsidRPr="00264D54">
        <w:rPr>
          <w:rFonts w:cstheme="majorBidi"/>
          <w:sz w:val="24"/>
          <w:szCs w:val="24"/>
        </w:rPr>
        <w:t xml:space="preserve"> and</w:t>
      </w:r>
      <w:r w:rsidR="00E67BAD" w:rsidRPr="00264D54">
        <w:rPr>
          <w:rFonts w:cstheme="majorBidi"/>
          <w:sz w:val="24"/>
          <w:szCs w:val="24"/>
        </w:rPr>
        <w:t xml:space="preserve"> the customer seeks</w:t>
      </w:r>
      <w:del w:id="1493" w:author="Author">
        <w:r w:rsidR="00E67BAD" w:rsidRPr="00264D54" w:rsidDel="00674141">
          <w:rPr>
            <w:rFonts w:cstheme="majorBidi"/>
            <w:sz w:val="24"/>
            <w:szCs w:val="24"/>
          </w:rPr>
          <w:delText xml:space="preserve"> for</w:delText>
        </w:r>
      </w:del>
      <w:r w:rsidR="00E67BAD" w:rsidRPr="00264D54">
        <w:rPr>
          <w:rFonts w:cstheme="majorBidi"/>
          <w:sz w:val="24"/>
          <w:szCs w:val="24"/>
        </w:rPr>
        <w:t xml:space="preserve"> a more</w:t>
      </w:r>
      <w:r w:rsidR="0077512B" w:rsidRPr="00264D54">
        <w:rPr>
          <w:rFonts w:cstheme="majorBidi"/>
          <w:sz w:val="24"/>
          <w:szCs w:val="24"/>
        </w:rPr>
        <w:t xml:space="preserve"> </w:t>
      </w:r>
      <w:commentRangeStart w:id="1494"/>
      <w:r w:rsidR="00E67BAD" w:rsidRPr="00264D54">
        <w:rPr>
          <w:rFonts w:cstheme="majorBidi"/>
          <w:sz w:val="24"/>
          <w:szCs w:val="24"/>
        </w:rPr>
        <w:t>based</w:t>
      </w:r>
      <w:commentRangeEnd w:id="1494"/>
      <w:r w:rsidR="00674141" w:rsidRPr="00264D54">
        <w:rPr>
          <w:rStyle w:val="CommentReference"/>
          <w:sz w:val="24"/>
          <w:szCs w:val="24"/>
        </w:rPr>
        <w:commentReference w:id="1494"/>
      </w:r>
      <w:r w:rsidR="00E67BAD" w:rsidRPr="00264D54">
        <w:rPr>
          <w:rFonts w:cstheme="majorBidi"/>
          <w:sz w:val="24"/>
          <w:szCs w:val="24"/>
        </w:rPr>
        <w:t xml:space="preserve"> attitude</w:t>
      </w:r>
      <w:r w:rsidR="0077512B" w:rsidRPr="00264D54">
        <w:rPr>
          <w:rFonts w:cstheme="majorBidi"/>
          <w:sz w:val="24"/>
          <w:szCs w:val="24"/>
        </w:rPr>
        <w:t xml:space="preserve"> </w:t>
      </w:r>
      <w:r w:rsidR="00E67BAD" w:rsidRPr="00264D54">
        <w:rPr>
          <w:rFonts w:cstheme="majorBidi"/>
          <w:sz w:val="24"/>
          <w:szCs w:val="24"/>
        </w:rPr>
        <w:t>that will</w:t>
      </w:r>
      <w:r w:rsidR="0077512B" w:rsidRPr="00264D54">
        <w:rPr>
          <w:rFonts w:cstheme="majorBidi"/>
          <w:sz w:val="24"/>
          <w:szCs w:val="24"/>
        </w:rPr>
        <w:t xml:space="preserve"> guide </w:t>
      </w:r>
      <w:r w:rsidR="00E67BAD" w:rsidRPr="00264D54">
        <w:rPr>
          <w:rFonts w:cstheme="majorBidi"/>
          <w:sz w:val="24"/>
          <w:szCs w:val="24"/>
        </w:rPr>
        <w:t>his actions</w:t>
      </w:r>
      <w:r w:rsidR="00174437" w:rsidRPr="00264D54">
        <w:rPr>
          <w:rFonts w:cstheme="majorBidi"/>
          <w:sz w:val="24"/>
          <w:szCs w:val="24"/>
        </w:rPr>
        <w:t xml:space="preserve">. Situational constraints </w:t>
      </w:r>
      <w:del w:id="1495" w:author="Author">
        <w:r w:rsidR="00174437" w:rsidRPr="00264D54" w:rsidDel="00674141">
          <w:rPr>
            <w:rFonts w:cstheme="majorBidi"/>
            <w:sz w:val="24"/>
            <w:szCs w:val="24"/>
          </w:rPr>
          <w:delText xml:space="preserve">means </w:delText>
        </w:r>
      </w:del>
      <w:ins w:id="1496" w:author="Author">
        <w:r w:rsidR="00674141" w:rsidRPr="00264D54">
          <w:rPr>
            <w:rFonts w:cstheme="majorBidi"/>
            <w:sz w:val="24"/>
            <w:szCs w:val="24"/>
          </w:rPr>
          <w:t xml:space="preserve">refer to the fact </w:t>
        </w:r>
      </w:ins>
      <w:r w:rsidR="00174437" w:rsidRPr="00264D54">
        <w:rPr>
          <w:rFonts w:cstheme="majorBidi"/>
          <w:sz w:val="24"/>
          <w:szCs w:val="24"/>
        </w:rPr>
        <w:t>that</w:t>
      </w:r>
      <w:r w:rsidR="00E67BAD" w:rsidRPr="00264D54">
        <w:rPr>
          <w:rFonts w:cstheme="majorBidi"/>
          <w:sz w:val="24"/>
          <w:szCs w:val="24"/>
        </w:rPr>
        <w:t xml:space="preserve"> sometimes purchase circumstances require </w:t>
      </w:r>
      <w:r w:rsidR="001D0EAF" w:rsidRPr="00264D54">
        <w:rPr>
          <w:rFonts w:cstheme="majorBidi"/>
          <w:sz w:val="24"/>
          <w:szCs w:val="24"/>
        </w:rPr>
        <w:t>behaviour</w:t>
      </w:r>
      <w:r w:rsidR="00E67BAD" w:rsidRPr="00264D54">
        <w:rPr>
          <w:rFonts w:cstheme="majorBidi"/>
          <w:sz w:val="24"/>
          <w:szCs w:val="24"/>
        </w:rPr>
        <w:t xml:space="preserve"> that is contradictory </w:t>
      </w:r>
      <w:del w:id="1497" w:author="Author">
        <w:r w:rsidR="00E67BAD" w:rsidRPr="00264D54" w:rsidDel="00674141">
          <w:rPr>
            <w:rFonts w:cstheme="majorBidi"/>
            <w:sz w:val="24"/>
            <w:szCs w:val="24"/>
          </w:rPr>
          <w:delText xml:space="preserve">with </w:delText>
        </w:r>
      </w:del>
      <w:ins w:id="1498" w:author="Author">
        <w:r w:rsidR="00674141" w:rsidRPr="00264D54">
          <w:rPr>
            <w:rFonts w:cstheme="majorBidi"/>
            <w:sz w:val="24"/>
            <w:szCs w:val="24"/>
          </w:rPr>
          <w:t xml:space="preserve">to </w:t>
        </w:r>
      </w:ins>
      <w:r w:rsidR="00E67BAD" w:rsidRPr="00264D54">
        <w:rPr>
          <w:rFonts w:cstheme="majorBidi"/>
          <w:sz w:val="24"/>
          <w:szCs w:val="24"/>
        </w:rPr>
        <w:t>the attitude (for example social pressure)</w:t>
      </w:r>
      <w:r w:rsidR="00174437" w:rsidRPr="00264D54">
        <w:rPr>
          <w:rFonts w:cstheme="majorBidi"/>
          <w:sz w:val="24"/>
          <w:szCs w:val="24"/>
        </w:rPr>
        <w:t xml:space="preserve">. And </w:t>
      </w:r>
      <w:r w:rsidR="00EC21D3" w:rsidRPr="00264D54">
        <w:rPr>
          <w:rFonts w:cstheme="majorBidi"/>
          <w:sz w:val="24"/>
          <w:szCs w:val="24"/>
        </w:rPr>
        <w:t>c</w:t>
      </w:r>
      <w:r w:rsidR="00E67BAD" w:rsidRPr="00264D54">
        <w:rPr>
          <w:rFonts w:cstheme="majorBidi"/>
          <w:sz w:val="24"/>
          <w:szCs w:val="24"/>
        </w:rPr>
        <w:t>oherent attitude</w:t>
      </w:r>
      <w:r w:rsidR="00174437" w:rsidRPr="00264D54">
        <w:rPr>
          <w:rFonts w:cstheme="majorBidi"/>
          <w:sz w:val="24"/>
          <w:szCs w:val="24"/>
        </w:rPr>
        <w:t xml:space="preserve"> </w:t>
      </w:r>
      <w:ins w:id="1499" w:author="Author">
        <w:r w:rsidR="00674141" w:rsidRPr="00264D54">
          <w:rPr>
            <w:rFonts w:cstheme="majorBidi"/>
            <w:sz w:val="24"/>
            <w:szCs w:val="24"/>
          </w:rPr>
          <w:t>refers to the situation</w:t>
        </w:r>
      </w:ins>
      <w:del w:id="1500" w:author="Author">
        <w:r w:rsidR="00174437" w:rsidRPr="00264D54" w:rsidDel="00674141">
          <w:rPr>
            <w:rFonts w:cstheme="majorBidi"/>
            <w:sz w:val="24"/>
            <w:szCs w:val="24"/>
          </w:rPr>
          <w:delText>is</w:delText>
        </w:r>
      </w:del>
      <w:r w:rsidR="00174437" w:rsidRPr="00264D54">
        <w:rPr>
          <w:rFonts w:cstheme="majorBidi"/>
          <w:sz w:val="24"/>
          <w:szCs w:val="24"/>
        </w:rPr>
        <w:t xml:space="preserve"> when </w:t>
      </w:r>
      <w:r w:rsidR="00E67BAD" w:rsidRPr="00264D54">
        <w:rPr>
          <w:rFonts w:cstheme="majorBidi"/>
          <w:sz w:val="24"/>
          <w:szCs w:val="24"/>
        </w:rPr>
        <w:t>the more solid the attitude is</w:t>
      </w:r>
      <w:ins w:id="1501" w:author="Author">
        <w:r w:rsidR="00674141" w:rsidRPr="00264D54">
          <w:rPr>
            <w:rFonts w:cstheme="majorBidi"/>
            <w:sz w:val="24"/>
            <w:szCs w:val="24"/>
          </w:rPr>
          <w:t>, the better</w:t>
        </w:r>
      </w:ins>
      <w:r w:rsidR="00E67BAD" w:rsidRPr="00264D54">
        <w:rPr>
          <w:rFonts w:cstheme="majorBidi"/>
          <w:sz w:val="24"/>
          <w:szCs w:val="24"/>
        </w:rPr>
        <w:t xml:space="preserve"> </w:t>
      </w:r>
      <w:r w:rsidR="007A26BB" w:rsidRPr="00264D54">
        <w:rPr>
          <w:rFonts w:cstheme="majorBidi"/>
          <w:sz w:val="24"/>
          <w:szCs w:val="24"/>
        </w:rPr>
        <w:t xml:space="preserve">it will </w:t>
      </w:r>
      <w:r w:rsidR="00E67BAD" w:rsidRPr="00264D54">
        <w:rPr>
          <w:rFonts w:cstheme="majorBidi"/>
          <w:sz w:val="24"/>
          <w:szCs w:val="24"/>
        </w:rPr>
        <w:t xml:space="preserve">predict </w:t>
      </w:r>
      <w:r w:rsidR="001D0EAF" w:rsidRPr="00264D54">
        <w:rPr>
          <w:rFonts w:cstheme="majorBidi"/>
          <w:sz w:val="24"/>
          <w:szCs w:val="24"/>
        </w:rPr>
        <w:t>behaviour</w:t>
      </w:r>
      <w:del w:id="1502" w:author="Author">
        <w:r w:rsidR="00E67BAD" w:rsidRPr="00264D54" w:rsidDel="00674141">
          <w:rPr>
            <w:rFonts w:cstheme="majorBidi"/>
            <w:sz w:val="24"/>
            <w:szCs w:val="24"/>
          </w:rPr>
          <w:delText xml:space="preserve"> better</w:delText>
        </w:r>
      </w:del>
      <w:r w:rsidR="00CC2E58" w:rsidRPr="00264D54">
        <w:rPr>
          <w:rFonts w:cstheme="majorBidi"/>
          <w:sz w:val="24"/>
          <w:szCs w:val="24"/>
        </w:rPr>
        <w:t>.</w:t>
      </w:r>
    </w:p>
    <w:p w14:paraId="79C636C1" w14:textId="52F8E62A" w:rsidR="00396C50" w:rsidRPr="00264D54" w:rsidRDefault="00174437" w:rsidP="00D24B4A">
      <w:pPr>
        <w:spacing w:line="360" w:lineRule="auto"/>
        <w:ind w:firstLine="284"/>
        <w:jc w:val="both"/>
        <w:rPr>
          <w:rFonts w:eastAsiaTheme="majorBidi" w:cstheme="majorBidi"/>
          <w:sz w:val="24"/>
          <w:szCs w:val="24"/>
        </w:rPr>
      </w:pPr>
      <w:r w:rsidRPr="00264D54">
        <w:rPr>
          <w:rFonts w:cstheme="majorBidi"/>
          <w:sz w:val="24"/>
          <w:szCs w:val="24"/>
        </w:rPr>
        <w:t xml:space="preserve">Another model dealing with </w:t>
      </w:r>
      <w:r w:rsidR="001D0EAF" w:rsidRPr="00264D54">
        <w:rPr>
          <w:rFonts w:cstheme="majorBidi"/>
          <w:sz w:val="24"/>
          <w:szCs w:val="24"/>
        </w:rPr>
        <w:t>behaviour</w:t>
      </w:r>
      <w:r w:rsidRPr="00264D54">
        <w:rPr>
          <w:rFonts w:cstheme="majorBidi"/>
          <w:sz w:val="24"/>
          <w:szCs w:val="24"/>
        </w:rPr>
        <w:t xml:space="preserve"> prediction is the p</w:t>
      </w:r>
      <w:r w:rsidR="00396C50" w:rsidRPr="00264D54">
        <w:rPr>
          <w:rFonts w:cstheme="majorBidi"/>
          <w:sz w:val="24"/>
          <w:szCs w:val="24"/>
        </w:rPr>
        <w:t>rudent action model</w:t>
      </w:r>
      <w:ins w:id="1503" w:author="Author">
        <w:r w:rsidR="009A310F" w:rsidRPr="00264D54">
          <w:rPr>
            <w:rFonts w:cstheme="majorBidi"/>
            <w:sz w:val="24"/>
            <w:szCs w:val="24"/>
          </w:rPr>
          <w:t>. I</w:t>
        </w:r>
      </w:ins>
      <w:del w:id="1504" w:author="Author">
        <w:r w:rsidRPr="00264D54" w:rsidDel="009A310F">
          <w:rPr>
            <w:rFonts w:cstheme="majorBidi"/>
            <w:sz w:val="24"/>
            <w:szCs w:val="24"/>
          </w:rPr>
          <w:delText>, i</w:delText>
        </w:r>
      </w:del>
      <w:r w:rsidRPr="00264D54">
        <w:rPr>
          <w:rFonts w:cstheme="majorBidi"/>
          <w:sz w:val="24"/>
          <w:szCs w:val="24"/>
        </w:rPr>
        <w:t>n</w:t>
      </w:r>
      <w:r w:rsidR="0031720D" w:rsidRPr="00264D54">
        <w:rPr>
          <w:rFonts w:cstheme="majorBidi"/>
          <w:sz w:val="24"/>
          <w:szCs w:val="24"/>
        </w:rPr>
        <w:t xml:space="preserve"> this model </w:t>
      </w:r>
      <w:r w:rsidRPr="00264D54">
        <w:rPr>
          <w:rFonts w:cstheme="majorBidi"/>
          <w:sz w:val="24"/>
          <w:szCs w:val="24"/>
        </w:rPr>
        <w:t>the prediction of</w:t>
      </w:r>
      <w:del w:id="1505" w:author="Author">
        <w:r w:rsidR="0031720D" w:rsidRPr="00264D54" w:rsidDel="009A310F">
          <w:rPr>
            <w:rFonts w:cstheme="majorBidi"/>
            <w:sz w:val="24"/>
            <w:szCs w:val="24"/>
          </w:rPr>
          <w:delText xml:space="preserve"> the</w:delText>
        </w:r>
      </w:del>
      <w:r w:rsidR="0031720D" w:rsidRPr="00264D54">
        <w:rPr>
          <w:rFonts w:cstheme="majorBidi"/>
          <w:sz w:val="24"/>
          <w:szCs w:val="24"/>
        </w:rPr>
        <w:t xml:space="preserve"> </w:t>
      </w:r>
      <w:r w:rsidR="001D0EAF" w:rsidRPr="00264D54">
        <w:rPr>
          <w:rFonts w:cstheme="majorBidi"/>
          <w:sz w:val="24"/>
          <w:szCs w:val="24"/>
        </w:rPr>
        <w:t>behaviour</w:t>
      </w:r>
      <w:r w:rsidR="0031720D" w:rsidRPr="00264D54">
        <w:rPr>
          <w:rFonts w:cstheme="majorBidi"/>
          <w:sz w:val="24"/>
          <w:szCs w:val="24"/>
        </w:rPr>
        <w:t xml:space="preserve"> </w:t>
      </w:r>
      <w:r w:rsidRPr="00264D54">
        <w:rPr>
          <w:rFonts w:cstheme="majorBidi"/>
          <w:sz w:val="24"/>
          <w:szCs w:val="24"/>
        </w:rPr>
        <w:t xml:space="preserve">is </w:t>
      </w:r>
      <w:del w:id="1506" w:author="Author">
        <w:r w:rsidRPr="00264D54" w:rsidDel="009A310F">
          <w:rPr>
            <w:rFonts w:cstheme="majorBidi"/>
            <w:sz w:val="24"/>
            <w:szCs w:val="24"/>
          </w:rPr>
          <w:delText xml:space="preserve">done </w:delText>
        </w:r>
        <w:r w:rsidR="0031720D" w:rsidRPr="00264D54" w:rsidDel="009A310F">
          <w:rPr>
            <w:rFonts w:cstheme="majorBidi"/>
            <w:sz w:val="24"/>
            <w:szCs w:val="24"/>
          </w:rPr>
          <w:delText>through</w:delText>
        </w:r>
      </w:del>
      <w:ins w:id="1507" w:author="Author">
        <w:r w:rsidR="009A310F" w:rsidRPr="00264D54">
          <w:rPr>
            <w:rFonts w:cstheme="majorBidi"/>
            <w:sz w:val="24"/>
            <w:szCs w:val="24"/>
          </w:rPr>
          <w:t>carried out using</w:t>
        </w:r>
      </w:ins>
      <w:r w:rsidR="0031720D" w:rsidRPr="00264D54">
        <w:rPr>
          <w:rFonts w:cstheme="majorBidi"/>
          <w:sz w:val="24"/>
          <w:szCs w:val="24"/>
        </w:rPr>
        <w:t xml:space="preserve"> several factors</w:t>
      </w:r>
      <w:ins w:id="1508" w:author="Author">
        <w:r w:rsidR="009A310F" w:rsidRPr="00264D54">
          <w:rPr>
            <w:rFonts w:cstheme="majorBidi"/>
            <w:sz w:val="24"/>
            <w:szCs w:val="24"/>
          </w:rPr>
          <w:t>:</w:t>
        </w:r>
      </w:ins>
      <w:del w:id="1509" w:author="Author">
        <w:r w:rsidRPr="00264D54" w:rsidDel="009A310F">
          <w:rPr>
            <w:rFonts w:cstheme="majorBidi"/>
            <w:sz w:val="24"/>
            <w:szCs w:val="24"/>
          </w:rPr>
          <w:delText>,</w:delText>
        </w:r>
      </w:del>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al beliefs, subjective norms and </w:t>
      </w:r>
      <w:ins w:id="1510" w:author="Author">
        <w:r w:rsidR="009A310F" w:rsidRPr="00264D54">
          <w:rPr>
            <w:rFonts w:cstheme="majorBidi"/>
            <w:sz w:val="24"/>
            <w:szCs w:val="24"/>
          </w:rPr>
          <w:t xml:space="preserve">the </w:t>
        </w:r>
      </w:ins>
      <w:r w:rsidRPr="00264D54">
        <w:rPr>
          <w:rFonts w:eastAsiaTheme="majorBidi" w:cstheme="majorBidi"/>
          <w:sz w:val="24"/>
          <w:szCs w:val="24"/>
        </w:rPr>
        <w:t>intention to behave</w:t>
      </w:r>
      <w:r w:rsidRPr="00264D54">
        <w:rPr>
          <w:rFonts w:cstheme="majorBidi"/>
          <w:sz w:val="24"/>
          <w:szCs w:val="24"/>
        </w:rPr>
        <w:t xml:space="preserve">. </w:t>
      </w:r>
      <w:r w:rsidR="001D0EAF" w:rsidRPr="00264D54">
        <w:rPr>
          <w:rFonts w:cstheme="majorBidi"/>
          <w:sz w:val="24"/>
          <w:szCs w:val="24"/>
        </w:rPr>
        <w:t>Behaviour</w:t>
      </w:r>
      <w:r w:rsidR="00181C78" w:rsidRPr="00264D54">
        <w:rPr>
          <w:rFonts w:cstheme="majorBidi"/>
          <w:sz w:val="24"/>
          <w:szCs w:val="24"/>
        </w:rPr>
        <w:t>al beliefs</w:t>
      </w:r>
      <w:r w:rsidRPr="00264D54">
        <w:rPr>
          <w:rFonts w:cstheme="majorBidi"/>
          <w:sz w:val="24"/>
          <w:szCs w:val="24"/>
        </w:rPr>
        <w:t xml:space="preserve"> are</w:t>
      </w:r>
      <w:r w:rsidR="00181C78" w:rsidRPr="00264D54">
        <w:rPr>
          <w:rFonts w:cstheme="majorBidi"/>
          <w:sz w:val="24"/>
          <w:szCs w:val="24"/>
        </w:rPr>
        <w:t xml:space="preserve"> </w:t>
      </w:r>
      <w:ins w:id="1511" w:author="Author">
        <w:r w:rsidR="009A310F" w:rsidRPr="00264D54">
          <w:rPr>
            <w:rFonts w:cstheme="majorBidi"/>
            <w:sz w:val="24"/>
            <w:szCs w:val="24"/>
          </w:rPr>
          <w:t xml:space="preserve">the </w:t>
        </w:r>
      </w:ins>
      <w:r w:rsidR="00181C78" w:rsidRPr="00264D54">
        <w:rPr>
          <w:rFonts w:cstheme="majorBidi"/>
          <w:sz w:val="24"/>
          <w:szCs w:val="24"/>
        </w:rPr>
        <w:t xml:space="preserve">assessment of the expected results of </w:t>
      </w:r>
      <w:del w:id="1512" w:author="Author">
        <w:r w:rsidR="00181C78" w:rsidRPr="00264D54" w:rsidDel="009A310F">
          <w:rPr>
            <w:rFonts w:cstheme="majorBidi"/>
            <w:sz w:val="24"/>
            <w:szCs w:val="24"/>
          </w:rPr>
          <w:delText xml:space="preserve">the </w:delText>
        </w:r>
      </w:del>
      <w:ins w:id="1513" w:author="Author">
        <w:r w:rsidR="009A310F" w:rsidRPr="00264D54">
          <w:rPr>
            <w:rFonts w:cstheme="majorBidi"/>
            <w:sz w:val="24"/>
            <w:szCs w:val="24"/>
          </w:rPr>
          <w:t xml:space="preserve">a </w:t>
        </w:r>
      </w:ins>
      <w:r w:rsidR="001D0EAF" w:rsidRPr="00264D54">
        <w:rPr>
          <w:rFonts w:cstheme="majorBidi"/>
          <w:sz w:val="24"/>
          <w:szCs w:val="24"/>
        </w:rPr>
        <w:t>behaviour</w:t>
      </w:r>
      <w:r w:rsidRPr="00264D54">
        <w:rPr>
          <w:rFonts w:cstheme="majorBidi"/>
          <w:sz w:val="24"/>
          <w:szCs w:val="24"/>
        </w:rPr>
        <w:t>. S</w:t>
      </w:r>
      <w:r w:rsidR="00181C78" w:rsidRPr="00264D54">
        <w:rPr>
          <w:rFonts w:cstheme="majorBidi"/>
          <w:sz w:val="24"/>
          <w:szCs w:val="24"/>
        </w:rPr>
        <w:t>ubjective norms represent the individual</w:t>
      </w:r>
      <w:ins w:id="1514" w:author="Author">
        <w:r w:rsidR="009A310F" w:rsidRPr="00264D54">
          <w:rPr>
            <w:rFonts w:cstheme="majorBidi"/>
            <w:sz w:val="24"/>
            <w:szCs w:val="24"/>
          </w:rPr>
          <w:t>’s</w:t>
        </w:r>
      </w:ins>
      <w:r w:rsidR="00181C78" w:rsidRPr="00264D54">
        <w:rPr>
          <w:rFonts w:cstheme="majorBidi"/>
          <w:sz w:val="24"/>
          <w:szCs w:val="24"/>
        </w:rPr>
        <w:t xml:space="preserve"> feeling about the social pressure on him to perform or not perform the </w:t>
      </w:r>
      <w:r w:rsidR="001D0EAF" w:rsidRPr="00264D54">
        <w:rPr>
          <w:rFonts w:cstheme="majorBidi"/>
          <w:sz w:val="24"/>
          <w:szCs w:val="24"/>
        </w:rPr>
        <w:t>behaviour</w:t>
      </w:r>
      <w:r w:rsidRPr="00264D54">
        <w:rPr>
          <w:rFonts w:cstheme="majorBidi"/>
          <w:sz w:val="24"/>
          <w:szCs w:val="24"/>
        </w:rPr>
        <w:t xml:space="preserve">. And </w:t>
      </w:r>
      <w:r w:rsidR="006F11EA" w:rsidRPr="00264D54">
        <w:rPr>
          <w:rFonts w:eastAsiaTheme="majorBidi" w:cstheme="majorBidi"/>
          <w:sz w:val="24"/>
          <w:szCs w:val="24"/>
        </w:rPr>
        <w:t>i</w:t>
      </w:r>
      <w:r w:rsidR="00181C78" w:rsidRPr="00264D54">
        <w:rPr>
          <w:rFonts w:eastAsiaTheme="majorBidi" w:cstheme="majorBidi"/>
          <w:sz w:val="24"/>
          <w:szCs w:val="24"/>
        </w:rPr>
        <w:t>ntention to behave</w:t>
      </w:r>
      <w:r w:rsidR="006F11EA" w:rsidRPr="00264D54">
        <w:rPr>
          <w:rFonts w:eastAsiaTheme="majorBidi" w:cstheme="majorBidi"/>
          <w:sz w:val="24"/>
          <w:szCs w:val="24"/>
        </w:rPr>
        <w:t xml:space="preserve"> </w:t>
      </w:r>
      <w:r w:rsidRPr="00264D54">
        <w:rPr>
          <w:rFonts w:eastAsiaTheme="majorBidi" w:cstheme="majorBidi"/>
          <w:sz w:val="24"/>
          <w:szCs w:val="24"/>
        </w:rPr>
        <w:t>is an</w:t>
      </w:r>
      <w:r w:rsidR="00181C78" w:rsidRPr="00264D54">
        <w:rPr>
          <w:rFonts w:eastAsiaTheme="majorBidi" w:cstheme="majorBidi"/>
          <w:sz w:val="24"/>
          <w:szCs w:val="24"/>
        </w:rPr>
        <w:t xml:space="preserve"> intention contain</w:t>
      </w:r>
      <w:r w:rsidRPr="00264D54">
        <w:rPr>
          <w:rFonts w:eastAsiaTheme="majorBidi" w:cstheme="majorBidi"/>
          <w:sz w:val="24"/>
          <w:szCs w:val="24"/>
        </w:rPr>
        <w:t>ing</w:t>
      </w:r>
      <w:r w:rsidR="00181C78" w:rsidRPr="00264D54">
        <w:rPr>
          <w:rFonts w:eastAsiaTheme="majorBidi" w:cstheme="majorBidi"/>
          <w:sz w:val="24"/>
          <w:szCs w:val="24"/>
        </w:rPr>
        <w:t xml:space="preserve"> an element of motivation</w:t>
      </w:r>
      <w:ins w:id="1515" w:author="Author">
        <w:r w:rsidR="009A310F" w:rsidRPr="00264D54">
          <w:rPr>
            <w:rFonts w:eastAsiaTheme="majorBidi" w:cstheme="majorBidi"/>
            <w:sz w:val="24"/>
            <w:szCs w:val="24"/>
          </w:rPr>
          <w:t>;</w:t>
        </w:r>
      </w:ins>
      <w:del w:id="1516" w:author="Author">
        <w:r w:rsidR="00181C78" w:rsidRPr="00264D54" w:rsidDel="009A310F">
          <w:rPr>
            <w:rFonts w:eastAsiaTheme="majorBidi" w:cstheme="majorBidi"/>
            <w:sz w:val="24"/>
            <w:szCs w:val="24"/>
          </w:rPr>
          <w:delText>,</w:delText>
        </w:r>
      </w:del>
      <w:r w:rsidR="00181C78" w:rsidRPr="00264D54">
        <w:rPr>
          <w:rFonts w:eastAsiaTheme="majorBidi" w:cstheme="majorBidi"/>
          <w:sz w:val="24"/>
          <w:szCs w:val="24"/>
        </w:rPr>
        <w:t xml:space="preserve"> the intention reflects the willingness to </w:t>
      </w:r>
      <w:ins w:id="1517" w:author="Author">
        <w:r w:rsidR="009A310F" w:rsidRPr="00264D54">
          <w:rPr>
            <w:rFonts w:eastAsiaTheme="majorBidi" w:cstheme="majorBidi"/>
            <w:sz w:val="24"/>
            <w:szCs w:val="24"/>
          </w:rPr>
          <w:t>put</w:t>
        </w:r>
      </w:ins>
      <w:del w:id="1518" w:author="Author">
        <w:r w:rsidR="00181C78" w:rsidRPr="00264D54" w:rsidDel="009A310F">
          <w:rPr>
            <w:rFonts w:eastAsiaTheme="majorBidi" w:cstheme="majorBidi"/>
            <w:sz w:val="24"/>
            <w:szCs w:val="24"/>
          </w:rPr>
          <w:delText>take</w:delText>
        </w:r>
      </w:del>
      <w:r w:rsidR="00181C78" w:rsidRPr="00264D54">
        <w:rPr>
          <w:rFonts w:eastAsiaTheme="majorBidi" w:cstheme="majorBidi"/>
          <w:sz w:val="24"/>
          <w:szCs w:val="24"/>
        </w:rPr>
        <w:t xml:space="preserve"> the </w:t>
      </w:r>
      <w:r w:rsidR="001D0EAF" w:rsidRPr="00264D54">
        <w:rPr>
          <w:rFonts w:eastAsiaTheme="majorBidi" w:cstheme="majorBidi"/>
          <w:sz w:val="24"/>
          <w:szCs w:val="24"/>
        </w:rPr>
        <w:t>behaviour</w:t>
      </w:r>
      <w:r w:rsidR="00181C78" w:rsidRPr="00264D54">
        <w:rPr>
          <w:rFonts w:eastAsiaTheme="majorBidi" w:cstheme="majorBidi"/>
          <w:sz w:val="24"/>
          <w:szCs w:val="24"/>
        </w:rPr>
        <w:t xml:space="preserve"> into practice and is determined by the attitude of the consumer and the subjective norm. This model offers us a variety of ways to change the </w:t>
      </w:r>
      <w:r w:rsidR="001D0EAF" w:rsidRPr="00264D54">
        <w:rPr>
          <w:rFonts w:eastAsiaTheme="majorBidi" w:cstheme="majorBidi"/>
          <w:sz w:val="24"/>
          <w:szCs w:val="24"/>
        </w:rPr>
        <w:t>behaviour</w:t>
      </w:r>
      <w:r w:rsidR="00181C78" w:rsidRPr="00264D54">
        <w:rPr>
          <w:rFonts w:eastAsiaTheme="majorBidi" w:cstheme="majorBidi"/>
          <w:sz w:val="24"/>
          <w:szCs w:val="24"/>
        </w:rPr>
        <w:t xml:space="preserve"> in situations where the consumer attributes importance to the purchase and its consequences</w:t>
      </w:r>
      <w:ins w:id="1519" w:author="Author">
        <w:r w:rsidR="009A310F" w:rsidRPr="00264D54">
          <w:rPr>
            <w:rFonts w:eastAsiaTheme="majorBidi" w:cstheme="majorBidi"/>
            <w:sz w:val="24"/>
            <w:szCs w:val="24"/>
          </w:rPr>
          <w:t>;</w:t>
        </w:r>
      </w:ins>
      <w:del w:id="1520" w:author="Author">
        <w:r w:rsidR="00181C78" w:rsidRPr="00264D54" w:rsidDel="009A310F">
          <w:rPr>
            <w:rFonts w:eastAsiaTheme="majorBidi" w:cstheme="majorBidi"/>
            <w:sz w:val="24"/>
            <w:szCs w:val="24"/>
          </w:rPr>
          <w:delText>,</w:delText>
        </w:r>
      </w:del>
      <w:r w:rsidR="00181C78" w:rsidRPr="00264D54">
        <w:rPr>
          <w:rFonts w:eastAsiaTheme="majorBidi" w:cstheme="majorBidi"/>
          <w:sz w:val="24"/>
          <w:szCs w:val="24"/>
        </w:rPr>
        <w:t xml:space="preserve"> this can be </w:t>
      </w:r>
      <w:del w:id="1521" w:author="Author">
        <w:r w:rsidR="00181C78" w:rsidRPr="00264D54" w:rsidDel="009A310F">
          <w:rPr>
            <w:rFonts w:eastAsiaTheme="majorBidi" w:cstheme="majorBidi"/>
            <w:sz w:val="24"/>
            <w:szCs w:val="24"/>
          </w:rPr>
          <w:delText>by a</w:delText>
        </w:r>
      </w:del>
      <w:ins w:id="1522" w:author="Author">
        <w:r w:rsidR="009A310F" w:rsidRPr="00264D54">
          <w:rPr>
            <w:rFonts w:eastAsiaTheme="majorBidi" w:cstheme="majorBidi"/>
            <w:sz w:val="24"/>
            <w:szCs w:val="24"/>
          </w:rPr>
          <w:t>achieved through</w:t>
        </w:r>
      </w:ins>
      <w:r w:rsidR="00181C78" w:rsidRPr="00264D54">
        <w:rPr>
          <w:rFonts w:eastAsiaTheme="majorBidi" w:cstheme="majorBidi"/>
          <w:sz w:val="24"/>
          <w:szCs w:val="24"/>
        </w:rPr>
        <w:t xml:space="preserve"> manufacturer action</w:t>
      </w:r>
      <w:r w:rsidR="00753C56" w:rsidRPr="00264D54">
        <w:rPr>
          <w:rFonts w:eastAsiaTheme="majorBidi" w:cstheme="majorBidi"/>
          <w:sz w:val="24"/>
          <w:szCs w:val="24"/>
        </w:rPr>
        <w:t>s</w:t>
      </w:r>
      <w:r w:rsidR="00181C78" w:rsidRPr="00264D54">
        <w:rPr>
          <w:rFonts w:eastAsiaTheme="majorBidi" w:cstheme="majorBidi"/>
          <w:sz w:val="24"/>
          <w:szCs w:val="24"/>
        </w:rPr>
        <w:t xml:space="preserve">, </w:t>
      </w:r>
      <w:r w:rsidR="00753C56" w:rsidRPr="00264D54">
        <w:rPr>
          <w:rFonts w:eastAsiaTheme="majorBidi" w:cstheme="majorBidi"/>
          <w:sz w:val="24"/>
          <w:szCs w:val="24"/>
        </w:rPr>
        <w:t xml:space="preserve">actions </w:t>
      </w:r>
      <w:ins w:id="1523" w:author="Author">
        <w:r w:rsidR="00405381" w:rsidRPr="00264D54">
          <w:rPr>
            <w:rFonts w:eastAsiaTheme="majorBidi" w:cstheme="majorBidi"/>
            <w:sz w:val="24"/>
            <w:szCs w:val="24"/>
          </w:rPr>
          <w:t>directed at</w:t>
        </w:r>
      </w:ins>
      <w:del w:id="1524" w:author="Author">
        <w:r w:rsidR="00753C56" w:rsidRPr="00264D54" w:rsidDel="00405381">
          <w:rPr>
            <w:rFonts w:eastAsiaTheme="majorBidi" w:cstheme="majorBidi"/>
            <w:sz w:val="24"/>
            <w:szCs w:val="24"/>
          </w:rPr>
          <w:delText>on</w:delText>
        </w:r>
      </w:del>
      <w:r w:rsidR="00753C56" w:rsidRPr="00264D54">
        <w:rPr>
          <w:rFonts w:eastAsiaTheme="majorBidi" w:cstheme="majorBidi"/>
          <w:sz w:val="24"/>
          <w:szCs w:val="24"/>
        </w:rPr>
        <w:t xml:space="preserve"> the competitors or actions </w:t>
      </w:r>
      <w:ins w:id="1525" w:author="Author">
        <w:r w:rsidR="00405381" w:rsidRPr="00264D54">
          <w:rPr>
            <w:rFonts w:eastAsiaTheme="majorBidi" w:cstheme="majorBidi"/>
            <w:sz w:val="24"/>
            <w:szCs w:val="24"/>
          </w:rPr>
          <w:t>directed at</w:t>
        </w:r>
      </w:ins>
      <w:del w:id="1526" w:author="Author">
        <w:r w:rsidR="00753C56" w:rsidRPr="00264D54" w:rsidDel="00405381">
          <w:rPr>
            <w:rFonts w:eastAsiaTheme="majorBidi" w:cstheme="majorBidi"/>
            <w:sz w:val="24"/>
            <w:szCs w:val="24"/>
          </w:rPr>
          <w:delText>on</w:delText>
        </w:r>
      </w:del>
      <w:r w:rsidR="00753C56" w:rsidRPr="00264D54">
        <w:rPr>
          <w:rFonts w:eastAsiaTheme="majorBidi" w:cstheme="majorBidi"/>
          <w:sz w:val="24"/>
          <w:szCs w:val="24"/>
        </w:rPr>
        <w:t xml:space="preserve"> the consumer </w:t>
      </w:r>
      <w:r w:rsidR="00753C56" w:rsidRPr="00264D54">
        <w:rPr>
          <w:sz w:val="24"/>
          <w:szCs w:val="24"/>
        </w:rPr>
        <w:fldChar w:fldCharType="begin" w:fldLock="1"/>
      </w:r>
      <w:r w:rsidR="00F225AC" w:rsidRPr="00264D54">
        <w:rPr>
          <w:rFonts w:cstheme="majorBidi"/>
          <w:sz w:val="24"/>
          <w:szCs w:val="24"/>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1980)","plainTextFormattedCitation":"(Ajzen and Fishbein, 1980)","previouslyFormattedCitation":"(Ajzen and Fishbein, 1980)"},"properties":{"noteIndex":0},"schema":"https://github.com/citation-style-language/schema/raw/master/csl-citation.json"}</w:instrText>
      </w:r>
      <w:r w:rsidR="00753C56" w:rsidRPr="00264D54">
        <w:rPr>
          <w:rFonts w:cstheme="majorBidi"/>
          <w:sz w:val="24"/>
          <w:szCs w:val="24"/>
        </w:rPr>
        <w:fldChar w:fldCharType="separate"/>
      </w:r>
      <w:r w:rsidR="009211A5" w:rsidRPr="00264D54">
        <w:rPr>
          <w:rFonts w:eastAsiaTheme="majorBidi" w:cstheme="majorBidi"/>
          <w:noProof/>
          <w:sz w:val="24"/>
          <w:szCs w:val="24"/>
        </w:rPr>
        <w:t>(Ajzen and Fishbein, 1980)</w:t>
      </w:r>
      <w:r w:rsidR="00753C56" w:rsidRPr="00264D54">
        <w:rPr>
          <w:sz w:val="24"/>
          <w:szCs w:val="24"/>
        </w:rPr>
        <w:fldChar w:fldCharType="end"/>
      </w:r>
      <w:r w:rsidR="00CC2E58" w:rsidRPr="00264D54">
        <w:rPr>
          <w:rFonts w:cstheme="majorBidi"/>
          <w:sz w:val="24"/>
          <w:szCs w:val="24"/>
        </w:rPr>
        <w:t>.</w:t>
      </w:r>
    </w:p>
    <w:p w14:paraId="1DCCF1AB" w14:textId="52ED27EC" w:rsidR="00431AED" w:rsidRPr="00264D54" w:rsidRDefault="00130C26" w:rsidP="00D24B4A">
      <w:pPr>
        <w:spacing w:line="360" w:lineRule="auto"/>
        <w:ind w:firstLine="284"/>
        <w:jc w:val="both"/>
        <w:rPr>
          <w:rFonts w:cstheme="majorBidi"/>
          <w:sz w:val="24"/>
          <w:szCs w:val="24"/>
        </w:rPr>
      </w:pPr>
      <w:r w:rsidRPr="00264D54">
        <w:rPr>
          <w:rFonts w:eastAsiaTheme="majorBidi" w:cstheme="majorBidi"/>
          <w:sz w:val="24"/>
          <w:szCs w:val="24"/>
        </w:rPr>
        <w:t>In th</w:t>
      </w:r>
      <w:ins w:id="1527" w:author="Author">
        <w:r w:rsidR="00E62D48" w:rsidRPr="00264D54">
          <w:rPr>
            <w:rFonts w:eastAsiaTheme="majorBidi" w:cstheme="majorBidi"/>
            <w:sz w:val="24"/>
            <w:szCs w:val="24"/>
          </w:rPr>
          <w:t>e</w:t>
        </w:r>
      </w:ins>
      <w:del w:id="1528" w:author="Author">
        <w:r w:rsidRPr="00264D54" w:rsidDel="00E62D48">
          <w:rPr>
            <w:rFonts w:eastAsiaTheme="majorBidi" w:cstheme="majorBidi"/>
            <w:sz w:val="24"/>
            <w:szCs w:val="24"/>
          </w:rPr>
          <w:delText>is</w:delText>
        </w:r>
      </w:del>
      <w:r w:rsidRPr="00264D54">
        <w:rPr>
          <w:rFonts w:eastAsiaTheme="majorBidi" w:cstheme="majorBidi"/>
          <w:sz w:val="24"/>
          <w:szCs w:val="24"/>
        </w:rPr>
        <w:t xml:space="preserve"> next </w:t>
      </w:r>
      <w:r w:rsidR="000629DE" w:rsidRPr="00264D54">
        <w:rPr>
          <w:rFonts w:eastAsiaTheme="majorBidi" w:cstheme="majorBidi"/>
          <w:sz w:val="24"/>
          <w:szCs w:val="24"/>
        </w:rPr>
        <w:t>phase</w:t>
      </w:r>
      <w:ins w:id="1529" w:author="Author">
        <w:r w:rsidR="00E62D48" w:rsidRPr="00264D54">
          <w:rPr>
            <w:rFonts w:eastAsiaTheme="majorBidi" w:cstheme="majorBidi"/>
            <w:sz w:val="24"/>
            <w:szCs w:val="24"/>
          </w:rPr>
          <w:t>,</w:t>
        </w:r>
      </w:ins>
      <w:r w:rsidRPr="00264D54">
        <w:rPr>
          <w:rFonts w:eastAsiaTheme="majorBidi" w:cstheme="majorBidi"/>
          <w:sz w:val="24"/>
          <w:szCs w:val="24"/>
        </w:rPr>
        <w:t xml:space="preserve"> after the consumer has done his search</w:t>
      </w:r>
      <w:r w:rsidR="00851812" w:rsidRPr="00264D54">
        <w:rPr>
          <w:rFonts w:eastAsiaTheme="majorBidi" w:cstheme="majorBidi"/>
          <w:sz w:val="24"/>
          <w:szCs w:val="24"/>
        </w:rPr>
        <w:t>,</w:t>
      </w:r>
      <w:r w:rsidRPr="00264D54">
        <w:rPr>
          <w:rFonts w:eastAsiaTheme="majorBidi" w:cstheme="majorBidi"/>
          <w:sz w:val="24"/>
          <w:szCs w:val="24"/>
        </w:rPr>
        <w:t xml:space="preserve"> </w:t>
      </w:r>
      <w:r w:rsidR="00851812" w:rsidRPr="00264D54">
        <w:rPr>
          <w:rFonts w:cstheme="majorBidi"/>
          <w:sz w:val="24"/>
          <w:szCs w:val="24"/>
        </w:rPr>
        <w:t>formed his</w:t>
      </w:r>
      <w:r w:rsidRPr="00264D54">
        <w:rPr>
          <w:rFonts w:cstheme="majorBidi"/>
          <w:sz w:val="24"/>
          <w:szCs w:val="24"/>
        </w:rPr>
        <w:t xml:space="preserve"> attitudes and evaluat</w:t>
      </w:r>
      <w:r w:rsidR="00851812" w:rsidRPr="00264D54">
        <w:rPr>
          <w:rFonts w:cstheme="majorBidi"/>
          <w:sz w:val="24"/>
          <w:szCs w:val="24"/>
        </w:rPr>
        <w:t>ed the</w:t>
      </w:r>
      <w:r w:rsidRPr="00264D54">
        <w:rPr>
          <w:rFonts w:cstheme="majorBidi"/>
          <w:sz w:val="24"/>
          <w:szCs w:val="24"/>
        </w:rPr>
        <w:t xml:space="preserve"> alternatives</w:t>
      </w:r>
      <w:ins w:id="1530" w:author="Author">
        <w:r w:rsidR="00E62D48" w:rsidRPr="00264D54">
          <w:rPr>
            <w:rFonts w:cstheme="majorBidi"/>
            <w:sz w:val="24"/>
            <w:szCs w:val="24"/>
          </w:rPr>
          <w:t>,</w:t>
        </w:r>
      </w:ins>
      <w:r w:rsidR="00851812" w:rsidRPr="00264D54">
        <w:rPr>
          <w:rFonts w:cstheme="majorBidi"/>
          <w:sz w:val="24"/>
          <w:szCs w:val="24"/>
        </w:rPr>
        <w:t xml:space="preserve"> he enter</w:t>
      </w:r>
      <w:r w:rsidR="000629DE" w:rsidRPr="00264D54">
        <w:rPr>
          <w:rFonts w:cstheme="majorBidi"/>
          <w:sz w:val="24"/>
          <w:szCs w:val="24"/>
        </w:rPr>
        <w:t>s</w:t>
      </w:r>
      <w:r w:rsidR="00851812" w:rsidRPr="00264D54">
        <w:rPr>
          <w:rFonts w:cstheme="majorBidi"/>
          <w:sz w:val="24"/>
          <w:szCs w:val="24"/>
        </w:rPr>
        <w:t xml:space="preserve"> the </w:t>
      </w:r>
      <w:del w:id="1531" w:author="Author">
        <w:r w:rsidR="00851812" w:rsidRPr="00264D54" w:rsidDel="00E62D48">
          <w:rPr>
            <w:rFonts w:cstheme="majorBidi"/>
            <w:sz w:val="24"/>
            <w:szCs w:val="24"/>
          </w:rPr>
          <w:delText xml:space="preserve">step </w:delText>
        </w:r>
      </w:del>
      <w:ins w:id="1532" w:author="Author">
        <w:r w:rsidR="00E62D48" w:rsidRPr="00264D54">
          <w:rPr>
            <w:rFonts w:cstheme="majorBidi"/>
            <w:sz w:val="24"/>
            <w:szCs w:val="24"/>
          </w:rPr>
          <w:t xml:space="preserve">stage </w:t>
        </w:r>
      </w:ins>
      <w:r w:rsidR="00851812" w:rsidRPr="00264D54">
        <w:rPr>
          <w:rFonts w:cstheme="majorBidi"/>
          <w:sz w:val="24"/>
          <w:szCs w:val="24"/>
        </w:rPr>
        <w:t>of</w:t>
      </w:r>
      <w:r w:rsidRPr="00264D54">
        <w:rPr>
          <w:rFonts w:eastAsiaTheme="majorBidi" w:cstheme="majorBidi"/>
          <w:sz w:val="24"/>
          <w:szCs w:val="24"/>
        </w:rPr>
        <w:t xml:space="preserve"> </w:t>
      </w:r>
      <w:r w:rsidR="00851812" w:rsidRPr="00264D54">
        <w:rPr>
          <w:rFonts w:eastAsiaTheme="majorBidi" w:cstheme="majorBidi"/>
          <w:sz w:val="24"/>
          <w:szCs w:val="24"/>
        </w:rPr>
        <w:t>consumer p</w:t>
      </w:r>
      <w:r w:rsidR="6B50ECBA" w:rsidRPr="00264D54">
        <w:rPr>
          <w:rFonts w:eastAsiaTheme="majorBidi" w:cstheme="majorBidi"/>
          <w:sz w:val="24"/>
          <w:szCs w:val="24"/>
        </w:rPr>
        <w:t>ersuasion</w:t>
      </w:r>
      <w:r w:rsidR="00851812" w:rsidRPr="00264D54">
        <w:rPr>
          <w:rFonts w:eastAsiaTheme="majorBidi" w:cstheme="majorBidi"/>
          <w:sz w:val="24"/>
          <w:szCs w:val="24"/>
        </w:rPr>
        <w:t xml:space="preserve"> </w:t>
      </w:r>
      <w:del w:id="1533" w:author="Author">
        <w:r w:rsidR="00851812" w:rsidRPr="00264D54" w:rsidDel="00E62D48">
          <w:rPr>
            <w:rFonts w:eastAsiaTheme="majorBidi" w:cstheme="majorBidi"/>
            <w:sz w:val="24"/>
            <w:szCs w:val="24"/>
          </w:rPr>
          <w:delText xml:space="preserve">done </w:delText>
        </w:r>
      </w:del>
      <w:ins w:id="1534" w:author="Author">
        <w:r w:rsidR="00E62D48" w:rsidRPr="00264D54">
          <w:rPr>
            <w:rFonts w:eastAsiaTheme="majorBidi" w:cstheme="majorBidi"/>
            <w:sz w:val="24"/>
            <w:szCs w:val="24"/>
          </w:rPr>
          <w:t xml:space="preserve">carried out </w:t>
        </w:r>
      </w:ins>
      <w:r w:rsidR="00851812" w:rsidRPr="00264D54">
        <w:rPr>
          <w:rFonts w:eastAsiaTheme="majorBidi" w:cstheme="majorBidi"/>
          <w:sz w:val="24"/>
          <w:szCs w:val="24"/>
        </w:rPr>
        <w:t xml:space="preserve">by the seller. </w:t>
      </w:r>
      <w:r w:rsidR="00431AED" w:rsidRPr="00264D54">
        <w:rPr>
          <w:rFonts w:cstheme="majorBidi"/>
          <w:sz w:val="24"/>
          <w:szCs w:val="24"/>
        </w:rPr>
        <w:t>Persuasion processes</w:t>
      </w:r>
      <w:r w:rsidR="009D1D79" w:rsidRPr="00264D54">
        <w:rPr>
          <w:rFonts w:cstheme="majorBidi"/>
          <w:sz w:val="24"/>
          <w:szCs w:val="24"/>
        </w:rPr>
        <w:t xml:space="preserve"> </w:t>
      </w:r>
      <w:del w:id="1535" w:author="Author">
        <w:r w:rsidR="009D1D79" w:rsidRPr="00264D54" w:rsidDel="00E62D48">
          <w:rPr>
            <w:rFonts w:cstheme="majorBidi"/>
            <w:sz w:val="24"/>
            <w:szCs w:val="24"/>
          </w:rPr>
          <w:delText>deal with</w:delText>
        </w:r>
      </w:del>
      <w:ins w:id="1536" w:author="Author">
        <w:r w:rsidR="00E62D48" w:rsidRPr="00264D54">
          <w:rPr>
            <w:rFonts w:cstheme="majorBidi"/>
            <w:sz w:val="24"/>
            <w:szCs w:val="24"/>
          </w:rPr>
          <w:t>are</w:t>
        </w:r>
      </w:ins>
      <w:r w:rsidR="009D1D79" w:rsidRPr="00264D54">
        <w:rPr>
          <w:rFonts w:cstheme="majorBidi"/>
          <w:sz w:val="24"/>
          <w:szCs w:val="24"/>
        </w:rPr>
        <w:t xml:space="preserve"> the processes</w:t>
      </w:r>
      <w:del w:id="1537" w:author="Author">
        <w:r w:rsidR="009D1D79" w:rsidRPr="00264D54" w:rsidDel="00E62D48">
          <w:rPr>
            <w:rFonts w:cstheme="majorBidi"/>
            <w:sz w:val="24"/>
            <w:szCs w:val="24"/>
          </w:rPr>
          <w:delText xml:space="preserve"> that</w:delText>
        </w:r>
      </w:del>
      <w:r w:rsidR="009D1D79" w:rsidRPr="00264D54">
        <w:rPr>
          <w:rFonts w:cstheme="majorBidi"/>
          <w:sz w:val="24"/>
          <w:szCs w:val="24"/>
        </w:rPr>
        <w:t xml:space="preserve"> the customer goes through from the moment he is exposed to a commercial message</w:t>
      </w:r>
      <w:r w:rsidR="004844B3" w:rsidRPr="00264D54">
        <w:rPr>
          <w:rFonts w:cstheme="majorBidi"/>
          <w:sz w:val="24"/>
          <w:szCs w:val="24"/>
        </w:rPr>
        <w:t>. Pleasing, identification and internalization are</w:t>
      </w:r>
      <w:del w:id="1538" w:author="Author">
        <w:r w:rsidR="009D1D79" w:rsidRPr="00264D54" w:rsidDel="00E62D48">
          <w:rPr>
            <w:rFonts w:cstheme="majorBidi"/>
            <w:sz w:val="24"/>
            <w:szCs w:val="24"/>
          </w:rPr>
          <w:delText xml:space="preserve"> th</w:delText>
        </w:r>
        <w:r w:rsidR="004844B3" w:rsidRPr="00264D54" w:rsidDel="00E62D48">
          <w:rPr>
            <w:rFonts w:cstheme="majorBidi"/>
            <w:sz w:val="24"/>
            <w:szCs w:val="24"/>
          </w:rPr>
          <w:delText>e</w:delText>
        </w:r>
      </w:del>
      <w:r w:rsidR="009D1D79" w:rsidRPr="00264D54">
        <w:rPr>
          <w:rFonts w:cstheme="majorBidi"/>
          <w:sz w:val="24"/>
          <w:szCs w:val="24"/>
        </w:rPr>
        <w:t xml:space="preserve"> three processes </w:t>
      </w:r>
      <w:r w:rsidR="004844B3" w:rsidRPr="00264D54">
        <w:rPr>
          <w:rFonts w:cstheme="majorBidi"/>
          <w:sz w:val="24"/>
          <w:szCs w:val="24"/>
        </w:rPr>
        <w:t xml:space="preserve">that </w:t>
      </w:r>
      <w:r w:rsidR="009D1D79" w:rsidRPr="00264D54">
        <w:rPr>
          <w:rFonts w:cstheme="majorBidi"/>
          <w:sz w:val="24"/>
          <w:szCs w:val="24"/>
        </w:rPr>
        <w:t xml:space="preserve">are essentially different from each other, but many times </w:t>
      </w:r>
      <w:r w:rsidR="00CC2E58" w:rsidRPr="00264D54">
        <w:rPr>
          <w:rFonts w:cstheme="majorBidi"/>
          <w:sz w:val="24"/>
          <w:szCs w:val="24"/>
        </w:rPr>
        <w:t xml:space="preserve">it </w:t>
      </w:r>
      <w:r w:rsidR="009D1D79" w:rsidRPr="00264D54">
        <w:rPr>
          <w:rFonts w:cstheme="majorBidi"/>
          <w:sz w:val="24"/>
          <w:szCs w:val="24"/>
        </w:rPr>
        <w:t>is difficult to distinguish between them because they may work together.</w:t>
      </w:r>
      <w:r w:rsidR="00CC2E58" w:rsidRPr="00264D54">
        <w:rPr>
          <w:rFonts w:cstheme="majorBidi"/>
          <w:sz w:val="24"/>
          <w:szCs w:val="24"/>
        </w:rPr>
        <w:t xml:space="preserve"> These are the three</w:t>
      </w:r>
      <w:ins w:id="1539" w:author="Author">
        <w:r w:rsidR="00E62D48" w:rsidRPr="00264D54">
          <w:rPr>
            <w:rFonts w:cstheme="majorBidi"/>
            <w:sz w:val="24"/>
            <w:szCs w:val="24"/>
          </w:rPr>
          <w:t xml:space="preserve"> processes</w:t>
        </w:r>
      </w:ins>
      <w:r w:rsidR="00CC2E58" w:rsidRPr="00264D54">
        <w:rPr>
          <w:rFonts w:cstheme="majorBidi"/>
          <w:sz w:val="24"/>
          <w:szCs w:val="24"/>
        </w:rPr>
        <w:t xml:space="preserve"> as</w:t>
      </w:r>
      <w:del w:id="1540" w:author="Author">
        <w:r w:rsidR="00CC2E58" w:rsidRPr="00264D54" w:rsidDel="00E62D48">
          <w:rPr>
            <w:rFonts w:cstheme="majorBidi"/>
            <w:sz w:val="24"/>
            <w:szCs w:val="24"/>
          </w:rPr>
          <w:delText xml:space="preserve"> was</w:delText>
        </w:r>
      </w:del>
      <w:r w:rsidR="00CC2E58" w:rsidRPr="00264D54">
        <w:rPr>
          <w:rFonts w:cstheme="majorBidi"/>
          <w:sz w:val="24"/>
          <w:szCs w:val="24"/>
        </w:rPr>
        <w:t xml:space="preserve"> presented by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{"citationItems":[{"id":"ITEM-1","itemData":{"ISBN":"9780805840889","author":[{"dropping-particle":"","family":"Perloff","given":"R M","non-dropping-particle":"","parse-names":false,"suffix":""}],"collection-title":"Communication textbook series: General communication theory and methodology","id":"ITEM-1","issued":{"date-parts":[["2003"]]},"publisher":"Lawrence Erlbaum Associates","title":"The Dynamics of Persuasion: Communication and Attitudes in the 21st Century","type":"book"},"uris":["http://www.mendeley.com/documents/?uuid=cbd5da4f-dbea-43c7-a990-c27d33e80048"]}],"mendeley":{"formattedCitation":"(Perloff, 2003)","plainTextFormattedCitation":"(Perloff, 2003)","previouslyFormattedCitation":"(Perloff, 2003)"},"properties":{"noteIndex":0},"schema":"https://github.com/citation-style-language/schema/raw/master/csl-citation.json"}</w:instrText>
      </w:r>
      <w:r w:rsidR="00CC2E58" w:rsidRPr="00264D54">
        <w:rPr>
          <w:rFonts w:cstheme="majorBidi"/>
          <w:sz w:val="24"/>
          <w:szCs w:val="24"/>
        </w:rPr>
        <w:fldChar w:fldCharType="separate"/>
      </w:r>
      <w:del w:id="1541" w:author="Author">
        <w:r w:rsidR="009211A5" w:rsidRPr="00264D54" w:rsidDel="00E62D48">
          <w:rPr>
            <w:rFonts w:cstheme="majorBidi"/>
            <w:noProof/>
            <w:sz w:val="24"/>
            <w:szCs w:val="24"/>
          </w:rPr>
          <w:delText>(</w:delText>
        </w:r>
      </w:del>
      <w:r w:rsidR="009211A5" w:rsidRPr="00264D54">
        <w:rPr>
          <w:rFonts w:cstheme="majorBidi"/>
          <w:noProof/>
          <w:sz w:val="24"/>
          <w:szCs w:val="24"/>
        </w:rPr>
        <w:t>Perloff</w:t>
      </w:r>
      <w:del w:id="1542" w:author="Author">
        <w:r w:rsidR="009211A5" w:rsidRPr="00264D54" w:rsidDel="00E62D48">
          <w:rPr>
            <w:rFonts w:cstheme="majorBidi"/>
            <w:noProof/>
            <w:sz w:val="24"/>
            <w:szCs w:val="24"/>
          </w:rPr>
          <w:delText>,</w:delText>
        </w:r>
      </w:del>
      <w:r w:rsidR="009211A5" w:rsidRPr="00264D54">
        <w:rPr>
          <w:rFonts w:cstheme="majorBidi"/>
          <w:noProof/>
          <w:sz w:val="24"/>
          <w:szCs w:val="24"/>
        </w:rPr>
        <w:t xml:space="preserve"> </w:t>
      </w:r>
      <w:ins w:id="1543" w:author="Author">
        <w:r w:rsidR="00E62D48" w:rsidRPr="00264D54">
          <w:rPr>
            <w:rFonts w:cstheme="majorBidi"/>
            <w:noProof/>
            <w:sz w:val="24"/>
            <w:szCs w:val="24"/>
          </w:rPr>
          <w:t>(</w:t>
        </w:r>
      </w:ins>
      <w:r w:rsidR="009211A5" w:rsidRPr="00264D54">
        <w:rPr>
          <w:rFonts w:cstheme="majorBidi"/>
          <w:noProof/>
          <w:sz w:val="24"/>
          <w:szCs w:val="24"/>
        </w:rPr>
        <w:t>2003)</w:t>
      </w:r>
      <w:r w:rsidR="00CC2E58" w:rsidRPr="00264D54">
        <w:rPr>
          <w:rFonts w:cstheme="majorBidi"/>
          <w:sz w:val="24"/>
          <w:szCs w:val="24"/>
        </w:rPr>
        <w:fldChar w:fldCharType="end"/>
      </w:r>
      <w:r w:rsidR="00FA6FB7" w:rsidRPr="00264D54">
        <w:rPr>
          <w:rFonts w:cstheme="majorBidi"/>
          <w:sz w:val="24"/>
          <w:szCs w:val="24"/>
        </w:rPr>
        <w:t xml:space="preserve">. </w:t>
      </w:r>
      <w:r w:rsidR="00517642" w:rsidRPr="00264D54">
        <w:rPr>
          <w:rFonts w:cstheme="majorBidi"/>
          <w:sz w:val="24"/>
          <w:szCs w:val="24"/>
        </w:rPr>
        <w:t>Pleasing</w:t>
      </w:r>
      <w:r w:rsidR="00A6600E" w:rsidRPr="00264D54">
        <w:rPr>
          <w:rFonts w:cstheme="majorBidi"/>
          <w:sz w:val="24"/>
          <w:szCs w:val="24"/>
        </w:rPr>
        <w:t xml:space="preserve"> is a process in which the individual agrees to accept the recommendations or demands of the influence agent hoping to achieve a desired response. The agent's power stems from his ability to give positive rewards or punishments for a desire</w:t>
      </w:r>
      <w:ins w:id="1544" w:author="Author">
        <w:r w:rsidR="00E62D48" w:rsidRPr="00264D54">
          <w:rPr>
            <w:rFonts w:cstheme="majorBidi"/>
            <w:sz w:val="24"/>
            <w:szCs w:val="24"/>
          </w:rPr>
          <w:t>d</w:t>
        </w:r>
      </w:ins>
      <w:r w:rsidR="00A6600E" w:rsidRPr="00264D54">
        <w:rPr>
          <w:rFonts w:cstheme="majorBidi"/>
          <w:sz w:val="24"/>
          <w:szCs w:val="24"/>
        </w:rPr>
        <w:t xml:space="preserve"> action.</w:t>
      </w:r>
      <w:r w:rsidR="00FA6FB7" w:rsidRPr="00264D54">
        <w:rPr>
          <w:rFonts w:cstheme="majorBidi"/>
          <w:sz w:val="24"/>
          <w:szCs w:val="24"/>
        </w:rPr>
        <w:t xml:space="preserve"> </w:t>
      </w:r>
      <w:r w:rsidR="00431AED" w:rsidRPr="00264D54">
        <w:rPr>
          <w:rFonts w:cstheme="majorBidi"/>
          <w:sz w:val="24"/>
          <w:szCs w:val="24"/>
        </w:rPr>
        <w:t>Identification</w:t>
      </w:r>
      <w:ins w:id="1545" w:author="Author">
        <w:r w:rsidR="00E62D48" w:rsidRPr="00264D54">
          <w:rPr>
            <w:rFonts w:cstheme="majorBidi"/>
            <w:sz w:val="24"/>
            <w:szCs w:val="24"/>
          </w:rPr>
          <w:t>,</w:t>
        </w:r>
      </w:ins>
      <w:r w:rsidR="00FA6FB7" w:rsidRPr="00264D54">
        <w:rPr>
          <w:rFonts w:cstheme="majorBidi"/>
          <w:sz w:val="24"/>
          <w:szCs w:val="24"/>
        </w:rPr>
        <w:t xml:space="preserve"> on the other hand, </w:t>
      </w:r>
      <w:r w:rsidR="00A6600E" w:rsidRPr="00264D54">
        <w:rPr>
          <w:rFonts w:cstheme="majorBidi"/>
          <w:sz w:val="24"/>
          <w:szCs w:val="24"/>
        </w:rPr>
        <w:t xml:space="preserve">is a </w:t>
      </w:r>
      <w:r w:rsidR="00A6600E" w:rsidRPr="00264D54">
        <w:rPr>
          <w:rFonts w:cstheme="majorBidi"/>
          <w:sz w:val="24"/>
          <w:szCs w:val="24"/>
        </w:rPr>
        <w:lastRenderedPageBreak/>
        <w:t xml:space="preserve">process in which the individual adopts the attitudes and </w:t>
      </w:r>
      <w:r w:rsidR="001D0EAF" w:rsidRPr="00264D54">
        <w:rPr>
          <w:rFonts w:cstheme="majorBidi"/>
          <w:sz w:val="24"/>
          <w:szCs w:val="24"/>
        </w:rPr>
        <w:t>behaviour</w:t>
      </w:r>
      <w:r w:rsidR="00A6600E" w:rsidRPr="00264D54">
        <w:rPr>
          <w:rFonts w:cstheme="majorBidi"/>
          <w:sz w:val="24"/>
          <w:szCs w:val="24"/>
        </w:rPr>
        <w:t xml:space="preserve">s of an </w:t>
      </w:r>
      <w:r w:rsidR="005255CA" w:rsidRPr="00264D54">
        <w:rPr>
          <w:rFonts w:cstheme="majorBidi"/>
          <w:sz w:val="24"/>
          <w:szCs w:val="24"/>
        </w:rPr>
        <w:t xml:space="preserve">influence </w:t>
      </w:r>
      <w:r w:rsidR="00A6600E" w:rsidRPr="00264D54">
        <w:rPr>
          <w:rFonts w:cstheme="majorBidi"/>
          <w:sz w:val="24"/>
          <w:szCs w:val="24"/>
        </w:rPr>
        <w:t xml:space="preserve">agent </w:t>
      </w:r>
      <w:del w:id="1546" w:author="Author">
        <w:r w:rsidR="00A6600E" w:rsidRPr="00264D54" w:rsidDel="00E62D48">
          <w:rPr>
            <w:rFonts w:cstheme="majorBidi"/>
            <w:sz w:val="24"/>
            <w:szCs w:val="24"/>
          </w:rPr>
          <w:delText xml:space="preserve">from </w:delText>
        </w:r>
      </w:del>
      <w:ins w:id="1547" w:author="Author">
        <w:r w:rsidR="00E62D48" w:rsidRPr="00264D54">
          <w:rPr>
            <w:rFonts w:cstheme="majorBidi"/>
            <w:sz w:val="24"/>
            <w:szCs w:val="24"/>
          </w:rPr>
          <w:t xml:space="preserve">based on </w:t>
        </w:r>
      </w:ins>
      <w:r w:rsidR="00A6600E" w:rsidRPr="00264D54">
        <w:rPr>
          <w:rFonts w:cstheme="majorBidi"/>
          <w:sz w:val="24"/>
          <w:szCs w:val="24"/>
        </w:rPr>
        <w:t>a desire to be like him</w:t>
      </w:r>
      <w:r w:rsidR="005255CA" w:rsidRPr="00264D54">
        <w:rPr>
          <w:rFonts w:cstheme="majorBidi"/>
          <w:sz w:val="24"/>
          <w:szCs w:val="24"/>
        </w:rPr>
        <w:t>. In this case the agent's power stems from the attraction he provokes. This identification helps a person to define his identity and to achieve a sense of belonging to a social group that he desire</w:t>
      </w:r>
      <w:ins w:id="1548" w:author="Author">
        <w:r w:rsidR="00E62D48" w:rsidRPr="00264D54">
          <w:rPr>
            <w:rFonts w:cstheme="majorBidi"/>
            <w:sz w:val="24"/>
            <w:szCs w:val="24"/>
          </w:rPr>
          <w:t>s</w:t>
        </w:r>
      </w:ins>
      <w:r w:rsidR="005255CA" w:rsidRPr="00264D54">
        <w:rPr>
          <w:rFonts w:cstheme="majorBidi"/>
          <w:sz w:val="24"/>
          <w:szCs w:val="24"/>
        </w:rPr>
        <w:t>.</w:t>
      </w:r>
      <w:r w:rsidR="00FA6FB7" w:rsidRPr="00264D54">
        <w:rPr>
          <w:rFonts w:cstheme="majorBidi"/>
          <w:sz w:val="24"/>
          <w:szCs w:val="24"/>
        </w:rPr>
        <w:t xml:space="preserve"> </w:t>
      </w:r>
      <w:proofErr w:type="gramStart"/>
      <w:r w:rsidR="00FA6FB7" w:rsidRPr="00264D54">
        <w:rPr>
          <w:rFonts w:cstheme="majorBidi"/>
          <w:sz w:val="24"/>
          <w:szCs w:val="24"/>
        </w:rPr>
        <w:t>Finally</w:t>
      </w:r>
      <w:proofErr w:type="gramEnd"/>
      <w:r w:rsidR="00FA6FB7" w:rsidRPr="00264D54">
        <w:rPr>
          <w:rFonts w:cstheme="majorBidi"/>
          <w:sz w:val="24"/>
          <w:szCs w:val="24"/>
        </w:rPr>
        <w:t xml:space="preserve"> there is the i</w:t>
      </w:r>
      <w:r w:rsidR="00431AED" w:rsidRPr="00264D54">
        <w:rPr>
          <w:rFonts w:cstheme="majorBidi"/>
          <w:sz w:val="24"/>
          <w:szCs w:val="24"/>
        </w:rPr>
        <w:t>nternalization</w:t>
      </w:r>
      <w:r w:rsidR="00FA6FB7" w:rsidRPr="00264D54">
        <w:rPr>
          <w:rFonts w:cstheme="majorBidi"/>
          <w:sz w:val="24"/>
          <w:szCs w:val="24"/>
        </w:rPr>
        <w:t xml:space="preserve"> </w:t>
      </w:r>
      <w:r w:rsidR="005255CA" w:rsidRPr="00264D54">
        <w:rPr>
          <w:rFonts w:cstheme="majorBidi"/>
          <w:sz w:val="24"/>
          <w:szCs w:val="24"/>
        </w:rPr>
        <w:t>process that</w:t>
      </w:r>
      <w:r w:rsidR="00FA6FB7" w:rsidRPr="00264D54">
        <w:rPr>
          <w:rFonts w:cstheme="majorBidi"/>
          <w:sz w:val="24"/>
          <w:szCs w:val="24"/>
        </w:rPr>
        <w:t xml:space="preserve"> is</w:t>
      </w:r>
      <w:r w:rsidR="005255CA" w:rsidRPr="00264D54">
        <w:rPr>
          <w:rFonts w:cstheme="majorBidi"/>
          <w:sz w:val="24"/>
          <w:szCs w:val="24"/>
        </w:rPr>
        <w:t xml:space="preserve"> different from the two previous ones</w:t>
      </w:r>
      <w:ins w:id="1549" w:author="Author">
        <w:r w:rsidR="00E62D48" w:rsidRPr="00264D54">
          <w:rPr>
            <w:rFonts w:cstheme="majorBidi"/>
            <w:sz w:val="24"/>
            <w:szCs w:val="24"/>
          </w:rPr>
          <w:t>;</w:t>
        </w:r>
      </w:ins>
      <w:del w:id="1550" w:author="Author">
        <w:r w:rsidR="00FA6FB7" w:rsidRPr="00264D54" w:rsidDel="00E62D48">
          <w:rPr>
            <w:rFonts w:cstheme="majorBidi"/>
            <w:sz w:val="24"/>
            <w:szCs w:val="24"/>
          </w:rPr>
          <w:delText>,</w:delText>
        </w:r>
      </w:del>
      <w:r w:rsidR="00FA6FB7" w:rsidRPr="00264D54">
        <w:rPr>
          <w:rFonts w:cstheme="majorBidi"/>
          <w:sz w:val="24"/>
          <w:szCs w:val="24"/>
        </w:rPr>
        <w:t xml:space="preserve"> it</w:t>
      </w:r>
      <w:r w:rsidR="005255CA" w:rsidRPr="00264D54">
        <w:rPr>
          <w:rFonts w:cstheme="majorBidi"/>
          <w:sz w:val="24"/>
          <w:szCs w:val="24"/>
        </w:rPr>
        <w:t xml:space="preserve"> does not </w:t>
      </w:r>
      <w:del w:id="1551" w:author="Author">
        <w:r w:rsidR="005255CA" w:rsidRPr="00264D54" w:rsidDel="00E62D48">
          <w:rPr>
            <w:rFonts w:cstheme="majorBidi"/>
            <w:sz w:val="24"/>
            <w:szCs w:val="24"/>
          </w:rPr>
          <w:delText xml:space="preserve">have </w:delText>
        </w:r>
      </w:del>
      <w:ins w:id="1552" w:author="Author">
        <w:r w:rsidR="00E62D48" w:rsidRPr="00264D54">
          <w:rPr>
            <w:rFonts w:cstheme="majorBidi"/>
            <w:sz w:val="24"/>
            <w:szCs w:val="24"/>
          </w:rPr>
          <w:t xml:space="preserve">include </w:t>
        </w:r>
      </w:ins>
      <w:r w:rsidR="005255CA" w:rsidRPr="00264D54">
        <w:rPr>
          <w:rFonts w:cstheme="majorBidi"/>
          <w:sz w:val="24"/>
          <w:szCs w:val="24"/>
        </w:rPr>
        <w:t>the involvement of a</w:t>
      </w:r>
      <w:r w:rsidR="009D1D79" w:rsidRPr="00264D54">
        <w:rPr>
          <w:rFonts w:cstheme="majorBidi"/>
          <w:sz w:val="24"/>
          <w:szCs w:val="24"/>
        </w:rPr>
        <w:t>n</w:t>
      </w:r>
      <w:r w:rsidR="005255CA" w:rsidRPr="00264D54">
        <w:rPr>
          <w:rFonts w:cstheme="majorBidi"/>
          <w:sz w:val="24"/>
          <w:szCs w:val="24"/>
        </w:rPr>
        <w:t xml:space="preserve"> influence agent and is based on the human desire to be right. </w:t>
      </w:r>
      <w:r w:rsidR="009D1D79" w:rsidRPr="00264D54">
        <w:rPr>
          <w:rFonts w:cstheme="majorBidi"/>
          <w:sz w:val="24"/>
          <w:szCs w:val="24"/>
        </w:rPr>
        <w:t xml:space="preserve">The individual adopts the position because it fits his perception of reality or </w:t>
      </w:r>
      <w:r w:rsidR="00405D32" w:rsidRPr="00264D54">
        <w:rPr>
          <w:rFonts w:cstheme="majorBidi"/>
          <w:sz w:val="24"/>
          <w:szCs w:val="24"/>
        </w:rPr>
        <w:t>looks</w:t>
      </w:r>
      <w:r w:rsidR="009D1D79" w:rsidRPr="00264D54">
        <w:rPr>
          <w:rFonts w:cstheme="majorBidi"/>
          <w:sz w:val="24"/>
          <w:szCs w:val="24"/>
        </w:rPr>
        <w:t xml:space="preserve"> right according to his values system.</w:t>
      </w:r>
    </w:p>
    <w:p w14:paraId="3DD72C29" w14:textId="51256884" w:rsidR="00431AED" w:rsidRPr="00264D54" w:rsidRDefault="00FA6FB7" w:rsidP="00D24B4A">
      <w:pPr>
        <w:spacing w:line="360" w:lineRule="auto"/>
        <w:ind w:firstLine="284"/>
        <w:jc w:val="both"/>
        <w:rPr>
          <w:rFonts w:cstheme="majorBidi"/>
          <w:sz w:val="24"/>
          <w:szCs w:val="24"/>
        </w:rPr>
      </w:pPr>
      <w:r w:rsidRPr="00264D54">
        <w:rPr>
          <w:rFonts w:cstheme="majorBidi"/>
          <w:sz w:val="24"/>
          <w:szCs w:val="24"/>
        </w:rPr>
        <w:t>After understanding the persuasion process</w:t>
      </w:r>
      <w:ins w:id="1553" w:author="Author">
        <w:r w:rsidR="00E62D48" w:rsidRPr="00264D54">
          <w:rPr>
            <w:rFonts w:cstheme="majorBidi"/>
            <w:sz w:val="24"/>
            <w:szCs w:val="24"/>
          </w:rPr>
          <w:t>,</w:t>
        </w:r>
      </w:ins>
      <w:r w:rsidRPr="00264D54">
        <w:rPr>
          <w:rFonts w:cstheme="majorBidi"/>
          <w:sz w:val="24"/>
          <w:szCs w:val="24"/>
        </w:rPr>
        <w:t xml:space="preserve"> the next thing to be aware of</w:t>
      </w:r>
      <w:del w:id="1554" w:author="Author">
        <w:r w:rsidRPr="00264D54" w:rsidDel="00E62D48">
          <w:rPr>
            <w:rFonts w:cstheme="majorBidi"/>
            <w:sz w:val="24"/>
            <w:szCs w:val="24"/>
          </w:rPr>
          <w:delText>f</w:delText>
        </w:r>
      </w:del>
      <w:r w:rsidRPr="00264D54">
        <w:rPr>
          <w:rFonts w:cstheme="majorBidi"/>
          <w:sz w:val="24"/>
          <w:szCs w:val="24"/>
        </w:rPr>
        <w:t xml:space="preserve"> is t</w:t>
      </w:r>
      <w:r w:rsidR="00431AED" w:rsidRPr="00264D54">
        <w:rPr>
          <w:rFonts w:cstheme="majorBidi"/>
          <w:sz w:val="24"/>
          <w:szCs w:val="24"/>
        </w:rPr>
        <w:t>he message source</w:t>
      </w:r>
      <w:r w:rsidRPr="00264D54">
        <w:rPr>
          <w:rFonts w:cstheme="majorBidi"/>
          <w:sz w:val="24"/>
          <w:szCs w:val="24"/>
        </w:rPr>
        <w:t xml:space="preserve">. This source </w:t>
      </w:r>
      <w:r w:rsidR="001751FF" w:rsidRPr="00264D54">
        <w:rPr>
          <w:rFonts w:cstheme="majorBidi"/>
          <w:sz w:val="24"/>
          <w:szCs w:val="24"/>
        </w:rPr>
        <w:t xml:space="preserve">can be a personality (a celebrity), a firm, a store, and even a fictional spokesman. The identity of the marketing </w:t>
      </w:r>
      <w:r w:rsidR="00725403" w:rsidRPr="00264D54">
        <w:rPr>
          <w:rFonts w:cstheme="majorBidi"/>
          <w:sz w:val="24"/>
          <w:szCs w:val="24"/>
        </w:rPr>
        <w:t>source</w:t>
      </w:r>
      <w:r w:rsidR="001751FF" w:rsidRPr="00264D54">
        <w:rPr>
          <w:rFonts w:cstheme="majorBidi"/>
          <w:sz w:val="24"/>
          <w:szCs w:val="24"/>
        </w:rPr>
        <w:t xml:space="preserve"> is not always clear</w:t>
      </w:r>
      <w:ins w:id="1555" w:author="Author">
        <w:r w:rsidR="00E62D48" w:rsidRPr="00264D54">
          <w:rPr>
            <w:rFonts w:cstheme="majorBidi"/>
            <w:sz w:val="24"/>
            <w:szCs w:val="24"/>
          </w:rPr>
          <w:t>;</w:t>
        </w:r>
      </w:ins>
      <w:del w:id="1556" w:author="Author">
        <w:r w:rsidR="001751FF" w:rsidRPr="00264D54" w:rsidDel="00E62D48">
          <w:rPr>
            <w:rFonts w:cstheme="majorBidi"/>
            <w:sz w:val="24"/>
            <w:szCs w:val="24"/>
          </w:rPr>
          <w:delText>,</w:delText>
        </w:r>
      </w:del>
      <w:r w:rsidR="001751FF" w:rsidRPr="00264D54">
        <w:rPr>
          <w:rFonts w:cstheme="majorBidi"/>
          <w:sz w:val="24"/>
          <w:szCs w:val="24"/>
        </w:rPr>
        <w:t xml:space="preserve"> sometimes it</w:t>
      </w:r>
      <w:ins w:id="1557" w:author="Author">
        <w:r w:rsidR="00E62D48" w:rsidRPr="00264D54">
          <w:rPr>
            <w:rFonts w:cstheme="majorBidi"/>
            <w:sz w:val="24"/>
            <w:szCs w:val="24"/>
          </w:rPr>
          <w:t xml:space="preserve"> is</w:t>
        </w:r>
      </w:ins>
      <w:del w:id="1558" w:author="Author">
        <w:r w:rsidR="001751FF" w:rsidRPr="00264D54" w:rsidDel="00E62D48">
          <w:rPr>
            <w:rFonts w:cstheme="majorBidi"/>
            <w:sz w:val="24"/>
            <w:szCs w:val="24"/>
          </w:rPr>
          <w:delText>'s</w:delText>
        </w:r>
      </w:del>
      <w:r w:rsidR="001751FF" w:rsidRPr="00264D54">
        <w:rPr>
          <w:rFonts w:cstheme="majorBidi"/>
          <w:sz w:val="24"/>
          <w:szCs w:val="24"/>
        </w:rPr>
        <w:t xml:space="preserve"> the advertiser, a publicist, </w:t>
      </w:r>
      <w:r w:rsidR="00725403" w:rsidRPr="00264D54">
        <w:rPr>
          <w:rFonts w:cstheme="majorBidi"/>
          <w:sz w:val="24"/>
          <w:szCs w:val="24"/>
        </w:rPr>
        <w:t>or a s</w:t>
      </w:r>
      <w:r w:rsidR="001751FF" w:rsidRPr="00264D54">
        <w:rPr>
          <w:rFonts w:cstheme="majorBidi"/>
          <w:sz w:val="24"/>
          <w:szCs w:val="24"/>
        </w:rPr>
        <w:t>ubject</w:t>
      </w:r>
      <w:r w:rsidR="00725403" w:rsidRPr="00264D54">
        <w:rPr>
          <w:rFonts w:cstheme="majorBidi"/>
          <w:sz w:val="24"/>
          <w:szCs w:val="24"/>
        </w:rPr>
        <w:t>. Also</w:t>
      </w:r>
      <w:ins w:id="1559" w:author="Author">
        <w:r w:rsidR="00E62D48" w:rsidRPr="00264D54">
          <w:rPr>
            <w:rFonts w:cstheme="majorBidi"/>
            <w:sz w:val="24"/>
            <w:szCs w:val="24"/>
          </w:rPr>
          <w:t>,</w:t>
        </w:r>
      </w:ins>
      <w:r w:rsidR="00725403" w:rsidRPr="00264D54">
        <w:rPr>
          <w:rFonts w:cstheme="majorBidi"/>
          <w:sz w:val="24"/>
          <w:szCs w:val="24"/>
        </w:rPr>
        <w:t xml:space="preserve"> the source is not revealed to us in</w:t>
      </w:r>
      <w:del w:id="1560" w:author="Author">
        <w:r w:rsidR="00725403" w:rsidRPr="00264D54" w:rsidDel="00E62D48">
          <w:rPr>
            <w:rFonts w:cstheme="majorBidi"/>
            <w:sz w:val="24"/>
            <w:szCs w:val="24"/>
          </w:rPr>
          <w:delText xml:space="preserve"> the</w:delText>
        </w:r>
      </w:del>
      <w:r w:rsidR="00725403" w:rsidRPr="00264D54">
        <w:rPr>
          <w:rFonts w:cstheme="majorBidi"/>
          <w:sz w:val="24"/>
          <w:szCs w:val="24"/>
        </w:rPr>
        <w:t xml:space="preserve"> person</w:t>
      </w:r>
      <w:del w:id="1561" w:author="Author">
        <w:r w:rsidR="00725403" w:rsidRPr="00264D54" w:rsidDel="00E62D48">
          <w:rPr>
            <w:rFonts w:cstheme="majorBidi"/>
            <w:sz w:val="24"/>
            <w:szCs w:val="24"/>
          </w:rPr>
          <w:delText xml:space="preserve"> itself</w:delText>
        </w:r>
      </w:del>
      <w:r w:rsidR="00725403" w:rsidRPr="00264D54">
        <w:rPr>
          <w:rFonts w:cstheme="majorBidi"/>
          <w:sz w:val="24"/>
          <w:szCs w:val="24"/>
        </w:rPr>
        <w:t xml:space="preserve"> but in the form of the persona</w:t>
      </w:r>
      <w:del w:id="1562" w:author="Author">
        <w:r w:rsidR="00725403" w:rsidRPr="00264D54" w:rsidDel="00E62D48">
          <w:rPr>
            <w:rFonts w:cstheme="majorBidi"/>
            <w:sz w:val="24"/>
            <w:szCs w:val="24"/>
          </w:rPr>
          <w:delText>l</w:delText>
        </w:r>
      </w:del>
      <w:r w:rsidR="00725403" w:rsidRPr="00264D54">
        <w:rPr>
          <w:rFonts w:cstheme="majorBidi"/>
          <w:sz w:val="24"/>
          <w:szCs w:val="24"/>
        </w:rPr>
        <w:t xml:space="preserve"> vested in him by</w:t>
      </w:r>
      <w:del w:id="1563" w:author="Author">
        <w:r w:rsidR="00725403" w:rsidRPr="00264D54" w:rsidDel="00E62D48">
          <w:rPr>
            <w:rFonts w:cstheme="majorBidi"/>
            <w:sz w:val="24"/>
            <w:szCs w:val="24"/>
          </w:rPr>
          <w:delText xml:space="preserve"> the</w:delText>
        </w:r>
      </w:del>
      <w:r w:rsidR="00725403" w:rsidRPr="00264D54">
        <w:rPr>
          <w:rFonts w:cstheme="majorBidi"/>
          <w:sz w:val="24"/>
          <w:szCs w:val="24"/>
        </w:rPr>
        <w:t xml:space="preserve"> virtue of his position. Some types of sources are</w:t>
      </w:r>
      <w:r w:rsidR="008071C5" w:rsidRPr="00264D54">
        <w:rPr>
          <w:rFonts w:cstheme="majorBidi"/>
          <w:sz w:val="24"/>
          <w:szCs w:val="24"/>
        </w:rPr>
        <w:t xml:space="preserve"> the expert, the celebrities, the typical consumer, and the one with charm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(Wilson and Sherrell, 1993)</w:t>
      </w:r>
      <w:r w:rsidR="00CC2E58" w:rsidRPr="00264D54">
        <w:rPr>
          <w:rFonts w:cstheme="majorBidi"/>
          <w:sz w:val="24"/>
          <w:szCs w:val="24"/>
        </w:rPr>
        <w:fldChar w:fldCharType="end"/>
      </w:r>
      <w:r w:rsidR="008071C5" w:rsidRPr="00264D54">
        <w:rPr>
          <w:rFonts w:cstheme="majorBidi"/>
          <w:sz w:val="24"/>
          <w:szCs w:val="24"/>
        </w:rPr>
        <w:t xml:space="preserve">. </w:t>
      </w:r>
      <w:r w:rsidR="00431AED" w:rsidRPr="00264D54">
        <w:rPr>
          <w:rFonts w:cstheme="majorBidi"/>
          <w:sz w:val="24"/>
          <w:szCs w:val="24"/>
        </w:rPr>
        <w:t xml:space="preserve">The </w:t>
      </w:r>
      <w:r w:rsidR="00700253" w:rsidRPr="00264D54">
        <w:rPr>
          <w:rFonts w:cstheme="majorBidi"/>
          <w:sz w:val="24"/>
          <w:szCs w:val="24"/>
        </w:rPr>
        <w:t>e</w:t>
      </w:r>
      <w:r w:rsidR="00431AED" w:rsidRPr="00264D54">
        <w:rPr>
          <w:rFonts w:cstheme="majorBidi"/>
          <w:sz w:val="24"/>
          <w:szCs w:val="24"/>
        </w:rPr>
        <w:t>xpert</w:t>
      </w:r>
      <w:r w:rsidR="00725403" w:rsidRPr="00264D54">
        <w:rPr>
          <w:rFonts w:cstheme="majorBidi"/>
          <w:sz w:val="24"/>
          <w:szCs w:val="24"/>
        </w:rPr>
        <w:t xml:space="preserve"> is known to have a broad education, </w:t>
      </w:r>
      <w:del w:id="1564" w:author="Author">
        <w:r w:rsidR="00725403" w:rsidRPr="00264D54" w:rsidDel="00E62D48">
          <w:rPr>
            <w:rFonts w:cstheme="majorBidi"/>
            <w:sz w:val="24"/>
            <w:szCs w:val="24"/>
          </w:rPr>
          <w:delText xml:space="preserve">with </w:delText>
        </w:r>
      </w:del>
      <w:r w:rsidR="00725403" w:rsidRPr="00264D54">
        <w:rPr>
          <w:rFonts w:cstheme="majorBidi"/>
          <w:sz w:val="24"/>
          <w:szCs w:val="24"/>
        </w:rPr>
        <w:t>extensive experience</w:t>
      </w:r>
      <w:del w:id="1565" w:author="Author">
        <w:r w:rsidR="00725403" w:rsidRPr="00264D54" w:rsidDel="00E62D48">
          <w:rPr>
            <w:rFonts w:cstheme="majorBidi"/>
            <w:sz w:val="24"/>
            <w:szCs w:val="24"/>
          </w:rPr>
          <w:delText>,</w:delText>
        </w:r>
      </w:del>
      <w:r w:rsidR="00725403" w:rsidRPr="00264D54">
        <w:rPr>
          <w:rFonts w:cstheme="majorBidi"/>
          <w:sz w:val="24"/>
          <w:szCs w:val="24"/>
        </w:rPr>
        <w:t xml:space="preserve"> or</w:t>
      </w:r>
      <w:del w:id="1566" w:author="Author">
        <w:r w:rsidR="00725403" w:rsidRPr="00264D54" w:rsidDel="00E62D48">
          <w:rPr>
            <w:rFonts w:cstheme="majorBidi"/>
            <w:sz w:val="24"/>
            <w:szCs w:val="24"/>
          </w:rPr>
          <w:delText xml:space="preserve"> to have</w:delText>
        </w:r>
      </w:del>
      <w:r w:rsidR="00725403" w:rsidRPr="00264D54">
        <w:rPr>
          <w:rFonts w:cstheme="majorBidi"/>
          <w:sz w:val="24"/>
          <w:szCs w:val="24"/>
        </w:rPr>
        <w:t xml:space="preserve"> special talent</w:t>
      </w:r>
      <w:ins w:id="1567" w:author="Author">
        <w:r w:rsidR="00E62D48" w:rsidRPr="00264D54">
          <w:rPr>
            <w:rFonts w:cstheme="majorBidi"/>
            <w:sz w:val="24"/>
            <w:szCs w:val="24"/>
          </w:rPr>
          <w:t>;</w:t>
        </w:r>
      </w:ins>
      <w:del w:id="1568" w:author="Author">
        <w:r w:rsidR="00725403" w:rsidRPr="00264D54" w:rsidDel="00E62D48">
          <w:rPr>
            <w:rFonts w:cstheme="majorBidi"/>
            <w:sz w:val="24"/>
            <w:szCs w:val="24"/>
          </w:rPr>
          <w:delText>,</w:delText>
        </w:r>
      </w:del>
      <w:r w:rsidR="00725403" w:rsidRPr="00264D54">
        <w:rPr>
          <w:rFonts w:cstheme="majorBidi"/>
          <w:sz w:val="24"/>
          <w:szCs w:val="24"/>
        </w:rPr>
        <w:t xml:space="preserve"> th</w:t>
      </w:r>
      <w:ins w:id="1569" w:author="Author">
        <w:r w:rsidR="00E62D48" w:rsidRPr="00264D54">
          <w:rPr>
            <w:rFonts w:cstheme="majorBidi"/>
            <w:sz w:val="24"/>
            <w:szCs w:val="24"/>
          </w:rPr>
          <w:t>is</w:t>
        </w:r>
      </w:ins>
      <w:del w:id="1570" w:author="Author">
        <w:r w:rsidR="00725403" w:rsidRPr="00264D54" w:rsidDel="00E62D48">
          <w:rPr>
            <w:rFonts w:cstheme="majorBidi"/>
            <w:sz w:val="24"/>
            <w:szCs w:val="24"/>
          </w:rPr>
          <w:delText>at</w:delText>
        </w:r>
      </w:del>
      <w:r w:rsidR="00725403" w:rsidRPr="00264D54">
        <w:rPr>
          <w:rFonts w:cstheme="majorBidi"/>
          <w:sz w:val="24"/>
          <w:szCs w:val="24"/>
        </w:rPr>
        <w:t xml:space="preserve"> is why he provokes a feeling of trust mainly in subjects related to his areas of expertise</w:t>
      </w:r>
      <w:r w:rsidR="00700253" w:rsidRPr="00264D54">
        <w:rPr>
          <w:rFonts w:cstheme="majorBidi"/>
          <w:sz w:val="24"/>
          <w:szCs w:val="24"/>
        </w:rPr>
        <w:t>.</w:t>
      </w:r>
      <w:r w:rsidR="008071C5" w:rsidRPr="00264D54">
        <w:rPr>
          <w:rFonts w:cstheme="majorBidi"/>
          <w:sz w:val="24"/>
          <w:szCs w:val="24"/>
        </w:rPr>
        <w:t xml:space="preserve"> </w:t>
      </w:r>
      <w:ins w:id="1571" w:author="Author">
        <w:r w:rsidR="00E62D48" w:rsidRPr="00264D54">
          <w:rPr>
            <w:rFonts w:cstheme="majorBidi"/>
            <w:sz w:val="24"/>
            <w:szCs w:val="24"/>
          </w:rPr>
          <w:t>C</w:t>
        </w:r>
      </w:ins>
      <w:del w:id="1572" w:author="Author">
        <w:r w:rsidR="00431AED" w:rsidRPr="00264D54" w:rsidDel="00E62D48">
          <w:rPr>
            <w:rFonts w:cstheme="majorBidi"/>
            <w:sz w:val="24"/>
            <w:szCs w:val="24"/>
          </w:rPr>
          <w:delText xml:space="preserve">The </w:delText>
        </w:r>
        <w:r w:rsidR="00551B64" w:rsidRPr="00264D54" w:rsidDel="00E62D48">
          <w:rPr>
            <w:rFonts w:cstheme="majorBidi"/>
            <w:sz w:val="24"/>
            <w:szCs w:val="24"/>
          </w:rPr>
          <w:delText>c</w:delText>
        </w:r>
      </w:del>
      <w:r w:rsidR="00551B64" w:rsidRPr="00264D54">
        <w:rPr>
          <w:rFonts w:cstheme="majorBidi"/>
          <w:sz w:val="24"/>
          <w:szCs w:val="24"/>
        </w:rPr>
        <w:t>elebrities’</w:t>
      </w:r>
      <w:r w:rsidR="00700253" w:rsidRPr="00264D54">
        <w:rPr>
          <w:rFonts w:cstheme="majorBidi"/>
          <w:sz w:val="24"/>
          <w:szCs w:val="24"/>
        </w:rPr>
        <w:t xml:space="preserve"> reputation is generated by </w:t>
      </w:r>
      <w:r w:rsidR="00EE168B" w:rsidRPr="00264D54">
        <w:rPr>
          <w:rFonts w:cstheme="majorBidi"/>
          <w:sz w:val="24"/>
          <w:szCs w:val="24"/>
        </w:rPr>
        <w:t>the position they occupy in public life and society</w:t>
      </w:r>
      <w:r w:rsidR="00CC2E58" w:rsidRPr="00264D54">
        <w:rPr>
          <w:rFonts w:cstheme="majorBidi"/>
          <w:sz w:val="24"/>
          <w:szCs w:val="24"/>
        </w:rPr>
        <w:t>.</w:t>
      </w:r>
      <w:r w:rsidR="00EE168B" w:rsidRPr="00264D54">
        <w:rPr>
          <w:rFonts w:cstheme="majorBidi"/>
          <w:sz w:val="24"/>
          <w:szCs w:val="24"/>
        </w:rPr>
        <w:t xml:space="preserve"> </w:t>
      </w:r>
      <w:r w:rsidR="00CC2E58" w:rsidRPr="00264D54">
        <w:rPr>
          <w:rFonts w:cstheme="majorBidi"/>
          <w:sz w:val="24"/>
          <w:szCs w:val="24"/>
        </w:rPr>
        <w:t>T</w:t>
      </w:r>
      <w:r w:rsidR="00EE168B" w:rsidRPr="00264D54">
        <w:rPr>
          <w:rFonts w:cstheme="majorBidi"/>
          <w:sz w:val="24"/>
          <w:szCs w:val="24"/>
        </w:rPr>
        <w:t>he power of the celebrit</w:t>
      </w:r>
      <w:r w:rsidR="00CC2E58" w:rsidRPr="00264D54">
        <w:rPr>
          <w:rFonts w:cstheme="majorBidi"/>
          <w:sz w:val="24"/>
          <w:szCs w:val="24"/>
        </w:rPr>
        <w:t>ies</w:t>
      </w:r>
      <w:r w:rsidR="00EE168B" w:rsidRPr="00264D54">
        <w:rPr>
          <w:rFonts w:cstheme="majorBidi"/>
          <w:sz w:val="24"/>
          <w:szCs w:val="24"/>
        </w:rPr>
        <w:t xml:space="preserve"> is to attract attention and the consumer would like to identify with them.</w:t>
      </w:r>
      <w:r w:rsidR="008071C5" w:rsidRPr="00264D54">
        <w:rPr>
          <w:rFonts w:cstheme="majorBidi"/>
          <w:sz w:val="24"/>
          <w:szCs w:val="24"/>
        </w:rPr>
        <w:t xml:space="preserve"> </w:t>
      </w:r>
      <w:r w:rsidR="00431AED" w:rsidRPr="00264D54">
        <w:rPr>
          <w:rFonts w:cstheme="majorBidi"/>
          <w:sz w:val="24"/>
          <w:szCs w:val="24"/>
        </w:rPr>
        <w:t>The typical consumer</w:t>
      </w:r>
      <w:r w:rsidR="003856B4" w:rsidRPr="00264D54">
        <w:rPr>
          <w:rFonts w:cstheme="majorBidi"/>
          <w:sz w:val="24"/>
          <w:szCs w:val="24"/>
        </w:rPr>
        <w:t xml:space="preserve"> is </w:t>
      </w:r>
      <w:del w:id="1573" w:author="Author">
        <w:r w:rsidR="003856B4" w:rsidRPr="00264D54" w:rsidDel="0056316A">
          <w:rPr>
            <w:rFonts w:cstheme="majorBidi"/>
            <w:sz w:val="24"/>
            <w:szCs w:val="24"/>
          </w:rPr>
          <w:delText>“</w:delText>
        </w:r>
      </w:del>
      <w:ins w:id="1574" w:author="Author">
        <w:r w:rsidR="0056316A" w:rsidRPr="00264D54">
          <w:rPr>
            <w:rFonts w:cstheme="majorBidi"/>
            <w:sz w:val="24"/>
            <w:szCs w:val="24"/>
          </w:rPr>
          <w:t>‘</w:t>
        </w:r>
      </w:ins>
      <w:r w:rsidR="00EE168B" w:rsidRPr="00264D54">
        <w:rPr>
          <w:rFonts w:cstheme="majorBidi"/>
          <w:sz w:val="24"/>
          <w:szCs w:val="24"/>
        </w:rPr>
        <w:t>one of us</w:t>
      </w:r>
      <w:del w:id="1575" w:author="Author">
        <w:r w:rsidR="003856B4" w:rsidRPr="00264D54" w:rsidDel="0056316A">
          <w:rPr>
            <w:rFonts w:cstheme="majorBidi"/>
            <w:sz w:val="24"/>
            <w:szCs w:val="24"/>
          </w:rPr>
          <w:delText>”</w:delText>
        </w:r>
      </w:del>
      <w:ins w:id="1576" w:author="Author">
        <w:r w:rsidR="0056316A" w:rsidRPr="00264D54">
          <w:rPr>
            <w:rFonts w:cstheme="majorBidi"/>
            <w:sz w:val="24"/>
            <w:szCs w:val="24"/>
          </w:rPr>
          <w:t>’</w:t>
        </w:r>
      </w:ins>
      <w:r w:rsidR="00EE168B" w:rsidRPr="00264D54">
        <w:rPr>
          <w:rFonts w:cstheme="majorBidi"/>
          <w:sz w:val="24"/>
          <w:szCs w:val="24"/>
        </w:rPr>
        <w:t>, his power</w:t>
      </w:r>
      <w:del w:id="1577" w:author="Author">
        <w:r w:rsidR="00EE168B" w:rsidRPr="00264D54" w:rsidDel="00E62D48">
          <w:rPr>
            <w:rFonts w:cstheme="majorBidi"/>
            <w:sz w:val="24"/>
            <w:szCs w:val="24"/>
          </w:rPr>
          <w:delText>s</w:delText>
        </w:r>
      </w:del>
      <w:r w:rsidR="00EE168B" w:rsidRPr="00264D54">
        <w:rPr>
          <w:rFonts w:cstheme="majorBidi"/>
          <w:sz w:val="24"/>
          <w:szCs w:val="24"/>
        </w:rPr>
        <w:t xml:space="preserve"> of persuasion lies precisely in the recognition of his similarity and </w:t>
      </w:r>
      <w:ins w:id="1578" w:author="Author">
        <w:r w:rsidR="00E62D48" w:rsidRPr="00264D54">
          <w:rPr>
            <w:rFonts w:cstheme="majorBidi"/>
            <w:sz w:val="24"/>
            <w:szCs w:val="24"/>
          </w:rPr>
          <w:t xml:space="preserve">the </w:t>
        </w:r>
      </w:ins>
      <w:r w:rsidR="00EE168B" w:rsidRPr="00264D54">
        <w:rPr>
          <w:rFonts w:cstheme="majorBidi"/>
          <w:sz w:val="24"/>
          <w:szCs w:val="24"/>
        </w:rPr>
        <w:t xml:space="preserve">sense of closeness that he provokes </w:t>
      </w:r>
      <w:ins w:id="1579" w:author="Author">
        <w:r w:rsidR="00E62D48" w:rsidRPr="00264D54">
          <w:rPr>
            <w:rFonts w:cstheme="majorBidi"/>
            <w:sz w:val="24"/>
            <w:szCs w:val="24"/>
          </w:rPr>
          <w:t>in</w:t>
        </w:r>
      </w:ins>
      <w:del w:id="1580" w:author="Author">
        <w:r w:rsidR="00EE168B" w:rsidRPr="00264D54" w:rsidDel="00E62D48">
          <w:rPr>
            <w:rFonts w:cstheme="majorBidi"/>
            <w:sz w:val="24"/>
            <w:szCs w:val="24"/>
          </w:rPr>
          <w:delText>on</w:delText>
        </w:r>
      </w:del>
      <w:r w:rsidR="00EE168B" w:rsidRPr="00264D54">
        <w:rPr>
          <w:rFonts w:cstheme="majorBidi"/>
          <w:sz w:val="24"/>
          <w:szCs w:val="24"/>
        </w:rPr>
        <w:t xml:space="preserve"> the c</w:t>
      </w:r>
      <w:r w:rsidR="00E26A08" w:rsidRPr="00264D54">
        <w:rPr>
          <w:rFonts w:cstheme="majorBidi"/>
          <w:sz w:val="24"/>
          <w:szCs w:val="24"/>
        </w:rPr>
        <w:t>u</w:t>
      </w:r>
      <w:r w:rsidR="00EE168B" w:rsidRPr="00264D54">
        <w:rPr>
          <w:rFonts w:cstheme="majorBidi"/>
          <w:sz w:val="24"/>
          <w:szCs w:val="24"/>
        </w:rPr>
        <w:t>st</w:t>
      </w:r>
      <w:r w:rsidR="00E26A08" w:rsidRPr="00264D54">
        <w:rPr>
          <w:rFonts w:cstheme="majorBidi"/>
          <w:sz w:val="24"/>
          <w:szCs w:val="24"/>
        </w:rPr>
        <w:t>o</w:t>
      </w:r>
      <w:r w:rsidR="00EE168B" w:rsidRPr="00264D54">
        <w:rPr>
          <w:rFonts w:cstheme="majorBidi"/>
          <w:sz w:val="24"/>
          <w:szCs w:val="24"/>
        </w:rPr>
        <w:t>mer.</w:t>
      </w:r>
      <w:r w:rsidR="008071C5" w:rsidRPr="00264D54">
        <w:rPr>
          <w:rFonts w:cstheme="majorBidi"/>
          <w:sz w:val="24"/>
          <w:szCs w:val="24"/>
        </w:rPr>
        <w:t xml:space="preserve"> And last, t</w:t>
      </w:r>
      <w:r w:rsidR="00431AED" w:rsidRPr="00264D54">
        <w:rPr>
          <w:rFonts w:cstheme="majorBidi"/>
          <w:sz w:val="24"/>
          <w:szCs w:val="24"/>
        </w:rPr>
        <w:t>he one</w:t>
      </w:r>
      <w:ins w:id="1581" w:author="Author">
        <w:r w:rsidR="00E62D48" w:rsidRPr="00264D54">
          <w:rPr>
            <w:rFonts w:cstheme="majorBidi"/>
            <w:sz w:val="24"/>
            <w:szCs w:val="24"/>
          </w:rPr>
          <w:t>s</w:t>
        </w:r>
      </w:ins>
      <w:r w:rsidR="00431AED" w:rsidRPr="00264D54">
        <w:rPr>
          <w:rFonts w:cstheme="majorBidi"/>
          <w:sz w:val="24"/>
          <w:szCs w:val="24"/>
        </w:rPr>
        <w:t xml:space="preserve"> with charm</w:t>
      </w:r>
      <w:ins w:id="1582" w:author="Author">
        <w:r w:rsidR="00E62D48" w:rsidRPr="00264D54">
          <w:rPr>
            <w:rFonts w:cstheme="majorBidi"/>
            <w:sz w:val="24"/>
            <w:szCs w:val="24"/>
          </w:rPr>
          <w:t>, such as</w:t>
        </w:r>
      </w:ins>
      <w:del w:id="1583" w:author="Author">
        <w:r w:rsidR="00EE168B" w:rsidRPr="00264D54" w:rsidDel="00E62D48">
          <w:rPr>
            <w:rFonts w:cstheme="majorBidi"/>
            <w:sz w:val="24"/>
            <w:szCs w:val="24"/>
          </w:rPr>
          <w:delText xml:space="preserve"> like</w:delText>
        </w:r>
      </w:del>
      <w:r w:rsidR="00EE168B" w:rsidRPr="00264D54">
        <w:rPr>
          <w:rFonts w:cstheme="majorBidi"/>
          <w:sz w:val="24"/>
          <w:szCs w:val="24"/>
        </w:rPr>
        <w:t xml:space="preserve"> beautiful people</w:t>
      </w:r>
      <w:ins w:id="1584" w:author="Author">
        <w:r w:rsidR="00E62D48" w:rsidRPr="00264D54">
          <w:rPr>
            <w:rFonts w:cstheme="majorBidi"/>
            <w:sz w:val="24"/>
            <w:szCs w:val="24"/>
          </w:rPr>
          <w:t>,</w:t>
        </w:r>
      </w:ins>
      <w:r w:rsidR="00EE168B" w:rsidRPr="00264D54">
        <w:rPr>
          <w:rFonts w:cstheme="majorBidi"/>
          <w:sz w:val="24"/>
          <w:szCs w:val="24"/>
        </w:rPr>
        <w:t xml:space="preserve"> have </w:t>
      </w:r>
      <w:commentRangeStart w:id="1585"/>
      <w:r w:rsidR="00EE168B" w:rsidRPr="00264D54">
        <w:rPr>
          <w:rFonts w:cstheme="majorBidi"/>
          <w:sz w:val="24"/>
          <w:szCs w:val="24"/>
        </w:rPr>
        <w:t>influential</w:t>
      </w:r>
      <w:commentRangeEnd w:id="1585"/>
      <w:r w:rsidR="00E62D48" w:rsidRPr="00264D54">
        <w:rPr>
          <w:rStyle w:val="CommentReference"/>
          <w:sz w:val="24"/>
          <w:szCs w:val="24"/>
        </w:rPr>
        <w:commentReference w:id="1585"/>
      </w:r>
      <w:r w:rsidR="00EE168B" w:rsidRPr="00264D54">
        <w:rPr>
          <w:rFonts w:cstheme="majorBidi"/>
          <w:sz w:val="24"/>
          <w:szCs w:val="24"/>
        </w:rPr>
        <w:t xml:space="preserve"> power</w:t>
      </w:r>
      <w:r w:rsidR="00CC2E58" w:rsidRPr="00264D54">
        <w:rPr>
          <w:rFonts w:cstheme="majorBidi"/>
          <w:sz w:val="24"/>
          <w:szCs w:val="24"/>
        </w:rPr>
        <w:t>.</w:t>
      </w:r>
      <w:r w:rsidR="00EE168B" w:rsidRPr="00264D54">
        <w:rPr>
          <w:rFonts w:cstheme="majorBidi"/>
          <w:sz w:val="24"/>
          <w:szCs w:val="24"/>
        </w:rPr>
        <w:t xml:space="preserve"> </w:t>
      </w:r>
      <w:r w:rsidR="00CC2E58" w:rsidRPr="00264D54">
        <w:rPr>
          <w:rFonts w:cstheme="majorBidi"/>
          <w:sz w:val="24"/>
          <w:szCs w:val="24"/>
        </w:rPr>
        <w:t>O</w:t>
      </w:r>
      <w:r w:rsidR="00EE168B" w:rsidRPr="00264D54">
        <w:rPr>
          <w:rFonts w:cstheme="majorBidi"/>
          <w:sz w:val="24"/>
          <w:szCs w:val="24"/>
        </w:rPr>
        <w:t xml:space="preserve">ur belief is that the beautiful are right. For </w:t>
      </w:r>
      <w:proofErr w:type="gramStart"/>
      <w:r w:rsidR="00EE168B" w:rsidRPr="00264D54">
        <w:rPr>
          <w:rFonts w:cstheme="majorBidi"/>
          <w:sz w:val="24"/>
          <w:szCs w:val="24"/>
        </w:rPr>
        <w:t>example</w:t>
      </w:r>
      <w:proofErr w:type="gramEnd"/>
      <w:r w:rsidR="00EE168B" w:rsidRPr="00264D54">
        <w:rPr>
          <w:rFonts w:cstheme="majorBidi"/>
          <w:sz w:val="24"/>
          <w:szCs w:val="24"/>
        </w:rPr>
        <w:t xml:space="preserve"> </w:t>
      </w:r>
      <w:ins w:id="1586" w:author="Author">
        <w:r w:rsidR="00E62D48" w:rsidRPr="00264D54">
          <w:rPr>
            <w:rFonts w:cstheme="majorBidi"/>
            <w:sz w:val="24"/>
            <w:szCs w:val="24"/>
          </w:rPr>
          <w:t xml:space="preserve">on </w:t>
        </w:r>
      </w:ins>
      <w:r w:rsidR="00EE168B" w:rsidRPr="00264D54">
        <w:rPr>
          <w:rFonts w:cstheme="majorBidi"/>
          <w:sz w:val="24"/>
          <w:szCs w:val="24"/>
        </w:rPr>
        <w:t xml:space="preserve">the subject of sexual temptation, </w:t>
      </w:r>
      <w:del w:id="1587" w:author="Author">
        <w:r w:rsidR="00EE168B" w:rsidRPr="00264D54" w:rsidDel="00E62D48">
          <w:rPr>
            <w:rFonts w:cstheme="majorBidi"/>
            <w:sz w:val="24"/>
            <w:szCs w:val="24"/>
          </w:rPr>
          <w:delText xml:space="preserve">when </w:delText>
        </w:r>
      </w:del>
      <w:r w:rsidR="00EE168B" w:rsidRPr="00264D54">
        <w:rPr>
          <w:rFonts w:cstheme="majorBidi"/>
          <w:sz w:val="24"/>
          <w:szCs w:val="24"/>
        </w:rPr>
        <w:t xml:space="preserve">physical charm that is directly related to the product can play an important role in convincing, but when </w:t>
      </w:r>
      <w:r w:rsidR="00CC2E58" w:rsidRPr="00264D54">
        <w:rPr>
          <w:rFonts w:cstheme="majorBidi"/>
          <w:sz w:val="24"/>
          <w:szCs w:val="24"/>
        </w:rPr>
        <w:t>it is not connected with its usage</w:t>
      </w:r>
      <w:ins w:id="1588" w:author="Author">
        <w:r w:rsidR="00E62D48" w:rsidRPr="00264D54">
          <w:rPr>
            <w:rFonts w:cstheme="majorBidi"/>
            <w:sz w:val="24"/>
            <w:szCs w:val="24"/>
          </w:rPr>
          <w:t>, a</w:t>
        </w:r>
      </w:ins>
      <w:r w:rsidR="00EE168B" w:rsidRPr="00264D54">
        <w:rPr>
          <w:rFonts w:cstheme="majorBidi"/>
          <w:sz w:val="24"/>
          <w:szCs w:val="24"/>
        </w:rPr>
        <w:t xml:space="preserve"> small or </w:t>
      </w:r>
      <w:r w:rsidR="00CC2E58" w:rsidRPr="00264D54">
        <w:rPr>
          <w:rFonts w:cstheme="majorBidi"/>
          <w:sz w:val="24"/>
          <w:szCs w:val="24"/>
        </w:rPr>
        <w:t xml:space="preserve">even </w:t>
      </w:r>
      <w:r w:rsidR="00EE168B" w:rsidRPr="00264D54">
        <w:rPr>
          <w:rFonts w:cstheme="majorBidi"/>
          <w:sz w:val="24"/>
          <w:szCs w:val="24"/>
        </w:rPr>
        <w:t>negative effect can be generated.</w:t>
      </w:r>
    </w:p>
    <w:p w14:paraId="3AE618BE" w14:textId="05D8370A" w:rsidR="00431AED" w:rsidRPr="00264D54" w:rsidRDefault="008071C5" w:rsidP="00D24B4A">
      <w:pPr>
        <w:spacing w:line="360" w:lineRule="auto"/>
        <w:ind w:firstLine="284"/>
        <w:jc w:val="both"/>
        <w:rPr>
          <w:rFonts w:cstheme="majorBidi"/>
          <w:sz w:val="24"/>
          <w:szCs w:val="24"/>
        </w:rPr>
      </w:pPr>
      <w:r w:rsidRPr="00264D54">
        <w:rPr>
          <w:rFonts w:cstheme="majorBidi"/>
          <w:sz w:val="24"/>
          <w:szCs w:val="24"/>
        </w:rPr>
        <w:t>The selection and use of one source or another to transmit the message depend</w:t>
      </w:r>
      <w:ins w:id="1589" w:author="Author">
        <w:r w:rsidR="00E62D48" w:rsidRPr="00264D54">
          <w:rPr>
            <w:rFonts w:cstheme="majorBidi"/>
            <w:sz w:val="24"/>
            <w:szCs w:val="24"/>
          </w:rPr>
          <w:t>s</w:t>
        </w:r>
      </w:ins>
      <w:r w:rsidRPr="00264D54">
        <w:rPr>
          <w:rFonts w:cstheme="majorBidi"/>
          <w:sz w:val="24"/>
          <w:szCs w:val="24"/>
        </w:rPr>
        <w:t xml:space="preserve"> on the</w:t>
      </w:r>
      <w:r w:rsidR="00431AED" w:rsidRPr="00264D54">
        <w:rPr>
          <w:rFonts w:cstheme="majorBidi"/>
          <w:sz w:val="24"/>
          <w:szCs w:val="24"/>
        </w:rPr>
        <w:t xml:space="preserve"> marketing purposes</w:t>
      </w:r>
      <w:r w:rsidRPr="00264D54">
        <w:rPr>
          <w:rFonts w:cstheme="majorBidi"/>
          <w:sz w:val="24"/>
          <w:szCs w:val="24"/>
        </w:rPr>
        <w:t>. These can be</w:t>
      </w:r>
      <w:r w:rsidR="00CC2E58" w:rsidRPr="00264D54">
        <w:rPr>
          <w:rFonts w:cstheme="majorBidi"/>
          <w:sz w:val="24"/>
          <w:szCs w:val="24"/>
        </w:rPr>
        <w:t xml:space="preserve">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(Wilson and Sherrell, 1993)</w:t>
      </w:r>
      <w:r w:rsidR="00CC2E58" w:rsidRPr="00264D54">
        <w:rPr>
          <w:rFonts w:cstheme="majorBidi"/>
          <w:sz w:val="24"/>
          <w:szCs w:val="24"/>
        </w:rPr>
        <w:fldChar w:fldCharType="end"/>
      </w:r>
      <w:r w:rsidR="00085A19" w:rsidRPr="00264D54">
        <w:rPr>
          <w:rFonts w:cstheme="majorBidi"/>
          <w:sz w:val="24"/>
          <w:szCs w:val="24"/>
        </w:rPr>
        <w:t>:</w:t>
      </w:r>
      <w:r w:rsidRPr="00264D54">
        <w:rPr>
          <w:rFonts w:cstheme="majorBidi"/>
          <w:sz w:val="24"/>
          <w:szCs w:val="24"/>
        </w:rPr>
        <w:t xml:space="preserve"> arousal, attention to content, understanding the message, feelings of sympathy, remembering or purchase intent. </w:t>
      </w:r>
      <w:r w:rsidR="00431AED" w:rsidRPr="00264D54">
        <w:rPr>
          <w:rFonts w:cstheme="majorBidi"/>
          <w:sz w:val="24"/>
          <w:szCs w:val="24"/>
        </w:rPr>
        <w:t>Arousal</w:t>
      </w:r>
      <w:r w:rsidR="00085A19" w:rsidRPr="00264D54">
        <w:rPr>
          <w:rFonts w:cstheme="majorBidi"/>
          <w:sz w:val="24"/>
          <w:szCs w:val="24"/>
        </w:rPr>
        <w:t xml:space="preserve"> </w:t>
      </w:r>
      <w:ins w:id="1590" w:author="Author">
        <w:r w:rsidR="009613AF" w:rsidRPr="00264D54">
          <w:rPr>
            <w:rFonts w:cstheme="majorBidi"/>
            <w:sz w:val="24"/>
            <w:szCs w:val="24"/>
          </w:rPr>
          <w:t xml:space="preserve">as a </w:t>
        </w:r>
      </w:ins>
      <w:r w:rsidR="00426939" w:rsidRPr="00264D54">
        <w:rPr>
          <w:rFonts w:cstheme="majorBidi"/>
          <w:sz w:val="24"/>
          <w:szCs w:val="24"/>
        </w:rPr>
        <w:t>purpose</w:t>
      </w:r>
      <w:r w:rsidR="00085A19" w:rsidRPr="00264D54">
        <w:rPr>
          <w:rFonts w:cstheme="majorBidi"/>
          <w:sz w:val="24"/>
          <w:szCs w:val="24"/>
        </w:rPr>
        <w:t xml:space="preserve"> </w:t>
      </w:r>
      <w:ins w:id="1591" w:author="Author">
        <w:r w:rsidR="009613AF" w:rsidRPr="00264D54">
          <w:rPr>
            <w:rFonts w:cstheme="majorBidi"/>
            <w:sz w:val="24"/>
            <w:szCs w:val="24"/>
          </w:rPr>
          <w:t>for</w:t>
        </w:r>
      </w:ins>
      <w:del w:id="1592" w:author="Author">
        <w:r w:rsidR="00085A19" w:rsidRPr="00264D54" w:rsidDel="009613AF">
          <w:rPr>
            <w:rFonts w:cstheme="majorBidi"/>
            <w:sz w:val="24"/>
            <w:szCs w:val="24"/>
          </w:rPr>
          <w:delText>by</w:delText>
        </w:r>
      </w:del>
      <w:r w:rsidR="00085A19" w:rsidRPr="00264D54">
        <w:rPr>
          <w:rFonts w:cstheme="majorBidi"/>
          <w:sz w:val="24"/>
          <w:szCs w:val="24"/>
        </w:rPr>
        <w:t xml:space="preserve"> the marketer </w:t>
      </w:r>
      <w:ins w:id="1593" w:author="Author">
        <w:r w:rsidR="009613AF" w:rsidRPr="00264D54">
          <w:rPr>
            <w:rFonts w:cstheme="majorBidi"/>
            <w:sz w:val="24"/>
            <w:szCs w:val="24"/>
          </w:rPr>
          <w:t>means</w:t>
        </w:r>
      </w:ins>
      <w:del w:id="1594" w:author="Author">
        <w:r w:rsidR="00085A19" w:rsidRPr="00264D54" w:rsidDel="009613AF">
          <w:rPr>
            <w:rFonts w:cstheme="majorBidi"/>
            <w:sz w:val="24"/>
            <w:szCs w:val="24"/>
          </w:rPr>
          <w:delText>is</w:delText>
        </w:r>
      </w:del>
      <w:r w:rsidR="00085A19" w:rsidRPr="00264D54">
        <w:rPr>
          <w:rFonts w:cstheme="majorBidi"/>
          <w:sz w:val="24"/>
          <w:szCs w:val="24"/>
        </w:rPr>
        <w:t xml:space="preserve"> to expose the public to the message</w:t>
      </w:r>
      <w:ins w:id="1595" w:author="Author">
        <w:r w:rsidR="009613AF" w:rsidRPr="00264D54">
          <w:rPr>
            <w:rFonts w:cstheme="majorBidi"/>
            <w:sz w:val="24"/>
            <w:szCs w:val="24"/>
          </w:rPr>
          <w:t>;</w:t>
        </w:r>
      </w:ins>
      <w:del w:id="1596" w:author="Author">
        <w:r w:rsidR="00085A19" w:rsidRPr="00264D54" w:rsidDel="009613AF">
          <w:rPr>
            <w:rFonts w:cstheme="majorBidi"/>
            <w:sz w:val="24"/>
            <w:szCs w:val="24"/>
          </w:rPr>
          <w:delText>,</w:delText>
        </w:r>
      </w:del>
      <w:r w:rsidR="00085A19" w:rsidRPr="00264D54">
        <w:rPr>
          <w:rFonts w:cstheme="majorBidi"/>
          <w:sz w:val="24"/>
          <w:szCs w:val="24"/>
        </w:rPr>
        <w:t xml:space="preserve"> usually </w:t>
      </w:r>
      <w:ins w:id="1597" w:author="Author">
        <w:r w:rsidR="009613AF" w:rsidRPr="00264D54">
          <w:rPr>
            <w:rFonts w:cstheme="majorBidi"/>
            <w:sz w:val="24"/>
            <w:szCs w:val="24"/>
          </w:rPr>
          <w:t>this</w:t>
        </w:r>
      </w:ins>
      <w:del w:id="1598" w:author="Author">
        <w:r w:rsidR="00085A19" w:rsidRPr="00264D54" w:rsidDel="009613AF">
          <w:rPr>
            <w:rFonts w:cstheme="majorBidi"/>
            <w:sz w:val="24"/>
            <w:szCs w:val="24"/>
          </w:rPr>
          <w:delText>it</w:delText>
        </w:r>
      </w:del>
      <w:r w:rsidR="00085A19" w:rsidRPr="00264D54">
        <w:rPr>
          <w:rFonts w:cstheme="majorBidi"/>
          <w:sz w:val="24"/>
          <w:szCs w:val="24"/>
        </w:rPr>
        <w:t xml:space="preserve"> is done by using a celebrity figure.</w:t>
      </w:r>
      <w:r w:rsidRPr="00264D54">
        <w:rPr>
          <w:rFonts w:cstheme="majorBidi"/>
          <w:sz w:val="24"/>
          <w:szCs w:val="24"/>
        </w:rPr>
        <w:t xml:space="preserve"> </w:t>
      </w:r>
      <w:r w:rsidR="00431AED" w:rsidRPr="00264D54">
        <w:rPr>
          <w:rFonts w:cstheme="majorBidi"/>
          <w:sz w:val="24"/>
          <w:szCs w:val="24"/>
        </w:rPr>
        <w:t>Attention to content</w:t>
      </w:r>
      <w:r w:rsidR="00085A19" w:rsidRPr="00264D54">
        <w:rPr>
          <w:rFonts w:cstheme="majorBidi"/>
          <w:sz w:val="24"/>
          <w:szCs w:val="24"/>
        </w:rPr>
        <w:t xml:space="preserve"> can be achieved </w:t>
      </w:r>
      <w:ins w:id="1599" w:author="Author">
        <w:r w:rsidR="009613AF" w:rsidRPr="00264D54">
          <w:rPr>
            <w:rFonts w:cstheme="majorBidi"/>
            <w:sz w:val="24"/>
            <w:szCs w:val="24"/>
          </w:rPr>
          <w:t>using</w:t>
        </w:r>
      </w:ins>
      <w:del w:id="1600" w:author="Author">
        <w:r w:rsidR="00085A19" w:rsidRPr="00264D54" w:rsidDel="009613AF">
          <w:rPr>
            <w:rFonts w:cstheme="majorBidi"/>
            <w:sz w:val="24"/>
            <w:szCs w:val="24"/>
          </w:rPr>
          <w:delText>by</w:delText>
        </w:r>
      </w:del>
      <w:r w:rsidR="00085A19" w:rsidRPr="00264D54">
        <w:rPr>
          <w:rFonts w:cstheme="majorBidi"/>
          <w:sz w:val="24"/>
          <w:szCs w:val="24"/>
        </w:rPr>
        <w:t xml:space="preserve"> a high</w:t>
      </w:r>
      <w:ins w:id="1601" w:author="Author">
        <w:r w:rsidR="009613AF" w:rsidRPr="00264D54">
          <w:rPr>
            <w:rFonts w:cstheme="majorBidi"/>
            <w:sz w:val="24"/>
            <w:szCs w:val="24"/>
          </w:rPr>
          <w:t>-</w:t>
        </w:r>
      </w:ins>
      <w:del w:id="1602" w:author="Author">
        <w:r w:rsidR="00085A19" w:rsidRPr="00264D54" w:rsidDel="009613AF">
          <w:rPr>
            <w:rFonts w:cstheme="majorBidi"/>
            <w:sz w:val="24"/>
            <w:szCs w:val="24"/>
          </w:rPr>
          <w:delText xml:space="preserve"> </w:delText>
        </w:r>
      </w:del>
      <w:r w:rsidR="00085A19" w:rsidRPr="00264D54">
        <w:rPr>
          <w:rFonts w:cstheme="majorBidi"/>
          <w:sz w:val="24"/>
          <w:szCs w:val="24"/>
        </w:rPr>
        <w:t>reliability source</w:t>
      </w:r>
      <w:ins w:id="1603" w:author="Author">
        <w:r w:rsidR="009613AF" w:rsidRPr="00264D54">
          <w:rPr>
            <w:rFonts w:cstheme="majorBidi"/>
            <w:sz w:val="24"/>
            <w:szCs w:val="24"/>
          </w:rPr>
          <w:t>,</w:t>
        </w:r>
      </w:ins>
      <w:r w:rsidR="00085A19" w:rsidRPr="00264D54">
        <w:rPr>
          <w:rFonts w:cstheme="majorBidi"/>
          <w:sz w:val="24"/>
          <w:szCs w:val="24"/>
        </w:rPr>
        <w:t xml:space="preserve"> since people tend to </w:t>
      </w:r>
      <w:ins w:id="1604" w:author="Author">
        <w:r w:rsidR="009613AF" w:rsidRPr="00264D54">
          <w:rPr>
            <w:rFonts w:cstheme="majorBidi"/>
            <w:sz w:val="24"/>
            <w:szCs w:val="24"/>
          </w:rPr>
          <w:t xml:space="preserve">pay </w:t>
        </w:r>
      </w:ins>
      <w:r w:rsidR="00085A19" w:rsidRPr="00264D54">
        <w:rPr>
          <w:rFonts w:cstheme="majorBidi"/>
          <w:sz w:val="24"/>
          <w:szCs w:val="24"/>
        </w:rPr>
        <w:t>increase</w:t>
      </w:r>
      <w:ins w:id="1605" w:author="Author">
        <w:r w:rsidR="009613AF" w:rsidRPr="00264D54">
          <w:rPr>
            <w:rFonts w:cstheme="majorBidi"/>
            <w:sz w:val="24"/>
            <w:szCs w:val="24"/>
          </w:rPr>
          <w:t>d</w:t>
        </w:r>
      </w:ins>
      <w:r w:rsidR="00085A19" w:rsidRPr="00264D54">
        <w:rPr>
          <w:rFonts w:cstheme="majorBidi"/>
          <w:sz w:val="24"/>
          <w:szCs w:val="24"/>
        </w:rPr>
        <w:t xml:space="preserve"> attention to a recognized authority.</w:t>
      </w:r>
      <w:r w:rsidRPr="00264D54">
        <w:rPr>
          <w:rFonts w:cstheme="majorBidi"/>
          <w:sz w:val="24"/>
          <w:szCs w:val="24"/>
        </w:rPr>
        <w:t xml:space="preserve"> </w:t>
      </w:r>
      <w:r w:rsidR="00431AED" w:rsidRPr="00264D54">
        <w:rPr>
          <w:rFonts w:cstheme="majorBidi"/>
          <w:sz w:val="24"/>
          <w:szCs w:val="24"/>
        </w:rPr>
        <w:lastRenderedPageBreak/>
        <w:t>Understanding the message</w:t>
      </w:r>
      <w:r w:rsidR="00085A19" w:rsidRPr="00264D54">
        <w:rPr>
          <w:rFonts w:cstheme="majorBidi"/>
          <w:sz w:val="24"/>
          <w:szCs w:val="24"/>
        </w:rPr>
        <w:t xml:space="preserve"> can be achieved by using a specialist</w:t>
      </w:r>
      <w:ins w:id="1606" w:author="Author">
        <w:r w:rsidR="009613AF" w:rsidRPr="00264D54">
          <w:rPr>
            <w:rFonts w:cstheme="majorBidi"/>
            <w:sz w:val="24"/>
            <w:szCs w:val="24"/>
          </w:rPr>
          <w:t>,</w:t>
        </w:r>
      </w:ins>
      <w:r w:rsidR="00085A19" w:rsidRPr="00264D54">
        <w:rPr>
          <w:rFonts w:cstheme="majorBidi"/>
          <w:sz w:val="24"/>
          <w:szCs w:val="24"/>
        </w:rPr>
        <w:t xml:space="preserve"> since the goal is to teach the public about the product and what it is.</w:t>
      </w:r>
      <w:r w:rsidRPr="00264D54">
        <w:rPr>
          <w:rFonts w:cstheme="majorBidi"/>
          <w:sz w:val="24"/>
          <w:szCs w:val="24"/>
        </w:rPr>
        <w:t xml:space="preserve"> </w:t>
      </w:r>
      <w:r w:rsidR="00B00F9E" w:rsidRPr="00264D54">
        <w:rPr>
          <w:rFonts w:cstheme="majorBidi"/>
          <w:sz w:val="24"/>
          <w:szCs w:val="24"/>
        </w:rPr>
        <w:t>Feelings of sympathy can be generated by a typical consumer or a celebrity capable of inspiring solidarity.</w:t>
      </w:r>
      <w:r w:rsidRPr="00264D54">
        <w:rPr>
          <w:rFonts w:cstheme="majorBidi"/>
          <w:sz w:val="24"/>
          <w:szCs w:val="24"/>
        </w:rPr>
        <w:t xml:space="preserve"> </w:t>
      </w:r>
      <w:r w:rsidR="00431AED" w:rsidRPr="00264D54">
        <w:rPr>
          <w:rFonts w:cstheme="majorBidi"/>
          <w:sz w:val="24"/>
          <w:szCs w:val="24"/>
        </w:rPr>
        <w:t>Remembering</w:t>
      </w:r>
      <w:r w:rsidR="00B00F9E" w:rsidRPr="00264D54">
        <w:rPr>
          <w:rFonts w:cstheme="majorBidi"/>
          <w:sz w:val="24"/>
          <w:szCs w:val="24"/>
        </w:rPr>
        <w:t xml:space="preserve"> is achieved by an attractive source that generates interest in the advertisement but </w:t>
      </w:r>
      <w:ins w:id="1607" w:author="Author">
        <w:r w:rsidR="009613AF" w:rsidRPr="00264D54">
          <w:rPr>
            <w:rFonts w:cstheme="majorBidi"/>
            <w:sz w:val="24"/>
            <w:szCs w:val="24"/>
          </w:rPr>
          <w:t xml:space="preserve">does </w:t>
        </w:r>
      </w:ins>
      <w:r w:rsidR="00B00F9E" w:rsidRPr="00264D54">
        <w:rPr>
          <w:rFonts w:cstheme="majorBidi"/>
          <w:sz w:val="24"/>
          <w:szCs w:val="24"/>
        </w:rPr>
        <w:t>not distract like a</w:t>
      </w:r>
      <w:r w:rsidR="0007107B" w:rsidRPr="00264D54">
        <w:rPr>
          <w:rFonts w:cstheme="majorBidi"/>
          <w:sz w:val="24"/>
          <w:szCs w:val="24"/>
        </w:rPr>
        <w:t xml:space="preserve"> p</w:t>
      </w:r>
      <w:r w:rsidR="00B00F9E" w:rsidRPr="00264D54">
        <w:rPr>
          <w:rFonts w:cstheme="majorBidi"/>
          <w:sz w:val="24"/>
          <w:szCs w:val="24"/>
        </w:rPr>
        <w:t>ersonal charmer.</w:t>
      </w:r>
      <w:r w:rsidRPr="00264D54">
        <w:rPr>
          <w:rFonts w:cstheme="majorBidi"/>
          <w:sz w:val="24"/>
          <w:szCs w:val="24"/>
        </w:rPr>
        <w:t xml:space="preserve"> And p</w:t>
      </w:r>
      <w:r w:rsidR="00431AED" w:rsidRPr="00264D54">
        <w:rPr>
          <w:rFonts w:cstheme="majorBidi"/>
          <w:sz w:val="24"/>
          <w:szCs w:val="24"/>
        </w:rPr>
        <w:t>urchase intent</w:t>
      </w:r>
      <w:r w:rsidR="007335D0" w:rsidRPr="00264D54">
        <w:rPr>
          <w:rFonts w:cstheme="majorBidi"/>
          <w:sz w:val="24"/>
          <w:szCs w:val="24"/>
        </w:rPr>
        <w:t xml:space="preserve"> means speeding up the process of buying and creating immediate intentions</w:t>
      </w:r>
      <w:ins w:id="1608" w:author="Author">
        <w:r w:rsidR="0022323E" w:rsidRPr="00264D54">
          <w:rPr>
            <w:rFonts w:cstheme="majorBidi"/>
            <w:sz w:val="24"/>
            <w:szCs w:val="24"/>
          </w:rPr>
          <w:t>;</w:t>
        </w:r>
      </w:ins>
      <w:del w:id="1609" w:author="Author">
        <w:r w:rsidR="007335D0" w:rsidRPr="00264D54" w:rsidDel="0022323E">
          <w:rPr>
            <w:rFonts w:cstheme="majorBidi"/>
            <w:sz w:val="24"/>
            <w:szCs w:val="24"/>
          </w:rPr>
          <w:delText>,</w:delText>
        </w:r>
      </w:del>
      <w:r w:rsidR="007335D0" w:rsidRPr="00264D54">
        <w:rPr>
          <w:rFonts w:cstheme="majorBidi"/>
          <w:sz w:val="24"/>
          <w:szCs w:val="24"/>
        </w:rPr>
        <w:t xml:space="preserve"> this can be achieved using a source with power </w:t>
      </w:r>
      <w:del w:id="1610" w:author="Author">
        <w:r w:rsidR="007335D0" w:rsidRPr="00264D54" w:rsidDel="0022323E">
          <w:rPr>
            <w:rFonts w:cstheme="majorBidi"/>
            <w:sz w:val="24"/>
            <w:szCs w:val="24"/>
          </w:rPr>
          <w:delText xml:space="preserve">with </w:delText>
        </w:r>
      </w:del>
      <w:ins w:id="1611" w:author="Author">
        <w:r w:rsidR="0022323E" w:rsidRPr="00264D54">
          <w:rPr>
            <w:rFonts w:cstheme="majorBidi"/>
            <w:sz w:val="24"/>
            <w:szCs w:val="24"/>
          </w:rPr>
          <w:t xml:space="preserve">in terms of </w:t>
        </w:r>
      </w:ins>
      <w:r w:rsidR="007335D0" w:rsidRPr="00264D54">
        <w:rPr>
          <w:rFonts w:cstheme="majorBidi"/>
          <w:sz w:val="24"/>
          <w:szCs w:val="24"/>
        </w:rPr>
        <w:t>the ability to reward or punish.</w:t>
      </w:r>
    </w:p>
    <w:p w14:paraId="1AE7DB4E" w14:textId="4B0F114D" w:rsidR="00517642" w:rsidRPr="00264D54" w:rsidRDefault="008071C5" w:rsidP="00D24B4A">
      <w:pPr>
        <w:spacing w:line="360" w:lineRule="auto"/>
        <w:ind w:firstLine="284"/>
        <w:jc w:val="both"/>
        <w:rPr>
          <w:rFonts w:cstheme="majorBidi"/>
          <w:sz w:val="24"/>
          <w:szCs w:val="24"/>
        </w:rPr>
      </w:pPr>
      <w:r w:rsidRPr="00264D54">
        <w:rPr>
          <w:rFonts w:cstheme="majorBidi"/>
          <w:sz w:val="24"/>
          <w:szCs w:val="24"/>
        </w:rPr>
        <w:tab/>
        <w:t xml:space="preserve">The selection of the </w:t>
      </w:r>
      <w:r w:rsidR="001A20AA" w:rsidRPr="00264D54">
        <w:rPr>
          <w:rFonts w:cstheme="majorBidi"/>
          <w:sz w:val="24"/>
          <w:szCs w:val="24"/>
        </w:rPr>
        <w:t>message source and purpose influence</w:t>
      </w:r>
      <w:r w:rsidR="00405D32" w:rsidRPr="00264D54">
        <w:rPr>
          <w:rFonts w:cstheme="majorBidi"/>
          <w:sz w:val="24"/>
          <w:szCs w:val="24"/>
        </w:rPr>
        <w:t>s</w:t>
      </w:r>
      <w:r w:rsidR="001A20AA" w:rsidRPr="00264D54">
        <w:rPr>
          <w:rFonts w:cstheme="majorBidi"/>
          <w:sz w:val="24"/>
          <w:szCs w:val="24"/>
        </w:rPr>
        <w:t xml:space="preserve"> the way the marketer delivers the message to the consumer to convince him of what the marketer is trying to persuade</w:t>
      </w:r>
      <w:ins w:id="1612" w:author="Author">
        <w:r w:rsidR="0022323E" w:rsidRPr="00264D54">
          <w:rPr>
            <w:rFonts w:cstheme="majorBidi"/>
            <w:sz w:val="24"/>
            <w:szCs w:val="24"/>
          </w:rPr>
          <w:t xml:space="preserve"> him of</w:t>
        </w:r>
      </w:ins>
      <w:r w:rsidR="001A20AA" w:rsidRPr="00264D54">
        <w:rPr>
          <w:rFonts w:cstheme="majorBidi"/>
          <w:sz w:val="24"/>
          <w:szCs w:val="24"/>
        </w:rPr>
        <w:t>. The three ways are appealing to the mind, appealing to the emotion</w:t>
      </w:r>
      <w:ins w:id="1613" w:author="Author">
        <w:r w:rsidR="0022323E" w:rsidRPr="00264D54">
          <w:rPr>
            <w:rFonts w:cstheme="majorBidi"/>
            <w:sz w:val="24"/>
            <w:szCs w:val="24"/>
          </w:rPr>
          <w:t>s</w:t>
        </w:r>
      </w:ins>
      <w:r w:rsidR="001A20AA" w:rsidRPr="00264D54">
        <w:rPr>
          <w:rFonts w:cstheme="majorBidi"/>
          <w:sz w:val="24"/>
          <w:szCs w:val="24"/>
        </w:rPr>
        <w:t xml:space="preserve"> or depending on the receiver</w:t>
      </w:r>
      <w:r w:rsidR="00405D32" w:rsidRPr="00264D54">
        <w:rPr>
          <w:rFonts w:cstheme="majorBidi"/>
          <w:sz w:val="24"/>
          <w:szCs w:val="24"/>
        </w:rPr>
        <w:t>’s</w:t>
      </w:r>
      <w:r w:rsidR="001A20AA" w:rsidRPr="00264D54">
        <w:rPr>
          <w:rFonts w:cstheme="majorBidi"/>
          <w:sz w:val="24"/>
          <w:szCs w:val="24"/>
        </w:rPr>
        <w:t xml:space="preserve"> characteristics. </w:t>
      </w:r>
      <w:r w:rsidR="002E5F52" w:rsidRPr="00264D54">
        <w:rPr>
          <w:rFonts w:cstheme="majorBidi"/>
          <w:sz w:val="24"/>
          <w:szCs w:val="24"/>
        </w:rPr>
        <w:t>Appealing to the mind</w:t>
      </w:r>
      <w:r w:rsidR="0015191F" w:rsidRPr="00264D54">
        <w:rPr>
          <w:rFonts w:cstheme="majorBidi"/>
          <w:sz w:val="24"/>
          <w:szCs w:val="24"/>
        </w:rPr>
        <w:t xml:space="preserve"> is used when </w:t>
      </w:r>
      <w:r w:rsidR="00562634" w:rsidRPr="00264D54">
        <w:rPr>
          <w:rFonts w:cstheme="majorBidi"/>
          <w:sz w:val="24"/>
          <w:szCs w:val="24"/>
        </w:rPr>
        <w:t>the message itself is not convincing by its own power, but from the arguments and thoughts it raises in the receiver of the message. Methods of appealing to the mind are</w:t>
      </w:r>
      <w:r w:rsidR="001A20AA" w:rsidRPr="00264D54">
        <w:rPr>
          <w:rFonts w:cstheme="majorBidi"/>
          <w:sz w:val="24"/>
          <w:szCs w:val="24"/>
        </w:rPr>
        <w:t xml:space="preserve"> </w:t>
      </w:r>
      <w:ins w:id="1614" w:author="Author">
        <w:r w:rsidR="0022323E" w:rsidRPr="00264D54">
          <w:rPr>
            <w:rFonts w:cstheme="majorBidi"/>
            <w:sz w:val="24"/>
            <w:szCs w:val="24"/>
          </w:rPr>
          <w:t xml:space="preserve">the </w:t>
        </w:r>
      </w:ins>
      <w:r w:rsidR="001A20AA" w:rsidRPr="00264D54">
        <w:rPr>
          <w:rFonts w:cstheme="majorBidi"/>
          <w:sz w:val="24"/>
          <w:szCs w:val="24"/>
        </w:rPr>
        <w:t xml:space="preserve">one-sided message, </w:t>
      </w:r>
      <w:ins w:id="1615" w:author="Author">
        <w:r w:rsidR="0022323E" w:rsidRPr="00264D54">
          <w:rPr>
            <w:rFonts w:cstheme="majorBidi"/>
            <w:sz w:val="24"/>
            <w:szCs w:val="24"/>
          </w:rPr>
          <w:t xml:space="preserve">the </w:t>
        </w:r>
      </w:ins>
      <w:r w:rsidR="001A20AA" w:rsidRPr="00264D54">
        <w:rPr>
          <w:rFonts w:cstheme="majorBidi"/>
          <w:sz w:val="24"/>
          <w:szCs w:val="24"/>
        </w:rPr>
        <w:t xml:space="preserve">two-sided message and </w:t>
      </w:r>
      <w:ins w:id="1616" w:author="Author">
        <w:r w:rsidR="0022323E" w:rsidRPr="00264D54">
          <w:rPr>
            <w:rFonts w:cstheme="majorBidi"/>
            <w:sz w:val="24"/>
            <w:szCs w:val="24"/>
          </w:rPr>
          <w:t xml:space="preserve">the </w:t>
        </w:r>
      </w:ins>
      <w:r w:rsidR="001A20AA" w:rsidRPr="00264D54">
        <w:rPr>
          <w:rFonts w:cstheme="majorBidi"/>
          <w:sz w:val="24"/>
          <w:szCs w:val="24"/>
        </w:rPr>
        <w:t xml:space="preserve">comparative message </w:t>
      </w:r>
      <w:r w:rsidR="00A53F9B" w:rsidRPr="00264D54">
        <w:rPr>
          <w:rFonts w:cstheme="majorBidi"/>
          <w:sz w:val="24"/>
          <w:szCs w:val="24"/>
        </w:rPr>
        <w:fldChar w:fldCharType="begin" w:fldLock="1"/>
      </w:r>
      <w:r w:rsidR="00F225AC" w:rsidRPr="00264D54">
        <w:rPr>
          <w:rFonts w:cstheme="majorBidi"/>
          <w:sz w:val="24"/>
          <w:szCs w:val="24"/>
        </w:rPr>
        <w:instrText>ADDIN CSL_CITATION {"citationItems":[{"id":"ITEM-1","itemData":{"DOI":"10.1007/s11002-005-5903-3","ISBN":"0923-0645","ISSN":"09230645","abstract":"Older adults constitute a rapidly growing demographic segment, but relatively little is known about them within consumer contexts: how they process information, respond to persuasive messages, and make decisions. We discuss extant findings from consumer behavior and related disciplines (e.g., cognitive psychology, neuroscience, social psychology, gerontology) as they pertain to the effects of aging on consumer memory, persuasion and decision making. We also identify areas for future research, particularly those with the potential to generate insights that will enhance functioning for older consumers.","author":[{"dropping-particle":"","family":"Yoon","given":"Carolyn","non-dropping-particle":"","parse-names":false,"suffix":""},{"dropping-particle":"","family":"Laurent","given":"Gilles","non-dropping-particle":"","parse-names":false,"suffix":""},{"dropping-particle":"","family":"Fung","given":"Helene H.","non-dropping-particle":"","parse-names":false,"suffix":""},{"dropping-particle":"","family":"Gonzalez","given":"Richard","non-dropping-particle":"","parse-names":false,"suffix":""},{"dropping-particle":"","family":"Gutchess","given":"Angela H.","non-dropping-particle":"","parse-names":false,"suffix":""},{"dropping-particle":"","family":"Hedden","given":"Trey","non-dropping-particle":"","parse-names":false,"suffix":""},{"dropping-particle":"","family":"Lambert-Pandraud","given":"Raphaëlle","non-dropping-particle":"","parse-names":false,"suffix":""},{"dropping-particle":"","family":"Mather","given":"Mara","non-dropping-particle":"","parse-names":false,"suffix":""},{"dropping-particle":"","family":"Park","given":"Denise C.","non-dropping-particle":"","parse-names":false,"suffix":""},{"dropping-particle":"","family":"Peters","given":"Ellen","non-dropping-particle":"","parse-names":false,"suffix":""},{"dropping-particle":"","family":"Skurnik","given":"Ian","non-dropping-particle":"","parse-names":false,"suffix":""}],"container-title":"Marketing Letters","id":"ITEM-1","issue":"3-4","issued":{"date-parts":[["2005"]]},"page":"429-441","title":"Cognition, persuasion and decision making in older consumers","type":"article-journal","volume":"16"},"uris":["http://www.mendeley.com/documents/?uuid=bfa9b19a-250a-427f-a564-c3ae9c659e8f"]}],"mendeley":{"formattedCitation":"(Yoon &lt;i&gt;et al.&lt;/i&gt;, 2005)","plainTextFormattedCitation":"(Yoon et al., 2005)","previouslyFormattedCitation":"(Yoon &lt;i&gt;et al.&lt;/i&gt;, 2005)"},"properties":{"noteIndex":0},"schema":"https://github.com/citation-style-language/schema/raw/master/csl-citation.json"}</w:instrText>
      </w:r>
      <w:r w:rsidR="00A53F9B" w:rsidRPr="00264D54">
        <w:rPr>
          <w:rFonts w:cstheme="majorBidi"/>
          <w:sz w:val="24"/>
          <w:szCs w:val="24"/>
        </w:rPr>
        <w:fldChar w:fldCharType="separate"/>
      </w:r>
      <w:r w:rsidR="009211A5" w:rsidRPr="00264D54">
        <w:rPr>
          <w:rFonts w:cstheme="majorBidi"/>
          <w:noProof/>
          <w:sz w:val="24"/>
          <w:szCs w:val="24"/>
        </w:rPr>
        <w:t xml:space="preserve">(Yoon </w:t>
      </w:r>
      <w:r w:rsidR="009211A5" w:rsidRPr="00264D54">
        <w:rPr>
          <w:rFonts w:cstheme="majorBidi"/>
          <w:i/>
          <w:noProof/>
          <w:sz w:val="24"/>
          <w:szCs w:val="24"/>
        </w:rPr>
        <w:t>et al.</w:t>
      </w:r>
      <w:r w:rsidR="009211A5" w:rsidRPr="00264D54">
        <w:rPr>
          <w:rFonts w:cstheme="majorBidi"/>
          <w:noProof/>
          <w:sz w:val="24"/>
          <w:szCs w:val="24"/>
        </w:rPr>
        <w:t>, 2005)</w:t>
      </w:r>
      <w:r w:rsidR="00A53F9B" w:rsidRPr="00264D54">
        <w:rPr>
          <w:rFonts w:cstheme="majorBidi"/>
          <w:sz w:val="24"/>
          <w:szCs w:val="24"/>
        </w:rPr>
        <w:fldChar w:fldCharType="end"/>
      </w:r>
      <w:r w:rsidR="001A20AA" w:rsidRPr="00264D54">
        <w:rPr>
          <w:rFonts w:cstheme="majorBidi"/>
          <w:sz w:val="24"/>
          <w:szCs w:val="24"/>
        </w:rPr>
        <w:t xml:space="preserve">. </w:t>
      </w:r>
      <w:ins w:id="1617" w:author="Author">
        <w:r w:rsidR="0022323E" w:rsidRPr="00264D54">
          <w:rPr>
            <w:rFonts w:cstheme="majorBidi"/>
            <w:sz w:val="24"/>
            <w:szCs w:val="24"/>
          </w:rPr>
          <w:t>A o</w:t>
        </w:r>
      </w:ins>
      <w:del w:id="1618" w:author="Author">
        <w:r w:rsidR="00517642" w:rsidRPr="00264D54" w:rsidDel="0022323E">
          <w:rPr>
            <w:rFonts w:cstheme="majorBidi"/>
            <w:sz w:val="24"/>
            <w:szCs w:val="24"/>
          </w:rPr>
          <w:delText>O</w:delText>
        </w:r>
      </w:del>
      <w:r w:rsidR="00517642" w:rsidRPr="00264D54">
        <w:rPr>
          <w:rFonts w:cstheme="majorBidi"/>
          <w:sz w:val="24"/>
          <w:szCs w:val="24"/>
        </w:rPr>
        <w:t>ne-sided message</w:t>
      </w:r>
      <w:r w:rsidR="00562634" w:rsidRPr="00264D54">
        <w:rPr>
          <w:rFonts w:cstheme="majorBidi"/>
          <w:sz w:val="24"/>
          <w:szCs w:val="24"/>
        </w:rPr>
        <w:t xml:space="preserve"> shows only the benefits of the product</w:t>
      </w:r>
      <w:ins w:id="1619" w:author="Author">
        <w:r w:rsidR="0022323E" w:rsidRPr="00264D54">
          <w:rPr>
            <w:rFonts w:cstheme="majorBidi"/>
            <w:sz w:val="24"/>
            <w:szCs w:val="24"/>
          </w:rPr>
          <w:t>;</w:t>
        </w:r>
      </w:ins>
      <w:del w:id="1620" w:author="Author">
        <w:r w:rsidR="00562634" w:rsidRPr="00264D54" w:rsidDel="0022323E">
          <w:rPr>
            <w:rFonts w:cstheme="majorBidi"/>
            <w:sz w:val="24"/>
            <w:szCs w:val="24"/>
          </w:rPr>
          <w:delText>,</w:delText>
        </w:r>
      </w:del>
      <w:r w:rsidR="00562634" w:rsidRPr="00264D54">
        <w:rPr>
          <w:rFonts w:cstheme="majorBidi"/>
          <w:sz w:val="24"/>
          <w:szCs w:val="24"/>
        </w:rPr>
        <w:t xml:space="preserve"> this is used when there is a positive attitude towards the product.</w:t>
      </w:r>
      <w:r w:rsidR="001A20AA" w:rsidRPr="00264D54">
        <w:rPr>
          <w:rFonts w:cstheme="majorBidi"/>
          <w:sz w:val="24"/>
          <w:szCs w:val="24"/>
        </w:rPr>
        <w:t xml:space="preserve"> </w:t>
      </w:r>
      <w:ins w:id="1621" w:author="Author">
        <w:r w:rsidR="0022323E" w:rsidRPr="00264D54">
          <w:rPr>
            <w:rFonts w:cstheme="majorBidi"/>
            <w:sz w:val="24"/>
            <w:szCs w:val="24"/>
          </w:rPr>
          <w:t>A t</w:t>
        </w:r>
      </w:ins>
      <w:del w:id="1622" w:author="Author">
        <w:r w:rsidR="00517642" w:rsidRPr="00264D54" w:rsidDel="0022323E">
          <w:rPr>
            <w:rFonts w:cstheme="majorBidi"/>
            <w:sz w:val="24"/>
            <w:szCs w:val="24"/>
          </w:rPr>
          <w:delText>T</w:delText>
        </w:r>
      </w:del>
      <w:r w:rsidR="00517642" w:rsidRPr="00264D54">
        <w:rPr>
          <w:rFonts w:cstheme="majorBidi"/>
          <w:sz w:val="24"/>
          <w:szCs w:val="24"/>
        </w:rPr>
        <w:t>wo-sided message</w:t>
      </w:r>
      <w:r w:rsidR="00562634" w:rsidRPr="00264D54">
        <w:rPr>
          <w:rFonts w:cstheme="majorBidi"/>
          <w:sz w:val="24"/>
          <w:szCs w:val="24"/>
        </w:rPr>
        <w:t xml:space="preserve"> presents the advantages and the disadvantages of the product</w:t>
      </w:r>
      <w:ins w:id="1623" w:author="Author">
        <w:r w:rsidR="0022323E" w:rsidRPr="00264D54">
          <w:rPr>
            <w:rFonts w:cstheme="majorBidi"/>
            <w:sz w:val="24"/>
            <w:szCs w:val="24"/>
          </w:rPr>
          <w:t>; in</w:t>
        </w:r>
      </w:ins>
      <w:del w:id="1624" w:author="Author">
        <w:r w:rsidR="00562634" w:rsidRPr="00264D54" w:rsidDel="0022323E">
          <w:rPr>
            <w:rFonts w:cstheme="majorBidi"/>
            <w:sz w:val="24"/>
            <w:szCs w:val="24"/>
          </w:rPr>
          <w:delText>,</w:delText>
        </w:r>
      </w:del>
      <w:r w:rsidR="00562634" w:rsidRPr="00264D54">
        <w:rPr>
          <w:rFonts w:cstheme="majorBidi"/>
          <w:sz w:val="24"/>
          <w:szCs w:val="24"/>
        </w:rPr>
        <w:t xml:space="preserve"> doing so</w:t>
      </w:r>
      <w:ins w:id="1625" w:author="Author">
        <w:r w:rsidR="0022323E" w:rsidRPr="00264D54">
          <w:rPr>
            <w:rFonts w:cstheme="majorBidi"/>
            <w:sz w:val="24"/>
            <w:szCs w:val="24"/>
          </w:rPr>
          <w:t>,</w:t>
        </w:r>
      </w:ins>
      <w:r w:rsidR="00562634" w:rsidRPr="00264D54">
        <w:rPr>
          <w:rFonts w:cstheme="majorBidi"/>
          <w:sz w:val="24"/>
          <w:szCs w:val="24"/>
        </w:rPr>
        <w:t xml:space="preserve"> the marketer enhances the credibility of the source that is perceived as objective and honest.</w:t>
      </w:r>
      <w:r w:rsidR="001A20AA" w:rsidRPr="00264D54">
        <w:rPr>
          <w:rFonts w:cstheme="majorBidi"/>
          <w:sz w:val="24"/>
          <w:szCs w:val="24"/>
        </w:rPr>
        <w:t xml:space="preserve"> And </w:t>
      </w:r>
      <w:ins w:id="1626" w:author="Author">
        <w:r w:rsidR="0022323E" w:rsidRPr="00264D54">
          <w:rPr>
            <w:rFonts w:cstheme="majorBidi"/>
            <w:sz w:val="24"/>
            <w:szCs w:val="24"/>
          </w:rPr>
          <w:t xml:space="preserve">a </w:t>
        </w:r>
      </w:ins>
      <w:r w:rsidR="001A20AA" w:rsidRPr="00264D54">
        <w:rPr>
          <w:rFonts w:cstheme="majorBidi"/>
          <w:sz w:val="24"/>
          <w:szCs w:val="24"/>
        </w:rPr>
        <w:t>c</w:t>
      </w:r>
      <w:r w:rsidR="00517642" w:rsidRPr="00264D54">
        <w:rPr>
          <w:rFonts w:cstheme="majorBidi"/>
          <w:sz w:val="24"/>
          <w:szCs w:val="24"/>
        </w:rPr>
        <w:t>omparative message</w:t>
      </w:r>
      <w:r w:rsidR="00B65B3B" w:rsidRPr="00264D54">
        <w:rPr>
          <w:rFonts w:cstheme="majorBidi"/>
          <w:sz w:val="24"/>
          <w:szCs w:val="24"/>
        </w:rPr>
        <w:t xml:space="preserve"> </w:t>
      </w:r>
      <w:del w:id="1627" w:author="Author">
        <w:r w:rsidR="00B65B3B" w:rsidRPr="00264D54" w:rsidDel="0022323E">
          <w:rPr>
            <w:rFonts w:cstheme="majorBidi"/>
            <w:sz w:val="24"/>
            <w:szCs w:val="24"/>
          </w:rPr>
          <w:delText xml:space="preserve">makes </w:delText>
        </w:r>
      </w:del>
      <w:ins w:id="1628" w:author="Author">
        <w:r w:rsidR="0022323E" w:rsidRPr="00264D54">
          <w:rPr>
            <w:rFonts w:cstheme="majorBidi"/>
            <w:sz w:val="24"/>
            <w:szCs w:val="24"/>
          </w:rPr>
          <w:t xml:space="preserve">draws </w:t>
        </w:r>
      </w:ins>
      <w:r w:rsidR="00B65B3B" w:rsidRPr="00264D54">
        <w:rPr>
          <w:rFonts w:cstheme="majorBidi"/>
          <w:sz w:val="24"/>
          <w:szCs w:val="24"/>
        </w:rPr>
        <w:t>a comparison between the advertiser's brand and competing brands in</w:t>
      </w:r>
      <w:ins w:id="1629" w:author="Author">
        <w:r w:rsidR="0022323E" w:rsidRPr="00264D54">
          <w:rPr>
            <w:rFonts w:cstheme="majorBidi"/>
            <w:sz w:val="24"/>
            <w:szCs w:val="24"/>
          </w:rPr>
          <w:t xml:space="preserve"> terms of</w:t>
        </w:r>
      </w:ins>
      <w:r w:rsidR="00B65B3B" w:rsidRPr="00264D54">
        <w:rPr>
          <w:rFonts w:cstheme="majorBidi"/>
          <w:sz w:val="24"/>
          <w:szCs w:val="24"/>
        </w:rPr>
        <w:t xml:space="preserve"> several selected characteristics</w:t>
      </w:r>
      <w:ins w:id="1630" w:author="Author">
        <w:r w:rsidR="0022323E" w:rsidRPr="00264D54">
          <w:rPr>
            <w:rFonts w:cstheme="majorBidi"/>
            <w:sz w:val="24"/>
            <w:szCs w:val="24"/>
          </w:rPr>
          <w:t>,</w:t>
        </w:r>
      </w:ins>
      <w:r w:rsidR="00B65B3B" w:rsidRPr="00264D54">
        <w:rPr>
          <w:rFonts w:cstheme="majorBidi"/>
          <w:sz w:val="24"/>
          <w:szCs w:val="24"/>
        </w:rPr>
        <w:t xml:space="preserve"> usually highlight</w:t>
      </w:r>
      <w:r w:rsidR="00CD0615" w:rsidRPr="00264D54">
        <w:rPr>
          <w:rFonts w:cstheme="majorBidi"/>
          <w:sz w:val="24"/>
          <w:szCs w:val="24"/>
        </w:rPr>
        <w:t>ing</w:t>
      </w:r>
      <w:r w:rsidR="00B65B3B" w:rsidRPr="00264D54">
        <w:rPr>
          <w:rFonts w:cstheme="majorBidi"/>
          <w:sz w:val="24"/>
          <w:szCs w:val="24"/>
        </w:rPr>
        <w:t xml:space="preserve"> </w:t>
      </w:r>
      <w:ins w:id="1631" w:author="Author">
        <w:r w:rsidR="0022323E" w:rsidRPr="00264D54">
          <w:rPr>
            <w:rFonts w:cstheme="majorBidi"/>
            <w:sz w:val="24"/>
            <w:szCs w:val="24"/>
          </w:rPr>
          <w:t xml:space="preserve">the </w:t>
        </w:r>
      </w:ins>
      <w:del w:id="1632" w:author="Author">
        <w:r w:rsidR="00B65B3B" w:rsidRPr="00264D54" w:rsidDel="0022323E">
          <w:rPr>
            <w:rFonts w:cstheme="majorBidi"/>
            <w:sz w:val="24"/>
            <w:szCs w:val="24"/>
          </w:rPr>
          <w:delText xml:space="preserve">the first </w:delText>
        </w:r>
      </w:del>
      <w:r w:rsidR="00B65B3B" w:rsidRPr="00264D54">
        <w:rPr>
          <w:rFonts w:cstheme="majorBidi"/>
          <w:sz w:val="24"/>
          <w:szCs w:val="24"/>
        </w:rPr>
        <w:t>advantage</w:t>
      </w:r>
      <w:ins w:id="1633" w:author="Author">
        <w:r w:rsidR="0022323E" w:rsidRPr="00264D54">
          <w:rPr>
            <w:rFonts w:cstheme="majorBidi"/>
            <w:sz w:val="24"/>
            <w:szCs w:val="24"/>
          </w:rPr>
          <w:t xml:space="preserve"> of the former</w:t>
        </w:r>
      </w:ins>
      <w:r w:rsidR="00B65B3B" w:rsidRPr="00264D54">
        <w:rPr>
          <w:rFonts w:cstheme="majorBidi"/>
          <w:sz w:val="24"/>
          <w:szCs w:val="24"/>
        </w:rPr>
        <w:t>.</w:t>
      </w:r>
      <w:r w:rsidR="00CD0615" w:rsidRPr="00264D54">
        <w:rPr>
          <w:rFonts w:cstheme="majorBidi"/>
          <w:sz w:val="24"/>
          <w:szCs w:val="24"/>
        </w:rPr>
        <w:t xml:space="preserve"> The comparative message is more interesting than the regular message, but it is less reliable and raises more </w:t>
      </w:r>
      <w:ins w:id="1634" w:author="Author">
        <w:r w:rsidR="00B63407" w:rsidRPr="00264D54">
          <w:rPr>
            <w:rFonts w:cstheme="majorBidi"/>
            <w:sz w:val="24"/>
            <w:szCs w:val="24"/>
          </w:rPr>
          <w:t>counter</w:t>
        </w:r>
      </w:ins>
      <w:r w:rsidR="00CD0615" w:rsidRPr="00264D54">
        <w:rPr>
          <w:rFonts w:cstheme="majorBidi"/>
          <w:sz w:val="24"/>
          <w:szCs w:val="24"/>
        </w:rPr>
        <w:t>arguments</w:t>
      </w:r>
      <w:del w:id="1635" w:author="Author">
        <w:r w:rsidR="00CD0615" w:rsidRPr="00264D54" w:rsidDel="00B63407">
          <w:rPr>
            <w:rFonts w:cstheme="majorBidi"/>
            <w:sz w:val="24"/>
            <w:szCs w:val="24"/>
          </w:rPr>
          <w:delText xml:space="preserve"> against</w:delText>
        </w:r>
      </w:del>
      <w:r w:rsidR="00CD0615" w:rsidRPr="00264D54">
        <w:rPr>
          <w:rFonts w:cstheme="majorBidi"/>
          <w:sz w:val="24"/>
          <w:szCs w:val="24"/>
        </w:rPr>
        <w:t>.</w:t>
      </w:r>
    </w:p>
    <w:p w14:paraId="5C608EFF" w14:textId="1177E775" w:rsidR="002E5F52" w:rsidRPr="00264D54" w:rsidRDefault="00303761" w:rsidP="00D24B4A">
      <w:pPr>
        <w:spacing w:line="360" w:lineRule="auto"/>
        <w:ind w:firstLine="284"/>
        <w:jc w:val="both"/>
        <w:rPr>
          <w:rFonts w:cstheme="majorBidi"/>
          <w:sz w:val="24"/>
          <w:szCs w:val="24"/>
        </w:rPr>
      </w:pPr>
      <w:r w:rsidRPr="00264D54">
        <w:rPr>
          <w:rFonts w:cstheme="majorBidi"/>
          <w:sz w:val="24"/>
          <w:szCs w:val="24"/>
        </w:rPr>
        <w:t>In a different way a</w:t>
      </w:r>
      <w:r w:rsidR="002E5F52" w:rsidRPr="00264D54">
        <w:rPr>
          <w:rFonts w:cstheme="majorBidi"/>
          <w:sz w:val="24"/>
          <w:szCs w:val="24"/>
        </w:rPr>
        <w:t>ppeal</w:t>
      </w:r>
      <w:r w:rsidR="00291B24" w:rsidRPr="00264D54">
        <w:rPr>
          <w:rFonts w:cstheme="majorBidi"/>
          <w:sz w:val="24"/>
          <w:szCs w:val="24"/>
        </w:rPr>
        <w:t>ing</w:t>
      </w:r>
      <w:r w:rsidR="002E5F52" w:rsidRPr="00264D54">
        <w:rPr>
          <w:rFonts w:cstheme="majorBidi"/>
          <w:sz w:val="24"/>
          <w:szCs w:val="24"/>
        </w:rPr>
        <w:t xml:space="preserve"> to</w:t>
      </w:r>
      <w:r w:rsidR="00291B24" w:rsidRPr="00264D54">
        <w:rPr>
          <w:rFonts w:cstheme="majorBidi"/>
          <w:sz w:val="24"/>
          <w:szCs w:val="24"/>
        </w:rPr>
        <w:t xml:space="preserve"> the</w:t>
      </w:r>
      <w:r w:rsidR="002E5F52" w:rsidRPr="00264D54">
        <w:rPr>
          <w:rFonts w:cstheme="majorBidi"/>
          <w:sz w:val="24"/>
          <w:szCs w:val="24"/>
        </w:rPr>
        <w:t xml:space="preserve"> emotion</w:t>
      </w:r>
      <w:ins w:id="1636" w:author="Author">
        <w:r w:rsidR="00B63407" w:rsidRPr="00264D54">
          <w:rPr>
            <w:rFonts w:cstheme="majorBidi"/>
            <w:sz w:val="24"/>
            <w:szCs w:val="24"/>
          </w:rPr>
          <w:t>s</w:t>
        </w:r>
      </w:ins>
      <w:r w:rsidR="00DE3A5D" w:rsidRPr="00264D54">
        <w:rPr>
          <w:rFonts w:cstheme="majorBidi"/>
          <w:sz w:val="24"/>
          <w:szCs w:val="24"/>
        </w:rPr>
        <w:t xml:space="preserve"> has the advantages of </w:t>
      </w:r>
      <w:ins w:id="1637" w:author="Author">
        <w:r w:rsidR="00DE596D" w:rsidRPr="00264D54">
          <w:rPr>
            <w:rFonts w:cstheme="majorBidi"/>
            <w:sz w:val="24"/>
            <w:szCs w:val="24"/>
          </w:rPr>
          <w:t xml:space="preserve">a </w:t>
        </w:r>
      </w:ins>
      <w:r w:rsidR="00291B24" w:rsidRPr="00264D54">
        <w:rPr>
          <w:rFonts w:cstheme="majorBidi"/>
          <w:sz w:val="24"/>
          <w:szCs w:val="24"/>
        </w:rPr>
        <w:t>presentation of experient</w:t>
      </w:r>
      <w:r w:rsidR="00A53F9B" w:rsidRPr="00264D54">
        <w:rPr>
          <w:rFonts w:cstheme="majorBidi"/>
          <w:sz w:val="24"/>
          <w:szCs w:val="24"/>
        </w:rPr>
        <w:t>ial aesthetic benefit and</w:t>
      </w:r>
      <w:r w:rsidR="00291B24" w:rsidRPr="00264D54">
        <w:rPr>
          <w:rFonts w:cstheme="majorBidi"/>
          <w:sz w:val="24"/>
          <w:szCs w:val="24"/>
        </w:rPr>
        <w:t xml:space="preserve"> creating an emotional response to the advertisement that leads to an emotional attitude </w:t>
      </w:r>
      <w:commentRangeStart w:id="1638"/>
      <w:r w:rsidR="00291B24" w:rsidRPr="00264D54">
        <w:rPr>
          <w:rFonts w:cstheme="majorBidi"/>
          <w:sz w:val="24"/>
          <w:szCs w:val="24"/>
        </w:rPr>
        <w:t>transported</w:t>
      </w:r>
      <w:commentRangeEnd w:id="1638"/>
      <w:r w:rsidR="00DE596D" w:rsidRPr="00264D54">
        <w:rPr>
          <w:rStyle w:val="CommentReference"/>
          <w:sz w:val="24"/>
          <w:szCs w:val="24"/>
        </w:rPr>
        <w:commentReference w:id="1638"/>
      </w:r>
      <w:r w:rsidR="00291B24" w:rsidRPr="00264D54">
        <w:rPr>
          <w:rFonts w:cstheme="majorBidi"/>
          <w:sz w:val="24"/>
          <w:szCs w:val="24"/>
        </w:rPr>
        <w:t xml:space="preserve"> from the advertising to the brand, and the consumer perceives these emotion</w:t>
      </w:r>
      <w:ins w:id="1639" w:author="Author">
        <w:r w:rsidR="00DE596D" w:rsidRPr="00264D54">
          <w:rPr>
            <w:rFonts w:cstheme="majorBidi"/>
            <w:sz w:val="24"/>
            <w:szCs w:val="24"/>
          </w:rPr>
          <w:t>s</w:t>
        </w:r>
      </w:ins>
      <w:r w:rsidR="00291B24" w:rsidRPr="00264D54">
        <w:rPr>
          <w:rFonts w:cstheme="majorBidi"/>
          <w:sz w:val="24"/>
          <w:szCs w:val="24"/>
        </w:rPr>
        <w:t xml:space="preserve"> as one of the brand features. Usua</w:t>
      </w:r>
      <w:r w:rsidR="00162D8A" w:rsidRPr="00264D54">
        <w:rPr>
          <w:rFonts w:cstheme="majorBidi"/>
          <w:sz w:val="24"/>
          <w:szCs w:val="24"/>
        </w:rPr>
        <w:t>lly th</w:t>
      </w:r>
      <w:r w:rsidR="00291B24" w:rsidRPr="00264D54">
        <w:rPr>
          <w:rFonts w:cstheme="majorBidi"/>
          <w:sz w:val="24"/>
          <w:szCs w:val="24"/>
        </w:rPr>
        <w:t xml:space="preserve">e </w:t>
      </w:r>
      <w:r w:rsidR="00162D8A" w:rsidRPr="00264D54">
        <w:rPr>
          <w:rFonts w:cstheme="majorBidi"/>
          <w:sz w:val="24"/>
          <w:szCs w:val="24"/>
        </w:rPr>
        <w:t xml:space="preserve">positive </w:t>
      </w:r>
      <w:r w:rsidR="00291B24" w:rsidRPr="00264D54">
        <w:rPr>
          <w:rFonts w:cstheme="majorBidi"/>
          <w:sz w:val="24"/>
          <w:szCs w:val="24"/>
        </w:rPr>
        <w:t>emotion</w:t>
      </w:r>
      <w:r w:rsidR="00A53F9B" w:rsidRPr="00264D54">
        <w:rPr>
          <w:rFonts w:cstheme="majorBidi"/>
          <w:sz w:val="24"/>
          <w:szCs w:val="24"/>
        </w:rPr>
        <w:t>s</w:t>
      </w:r>
      <w:r w:rsidR="00291B24" w:rsidRPr="00264D54">
        <w:rPr>
          <w:rFonts w:cstheme="majorBidi"/>
          <w:sz w:val="24"/>
          <w:szCs w:val="24"/>
        </w:rPr>
        <w:t xml:space="preserve"> the advertiser is seeking to generate</w:t>
      </w:r>
      <w:r w:rsidR="00162D8A" w:rsidRPr="00264D54">
        <w:rPr>
          <w:rFonts w:cstheme="majorBidi"/>
          <w:sz w:val="24"/>
          <w:szCs w:val="24"/>
        </w:rPr>
        <w:t xml:space="preserve"> </w:t>
      </w:r>
      <w:proofErr w:type="gramStart"/>
      <w:r w:rsidR="00162D8A" w:rsidRPr="00264D54">
        <w:rPr>
          <w:rFonts w:cstheme="majorBidi"/>
          <w:sz w:val="24"/>
          <w:szCs w:val="24"/>
        </w:rPr>
        <w:t>are</w:t>
      </w:r>
      <w:r w:rsidR="00291B24" w:rsidRPr="00264D54">
        <w:rPr>
          <w:rFonts w:cstheme="majorBidi"/>
          <w:sz w:val="24"/>
          <w:szCs w:val="24"/>
        </w:rPr>
        <w:t>:</w:t>
      </w:r>
      <w:proofErr w:type="gramEnd"/>
      <w:r w:rsidR="00291B24" w:rsidRPr="00264D54">
        <w:rPr>
          <w:rFonts w:cstheme="majorBidi"/>
          <w:sz w:val="24"/>
          <w:szCs w:val="24"/>
        </w:rPr>
        <w:t xml:space="preserve"> </w:t>
      </w:r>
      <w:r w:rsidR="00162D8A" w:rsidRPr="00264D54">
        <w:rPr>
          <w:rFonts w:cstheme="majorBidi"/>
          <w:sz w:val="24"/>
          <w:szCs w:val="24"/>
        </w:rPr>
        <w:t xml:space="preserve">love, excitement, </w:t>
      </w:r>
      <w:r w:rsidR="003B6E24" w:rsidRPr="00264D54">
        <w:rPr>
          <w:rFonts w:cstheme="majorBidi"/>
          <w:sz w:val="24"/>
          <w:szCs w:val="24"/>
        </w:rPr>
        <w:t>humour</w:t>
      </w:r>
      <w:r w:rsidR="00291B24" w:rsidRPr="00264D54">
        <w:rPr>
          <w:rFonts w:cstheme="majorBidi"/>
          <w:sz w:val="24"/>
          <w:szCs w:val="24"/>
        </w:rPr>
        <w:t xml:space="preserve">, </w:t>
      </w:r>
      <w:r w:rsidR="00162D8A" w:rsidRPr="00264D54">
        <w:rPr>
          <w:rFonts w:cstheme="majorBidi"/>
          <w:sz w:val="24"/>
          <w:szCs w:val="24"/>
        </w:rPr>
        <w:t>s</w:t>
      </w:r>
      <w:r w:rsidR="00291B24" w:rsidRPr="00264D54">
        <w:rPr>
          <w:rFonts w:cstheme="majorBidi"/>
          <w:sz w:val="24"/>
          <w:szCs w:val="24"/>
        </w:rPr>
        <w:t>ex</w:t>
      </w:r>
      <w:r w:rsidR="00162D8A" w:rsidRPr="00264D54">
        <w:rPr>
          <w:rFonts w:cstheme="majorBidi"/>
          <w:sz w:val="24"/>
          <w:szCs w:val="24"/>
        </w:rPr>
        <w:t xml:space="preserve"> and hope. Some negative emotions are also used in social marketing</w:t>
      </w:r>
      <w:ins w:id="1640" w:author="Author">
        <w:r w:rsidR="00DE596D" w:rsidRPr="00264D54">
          <w:rPr>
            <w:rFonts w:cstheme="majorBidi"/>
            <w:sz w:val="24"/>
            <w:szCs w:val="24"/>
          </w:rPr>
          <w:t>,</w:t>
        </w:r>
      </w:ins>
      <w:r w:rsidR="00162D8A" w:rsidRPr="00264D54">
        <w:rPr>
          <w:rFonts w:cstheme="majorBidi"/>
          <w:sz w:val="24"/>
          <w:szCs w:val="24"/>
        </w:rPr>
        <w:t xml:space="preserve"> </w:t>
      </w:r>
      <w:del w:id="1641" w:author="Author">
        <w:r w:rsidR="00162D8A" w:rsidRPr="00264D54" w:rsidDel="00DE596D">
          <w:rPr>
            <w:rFonts w:cstheme="majorBidi"/>
            <w:sz w:val="24"/>
            <w:szCs w:val="24"/>
          </w:rPr>
          <w:delText xml:space="preserve">being </w:delText>
        </w:r>
      </w:del>
      <w:r w:rsidR="00162D8A" w:rsidRPr="00264D54">
        <w:rPr>
          <w:rFonts w:cstheme="majorBidi"/>
          <w:sz w:val="24"/>
          <w:szCs w:val="24"/>
        </w:rPr>
        <w:t xml:space="preserve">guilt </w:t>
      </w:r>
      <w:ins w:id="1642" w:author="Author">
        <w:r w:rsidR="00DE596D" w:rsidRPr="00264D54">
          <w:rPr>
            <w:rFonts w:cstheme="majorBidi"/>
            <w:sz w:val="24"/>
            <w:szCs w:val="24"/>
          </w:rPr>
          <w:t xml:space="preserve">being the main </w:t>
        </w:r>
      </w:ins>
      <w:r w:rsidR="00162D8A" w:rsidRPr="00264D54">
        <w:rPr>
          <w:rFonts w:cstheme="majorBidi"/>
          <w:sz w:val="24"/>
          <w:szCs w:val="24"/>
        </w:rPr>
        <w:t>appeal</w:t>
      </w:r>
      <w:del w:id="1643" w:author="Author">
        <w:r w:rsidR="00162D8A" w:rsidRPr="00264D54" w:rsidDel="00DE596D">
          <w:rPr>
            <w:rFonts w:cstheme="majorBidi"/>
            <w:sz w:val="24"/>
            <w:szCs w:val="24"/>
          </w:rPr>
          <w:delText xml:space="preserve"> the main one</w:delText>
        </w:r>
      </w:del>
      <w:r w:rsidR="00162D8A" w:rsidRPr="00264D54">
        <w:rPr>
          <w:rFonts w:cstheme="majorBidi"/>
          <w:sz w:val="24"/>
          <w:szCs w:val="24"/>
        </w:rPr>
        <w:t xml:space="preserve"> alongside</w:t>
      </w:r>
      <w:del w:id="1644" w:author="Author">
        <w:r w:rsidR="00162D8A" w:rsidRPr="00264D54" w:rsidDel="00DE596D">
          <w:rPr>
            <w:rFonts w:cstheme="majorBidi"/>
            <w:sz w:val="24"/>
            <w:szCs w:val="24"/>
          </w:rPr>
          <w:delText xml:space="preserve"> of</w:delText>
        </w:r>
      </w:del>
      <w:r w:rsidR="00162D8A" w:rsidRPr="00264D54">
        <w:rPr>
          <w:rFonts w:cstheme="majorBidi"/>
          <w:sz w:val="24"/>
          <w:szCs w:val="24"/>
        </w:rPr>
        <w:t xml:space="preserve"> fear</w:t>
      </w:r>
      <w:r w:rsidR="00162D6D" w:rsidRPr="00264D54">
        <w:rPr>
          <w:rFonts w:cstheme="majorBidi"/>
          <w:sz w:val="24"/>
          <w:szCs w:val="24"/>
        </w:rPr>
        <w:t xml:space="preserve"> </w:t>
      </w:r>
      <w:r w:rsidR="00162D6D" w:rsidRPr="00264D54">
        <w:rPr>
          <w:rFonts w:cstheme="majorBidi"/>
          <w:sz w:val="24"/>
          <w:szCs w:val="24"/>
        </w:rPr>
        <w:fldChar w:fldCharType="begin" w:fldLock="1"/>
      </w:r>
      <w:r w:rsidR="00F225AC" w:rsidRPr="00264D54">
        <w:rPr>
          <w:rFonts w:cstheme="majorBidi"/>
          <w:sz w:val="24"/>
          <w:szCs w:val="24"/>
        </w:rPr>
        <w:instrText>ADDIN CSL_CITATION {"citationItems":[{"id":"ITEM-1","itemData":{"abstract":"Appeal and appeal. and the mortality among babies and women birth have also is all thanks to the major advances in medical and treatments","author":[{"dropping-particle":"","family":"Lukic","given":"Dina","non-dropping-particle":"","parse-names":false,"suffix":""}],"container-title":"Aarhus School of Business","id":"ITEM-1","issue":"June","issued":{"date-parts":[["2009"]]},"number-of-pages":"1-125","title":"Emotional Appeals in Social Marketing","type":"thesis"},"uris":["http://www.mendeley.com/documents/?uuid=1b4312d3-4cf3-46bf-b245-6970e43157e5"]}],"mendeley":{"formattedCitation":"(Lukic, 2009)","plainTextFormattedCitation":"(Lukic, 2009)","previouslyFormattedCitation":"(Lukic, 2009)"},"properties":{"noteIndex":0},"schema":"https://github.com/citation-style-language/schema/raw/master/csl-citation.json"}</w:instrText>
      </w:r>
      <w:r w:rsidR="00162D6D" w:rsidRPr="00264D54">
        <w:rPr>
          <w:rFonts w:cstheme="majorBidi"/>
          <w:sz w:val="24"/>
          <w:szCs w:val="24"/>
        </w:rPr>
        <w:fldChar w:fldCharType="separate"/>
      </w:r>
      <w:r w:rsidR="009211A5" w:rsidRPr="00264D54">
        <w:rPr>
          <w:rFonts w:cstheme="majorBidi"/>
          <w:noProof/>
          <w:sz w:val="24"/>
          <w:szCs w:val="24"/>
        </w:rPr>
        <w:t>(Lukic, 2009)</w:t>
      </w:r>
      <w:r w:rsidR="00162D6D" w:rsidRPr="00264D54">
        <w:rPr>
          <w:rFonts w:cstheme="majorBidi"/>
          <w:sz w:val="24"/>
          <w:szCs w:val="24"/>
        </w:rPr>
        <w:fldChar w:fldCharType="end"/>
      </w:r>
      <w:r w:rsidR="00A53F9B" w:rsidRPr="00264D54">
        <w:rPr>
          <w:rFonts w:cstheme="majorBidi"/>
          <w:sz w:val="24"/>
          <w:szCs w:val="24"/>
        </w:rPr>
        <w:t>.</w:t>
      </w:r>
      <w:r w:rsidRPr="00264D54">
        <w:rPr>
          <w:rFonts w:cstheme="majorBidi"/>
          <w:sz w:val="24"/>
          <w:szCs w:val="24"/>
        </w:rPr>
        <w:t xml:space="preserve"> Last</w:t>
      </w:r>
      <w:ins w:id="1645" w:author="Author">
        <w:r w:rsidR="00DE596D" w:rsidRPr="00264D54">
          <w:rPr>
            <w:rFonts w:cstheme="majorBidi"/>
            <w:sz w:val="24"/>
            <w:szCs w:val="24"/>
          </w:rPr>
          <w:t>,</w:t>
        </w:r>
      </w:ins>
      <w:r w:rsidRPr="00264D54">
        <w:rPr>
          <w:rFonts w:cstheme="majorBidi"/>
          <w:sz w:val="24"/>
          <w:szCs w:val="24"/>
        </w:rPr>
        <w:t xml:space="preserve"> we can see that the r</w:t>
      </w:r>
      <w:r w:rsidR="002E5F52" w:rsidRPr="00264D54">
        <w:rPr>
          <w:rFonts w:cstheme="majorBidi"/>
          <w:sz w:val="24"/>
          <w:szCs w:val="24"/>
        </w:rPr>
        <w:t>eceiver</w:t>
      </w:r>
      <w:ins w:id="1646" w:author="Author">
        <w:r w:rsidR="00DE596D" w:rsidRPr="00264D54">
          <w:rPr>
            <w:rFonts w:cstheme="majorBidi"/>
            <w:sz w:val="24"/>
            <w:szCs w:val="24"/>
          </w:rPr>
          <w:t>’s</w:t>
        </w:r>
      </w:ins>
      <w:r w:rsidR="00DF5F05" w:rsidRPr="00264D54">
        <w:rPr>
          <w:rFonts w:cstheme="majorBidi"/>
          <w:sz w:val="24"/>
          <w:szCs w:val="24"/>
        </w:rPr>
        <w:t xml:space="preserve"> characteristics </w:t>
      </w:r>
      <w:r w:rsidR="00554718" w:rsidRPr="00264D54">
        <w:rPr>
          <w:rFonts w:cstheme="majorBidi"/>
          <w:sz w:val="24"/>
          <w:szCs w:val="24"/>
        </w:rPr>
        <w:t xml:space="preserve">have an important impact </w:t>
      </w:r>
      <w:r w:rsidR="00D2009A" w:rsidRPr="00264D54">
        <w:rPr>
          <w:rFonts w:cstheme="majorBidi"/>
          <w:sz w:val="24"/>
          <w:szCs w:val="24"/>
        </w:rPr>
        <w:t xml:space="preserve">on </w:t>
      </w:r>
      <w:r w:rsidR="00554718" w:rsidRPr="00264D54">
        <w:rPr>
          <w:rFonts w:cstheme="majorBidi"/>
          <w:sz w:val="24"/>
          <w:szCs w:val="24"/>
        </w:rPr>
        <w:t>the design and planning of the advertisement and message</w:t>
      </w:r>
      <w:ins w:id="1647" w:author="Author">
        <w:r w:rsidR="001E1AFC" w:rsidRPr="00264D54">
          <w:rPr>
            <w:rFonts w:cstheme="majorBidi"/>
            <w:sz w:val="24"/>
            <w:szCs w:val="24"/>
          </w:rPr>
          <w:t>;</w:t>
        </w:r>
      </w:ins>
      <w:del w:id="1648" w:author="Author">
        <w:r w:rsidR="00940F32" w:rsidRPr="00264D54" w:rsidDel="001E1AFC">
          <w:rPr>
            <w:rFonts w:cstheme="majorBidi"/>
            <w:sz w:val="24"/>
            <w:szCs w:val="24"/>
          </w:rPr>
          <w:delText>,</w:delText>
        </w:r>
      </w:del>
      <w:r w:rsidR="00554718" w:rsidRPr="00264D54">
        <w:rPr>
          <w:rFonts w:cstheme="majorBidi"/>
          <w:sz w:val="24"/>
          <w:szCs w:val="24"/>
        </w:rPr>
        <w:t xml:space="preserve"> </w:t>
      </w:r>
      <w:r w:rsidR="00940F32" w:rsidRPr="00264D54">
        <w:rPr>
          <w:rFonts w:cstheme="majorBidi"/>
          <w:sz w:val="24"/>
          <w:szCs w:val="24"/>
        </w:rPr>
        <w:t>two</w:t>
      </w:r>
      <w:r w:rsidR="00554718" w:rsidRPr="00264D54">
        <w:rPr>
          <w:rFonts w:cstheme="majorBidi"/>
          <w:sz w:val="24"/>
          <w:szCs w:val="24"/>
        </w:rPr>
        <w:t xml:space="preserve"> of these characteristics are</w:t>
      </w:r>
      <w:r w:rsidR="00940F32" w:rsidRPr="00264D54">
        <w:rPr>
          <w:rFonts w:cstheme="majorBidi"/>
          <w:sz w:val="24"/>
          <w:szCs w:val="24"/>
        </w:rPr>
        <w:t xml:space="preserve"> ability and character tendency.</w:t>
      </w:r>
      <w:r w:rsidR="00554718" w:rsidRPr="00264D54">
        <w:rPr>
          <w:rFonts w:cstheme="majorBidi"/>
          <w:sz w:val="24"/>
          <w:szCs w:val="24"/>
        </w:rPr>
        <w:t xml:space="preserve"> Ability is the </w:t>
      </w:r>
      <w:r w:rsidR="00554718" w:rsidRPr="00264D54">
        <w:rPr>
          <w:rFonts w:cstheme="majorBidi"/>
          <w:sz w:val="24"/>
          <w:szCs w:val="24"/>
        </w:rPr>
        <w:lastRenderedPageBreak/>
        <w:t xml:space="preserve">result of a combination of experience, knowledge and so on. </w:t>
      </w:r>
      <w:ins w:id="1649" w:author="Author">
        <w:r w:rsidR="001E1AFC" w:rsidRPr="00264D54">
          <w:rPr>
            <w:rFonts w:cstheme="majorBidi"/>
            <w:sz w:val="24"/>
            <w:szCs w:val="24"/>
          </w:rPr>
          <w:t>A</w:t>
        </w:r>
      </w:ins>
      <w:del w:id="1650" w:author="Author">
        <w:r w:rsidR="00554718" w:rsidRPr="00264D54" w:rsidDel="001E1AFC">
          <w:rPr>
            <w:rFonts w:cstheme="majorBidi"/>
            <w:sz w:val="24"/>
            <w:szCs w:val="24"/>
          </w:rPr>
          <w:delText>The a</w:delText>
        </w:r>
      </w:del>
      <w:r w:rsidR="00554718" w:rsidRPr="00264D54">
        <w:rPr>
          <w:rFonts w:cstheme="majorBidi"/>
          <w:sz w:val="24"/>
          <w:szCs w:val="24"/>
        </w:rPr>
        <w:t>bility affect</w:t>
      </w:r>
      <w:r w:rsidR="00C36E28" w:rsidRPr="00264D54">
        <w:rPr>
          <w:rFonts w:cstheme="majorBidi"/>
          <w:sz w:val="24"/>
          <w:szCs w:val="24"/>
        </w:rPr>
        <w:t>s</w:t>
      </w:r>
      <w:r w:rsidR="00554718" w:rsidRPr="00264D54">
        <w:rPr>
          <w:rFonts w:cstheme="majorBidi"/>
          <w:sz w:val="24"/>
          <w:szCs w:val="24"/>
        </w:rPr>
        <w:t xml:space="preserve"> the type of preferred information. For </w:t>
      </w:r>
      <w:proofErr w:type="gramStart"/>
      <w:r w:rsidR="00554718" w:rsidRPr="00264D54">
        <w:rPr>
          <w:rFonts w:cstheme="majorBidi"/>
          <w:sz w:val="24"/>
          <w:szCs w:val="24"/>
        </w:rPr>
        <w:t>example</w:t>
      </w:r>
      <w:proofErr w:type="gramEnd"/>
      <w:r w:rsidR="00554718" w:rsidRPr="00264D54">
        <w:rPr>
          <w:rFonts w:cstheme="majorBidi"/>
          <w:sz w:val="24"/>
          <w:szCs w:val="24"/>
        </w:rPr>
        <w:t xml:space="preserve"> the expert will prefer an informative message and the layman w</w:t>
      </w:r>
      <w:ins w:id="1651" w:author="Author">
        <w:r w:rsidR="001E1AFC" w:rsidRPr="00264D54">
          <w:rPr>
            <w:rFonts w:cstheme="majorBidi"/>
            <w:sz w:val="24"/>
            <w:szCs w:val="24"/>
          </w:rPr>
          <w:t>ill</w:t>
        </w:r>
      </w:ins>
      <w:del w:id="1652" w:author="Author">
        <w:r w:rsidR="00554718" w:rsidRPr="00264D54" w:rsidDel="001E1AFC">
          <w:rPr>
            <w:rFonts w:cstheme="majorBidi"/>
            <w:sz w:val="24"/>
            <w:szCs w:val="24"/>
          </w:rPr>
          <w:delText>ould</w:delText>
        </w:r>
      </w:del>
      <w:r w:rsidR="00554718" w:rsidRPr="00264D54">
        <w:rPr>
          <w:rFonts w:cstheme="majorBidi"/>
          <w:sz w:val="24"/>
          <w:szCs w:val="24"/>
        </w:rPr>
        <w:t xml:space="preserve"> prefer general estimates. They also differ in their degree of reliance on the source. </w:t>
      </w:r>
      <w:ins w:id="1653" w:author="Author">
        <w:r w:rsidR="001E1AFC" w:rsidRPr="00264D54">
          <w:rPr>
            <w:rFonts w:cstheme="majorBidi"/>
            <w:sz w:val="24"/>
            <w:szCs w:val="24"/>
          </w:rPr>
          <w:t>C</w:t>
        </w:r>
      </w:ins>
      <w:del w:id="1654" w:author="Author">
        <w:r w:rsidR="00554718" w:rsidRPr="00264D54" w:rsidDel="001E1AFC">
          <w:rPr>
            <w:rFonts w:cstheme="majorBidi"/>
            <w:sz w:val="24"/>
            <w:szCs w:val="24"/>
          </w:rPr>
          <w:delText>The c</w:delText>
        </w:r>
      </w:del>
      <w:r w:rsidR="00554718" w:rsidRPr="00264D54">
        <w:rPr>
          <w:rFonts w:cstheme="majorBidi"/>
          <w:sz w:val="24"/>
          <w:szCs w:val="24"/>
        </w:rPr>
        <w:t>haracter tendency</w:t>
      </w:r>
      <w:r w:rsidR="00940F32" w:rsidRPr="00264D54">
        <w:rPr>
          <w:rFonts w:cstheme="majorBidi"/>
          <w:sz w:val="24"/>
          <w:szCs w:val="24"/>
        </w:rPr>
        <w:t xml:space="preserve"> refers to</w:t>
      </w:r>
      <w:ins w:id="1655" w:author="Author">
        <w:r w:rsidR="001E1AFC" w:rsidRPr="00264D54">
          <w:rPr>
            <w:rFonts w:cstheme="majorBidi"/>
            <w:sz w:val="24"/>
            <w:szCs w:val="24"/>
          </w:rPr>
          <w:t xml:space="preserve"> people governed by</w:t>
        </w:r>
      </w:ins>
      <w:r w:rsidR="0068304D" w:rsidRPr="00264D54">
        <w:rPr>
          <w:rFonts w:cstheme="majorBidi"/>
          <w:sz w:val="24"/>
          <w:szCs w:val="24"/>
        </w:rPr>
        <w:t xml:space="preserve"> self-direction </w:t>
      </w:r>
      <w:ins w:id="1656" w:author="Author">
        <w:r w:rsidR="001E1AFC" w:rsidRPr="00264D54">
          <w:rPr>
            <w:rFonts w:cstheme="majorBidi"/>
            <w:sz w:val="24"/>
            <w:szCs w:val="24"/>
          </w:rPr>
          <w:t xml:space="preserve">vs. </w:t>
        </w:r>
      </w:ins>
      <w:r w:rsidR="0068304D" w:rsidRPr="00264D54">
        <w:rPr>
          <w:rFonts w:cstheme="majorBidi"/>
          <w:sz w:val="24"/>
          <w:szCs w:val="24"/>
        </w:rPr>
        <w:t xml:space="preserve">people </w:t>
      </w:r>
      <w:ins w:id="1657" w:author="Author">
        <w:r w:rsidR="001E1AFC" w:rsidRPr="00264D54">
          <w:rPr>
            <w:rFonts w:cstheme="majorBidi"/>
            <w:sz w:val="24"/>
            <w:szCs w:val="24"/>
          </w:rPr>
          <w:t>who</w:t>
        </w:r>
      </w:ins>
      <w:del w:id="1658" w:author="Author">
        <w:r w:rsidR="00940F32" w:rsidRPr="00264D54" w:rsidDel="001E1AFC">
          <w:rPr>
            <w:rFonts w:cstheme="majorBidi"/>
            <w:sz w:val="24"/>
            <w:szCs w:val="24"/>
          </w:rPr>
          <w:delText>that</w:delText>
        </w:r>
      </w:del>
      <w:r w:rsidR="00940F32" w:rsidRPr="00264D54">
        <w:rPr>
          <w:rFonts w:cstheme="majorBidi"/>
          <w:sz w:val="24"/>
          <w:szCs w:val="24"/>
        </w:rPr>
        <w:t xml:space="preserve"> </w:t>
      </w:r>
      <w:r w:rsidR="0068304D" w:rsidRPr="00264D54">
        <w:rPr>
          <w:rFonts w:cstheme="majorBidi"/>
          <w:sz w:val="24"/>
          <w:szCs w:val="24"/>
        </w:rPr>
        <w:t xml:space="preserve">redirect their </w:t>
      </w:r>
      <w:r w:rsidR="001D0EAF" w:rsidRPr="00264D54">
        <w:rPr>
          <w:rFonts w:cstheme="majorBidi"/>
          <w:sz w:val="24"/>
          <w:szCs w:val="24"/>
        </w:rPr>
        <w:t>behaviour</w:t>
      </w:r>
      <w:r w:rsidR="0068304D" w:rsidRPr="00264D54">
        <w:rPr>
          <w:rFonts w:cstheme="majorBidi"/>
          <w:sz w:val="24"/>
          <w:szCs w:val="24"/>
        </w:rPr>
        <w:t xml:space="preserve"> according to external circumstances</w:t>
      </w:r>
      <w:r w:rsidR="00940F32" w:rsidRPr="00264D54">
        <w:rPr>
          <w:rFonts w:cstheme="majorBidi"/>
          <w:sz w:val="24"/>
          <w:szCs w:val="24"/>
        </w:rPr>
        <w:t>.</w:t>
      </w:r>
      <w:r w:rsidR="0068304D" w:rsidRPr="00264D54">
        <w:rPr>
          <w:rFonts w:cstheme="majorBidi"/>
          <w:sz w:val="24"/>
          <w:szCs w:val="24"/>
        </w:rPr>
        <w:t xml:space="preserve"> </w:t>
      </w:r>
      <w:r w:rsidR="00940F32" w:rsidRPr="00264D54">
        <w:rPr>
          <w:rFonts w:cstheme="majorBidi"/>
          <w:sz w:val="24"/>
          <w:szCs w:val="24"/>
        </w:rPr>
        <w:t>I</w:t>
      </w:r>
      <w:r w:rsidR="0068304D" w:rsidRPr="00264D54">
        <w:rPr>
          <w:rFonts w:cstheme="majorBidi"/>
          <w:sz w:val="24"/>
          <w:szCs w:val="24"/>
        </w:rPr>
        <w:t xml:space="preserve">n order to keep </w:t>
      </w:r>
      <w:ins w:id="1659" w:author="Author">
        <w:r w:rsidR="001E1AFC" w:rsidRPr="00264D54">
          <w:rPr>
            <w:rFonts w:cstheme="majorBidi"/>
            <w:sz w:val="24"/>
            <w:szCs w:val="24"/>
          </w:rPr>
          <w:t xml:space="preserve">up </w:t>
        </w:r>
      </w:ins>
      <w:r w:rsidR="0068304D" w:rsidRPr="00264D54">
        <w:rPr>
          <w:rFonts w:cstheme="majorBidi"/>
          <w:sz w:val="24"/>
          <w:szCs w:val="24"/>
        </w:rPr>
        <w:t>the appearances</w:t>
      </w:r>
      <w:ins w:id="1660" w:author="Author">
        <w:r w:rsidR="001E1AFC" w:rsidRPr="00264D54">
          <w:rPr>
            <w:rFonts w:cstheme="majorBidi"/>
            <w:sz w:val="24"/>
            <w:szCs w:val="24"/>
          </w:rPr>
          <w:t>,</w:t>
        </w:r>
      </w:ins>
      <w:r w:rsidR="0068304D" w:rsidRPr="00264D54">
        <w:rPr>
          <w:rFonts w:cstheme="majorBidi"/>
          <w:sz w:val="24"/>
          <w:szCs w:val="24"/>
        </w:rPr>
        <w:t xml:space="preserve"> they change their </w:t>
      </w:r>
      <w:r w:rsidR="001D0EAF" w:rsidRPr="00264D54">
        <w:rPr>
          <w:rFonts w:cstheme="majorBidi"/>
          <w:sz w:val="24"/>
          <w:szCs w:val="24"/>
        </w:rPr>
        <w:t>behaviour</w:t>
      </w:r>
      <w:r w:rsidR="0068304D" w:rsidRPr="00264D54">
        <w:rPr>
          <w:rFonts w:cstheme="majorBidi"/>
          <w:sz w:val="24"/>
          <w:szCs w:val="24"/>
        </w:rPr>
        <w:t xml:space="preserve"> depending on social circumstances. In contrast</w:t>
      </w:r>
      <w:r w:rsidR="00940F32" w:rsidRPr="00264D54">
        <w:rPr>
          <w:rFonts w:cstheme="majorBidi"/>
          <w:sz w:val="24"/>
          <w:szCs w:val="24"/>
        </w:rPr>
        <w:t>,</w:t>
      </w:r>
      <w:r w:rsidR="0068304D" w:rsidRPr="00264D54">
        <w:rPr>
          <w:rFonts w:cstheme="majorBidi"/>
          <w:sz w:val="24"/>
          <w:szCs w:val="24"/>
        </w:rPr>
        <w:t xml:space="preserve"> </w:t>
      </w:r>
      <w:ins w:id="1661" w:author="Author">
        <w:r w:rsidR="001E1AFC" w:rsidRPr="00264D54">
          <w:rPr>
            <w:rFonts w:cstheme="majorBidi"/>
            <w:sz w:val="24"/>
            <w:szCs w:val="24"/>
          </w:rPr>
          <w:t xml:space="preserve">persons with </w:t>
        </w:r>
      </w:ins>
      <w:commentRangeStart w:id="1662"/>
      <w:r w:rsidR="0068304D" w:rsidRPr="00264D54">
        <w:rPr>
          <w:rFonts w:cstheme="majorBidi"/>
          <w:sz w:val="24"/>
          <w:szCs w:val="24"/>
        </w:rPr>
        <w:t>low</w:t>
      </w:r>
      <w:commentRangeEnd w:id="1662"/>
      <w:r w:rsidR="001E1AFC" w:rsidRPr="00264D54">
        <w:rPr>
          <w:rStyle w:val="CommentReference"/>
          <w:sz w:val="24"/>
          <w:szCs w:val="24"/>
        </w:rPr>
        <w:commentReference w:id="1662"/>
      </w:r>
      <w:r w:rsidR="0068304D" w:rsidRPr="00264D54">
        <w:rPr>
          <w:rFonts w:cstheme="majorBidi"/>
          <w:sz w:val="24"/>
          <w:szCs w:val="24"/>
        </w:rPr>
        <w:t xml:space="preserve"> self-direction </w:t>
      </w:r>
      <w:del w:id="1663" w:author="Author">
        <w:r w:rsidR="0068304D" w:rsidRPr="00264D54" w:rsidDel="001E1AFC">
          <w:rPr>
            <w:rFonts w:cstheme="majorBidi"/>
            <w:sz w:val="24"/>
            <w:szCs w:val="24"/>
          </w:rPr>
          <w:delText xml:space="preserve">persons </w:delText>
        </w:r>
      </w:del>
      <w:r w:rsidR="0068304D" w:rsidRPr="00264D54">
        <w:rPr>
          <w:rFonts w:cstheme="majorBidi"/>
          <w:sz w:val="24"/>
          <w:szCs w:val="24"/>
        </w:rPr>
        <w:t>are guided by internal factors such as values, attitudes and emotions</w:t>
      </w:r>
      <w:r w:rsidR="00554718" w:rsidRPr="00264D54">
        <w:rPr>
          <w:rFonts w:cstheme="majorBidi"/>
          <w:sz w:val="24"/>
          <w:szCs w:val="24"/>
        </w:rPr>
        <w:t xml:space="preserve"> </w:t>
      </w:r>
      <w:r w:rsidR="0068304D" w:rsidRPr="00264D54">
        <w:rPr>
          <w:rFonts w:cstheme="majorBidi"/>
          <w:sz w:val="24"/>
          <w:szCs w:val="24"/>
        </w:rPr>
        <w:fldChar w:fldCharType="begin" w:fldLock="1"/>
      </w:r>
      <w:r w:rsidR="00F225AC" w:rsidRPr="00264D54">
        <w:rPr>
          <w:rFonts w:cstheme="majorBidi"/>
          <w:sz w:val="24"/>
          <w:szCs w:val="24"/>
        </w:rPr>
        <w:instrText>ADDIN CSL_CITATION {"citationItems":[{"id":"ITEM-1","itemData":{"ISBN":"0495567507","abstract":"PERSUASION: RECEPTION AND RESPONSIBILITY, Twelfth Edition, examines various aspects of popular culture politics, mass media, advertising, and the Internet as they exemplify critical theories of persuasion. Easy to understand and written in a conversational tone, the Twelfth Edition is filled with current, real-life examples of persuasion in action that help students apply what they've learned to everyday life. Author Charles U. Larson weaves together persuasion theory, research, and ethics to underscore the book's central purpose: to help students master the topics of the course, develop skills as critical consumers of all forms of persuasion, and understand their responsibilities as constant receivers of persuasive messages in today's 24/7 networked and media-saturated world.Important Notice: Media content referenced within the product description or the product text may not be available in the ebook version.","author":[{"dropping-particle":"","family":"Larson","given":"Charles","non-dropping-particle":"","parse-names":false,"suffix":""}],"id":"ITEM-1","issued":{"date-parts":[["2009"]]},"number-of-pages":"480","publisher":"Cengage Learning","title":"Persuasion: Reception and Responsibility","type":"book","volume":"9"},"uris":["http://www.mendeley.com/documents/?uuid=0734a81f-7f61-4317-976e-5f9550d34fa7"]}],"mendeley":{"formattedCitation":"(Larson, 2009)","plainTextFormattedCitation":"(Larson, 2009)","previouslyFormattedCitation":"(Larson, 2009)"},"properties":{"noteIndex":0},"schema":"https://github.com/citation-style-language/schema/raw/master/csl-citation.json"}</w:instrText>
      </w:r>
      <w:r w:rsidR="0068304D" w:rsidRPr="00264D54">
        <w:rPr>
          <w:rFonts w:cstheme="majorBidi"/>
          <w:sz w:val="24"/>
          <w:szCs w:val="24"/>
        </w:rPr>
        <w:fldChar w:fldCharType="separate"/>
      </w:r>
      <w:r w:rsidR="009211A5" w:rsidRPr="00264D54">
        <w:rPr>
          <w:rFonts w:cstheme="majorBidi"/>
          <w:noProof/>
          <w:sz w:val="24"/>
          <w:szCs w:val="24"/>
        </w:rPr>
        <w:t>(Larson, 2009)</w:t>
      </w:r>
      <w:r w:rsidR="0068304D" w:rsidRPr="00264D54">
        <w:rPr>
          <w:rFonts w:cstheme="majorBidi"/>
          <w:sz w:val="24"/>
          <w:szCs w:val="24"/>
        </w:rPr>
        <w:fldChar w:fldCharType="end"/>
      </w:r>
      <w:r w:rsidR="00DD0685" w:rsidRPr="00264D54">
        <w:rPr>
          <w:rFonts w:cstheme="majorBidi"/>
          <w:sz w:val="24"/>
          <w:szCs w:val="24"/>
        </w:rPr>
        <w:t>.</w:t>
      </w:r>
    </w:p>
    <w:p w14:paraId="08EAF9BF" w14:textId="12FA06C8" w:rsidR="002E5F52" w:rsidRPr="00264D54" w:rsidRDefault="0036172A" w:rsidP="00D24B4A">
      <w:pPr>
        <w:spacing w:line="360" w:lineRule="auto"/>
        <w:ind w:firstLine="284"/>
        <w:jc w:val="both"/>
        <w:rPr>
          <w:rFonts w:cstheme="majorBidi"/>
          <w:sz w:val="24"/>
          <w:szCs w:val="24"/>
        </w:rPr>
      </w:pPr>
      <w:ins w:id="1664" w:author="Author">
        <w:r w:rsidRPr="00264D54">
          <w:rPr>
            <w:rFonts w:cstheme="majorBidi"/>
            <w:sz w:val="24"/>
            <w:szCs w:val="24"/>
          </w:rPr>
          <w:t>At</w:t>
        </w:r>
      </w:ins>
      <w:del w:id="1665" w:author="Author">
        <w:r w:rsidR="00851812" w:rsidRPr="00264D54" w:rsidDel="0036172A">
          <w:rPr>
            <w:rFonts w:cstheme="majorBidi"/>
            <w:sz w:val="24"/>
            <w:szCs w:val="24"/>
          </w:rPr>
          <w:delText>In</w:delText>
        </w:r>
      </w:del>
      <w:r w:rsidR="00851812" w:rsidRPr="00264D54">
        <w:rPr>
          <w:rFonts w:cstheme="majorBidi"/>
          <w:sz w:val="24"/>
          <w:szCs w:val="24"/>
        </w:rPr>
        <w:t xml:space="preserve"> this step the b</w:t>
      </w:r>
      <w:r w:rsidR="00572AF9" w:rsidRPr="00264D54">
        <w:rPr>
          <w:rFonts w:cstheme="majorBidi"/>
          <w:sz w:val="24"/>
          <w:szCs w:val="24"/>
        </w:rPr>
        <w:t xml:space="preserve">uying </w:t>
      </w:r>
      <w:r w:rsidR="00851812" w:rsidRPr="00264D54">
        <w:rPr>
          <w:rFonts w:cstheme="majorBidi"/>
          <w:sz w:val="24"/>
          <w:szCs w:val="24"/>
        </w:rPr>
        <w:t>d</w:t>
      </w:r>
      <w:r w:rsidR="002E5F52" w:rsidRPr="00264D54">
        <w:rPr>
          <w:rFonts w:cstheme="majorBidi"/>
          <w:sz w:val="24"/>
          <w:szCs w:val="24"/>
        </w:rPr>
        <w:t>ecision</w:t>
      </w:r>
      <w:r w:rsidR="00851812" w:rsidRPr="00264D54">
        <w:rPr>
          <w:rFonts w:cstheme="majorBidi"/>
          <w:sz w:val="24"/>
          <w:szCs w:val="24"/>
        </w:rPr>
        <w:t xml:space="preserve"> is </w:t>
      </w:r>
      <w:del w:id="1666" w:author="Author">
        <w:r w:rsidR="00851812" w:rsidRPr="00264D54" w:rsidDel="0036172A">
          <w:rPr>
            <w:rFonts w:cstheme="majorBidi"/>
            <w:sz w:val="24"/>
            <w:szCs w:val="24"/>
          </w:rPr>
          <w:delText>performed</w:delText>
        </w:r>
      </w:del>
      <w:ins w:id="1667" w:author="Author">
        <w:r w:rsidRPr="00264D54">
          <w:rPr>
            <w:rFonts w:cstheme="majorBidi"/>
            <w:sz w:val="24"/>
            <w:szCs w:val="24"/>
          </w:rPr>
          <w:t>taken;</w:t>
        </w:r>
      </w:ins>
      <w:del w:id="1668" w:author="Author">
        <w:r w:rsidR="00851812" w:rsidRPr="00264D54" w:rsidDel="0036172A">
          <w:rPr>
            <w:rFonts w:cstheme="majorBidi"/>
            <w:sz w:val="24"/>
            <w:szCs w:val="24"/>
          </w:rPr>
          <w:delText>,</w:delText>
        </w:r>
      </w:del>
      <w:r w:rsidR="00851812" w:rsidRPr="00264D54">
        <w:rPr>
          <w:rFonts w:cstheme="majorBidi"/>
          <w:sz w:val="24"/>
          <w:szCs w:val="24"/>
        </w:rPr>
        <w:t xml:space="preserve"> </w:t>
      </w:r>
      <w:del w:id="1669" w:author="Author">
        <w:r w:rsidR="00851812" w:rsidRPr="00264D54" w:rsidDel="0036172A">
          <w:rPr>
            <w:rFonts w:cstheme="majorBidi"/>
            <w:sz w:val="24"/>
            <w:szCs w:val="24"/>
          </w:rPr>
          <w:delText>the way this is done is that</w:delText>
        </w:r>
      </w:del>
      <w:ins w:id="1670" w:author="Author">
        <w:r w:rsidRPr="00264D54">
          <w:rPr>
            <w:rFonts w:cstheme="majorBidi"/>
            <w:sz w:val="24"/>
            <w:szCs w:val="24"/>
          </w:rPr>
          <w:t>this takes place through</w:t>
        </w:r>
      </w:ins>
      <w:r w:rsidR="00851812" w:rsidRPr="00264D54">
        <w:rPr>
          <w:rFonts w:cstheme="majorBidi"/>
          <w:sz w:val="24"/>
          <w:szCs w:val="24"/>
        </w:rPr>
        <w:t xml:space="preserve"> t</w:t>
      </w:r>
      <w:r w:rsidR="00370EFF" w:rsidRPr="00264D54">
        <w:rPr>
          <w:rFonts w:cstheme="majorBidi"/>
          <w:sz w:val="24"/>
          <w:szCs w:val="24"/>
        </w:rPr>
        <w:t xml:space="preserve">he consumer </w:t>
      </w:r>
      <w:ins w:id="1671" w:author="Author">
        <w:r w:rsidRPr="00264D54">
          <w:rPr>
            <w:rFonts w:cstheme="majorBidi"/>
            <w:sz w:val="24"/>
            <w:szCs w:val="24"/>
          </w:rPr>
          <w:t>having</w:t>
        </w:r>
      </w:ins>
      <w:del w:id="1672" w:author="Author">
        <w:r w:rsidR="00370EFF" w:rsidRPr="00264D54" w:rsidDel="0036172A">
          <w:rPr>
            <w:rFonts w:cstheme="majorBidi"/>
            <w:sz w:val="24"/>
            <w:szCs w:val="24"/>
          </w:rPr>
          <w:delText>has</w:delText>
        </w:r>
      </w:del>
      <w:r w:rsidR="00370EFF" w:rsidRPr="00264D54">
        <w:rPr>
          <w:rFonts w:cstheme="majorBidi"/>
          <w:sz w:val="24"/>
          <w:szCs w:val="24"/>
        </w:rPr>
        <w:t xml:space="preserve"> a system of alternatives to reach a </w:t>
      </w:r>
      <w:del w:id="1673" w:author="Author">
        <w:r w:rsidR="00370EFF" w:rsidRPr="00264D54" w:rsidDel="0036172A">
          <w:rPr>
            <w:rFonts w:cstheme="majorBidi"/>
            <w:sz w:val="24"/>
            <w:szCs w:val="24"/>
          </w:rPr>
          <w:delText xml:space="preserve">decision of </w:delText>
        </w:r>
      </w:del>
      <w:r w:rsidR="00370EFF" w:rsidRPr="00264D54">
        <w:rPr>
          <w:rFonts w:cstheme="majorBidi"/>
          <w:sz w:val="24"/>
          <w:szCs w:val="24"/>
        </w:rPr>
        <w:t>buying</w:t>
      </w:r>
      <w:ins w:id="1674" w:author="Author">
        <w:r w:rsidRPr="00264D54">
          <w:rPr>
            <w:rFonts w:cstheme="majorBidi"/>
            <w:sz w:val="24"/>
            <w:szCs w:val="24"/>
          </w:rPr>
          <w:t xml:space="preserve"> decision</w:t>
        </w:r>
      </w:ins>
      <w:r w:rsidR="007A32D3" w:rsidRPr="00264D54">
        <w:rPr>
          <w:rFonts w:cstheme="majorBidi"/>
          <w:sz w:val="24"/>
          <w:szCs w:val="24"/>
        </w:rPr>
        <w:t>.</w:t>
      </w:r>
      <w:r w:rsidR="00370EFF" w:rsidRPr="00264D54">
        <w:rPr>
          <w:rFonts w:cstheme="majorBidi"/>
          <w:sz w:val="24"/>
          <w:szCs w:val="24"/>
        </w:rPr>
        <w:t xml:space="preserve"> </w:t>
      </w:r>
      <w:r w:rsidR="007A32D3" w:rsidRPr="00264D54">
        <w:rPr>
          <w:rFonts w:cstheme="majorBidi"/>
          <w:sz w:val="24"/>
          <w:szCs w:val="24"/>
        </w:rPr>
        <w:t>T</w:t>
      </w:r>
      <w:r w:rsidR="00370EFF" w:rsidRPr="00264D54">
        <w:rPr>
          <w:rFonts w:cstheme="majorBidi"/>
          <w:sz w:val="24"/>
          <w:szCs w:val="24"/>
        </w:rPr>
        <w:t xml:space="preserve">he </w:t>
      </w:r>
      <w:ins w:id="1675" w:author="Author">
        <w:r w:rsidRPr="00264D54">
          <w:rPr>
            <w:rFonts w:cstheme="majorBidi"/>
            <w:sz w:val="24"/>
            <w:szCs w:val="24"/>
          </w:rPr>
          <w:t>purchase</w:t>
        </w:r>
      </w:ins>
      <w:del w:id="1676" w:author="Author">
        <w:r w:rsidR="00370EFF" w:rsidRPr="00264D54" w:rsidDel="0036172A">
          <w:rPr>
            <w:rFonts w:cstheme="majorBidi"/>
            <w:sz w:val="24"/>
            <w:szCs w:val="24"/>
          </w:rPr>
          <w:delText>buy</w:delText>
        </w:r>
      </w:del>
      <w:r w:rsidR="00370EFF" w:rsidRPr="00264D54">
        <w:rPr>
          <w:rFonts w:cstheme="majorBidi"/>
          <w:sz w:val="24"/>
          <w:szCs w:val="24"/>
        </w:rPr>
        <w:t xml:space="preserve"> itself is a task of choosing and not of rating</w:t>
      </w:r>
      <w:ins w:id="1677" w:author="Author">
        <w:r w:rsidRPr="00264D54">
          <w:rPr>
            <w:rFonts w:cstheme="majorBidi"/>
            <w:sz w:val="24"/>
            <w:szCs w:val="24"/>
          </w:rPr>
          <w:t>;</w:t>
        </w:r>
      </w:ins>
      <w:r w:rsidR="00370EFF" w:rsidRPr="00264D54">
        <w:rPr>
          <w:rFonts w:cstheme="majorBidi"/>
          <w:sz w:val="24"/>
          <w:szCs w:val="24"/>
        </w:rPr>
        <w:t xml:space="preserve"> that is why </w:t>
      </w:r>
      <w:ins w:id="1678" w:author="Author">
        <w:r w:rsidRPr="00264D54">
          <w:rPr>
            <w:rFonts w:cstheme="majorBidi"/>
            <w:sz w:val="24"/>
            <w:szCs w:val="24"/>
          </w:rPr>
          <w:t>at</w:t>
        </w:r>
      </w:ins>
      <w:del w:id="1679" w:author="Author">
        <w:r w:rsidR="00370EFF" w:rsidRPr="00264D54" w:rsidDel="0036172A">
          <w:rPr>
            <w:rFonts w:cstheme="majorBidi"/>
            <w:sz w:val="24"/>
            <w:szCs w:val="24"/>
          </w:rPr>
          <w:delText>on</w:delText>
        </w:r>
      </w:del>
      <w:r w:rsidR="00370EFF" w:rsidRPr="00264D54">
        <w:rPr>
          <w:rFonts w:cstheme="majorBidi"/>
          <w:sz w:val="24"/>
          <w:szCs w:val="24"/>
        </w:rPr>
        <w:t xml:space="preserve"> the moment of buying one must cho</w:t>
      </w:r>
      <w:r w:rsidR="00DD0685" w:rsidRPr="00264D54">
        <w:rPr>
          <w:rFonts w:cstheme="majorBidi"/>
          <w:sz w:val="24"/>
          <w:szCs w:val="24"/>
        </w:rPr>
        <w:t>o</w:t>
      </w:r>
      <w:r w:rsidR="00370EFF" w:rsidRPr="00264D54">
        <w:rPr>
          <w:rFonts w:cstheme="majorBidi"/>
          <w:sz w:val="24"/>
          <w:szCs w:val="24"/>
        </w:rPr>
        <w:t>se only one alternative</w:t>
      </w:r>
      <w:r w:rsidR="00DD0685" w:rsidRPr="00264D54">
        <w:rPr>
          <w:rFonts w:cstheme="majorBidi"/>
          <w:sz w:val="24"/>
          <w:szCs w:val="24"/>
        </w:rPr>
        <w:t>.</w:t>
      </w:r>
      <w:r w:rsidR="00370EFF" w:rsidRPr="00264D54">
        <w:rPr>
          <w:rFonts w:cstheme="majorBidi"/>
          <w:sz w:val="24"/>
          <w:szCs w:val="24"/>
        </w:rPr>
        <w:t xml:space="preserve"> </w:t>
      </w:r>
      <w:r w:rsidR="00DD0685" w:rsidRPr="00264D54">
        <w:rPr>
          <w:rFonts w:cstheme="majorBidi"/>
          <w:sz w:val="24"/>
          <w:szCs w:val="24"/>
        </w:rPr>
        <w:t>F</w:t>
      </w:r>
      <w:r w:rsidR="00370EFF" w:rsidRPr="00264D54">
        <w:rPr>
          <w:rFonts w:cstheme="majorBidi"/>
          <w:sz w:val="24"/>
          <w:szCs w:val="24"/>
        </w:rPr>
        <w:t xml:space="preserve">rom this </w:t>
      </w:r>
      <w:r w:rsidR="00C36E28" w:rsidRPr="00264D54">
        <w:rPr>
          <w:rFonts w:cstheme="majorBidi"/>
          <w:sz w:val="24"/>
          <w:szCs w:val="24"/>
        </w:rPr>
        <w:t xml:space="preserve">one </w:t>
      </w:r>
      <w:r w:rsidR="00370EFF" w:rsidRPr="00264D54">
        <w:rPr>
          <w:rFonts w:cstheme="majorBidi"/>
          <w:sz w:val="24"/>
          <w:szCs w:val="24"/>
        </w:rPr>
        <w:t>can understand that buying involve</w:t>
      </w:r>
      <w:r w:rsidR="00D651AE" w:rsidRPr="00264D54">
        <w:rPr>
          <w:rFonts w:cstheme="majorBidi"/>
          <w:sz w:val="24"/>
          <w:szCs w:val="24"/>
        </w:rPr>
        <w:t>s</w:t>
      </w:r>
      <w:r w:rsidR="00370EFF" w:rsidRPr="00264D54">
        <w:rPr>
          <w:rFonts w:cstheme="majorBidi"/>
          <w:sz w:val="24"/>
          <w:szCs w:val="24"/>
        </w:rPr>
        <w:t xml:space="preserve"> waiving other options</w:t>
      </w:r>
      <w:r w:rsidR="00D651AE" w:rsidRPr="00264D54">
        <w:rPr>
          <w:rFonts w:cstheme="majorBidi"/>
          <w:sz w:val="24"/>
          <w:szCs w:val="24"/>
        </w:rPr>
        <w:t xml:space="preserve"> and is also determined by sudden situational factors. </w:t>
      </w:r>
      <w:r w:rsidR="00D24F02" w:rsidRPr="00264D54">
        <w:rPr>
          <w:rFonts w:cstheme="majorBidi"/>
          <w:sz w:val="24"/>
          <w:szCs w:val="24"/>
        </w:rPr>
        <w:t>Three main</w:t>
      </w:r>
      <w:r w:rsidR="00D651AE" w:rsidRPr="00264D54">
        <w:rPr>
          <w:rFonts w:cstheme="majorBidi"/>
          <w:sz w:val="24"/>
          <w:szCs w:val="24"/>
        </w:rPr>
        <w:t xml:space="preserve"> methods </w:t>
      </w:r>
      <w:ins w:id="1680" w:author="Author">
        <w:r w:rsidRPr="00264D54">
          <w:rPr>
            <w:rFonts w:cstheme="majorBidi"/>
            <w:sz w:val="24"/>
            <w:szCs w:val="24"/>
          </w:rPr>
          <w:t>that</w:t>
        </w:r>
      </w:ins>
      <w:del w:id="1681" w:author="Author">
        <w:r w:rsidR="00D651AE" w:rsidRPr="00264D54" w:rsidDel="0036172A">
          <w:rPr>
            <w:rFonts w:cstheme="majorBidi"/>
            <w:sz w:val="24"/>
            <w:szCs w:val="24"/>
          </w:rPr>
          <w:delText>the</w:delText>
        </w:r>
      </w:del>
      <w:r w:rsidR="00D651AE" w:rsidRPr="00264D54">
        <w:rPr>
          <w:rFonts w:cstheme="majorBidi"/>
          <w:sz w:val="24"/>
          <w:szCs w:val="24"/>
        </w:rPr>
        <w:t xml:space="preserve"> marketers </w:t>
      </w:r>
      <w:r w:rsidR="00D24F02" w:rsidRPr="00264D54">
        <w:rPr>
          <w:rFonts w:cstheme="majorBidi"/>
          <w:sz w:val="24"/>
          <w:szCs w:val="24"/>
        </w:rPr>
        <w:t xml:space="preserve">use </w:t>
      </w:r>
      <w:r w:rsidR="00D651AE" w:rsidRPr="00264D54">
        <w:rPr>
          <w:rFonts w:cstheme="majorBidi"/>
          <w:sz w:val="24"/>
          <w:szCs w:val="24"/>
        </w:rPr>
        <w:t>to influence the consumer are</w:t>
      </w:r>
      <w:r w:rsidR="00D24F02" w:rsidRPr="00264D54">
        <w:rPr>
          <w:rFonts w:cstheme="majorBidi"/>
          <w:sz w:val="24"/>
          <w:szCs w:val="24"/>
        </w:rPr>
        <w:t xml:space="preserve"> incentives, price perception and prospect.</w:t>
      </w:r>
      <w:r w:rsidR="00851812" w:rsidRPr="00264D54">
        <w:rPr>
          <w:rFonts w:cstheme="majorBidi"/>
          <w:sz w:val="24"/>
          <w:szCs w:val="24"/>
        </w:rPr>
        <w:t xml:space="preserve"> </w:t>
      </w:r>
      <w:r w:rsidR="002E5F52" w:rsidRPr="00264D54">
        <w:rPr>
          <w:rFonts w:cstheme="majorBidi"/>
          <w:sz w:val="24"/>
          <w:szCs w:val="24"/>
        </w:rPr>
        <w:t>Incentives</w:t>
      </w:r>
      <w:r w:rsidR="00DD0685" w:rsidRPr="00264D54">
        <w:rPr>
          <w:rFonts w:cstheme="majorBidi"/>
          <w:sz w:val="24"/>
          <w:szCs w:val="24"/>
        </w:rPr>
        <w:t xml:space="preserve"> </w:t>
      </w:r>
      <w:r w:rsidR="007A32D3" w:rsidRPr="00264D54">
        <w:rPr>
          <w:rFonts w:cstheme="majorBidi"/>
          <w:sz w:val="24"/>
          <w:szCs w:val="24"/>
        </w:rPr>
        <w:t>to the</w:t>
      </w:r>
      <w:r w:rsidR="00D651AE" w:rsidRPr="00264D54">
        <w:rPr>
          <w:rFonts w:cstheme="majorBidi"/>
          <w:sz w:val="24"/>
          <w:szCs w:val="24"/>
        </w:rPr>
        <w:t xml:space="preserve"> </w:t>
      </w:r>
      <w:r w:rsidR="00DD0685" w:rsidRPr="00264D54">
        <w:rPr>
          <w:rFonts w:cstheme="majorBidi"/>
          <w:sz w:val="24"/>
          <w:szCs w:val="24"/>
        </w:rPr>
        <w:t>c</w:t>
      </w:r>
      <w:r w:rsidR="00D651AE" w:rsidRPr="00264D54">
        <w:rPr>
          <w:rFonts w:cstheme="majorBidi"/>
          <w:sz w:val="24"/>
          <w:szCs w:val="24"/>
        </w:rPr>
        <w:t xml:space="preserve">onsumer are a series of means </w:t>
      </w:r>
      <w:ins w:id="1682" w:author="Author">
        <w:r w:rsidRPr="00264D54">
          <w:rPr>
            <w:rFonts w:cstheme="majorBidi"/>
            <w:sz w:val="24"/>
            <w:szCs w:val="24"/>
          </w:rPr>
          <w:t>whose</w:t>
        </w:r>
      </w:ins>
      <w:del w:id="1683" w:author="Author">
        <w:r w:rsidR="00C36E28" w:rsidRPr="00264D54" w:rsidDel="0036172A">
          <w:rPr>
            <w:rFonts w:cstheme="majorBidi"/>
            <w:sz w:val="24"/>
            <w:szCs w:val="24"/>
          </w:rPr>
          <w:delText>which</w:delText>
        </w:r>
      </w:del>
      <w:r w:rsidR="00C36E28" w:rsidRPr="00264D54">
        <w:rPr>
          <w:rFonts w:cstheme="majorBidi"/>
          <w:sz w:val="24"/>
          <w:szCs w:val="24"/>
        </w:rPr>
        <w:t xml:space="preserve"> </w:t>
      </w:r>
      <w:r w:rsidR="00D651AE" w:rsidRPr="00264D54">
        <w:rPr>
          <w:rFonts w:cstheme="majorBidi"/>
          <w:sz w:val="24"/>
          <w:szCs w:val="24"/>
        </w:rPr>
        <w:t>role</w:t>
      </w:r>
      <w:ins w:id="1684" w:author="Author">
        <w:r w:rsidRPr="00264D54">
          <w:rPr>
            <w:rFonts w:cstheme="majorBidi"/>
            <w:sz w:val="24"/>
            <w:szCs w:val="24"/>
          </w:rPr>
          <w:t xml:space="preserve"> it</w:t>
        </w:r>
      </w:ins>
      <w:r w:rsidR="00D651AE" w:rsidRPr="00264D54">
        <w:rPr>
          <w:rFonts w:cstheme="majorBidi"/>
          <w:sz w:val="24"/>
          <w:szCs w:val="24"/>
        </w:rPr>
        <w:t xml:space="preserve"> is to speed up and/or increase purchases of a product, service or store visit.</w:t>
      </w:r>
      <w:r w:rsidR="00431939" w:rsidRPr="00264D54">
        <w:rPr>
          <w:rFonts w:cstheme="majorBidi"/>
          <w:sz w:val="24"/>
          <w:szCs w:val="24"/>
        </w:rPr>
        <w:t xml:space="preserve"> </w:t>
      </w:r>
      <w:r w:rsidR="00D651AE" w:rsidRPr="00264D54">
        <w:rPr>
          <w:rFonts w:cstheme="majorBidi"/>
          <w:sz w:val="24"/>
          <w:szCs w:val="24"/>
        </w:rPr>
        <w:t xml:space="preserve">Those incentives can </w:t>
      </w:r>
      <w:del w:id="1685" w:author="Author">
        <w:r w:rsidR="00D651AE" w:rsidRPr="00264D54" w:rsidDel="0036172A">
          <w:rPr>
            <w:rFonts w:cstheme="majorBidi"/>
            <w:sz w:val="24"/>
            <w:szCs w:val="24"/>
          </w:rPr>
          <w:delText>be in</w:delText>
        </w:r>
      </w:del>
      <w:ins w:id="1686" w:author="Author">
        <w:r w:rsidRPr="00264D54">
          <w:rPr>
            <w:rFonts w:cstheme="majorBidi"/>
            <w:sz w:val="24"/>
            <w:szCs w:val="24"/>
          </w:rPr>
          <w:t>take</w:t>
        </w:r>
      </w:ins>
      <w:r w:rsidR="00D651AE" w:rsidRPr="00264D54">
        <w:rPr>
          <w:rFonts w:cstheme="majorBidi"/>
          <w:sz w:val="24"/>
          <w:szCs w:val="24"/>
        </w:rPr>
        <w:t xml:space="preserve"> the form of sales, discount </w:t>
      </w:r>
      <w:r w:rsidR="00103222" w:rsidRPr="00264D54">
        <w:rPr>
          <w:rFonts w:cstheme="majorBidi"/>
          <w:sz w:val="24"/>
          <w:szCs w:val="24"/>
        </w:rPr>
        <w:t>coupons</w:t>
      </w:r>
      <w:r w:rsidR="00D651AE" w:rsidRPr="00264D54">
        <w:rPr>
          <w:rFonts w:cstheme="majorBidi"/>
          <w:sz w:val="24"/>
          <w:szCs w:val="24"/>
        </w:rPr>
        <w:t xml:space="preserve">, refunds, gifts, prizes, samples, trial periods, </w:t>
      </w:r>
      <w:r w:rsidR="00103222" w:rsidRPr="00264D54">
        <w:rPr>
          <w:rFonts w:cstheme="majorBidi"/>
          <w:sz w:val="24"/>
          <w:szCs w:val="24"/>
        </w:rPr>
        <w:t>loyalty rewards or old</w:t>
      </w:r>
      <w:ins w:id="1687" w:author="Author">
        <w:r w:rsidRPr="00264D54">
          <w:rPr>
            <w:rFonts w:cstheme="majorBidi"/>
            <w:sz w:val="24"/>
            <w:szCs w:val="24"/>
          </w:rPr>
          <w:t>-</w:t>
        </w:r>
      </w:ins>
      <w:del w:id="1688" w:author="Author">
        <w:r w:rsidR="00103222" w:rsidRPr="00264D54" w:rsidDel="0036172A">
          <w:rPr>
            <w:rFonts w:cstheme="majorBidi"/>
            <w:sz w:val="24"/>
            <w:szCs w:val="24"/>
          </w:rPr>
          <w:delText xml:space="preserve"> </w:delText>
        </w:r>
      </w:del>
      <w:r w:rsidR="00103222" w:rsidRPr="00264D54">
        <w:rPr>
          <w:rFonts w:cstheme="majorBidi"/>
          <w:sz w:val="24"/>
          <w:szCs w:val="24"/>
        </w:rPr>
        <w:t>for</w:t>
      </w:r>
      <w:ins w:id="1689" w:author="Author">
        <w:r w:rsidRPr="00264D54">
          <w:rPr>
            <w:rFonts w:cstheme="majorBidi"/>
            <w:sz w:val="24"/>
            <w:szCs w:val="24"/>
          </w:rPr>
          <w:t>-</w:t>
        </w:r>
      </w:ins>
      <w:del w:id="1690" w:author="Author">
        <w:r w:rsidR="00103222" w:rsidRPr="00264D54" w:rsidDel="0036172A">
          <w:rPr>
            <w:rFonts w:cstheme="majorBidi"/>
            <w:sz w:val="24"/>
            <w:szCs w:val="24"/>
          </w:rPr>
          <w:delText xml:space="preserve"> </w:delText>
        </w:r>
      </w:del>
      <w:r w:rsidR="00103222" w:rsidRPr="00264D54">
        <w:rPr>
          <w:rFonts w:cstheme="majorBidi"/>
          <w:sz w:val="24"/>
          <w:szCs w:val="24"/>
        </w:rPr>
        <w:t xml:space="preserve">new trades </w:t>
      </w:r>
      <w:r w:rsidR="0010322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{"citationItems":[{"id":"ITEM-1","itemData":{"author":[{"dropping-particle":"","family":"Tanner","given":"John F. Jr.","non-dropping-particle":"","parse-names":false,"suffix":""},{"dropping-particle":"","family":"Raymond","given":"Mary Anne","non-dropping-particle":"","parse-names":false,"suffix":""}],"chapter-number":"3","container-title":"Marketing Principles","id":"ITEM-1","issued":{"date-parts":[["2012"]]},"page":"65-103","title":"Consumer Behavior: How People Make Buying Decisions","type":"chapter","volume":"V.1.0"},"uris":["http://www.mendeley.com/documents/?uuid=b6fcd417-243b-4227-b199-52826e5a99b8"]}],"mendeley":{"formattedCitation":"(Tanner and Raymond, 2012)","plainTextFormattedCitation":"(Tanner and Raymond, 2012)","previouslyFormattedCitation":"(Tanner and Raymond, 2012)"},"properties":{"noteIndex":0},"schema":"https://github.com/citation-style-language/schema/raw/master/csl-citation.json"}</w:instrText>
      </w:r>
      <w:r w:rsidR="00103222" w:rsidRPr="00264D54">
        <w:rPr>
          <w:rFonts w:cstheme="majorBidi"/>
          <w:sz w:val="24"/>
          <w:szCs w:val="24"/>
        </w:rPr>
        <w:fldChar w:fldCharType="separate"/>
      </w:r>
      <w:r w:rsidR="009211A5" w:rsidRPr="00264D54">
        <w:rPr>
          <w:rFonts w:cstheme="majorBidi"/>
          <w:noProof/>
          <w:sz w:val="24"/>
          <w:szCs w:val="24"/>
        </w:rPr>
        <w:t>(Tanner and Raymond, 2012)</w:t>
      </w:r>
      <w:r w:rsidR="00103222" w:rsidRPr="00264D54">
        <w:rPr>
          <w:rFonts w:cstheme="majorBidi"/>
          <w:sz w:val="24"/>
          <w:szCs w:val="24"/>
        </w:rPr>
        <w:fldChar w:fldCharType="end"/>
      </w:r>
      <w:r w:rsidR="00DD0685" w:rsidRPr="00264D54">
        <w:rPr>
          <w:rFonts w:cstheme="majorBidi"/>
          <w:sz w:val="24"/>
          <w:szCs w:val="24"/>
        </w:rPr>
        <w:t>.</w:t>
      </w:r>
      <w:r w:rsidR="007A32D3" w:rsidRPr="00264D54">
        <w:rPr>
          <w:rFonts w:cstheme="majorBidi"/>
          <w:sz w:val="24"/>
          <w:szCs w:val="24"/>
        </w:rPr>
        <w:t xml:space="preserve"> </w:t>
      </w:r>
      <w:ins w:id="1691" w:author="Author">
        <w:r w:rsidRPr="00264D54">
          <w:rPr>
            <w:rFonts w:cstheme="majorBidi"/>
            <w:sz w:val="24"/>
            <w:szCs w:val="24"/>
          </w:rPr>
          <w:t>The p</w:t>
        </w:r>
      </w:ins>
      <w:del w:id="1692" w:author="Author">
        <w:r w:rsidR="002E5F52" w:rsidRPr="00264D54" w:rsidDel="0036172A">
          <w:rPr>
            <w:rFonts w:cstheme="majorBidi"/>
            <w:sz w:val="24"/>
            <w:szCs w:val="24"/>
          </w:rPr>
          <w:delText>P</w:delText>
        </w:r>
      </w:del>
      <w:r w:rsidR="002E5F52" w:rsidRPr="00264D54">
        <w:rPr>
          <w:rFonts w:cstheme="majorBidi"/>
          <w:sz w:val="24"/>
          <w:szCs w:val="24"/>
        </w:rPr>
        <w:t xml:space="preserve">rice perception </w:t>
      </w:r>
      <w:r w:rsidR="00DD0685" w:rsidRPr="00264D54">
        <w:rPr>
          <w:rFonts w:cstheme="majorBidi"/>
          <w:sz w:val="24"/>
          <w:szCs w:val="24"/>
        </w:rPr>
        <w:t xml:space="preserve">assumption </w:t>
      </w:r>
      <w:r w:rsidR="007A32D3" w:rsidRPr="00264D54">
        <w:rPr>
          <w:rFonts w:cstheme="majorBidi"/>
          <w:sz w:val="24"/>
          <w:szCs w:val="24"/>
        </w:rPr>
        <w:t>is a situation when</w:t>
      </w:r>
      <w:r w:rsidR="00103222" w:rsidRPr="00264D54">
        <w:rPr>
          <w:rFonts w:cstheme="majorBidi"/>
          <w:sz w:val="24"/>
          <w:szCs w:val="24"/>
        </w:rPr>
        <w:t xml:space="preserve"> </w:t>
      </w:r>
      <w:r w:rsidR="00DD0685" w:rsidRPr="00264D54">
        <w:rPr>
          <w:rFonts w:cstheme="majorBidi"/>
          <w:sz w:val="24"/>
          <w:szCs w:val="24"/>
        </w:rPr>
        <w:t>t</w:t>
      </w:r>
      <w:r w:rsidR="00103222" w:rsidRPr="00264D54">
        <w:rPr>
          <w:rFonts w:cstheme="majorBidi"/>
          <w:sz w:val="24"/>
          <w:szCs w:val="24"/>
        </w:rPr>
        <w:t xml:space="preserve">he </w:t>
      </w:r>
      <w:r w:rsidR="00DD0685" w:rsidRPr="00264D54">
        <w:rPr>
          <w:rFonts w:cstheme="majorBidi"/>
          <w:sz w:val="24"/>
          <w:szCs w:val="24"/>
        </w:rPr>
        <w:t>c</w:t>
      </w:r>
      <w:r w:rsidR="00103222" w:rsidRPr="00264D54">
        <w:rPr>
          <w:rFonts w:cstheme="majorBidi"/>
          <w:sz w:val="24"/>
          <w:szCs w:val="24"/>
        </w:rPr>
        <w:t xml:space="preserve">onsumer consolidates his perception system of the price, while the reference price or level of matching are used for assessing market prices. For example when the price offered is higher than the reference the consumer will avoid the acquisition and vice versa </w:t>
      </w:r>
      <w:r w:rsidR="00103222"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{"citationItems":[{"id":"ITEM-1","itemData":{"DOI":"10.2307/3172830","ISBN":"00222437","ISSN":"00222437","PMID":"9511130498","abstract":"Seven price-related constructs-five consistent with a perception of price in its \"negative role\" and two consistent with a perception of price in its \"positive role\"-are used as independent variables to predict marketplace responses/behaviors in five domains: price search, generic product purchases, price recall, sale responsiveness, and coupon redemption. The price-related constructs explain a significant amount of variance in all five domains, providing evidence of predictive validity. Results of a higher order factor analysis are also reported, which provide some support for the positive-negative perception of price taxonomy. CR - Copyright &amp;#169; 1993 American Marketing Association","author":[{"dropping-particle":"","family":"Lichtenstein","given":"Donald R","non-dropping-particle":"","parse-names":false,"suffix":""},{"dropping-particle":"","family":"Ridgway","given":"Nancy M","non-dropping-particle":"","parse-names":false,"suffix":""},{"dropping-particle":"","family":"Netemeyer","given":"Richard G","non-dropping-particle":"","parse-names":false,"suffix":""}],"container-title":"Journal of Marketing Research","id":"ITEM-1","issue":"2","issued":{"date-parts":[["1993"]]},"page":"234-245","title":"Price Perceptions and Consumer Shopping Behavior: A Field Study","type":"article-journal","volume":"30"},"uris":["http://www.mendeley.com/documents/?uuid=d06c368d-4721-4da2-b5f4-0a0eb775bd88"]}],"mendeley":{"formattedCitation":"(Lichtenstein, Ridgway and Netemeyer, 1993)","plainTextFormattedCitation":"(Lichtenstein, Ridgway and Netemeyer, 1993)","previouslyFormattedCitation":"(Lichtenstein, Ridgway and Netemeyer, 1993)"},"properties":{"noteIndex":0},"schema":"https://github.com/citation-style-language/schema/raw/master/csl-citation.json"}</w:instrText>
      </w:r>
      <w:r w:rsidR="00103222" w:rsidRPr="00264D54">
        <w:rPr>
          <w:rFonts w:cstheme="majorBidi"/>
          <w:sz w:val="24"/>
          <w:szCs w:val="24"/>
        </w:rPr>
        <w:fldChar w:fldCharType="separate"/>
      </w:r>
      <w:r w:rsidR="009211A5" w:rsidRPr="00264D54">
        <w:rPr>
          <w:rFonts w:cstheme="majorBidi"/>
          <w:noProof/>
          <w:sz w:val="24"/>
          <w:szCs w:val="24"/>
        </w:rPr>
        <w:t>(Lichtenstein, Ridgway and Netemeyer, 1993)</w:t>
      </w:r>
      <w:r w:rsidR="00103222" w:rsidRPr="00264D54">
        <w:rPr>
          <w:rFonts w:cstheme="majorBidi"/>
          <w:sz w:val="24"/>
          <w:szCs w:val="24"/>
        </w:rPr>
        <w:fldChar w:fldCharType="end"/>
      </w:r>
      <w:r w:rsidR="00DD0685" w:rsidRPr="00264D54">
        <w:rPr>
          <w:rFonts w:cstheme="majorBidi"/>
          <w:sz w:val="24"/>
          <w:szCs w:val="24"/>
        </w:rPr>
        <w:t>.</w:t>
      </w:r>
      <w:r w:rsidR="007A32D3" w:rsidRPr="00264D54">
        <w:rPr>
          <w:rFonts w:cstheme="majorBidi"/>
          <w:sz w:val="24"/>
          <w:szCs w:val="24"/>
        </w:rPr>
        <w:t xml:space="preserve"> And </w:t>
      </w:r>
      <w:ins w:id="1693" w:author="Author">
        <w:r w:rsidRPr="00264D54">
          <w:rPr>
            <w:rFonts w:cstheme="majorBidi"/>
            <w:sz w:val="24"/>
            <w:szCs w:val="24"/>
          </w:rPr>
          <w:t>the p</w:t>
        </w:r>
      </w:ins>
      <w:del w:id="1694" w:author="Author">
        <w:r w:rsidR="002E5F52" w:rsidRPr="00264D54" w:rsidDel="0036172A">
          <w:rPr>
            <w:rFonts w:cstheme="majorBidi"/>
            <w:sz w:val="24"/>
            <w:szCs w:val="24"/>
          </w:rPr>
          <w:delText>P</w:delText>
        </w:r>
      </w:del>
      <w:r w:rsidR="002E5F52" w:rsidRPr="00264D54">
        <w:rPr>
          <w:rFonts w:cstheme="majorBidi"/>
          <w:sz w:val="24"/>
          <w:szCs w:val="24"/>
        </w:rPr>
        <w:t xml:space="preserve">rospect </w:t>
      </w:r>
      <w:r w:rsidR="0050230F" w:rsidRPr="00264D54">
        <w:rPr>
          <w:rFonts w:cstheme="majorBidi"/>
          <w:sz w:val="24"/>
          <w:szCs w:val="24"/>
        </w:rPr>
        <w:t>method</w:t>
      </w:r>
      <w:r w:rsidR="00DB0ED3" w:rsidRPr="00264D54">
        <w:rPr>
          <w:rFonts w:cstheme="majorBidi"/>
          <w:sz w:val="24"/>
          <w:szCs w:val="24"/>
        </w:rPr>
        <w:t xml:space="preserve"> claims that</w:t>
      </w:r>
      <w:r w:rsidR="007A32D3" w:rsidRPr="00264D54">
        <w:rPr>
          <w:rFonts w:cstheme="majorBidi"/>
          <w:sz w:val="24"/>
          <w:szCs w:val="24"/>
        </w:rPr>
        <w:t xml:space="preserve"> </w:t>
      </w:r>
      <w:r w:rsidR="00DB0ED3" w:rsidRPr="00264D54">
        <w:rPr>
          <w:rFonts w:cstheme="majorBidi"/>
          <w:sz w:val="24"/>
          <w:szCs w:val="24"/>
        </w:rPr>
        <w:t xml:space="preserve">selection </w:t>
      </w:r>
      <w:r w:rsidR="001D0EAF" w:rsidRPr="00264D54">
        <w:rPr>
          <w:rFonts w:cstheme="majorBidi"/>
          <w:sz w:val="24"/>
          <w:szCs w:val="24"/>
        </w:rPr>
        <w:t>behaviour</w:t>
      </w:r>
      <w:r w:rsidR="00DB0ED3" w:rsidRPr="00264D54">
        <w:rPr>
          <w:rFonts w:cstheme="majorBidi"/>
          <w:sz w:val="24"/>
          <w:szCs w:val="24"/>
        </w:rPr>
        <w:t xml:space="preserve"> is influenced by the selection frame</w:t>
      </w:r>
      <w:r w:rsidR="00DB743C" w:rsidRPr="00264D54">
        <w:rPr>
          <w:rFonts w:cstheme="majorBidi"/>
          <w:sz w:val="24"/>
          <w:szCs w:val="24"/>
        </w:rPr>
        <w:t>,</w:t>
      </w:r>
      <w:r w:rsidR="00DB0ED3" w:rsidRPr="00264D54">
        <w:rPr>
          <w:rFonts w:cstheme="majorBidi"/>
          <w:sz w:val="24"/>
          <w:szCs w:val="24"/>
        </w:rPr>
        <w:t xml:space="preserve"> </w:t>
      </w:r>
      <w:ins w:id="1695" w:author="Author">
        <w:r w:rsidRPr="00264D54">
          <w:rPr>
            <w:rFonts w:cstheme="majorBidi"/>
            <w:sz w:val="24"/>
            <w:szCs w:val="24"/>
          </w:rPr>
          <w:t xml:space="preserve">the </w:t>
        </w:r>
      </w:ins>
      <w:r w:rsidR="00DB743C" w:rsidRPr="00264D54">
        <w:rPr>
          <w:rFonts w:cstheme="majorBidi"/>
          <w:sz w:val="24"/>
          <w:szCs w:val="24"/>
        </w:rPr>
        <w:t>e</w:t>
      </w:r>
      <w:r w:rsidR="00DB0ED3" w:rsidRPr="00264D54">
        <w:rPr>
          <w:rFonts w:cstheme="majorBidi"/>
          <w:sz w:val="24"/>
          <w:szCs w:val="24"/>
        </w:rPr>
        <w:t>valuati</w:t>
      </w:r>
      <w:r w:rsidR="00DB743C" w:rsidRPr="00264D54">
        <w:rPr>
          <w:rFonts w:cstheme="majorBidi"/>
          <w:sz w:val="24"/>
          <w:szCs w:val="24"/>
        </w:rPr>
        <w:t>on of</w:t>
      </w:r>
      <w:r w:rsidR="00DB0ED3" w:rsidRPr="00264D54">
        <w:rPr>
          <w:rFonts w:cstheme="majorBidi"/>
          <w:sz w:val="24"/>
          <w:szCs w:val="24"/>
        </w:rPr>
        <w:t xml:space="preserve"> the viability of the transaction and </w:t>
      </w:r>
      <w:ins w:id="1696" w:author="Author">
        <w:r w:rsidRPr="00264D54">
          <w:rPr>
            <w:rFonts w:cstheme="majorBidi"/>
            <w:sz w:val="24"/>
            <w:szCs w:val="24"/>
          </w:rPr>
          <w:t>a person’s</w:t>
        </w:r>
      </w:ins>
      <w:del w:id="1697" w:author="Author">
        <w:r w:rsidR="00DB0ED3" w:rsidRPr="00264D54" w:rsidDel="0036172A">
          <w:rPr>
            <w:rFonts w:cstheme="majorBidi"/>
            <w:sz w:val="24"/>
            <w:szCs w:val="24"/>
          </w:rPr>
          <w:delText>the</w:delText>
        </w:r>
      </w:del>
      <w:r w:rsidR="00DB0ED3" w:rsidRPr="00264D54">
        <w:rPr>
          <w:rFonts w:cstheme="majorBidi"/>
          <w:sz w:val="24"/>
          <w:szCs w:val="24"/>
        </w:rPr>
        <w:t xml:space="preserve"> willingness </w:t>
      </w:r>
      <w:del w:id="1698" w:author="Author">
        <w:r w:rsidR="00DB0ED3" w:rsidRPr="00264D54" w:rsidDel="0036172A">
          <w:rPr>
            <w:rFonts w:cstheme="majorBidi"/>
            <w:sz w:val="24"/>
            <w:szCs w:val="24"/>
          </w:rPr>
          <w:delText xml:space="preserve">of a person </w:delText>
        </w:r>
      </w:del>
      <w:r w:rsidR="00DB0ED3" w:rsidRPr="00264D54">
        <w:rPr>
          <w:rFonts w:cstheme="majorBidi"/>
          <w:sz w:val="24"/>
          <w:szCs w:val="24"/>
        </w:rPr>
        <w:t>to carry it out</w:t>
      </w:r>
      <w:r w:rsidR="0050230F" w:rsidRPr="00264D54">
        <w:rPr>
          <w:rFonts w:cstheme="majorBidi"/>
          <w:sz w:val="24"/>
          <w:szCs w:val="24"/>
        </w:rPr>
        <w:t>,</w:t>
      </w:r>
      <w:r w:rsidR="00DB0ED3" w:rsidRPr="00264D54">
        <w:rPr>
          <w:rFonts w:cstheme="majorBidi"/>
          <w:sz w:val="24"/>
          <w:szCs w:val="24"/>
        </w:rPr>
        <w:t xml:space="preserve"> </w:t>
      </w:r>
      <w:ins w:id="1699" w:author="Author">
        <w:r w:rsidRPr="00264D54">
          <w:rPr>
            <w:rFonts w:cstheme="majorBidi"/>
            <w:sz w:val="24"/>
            <w:szCs w:val="24"/>
          </w:rPr>
          <w:t xml:space="preserve">which </w:t>
        </w:r>
      </w:ins>
      <w:r w:rsidR="00DB0ED3" w:rsidRPr="00264D54">
        <w:rPr>
          <w:rFonts w:cstheme="majorBidi"/>
          <w:sz w:val="24"/>
          <w:szCs w:val="24"/>
        </w:rPr>
        <w:t>vary according to the method of presentation of the result as a profit or a loss</w:t>
      </w:r>
      <w:r w:rsidR="00694832" w:rsidRPr="00264D54">
        <w:rPr>
          <w:rFonts w:cstheme="majorBidi"/>
          <w:sz w:val="24"/>
          <w:szCs w:val="24"/>
        </w:rPr>
        <w:t xml:space="preserve"> </w:t>
      </w:r>
      <w:r w:rsidR="00694832" w:rsidRPr="00264D54">
        <w:rPr>
          <w:rFonts w:cstheme="majorBidi"/>
          <w:sz w:val="24"/>
          <w:szCs w:val="24"/>
        </w:rPr>
        <w:fldChar w:fldCharType="begin" w:fldLock="1"/>
      </w:r>
      <w:r w:rsidR="00F225AC" w:rsidRPr="00264D54">
        <w:rPr>
          <w:rFonts w:cstheme="majorBidi"/>
          <w:sz w:val="24"/>
          <w:szCs w:val="24"/>
        </w:rPr>
        <w:instrText>ADDIN CSL_CITATION {"citationItems":[{"id":"ITEM-1","itemData":{"abstract":"I show that a loss averse consumer who must share her budget between two goods prefer allocations for which consumption equals reference point for at least one good. The phenomenon intensity depends on the curvature of the utility curve. These results are consistent with several stylized facts which cannot be explained by the standard consumer theory.","author":[{"dropping-particle":"","family":"Buisson","given":"Florent","non-dropping-particle":"","parse-names":false,"suffix":""}],"id":"ITEM-1","issued":{"date-parts":[["2013"]]},"number":"13030","number-of-pages":"27","publisher-place":"Paris","title":"Prospect Theory and consumer behavior: Goals and Tradeoffs","type":"report"},"uris":["http://www.mendeley.com/documents/?uuid=6706710f-d5a0-4f8b-8876-dac06983d98f"]}],"mendeley":{"formattedCitation":"(Buisson, 2013)","plainTextFormattedCitation":"(Buisson, 2013)","previouslyFormattedCitation":"(Buisson, 2013)"},"properties":{"noteIndex":0},"schema":"https://github.com/citation-style-language/schema/raw/master/csl-citation.json"}</w:instrText>
      </w:r>
      <w:r w:rsidR="00694832" w:rsidRPr="00264D54">
        <w:rPr>
          <w:rFonts w:cstheme="majorBidi"/>
          <w:sz w:val="24"/>
          <w:szCs w:val="24"/>
        </w:rPr>
        <w:fldChar w:fldCharType="separate"/>
      </w:r>
      <w:r w:rsidR="009211A5" w:rsidRPr="00264D54">
        <w:rPr>
          <w:rFonts w:cstheme="majorBidi"/>
          <w:noProof/>
          <w:sz w:val="24"/>
          <w:szCs w:val="24"/>
        </w:rPr>
        <w:t>(Buisson, 2013)</w:t>
      </w:r>
      <w:r w:rsidR="00694832" w:rsidRPr="00264D54">
        <w:rPr>
          <w:rFonts w:cstheme="majorBidi"/>
          <w:sz w:val="24"/>
          <w:szCs w:val="24"/>
        </w:rPr>
        <w:fldChar w:fldCharType="end"/>
      </w:r>
      <w:r w:rsidR="00DD0685" w:rsidRPr="00264D54">
        <w:rPr>
          <w:rFonts w:cstheme="majorBidi"/>
          <w:sz w:val="24"/>
          <w:szCs w:val="24"/>
        </w:rPr>
        <w:t>.</w:t>
      </w:r>
    </w:p>
    <w:p w14:paraId="6383FE26" w14:textId="3B35A276" w:rsidR="002E5F52" w:rsidRPr="00264D54" w:rsidRDefault="00851812" w:rsidP="00D24B4A">
      <w:pPr>
        <w:spacing w:line="360" w:lineRule="auto"/>
        <w:ind w:firstLine="284"/>
        <w:jc w:val="both"/>
        <w:rPr>
          <w:rFonts w:cstheme="majorBidi"/>
          <w:sz w:val="24"/>
          <w:szCs w:val="24"/>
        </w:rPr>
      </w:pPr>
      <w:r w:rsidRPr="00264D54">
        <w:rPr>
          <w:rFonts w:cstheme="majorBidi"/>
          <w:sz w:val="24"/>
          <w:szCs w:val="24"/>
        </w:rPr>
        <w:t xml:space="preserve">After the </w:t>
      </w:r>
      <w:ins w:id="1700" w:author="Author">
        <w:r w:rsidR="0036172A" w:rsidRPr="00264D54">
          <w:rPr>
            <w:rFonts w:cstheme="majorBidi"/>
            <w:sz w:val="24"/>
            <w:szCs w:val="24"/>
          </w:rPr>
          <w:t>purchase</w:t>
        </w:r>
      </w:ins>
      <w:del w:id="1701" w:author="Author">
        <w:r w:rsidRPr="00264D54" w:rsidDel="0036172A">
          <w:rPr>
            <w:rFonts w:cstheme="majorBidi"/>
            <w:sz w:val="24"/>
            <w:szCs w:val="24"/>
          </w:rPr>
          <w:delText>buy</w:delText>
        </w:r>
      </w:del>
      <w:r w:rsidRPr="00264D54">
        <w:rPr>
          <w:rFonts w:cstheme="majorBidi"/>
          <w:sz w:val="24"/>
          <w:szCs w:val="24"/>
        </w:rPr>
        <w:t xml:space="preserve"> the consumer goes through a stage </w:t>
      </w:r>
      <w:ins w:id="1702" w:author="Author">
        <w:r w:rsidR="0036172A" w:rsidRPr="00264D54">
          <w:rPr>
            <w:rFonts w:cstheme="majorBidi"/>
            <w:sz w:val="24"/>
            <w:szCs w:val="24"/>
          </w:rPr>
          <w:t>in which</w:t>
        </w:r>
      </w:ins>
      <w:del w:id="1703" w:author="Author">
        <w:r w:rsidRPr="00264D54" w:rsidDel="0036172A">
          <w:rPr>
            <w:rFonts w:cstheme="majorBidi"/>
            <w:sz w:val="24"/>
            <w:szCs w:val="24"/>
          </w:rPr>
          <w:delText>where</w:delText>
        </w:r>
      </w:del>
      <w:r w:rsidRPr="00264D54">
        <w:rPr>
          <w:rFonts w:cstheme="majorBidi"/>
          <w:sz w:val="24"/>
          <w:szCs w:val="24"/>
        </w:rPr>
        <w:t xml:space="preserve"> he reacts to the purchase</w:t>
      </w:r>
      <w:ins w:id="1704" w:author="Author">
        <w:r w:rsidR="0036172A" w:rsidRPr="00264D54">
          <w:rPr>
            <w:rFonts w:cstheme="majorBidi"/>
            <w:sz w:val="24"/>
            <w:szCs w:val="24"/>
          </w:rPr>
          <w:t>;</w:t>
        </w:r>
      </w:ins>
      <w:del w:id="1705" w:author="Author">
        <w:r w:rsidRPr="00264D54" w:rsidDel="0036172A">
          <w:rPr>
            <w:rFonts w:cstheme="majorBidi"/>
            <w:sz w:val="24"/>
            <w:szCs w:val="24"/>
          </w:rPr>
          <w:delText>,</w:delText>
        </w:r>
      </w:del>
      <w:r w:rsidRPr="00264D54">
        <w:rPr>
          <w:rFonts w:cstheme="majorBidi"/>
          <w:sz w:val="24"/>
          <w:szCs w:val="24"/>
        </w:rPr>
        <w:t xml:space="preserve"> this is </w:t>
      </w:r>
      <w:ins w:id="1706" w:author="Author">
        <w:r w:rsidR="0036172A" w:rsidRPr="00264D54">
          <w:rPr>
            <w:rFonts w:cstheme="majorBidi"/>
            <w:sz w:val="24"/>
            <w:szCs w:val="24"/>
          </w:rPr>
          <w:t>referred to as</w:t>
        </w:r>
      </w:ins>
      <w:del w:id="1707" w:author="Author">
        <w:r w:rsidRPr="00264D54" w:rsidDel="0036172A">
          <w:rPr>
            <w:rFonts w:cstheme="majorBidi"/>
            <w:sz w:val="24"/>
            <w:szCs w:val="24"/>
          </w:rPr>
          <w:delText>called</w:delText>
        </w:r>
      </w:del>
      <w:r w:rsidRPr="00264D54">
        <w:rPr>
          <w:rFonts w:cstheme="majorBidi"/>
          <w:sz w:val="24"/>
          <w:szCs w:val="24"/>
        </w:rPr>
        <w:t xml:space="preserve"> p</w:t>
      </w:r>
      <w:r w:rsidR="00517642" w:rsidRPr="00264D54">
        <w:rPr>
          <w:rFonts w:cstheme="majorBidi"/>
          <w:sz w:val="24"/>
          <w:szCs w:val="24"/>
        </w:rPr>
        <w:t>ost</w:t>
      </w:r>
      <w:ins w:id="1708" w:author="Author">
        <w:r w:rsidR="0036172A" w:rsidRPr="00264D54">
          <w:rPr>
            <w:rFonts w:cstheme="majorBidi"/>
            <w:sz w:val="24"/>
            <w:szCs w:val="24"/>
          </w:rPr>
          <w:t>-</w:t>
        </w:r>
      </w:ins>
      <w:del w:id="1709" w:author="Author">
        <w:r w:rsidR="002E5F52" w:rsidRPr="00264D54" w:rsidDel="0036172A">
          <w:rPr>
            <w:rFonts w:cstheme="majorBidi"/>
            <w:sz w:val="24"/>
            <w:szCs w:val="24"/>
          </w:rPr>
          <w:delText xml:space="preserve"> </w:delText>
        </w:r>
      </w:del>
      <w:r w:rsidRPr="00264D54">
        <w:rPr>
          <w:rFonts w:cstheme="majorBidi"/>
          <w:sz w:val="24"/>
          <w:szCs w:val="24"/>
        </w:rPr>
        <w:t>p</w:t>
      </w:r>
      <w:r w:rsidR="002E5F52" w:rsidRPr="00264D54">
        <w:rPr>
          <w:rFonts w:cstheme="majorBidi"/>
          <w:sz w:val="24"/>
          <w:szCs w:val="24"/>
        </w:rPr>
        <w:t>urchase</w:t>
      </w:r>
      <w:r w:rsidR="00572AF9" w:rsidRPr="00264D54">
        <w:rPr>
          <w:rFonts w:cstheme="majorBidi"/>
          <w:sz w:val="24"/>
          <w:szCs w:val="24"/>
        </w:rPr>
        <w:t xml:space="preserve"> </w:t>
      </w:r>
      <w:r w:rsidRPr="00264D54">
        <w:rPr>
          <w:rFonts w:cstheme="majorBidi"/>
          <w:sz w:val="24"/>
          <w:szCs w:val="24"/>
        </w:rPr>
        <w:t>r</w:t>
      </w:r>
      <w:r w:rsidR="00517642" w:rsidRPr="00264D54">
        <w:rPr>
          <w:rFonts w:cstheme="majorBidi"/>
          <w:sz w:val="24"/>
          <w:szCs w:val="24"/>
        </w:rPr>
        <w:t>eactions</w:t>
      </w:r>
      <w:r w:rsidRPr="00264D54">
        <w:rPr>
          <w:rFonts w:cstheme="majorBidi"/>
          <w:sz w:val="24"/>
          <w:szCs w:val="24"/>
        </w:rPr>
        <w:t xml:space="preserve">. </w:t>
      </w:r>
      <w:r w:rsidR="00B31BF6" w:rsidRPr="00264D54">
        <w:rPr>
          <w:rFonts w:cstheme="majorBidi"/>
          <w:sz w:val="24"/>
          <w:szCs w:val="24"/>
        </w:rPr>
        <w:t>Some of the reactions that can be expected from the customer after he consolidate</w:t>
      </w:r>
      <w:r w:rsidR="00D2009A" w:rsidRPr="00264D54">
        <w:rPr>
          <w:rFonts w:cstheme="majorBidi"/>
          <w:sz w:val="24"/>
          <w:szCs w:val="24"/>
        </w:rPr>
        <w:t>s</w:t>
      </w:r>
      <w:r w:rsidR="00B31BF6" w:rsidRPr="00264D54">
        <w:rPr>
          <w:rFonts w:cstheme="majorBidi"/>
          <w:sz w:val="24"/>
          <w:szCs w:val="24"/>
        </w:rPr>
        <w:t xml:space="preserve"> the </w:t>
      </w:r>
      <w:proofErr w:type="spellStart"/>
      <w:ins w:id="1710" w:author="Author">
        <w:r w:rsidR="0036172A" w:rsidRPr="00264D54">
          <w:rPr>
            <w:rFonts w:cstheme="majorBidi"/>
            <w:sz w:val="24"/>
            <w:szCs w:val="24"/>
          </w:rPr>
          <w:t>purchanse</w:t>
        </w:r>
      </w:ins>
      <w:proofErr w:type="spellEnd"/>
      <w:del w:id="1711" w:author="Author">
        <w:r w:rsidR="00B31BF6" w:rsidRPr="00264D54" w:rsidDel="0036172A">
          <w:rPr>
            <w:rFonts w:cstheme="majorBidi"/>
            <w:sz w:val="24"/>
            <w:szCs w:val="24"/>
          </w:rPr>
          <w:delText>buy</w:delText>
        </w:r>
      </w:del>
      <w:r w:rsidR="00B31BF6" w:rsidRPr="00264D54">
        <w:rPr>
          <w:rFonts w:cstheme="majorBidi"/>
          <w:sz w:val="24"/>
          <w:szCs w:val="24"/>
        </w:rPr>
        <w:t xml:space="preserve"> can be</w:t>
      </w:r>
      <w:r w:rsidR="00B66FEF" w:rsidRPr="00264D54">
        <w:rPr>
          <w:rFonts w:cstheme="majorBidi"/>
          <w:sz w:val="24"/>
          <w:szCs w:val="24"/>
        </w:rPr>
        <w:t xml:space="preserve"> purchase dissonance, product usage, expectation proved false, fairness, complaints and loyalty.</w:t>
      </w:r>
      <w:r w:rsidR="007A32D3" w:rsidRPr="00264D54">
        <w:rPr>
          <w:rFonts w:cstheme="majorBidi"/>
          <w:sz w:val="24"/>
          <w:szCs w:val="24"/>
        </w:rPr>
        <w:t xml:space="preserve"> </w:t>
      </w:r>
      <w:r w:rsidR="00B66FEF" w:rsidRPr="00264D54">
        <w:rPr>
          <w:rFonts w:cstheme="majorBidi"/>
          <w:sz w:val="24"/>
          <w:szCs w:val="24"/>
        </w:rPr>
        <w:t>P</w:t>
      </w:r>
      <w:r w:rsidR="002E5F52" w:rsidRPr="00264D54">
        <w:rPr>
          <w:rFonts w:cstheme="majorBidi"/>
          <w:sz w:val="24"/>
          <w:szCs w:val="24"/>
        </w:rPr>
        <w:t>urchase dissonance</w:t>
      </w:r>
      <w:r w:rsidR="00166F9C" w:rsidRPr="00264D54">
        <w:rPr>
          <w:rFonts w:cstheme="majorBidi"/>
          <w:sz w:val="24"/>
          <w:szCs w:val="24"/>
        </w:rPr>
        <w:t xml:space="preserve"> </w:t>
      </w:r>
      <w:r w:rsidR="00B66FEF" w:rsidRPr="00264D54">
        <w:rPr>
          <w:rFonts w:cstheme="majorBidi"/>
          <w:sz w:val="24"/>
          <w:szCs w:val="24"/>
        </w:rPr>
        <w:t>is</w:t>
      </w:r>
      <w:r w:rsidR="00625620" w:rsidRPr="00264D54">
        <w:rPr>
          <w:rFonts w:cstheme="majorBidi"/>
          <w:sz w:val="24"/>
          <w:szCs w:val="24"/>
        </w:rPr>
        <w:t xml:space="preserve"> a situation experienced by the consumer immediately after purchase, </w:t>
      </w:r>
      <w:r w:rsidR="00625620" w:rsidRPr="00264D54">
        <w:rPr>
          <w:rFonts w:cstheme="majorBidi"/>
          <w:sz w:val="24"/>
          <w:szCs w:val="24"/>
        </w:rPr>
        <w:lastRenderedPageBreak/>
        <w:t>particularly when the decision involves investments and risk</w:t>
      </w:r>
      <w:r w:rsidR="00166F9C" w:rsidRPr="00264D54">
        <w:rPr>
          <w:rFonts w:cstheme="majorBidi"/>
          <w:sz w:val="24"/>
          <w:szCs w:val="24"/>
        </w:rPr>
        <w:t>s.</w:t>
      </w:r>
      <w:r w:rsidR="00625620" w:rsidRPr="00264D54">
        <w:rPr>
          <w:rFonts w:cstheme="majorBidi"/>
          <w:sz w:val="24"/>
          <w:szCs w:val="24"/>
        </w:rPr>
        <w:t xml:space="preserve"> </w:t>
      </w:r>
      <w:r w:rsidR="00166F9C" w:rsidRPr="00264D54">
        <w:rPr>
          <w:rFonts w:cstheme="majorBidi"/>
          <w:sz w:val="24"/>
          <w:szCs w:val="24"/>
        </w:rPr>
        <w:t>I</w:t>
      </w:r>
      <w:r w:rsidR="003978FD" w:rsidRPr="00264D54">
        <w:rPr>
          <w:rFonts w:cstheme="majorBidi"/>
          <w:sz w:val="24"/>
          <w:szCs w:val="24"/>
        </w:rPr>
        <w:t>n this situation the consumer is tormented by doubt generated by cognitive dissonance. This theory belongs to the consistency theory which assumes that man seeks correlation between his conscious system components</w:t>
      </w:r>
      <w:r w:rsidR="00166F9C" w:rsidRPr="00264D54">
        <w:rPr>
          <w:rFonts w:cstheme="majorBidi"/>
          <w:sz w:val="24"/>
          <w:szCs w:val="24"/>
        </w:rPr>
        <w:t>.</w:t>
      </w:r>
      <w:r w:rsidR="003978FD" w:rsidRPr="00264D54">
        <w:rPr>
          <w:rFonts w:cstheme="majorBidi"/>
          <w:sz w:val="24"/>
          <w:szCs w:val="24"/>
        </w:rPr>
        <w:t xml:space="preserve"> </w:t>
      </w:r>
      <w:r w:rsidR="00166F9C" w:rsidRPr="00264D54">
        <w:rPr>
          <w:rFonts w:cstheme="majorBidi"/>
          <w:sz w:val="24"/>
          <w:szCs w:val="24"/>
        </w:rPr>
        <w:t>W</w:t>
      </w:r>
      <w:r w:rsidR="003978FD" w:rsidRPr="00264D54">
        <w:rPr>
          <w:rFonts w:cstheme="majorBidi"/>
          <w:sz w:val="24"/>
          <w:szCs w:val="24"/>
        </w:rPr>
        <w:t>hen the balance is disturbed</w:t>
      </w:r>
      <w:ins w:id="1712" w:author="Author">
        <w:r w:rsidR="0055603A" w:rsidRPr="00264D54">
          <w:rPr>
            <w:rFonts w:cstheme="majorBidi"/>
            <w:sz w:val="24"/>
            <w:szCs w:val="24"/>
          </w:rPr>
          <w:t>,</w:t>
        </w:r>
      </w:ins>
      <w:r w:rsidR="003978FD" w:rsidRPr="00264D54">
        <w:rPr>
          <w:rFonts w:cstheme="majorBidi"/>
          <w:sz w:val="24"/>
          <w:szCs w:val="24"/>
        </w:rPr>
        <w:t xml:space="preserve"> the person feels a psychological discomfort and tries to reduce the dissonance and avoid information and situations that can increase it</w:t>
      </w:r>
      <w:r w:rsidR="00166F9C" w:rsidRPr="00264D54">
        <w:rPr>
          <w:rFonts w:cstheme="majorBidi"/>
          <w:sz w:val="24"/>
          <w:szCs w:val="24"/>
        </w:rPr>
        <w:t>.</w:t>
      </w:r>
      <w:r w:rsidR="003978FD" w:rsidRPr="00264D54">
        <w:rPr>
          <w:rFonts w:cstheme="majorBidi"/>
          <w:sz w:val="24"/>
          <w:szCs w:val="24"/>
        </w:rPr>
        <w:t xml:space="preserve"> </w:t>
      </w:r>
      <w:r w:rsidR="00166F9C" w:rsidRPr="00264D54">
        <w:rPr>
          <w:rFonts w:cstheme="majorBidi"/>
          <w:sz w:val="24"/>
          <w:szCs w:val="24"/>
        </w:rPr>
        <w:t>T</w:t>
      </w:r>
      <w:r w:rsidR="003978FD" w:rsidRPr="00264D54">
        <w:rPr>
          <w:rFonts w:cstheme="majorBidi"/>
          <w:sz w:val="24"/>
          <w:szCs w:val="24"/>
        </w:rPr>
        <w:t>his can be done through rationali</w:t>
      </w:r>
      <w:ins w:id="1713" w:author="Author">
        <w:r w:rsidR="0055603A" w:rsidRPr="00264D54">
          <w:rPr>
            <w:rFonts w:cstheme="majorBidi"/>
            <w:sz w:val="24"/>
            <w:szCs w:val="24"/>
          </w:rPr>
          <w:t>s</w:t>
        </w:r>
      </w:ins>
      <w:del w:id="1714" w:author="Author">
        <w:r w:rsidR="003978FD" w:rsidRPr="00264D54" w:rsidDel="0055603A">
          <w:rPr>
            <w:rFonts w:cstheme="majorBidi"/>
            <w:sz w:val="24"/>
            <w:szCs w:val="24"/>
          </w:rPr>
          <w:delText>z</w:delText>
        </w:r>
      </w:del>
      <w:r w:rsidR="003978FD" w:rsidRPr="00264D54">
        <w:rPr>
          <w:rFonts w:cstheme="majorBidi"/>
          <w:sz w:val="24"/>
          <w:szCs w:val="24"/>
        </w:rPr>
        <w:t>ation in ways that convince</w:t>
      </w:r>
      <w:del w:id="1715" w:author="Author">
        <w:r w:rsidR="003978FD" w:rsidRPr="00264D54" w:rsidDel="0055603A">
          <w:rPr>
            <w:rFonts w:cstheme="majorBidi"/>
            <w:sz w:val="24"/>
            <w:szCs w:val="24"/>
          </w:rPr>
          <w:delText xml:space="preserve"> that</w:delText>
        </w:r>
      </w:del>
      <w:r w:rsidR="003978FD" w:rsidRPr="00264D54">
        <w:rPr>
          <w:rFonts w:cstheme="majorBidi"/>
          <w:sz w:val="24"/>
          <w:szCs w:val="24"/>
        </w:rPr>
        <w:t xml:space="preserve"> the person </w:t>
      </w:r>
      <w:ins w:id="1716" w:author="Author">
        <w:r w:rsidR="0055603A" w:rsidRPr="00264D54">
          <w:rPr>
            <w:rFonts w:cstheme="majorBidi"/>
            <w:sz w:val="24"/>
            <w:szCs w:val="24"/>
          </w:rPr>
          <w:t xml:space="preserve">that the decision </w:t>
        </w:r>
      </w:ins>
      <w:r w:rsidR="003978FD" w:rsidRPr="00264D54">
        <w:rPr>
          <w:rFonts w:cstheme="majorBidi"/>
          <w:sz w:val="24"/>
          <w:szCs w:val="24"/>
        </w:rPr>
        <w:t xml:space="preserve">reached </w:t>
      </w:r>
      <w:ins w:id="1717" w:author="Author">
        <w:r w:rsidR="0055603A" w:rsidRPr="00264D54">
          <w:rPr>
            <w:rFonts w:cstheme="majorBidi"/>
            <w:sz w:val="24"/>
            <w:szCs w:val="24"/>
          </w:rPr>
          <w:t>was</w:t>
        </w:r>
      </w:ins>
      <w:del w:id="1718" w:author="Author">
        <w:r w:rsidR="003978FD" w:rsidRPr="00264D54" w:rsidDel="0055603A">
          <w:rPr>
            <w:rFonts w:cstheme="majorBidi"/>
            <w:sz w:val="24"/>
            <w:szCs w:val="24"/>
          </w:rPr>
          <w:delText>a</w:delText>
        </w:r>
      </w:del>
      <w:r w:rsidR="003978FD" w:rsidRPr="00264D54">
        <w:rPr>
          <w:rFonts w:cstheme="majorBidi"/>
          <w:sz w:val="24"/>
          <w:szCs w:val="24"/>
        </w:rPr>
        <w:t xml:space="preserve"> justified</w:t>
      </w:r>
      <w:del w:id="1719" w:author="Author">
        <w:r w:rsidR="003978FD" w:rsidRPr="00264D54" w:rsidDel="0055603A">
          <w:rPr>
            <w:rFonts w:cstheme="majorBidi"/>
            <w:sz w:val="24"/>
            <w:szCs w:val="24"/>
          </w:rPr>
          <w:delText xml:space="preserve"> decision</w:delText>
        </w:r>
      </w:del>
      <w:r w:rsidR="003978FD" w:rsidRPr="00264D54">
        <w:rPr>
          <w:rFonts w:cstheme="majorBidi"/>
          <w:sz w:val="24"/>
          <w:szCs w:val="24"/>
        </w:rPr>
        <w:t xml:space="preserve"> </w:t>
      </w:r>
      <w:r w:rsidR="004F414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{"citationItems":[{"id":"ITEM-1","itemData":{"author":[{"dropping-particle":"","family":"Mohammed","given":"M","non-dropping-particle":"","parse-names":false,"suffix":""}],"container-title":"Journal of Global Business Issues","id":"ITEM-1","issue":"Summer 2007","issued":{"date-parts":[["2007"]]},"page":"183-193","title":"Post-Purchase Dissonance : The Wisdom of the ' Repeat ' Purchases","type":"article-journal","volume":"1"},"uris":["http://www.mendeley.com/documents/?uuid=917bf1ec-9358-46f1-bd8b-508d22de01d5"]}],"mendeley":{"formattedCitation":"(Mohammed, 2007)","plainTextFormattedCitation":"(Mohammed, 2007)","previouslyFormattedCitation":"(Mohammed, 2007)"},"properties":{"noteIndex":0},"schema":"https://github.com/citation-style-language/schema/raw/master/csl-citation.json"}</w:instrText>
      </w:r>
      <w:r w:rsidR="004F4142" w:rsidRPr="00264D54">
        <w:rPr>
          <w:rFonts w:cstheme="majorBidi"/>
          <w:sz w:val="24"/>
          <w:szCs w:val="24"/>
        </w:rPr>
        <w:fldChar w:fldCharType="separate"/>
      </w:r>
      <w:r w:rsidR="009211A5" w:rsidRPr="00264D54">
        <w:rPr>
          <w:rFonts w:cstheme="majorBidi"/>
          <w:noProof/>
          <w:sz w:val="24"/>
          <w:szCs w:val="24"/>
        </w:rPr>
        <w:t>(Mohammed, 2007)</w:t>
      </w:r>
      <w:r w:rsidR="004F4142" w:rsidRPr="00264D54">
        <w:rPr>
          <w:rFonts w:cstheme="majorBidi"/>
          <w:sz w:val="24"/>
          <w:szCs w:val="24"/>
        </w:rPr>
        <w:fldChar w:fldCharType="end"/>
      </w:r>
      <w:r w:rsidR="00166F9C" w:rsidRPr="00264D54">
        <w:rPr>
          <w:rFonts w:cstheme="majorBidi"/>
          <w:sz w:val="24"/>
          <w:szCs w:val="24"/>
        </w:rPr>
        <w:t>.</w:t>
      </w:r>
      <w:r w:rsidR="007A32D3" w:rsidRPr="00264D54">
        <w:rPr>
          <w:rFonts w:cstheme="majorBidi"/>
          <w:sz w:val="24"/>
          <w:szCs w:val="24"/>
        </w:rPr>
        <w:t xml:space="preserve"> Another reaction is related to</w:t>
      </w:r>
      <w:del w:id="1720" w:author="Author">
        <w:r w:rsidR="007A32D3" w:rsidRPr="00264D54" w:rsidDel="00D7394F">
          <w:rPr>
            <w:rFonts w:cstheme="majorBidi"/>
            <w:sz w:val="24"/>
            <w:szCs w:val="24"/>
          </w:rPr>
          <w:delText xml:space="preserve"> the</w:delText>
        </w:r>
      </w:del>
      <w:r w:rsidR="007A32D3" w:rsidRPr="00264D54">
        <w:rPr>
          <w:rFonts w:cstheme="majorBidi"/>
          <w:sz w:val="24"/>
          <w:szCs w:val="24"/>
        </w:rPr>
        <w:t xml:space="preserve"> p</w:t>
      </w:r>
      <w:r w:rsidR="002E5F52" w:rsidRPr="00264D54">
        <w:rPr>
          <w:rFonts w:cstheme="majorBidi"/>
          <w:sz w:val="24"/>
          <w:szCs w:val="24"/>
        </w:rPr>
        <w:t xml:space="preserve">roduct </w:t>
      </w:r>
      <w:r w:rsidR="00443095" w:rsidRPr="00264D54">
        <w:rPr>
          <w:rFonts w:cstheme="majorBidi"/>
          <w:sz w:val="24"/>
          <w:szCs w:val="24"/>
        </w:rPr>
        <w:t>u</w:t>
      </w:r>
      <w:r w:rsidR="002E5F52" w:rsidRPr="00264D54">
        <w:rPr>
          <w:rFonts w:cstheme="majorBidi"/>
          <w:sz w:val="24"/>
          <w:szCs w:val="24"/>
        </w:rPr>
        <w:t>sage</w:t>
      </w:r>
      <w:r w:rsidR="00B66FEF" w:rsidRPr="00264D54">
        <w:rPr>
          <w:rFonts w:cstheme="majorBidi"/>
          <w:sz w:val="24"/>
          <w:szCs w:val="24"/>
        </w:rPr>
        <w:t xml:space="preserve"> </w:t>
      </w:r>
      <w:r w:rsidR="007A32D3" w:rsidRPr="00264D54">
        <w:rPr>
          <w:rFonts w:cstheme="majorBidi"/>
          <w:sz w:val="24"/>
          <w:szCs w:val="24"/>
        </w:rPr>
        <w:t>after the purchase</w:t>
      </w:r>
      <w:ins w:id="1721" w:author="Author">
        <w:r w:rsidR="00D7394F" w:rsidRPr="00264D54">
          <w:rPr>
            <w:rFonts w:cstheme="majorBidi"/>
            <w:sz w:val="24"/>
            <w:szCs w:val="24"/>
          </w:rPr>
          <w:t>;</w:t>
        </w:r>
      </w:ins>
      <w:del w:id="1722" w:author="Author">
        <w:r w:rsidR="007A32D3" w:rsidRPr="00264D54" w:rsidDel="00D7394F">
          <w:rPr>
            <w:rFonts w:cstheme="majorBidi"/>
            <w:sz w:val="24"/>
            <w:szCs w:val="24"/>
          </w:rPr>
          <w:delText>,</w:delText>
        </w:r>
      </w:del>
      <w:r w:rsidR="007A32D3" w:rsidRPr="00264D54">
        <w:rPr>
          <w:rFonts w:cstheme="majorBidi"/>
          <w:sz w:val="24"/>
          <w:szCs w:val="24"/>
        </w:rPr>
        <w:t xml:space="preserve"> it </w:t>
      </w:r>
      <w:r w:rsidR="00AC2558" w:rsidRPr="00264D54">
        <w:rPr>
          <w:rFonts w:cstheme="majorBidi"/>
          <w:sz w:val="24"/>
          <w:szCs w:val="24"/>
        </w:rPr>
        <w:t>refer</w:t>
      </w:r>
      <w:r w:rsidR="00166F9C" w:rsidRPr="00264D54">
        <w:rPr>
          <w:rFonts w:cstheme="majorBidi"/>
          <w:sz w:val="24"/>
          <w:szCs w:val="24"/>
        </w:rPr>
        <w:t>s</w:t>
      </w:r>
      <w:r w:rsidR="00AC2558" w:rsidRPr="00264D54">
        <w:rPr>
          <w:rFonts w:cstheme="majorBidi"/>
          <w:sz w:val="24"/>
          <w:szCs w:val="24"/>
        </w:rPr>
        <w:t xml:space="preserve"> to</w:t>
      </w:r>
      <w:r w:rsidR="00443095" w:rsidRPr="00264D54">
        <w:rPr>
          <w:rFonts w:cstheme="majorBidi"/>
          <w:sz w:val="24"/>
          <w:szCs w:val="24"/>
        </w:rPr>
        <w:t xml:space="preserve"> </w:t>
      </w:r>
      <w:ins w:id="1723" w:author="Author">
        <w:r w:rsidR="00D7394F" w:rsidRPr="00264D54">
          <w:rPr>
            <w:rFonts w:cstheme="majorBidi"/>
            <w:sz w:val="24"/>
            <w:szCs w:val="24"/>
          </w:rPr>
          <w:t>usage</w:t>
        </w:r>
      </w:ins>
      <w:del w:id="1724" w:author="Author">
        <w:r w:rsidR="00166F9C" w:rsidRPr="00264D54" w:rsidDel="00D7394F">
          <w:rPr>
            <w:rFonts w:cstheme="majorBidi"/>
            <w:sz w:val="24"/>
            <w:szCs w:val="24"/>
          </w:rPr>
          <w:delText>the</w:delText>
        </w:r>
      </w:del>
      <w:r w:rsidR="00166F9C" w:rsidRPr="00264D54">
        <w:rPr>
          <w:rFonts w:cstheme="majorBidi"/>
          <w:sz w:val="24"/>
          <w:szCs w:val="24"/>
        </w:rPr>
        <w:t xml:space="preserve"> </w:t>
      </w:r>
      <w:r w:rsidR="00443095" w:rsidRPr="00264D54">
        <w:rPr>
          <w:rFonts w:cstheme="majorBidi"/>
          <w:sz w:val="24"/>
          <w:szCs w:val="24"/>
        </w:rPr>
        <w:t>freque</w:t>
      </w:r>
      <w:r w:rsidR="00AC2558" w:rsidRPr="00264D54">
        <w:rPr>
          <w:rFonts w:cstheme="majorBidi"/>
          <w:sz w:val="24"/>
          <w:szCs w:val="24"/>
        </w:rPr>
        <w:t>ncy,</w:t>
      </w:r>
      <w:r w:rsidR="00443095" w:rsidRPr="00264D54">
        <w:rPr>
          <w:rFonts w:cstheme="majorBidi"/>
          <w:sz w:val="24"/>
          <w:szCs w:val="24"/>
        </w:rPr>
        <w:t xml:space="preserve"> amount of consumption</w:t>
      </w:r>
      <w:r w:rsidR="00AC2558" w:rsidRPr="00264D54">
        <w:rPr>
          <w:rFonts w:cstheme="majorBidi"/>
          <w:sz w:val="24"/>
          <w:szCs w:val="24"/>
        </w:rPr>
        <w:t xml:space="preserve"> and consumption</w:t>
      </w:r>
      <w:r w:rsidR="009F220F" w:rsidRPr="00264D54">
        <w:rPr>
          <w:rFonts w:cstheme="majorBidi"/>
          <w:sz w:val="24"/>
          <w:szCs w:val="24"/>
        </w:rPr>
        <w:t xml:space="preserve"> opportunities</w:t>
      </w:r>
      <w:r w:rsidR="00443095" w:rsidRPr="00264D54">
        <w:rPr>
          <w:rFonts w:cstheme="majorBidi"/>
          <w:sz w:val="24"/>
          <w:szCs w:val="24"/>
        </w:rPr>
        <w:t xml:space="preserve">. </w:t>
      </w:r>
      <w:ins w:id="1725" w:author="Author">
        <w:r w:rsidR="00647F56" w:rsidRPr="00264D54">
          <w:rPr>
            <w:rFonts w:cstheme="majorBidi"/>
            <w:sz w:val="24"/>
            <w:szCs w:val="24"/>
          </w:rPr>
          <w:t>With respect to</w:t>
        </w:r>
      </w:ins>
      <w:del w:id="1726" w:author="Author">
        <w:r w:rsidR="00443095" w:rsidRPr="00264D54" w:rsidDel="00647F56">
          <w:rPr>
            <w:rFonts w:cstheme="majorBidi"/>
            <w:sz w:val="24"/>
            <w:szCs w:val="24"/>
          </w:rPr>
          <w:delText>In</w:delText>
        </w:r>
      </w:del>
      <w:r w:rsidR="00443095" w:rsidRPr="00264D54">
        <w:rPr>
          <w:rFonts w:cstheme="majorBidi"/>
          <w:sz w:val="24"/>
          <w:szCs w:val="24"/>
        </w:rPr>
        <w:t xml:space="preserve"> frequency of consumption the </w:t>
      </w:r>
      <w:del w:id="1727" w:author="Author">
        <w:r w:rsidR="00443095" w:rsidRPr="00264D54" w:rsidDel="00647F56">
          <w:rPr>
            <w:rFonts w:cstheme="majorBidi"/>
            <w:sz w:val="24"/>
            <w:szCs w:val="24"/>
          </w:rPr>
          <w:delText xml:space="preserve">aim of the </w:delText>
        </w:r>
      </w:del>
      <w:r w:rsidR="00443095" w:rsidRPr="00264D54">
        <w:rPr>
          <w:rFonts w:cstheme="majorBidi"/>
          <w:sz w:val="24"/>
          <w:szCs w:val="24"/>
        </w:rPr>
        <w:t>manufacturer</w:t>
      </w:r>
      <w:ins w:id="1728" w:author="Author">
        <w:r w:rsidR="00647F56" w:rsidRPr="00264D54">
          <w:rPr>
            <w:rFonts w:cstheme="majorBidi"/>
            <w:sz w:val="24"/>
            <w:szCs w:val="24"/>
          </w:rPr>
          <w:t>’s aim</w:t>
        </w:r>
      </w:ins>
      <w:r w:rsidR="00443095" w:rsidRPr="00264D54">
        <w:rPr>
          <w:rFonts w:cstheme="majorBidi"/>
          <w:sz w:val="24"/>
          <w:szCs w:val="24"/>
        </w:rPr>
        <w:t xml:space="preserve"> is to </w:t>
      </w:r>
      <w:del w:id="1729" w:author="Author">
        <w:r w:rsidR="00443095" w:rsidRPr="00264D54" w:rsidDel="00647F56">
          <w:rPr>
            <w:rFonts w:cstheme="majorBidi"/>
            <w:sz w:val="24"/>
            <w:szCs w:val="24"/>
          </w:rPr>
          <w:delText xml:space="preserve">make </w:delText>
        </w:r>
      </w:del>
      <w:ins w:id="1730" w:author="Author">
        <w:r w:rsidR="00647F56" w:rsidRPr="00264D54">
          <w:rPr>
            <w:rFonts w:cstheme="majorBidi"/>
            <w:sz w:val="24"/>
            <w:szCs w:val="24"/>
          </w:rPr>
          <w:t>en</w:t>
        </w:r>
      </w:ins>
      <w:r w:rsidR="00443095" w:rsidRPr="00264D54">
        <w:rPr>
          <w:rFonts w:cstheme="majorBidi"/>
          <w:sz w:val="24"/>
          <w:szCs w:val="24"/>
        </w:rPr>
        <w:t xml:space="preserve">sure continuous and trouble-free </w:t>
      </w:r>
      <w:proofErr w:type="gramStart"/>
      <w:r w:rsidR="00443095" w:rsidRPr="00264D54">
        <w:rPr>
          <w:rFonts w:cstheme="majorBidi"/>
          <w:sz w:val="24"/>
          <w:szCs w:val="24"/>
        </w:rPr>
        <w:t>activity, and</w:t>
      </w:r>
      <w:proofErr w:type="gramEnd"/>
      <w:r w:rsidR="00443095" w:rsidRPr="00264D54">
        <w:rPr>
          <w:rFonts w:cstheme="majorBidi"/>
          <w:sz w:val="24"/>
          <w:szCs w:val="24"/>
        </w:rPr>
        <w:t xml:space="preserve"> increase the frequency of consumption</w:t>
      </w:r>
      <w:r w:rsidR="00771339" w:rsidRPr="00264D54">
        <w:rPr>
          <w:rFonts w:cstheme="majorBidi"/>
          <w:sz w:val="24"/>
          <w:szCs w:val="24"/>
        </w:rPr>
        <w:t>.</w:t>
      </w:r>
      <w:r w:rsidR="00443095" w:rsidRPr="00264D54">
        <w:rPr>
          <w:rFonts w:cstheme="majorBidi"/>
          <w:sz w:val="24"/>
          <w:szCs w:val="24"/>
        </w:rPr>
        <w:t xml:space="preserve"> </w:t>
      </w:r>
      <w:r w:rsidR="00771339" w:rsidRPr="00264D54">
        <w:rPr>
          <w:rFonts w:cstheme="majorBidi"/>
          <w:sz w:val="24"/>
          <w:szCs w:val="24"/>
        </w:rPr>
        <w:t>O</w:t>
      </w:r>
      <w:r w:rsidR="00443095" w:rsidRPr="00264D54">
        <w:rPr>
          <w:rFonts w:cstheme="majorBidi"/>
          <w:sz w:val="24"/>
          <w:szCs w:val="24"/>
        </w:rPr>
        <w:t>n the other hand</w:t>
      </w:r>
      <w:ins w:id="1731" w:author="Author">
        <w:r w:rsidR="00647F56" w:rsidRPr="00264D54">
          <w:rPr>
            <w:rFonts w:cstheme="majorBidi"/>
            <w:sz w:val="24"/>
            <w:szCs w:val="24"/>
          </w:rPr>
          <w:t>, the</w:t>
        </w:r>
      </w:ins>
      <w:r w:rsidR="00443095" w:rsidRPr="00264D54">
        <w:rPr>
          <w:rFonts w:cstheme="majorBidi"/>
          <w:sz w:val="24"/>
          <w:szCs w:val="24"/>
        </w:rPr>
        <w:t xml:space="preserve"> a</w:t>
      </w:r>
      <w:r w:rsidR="00AC2558" w:rsidRPr="00264D54">
        <w:rPr>
          <w:rFonts w:cstheme="majorBidi"/>
          <w:sz w:val="24"/>
          <w:szCs w:val="24"/>
        </w:rPr>
        <w:t>mount of consumption can be controlled and manipulated by the reseller through incentives, implanting new habits and pr</w:t>
      </w:r>
      <w:r w:rsidR="009F220F" w:rsidRPr="00264D54">
        <w:rPr>
          <w:rFonts w:cstheme="majorBidi"/>
          <w:sz w:val="24"/>
          <w:szCs w:val="24"/>
        </w:rPr>
        <w:t xml:space="preserve">eventing overuse of the product. And the producer can assist in finding new opportunities for using the product that will lead to </w:t>
      </w:r>
      <w:ins w:id="1732" w:author="Author">
        <w:r w:rsidR="00647F56" w:rsidRPr="00264D54">
          <w:rPr>
            <w:rFonts w:cstheme="majorBidi"/>
            <w:sz w:val="24"/>
            <w:szCs w:val="24"/>
          </w:rPr>
          <w:t xml:space="preserve">an </w:t>
        </w:r>
      </w:ins>
      <w:r w:rsidR="009F220F" w:rsidRPr="00264D54">
        <w:rPr>
          <w:rFonts w:cstheme="majorBidi"/>
          <w:sz w:val="24"/>
          <w:szCs w:val="24"/>
        </w:rPr>
        <w:t>increase in</w:t>
      </w:r>
      <w:del w:id="1733" w:author="Author">
        <w:r w:rsidR="009F220F" w:rsidRPr="00264D54" w:rsidDel="00647F56">
          <w:rPr>
            <w:rFonts w:cstheme="majorBidi"/>
            <w:sz w:val="24"/>
            <w:szCs w:val="24"/>
          </w:rPr>
          <w:delText xml:space="preserve"> the</w:delText>
        </w:r>
      </w:del>
      <w:r w:rsidR="009F220F" w:rsidRPr="00264D54">
        <w:rPr>
          <w:rFonts w:cstheme="majorBidi"/>
          <w:sz w:val="24"/>
          <w:szCs w:val="24"/>
        </w:rPr>
        <w:t xml:space="preserve"> consumption</w:t>
      </w:r>
      <w:r w:rsidR="00A82FB5" w:rsidRPr="00264D54">
        <w:rPr>
          <w:rFonts w:cstheme="majorBidi"/>
          <w:sz w:val="24"/>
          <w:szCs w:val="24"/>
        </w:rPr>
        <w:t xml:space="preserve"> </w:t>
      </w:r>
      <w:r w:rsidR="00A82FB5" w:rsidRPr="00264D54">
        <w:rPr>
          <w:rFonts w:cstheme="majorBidi"/>
          <w:sz w:val="24"/>
          <w:szCs w:val="24"/>
        </w:rPr>
        <w:fldChar w:fldCharType="begin" w:fldLock="1"/>
      </w:r>
      <w:r w:rsidR="00F225AC" w:rsidRPr="00264D54">
        <w:rPr>
          <w:rFonts w:cstheme="majorBidi"/>
          <w:sz w:val="24"/>
          <w:szCs w:val="24"/>
        </w:rPr>
        <w:instrText>ADDIN CSL_CITATION {"citationItems":[{"id":"ITEM-1","itemData":{"DOI":"10.1016/0148-2963(85)90029-3","ISSN":"01482963","abstract":"Recent works on satisfaction theory have shown that disconfirmation plays a major role in the determination of satisfaction levels. Less, however, is known about the mental process used by consumers to form disconfirmation cognitions. This study operationalized and tested the role of two types of disconfirmation, inferential and overall (perceived), on the satisfaction of appetite suppressant users after first trial and repeat usage situations. Results showed that overall perceptions mediated the relationship between inferred disconfirmation and satisfaction in both time frames, as hypothesized.","author":[{"dropping-particle":"","family":"Oliver","given":"Richard L.","non-dropping-particle":"","parse-names":false,"suffix":""},{"dropping-particle":"","family":"Bearden","given":"William O.","non-dropping-particle":"","parse-names":false,"suffix":""}],"container-title":"Journal of Business Research","id":"ITEM-1","issue":"3","issued":{"date-parts":[["1985","6"]]},"page":"235-246","title":"Disconfirmation processes and consumer evaluations in product usage","type":"article-journal","volume":"13"},"uris":["http://www.mendeley.com/documents/?uuid=ecc58f5f-1be6-415e-993a-57e0e87e5f8e"]}],"mendeley":{"formattedCitation":"(Oliver and Bearden, 1985)","plainTextFormattedCitation":"(Oliver and Bearden, 1985)","previouslyFormattedCitation":"(Oliver and Bearden, 1985)"},"properties":{"noteIndex":0},"schema":"https://github.com/citation-style-language/schema/raw/master/csl-citation.json"}</w:instrText>
      </w:r>
      <w:r w:rsidR="00A82FB5" w:rsidRPr="00264D54">
        <w:rPr>
          <w:rFonts w:cstheme="majorBidi"/>
          <w:sz w:val="24"/>
          <w:szCs w:val="24"/>
        </w:rPr>
        <w:fldChar w:fldCharType="separate"/>
      </w:r>
      <w:r w:rsidR="009211A5" w:rsidRPr="00264D54">
        <w:rPr>
          <w:rFonts w:cstheme="majorBidi"/>
          <w:noProof/>
          <w:sz w:val="24"/>
          <w:szCs w:val="24"/>
        </w:rPr>
        <w:t>(Oliver and Bearden, 1985)</w:t>
      </w:r>
      <w:r w:rsidR="00A82FB5"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The consumer has some expectations </w:t>
      </w:r>
      <w:ins w:id="1734" w:author="Author">
        <w:r w:rsidR="00647F56" w:rsidRPr="00264D54">
          <w:rPr>
            <w:rFonts w:cstheme="majorBidi"/>
            <w:sz w:val="24"/>
            <w:szCs w:val="24"/>
          </w:rPr>
          <w:t>regarding</w:t>
        </w:r>
      </w:ins>
      <w:del w:id="1735" w:author="Author">
        <w:r w:rsidR="007A32D3" w:rsidRPr="00264D54" w:rsidDel="00647F56">
          <w:rPr>
            <w:rFonts w:cstheme="majorBidi"/>
            <w:sz w:val="24"/>
            <w:szCs w:val="24"/>
          </w:rPr>
          <w:delText>from</w:delText>
        </w:r>
      </w:del>
      <w:r w:rsidR="007A32D3" w:rsidRPr="00264D54">
        <w:rPr>
          <w:rFonts w:cstheme="majorBidi"/>
          <w:sz w:val="24"/>
          <w:szCs w:val="24"/>
        </w:rPr>
        <w:t xml:space="preserve"> the product and sometimes the</w:t>
      </w:r>
      <w:ins w:id="1736" w:author="Author">
        <w:r w:rsidR="00647F56" w:rsidRPr="00264D54">
          <w:rPr>
            <w:rFonts w:cstheme="majorBidi"/>
            <w:sz w:val="24"/>
            <w:szCs w:val="24"/>
          </w:rPr>
          <w:t>se</w:t>
        </w:r>
      </w:ins>
      <w:r w:rsidR="007A32D3" w:rsidRPr="00264D54">
        <w:rPr>
          <w:rFonts w:cstheme="majorBidi"/>
          <w:sz w:val="24"/>
          <w:szCs w:val="24"/>
        </w:rPr>
        <w:t xml:space="preserve"> e</w:t>
      </w:r>
      <w:r w:rsidR="00B66FEF" w:rsidRPr="00264D54">
        <w:rPr>
          <w:rFonts w:cstheme="majorBidi"/>
          <w:sz w:val="24"/>
          <w:szCs w:val="24"/>
        </w:rPr>
        <w:t>xpectations</w:t>
      </w:r>
      <w:r w:rsidR="007A32D3" w:rsidRPr="00264D54">
        <w:rPr>
          <w:rFonts w:cstheme="majorBidi"/>
          <w:sz w:val="24"/>
          <w:szCs w:val="24"/>
        </w:rPr>
        <w:t xml:space="preserve"> are</w:t>
      </w:r>
      <w:r w:rsidR="00B66FEF" w:rsidRPr="00264D54">
        <w:rPr>
          <w:rFonts w:cstheme="majorBidi"/>
          <w:sz w:val="24"/>
          <w:szCs w:val="24"/>
        </w:rPr>
        <w:t xml:space="preserve"> </w:t>
      </w:r>
      <w:del w:id="1737" w:author="Author">
        <w:r w:rsidR="00B66FEF" w:rsidRPr="00264D54" w:rsidDel="00647F56">
          <w:rPr>
            <w:rFonts w:cstheme="majorBidi"/>
            <w:sz w:val="24"/>
            <w:szCs w:val="24"/>
          </w:rPr>
          <w:delText>prove</w:delText>
        </w:r>
        <w:r w:rsidR="007A32D3" w:rsidRPr="00264D54" w:rsidDel="00647F56">
          <w:rPr>
            <w:rFonts w:cstheme="majorBidi"/>
            <w:sz w:val="24"/>
            <w:szCs w:val="24"/>
          </w:rPr>
          <w:delText>n</w:delText>
        </w:r>
        <w:r w:rsidR="00B66FEF" w:rsidRPr="00264D54" w:rsidDel="00647F56">
          <w:rPr>
            <w:rFonts w:cstheme="majorBidi"/>
            <w:sz w:val="24"/>
            <w:szCs w:val="24"/>
          </w:rPr>
          <w:delText xml:space="preserve"> false</w:delText>
        </w:r>
      </w:del>
      <w:ins w:id="1738" w:author="Author">
        <w:r w:rsidR="00647F56" w:rsidRPr="00264D54">
          <w:rPr>
            <w:rFonts w:cstheme="majorBidi"/>
            <w:sz w:val="24"/>
            <w:szCs w:val="24"/>
          </w:rPr>
          <w:t>not met</w:t>
        </w:r>
      </w:ins>
      <w:r w:rsidR="007A32D3" w:rsidRPr="00264D54">
        <w:rPr>
          <w:rFonts w:cstheme="majorBidi"/>
          <w:sz w:val="24"/>
          <w:szCs w:val="24"/>
        </w:rPr>
        <w:t>.</w:t>
      </w:r>
      <w:r w:rsidR="00771339" w:rsidRPr="00264D54">
        <w:rPr>
          <w:rFonts w:cstheme="majorBidi"/>
          <w:sz w:val="24"/>
          <w:szCs w:val="24"/>
        </w:rPr>
        <w:t xml:space="preserve"> </w:t>
      </w:r>
      <w:r w:rsidR="007A32D3" w:rsidRPr="00264D54">
        <w:rPr>
          <w:rFonts w:cstheme="majorBidi"/>
          <w:sz w:val="24"/>
          <w:szCs w:val="24"/>
        </w:rPr>
        <w:t xml:space="preserve">This situation </w:t>
      </w:r>
      <w:r w:rsidR="009F220F" w:rsidRPr="00264D54">
        <w:rPr>
          <w:rFonts w:cstheme="majorBidi"/>
          <w:sz w:val="24"/>
          <w:szCs w:val="24"/>
        </w:rPr>
        <w:t xml:space="preserve">describes </w:t>
      </w:r>
      <w:del w:id="1739" w:author="Author">
        <w:r w:rsidR="009F220F" w:rsidRPr="00264D54" w:rsidDel="00647F56">
          <w:rPr>
            <w:rFonts w:cstheme="majorBidi"/>
            <w:sz w:val="24"/>
            <w:szCs w:val="24"/>
          </w:rPr>
          <w:delText xml:space="preserve">the </w:delText>
        </w:r>
      </w:del>
      <w:r w:rsidR="009F220F" w:rsidRPr="00264D54">
        <w:rPr>
          <w:rFonts w:cstheme="majorBidi"/>
          <w:sz w:val="24"/>
          <w:szCs w:val="24"/>
        </w:rPr>
        <w:t>satisfaction as a result of</w:t>
      </w:r>
      <w:ins w:id="1740" w:author="Author">
        <w:r w:rsidR="00647F56" w:rsidRPr="00264D54">
          <w:rPr>
            <w:rFonts w:cstheme="majorBidi"/>
            <w:sz w:val="24"/>
            <w:szCs w:val="24"/>
          </w:rPr>
          <w:t xml:space="preserve"> a</w:t>
        </w:r>
      </w:ins>
      <w:r w:rsidR="009F220F" w:rsidRPr="00264D54">
        <w:rPr>
          <w:rFonts w:cstheme="majorBidi"/>
          <w:sz w:val="24"/>
          <w:szCs w:val="24"/>
        </w:rPr>
        <w:t xml:space="preserve"> comparison conducted by the consumer between what he expected from the </w:t>
      </w:r>
      <w:ins w:id="1741" w:author="Author">
        <w:r w:rsidR="00647F56" w:rsidRPr="00264D54">
          <w:rPr>
            <w:rFonts w:cstheme="majorBidi"/>
            <w:sz w:val="24"/>
            <w:szCs w:val="24"/>
          </w:rPr>
          <w:t>purchase</w:t>
        </w:r>
      </w:ins>
      <w:del w:id="1742" w:author="Author">
        <w:r w:rsidR="009F220F" w:rsidRPr="00264D54" w:rsidDel="00647F56">
          <w:rPr>
            <w:rFonts w:cstheme="majorBidi"/>
            <w:sz w:val="24"/>
            <w:szCs w:val="24"/>
          </w:rPr>
          <w:delText>buy</w:delText>
        </w:r>
      </w:del>
      <w:r w:rsidR="009F220F" w:rsidRPr="00264D54">
        <w:rPr>
          <w:rFonts w:cstheme="majorBidi"/>
          <w:sz w:val="24"/>
          <w:szCs w:val="24"/>
        </w:rPr>
        <w:t xml:space="preserve"> and what he </w:t>
      </w:r>
      <w:proofErr w:type="gramStart"/>
      <w:r w:rsidR="009F220F" w:rsidRPr="00264D54">
        <w:rPr>
          <w:rFonts w:cstheme="majorBidi"/>
          <w:sz w:val="24"/>
          <w:szCs w:val="24"/>
        </w:rPr>
        <w:t>actually derived</w:t>
      </w:r>
      <w:proofErr w:type="gramEnd"/>
      <w:r w:rsidR="009F220F" w:rsidRPr="00264D54">
        <w:rPr>
          <w:rFonts w:cstheme="majorBidi"/>
          <w:sz w:val="24"/>
          <w:szCs w:val="24"/>
        </w:rPr>
        <w:t xml:space="preserve"> from it. The expectation </w:t>
      </w:r>
      <w:del w:id="1743" w:author="Author">
        <w:r w:rsidR="009F220F" w:rsidRPr="00264D54" w:rsidDel="00647F56">
          <w:rPr>
            <w:rFonts w:cstheme="majorBidi"/>
            <w:sz w:val="24"/>
            <w:szCs w:val="24"/>
          </w:rPr>
          <w:delText>content can be</w:delText>
        </w:r>
      </w:del>
      <w:ins w:id="1744" w:author="Author">
        <w:r w:rsidR="00647F56" w:rsidRPr="00264D54">
          <w:rPr>
            <w:rFonts w:cstheme="majorBidi"/>
            <w:sz w:val="24"/>
            <w:szCs w:val="24"/>
          </w:rPr>
          <w:t>can involve</w:t>
        </w:r>
      </w:ins>
      <w:r w:rsidR="009F220F" w:rsidRPr="00264D54">
        <w:rPr>
          <w:rFonts w:cstheme="majorBidi"/>
          <w:sz w:val="24"/>
          <w:szCs w:val="24"/>
        </w:rPr>
        <w:t xml:space="preserve"> norms, aspirations and assumptions</w:t>
      </w:r>
      <w:ins w:id="1745" w:author="Author">
        <w:r w:rsidR="00647F56" w:rsidRPr="00264D54">
          <w:rPr>
            <w:rFonts w:cstheme="majorBidi"/>
            <w:sz w:val="24"/>
            <w:szCs w:val="24"/>
          </w:rPr>
          <w:t>;</w:t>
        </w:r>
      </w:ins>
      <w:del w:id="1746" w:author="Author">
        <w:r w:rsidR="009F220F" w:rsidRPr="00264D54" w:rsidDel="00647F56">
          <w:rPr>
            <w:rFonts w:cstheme="majorBidi"/>
            <w:sz w:val="24"/>
            <w:szCs w:val="24"/>
          </w:rPr>
          <w:delText>,</w:delText>
        </w:r>
      </w:del>
      <w:r w:rsidR="009F220F" w:rsidRPr="00264D54">
        <w:rPr>
          <w:rFonts w:cstheme="majorBidi"/>
          <w:sz w:val="24"/>
          <w:szCs w:val="24"/>
        </w:rPr>
        <w:t xml:space="preserve"> the consumer arrives </w:t>
      </w:r>
      <w:del w:id="1747" w:author="Author">
        <w:r w:rsidR="009F220F" w:rsidRPr="00264D54" w:rsidDel="00647F56">
          <w:rPr>
            <w:rFonts w:cstheme="majorBidi"/>
            <w:sz w:val="24"/>
            <w:szCs w:val="24"/>
          </w:rPr>
          <w:delText>to the buy</w:delText>
        </w:r>
      </w:del>
      <w:ins w:id="1748" w:author="Author">
        <w:r w:rsidR="00647F56" w:rsidRPr="00264D54">
          <w:rPr>
            <w:rFonts w:cstheme="majorBidi"/>
            <w:sz w:val="24"/>
            <w:szCs w:val="24"/>
          </w:rPr>
          <w:t>at the purchase</w:t>
        </w:r>
      </w:ins>
      <w:r w:rsidR="009F220F" w:rsidRPr="00264D54">
        <w:rPr>
          <w:rFonts w:cstheme="majorBidi"/>
          <w:sz w:val="24"/>
          <w:szCs w:val="24"/>
        </w:rPr>
        <w:t xml:space="preserve"> with certain expectations about the level of performance of the product and </w:t>
      </w:r>
      <w:proofErr w:type="spellStart"/>
      <w:r w:rsidR="009F220F" w:rsidRPr="00264D54">
        <w:rPr>
          <w:rFonts w:cstheme="majorBidi"/>
          <w:sz w:val="24"/>
          <w:szCs w:val="24"/>
        </w:rPr>
        <w:t>th</w:t>
      </w:r>
      <w:ins w:id="1749" w:author="Author">
        <w:r w:rsidR="00647F56" w:rsidRPr="00264D54">
          <w:rPr>
            <w:rFonts w:cstheme="majorBidi"/>
            <w:sz w:val="24"/>
            <w:szCs w:val="24"/>
          </w:rPr>
          <w:t>es</w:t>
        </w:r>
      </w:ins>
      <w:proofErr w:type="spellEnd"/>
      <w:del w:id="1750" w:author="Author">
        <w:r w:rsidR="009F220F" w:rsidRPr="00264D54" w:rsidDel="00647F56">
          <w:rPr>
            <w:rFonts w:cstheme="majorBidi"/>
            <w:sz w:val="24"/>
            <w:szCs w:val="24"/>
          </w:rPr>
          <w:delText>ose</w:delText>
        </w:r>
      </w:del>
      <w:r w:rsidR="009F220F" w:rsidRPr="00264D54">
        <w:rPr>
          <w:rFonts w:cstheme="majorBidi"/>
          <w:sz w:val="24"/>
          <w:szCs w:val="24"/>
        </w:rPr>
        <w:t xml:space="preserve"> serve </w:t>
      </w:r>
      <w:del w:id="1751" w:author="Author">
        <w:r w:rsidR="009F220F" w:rsidRPr="00264D54" w:rsidDel="00647F56">
          <w:rPr>
            <w:rFonts w:cstheme="majorBidi"/>
            <w:sz w:val="24"/>
            <w:szCs w:val="24"/>
          </w:rPr>
          <w:delText xml:space="preserve">him </w:delText>
        </w:r>
      </w:del>
      <w:r w:rsidR="009F220F" w:rsidRPr="00264D54">
        <w:rPr>
          <w:rFonts w:cstheme="majorBidi"/>
          <w:sz w:val="24"/>
          <w:szCs w:val="24"/>
        </w:rPr>
        <w:t xml:space="preserve">as </w:t>
      </w:r>
      <w:ins w:id="1752" w:author="Author">
        <w:r w:rsidR="00647F56" w:rsidRPr="00264D54">
          <w:rPr>
            <w:rFonts w:cstheme="majorBidi"/>
            <w:sz w:val="24"/>
            <w:szCs w:val="24"/>
          </w:rPr>
          <w:t xml:space="preserve">a </w:t>
        </w:r>
      </w:ins>
      <w:r w:rsidR="009F220F" w:rsidRPr="00264D54">
        <w:rPr>
          <w:rFonts w:cstheme="majorBidi"/>
          <w:sz w:val="24"/>
          <w:szCs w:val="24"/>
        </w:rPr>
        <w:t>comparison level, or as</w:t>
      </w:r>
      <w:ins w:id="1753" w:author="Author">
        <w:r w:rsidR="00647F56" w:rsidRPr="00264D54">
          <w:rPr>
            <w:rFonts w:cstheme="majorBidi"/>
            <w:sz w:val="24"/>
            <w:szCs w:val="24"/>
          </w:rPr>
          <w:t xml:space="preserve"> an</w:t>
        </w:r>
      </w:ins>
      <w:r w:rsidR="009F220F" w:rsidRPr="00264D54">
        <w:rPr>
          <w:rFonts w:cstheme="majorBidi"/>
          <w:sz w:val="24"/>
          <w:szCs w:val="24"/>
        </w:rPr>
        <w:t xml:space="preserve"> internal benchmark for evaluating </w:t>
      </w:r>
      <w:ins w:id="1754" w:author="Author">
        <w:r w:rsidR="00647F56" w:rsidRPr="00264D54">
          <w:rPr>
            <w:rFonts w:cstheme="majorBidi"/>
            <w:sz w:val="24"/>
            <w:szCs w:val="24"/>
          </w:rPr>
          <w:t>product</w:t>
        </w:r>
      </w:ins>
      <w:del w:id="1755" w:author="Author">
        <w:r w:rsidR="009F220F" w:rsidRPr="00264D54" w:rsidDel="00647F56">
          <w:rPr>
            <w:rFonts w:cstheme="majorBidi"/>
            <w:sz w:val="24"/>
            <w:szCs w:val="24"/>
          </w:rPr>
          <w:delText>the</w:delText>
        </w:r>
      </w:del>
      <w:r w:rsidR="009F220F" w:rsidRPr="00264D54">
        <w:rPr>
          <w:rFonts w:cstheme="majorBidi"/>
          <w:sz w:val="24"/>
          <w:szCs w:val="24"/>
        </w:rPr>
        <w:t xml:space="preserve"> performance</w:t>
      </w:r>
      <w:r w:rsidR="00976ADF" w:rsidRPr="00264D54">
        <w:rPr>
          <w:rFonts w:cstheme="majorBidi"/>
          <w:sz w:val="24"/>
          <w:szCs w:val="24"/>
        </w:rPr>
        <w:t xml:space="preserve"> </w:t>
      </w:r>
      <w:r w:rsidR="00976ADF" w:rsidRPr="00264D54">
        <w:rPr>
          <w:rFonts w:cstheme="majorBidi"/>
          <w:sz w:val="24"/>
          <w:szCs w:val="24"/>
        </w:rPr>
        <w:fldChar w:fldCharType="begin" w:fldLock="1"/>
      </w:r>
      <w:r w:rsidR="00F225AC" w:rsidRPr="00264D54">
        <w:rPr>
          <w:rFonts w:cstheme="majorBidi"/>
          <w:sz w:val="24"/>
          <w:szCs w:val="24"/>
        </w:rPr>
        <w:instrText>ADDIN CSL_CITATION {"citationItems":[{"id":"ITEM-1","itemData":{"ISBN":"00989258","ISSN":"00989258","PMID":"6430838","abstract":"The disconfirmation of expectations paradigm has dominated research on consumer satisfaction/dissatisfaction. While support has been found for this theory of satisfaction, an alternative theoretical approach may be more appropriate from a conceptual standpoint as well as more parsimonious. Termed the value-percept disparity model, this theory of satisfaction is presented in this paper and examined empirically directly against the disconfirmation of expectations theory. Data from a preliminary study were analyzed using structural equations modeling with allowance for measurement error. The results suggest the need for continued efforts to improve the measurement of constructs theorized to determine consumer satisfaction.","author":[{"dropping-particle":"","family":"Westbrook","given":"Robert a","non-dropping-particle":"","parse-names":false,"suffix":""},{"dropping-particle":"","family":"Reilly","given":"Michael D","non-dropping-particle":"","parse-names":false,"suffix":""}],"container-title":"Advances in Consumer Research","id":"ITEM-1","issue":"10","issued":{"date-parts":[["1983"]]},"page":"256-261","title":"Value-Percept Disparity : an Alternative to the Disconfirmation of Expectations Theory of Consumer Satisfaction","type":"article-journal","volume":"10"},"uris":["http://www.mendeley.com/documents/?uuid=e21d6ace-6542-4432-83dc-89fe56e916d2"]}],"mendeley":{"formattedCitation":"(Westbrook and Reilly, 1983)","plainTextFormattedCitation":"(Westbrook and Reilly, 1983)","previouslyFormattedCitation":"(Westbrook and Reilly, 1983)"},"properties":{"noteIndex":0},"schema":"https://github.com/citation-style-language/schema/raw/master/csl-citation.json"}</w:instrText>
      </w:r>
      <w:r w:rsidR="00976ADF" w:rsidRPr="00264D54">
        <w:rPr>
          <w:rFonts w:cstheme="majorBidi"/>
          <w:sz w:val="24"/>
          <w:szCs w:val="24"/>
        </w:rPr>
        <w:fldChar w:fldCharType="separate"/>
      </w:r>
      <w:r w:rsidR="009211A5" w:rsidRPr="00264D54">
        <w:rPr>
          <w:rFonts w:cstheme="majorBidi"/>
          <w:noProof/>
          <w:sz w:val="24"/>
          <w:szCs w:val="24"/>
        </w:rPr>
        <w:t>(Westbrook and Reilly, 1983)</w:t>
      </w:r>
      <w:r w:rsidR="00976ADF"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The reaction of f</w:t>
      </w:r>
      <w:r w:rsidR="002E5F52" w:rsidRPr="00264D54">
        <w:rPr>
          <w:rFonts w:cstheme="majorBidi"/>
          <w:sz w:val="24"/>
          <w:szCs w:val="24"/>
        </w:rPr>
        <w:t xml:space="preserve">airness </w:t>
      </w:r>
      <w:r w:rsidR="005A54CE" w:rsidRPr="00264D54">
        <w:rPr>
          <w:rFonts w:cstheme="majorBidi"/>
          <w:sz w:val="24"/>
          <w:szCs w:val="24"/>
        </w:rPr>
        <w:t xml:space="preserve">refers to </w:t>
      </w:r>
      <w:proofErr w:type="spellStart"/>
      <w:ins w:id="1756" w:author="Author">
        <w:r w:rsidR="00A2161B" w:rsidRPr="00264D54">
          <w:rPr>
            <w:rFonts w:cstheme="majorBidi"/>
            <w:sz w:val="24"/>
            <w:szCs w:val="24"/>
          </w:rPr>
          <w:t>th</w:t>
        </w:r>
        <w:proofErr w:type="spellEnd"/>
        <w:r w:rsidR="00A2161B" w:rsidRPr="00264D54">
          <w:rPr>
            <w:rFonts w:cstheme="majorBidi"/>
            <w:sz w:val="24"/>
            <w:szCs w:val="24"/>
          </w:rPr>
          <w:t xml:space="preserve"> </w:t>
        </w:r>
      </w:ins>
      <w:r w:rsidR="005A54CE" w:rsidRPr="00264D54">
        <w:rPr>
          <w:rFonts w:cstheme="majorBidi"/>
          <w:sz w:val="24"/>
          <w:szCs w:val="24"/>
        </w:rPr>
        <w:t>purchas</w:t>
      </w:r>
      <w:ins w:id="1757" w:author="Author">
        <w:r w:rsidR="00A2161B" w:rsidRPr="00264D54">
          <w:rPr>
            <w:rFonts w:cstheme="majorBidi"/>
            <w:sz w:val="24"/>
            <w:szCs w:val="24"/>
          </w:rPr>
          <w:t>e</w:t>
        </w:r>
      </w:ins>
      <w:del w:id="1758" w:author="Author">
        <w:r w:rsidR="005A54CE" w:rsidRPr="00264D54" w:rsidDel="00A2161B">
          <w:rPr>
            <w:rFonts w:cstheme="majorBidi"/>
            <w:sz w:val="24"/>
            <w:szCs w:val="24"/>
          </w:rPr>
          <w:delText>ing</w:delText>
        </w:r>
      </w:del>
      <w:r w:rsidR="005A54CE" w:rsidRPr="00264D54">
        <w:rPr>
          <w:rFonts w:cstheme="majorBidi"/>
          <w:sz w:val="24"/>
          <w:szCs w:val="24"/>
        </w:rPr>
        <w:t xml:space="preserve"> as a </w:t>
      </w:r>
      <w:proofErr w:type="spellStart"/>
      <w:r w:rsidR="005A54CE" w:rsidRPr="00264D54">
        <w:rPr>
          <w:rFonts w:cstheme="majorBidi"/>
          <w:sz w:val="24"/>
          <w:szCs w:val="24"/>
        </w:rPr>
        <w:t>tr</w:t>
      </w:r>
      <w:ins w:id="1759" w:author="Author">
        <w:r w:rsidR="00A2161B" w:rsidRPr="00264D54">
          <w:rPr>
            <w:rFonts w:cstheme="majorBidi"/>
            <w:sz w:val="24"/>
            <w:szCs w:val="24"/>
          </w:rPr>
          <w:t>e</w:t>
        </w:r>
      </w:ins>
      <w:r w:rsidR="005A54CE" w:rsidRPr="00264D54">
        <w:rPr>
          <w:rFonts w:cstheme="majorBidi"/>
          <w:sz w:val="24"/>
          <w:szCs w:val="24"/>
        </w:rPr>
        <w:t>ade</w:t>
      </w:r>
      <w:proofErr w:type="spellEnd"/>
      <w:r w:rsidR="005A54CE" w:rsidRPr="00264D54">
        <w:rPr>
          <w:rFonts w:cstheme="majorBidi"/>
          <w:sz w:val="24"/>
          <w:szCs w:val="24"/>
        </w:rPr>
        <w:t xml:space="preserve"> </w:t>
      </w:r>
      <w:ins w:id="1760" w:author="Author">
        <w:r w:rsidR="00A2161B" w:rsidRPr="00264D54">
          <w:rPr>
            <w:rFonts w:cstheme="majorBidi"/>
            <w:sz w:val="24"/>
            <w:szCs w:val="24"/>
          </w:rPr>
          <w:t xml:space="preserve">in </w:t>
        </w:r>
      </w:ins>
      <w:r w:rsidR="005A54CE" w:rsidRPr="00264D54">
        <w:rPr>
          <w:rFonts w:cstheme="majorBidi"/>
          <w:sz w:val="24"/>
          <w:szCs w:val="24"/>
        </w:rPr>
        <w:t>which at least two sides participate</w:t>
      </w:r>
      <w:del w:id="1761" w:author="Author">
        <w:r w:rsidR="005A54CE" w:rsidRPr="00264D54" w:rsidDel="00A2161B">
          <w:rPr>
            <w:rFonts w:cstheme="majorBidi"/>
            <w:sz w:val="24"/>
            <w:szCs w:val="24"/>
          </w:rPr>
          <w:delText>s</w:delText>
        </w:r>
      </w:del>
      <w:ins w:id="1762" w:author="Author">
        <w:r w:rsidR="00A2161B" w:rsidRPr="00264D54">
          <w:rPr>
            <w:rFonts w:cstheme="majorBidi"/>
            <w:sz w:val="24"/>
            <w:szCs w:val="24"/>
          </w:rPr>
          <w:t xml:space="preserve"> –</w:t>
        </w:r>
      </w:ins>
      <w:del w:id="1763" w:author="Author">
        <w:r w:rsidR="005A54CE" w:rsidRPr="00264D54" w:rsidDel="00A2161B">
          <w:rPr>
            <w:rFonts w:cstheme="majorBidi"/>
            <w:sz w:val="24"/>
            <w:szCs w:val="24"/>
          </w:rPr>
          <w:delText>,</w:delText>
        </w:r>
      </w:del>
      <w:r w:rsidR="005A54CE" w:rsidRPr="00264D54">
        <w:rPr>
          <w:rFonts w:cstheme="majorBidi"/>
          <w:sz w:val="24"/>
          <w:szCs w:val="24"/>
        </w:rPr>
        <w:t xml:space="preserve"> the buyer and the seller. </w:t>
      </w:r>
      <w:r w:rsidR="00771339" w:rsidRPr="00264D54">
        <w:rPr>
          <w:rFonts w:cstheme="majorBidi"/>
          <w:sz w:val="24"/>
          <w:szCs w:val="24"/>
        </w:rPr>
        <w:t>In</w:t>
      </w:r>
      <w:r w:rsidR="005A54CE" w:rsidRPr="00264D54">
        <w:rPr>
          <w:rFonts w:cstheme="majorBidi"/>
          <w:sz w:val="24"/>
          <w:szCs w:val="24"/>
        </w:rPr>
        <w:t xml:space="preserve"> this model</w:t>
      </w:r>
      <w:del w:id="1764" w:author="Author">
        <w:r w:rsidR="005A54CE" w:rsidRPr="00264D54" w:rsidDel="00A2161B">
          <w:rPr>
            <w:rFonts w:cstheme="majorBidi"/>
            <w:sz w:val="24"/>
            <w:szCs w:val="24"/>
          </w:rPr>
          <w:delText xml:space="preserve"> the</w:delText>
        </w:r>
      </w:del>
      <w:r w:rsidR="005A54CE" w:rsidRPr="00264D54">
        <w:rPr>
          <w:rFonts w:cstheme="majorBidi"/>
          <w:sz w:val="24"/>
          <w:szCs w:val="24"/>
        </w:rPr>
        <w:t xml:space="preserve"> consumer satisfaction is affected not only by </w:t>
      </w:r>
      <w:ins w:id="1765" w:author="Author">
        <w:r w:rsidR="00A2161B" w:rsidRPr="00264D54">
          <w:rPr>
            <w:rFonts w:cstheme="majorBidi"/>
            <w:sz w:val="24"/>
            <w:szCs w:val="24"/>
          </w:rPr>
          <w:t xml:space="preserve">the </w:t>
        </w:r>
      </w:ins>
      <w:r w:rsidR="005A54CE" w:rsidRPr="00264D54">
        <w:rPr>
          <w:rFonts w:cstheme="majorBidi"/>
          <w:sz w:val="24"/>
          <w:szCs w:val="24"/>
        </w:rPr>
        <w:t>internal refutation process, but also by the interaction between trade partners. The theory is that people compare the ratio of output and input on their side to the output and input of the transaction partner</w:t>
      </w:r>
      <w:ins w:id="1766" w:author="Author">
        <w:r w:rsidR="00A2161B" w:rsidRPr="00264D54">
          <w:rPr>
            <w:rFonts w:cstheme="majorBidi"/>
            <w:sz w:val="24"/>
            <w:szCs w:val="24"/>
          </w:rPr>
          <w:t>;</w:t>
        </w:r>
      </w:ins>
      <w:del w:id="1767" w:author="Author">
        <w:r w:rsidR="005A54CE" w:rsidRPr="00264D54" w:rsidDel="00A2161B">
          <w:rPr>
            <w:rFonts w:cstheme="majorBidi"/>
            <w:sz w:val="24"/>
            <w:szCs w:val="24"/>
          </w:rPr>
          <w:delText>,</w:delText>
        </w:r>
      </w:del>
      <w:r w:rsidR="005A54CE" w:rsidRPr="00264D54">
        <w:rPr>
          <w:rFonts w:cstheme="majorBidi"/>
          <w:sz w:val="24"/>
          <w:szCs w:val="24"/>
        </w:rPr>
        <w:t xml:space="preserve"> </w:t>
      </w:r>
      <w:r w:rsidR="004F4142" w:rsidRPr="00264D54">
        <w:rPr>
          <w:rFonts w:cstheme="majorBidi"/>
          <w:sz w:val="24"/>
          <w:szCs w:val="24"/>
        </w:rPr>
        <w:t>if their</w:t>
      </w:r>
      <w:r w:rsidR="00623C09" w:rsidRPr="00264D54">
        <w:rPr>
          <w:rFonts w:cstheme="majorBidi"/>
          <w:sz w:val="24"/>
          <w:szCs w:val="24"/>
        </w:rPr>
        <w:t xml:space="preserve"> perception of the ratio tends </w:t>
      </w:r>
      <w:del w:id="1768" w:author="Author">
        <w:r w:rsidR="00623C09" w:rsidRPr="00264D54" w:rsidDel="0026195A">
          <w:rPr>
            <w:rFonts w:cstheme="majorBidi"/>
            <w:sz w:val="24"/>
            <w:szCs w:val="24"/>
          </w:rPr>
          <w:delText>against them</w:delText>
        </w:r>
      </w:del>
      <w:ins w:id="1769" w:author="Author">
        <w:r w:rsidR="0026195A" w:rsidRPr="00264D54">
          <w:rPr>
            <w:rFonts w:cstheme="majorBidi"/>
            <w:sz w:val="24"/>
            <w:szCs w:val="24"/>
          </w:rPr>
          <w:t>to their disadvantage</w:t>
        </w:r>
      </w:ins>
      <w:r w:rsidR="00623C09" w:rsidRPr="00264D54">
        <w:rPr>
          <w:rFonts w:cstheme="majorBidi"/>
          <w:sz w:val="24"/>
          <w:szCs w:val="24"/>
        </w:rPr>
        <w:t>, they feel exploited and their satisfaction decline</w:t>
      </w:r>
      <w:ins w:id="1770" w:author="Author">
        <w:r w:rsidR="0026195A" w:rsidRPr="00264D54">
          <w:rPr>
            <w:rFonts w:cstheme="majorBidi"/>
            <w:sz w:val="24"/>
            <w:szCs w:val="24"/>
          </w:rPr>
          <w:t>s</w:t>
        </w:r>
      </w:ins>
      <w:r w:rsidR="00976ADF" w:rsidRPr="00264D54">
        <w:rPr>
          <w:rFonts w:cstheme="majorBidi"/>
          <w:sz w:val="24"/>
          <w:szCs w:val="24"/>
        </w:rPr>
        <w:t xml:space="preserve"> </w:t>
      </w:r>
      <w:r w:rsidR="00976ADF"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{"citationItems":[{"id":"ITEM-1","itemData":{"DOI":"10.1016/j.socec.2006.12.024","ISSN":"10535357","abstract":"The present study aims at revealing the possible difference between thresholds of fairness and fairness evaluations. Thresholds of fairness are used to indicate the point at which a decision to shop becomes positive. Fairness evaluations refer to price fairness and service fairness judgments that the consumers make. Analysis indicates that fairness evaluations affect both the decision to shop and the decision regarding the monetary value of a specific transaction. Thus, threshold levels of fairness might be empirically approximated through the observed levels of expenditures. However, these thresholds do not necessarily coincide with consumers' fairness perceptions. ?? 2007 Elsevier Inc. All rights reserved.","author":[{"dropping-particle":"","family":"Daskalopoulou","given":"Irene","non-dropping-particle":"","parse-names":false,"suffix":""}],"container-title":"Journal of Socio-Economics","id":"ITEM-1","issue":"1","issued":{"date-parts":[["2008","2"]]},"page":"31-44","title":"Fairness perceptions and observed consumer behavior: Results of a partial observability model","type":"article-journal","volume":"37"},"uris":["http://www.mendeley.com/documents/?uuid=c88f271f-c3ec-4eca-8430-18225a3eeb78"]}],"mendeley":{"formattedCitation":"(Daskalopoulou, 2008)","plainTextFormattedCitation":"(Daskalopoulou, 2008)","previouslyFormattedCitation":"(Daskalopoulou, 2008)"},"properties":{"noteIndex":0},"schema":"https://github.com/citation-style-language/schema/raw/master/csl-citation.json"}</w:instrText>
      </w:r>
      <w:r w:rsidR="00976ADF" w:rsidRPr="00264D54">
        <w:rPr>
          <w:rFonts w:cstheme="majorBidi"/>
          <w:sz w:val="24"/>
          <w:szCs w:val="24"/>
        </w:rPr>
        <w:fldChar w:fldCharType="separate"/>
      </w:r>
      <w:r w:rsidR="009211A5" w:rsidRPr="00264D54">
        <w:rPr>
          <w:rFonts w:cstheme="majorBidi"/>
          <w:noProof/>
          <w:sz w:val="24"/>
          <w:szCs w:val="24"/>
        </w:rPr>
        <w:t>(Daskalopoulou, 2008)</w:t>
      </w:r>
      <w:r w:rsidR="00976ADF"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C</w:t>
      </w:r>
      <w:r w:rsidR="002E5F52" w:rsidRPr="00264D54">
        <w:rPr>
          <w:rFonts w:cstheme="majorBidi"/>
          <w:sz w:val="24"/>
          <w:szCs w:val="24"/>
        </w:rPr>
        <w:t>onsumer complaints</w:t>
      </w:r>
      <w:r w:rsidR="00976ADF" w:rsidRPr="00264D54">
        <w:rPr>
          <w:rFonts w:cstheme="majorBidi"/>
          <w:sz w:val="24"/>
          <w:szCs w:val="24"/>
        </w:rPr>
        <w:t xml:space="preserve"> </w:t>
      </w:r>
      <w:ins w:id="1771" w:author="Author">
        <w:r w:rsidR="0026195A" w:rsidRPr="00264D54">
          <w:rPr>
            <w:rFonts w:cstheme="majorBidi"/>
            <w:sz w:val="24"/>
            <w:szCs w:val="24"/>
          </w:rPr>
          <w:t>are</w:t>
        </w:r>
      </w:ins>
      <w:del w:id="1772" w:author="Author">
        <w:r w:rsidR="007A32D3" w:rsidRPr="00264D54" w:rsidDel="0026195A">
          <w:rPr>
            <w:rFonts w:cstheme="majorBidi"/>
            <w:sz w:val="24"/>
            <w:szCs w:val="24"/>
          </w:rPr>
          <w:delText>is</w:delText>
        </w:r>
      </w:del>
      <w:r w:rsidR="007A32D3" w:rsidRPr="00264D54">
        <w:rPr>
          <w:rFonts w:cstheme="majorBidi"/>
          <w:sz w:val="24"/>
          <w:szCs w:val="24"/>
        </w:rPr>
        <w:t xml:space="preserve"> another reaction that </w:t>
      </w:r>
      <w:r w:rsidR="00976ADF" w:rsidRPr="00264D54">
        <w:rPr>
          <w:rFonts w:cstheme="majorBidi"/>
          <w:sz w:val="24"/>
          <w:szCs w:val="24"/>
        </w:rPr>
        <w:t xml:space="preserve">can </w:t>
      </w:r>
      <w:del w:id="1773" w:author="Author">
        <w:r w:rsidR="00976ADF" w:rsidRPr="00264D54" w:rsidDel="0026195A">
          <w:rPr>
            <w:rFonts w:cstheme="majorBidi"/>
            <w:sz w:val="24"/>
            <w:szCs w:val="24"/>
          </w:rPr>
          <w:delText xml:space="preserve">be </w:delText>
        </w:r>
      </w:del>
      <w:r w:rsidR="00976ADF" w:rsidRPr="00264D54">
        <w:rPr>
          <w:rFonts w:cstheme="majorBidi"/>
          <w:sz w:val="24"/>
          <w:szCs w:val="24"/>
        </w:rPr>
        <w:t>manifest</w:t>
      </w:r>
      <w:del w:id="1774" w:author="Author">
        <w:r w:rsidR="00976ADF" w:rsidRPr="00264D54" w:rsidDel="0026195A">
          <w:rPr>
            <w:rFonts w:cstheme="majorBidi"/>
            <w:sz w:val="24"/>
            <w:szCs w:val="24"/>
          </w:rPr>
          <w:delText>ed</w:delText>
        </w:r>
      </w:del>
      <w:r w:rsidR="00976ADF" w:rsidRPr="00264D54">
        <w:rPr>
          <w:rFonts w:cstheme="majorBidi"/>
          <w:sz w:val="24"/>
          <w:szCs w:val="24"/>
        </w:rPr>
        <w:t xml:space="preserve"> </w:t>
      </w:r>
      <w:ins w:id="1775" w:author="Author">
        <w:r w:rsidR="0026195A" w:rsidRPr="00264D54">
          <w:rPr>
            <w:rFonts w:cstheme="majorBidi"/>
            <w:sz w:val="24"/>
            <w:szCs w:val="24"/>
          </w:rPr>
          <w:t>as</w:t>
        </w:r>
      </w:ins>
      <w:del w:id="1776" w:author="Author">
        <w:r w:rsidR="00976ADF" w:rsidRPr="00264D54" w:rsidDel="0026195A">
          <w:rPr>
            <w:rFonts w:cstheme="majorBidi"/>
            <w:sz w:val="24"/>
            <w:szCs w:val="24"/>
          </w:rPr>
          <w:delText>i</w:delText>
        </w:r>
        <w:r w:rsidR="00771339" w:rsidRPr="00264D54" w:rsidDel="0026195A">
          <w:rPr>
            <w:rFonts w:cstheme="majorBidi"/>
            <w:sz w:val="24"/>
            <w:szCs w:val="24"/>
          </w:rPr>
          <w:delText>n</w:delText>
        </w:r>
      </w:del>
      <w:r w:rsidR="00771339" w:rsidRPr="00264D54">
        <w:rPr>
          <w:rFonts w:cstheme="majorBidi"/>
          <w:sz w:val="24"/>
          <w:szCs w:val="24"/>
        </w:rPr>
        <w:t xml:space="preserve"> two </w:t>
      </w:r>
      <w:del w:id="1777" w:author="Author">
        <w:r w:rsidR="00771339" w:rsidRPr="00264D54" w:rsidDel="0026195A">
          <w:rPr>
            <w:rFonts w:cstheme="majorBidi"/>
            <w:sz w:val="24"/>
            <w:szCs w:val="24"/>
          </w:rPr>
          <w:delText xml:space="preserve">ways </w:delText>
        </w:r>
      </w:del>
      <w:ins w:id="1778" w:author="Author">
        <w:r w:rsidR="0026195A" w:rsidRPr="00264D54">
          <w:rPr>
            <w:rFonts w:cstheme="majorBidi"/>
            <w:sz w:val="24"/>
            <w:szCs w:val="24"/>
          </w:rPr>
          <w:t xml:space="preserve">kinds </w:t>
        </w:r>
      </w:ins>
      <w:r w:rsidR="00771339" w:rsidRPr="00264D54">
        <w:rPr>
          <w:rFonts w:cstheme="majorBidi"/>
          <w:sz w:val="24"/>
          <w:szCs w:val="24"/>
        </w:rPr>
        <w:t>of action</w:t>
      </w:r>
      <w:ins w:id="1779" w:author="Author">
        <w:r w:rsidR="0026195A" w:rsidRPr="00264D54">
          <w:rPr>
            <w:rFonts w:cstheme="majorBidi"/>
            <w:sz w:val="24"/>
            <w:szCs w:val="24"/>
          </w:rPr>
          <w:t>s:</w:t>
        </w:r>
      </w:ins>
      <w:del w:id="1780" w:author="Author">
        <w:r w:rsidR="00771339" w:rsidRPr="00264D54" w:rsidDel="0026195A">
          <w:rPr>
            <w:rFonts w:cstheme="majorBidi"/>
            <w:sz w:val="24"/>
            <w:szCs w:val="24"/>
          </w:rPr>
          <w:delText>,</w:delText>
        </w:r>
      </w:del>
      <w:r w:rsidR="00771339" w:rsidRPr="00264D54">
        <w:rPr>
          <w:rFonts w:cstheme="majorBidi"/>
          <w:sz w:val="24"/>
          <w:szCs w:val="24"/>
        </w:rPr>
        <w:t xml:space="preserve"> </w:t>
      </w:r>
      <w:ins w:id="1781" w:author="Author">
        <w:r w:rsidR="0026195A" w:rsidRPr="00264D54">
          <w:rPr>
            <w:rFonts w:cstheme="majorBidi"/>
            <w:sz w:val="24"/>
            <w:szCs w:val="24"/>
          </w:rPr>
          <w:t>as</w:t>
        </w:r>
      </w:ins>
      <w:del w:id="1782" w:author="Author">
        <w:r w:rsidR="00771339" w:rsidRPr="00264D54" w:rsidDel="0026195A">
          <w:rPr>
            <w:rFonts w:cstheme="majorBidi"/>
            <w:sz w:val="24"/>
            <w:szCs w:val="24"/>
          </w:rPr>
          <w:delText>in</w:delText>
        </w:r>
      </w:del>
      <w:r w:rsidR="00771339" w:rsidRPr="00264D54">
        <w:rPr>
          <w:rFonts w:cstheme="majorBidi"/>
          <w:sz w:val="24"/>
          <w:szCs w:val="24"/>
        </w:rPr>
        <w:t xml:space="preserve"> a priva</w:t>
      </w:r>
      <w:r w:rsidR="00976ADF" w:rsidRPr="00264D54">
        <w:rPr>
          <w:rFonts w:cstheme="majorBidi"/>
          <w:sz w:val="24"/>
          <w:szCs w:val="24"/>
        </w:rPr>
        <w:t>t</w:t>
      </w:r>
      <w:r w:rsidR="00771339" w:rsidRPr="00264D54">
        <w:rPr>
          <w:rFonts w:cstheme="majorBidi"/>
          <w:sz w:val="24"/>
          <w:szCs w:val="24"/>
        </w:rPr>
        <w:t>e</w:t>
      </w:r>
      <w:r w:rsidR="00976ADF" w:rsidRPr="00264D54">
        <w:rPr>
          <w:rFonts w:cstheme="majorBidi"/>
          <w:sz w:val="24"/>
          <w:szCs w:val="24"/>
        </w:rPr>
        <w:t xml:space="preserve"> action through abandonment of the product or brand, confiscating the seller, or</w:t>
      </w:r>
      <w:del w:id="1783" w:author="Author">
        <w:r w:rsidR="00976ADF" w:rsidRPr="00264D54" w:rsidDel="0026195A">
          <w:rPr>
            <w:rFonts w:cstheme="majorBidi"/>
            <w:sz w:val="24"/>
            <w:szCs w:val="24"/>
          </w:rPr>
          <w:delText xml:space="preserve"> even</w:delText>
        </w:r>
      </w:del>
      <w:r w:rsidR="00976ADF" w:rsidRPr="00264D54">
        <w:rPr>
          <w:rFonts w:cstheme="majorBidi"/>
          <w:sz w:val="24"/>
          <w:szCs w:val="24"/>
        </w:rPr>
        <w:t xml:space="preserve"> in a more drastic way </w:t>
      </w:r>
      <w:ins w:id="1784" w:author="Author">
        <w:r w:rsidR="0026195A" w:rsidRPr="00264D54">
          <w:rPr>
            <w:rFonts w:cstheme="majorBidi"/>
            <w:sz w:val="24"/>
            <w:szCs w:val="24"/>
          </w:rPr>
          <w:t xml:space="preserve">even </w:t>
        </w:r>
      </w:ins>
      <w:r w:rsidR="00976ADF" w:rsidRPr="00264D54">
        <w:rPr>
          <w:rFonts w:cstheme="majorBidi"/>
          <w:sz w:val="24"/>
          <w:szCs w:val="24"/>
        </w:rPr>
        <w:t xml:space="preserve">in the form of accusation or defamation of the product in the firm surroundings or testimonies against the company and warnings about the seller. The other </w:t>
      </w:r>
      <w:r w:rsidR="00976ADF" w:rsidRPr="00264D54">
        <w:rPr>
          <w:rFonts w:cstheme="majorBidi"/>
          <w:sz w:val="24"/>
          <w:szCs w:val="24"/>
        </w:rPr>
        <w:lastRenderedPageBreak/>
        <w:t xml:space="preserve">way is </w:t>
      </w:r>
      <w:ins w:id="1785" w:author="Author">
        <w:r w:rsidR="0026195A" w:rsidRPr="00264D54">
          <w:rPr>
            <w:rFonts w:cstheme="majorBidi"/>
            <w:sz w:val="24"/>
            <w:szCs w:val="24"/>
          </w:rPr>
          <w:t>at</w:t>
        </w:r>
      </w:ins>
      <w:del w:id="1786" w:author="Author">
        <w:r w:rsidR="00976ADF" w:rsidRPr="00264D54" w:rsidDel="0026195A">
          <w:rPr>
            <w:rFonts w:cstheme="majorBidi"/>
            <w:sz w:val="24"/>
            <w:szCs w:val="24"/>
          </w:rPr>
          <w:delText>in</w:delText>
        </w:r>
      </w:del>
      <w:r w:rsidR="00976ADF" w:rsidRPr="00264D54">
        <w:rPr>
          <w:rFonts w:cstheme="majorBidi"/>
          <w:sz w:val="24"/>
          <w:szCs w:val="24"/>
        </w:rPr>
        <w:t xml:space="preserve"> an institutional level</w:t>
      </w:r>
      <w:ins w:id="1787" w:author="Author">
        <w:r w:rsidR="001E33E3" w:rsidRPr="00264D54">
          <w:rPr>
            <w:rFonts w:cstheme="majorBidi"/>
            <w:sz w:val="24"/>
            <w:szCs w:val="24"/>
          </w:rPr>
          <w:t>;</w:t>
        </w:r>
      </w:ins>
      <w:del w:id="1788" w:author="Author">
        <w:r w:rsidR="00976ADF" w:rsidRPr="00264D54" w:rsidDel="001E33E3">
          <w:rPr>
            <w:rFonts w:cstheme="majorBidi"/>
            <w:sz w:val="24"/>
            <w:szCs w:val="24"/>
          </w:rPr>
          <w:delText>,</w:delText>
        </w:r>
      </w:del>
      <w:r w:rsidR="00976ADF" w:rsidRPr="00264D54">
        <w:rPr>
          <w:rFonts w:cstheme="majorBidi"/>
          <w:sz w:val="24"/>
          <w:szCs w:val="24"/>
        </w:rPr>
        <w:t xml:space="preserve"> </w:t>
      </w:r>
      <w:r w:rsidR="00D15FB6" w:rsidRPr="00264D54">
        <w:rPr>
          <w:rFonts w:cstheme="majorBidi"/>
          <w:sz w:val="24"/>
          <w:szCs w:val="24"/>
        </w:rPr>
        <w:t xml:space="preserve">this can be done by contacting the company in an attempt to return the product, replace it or get compensation, filing a complaint with the manufacturer or the store, filing a complaint with different consumer groups and even filing a lawsuit </w:t>
      </w:r>
      <w:r w:rsidR="00D15FB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{"citationItems":[{"id":"ITEM-1","itemData":{"DOI":"10.2307/2488627","ISSN":"00935301","abstract":"This paper addresses the issue of post-purchase processes of consumers who complain about purchase experiences. Hypotheses about complaining consumers' satisfaction or dissatisfaction with organizational response and their subsequent repurchase behavior are proposed and empirically tested using data from consumers who complained to a major oil company. CR  - Copyright &amp;#169; 1982 Journal of Consumer Research, Inc.","author":[{"dropping-particle":"","family":"Gilly","given":"Mary C","non-dropping-particle":"","parse-names":false,"suffix":""},{"dropping-particle":"","family":"Gelb","given":"Betsy D","non-dropping-particle":"","parse-names":false,"suffix":""}],"container-title":"Journal of Consumer Research","id":"ITEM-1","issue":"3","issued":{"date-parts":[["1982","12","1"]]},"page":"323-328","publisher":"Oxford University Press","title":"Post-Purchase Consumer Processes and the Complaining Consumer","type":"article-journal","volume":"9"},"uris":["http://www.mendeley.com/documents/?uuid=6b45ff9d-5974-4edf-9600-8ea8da103f64"]}],"mendeley":{"formattedCitation":"(Gilly and Gelb, 1982)","plainTextFormattedCitation":"(Gilly and Gelb, 1982)","previouslyFormattedCitation":"(Gilly and Gelb, 1982)"},"properties":{"noteIndex":0},"schema":"https://github.com/citation-style-language/schema/raw/master/csl-citation.json"}</w:instrText>
      </w:r>
      <w:r w:rsidR="00D15FB6" w:rsidRPr="00264D54">
        <w:rPr>
          <w:rFonts w:cstheme="majorBidi"/>
          <w:sz w:val="24"/>
          <w:szCs w:val="24"/>
        </w:rPr>
        <w:fldChar w:fldCharType="separate"/>
      </w:r>
      <w:r w:rsidR="009211A5" w:rsidRPr="00264D54">
        <w:rPr>
          <w:rFonts w:cstheme="majorBidi"/>
          <w:noProof/>
          <w:sz w:val="24"/>
          <w:szCs w:val="24"/>
        </w:rPr>
        <w:t>(Gilly and Gelb, 1982)</w:t>
      </w:r>
      <w:r w:rsidR="00D15FB6" w:rsidRPr="00264D54">
        <w:rPr>
          <w:rFonts w:cstheme="majorBidi"/>
          <w:sz w:val="24"/>
          <w:szCs w:val="24"/>
        </w:rPr>
        <w:fldChar w:fldCharType="end"/>
      </w:r>
      <w:r w:rsidR="00771339" w:rsidRPr="00264D54">
        <w:rPr>
          <w:rFonts w:cstheme="majorBidi"/>
          <w:sz w:val="24"/>
          <w:szCs w:val="24"/>
        </w:rPr>
        <w:t>.</w:t>
      </w:r>
      <w:r w:rsidR="00B66FEF" w:rsidRPr="00264D54">
        <w:rPr>
          <w:rFonts w:cstheme="majorBidi"/>
          <w:sz w:val="24"/>
          <w:szCs w:val="24"/>
        </w:rPr>
        <w:t xml:space="preserve"> And </w:t>
      </w:r>
      <w:r w:rsidR="007A32D3" w:rsidRPr="00264D54">
        <w:rPr>
          <w:rFonts w:cstheme="majorBidi"/>
          <w:sz w:val="24"/>
          <w:szCs w:val="24"/>
        </w:rPr>
        <w:t xml:space="preserve">last, </w:t>
      </w:r>
      <w:r w:rsidR="00771339" w:rsidRPr="00264D54">
        <w:rPr>
          <w:rFonts w:cstheme="majorBidi"/>
          <w:sz w:val="24"/>
          <w:szCs w:val="24"/>
        </w:rPr>
        <w:t>c</w:t>
      </w:r>
      <w:r w:rsidR="002E5F52" w:rsidRPr="00264D54">
        <w:rPr>
          <w:rFonts w:cstheme="majorBidi"/>
          <w:sz w:val="24"/>
          <w:szCs w:val="24"/>
        </w:rPr>
        <w:t xml:space="preserve">onsumer </w:t>
      </w:r>
      <w:r w:rsidR="00771339" w:rsidRPr="00264D54">
        <w:rPr>
          <w:rFonts w:cstheme="majorBidi"/>
          <w:sz w:val="24"/>
          <w:szCs w:val="24"/>
        </w:rPr>
        <w:t>l</w:t>
      </w:r>
      <w:r w:rsidR="002E5F52" w:rsidRPr="00264D54">
        <w:rPr>
          <w:rFonts w:cstheme="majorBidi"/>
          <w:sz w:val="24"/>
          <w:szCs w:val="24"/>
        </w:rPr>
        <w:t>oyalty</w:t>
      </w:r>
      <w:r w:rsidR="00D15FB6" w:rsidRPr="00264D54">
        <w:rPr>
          <w:rFonts w:cstheme="majorBidi"/>
          <w:sz w:val="24"/>
          <w:szCs w:val="24"/>
        </w:rPr>
        <w:t xml:space="preserve"> is another type of reaction</w:t>
      </w:r>
      <w:r w:rsidR="00771339" w:rsidRPr="00264D54">
        <w:rPr>
          <w:rFonts w:cstheme="majorBidi"/>
          <w:sz w:val="24"/>
          <w:szCs w:val="24"/>
        </w:rPr>
        <w:t>.</w:t>
      </w:r>
      <w:r w:rsidR="00D15FB6" w:rsidRPr="00264D54">
        <w:rPr>
          <w:rFonts w:cstheme="majorBidi"/>
          <w:sz w:val="24"/>
          <w:szCs w:val="24"/>
        </w:rPr>
        <w:t xml:space="preserve"> </w:t>
      </w:r>
      <w:r w:rsidR="00771339" w:rsidRPr="00264D54">
        <w:rPr>
          <w:rFonts w:cstheme="majorBidi"/>
          <w:sz w:val="24"/>
          <w:szCs w:val="24"/>
        </w:rPr>
        <w:t>F</w:t>
      </w:r>
      <w:r w:rsidR="00D15FB6" w:rsidRPr="00264D54">
        <w:rPr>
          <w:rFonts w:cstheme="majorBidi"/>
          <w:sz w:val="24"/>
          <w:szCs w:val="24"/>
        </w:rPr>
        <w:t>or loyalty to be form</w:t>
      </w:r>
      <w:r w:rsidR="00C36E28" w:rsidRPr="00264D54">
        <w:rPr>
          <w:rFonts w:cstheme="majorBidi"/>
          <w:sz w:val="24"/>
          <w:szCs w:val="24"/>
        </w:rPr>
        <w:t>ed,</w:t>
      </w:r>
      <w:r w:rsidR="00D15FB6" w:rsidRPr="00264D54">
        <w:rPr>
          <w:rFonts w:cstheme="majorBidi"/>
          <w:sz w:val="24"/>
          <w:szCs w:val="24"/>
        </w:rPr>
        <w:t xml:space="preserve"> two conditions must </w:t>
      </w:r>
      <w:r w:rsidR="00C36E28" w:rsidRPr="00264D54">
        <w:rPr>
          <w:rFonts w:cstheme="majorBidi"/>
          <w:sz w:val="24"/>
          <w:szCs w:val="24"/>
        </w:rPr>
        <w:t xml:space="preserve">be </w:t>
      </w:r>
      <w:r w:rsidR="00D15FB6" w:rsidRPr="00264D54">
        <w:rPr>
          <w:rFonts w:cstheme="majorBidi"/>
          <w:sz w:val="24"/>
          <w:szCs w:val="24"/>
        </w:rPr>
        <w:t xml:space="preserve">fulfilled together </w:t>
      </w:r>
      <w:ins w:id="1789" w:author="Author">
        <w:r w:rsidR="001E33E3" w:rsidRPr="00264D54">
          <w:rPr>
            <w:rFonts w:cstheme="majorBidi"/>
            <w:sz w:val="24"/>
            <w:szCs w:val="24"/>
          </w:rPr>
          <w:t>–</w:t>
        </w:r>
      </w:ins>
      <w:del w:id="1790" w:author="Author">
        <w:r w:rsidR="00771339" w:rsidRPr="00264D54" w:rsidDel="001E33E3">
          <w:rPr>
            <w:rFonts w:cstheme="majorBidi"/>
            <w:sz w:val="24"/>
            <w:szCs w:val="24"/>
          </w:rPr>
          <w:delText>-</w:delText>
        </w:r>
      </w:del>
      <w:r w:rsidR="00771339" w:rsidRPr="00264D54">
        <w:rPr>
          <w:rFonts w:cstheme="majorBidi"/>
          <w:sz w:val="24"/>
          <w:szCs w:val="24"/>
        </w:rPr>
        <w:t xml:space="preserve"> </w:t>
      </w:r>
      <w:r w:rsidR="00D15FB6" w:rsidRPr="00264D54">
        <w:rPr>
          <w:rFonts w:cstheme="majorBidi"/>
          <w:sz w:val="24"/>
          <w:szCs w:val="24"/>
        </w:rPr>
        <w:t xml:space="preserve">high involvement and buyback </w:t>
      </w:r>
      <w:r w:rsidR="00D15FB6" w:rsidRPr="00264D54">
        <w:rPr>
          <w:rFonts w:cstheme="majorBidi"/>
          <w:sz w:val="24"/>
          <w:szCs w:val="24"/>
        </w:rPr>
        <w:fldChar w:fldCharType="begin" w:fldLock="1"/>
      </w:r>
      <w:r w:rsidR="00F225AC" w:rsidRPr="00264D54">
        <w:rPr>
          <w:rFonts w:cstheme="majorBidi"/>
          <w:sz w:val="24"/>
          <w:szCs w:val="24"/>
        </w:rPr>
        <w:instrText>ADDIN CSL_CITATION {"citationItems":[{"id":"ITEM-1","itemData":{"DOI":"10.1002/mar.20163","ISSN":"07426046","author":[{"dropping-particle":"","family":"Olsen","given":"Svein Ottar","non-dropping-particle":"","parse-names":false,"suffix":""}],"container-title":"Psychology and Marketing","id":"ITEM-1","issue":"4","issued":{"date-parts":[["2007","4"]]},"page":"315-341","title":"Repurchase loyalty: The role of involvement and satisfaction","type":"article-journal","volume":"24"},"uris":["http://www.mendeley.com/documents/?uuid=62d2090e-a993-4807-9ae1-05c35a9958bf"]}],"mendeley":{"formattedCitation":"(Olsen, 2007)","plainTextFormattedCitation":"(Olsen, 2007)","previouslyFormattedCitation":"(Olsen, 2007)"},"properties":{"noteIndex":0},"schema":"https://github.com/citation-style-language/schema/raw/master/csl-citation.json"}</w:instrText>
      </w:r>
      <w:r w:rsidR="00D15FB6" w:rsidRPr="00264D54">
        <w:rPr>
          <w:rFonts w:cstheme="majorBidi"/>
          <w:sz w:val="24"/>
          <w:szCs w:val="24"/>
        </w:rPr>
        <w:fldChar w:fldCharType="separate"/>
      </w:r>
      <w:r w:rsidR="009211A5" w:rsidRPr="00264D54">
        <w:rPr>
          <w:rFonts w:cstheme="majorBidi"/>
          <w:noProof/>
          <w:sz w:val="24"/>
          <w:szCs w:val="24"/>
        </w:rPr>
        <w:t>(Olsen, 2007)</w:t>
      </w:r>
      <w:r w:rsidR="00D15FB6" w:rsidRPr="00264D54">
        <w:rPr>
          <w:rFonts w:cstheme="majorBidi"/>
          <w:sz w:val="24"/>
          <w:szCs w:val="24"/>
        </w:rPr>
        <w:fldChar w:fldCharType="end"/>
      </w:r>
      <w:r w:rsidR="00771339" w:rsidRPr="00264D54">
        <w:rPr>
          <w:rFonts w:cstheme="majorBidi"/>
          <w:sz w:val="24"/>
          <w:szCs w:val="24"/>
        </w:rPr>
        <w:t>.</w:t>
      </w:r>
    </w:p>
    <w:p w14:paraId="311461ED" w14:textId="5B8970A0" w:rsidR="002E5F52" w:rsidRPr="00264D54" w:rsidRDefault="00FF2015" w:rsidP="00D24B4A">
      <w:pPr>
        <w:spacing w:line="360" w:lineRule="auto"/>
        <w:ind w:firstLine="284"/>
        <w:jc w:val="both"/>
        <w:rPr>
          <w:rFonts w:cstheme="majorBidi"/>
          <w:sz w:val="24"/>
          <w:szCs w:val="24"/>
        </w:rPr>
      </w:pPr>
      <w:r w:rsidRPr="00264D54">
        <w:rPr>
          <w:rFonts w:cstheme="majorBidi"/>
          <w:sz w:val="24"/>
          <w:szCs w:val="24"/>
        </w:rPr>
        <w:t>Until</w:t>
      </w:r>
      <w:r w:rsidR="00851812" w:rsidRPr="00264D54">
        <w:rPr>
          <w:rFonts w:cstheme="majorBidi"/>
          <w:sz w:val="24"/>
          <w:szCs w:val="24"/>
        </w:rPr>
        <w:t xml:space="preserve"> now </w:t>
      </w:r>
      <w:r w:rsidR="00CF3953" w:rsidRPr="00264D54">
        <w:rPr>
          <w:rFonts w:cstheme="majorBidi"/>
          <w:sz w:val="24"/>
          <w:szCs w:val="24"/>
        </w:rPr>
        <w:t xml:space="preserve">the </w:t>
      </w:r>
      <w:r w:rsidR="00D2009A" w:rsidRPr="00264D54">
        <w:rPr>
          <w:rFonts w:cstheme="majorBidi"/>
          <w:sz w:val="24"/>
          <w:szCs w:val="24"/>
        </w:rPr>
        <w:t xml:space="preserve">author </w:t>
      </w:r>
      <w:r w:rsidR="00C36E28" w:rsidRPr="00264D54">
        <w:rPr>
          <w:rFonts w:cstheme="majorBidi"/>
          <w:sz w:val="24"/>
          <w:szCs w:val="24"/>
        </w:rPr>
        <w:t xml:space="preserve">has </w:t>
      </w:r>
      <w:r w:rsidR="003B6E24" w:rsidRPr="00264D54">
        <w:rPr>
          <w:rFonts w:cstheme="majorBidi"/>
          <w:sz w:val="24"/>
          <w:szCs w:val="24"/>
        </w:rPr>
        <w:t>analysed</w:t>
      </w:r>
      <w:r w:rsidR="00851812" w:rsidRPr="00264D54">
        <w:rPr>
          <w:rFonts w:cstheme="majorBidi"/>
          <w:sz w:val="24"/>
          <w:szCs w:val="24"/>
        </w:rPr>
        <w:t xml:space="preserve"> the internal process a consumer passes </w:t>
      </w:r>
      <w:ins w:id="1791" w:author="Author">
        <w:r w:rsidR="007B1211" w:rsidRPr="00264D54">
          <w:rPr>
            <w:rFonts w:cstheme="majorBidi"/>
            <w:sz w:val="24"/>
            <w:szCs w:val="24"/>
          </w:rPr>
          <w:t xml:space="preserve">through </w:t>
        </w:r>
      </w:ins>
      <w:r w:rsidR="00851812" w:rsidRPr="00264D54">
        <w:rPr>
          <w:rFonts w:cstheme="majorBidi"/>
          <w:sz w:val="24"/>
          <w:szCs w:val="24"/>
        </w:rPr>
        <w:t xml:space="preserve">when performing a </w:t>
      </w:r>
      <w:r w:rsidRPr="00264D54">
        <w:rPr>
          <w:rFonts w:cstheme="majorBidi"/>
          <w:sz w:val="24"/>
          <w:szCs w:val="24"/>
        </w:rPr>
        <w:t>purchase and what affect</w:t>
      </w:r>
      <w:r w:rsidR="00D2009A" w:rsidRPr="00264D54">
        <w:rPr>
          <w:rFonts w:cstheme="majorBidi"/>
          <w:sz w:val="24"/>
          <w:szCs w:val="24"/>
        </w:rPr>
        <w:t>s</w:t>
      </w:r>
      <w:r w:rsidRPr="00264D54">
        <w:rPr>
          <w:rFonts w:cstheme="majorBidi"/>
          <w:sz w:val="24"/>
          <w:szCs w:val="24"/>
        </w:rPr>
        <w:t xml:space="preserve"> him. But to complete the image it is necessary to address c</w:t>
      </w:r>
      <w:r w:rsidR="002E5F52" w:rsidRPr="00264D54">
        <w:rPr>
          <w:rFonts w:cstheme="majorBidi"/>
          <w:sz w:val="24"/>
          <w:szCs w:val="24"/>
        </w:rPr>
        <w:t xml:space="preserve">onsumer </w:t>
      </w:r>
      <w:r w:rsidRPr="00264D54">
        <w:rPr>
          <w:rFonts w:cstheme="majorBidi"/>
          <w:sz w:val="24"/>
          <w:szCs w:val="24"/>
        </w:rPr>
        <w:t>c</w:t>
      </w:r>
      <w:r w:rsidR="002E5F52" w:rsidRPr="00264D54">
        <w:rPr>
          <w:rFonts w:cstheme="majorBidi"/>
          <w:sz w:val="24"/>
          <w:szCs w:val="24"/>
        </w:rPr>
        <w:t>ulture</w:t>
      </w:r>
      <w:ins w:id="1792" w:author="Author">
        <w:r w:rsidR="007B1211" w:rsidRPr="00264D54">
          <w:rPr>
            <w:rFonts w:cstheme="majorBidi"/>
            <w:sz w:val="24"/>
            <w:szCs w:val="24"/>
          </w:rPr>
          <w:t>, which</w:t>
        </w:r>
      </w:ins>
      <w:del w:id="1793" w:author="Author">
        <w:r w:rsidRPr="00264D54" w:rsidDel="007B1211">
          <w:rPr>
            <w:rFonts w:cstheme="majorBidi"/>
            <w:sz w:val="24"/>
            <w:szCs w:val="24"/>
          </w:rPr>
          <w:delText xml:space="preserve"> that</w:delText>
        </w:r>
      </w:del>
      <w:r w:rsidRPr="00264D54">
        <w:rPr>
          <w:rFonts w:cstheme="majorBidi"/>
          <w:sz w:val="24"/>
          <w:szCs w:val="24"/>
        </w:rPr>
        <w:t xml:space="preserve"> can be consider</w:t>
      </w:r>
      <w:r w:rsidR="00C36E28" w:rsidRPr="00264D54">
        <w:rPr>
          <w:rFonts w:cstheme="majorBidi"/>
          <w:sz w:val="24"/>
          <w:szCs w:val="24"/>
        </w:rPr>
        <w:t>ed</w:t>
      </w:r>
      <w:r w:rsidRPr="00264D54">
        <w:rPr>
          <w:rFonts w:cstheme="majorBidi"/>
          <w:sz w:val="24"/>
          <w:szCs w:val="24"/>
        </w:rPr>
        <w:t xml:space="preserve"> an external factor affect</w:t>
      </w:r>
      <w:r w:rsidR="00D2009A" w:rsidRPr="00264D54">
        <w:rPr>
          <w:rFonts w:cstheme="majorBidi"/>
          <w:sz w:val="24"/>
          <w:szCs w:val="24"/>
        </w:rPr>
        <w:t>ing</w:t>
      </w:r>
      <w:r w:rsidRPr="00264D54">
        <w:rPr>
          <w:rFonts w:cstheme="majorBidi"/>
          <w:sz w:val="24"/>
          <w:szCs w:val="24"/>
        </w:rPr>
        <w:t xml:space="preserve"> the consumer. </w:t>
      </w:r>
      <w:r w:rsidR="00AA7762" w:rsidRPr="00264D54">
        <w:rPr>
          <w:rFonts w:cstheme="majorBidi"/>
          <w:sz w:val="24"/>
          <w:szCs w:val="24"/>
        </w:rPr>
        <w:t>Consume</w:t>
      </w:r>
      <w:r w:rsidR="00C36E28" w:rsidRPr="00264D54">
        <w:rPr>
          <w:rFonts w:cstheme="majorBidi"/>
          <w:sz w:val="24"/>
          <w:szCs w:val="24"/>
        </w:rPr>
        <w:t>r</w:t>
      </w:r>
      <w:r w:rsidR="00AA7762" w:rsidRPr="00264D54">
        <w:rPr>
          <w:rFonts w:cstheme="majorBidi"/>
          <w:sz w:val="24"/>
          <w:szCs w:val="24"/>
        </w:rPr>
        <w:t xml:space="preserve"> culture draws its values and symbols from the general culture. In </w:t>
      </w:r>
      <w:r w:rsidR="00D2009A" w:rsidRPr="00264D54">
        <w:rPr>
          <w:rFonts w:cstheme="majorBidi"/>
          <w:sz w:val="24"/>
          <w:szCs w:val="24"/>
        </w:rPr>
        <w:t>t</w:t>
      </w:r>
      <w:r w:rsidR="00AA7762" w:rsidRPr="00264D54">
        <w:rPr>
          <w:rFonts w:cstheme="majorBidi"/>
          <w:sz w:val="24"/>
          <w:szCs w:val="24"/>
        </w:rPr>
        <w:t xml:space="preserve">he process of </w:t>
      </w:r>
      <w:ins w:id="1794" w:author="Author">
        <w:r w:rsidR="00B57952" w:rsidRPr="00264D54">
          <w:rPr>
            <w:rFonts w:cstheme="majorBidi"/>
            <w:sz w:val="24"/>
            <w:szCs w:val="24"/>
          </w:rPr>
          <w:t xml:space="preserve">the </w:t>
        </w:r>
      </w:ins>
      <w:r w:rsidR="00AA7762" w:rsidRPr="00264D54">
        <w:rPr>
          <w:rFonts w:cstheme="majorBidi"/>
          <w:sz w:val="24"/>
          <w:szCs w:val="24"/>
        </w:rPr>
        <w:t>emergence of consumer culture, the role of advertising is to bring</w:t>
      </w:r>
      <w:del w:id="1795" w:author="Author">
        <w:r w:rsidR="00AA7762" w:rsidRPr="00264D54" w:rsidDel="00B57952">
          <w:rPr>
            <w:rFonts w:cstheme="majorBidi"/>
            <w:sz w:val="24"/>
            <w:szCs w:val="24"/>
          </w:rPr>
          <w:delText xml:space="preserve"> together between</w:delText>
        </w:r>
      </w:del>
      <w:r w:rsidR="00AA7762" w:rsidRPr="00264D54">
        <w:rPr>
          <w:rFonts w:cstheme="majorBidi"/>
          <w:sz w:val="24"/>
          <w:szCs w:val="24"/>
        </w:rPr>
        <w:t xml:space="preserve"> values and symbols </w:t>
      </w:r>
      <w:ins w:id="1796" w:author="Author">
        <w:r w:rsidR="00B57952" w:rsidRPr="00264D54">
          <w:rPr>
            <w:rFonts w:cstheme="majorBidi"/>
            <w:sz w:val="24"/>
            <w:szCs w:val="24"/>
          </w:rPr>
          <w:t>together with</w:t>
        </w:r>
      </w:ins>
      <w:del w:id="1797" w:author="Author">
        <w:r w:rsidR="00AA7762" w:rsidRPr="00264D54" w:rsidDel="00B57952">
          <w:rPr>
            <w:rFonts w:cstheme="majorBidi"/>
            <w:sz w:val="24"/>
            <w:szCs w:val="24"/>
          </w:rPr>
          <w:delText>to</w:delText>
        </w:r>
      </w:del>
      <w:r w:rsidR="00AA7762" w:rsidRPr="00264D54">
        <w:rPr>
          <w:rFonts w:cstheme="majorBidi"/>
          <w:sz w:val="24"/>
          <w:szCs w:val="24"/>
        </w:rPr>
        <w:t xml:space="preserve"> the products and to create a connection </w:t>
      </w:r>
      <w:ins w:id="1798" w:author="Author">
        <w:r w:rsidR="00B57952" w:rsidRPr="00264D54">
          <w:rPr>
            <w:rFonts w:cstheme="majorBidi"/>
            <w:sz w:val="24"/>
            <w:szCs w:val="24"/>
          </w:rPr>
          <w:t>between</w:t>
        </w:r>
      </w:ins>
      <w:del w:id="1799" w:author="Author">
        <w:r w:rsidR="00AA7762" w:rsidRPr="00264D54" w:rsidDel="00B57952">
          <w:rPr>
            <w:rFonts w:cstheme="majorBidi"/>
            <w:sz w:val="24"/>
            <w:szCs w:val="24"/>
          </w:rPr>
          <w:delText>of</w:delText>
        </w:r>
      </w:del>
      <w:r w:rsidR="00AA7762" w:rsidRPr="00264D54">
        <w:rPr>
          <w:rFonts w:cstheme="majorBidi"/>
          <w:sz w:val="24"/>
          <w:szCs w:val="24"/>
        </w:rPr>
        <w:t xml:space="preserve"> benefits and symbolic meanings </w:t>
      </w:r>
      <w:ins w:id="1800" w:author="Author">
        <w:r w:rsidR="00B57952" w:rsidRPr="00264D54">
          <w:rPr>
            <w:rFonts w:cstheme="majorBidi"/>
            <w:sz w:val="24"/>
            <w:szCs w:val="24"/>
          </w:rPr>
          <w:t>and</w:t>
        </w:r>
      </w:ins>
      <w:del w:id="1801" w:author="Author">
        <w:r w:rsidR="00AA7762" w:rsidRPr="00264D54" w:rsidDel="00B57952">
          <w:rPr>
            <w:rFonts w:cstheme="majorBidi"/>
            <w:sz w:val="24"/>
            <w:szCs w:val="24"/>
          </w:rPr>
          <w:delText>to</w:delText>
        </w:r>
      </w:del>
      <w:r w:rsidR="00AA7762" w:rsidRPr="00264D54">
        <w:rPr>
          <w:rFonts w:cstheme="majorBidi"/>
          <w:sz w:val="24"/>
          <w:szCs w:val="24"/>
        </w:rPr>
        <w:t xml:space="preserve"> the product</w:t>
      </w:r>
      <w:r w:rsidR="00771339" w:rsidRPr="00264D54">
        <w:rPr>
          <w:rFonts w:cstheme="majorBidi"/>
          <w:sz w:val="24"/>
          <w:szCs w:val="24"/>
        </w:rPr>
        <w:t>.</w:t>
      </w:r>
      <w:r w:rsidR="00AA7762" w:rsidRPr="00264D54">
        <w:rPr>
          <w:rFonts w:cstheme="majorBidi"/>
          <w:sz w:val="24"/>
          <w:szCs w:val="24"/>
        </w:rPr>
        <w:t xml:space="preserve"> </w:t>
      </w:r>
      <w:r w:rsidR="00771339" w:rsidRPr="00264D54">
        <w:rPr>
          <w:rFonts w:cstheme="majorBidi"/>
          <w:sz w:val="24"/>
          <w:szCs w:val="24"/>
        </w:rPr>
        <w:t>T</w:t>
      </w:r>
      <w:r w:rsidR="00AA7762" w:rsidRPr="00264D54">
        <w:rPr>
          <w:rFonts w:cstheme="majorBidi"/>
          <w:sz w:val="24"/>
          <w:szCs w:val="24"/>
        </w:rPr>
        <w:t>he product is the focus of consumer implications.</w:t>
      </w:r>
      <w:r w:rsidR="009A57A9" w:rsidRPr="00264D54">
        <w:rPr>
          <w:rFonts w:cstheme="majorBidi"/>
          <w:sz w:val="24"/>
          <w:szCs w:val="24"/>
        </w:rPr>
        <w:t xml:space="preserve"> When speaking of culture two main aspects are taken in consideration, the culture itself and </w:t>
      </w:r>
      <w:commentRangeStart w:id="1802"/>
      <w:r w:rsidR="009A57A9" w:rsidRPr="00264D54">
        <w:rPr>
          <w:rFonts w:cstheme="majorBidi"/>
          <w:sz w:val="24"/>
          <w:szCs w:val="24"/>
        </w:rPr>
        <w:t>the</w:t>
      </w:r>
      <w:commentRangeEnd w:id="1802"/>
      <w:r w:rsidR="00B57952" w:rsidRPr="00264D54">
        <w:rPr>
          <w:rStyle w:val="CommentReference"/>
          <w:sz w:val="24"/>
          <w:szCs w:val="24"/>
        </w:rPr>
        <w:commentReference w:id="1802"/>
      </w:r>
      <w:r w:rsidR="009A57A9" w:rsidRPr="00264D54">
        <w:rPr>
          <w:rFonts w:cstheme="majorBidi"/>
          <w:sz w:val="24"/>
          <w:szCs w:val="24"/>
        </w:rPr>
        <w:t xml:space="preserve"> values. </w:t>
      </w:r>
      <w:r w:rsidR="002E5F52" w:rsidRPr="00264D54">
        <w:rPr>
          <w:rFonts w:cstheme="majorBidi"/>
          <w:sz w:val="24"/>
          <w:szCs w:val="24"/>
        </w:rPr>
        <w:t>Culture</w:t>
      </w:r>
      <w:r w:rsidR="00F74F2D" w:rsidRPr="00264D54">
        <w:rPr>
          <w:rFonts w:cstheme="majorBidi"/>
          <w:sz w:val="24"/>
          <w:szCs w:val="24"/>
        </w:rPr>
        <w:t xml:space="preserve"> </w:t>
      </w:r>
      <w:r w:rsidR="009A57A9" w:rsidRPr="00264D54">
        <w:rPr>
          <w:rFonts w:cstheme="majorBidi"/>
          <w:sz w:val="24"/>
          <w:szCs w:val="24"/>
        </w:rPr>
        <w:t xml:space="preserve">is </w:t>
      </w:r>
      <w:r w:rsidR="00AA7762" w:rsidRPr="00264D54">
        <w:rPr>
          <w:rFonts w:cstheme="majorBidi"/>
          <w:sz w:val="24"/>
          <w:szCs w:val="24"/>
        </w:rPr>
        <w:t xml:space="preserve">a human creation, a system of symbols shared by all members of </w:t>
      </w:r>
      <w:ins w:id="1803" w:author="Author">
        <w:r w:rsidR="00B57952" w:rsidRPr="00264D54">
          <w:rPr>
            <w:rFonts w:cstheme="majorBidi"/>
            <w:sz w:val="24"/>
            <w:szCs w:val="24"/>
          </w:rPr>
          <w:t xml:space="preserve">a </w:t>
        </w:r>
      </w:ins>
      <w:r w:rsidR="00AA7762" w:rsidRPr="00264D54">
        <w:rPr>
          <w:rFonts w:cstheme="majorBidi"/>
          <w:sz w:val="24"/>
          <w:szCs w:val="24"/>
        </w:rPr>
        <w:t xml:space="preserve">society, and it determines the values and norms of proper </w:t>
      </w:r>
      <w:r w:rsidR="001D0EAF" w:rsidRPr="00264D54">
        <w:rPr>
          <w:rFonts w:cstheme="majorBidi"/>
          <w:sz w:val="24"/>
          <w:szCs w:val="24"/>
        </w:rPr>
        <w:t>behaviour</w:t>
      </w:r>
      <w:r w:rsidR="00AA7762" w:rsidRPr="00264D54">
        <w:rPr>
          <w:rFonts w:cstheme="majorBidi"/>
          <w:sz w:val="24"/>
          <w:szCs w:val="24"/>
        </w:rPr>
        <w:t>. Each society has its own culture and it solves the fundamental questions of human existence</w:t>
      </w:r>
      <w:r w:rsidR="00771339" w:rsidRPr="00264D54">
        <w:rPr>
          <w:rFonts w:cstheme="majorBidi"/>
          <w:sz w:val="24"/>
          <w:szCs w:val="24"/>
        </w:rPr>
        <w:t>.</w:t>
      </w:r>
      <w:r w:rsidR="00AA7762" w:rsidRPr="00264D54">
        <w:rPr>
          <w:rFonts w:cstheme="majorBidi"/>
          <w:sz w:val="24"/>
          <w:szCs w:val="24"/>
        </w:rPr>
        <w:t xml:space="preserve"> Culture does not come to man by birth, </w:t>
      </w:r>
      <w:r w:rsidR="00771339" w:rsidRPr="00264D54">
        <w:rPr>
          <w:rFonts w:cstheme="majorBidi"/>
          <w:sz w:val="24"/>
          <w:szCs w:val="24"/>
        </w:rPr>
        <w:t>it</w:t>
      </w:r>
      <w:r w:rsidR="00AA7762" w:rsidRPr="00264D54">
        <w:rPr>
          <w:rFonts w:cstheme="majorBidi"/>
          <w:sz w:val="24"/>
          <w:szCs w:val="24"/>
        </w:rPr>
        <w:t xml:space="preserve"> is </w:t>
      </w:r>
      <w:r w:rsidR="00771339" w:rsidRPr="00264D54">
        <w:rPr>
          <w:rFonts w:cstheme="majorBidi"/>
          <w:sz w:val="24"/>
          <w:szCs w:val="24"/>
        </w:rPr>
        <w:t>learnt</w:t>
      </w:r>
      <w:r w:rsidR="00AA7762" w:rsidRPr="00264D54">
        <w:rPr>
          <w:rFonts w:cstheme="majorBidi"/>
          <w:sz w:val="24"/>
          <w:szCs w:val="24"/>
        </w:rPr>
        <w:t xml:space="preserve"> in the process of sociali</w:t>
      </w:r>
      <w:ins w:id="1804" w:author="Author">
        <w:r w:rsidR="00B57952" w:rsidRPr="00264D54">
          <w:rPr>
            <w:rFonts w:cstheme="majorBidi"/>
            <w:sz w:val="24"/>
            <w:szCs w:val="24"/>
          </w:rPr>
          <w:t>s</w:t>
        </w:r>
      </w:ins>
      <w:del w:id="1805" w:author="Author">
        <w:r w:rsidR="00AA7762" w:rsidRPr="00264D54" w:rsidDel="00B57952">
          <w:rPr>
            <w:rFonts w:cstheme="majorBidi"/>
            <w:sz w:val="24"/>
            <w:szCs w:val="24"/>
          </w:rPr>
          <w:delText>z</w:delText>
        </w:r>
      </w:del>
      <w:r w:rsidR="00AA7762" w:rsidRPr="00264D54">
        <w:rPr>
          <w:rFonts w:cstheme="majorBidi"/>
          <w:sz w:val="24"/>
          <w:szCs w:val="24"/>
        </w:rPr>
        <w:t xml:space="preserve">ation. Acculturation </w:t>
      </w:r>
      <w:r w:rsidR="003B3938" w:rsidRPr="00264D54">
        <w:rPr>
          <w:rFonts w:cstheme="majorBidi"/>
          <w:sz w:val="24"/>
          <w:szCs w:val="24"/>
        </w:rPr>
        <w:t xml:space="preserve">is </w:t>
      </w:r>
      <w:r w:rsidR="00AA7762" w:rsidRPr="00264D54">
        <w:rPr>
          <w:rFonts w:cstheme="majorBidi"/>
          <w:sz w:val="24"/>
          <w:szCs w:val="24"/>
        </w:rPr>
        <w:t xml:space="preserve">the acquisition of </w:t>
      </w:r>
      <w:ins w:id="1806" w:author="Author">
        <w:r w:rsidR="00B57952" w:rsidRPr="00264D54">
          <w:rPr>
            <w:rFonts w:cstheme="majorBidi"/>
            <w:sz w:val="24"/>
            <w:szCs w:val="24"/>
          </w:rPr>
          <w:t>the</w:t>
        </w:r>
      </w:ins>
      <w:del w:id="1807" w:author="Author">
        <w:r w:rsidR="00AA7762" w:rsidRPr="00264D54" w:rsidDel="00B57952">
          <w:rPr>
            <w:rFonts w:cstheme="majorBidi"/>
            <w:sz w:val="24"/>
            <w:szCs w:val="24"/>
          </w:rPr>
          <w:delText xml:space="preserve">a </w:delText>
        </w:r>
        <w:r w:rsidR="003B3938" w:rsidRPr="00264D54" w:rsidDel="00B57952">
          <w:rPr>
            <w:rFonts w:cstheme="majorBidi"/>
            <w:sz w:val="24"/>
            <w:szCs w:val="24"/>
          </w:rPr>
          <w:delText>society</w:delText>
        </w:r>
      </w:del>
      <w:r w:rsidR="00AA7762" w:rsidRPr="00264D54">
        <w:rPr>
          <w:rFonts w:cstheme="majorBidi"/>
          <w:sz w:val="24"/>
          <w:szCs w:val="24"/>
        </w:rPr>
        <w:t xml:space="preserve"> culture</w:t>
      </w:r>
      <w:ins w:id="1808" w:author="Author">
        <w:r w:rsidR="00B57952" w:rsidRPr="00264D54">
          <w:rPr>
            <w:rFonts w:cstheme="majorBidi"/>
            <w:sz w:val="24"/>
            <w:szCs w:val="24"/>
          </w:rPr>
          <w:t xml:space="preserve"> of the society</w:t>
        </w:r>
      </w:ins>
      <w:r w:rsidR="00AA7762" w:rsidRPr="00264D54">
        <w:rPr>
          <w:rFonts w:cstheme="majorBidi"/>
          <w:sz w:val="24"/>
          <w:szCs w:val="24"/>
        </w:rPr>
        <w:t xml:space="preserve"> in which the individual was born and raised, and </w:t>
      </w:r>
      <w:r w:rsidR="003B3938" w:rsidRPr="00264D54">
        <w:rPr>
          <w:rFonts w:cstheme="majorBidi"/>
          <w:sz w:val="24"/>
          <w:szCs w:val="24"/>
        </w:rPr>
        <w:t>re-</w:t>
      </w:r>
      <w:r w:rsidR="00AA7762" w:rsidRPr="00264D54">
        <w:rPr>
          <w:rFonts w:cstheme="majorBidi"/>
          <w:sz w:val="24"/>
          <w:szCs w:val="24"/>
        </w:rPr>
        <w:t xml:space="preserve">acculturation </w:t>
      </w:r>
      <w:r w:rsidR="003B3938" w:rsidRPr="00264D54">
        <w:rPr>
          <w:rFonts w:cstheme="majorBidi"/>
          <w:sz w:val="24"/>
          <w:szCs w:val="24"/>
        </w:rPr>
        <w:t xml:space="preserve">is </w:t>
      </w:r>
      <w:ins w:id="1809" w:author="Author">
        <w:r w:rsidR="00B57952" w:rsidRPr="00264D54">
          <w:rPr>
            <w:rFonts w:cstheme="majorBidi"/>
            <w:sz w:val="24"/>
            <w:szCs w:val="24"/>
          </w:rPr>
          <w:t xml:space="preserve">the </w:t>
        </w:r>
      </w:ins>
      <w:r w:rsidR="003B3938" w:rsidRPr="00264D54">
        <w:rPr>
          <w:rFonts w:cstheme="majorBidi"/>
          <w:sz w:val="24"/>
          <w:szCs w:val="24"/>
        </w:rPr>
        <w:t xml:space="preserve">acquisition of a new culture </w:t>
      </w:r>
      <w:r w:rsidR="00C0371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Yakup","given":"Durmaz","non-dropping-particle":"","parse-names":false,"suffix":""},{"dropping-particle":"","family":"Mucahit","given":"Celik","non-dropping-particle":"","parse-names":false,"suffix":""},{"dropping-particle":"","family":"Reyhan","given":"Oruc","non-dropping-particle":"","parse-names":false,"suffix":""}],"container-title":"International Journal of Business and Social Science","id":"ITEM-1","issue":"5","issued":{"date-parts":[["2011"]]},"page":"109-114","title":"The Impact of Cultural Factors on the Consumer Buying Behaviors Examined through An Impirical Study","type":"article-journal","volume":"2"},"uris":["http://www.mendeley.com/documents/?uuid=e5eeea07-becc-4045-9e63-e061f55c66ff"]}],"mendeley":{"formattedCitation":"(Yakup, Mucahit and Reyhan, 2011)","plainTextFormattedCitation":"(Yakup, Mucahit and Reyhan, 2011)","previouslyFormattedCitation":"(Yakup, Mucahit and Reyhan, 2011)"},"properties":{"noteIndex":0},"schema":"https://github.com/citation-style-language/schema/raw/master/csl-citation.json"}</w:instrText>
      </w:r>
      <w:r w:rsidR="00C03719" w:rsidRPr="00264D54">
        <w:rPr>
          <w:rFonts w:cstheme="majorBidi"/>
          <w:sz w:val="24"/>
          <w:szCs w:val="24"/>
        </w:rPr>
        <w:fldChar w:fldCharType="separate"/>
      </w:r>
      <w:r w:rsidR="009211A5" w:rsidRPr="00264D54">
        <w:rPr>
          <w:rFonts w:cstheme="majorBidi"/>
          <w:noProof/>
          <w:sz w:val="24"/>
          <w:szCs w:val="24"/>
        </w:rPr>
        <w:t>(Yakup, Mucahit and Reyhan, 2011)</w:t>
      </w:r>
      <w:r w:rsidR="00C03719" w:rsidRPr="00264D54">
        <w:rPr>
          <w:rFonts w:cstheme="majorBidi"/>
          <w:sz w:val="24"/>
          <w:szCs w:val="24"/>
        </w:rPr>
        <w:fldChar w:fldCharType="end"/>
      </w:r>
      <w:r w:rsidR="00771339" w:rsidRPr="00264D54">
        <w:rPr>
          <w:rFonts w:cstheme="majorBidi"/>
          <w:sz w:val="24"/>
          <w:szCs w:val="24"/>
        </w:rPr>
        <w:t>.</w:t>
      </w:r>
      <w:r w:rsidR="009A57A9" w:rsidRPr="00264D54">
        <w:rPr>
          <w:rFonts w:cstheme="majorBidi"/>
          <w:color w:val="FF0000"/>
          <w:sz w:val="24"/>
          <w:szCs w:val="24"/>
        </w:rPr>
        <w:t xml:space="preserve"> </w:t>
      </w:r>
      <w:r w:rsidR="009A57A9" w:rsidRPr="00264D54">
        <w:rPr>
          <w:rFonts w:cstheme="majorBidi"/>
          <w:sz w:val="24"/>
          <w:szCs w:val="24"/>
        </w:rPr>
        <w:t>On the other hand, v</w:t>
      </w:r>
      <w:r w:rsidR="00A16456" w:rsidRPr="00264D54">
        <w:rPr>
          <w:rFonts w:cstheme="majorBidi"/>
          <w:sz w:val="24"/>
          <w:szCs w:val="24"/>
        </w:rPr>
        <w:t>alues</w:t>
      </w:r>
      <w:r w:rsidR="00C03719" w:rsidRPr="00264D54">
        <w:rPr>
          <w:rFonts w:cstheme="majorBidi"/>
          <w:sz w:val="24"/>
          <w:szCs w:val="24"/>
        </w:rPr>
        <w:t xml:space="preserve"> are defined as a general belief that directs</w:t>
      </w:r>
      <w:del w:id="1810" w:author="Author">
        <w:r w:rsidR="00C03719" w:rsidRPr="00264D54" w:rsidDel="00EF0C3C">
          <w:rPr>
            <w:rFonts w:cstheme="majorBidi"/>
            <w:sz w:val="24"/>
            <w:szCs w:val="24"/>
          </w:rPr>
          <w:delText xml:space="preserve"> its</w:delText>
        </w:r>
      </w:del>
      <w:r w:rsidR="00C03719" w:rsidRPr="00264D54">
        <w:rPr>
          <w:rFonts w:cstheme="majorBidi"/>
          <w:sz w:val="24"/>
          <w:szCs w:val="24"/>
        </w:rPr>
        <w:t xml:space="preserve"> </w:t>
      </w:r>
      <w:r w:rsidR="001D0EAF" w:rsidRPr="00264D54">
        <w:rPr>
          <w:rFonts w:cstheme="majorBidi"/>
          <w:sz w:val="24"/>
          <w:szCs w:val="24"/>
        </w:rPr>
        <w:t>behaviour</w:t>
      </w:r>
      <w:r w:rsidR="00C03719" w:rsidRPr="00264D54">
        <w:rPr>
          <w:rFonts w:cstheme="majorBidi"/>
          <w:sz w:val="24"/>
          <w:szCs w:val="24"/>
        </w:rPr>
        <w:t xml:space="preserve"> in different situations and </w:t>
      </w:r>
      <w:ins w:id="1811" w:author="Author">
        <w:r w:rsidR="00EF0C3C" w:rsidRPr="00264D54">
          <w:rPr>
            <w:rFonts w:cstheme="majorBidi"/>
            <w:sz w:val="24"/>
            <w:szCs w:val="24"/>
          </w:rPr>
          <w:t>towards</w:t>
        </w:r>
      </w:ins>
      <w:del w:id="1812" w:author="Author">
        <w:r w:rsidR="00C03719" w:rsidRPr="00264D54" w:rsidDel="00EF0C3C">
          <w:rPr>
            <w:rFonts w:cstheme="majorBidi"/>
            <w:sz w:val="24"/>
            <w:szCs w:val="24"/>
          </w:rPr>
          <w:delText>for</w:delText>
        </w:r>
      </w:del>
      <w:r w:rsidR="00C03719" w:rsidRPr="00264D54">
        <w:rPr>
          <w:rFonts w:cstheme="majorBidi"/>
          <w:sz w:val="24"/>
          <w:szCs w:val="24"/>
        </w:rPr>
        <w:t xml:space="preserve"> different objects. </w:t>
      </w:r>
      <w:ins w:id="1813" w:author="Author">
        <w:r w:rsidR="00EF0C3C" w:rsidRPr="00264D54">
          <w:rPr>
            <w:rFonts w:cstheme="majorBidi"/>
            <w:sz w:val="24"/>
            <w:szCs w:val="24"/>
          </w:rPr>
          <w:t>V</w:t>
        </w:r>
      </w:ins>
      <w:del w:id="1814" w:author="Author">
        <w:r w:rsidR="00C03719" w:rsidRPr="00264D54" w:rsidDel="00EF0C3C">
          <w:rPr>
            <w:rFonts w:cstheme="majorBidi"/>
            <w:sz w:val="24"/>
            <w:szCs w:val="24"/>
          </w:rPr>
          <w:delText>The v</w:delText>
        </w:r>
      </w:del>
      <w:r w:rsidR="00C03719" w:rsidRPr="00264D54">
        <w:rPr>
          <w:rFonts w:cstheme="majorBidi"/>
          <w:sz w:val="24"/>
          <w:szCs w:val="24"/>
        </w:rPr>
        <w:t>alues are used as a benchmark for judging, preference and selection</w:t>
      </w:r>
      <w:ins w:id="1815" w:author="Author">
        <w:r w:rsidR="00EF0C3C" w:rsidRPr="00264D54">
          <w:rPr>
            <w:rFonts w:cstheme="majorBidi"/>
            <w:sz w:val="24"/>
            <w:szCs w:val="24"/>
          </w:rPr>
          <w:t>;</w:t>
        </w:r>
      </w:ins>
      <w:del w:id="1816" w:author="Author">
        <w:r w:rsidR="00C03719" w:rsidRPr="00264D54" w:rsidDel="00EF0C3C">
          <w:rPr>
            <w:rFonts w:cstheme="majorBidi"/>
            <w:sz w:val="24"/>
            <w:szCs w:val="24"/>
          </w:rPr>
          <w:delText>,</w:delText>
        </w:r>
      </w:del>
      <w:r w:rsidR="00C03719" w:rsidRPr="00264D54">
        <w:rPr>
          <w:rFonts w:cstheme="majorBidi"/>
          <w:sz w:val="24"/>
          <w:szCs w:val="24"/>
        </w:rPr>
        <w:t xml:space="preserve"> understanding the consumer</w:t>
      </w:r>
      <w:ins w:id="1817" w:author="Author">
        <w:r w:rsidR="00EF0C3C" w:rsidRPr="00264D54">
          <w:rPr>
            <w:rFonts w:cstheme="majorBidi"/>
            <w:sz w:val="24"/>
            <w:szCs w:val="24"/>
          </w:rPr>
          <w:t>’s</w:t>
        </w:r>
      </w:ins>
      <w:r w:rsidR="00C03719" w:rsidRPr="00264D54">
        <w:rPr>
          <w:rFonts w:cstheme="majorBidi"/>
          <w:sz w:val="24"/>
          <w:szCs w:val="24"/>
        </w:rPr>
        <w:t xml:space="preserve"> values is important for understanding the product market, since the values</w:t>
      </w:r>
      <w:ins w:id="1818" w:author="Author">
        <w:r w:rsidR="00EF0C3C" w:rsidRPr="00264D54">
          <w:rPr>
            <w:rFonts w:cstheme="majorBidi"/>
            <w:sz w:val="24"/>
            <w:szCs w:val="24"/>
          </w:rPr>
          <w:t xml:space="preserve"> are what</w:t>
        </w:r>
      </w:ins>
      <w:del w:id="1819" w:author="Author">
        <w:r w:rsidR="00C03719" w:rsidRPr="00264D54" w:rsidDel="00EF0C3C">
          <w:rPr>
            <w:rFonts w:cstheme="majorBidi"/>
            <w:sz w:val="24"/>
            <w:szCs w:val="24"/>
          </w:rPr>
          <w:delText xml:space="preserve"> are ones that</w:delText>
        </w:r>
      </w:del>
      <w:r w:rsidR="00C03719" w:rsidRPr="00264D54">
        <w:rPr>
          <w:rFonts w:cstheme="majorBidi"/>
          <w:sz w:val="24"/>
          <w:szCs w:val="24"/>
        </w:rPr>
        <w:t xml:space="preserve"> direct</w:t>
      </w:r>
      <w:ins w:id="1820" w:author="Author">
        <w:r w:rsidR="00EF0C3C" w:rsidRPr="00264D54">
          <w:rPr>
            <w:rFonts w:cstheme="majorBidi"/>
            <w:sz w:val="24"/>
            <w:szCs w:val="24"/>
          </w:rPr>
          <w:t>s</w:t>
        </w:r>
      </w:ins>
      <w:r w:rsidR="00C03719" w:rsidRPr="00264D54">
        <w:rPr>
          <w:rFonts w:cstheme="majorBidi"/>
          <w:sz w:val="24"/>
          <w:szCs w:val="24"/>
        </w:rPr>
        <w:t xml:space="preserve"> the consumer to which goals to aspire and the methods of action ought to </w:t>
      </w:r>
      <w:r w:rsidR="00771339" w:rsidRPr="00264D54">
        <w:rPr>
          <w:rFonts w:cstheme="majorBidi"/>
          <w:sz w:val="24"/>
          <w:szCs w:val="24"/>
        </w:rPr>
        <w:t>be taken</w:t>
      </w:r>
      <w:r w:rsidR="00C03719" w:rsidRPr="00264D54">
        <w:rPr>
          <w:rFonts w:cstheme="majorBidi"/>
          <w:sz w:val="24"/>
          <w:szCs w:val="24"/>
        </w:rPr>
        <w:t xml:space="preserve"> accordingly </w:t>
      </w:r>
      <w:r w:rsidR="00C03719"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{"citationItems":[{"id":"ITEM-1","itemData":{"DOI":"10.1086/209304","ISBN":"0093-5301","ISSN":"0093-5301","abstract":"This article reviews the construct and measurement of materialism and concludes that materialism is appropriately conceptualized as a consumer value. The development of a values-oriented materialism scale with three components--acquisition centrality, acquisition as the pursuit of happiness, and possession-defined success--is described. In validation tests high scorers (compared with low scorers) desired a higher level of income, placed greater emphasis on financial security and less on interpersonal relationships, preferred to spend more on themselves and less on others, engaged in fewer voluntary simplicity behaviors, and were less satisfied with their lives. [ABSTRACT FROM AUTHOR] Copyright of Journal of Consumer Research is the property of Journal of Consumer Research,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Abstracts.)","author":[{"dropping-particle":"","family":"Richins","given":"Marsha L.","non-dropping-particle":"","parse-names":false,"suffix":""},{"dropping-particle":"","family":"Dawson","given":"Scott","non-dropping-particle":"","parse-names":false,"suffix":""}],"container-title":"Journal of Consumer Research","id":"ITEM-1","issue":"3","issued":{"date-parts":[["1992"]]},"page":"303","title":"A Consumer Values Orientation for Materialism and Its Measurement: Scale Development and Validation","type":"article-journal","volume":"19"},"uris":["http://www.mendeley.com/documents/?uuid=042af40e-d5f8-4ea7-9cea-c87c1ddd5b90"]}],"mendeley":{"formattedCitation":"(Richins and Dawson, 1992)","plainTextFormattedCitation":"(Richins and Dawson, 1992)","previouslyFormattedCitation":"(Richins and Dawson, 1992)"},"properties":{"noteIndex":0},"schema":"https://github.com/citation-style-language/schema/raw/master/csl-citation.json"}</w:instrText>
      </w:r>
      <w:r w:rsidR="00C03719" w:rsidRPr="00264D54">
        <w:rPr>
          <w:rFonts w:cstheme="majorBidi"/>
          <w:sz w:val="24"/>
          <w:szCs w:val="24"/>
        </w:rPr>
        <w:fldChar w:fldCharType="separate"/>
      </w:r>
      <w:r w:rsidR="009211A5" w:rsidRPr="00264D54">
        <w:rPr>
          <w:rFonts w:cstheme="majorBidi"/>
          <w:noProof/>
          <w:sz w:val="24"/>
          <w:szCs w:val="24"/>
        </w:rPr>
        <w:t>(Richins and Dawson, 1992)</w:t>
      </w:r>
      <w:r w:rsidR="00C03719" w:rsidRPr="00264D54">
        <w:rPr>
          <w:rFonts w:cstheme="majorBidi"/>
          <w:sz w:val="24"/>
          <w:szCs w:val="24"/>
        </w:rPr>
        <w:fldChar w:fldCharType="end"/>
      </w:r>
      <w:r w:rsidR="00771339" w:rsidRPr="00264D54">
        <w:rPr>
          <w:rFonts w:cstheme="majorBidi"/>
          <w:sz w:val="24"/>
          <w:szCs w:val="24"/>
        </w:rPr>
        <w:t>.</w:t>
      </w:r>
    </w:p>
    <w:p w14:paraId="3221567E" w14:textId="105385DC" w:rsidR="004D20A6" w:rsidRPr="00264D54" w:rsidRDefault="004D20A6" w:rsidP="00D24B4A">
      <w:pPr>
        <w:spacing w:line="360" w:lineRule="auto"/>
        <w:ind w:firstLine="284"/>
        <w:jc w:val="both"/>
        <w:rPr>
          <w:rFonts w:cstheme="majorBidi"/>
          <w:sz w:val="24"/>
          <w:szCs w:val="24"/>
        </w:rPr>
      </w:pPr>
      <w:r w:rsidRPr="00264D54">
        <w:rPr>
          <w:rFonts w:cstheme="majorBidi"/>
          <w:sz w:val="24"/>
          <w:szCs w:val="24"/>
        </w:rPr>
        <w:t xml:space="preserve">The review of the literature </w:t>
      </w:r>
      <w:r w:rsidR="0018597E" w:rsidRPr="00264D54">
        <w:rPr>
          <w:rFonts w:cstheme="majorBidi"/>
          <w:sz w:val="24"/>
          <w:szCs w:val="24"/>
        </w:rPr>
        <w:t>concerning</w:t>
      </w:r>
      <w:r w:rsidRPr="00264D54">
        <w:rPr>
          <w:rFonts w:cstheme="majorBidi"/>
          <w:sz w:val="24"/>
          <w:szCs w:val="24"/>
        </w:rPr>
        <w:t xml:space="preserve"> </w:t>
      </w:r>
      <w:ins w:id="1821" w:author="Author">
        <w:r w:rsidR="00765D72" w:rsidRPr="00264D54">
          <w:rPr>
            <w:rFonts w:cstheme="majorBidi"/>
            <w:sz w:val="24"/>
            <w:szCs w:val="24"/>
          </w:rPr>
          <w:t xml:space="preserve">the </w:t>
        </w:r>
      </w:ins>
      <w:r w:rsidRPr="00264D54">
        <w:rPr>
          <w:rFonts w:cstheme="majorBidi"/>
          <w:sz w:val="24"/>
          <w:szCs w:val="24"/>
        </w:rPr>
        <w:t xml:space="preserve">consumer purchase process sets the </w:t>
      </w:r>
      <w:r w:rsidR="0018597E" w:rsidRPr="00264D54">
        <w:rPr>
          <w:rFonts w:cstheme="majorBidi"/>
          <w:sz w:val="24"/>
          <w:szCs w:val="24"/>
        </w:rPr>
        <w:t xml:space="preserve">theoretical </w:t>
      </w:r>
      <w:r w:rsidRPr="00264D54">
        <w:rPr>
          <w:rFonts w:cstheme="majorBidi"/>
          <w:sz w:val="24"/>
          <w:szCs w:val="24"/>
        </w:rPr>
        <w:t>bas</w:t>
      </w:r>
      <w:ins w:id="1822" w:author="Author">
        <w:r w:rsidR="00765D72" w:rsidRPr="00264D54">
          <w:rPr>
            <w:rFonts w:cstheme="majorBidi"/>
            <w:sz w:val="24"/>
            <w:szCs w:val="24"/>
          </w:rPr>
          <w:t>is</w:t>
        </w:r>
      </w:ins>
      <w:del w:id="1823" w:author="Author">
        <w:r w:rsidRPr="00264D54" w:rsidDel="00765D72">
          <w:rPr>
            <w:rFonts w:cstheme="majorBidi"/>
            <w:sz w:val="24"/>
            <w:szCs w:val="24"/>
          </w:rPr>
          <w:delText>e</w:delText>
        </w:r>
      </w:del>
      <w:r w:rsidRPr="00264D54">
        <w:rPr>
          <w:rFonts w:cstheme="majorBidi"/>
          <w:sz w:val="24"/>
          <w:szCs w:val="24"/>
        </w:rPr>
        <w:t xml:space="preserve"> </w:t>
      </w:r>
      <w:r w:rsidR="0018597E" w:rsidRPr="00264D54">
        <w:rPr>
          <w:rFonts w:cstheme="majorBidi"/>
          <w:sz w:val="24"/>
          <w:szCs w:val="24"/>
        </w:rPr>
        <w:t xml:space="preserve">for understanding customer </w:t>
      </w:r>
      <w:r w:rsidR="001D0EAF" w:rsidRPr="00264D54">
        <w:rPr>
          <w:rFonts w:cstheme="majorBidi"/>
          <w:sz w:val="24"/>
          <w:szCs w:val="24"/>
        </w:rPr>
        <w:t>behaviour</w:t>
      </w:r>
      <w:r w:rsidR="0018597E" w:rsidRPr="00264D54">
        <w:rPr>
          <w:rFonts w:cstheme="majorBidi"/>
          <w:sz w:val="24"/>
          <w:szCs w:val="24"/>
        </w:rPr>
        <w:t>. The author propose</w:t>
      </w:r>
      <w:ins w:id="1824" w:author="Author">
        <w:r w:rsidR="00765D72" w:rsidRPr="00264D54">
          <w:rPr>
            <w:rFonts w:cstheme="majorBidi"/>
            <w:sz w:val="24"/>
            <w:szCs w:val="24"/>
          </w:rPr>
          <w:t>s</w:t>
        </w:r>
      </w:ins>
      <w:r w:rsidR="0018597E" w:rsidRPr="00264D54">
        <w:rPr>
          <w:rFonts w:cstheme="majorBidi"/>
          <w:sz w:val="24"/>
          <w:szCs w:val="24"/>
        </w:rPr>
        <w:t xml:space="preserve"> in his research an alternative way of </w:t>
      </w:r>
      <w:r w:rsidR="001D0EAF" w:rsidRPr="00264D54">
        <w:rPr>
          <w:rFonts w:cstheme="majorBidi"/>
          <w:sz w:val="24"/>
          <w:szCs w:val="24"/>
        </w:rPr>
        <w:t>behaviour</w:t>
      </w:r>
      <w:r w:rsidR="0018597E" w:rsidRPr="00264D54">
        <w:rPr>
          <w:rFonts w:cstheme="majorBidi"/>
          <w:sz w:val="24"/>
          <w:szCs w:val="24"/>
        </w:rPr>
        <w:t xml:space="preserve"> analysis, in which the hierarchy of </w:t>
      </w:r>
      <w:r w:rsidR="001D0EAF" w:rsidRPr="00264D54">
        <w:rPr>
          <w:rFonts w:cstheme="majorBidi"/>
          <w:sz w:val="24"/>
          <w:szCs w:val="24"/>
        </w:rPr>
        <w:t>behaviour</w:t>
      </w:r>
      <w:r w:rsidR="0018597E" w:rsidRPr="00264D54">
        <w:rPr>
          <w:rFonts w:cstheme="majorBidi"/>
          <w:sz w:val="24"/>
          <w:szCs w:val="24"/>
        </w:rPr>
        <w:t xml:space="preserve"> will be divided in</w:t>
      </w:r>
      <w:ins w:id="1825" w:author="Author">
        <w:r w:rsidR="00765D72" w:rsidRPr="00264D54">
          <w:rPr>
            <w:rFonts w:cstheme="majorBidi"/>
            <w:sz w:val="24"/>
            <w:szCs w:val="24"/>
          </w:rPr>
          <w:t>to</w:t>
        </w:r>
      </w:ins>
      <w:r w:rsidR="0018597E" w:rsidRPr="00264D54">
        <w:rPr>
          <w:rFonts w:cstheme="majorBidi"/>
          <w:sz w:val="24"/>
          <w:szCs w:val="24"/>
        </w:rPr>
        <w:t xml:space="preserve"> three levels</w:t>
      </w:r>
      <w:ins w:id="1826" w:author="Author">
        <w:r w:rsidR="00765D72" w:rsidRPr="00264D54">
          <w:rPr>
            <w:rFonts w:cstheme="majorBidi"/>
            <w:sz w:val="24"/>
            <w:szCs w:val="24"/>
          </w:rPr>
          <w:t>:</w:t>
        </w:r>
      </w:ins>
      <w:del w:id="1827" w:author="Author">
        <w:r w:rsidR="0018597E" w:rsidRPr="00264D54" w:rsidDel="00765D72">
          <w:rPr>
            <w:rFonts w:cstheme="majorBidi"/>
            <w:sz w:val="24"/>
            <w:szCs w:val="24"/>
          </w:rPr>
          <w:delText>,</w:delText>
        </w:r>
      </w:del>
      <w:r w:rsidR="0018597E" w:rsidRPr="00264D54">
        <w:rPr>
          <w:rFonts w:cstheme="majorBidi"/>
          <w:sz w:val="24"/>
          <w:szCs w:val="24"/>
        </w:rPr>
        <w:t xml:space="preserve"> </w:t>
      </w:r>
      <w:del w:id="1828" w:author="Author">
        <w:r w:rsidR="0018597E" w:rsidRPr="00264D54" w:rsidDel="00660270">
          <w:rPr>
            <w:rFonts w:cstheme="majorBidi"/>
            <w:sz w:val="24"/>
            <w:szCs w:val="24"/>
          </w:rPr>
          <w:delText xml:space="preserve">at </w:delText>
        </w:r>
      </w:del>
      <w:r w:rsidR="0018597E" w:rsidRPr="00264D54">
        <w:rPr>
          <w:rFonts w:cstheme="majorBidi"/>
          <w:sz w:val="24"/>
          <w:szCs w:val="24"/>
        </w:rPr>
        <w:t>the lowest is the emotional dimension level represented by the loyalty factor</w:t>
      </w:r>
      <w:ins w:id="1829" w:author="Author">
        <w:r w:rsidR="00660270" w:rsidRPr="00264D54">
          <w:rPr>
            <w:rFonts w:cstheme="majorBidi"/>
            <w:sz w:val="24"/>
            <w:szCs w:val="24"/>
          </w:rPr>
          <w:t>;</w:t>
        </w:r>
      </w:ins>
      <w:del w:id="1830" w:author="Author">
        <w:r w:rsidR="0018597E" w:rsidRPr="00264D54" w:rsidDel="00660270">
          <w:rPr>
            <w:rFonts w:cstheme="majorBidi"/>
            <w:sz w:val="24"/>
            <w:szCs w:val="24"/>
          </w:rPr>
          <w:delText>,</w:delText>
        </w:r>
      </w:del>
      <w:r w:rsidR="0018597E" w:rsidRPr="00264D54">
        <w:rPr>
          <w:rFonts w:cstheme="majorBidi"/>
          <w:sz w:val="24"/>
          <w:szCs w:val="24"/>
        </w:rPr>
        <w:t xml:space="preserve"> </w:t>
      </w:r>
      <w:del w:id="1831" w:author="Author">
        <w:r w:rsidR="0018597E" w:rsidRPr="00264D54" w:rsidDel="00660270">
          <w:rPr>
            <w:rFonts w:cstheme="majorBidi"/>
            <w:sz w:val="24"/>
            <w:szCs w:val="24"/>
          </w:rPr>
          <w:delText xml:space="preserve">at </w:delText>
        </w:r>
      </w:del>
      <w:r w:rsidR="0018597E" w:rsidRPr="00264D54">
        <w:rPr>
          <w:rFonts w:cstheme="majorBidi"/>
          <w:sz w:val="24"/>
          <w:szCs w:val="24"/>
        </w:rPr>
        <w:t xml:space="preserve">the intermediate level is engagement reflected by </w:t>
      </w:r>
      <w:del w:id="1832" w:author="Author">
        <w:r w:rsidR="0018597E" w:rsidRPr="00264D54" w:rsidDel="007F3EAC">
          <w:rPr>
            <w:rFonts w:cstheme="majorBidi"/>
            <w:sz w:val="24"/>
            <w:szCs w:val="24"/>
          </w:rPr>
          <w:delText xml:space="preserve">time spending </w:delText>
        </w:r>
        <w:r w:rsidR="0018597E" w:rsidRPr="00264D54" w:rsidDel="007F3EAC">
          <w:rPr>
            <w:rFonts w:cstheme="majorBidi"/>
            <w:sz w:val="24"/>
            <w:szCs w:val="24"/>
          </w:rPr>
          <w:lastRenderedPageBreak/>
          <w:delText>habit</w:delText>
        </w:r>
      </w:del>
      <w:ins w:id="1833" w:author="Author">
        <w:r w:rsidR="007F3EAC" w:rsidRPr="00264D54">
          <w:rPr>
            <w:rFonts w:cstheme="majorBidi"/>
            <w:sz w:val="24"/>
            <w:szCs w:val="24"/>
          </w:rPr>
          <w:t>time-spending habit</w:t>
        </w:r>
      </w:ins>
      <w:r w:rsidR="0018597E" w:rsidRPr="00264D54">
        <w:rPr>
          <w:rFonts w:cstheme="majorBidi"/>
          <w:sz w:val="24"/>
          <w:szCs w:val="24"/>
        </w:rPr>
        <w:t>s</w:t>
      </w:r>
      <w:ins w:id="1834" w:author="Author">
        <w:r w:rsidR="00660270" w:rsidRPr="00264D54">
          <w:rPr>
            <w:rFonts w:cstheme="majorBidi"/>
            <w:sz w:val="24"/>
            <w:szCs w:val="24"/>
          </w:rPr>
          <w:t>;</w:t>
        </w:r>
      </w:ins>
      <w:del w:id="1835" w:author="Author">
        <w:r w:rsidR="0018597E" w:rsidRPr="00264D54" w:rsidDel="00660270">
          <w:rPr>
            <w:rFonts w:cstheme="majorBidi"/>
            <w:sz w:val="24"/>
            <w:szCs w:val="24"/>
          </w:rPr>
          <w:delText>,</w:delText>
        </w:r>
      </w:del>
      <w:r w:rsidR="0018597E" w:rsidRPr="00264D54">
        <w:rPr>
          <w:rFonts w:cstheme="majorBidi"/>
          <w:sz w:val="24"/>
          <w:szCs w:val="24"/>
        </w:rPr>
        <w:t xml:space="preserve"> and </w:t>
      </w:r>
      <w:del w:id="1836" w:author="Author">
        <w:r w:rsidR="0018597E" w:rsidRPr="00264D54" w:rsidDel="00660270">
          <w:rPr>
            <w:rFonts w:cstheme="majorBidi"/>
            <w:sz w:val="24"/>
            <w:szCs w:val="24"/>
          </w:rPr>
          <w:delText xml:space="preserve">at </w:delText>
        </w:r>
      </w:del>
      <w:r w:rsidR="0018597E" w:rsidRPr="00264D54">
        <w:rPr>
          <w:rFonts w:cstheme="majorBidi"/>
          <w:sz w:val="24"/>
          <w:szCs w:val="24"/>
        </w:rPr>
        <w:t>the highest</w:t>
      </w:r>
      <w:ins w:id="1837" w:author="Author">
        <w:r w:rsidR="00660270" w:rsidRPr="00264D54">
          <w:rPr>
            <w:rFonts w:cstheme="majorBidi"/>
            <w:sz w:val="24"/>
            <w:szCs w:val="24"/>
          </w:rPr>
          <w:t xml:space="preserve"> is</w:t>
        </w:r>
      </w:ins>
      <w:r w:rsidR="0018597E" w:rsidRPr="00264D54">
        <w:rPr>
          <w:rFonts w:cstheme="majorBidi"/>
          <w:sz w:val="24"/>
          <w:szCs w:val="24"/>
        </w:rPr>
        <w:t xml:space="preserve"> the financial level </w:t>
      </w:r>
      <w:r w:rsidR="007F3F7D" w:rsidRPr="00264D54">
        <w:rPr>
          <w:rFonts w:cstheme="majorBidi"/>
          <w:sz w:val="24"/>
          <w:szCs w:val="24"/>
        </w:rPr>
        <w:t>sho</w:t>
      </w:r>
      <w:ins w:id="1838" w:author="Author">
        <w:r w:rsidR="00660270" w:rsidRPr="00264D54">
          <w:rPr>
            <w:rFonts w:cstheme="majorBidi"/>
            <w:sz w:val="24"/>
            <w:szCs w:val="24"/>
          </w:rPr>
          <w:t>wn</w:t>
        </w:r>
      </w:ins>
      <w:del w:id="1839" w:author="Author">
        <w:r w:rsidR="007F3F7D" w:rsidRPr="00264D54" w:rsidDel="00660270">
          <w:rPr>
            <w:rFonts w:cstheme="majorBidi"/>
            <w:sz w:val="24"/>
            <w:szCs w:val="24"/>
          </w:rPr>
          <w:delText>ed</w:delText>
        </w:r>
      </w:del>
      <w:r w:rsidR="007F3F7D" w:rsidRPr="00264D54">
        <w:rPr>
          <w:rFonts w:cstheme="majorBidi"/>
          <w:sz w:val="24"/>
          <w:szCs w:val="24"/>
        </w:rPr>
        <w:t xml:space="preserve"> through the</w:t>
      </w:r>
      <w:r w:rsidR="0018597E" w:rsidRPr="00264D54">
        <w:rPr>
          <w:rFonts w:cstheme="majorBidi"/>
          <w:sz w:val="24"/>
          <w:szCs w:val="24"/>
        </w:rPr>
        <w:t xml:space="preserve"> </w:t>
      </w:r>
      <w:del w:id="1840" w:author="Author">
        <w:r w:rsidR="0018597E" w:rsidRPr="00264D54" w:rsidDel="007F3EAC">
          <w:rPr>
            <w:rFonts w:cstheme="majorBidi"/>
            <w:sz w:val="24"/>
            <w:szCs w:val="24"/>
          </w:rPr>
          <w:delText xml:space="preserve">money spending </w:delText>
        </w:r>
        <w:r w:rsidR="007F3F7D" w:rsidRPr="00264D54" w:rsidDel="007F3EAC">
          <w:rPr>
            <w:rFonts w:cstheme="majorBidi"/>
            <w:sz w:val="24"/>
            <w:szCs w:val="24"/>
          </w:rPr>
          <w:delText>habit</w:delText>
        </w:r>
      </w:del>
      <w:ins w:id="1841" w:author="Author">
        <w:r w:rsidR="007F3EAC" w:rsidRPr="00264D54">
          <w:rPr>
            <w:rFonts w:cstheme="majorBidi"/>
            <w:sz w:val="24"/>
            <w:szCs w:val="24"/>
          </w:rPr>
          <w:t>money-spending habit</w:t>
        </w:r>
      </w:ins>
      <w:r w:rsidR="007F3F7D" w:rsidRPr="00264D54">
        <w:rPr>
          <w:rFonts w:cstheme="majorBidi"/>
          <w:sz w:val="24"/>
          <w:szCs w:val="24"/>
        </w:rPr>
        <w:t xml:space="preserve"> factor</w:t>
      </w:r>
      <w:r w:rsidR="0018597E" w:rsidRPr="00264D54">
        <w:rPr>
          <w:rFonts w:cstheme="majorBidi"/>
          <w:sz w:val="24"/>
          <w:szCs w:val="24"/>
        </w:rPr>
        <w:t>.</w:t>
      </w:r>
    </w:p>
    <w:p w14:paraId="090A4B7D" w14:textId="77777777" w:rsidR="00705C89" w:rsidRPr="00264D54" w:rsidRDefault="00705C89" w:rsidP="00D24B4A">
      <w:pPr>
        <w:spacing w:line="360" w:lineRule="auto"/>
        <w:ind w:firstLine="284"/>
        <w:jc w:val="both"/>
        <w:rPr>
          <w:rFonts w:cstheme="majorBidi"/>
          <w:sz w:val="24"/>
          <w:szCs w:val="24"/>
          <w:u w:val="single"/>
        </w:rPr>
      </w:pPr>
    </w:p>
    <w:p w14:paraId="7708F5D2" w14:textId="41377EDA"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Measurability of Fans’ Attitude Constructs</w:t>
      </w:r>
    </w:p>
    <w:p w14:paraId="396AFD08" w14:textId="1E4C0838"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this subchapter, a review of methods used in previous studies for measuring the three constructs of attitude is presented. In </w:t>
      </w:r>
      <w:proofErr w:type="gramStart"/>
      <w:r w:rsidRPr="00264D54">
        <w:rPr>
          <w:rFonts w:cstheme="majorBidi"/>
          <w:sz w:val="24"/>
          <w:szCs w:val="24"/>
        </w:rPr>
        <w:t>addition</w:t>
      </w:r>
      <w:proofErr w:type="gramEnd"/>
      <w:r w:rsidRPr="00264D54">
        <w:rPr>
          <w:rFonts w:cstheme="majorBidi"/>
          <w:sz w:val="24"/>
          <w:szCs w:val="24"/>
        </w:rPr>
        <w:t xml:space="preserve"> after the review of attitude as a general concept, and the emotional, cognitive and </w:t>
      </w:r>
      <w:r w:rsidR="001D0EAF" w:rsidRPr="00264D54">
        <w:rPr>
          <w:rFonts w:cstheme="majorBidi"/>
          <w:sz w:val="24"/>
          <w:szCs w:val="24"/>
        </w:rPr>
        <w:t>behaviour</w:t>
      </w:r>
      <w:r w:rsidRPr="00264D54">
        <w:rPr>
          <w:rFonts w:cstheme="majorBidi"/>
          <w:sz w:val="24"/>
          <w:szCs w:val="24"/>
        </w:rPr>
        <w:t xml:space="preserve">al constructs, a review of the methodology used for measuring the violence factor is presented. Before reviewing the constructs that form the attitude, </w:t>
      </w:r>
      <w:ins w:id="1842" w:author="Author">
        <w:r w:rsidR="00EF2B96" w:rsidRPr="00264D54">
          <w:rPr>
            <w:rFonts w:cstheme="majorBidi"/>
            <w:sz w:val="24"/>
            <w:szCs w:val="24"/>
          </w:rPr>
          <w:t xml:space="preserve">it </w:t>
        </w:r>
      </w:ins>
      <w:r w:rsidRPr="00264D54">
        <w:rPr>
          <w:rFonts w:cstheme="majorBidi"/>
          <w:sz w:val="24"/>
          <w:szCs w:val="24"/>
        </w:rPr>
        <w:t xml:space="preserve">is necessary to understand that some researchers study sports fans attitude and measure that </w:t>
      </w:r>
      <w:proofErr w:type="gramStart"/>
      <w:r w:rsidRPr="00264D54">
        <w:rPr>
          <w:rFonts w:cstheme="majorBidi"/>
          <w:sz w:val="24"/>
          <w:szCs w:val="24"/>
        </w:rPr>
        <w:t>attitude as a whole, and</w:t>
      </w:r>
      <w:proofErr w:type="gramEnd"/>
      <w:r w:rsidRPr="00264D54">
        <w:rPr>
          <w:rFonts w:cstheme="majorBidi"/>
          <w:sz w:val="24"/>
          <w:szCs w:val="24"/>
        </w:rPr>
        <w:t xml:space="preserve"> do not separate it </w:t>
      </w:r>
      <w:ins w:id="1843" w:author="Author">
        <w:r w:rsidR="00EF2B96" w:rsidRPr="00264D54">
          <w:rPr>
            <w:rFonts w:cstheme="majorBidi"/>
            <w:sz w:val="24"/>
            <w:szCs w:val="24"/>
          </w:rPr>
          <w:t>in</w:t>
        </w:r>
      </w:ins>
      <w:r w:rsidRPr="00264D54">
        <w:rPr>
          <w:rFonts w:cstheme="majorBidi"/>
          <w:sz w:val="24"/>
          <w:szCs w:val="24"/>
        </w:rPr>
        <w:t>to constructs. This approach is seen in the literature from different angles</w:t>
      </w:r>
      <w:ins w:id="1844" w:author="Author">
        <w:r w:rsidR="00EF2B96" w:rsidRPr="00264D54">
          <w:rPr>
            <w:rFonts w:cstheme="majorBidi"/>
            <w:sz w:val="24"/>
            <w:szCs w:val="24"/>
          </w:rPr>
          <w:t>. N</w:t>
        </w:r>
      </w:ins>
      <w:del w:id="1845" w:author="Author">
        <w:r w:rsidRPr="00264D54" w:rsidDel="00EF2B96">
          <w:rPr>
            <w:rFonts w:cstheme="majorBidi"/>
            <w:sz w:val="24"/>
            <w:szCs w:val="24"/>
          </w:rPr>
          <w:delText>, n</w:delText>
        </w:r>
      </w:del>
      <w:r w:rsidRPr="00264D54">
        <w:rPr>
          <w:rFonts w:cstheme="majorBidi"/>
          <w:sz w:val="24"/>
          <w:szCs w:val="24"/>
        </w:rPr>
        <w:t>ext</w:t>
      </w:r>
      <w:ins w:id="1846" w:author="Author">
        <w:r w:rsidR="00EF2B96" w:rsidRPr="00264D54">
          <w:rPr>
            <w:rFonts w:cstheme="majorBidi"/>
            <w:sz w:val="24"/>
            <w:szCs w:val="24"/>
          </w:rPr>
          <w:t>,</w:t>
        </w:r>
      </w:ins>
      <w:r w:rsidRPr="00264D54">
        <w:rPr>
          <w:rFonts w:cstheme="majorBidi"/>
          <w:sz w:val="24"/>
          <w:szCs w:val="24"/>
        </w:rPr>
        <w:t xml:space="preserve"> three </w:t>
      </w:r>
      <w:del w:id="1847" w:author="Author">
        <w:r w:rsidRPr="00264D54" w:rsidDel="00EF2B96">
          <w:rPr>
            <w:rFonts w:cstheme="majorBidi"/>
            <w:sz w:val="24"/>
            <w:szCs w:val="24"/>
          </w:rPr>
          <w:delText xml:space="preserve">researches </w:delText>
        </w:r>
      </w:del>
      <w:ins w:id="1848" w:author="Author">
        <w:r w:rsidR="00EF2B96" w:rsidRPr="00264D54">
          <w:rPr>
            <w:rFonts w:cstheme="majorBidi"/>
            <w:sz w:val="24"/>
            <w:szCs w:val="24"/>
          </w:rPr>
          <w:t xml:space="preserve">studies </w:t>
        </w:r>
      </w:ins>
      <w:r w:rsidRPr="00264D54">
        <w:rPr>
          <w:rFonts w:cstheme="majorBidi"/>
          <w:sz w:val="24"/>
          <w:szCs w:val="24"/>
        </w:rPr>
        <w:t>are presented.</w:t>
      </w:r>
    </w:p>
    <w:p w14:paraId="1781B448" w14:textId="3B8100FB"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When </w:t>
      </w:r>
      <w:proofErr w:type="spellStart"/>
      <w:r w:rsidRPr="00264D54">
        <w:rPr>
          <w:rFonts w:cstheme="majorBidi"/>
          <w:sz w:val="24"/>
          <w:szCs w:val="24"/>
        </w:rPr>
        <w:t>LaPiere</w:t>
      </w:r>
      <w:proofErr w:type="spellEnd"/>
      <w:r w:rsidRPr="00264D54">
        <w:rPr>
          <w:rFonts w:cstheme="majorBidi"/>
          <w:sz w:val="24"/>
          <w:szCs w:val="24"/>
        </w:rPr>
        <w:t xml:space="preserve"> (1934) performed one of the first studies concerning attitudes, he measured the attitude towards Chinese immigrants with </w:t>
      </w:r>
      <w:ins w:id="1849" w:author="Author">
        <w:r w:rsidR="00EF2B96" w:rsidRPr="00264D54">
          <w:rPr>
            <w:rFonts w:cstheme="majorBidi"/>
            <w:sz w:val="24"/>
            <w:szCs w:val="24"/>
          </w:rPr>
          <w:t xml:space="preserve">a </w:t>
        </w:r>
      </w:ins>
      <w:r w:rsidRPr="00264D54">
        <w:rPr>
          <w:rFonts w:cstheme="majorBidi"/>
          <w:sz w:val="24"/>
          <w:szCs w:val="24"/>
        </w:rPr>
        <w:t>one</w:t>
      </w:r>
      <w:ins w:id="1850" w:author="Author">
        <w:r w:rsidR="00EF2B96" w:rsidRPr="00264D54">
          <w:rPr>
            <w:rFonts w:cstheme="majorBidi"/>
            <w:sz w:val="24"/>
            <w:szCs w:val="24"/>
          </w:rPr>
          <w:t>-</w:t>
        </w:r>
      </w:ins>
      <w:del w:id="1851" w:author="Author">
        <w:r w:rsidRPr="00264D54" w:rsidDel="00EF2B96">
          <w:rPr>
            <w:rFonts w:cstheme="majorBidi"/>
            <w:sz w:val="24"/>
            <w:szCs w:val="24"/>
          </w:rPr>
          <w:delText xml:space="preserve"> </w:delText>
        </w:r>
      </w:del>
      <w:r w:rsidRPr="00264D54">
        <w:rPr>
          <w:rFonts w:cstheme="majorBidi"/>
          <w:sz w:val="24"/>
          <w:szCs w:val="24"/>
        </w:rPr>
        <w:t>question survey that was the second part of the research</w:t>
      </w:r>
      <w:ins w:id="1852" w:author="Author">
        <w:r w:rsidR="00EF2B96" w:rsidRPr="00264D54">
          <w:rPr>
            <w:rFonts w:cstheme="majorBidi"/>
            <w:sz w:val="24"/>
            <w:szCs w:val="24"/>
          </w:rPr>
          <w:t>;</w:t>
        </w:r>
      </w:ins>
      <w:del w:id="1853" w:author="Author">
        <w:r w:rsidRPr="00264D54" w:rsidDel="00EF2B96">
          <w:rPr>
            <w:rFonts w:cstheme="majorBidi"/>
            <w:sz w:val="24"/>
            <w:szCs w:val="24"/>
          </w:rPr>
          <w:delText>,</w:delText>
        </w:r>
      </w:del>
      <w:r w:rsidRPr="00264D54">
        <w:rPr>
          <w:rFonts w:cstheme="majorBidi"/>
          <w:sz w:val="24"/>
          <w:szCs w:val="24"/>
        </w:rPr>
        <w:t xml:space="preserve"> after that</w:t>
      </w:r>
      <w:ins w:id="1854" w:author="Author">
        <w:r w:rsidR="00EF2B96" w:rsidRPr="00264D54">
          <w:rPr>
            <w:rFonts w:cstheme="majorBidi"/>
            <w:sz w:val="24"/>
            <w:szCs w:val="24"/>
          </w:rPr>
          <w:t>,</w:t>
        </w:r>
      </w:ins>
      <w:r w:rsidRPr="00264D54">
        <w:rPr>
          <w:rFonts w:cstheme="majorBidi"/>
          <w:sz w:val="24"/>
          <w:szCs w:val="24"/>
        </w:rPr>
        <w:t xml:space="preserve"> in the first part</w:t>
      </w:r>
      <w:ins w:id="1855" w:author="Author">
        <w:r w:rsidR="00EF2B96" w:rsidRPr="00264D54">
          <w:rPr>
            <w:rFonts w:cstheme="majorBidi"/>
            <w:sz w:val="24"/>
            <w:szCs w:val="24"/>
          </w:rPr>
          <w:t>,</w:t>
        </w:r>
      </w:ins>
      <w:r w:rsidRPr="00264D54">
        <w:rPr>
          <w:rFonts w:cstheme="majorBidi"/>
          <w:sz w:val="24"/>
          <w:szCs w:val="24"/>
        </w:rPr>
        <w:t xml:space="preserve"> he performed an observation study. As this is one of the first </w:t>
      </w:r>
      <w:ins w:id="1856" w:author="Author">
        <w:r w:rsidR="00EF2B96" w:rsidRPr="00264D54">
          <w:rPr>
            <w:rFonts w:cstheme="majorBidi"/>
            <w:sz w:val="24"/>
            <w:szCs w:val="24"/>
          </w:rPr>
          <w:t>studies</w:t>
        </w:r>
      </w:ins>
      <w:del w:id="1857" w:author="Author">
        <w:r w:rsidRPr="00264D54" w:rsidDel="00EF2B96">
          <w:rPr>
            <w:rFonts w:cstheme="majorBidi"/>
            <w:sz w:val="24"/>
            <w:szCs w:val="24"/>
          </w:rPr>
          <w:delText>researches</w:delText>
        </w:r>
      </w:del>
      <w:r w:rsidRPr="00264D54">
        <w:rPr>
          <w:rFonts w:cstheme="majorBidi"/>
          <w:sz w:val="24"/>
          <w:szCs w:val="24"/>
        </w:rPr>
        <w:t xml:space="preserve"> dealing with attitudes, this is</w:t>
      </w:r>
      <w:del w:id="1858" w:author="Author">
        <w:r w:rsidRPr="00264D54" w:rsidDel="00EF2B96">
          <w:rPr>
            <w:rFonts w:cstheme="majorBidi"/>
            <w:sz w:val="24"/>
            <w:szCs w:val="24"/>
          </w:rPr>
          <w:delText xml:space="preserve"> a</w:delText>
        </w:r>
      </w:del>
      <w:r w:rsidRPr="00264D54">
        <w:rPr>
          <w:rFonts w:cstheme="majorBidi"/>
          <w:sz w:val="24"/>
          <w:szCs w:val="24"/>
        </w:rPr>
        <w:t xml:space="preserve"> primary research that used a basic method that was</w:t>
      </w:r>
      <w:ins w:id="1859" w:author="Author">
        <w:r w:rsidR="00EF2B96" w:rsidRPr="00264D54">
          <w:rPr>
            <w:rFonts w:cstheme="majorBidi"/>
            <w:sz w:val="24"/>
            <w:szCs w:val="24"/>
          </w:rPr>
          <w:t>, on the one hand,</w:t>
        </w:r>
      </w:ins>
      <w:r w:rsidRPr="00264D54">
        <w:rPr>
          <w:rFonts w:cstheme="majorBidi"/>
          <w:sz w:val="24"/>
          <w:szCs w:val="24"/>
        </w:rPr>
        <w:t xml:space="preserve"> probably easy to implement</w:t>
      </w:r>
      <w:ins w:id="1860" w:author="Author">
        <w:r w:rsidR="00EF2B96" w:rsidRPr="00264D54">
          <w:rPr>
            <w:rFonts w:cstheme="majorBidi"/>
            <w:sz w:val="24"/>
            <w:szCs w:val="24"/>
          </w:rPr>
          <w:t>,</w:t>
        </w:r>
      </w:ins>
      <w:r w:rsidRPr="00264D54">
        <w:rPr>
          <w:rFonts w:cstheme="majorBidi"/>
          <w:sz w:val="24"/>
          <w:szCs w:val="24"/>
        </w:rPr>
        <w:t xml:space="preserve"> </w:t>
      </w:r>
      <w:del w:id="1861" w:author="Author">
        <w:r w:rsidRPr="00264D54" w:rsidDel="00EF2B96">
          <w:rPr>
            <w:rFonts w:cstheme="majorBidi"/>
            <w:sz w:val="24"/>
            <w:szCs w:val="24"/>
          </w:rPr>
          <w:delText xml:space="preserve">on one hand </w:delText>
        </w:r>
      </w:del>
      <w:r w:rsidRPr="00264D54">
        <w:rPr>
          <w:rFonts w:cstheme="majorBidi"/>
          <w:sz w:val="24"/>
          <w:szCs w:val="24"/>
        </w:rPr>
        <w:t xml:space="preserve">but </w:t>
      </w:r>
      <w:ins w:id="1862" w:author="Author">
        <w:r w:rsidR="00EF2B96" w:rsidRPr="00264D54">
          <w:rPr>
            <w:rFonts w:cstheme="majorBidi"/>
            <w:sz w:val="24"/>
            <w:szCs w:val="24"/>
          </w:rPr>
          <w:t>on the other hand had</w:t>
        </w:r>
      </w:ins>
      <w:del w:id="1863" w:author="Author">
        <w:r w:rsidRPr="00264D54" w:rsidDel="00EF2B96">
          <w:rPr>
            <w:rFonts w:cstheme="majorBidi"/>
            <w:sz w:val="24"/>
            <w:szCs w:val="24"/>
          </w:rPr>
          <w:delText>with</w:delText>
        </w:r>
      </w:del>
      <w:r w:rsidRPr="00264D54">
        <w:rPr>
          <w:rFonts w:cstheme="majorBidi"/>
          <w:sz w:val="24"/>
          <w:szCs w:val="24"/>
        </w:rPr>
        <w:t xml:space="preserve"> limitations</w:t>
      </w:r>
      <w:del w:id="1864" w:author="Author">
        <w:r w:rsidRPr="00264D54" w:rsidDel="00EF2B96">
          <w:rPr>
            <w:rFonts w:cstheme="majorBidi"/>
            <w:sz w:val="24"/>
            <w:szCs w:val="24"/>
          </w:rPr>
          <w:delText xml:space="preserve"> on the other</w:delText>
        </w:r>
      </w:del>
      <w:r w:rsidRPr="00264D54">
        <w:rPr>
          <w:rFonts w:cstheme="majorBidi"/>
          <w:sz w:val="24"/>
          <w:szCs w:val="24"/>
        </w:rPr>
        <w:t xml:space="preserve"> (e.g. the fact that it studies a very specific form of attitude concerning the acceptance </w:t>
      </w:r>
      <w:ins w:id="1865" w:author="Author">
        <w:r w:rsidR="00EF2B96" w:rsidRPr="00264D54">
          <w:rPr>
            <w:rFonts w:cstheme="majorBidi"/>
            <w:sz w:val="24"/>
            <w:szCs w:val="24"/>
          </w:rPr>
          <w:t>of</w:t>
        </w:r>
      </w:ins>
      <w:del w:id="1866" w:author="Author">
        <w:r w:rsidRPr="00264D54" w:rsidDel="00EF2B96">
          <w:rPr>
            <w:rFonts w:cstheme="majorBidi"/>
            <w:sz w:val="24"/>
            <w:szCs w:val="24"/>
          </w:rPr>
          <w:delText>on a</w:delText>
        </w:r>
      </w:del>
      <w:r w:rsidRPr="00264D54">
        <w:rPr>
          <w:rFonts w:cstheme="majorBidi"/>
          <w:sz w:val="24"/>
          <w:szCs w:val="24"/>
        </w:rPr>
        <w:t xml:space="preserve"> specific immigrants in a specific society). The research deal</w:t>
      </w:r>
      <w:ins w:id="1867" w:author="Author">
        <w:r w:rsidR="00EF2B96" w:rsidRPr="00264D54">
          <w:rPr>
            <w:rFonts w:cstheme="majorBidi"/>
            <w:sz w:val="24"/>
            <w:szCs w:val="24"/>
          </w:rPr>
          <w:t>s</w:t>
        </w:r>
      </w:ins>
      <w:r w:rsidRPr="00264D54">
        <w:rPr>
          <w:rFonts w:cstheme="majorBidi"/>
          <w:sz w:val="24"/>
          <w:szCs w:val="24"/>
        </w:rPr>
        <w:t xml:space="preserve"> with a specific population, Chinese immigrants. This is </w:t>
      </w:r>
      <w:proofErr w:type="gramStart"/>
      <w:r w:rsidRPr="00264D54">
        <w:rPr>
          <w:rFonts w:cstheme="majorBidi"/>
          <w:sz w:val="24"/>
          <w:szCs w:val="24"/>
        </w:rPr>
        <w:t>similar to</w:t>
      </w:r>
      <w:proofErr w:type="gramEnd"/>
      <w:r w:rsidRPr="00264D54">
        <w:rPr>
          <w:rFonts w:cstheme="majorBidi"/>
          <w:sz w:val="24"/>
          <w:szCs w:val="24"/>
        </w:rPr>
        <w:t xml:space="preserve"> the choice made for this thesis</w:t>
      </w:r>
      <w:ins w:id="1868" w:author="Author">
        <w:r w:rsidR="00EF2B96" w:rsidRPr="00264D54">
          <w:rPr>
            <w:rFonts w:cstheme="majorBidi"/>
            <w:sz w:val="24"/>
            <w:szCs w:val="24"/>
          </w:rPr>
          <w:t>,</w:t>
        </w:r>
      </w:ins>
      <w:r w:rsidRPr="00264D54">
        <w:rPr>
          <w:rFonts w:cstheme="majorBidi"/>
          <w:sz w:val="24"/>
          <w:szCs w:val="24"/>
        </w:rPr>
        <w:t xml:space="preserve"> in which a specific population was chosen in the form of Israeli football fans.</w:t>
      </w:r>
    </w:p>
    <w:p w14:paraId="65EDDE68" w14:textId="64CD1B30"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Sumida et al. (2014) present a study of sports fans’ attitudes for which the basis of measurement was the team loyalty factor. The data consisted of 2,068 questionnaires filled out by fans of five teams from a Japanese professional soccer league. The survey was conducted before the start of a match, with a fan intercept technique. The questionnaire asked about loyalty, attitudes, and intention to re-attend. Team loyalty was checked with 3 items on a 7-point Likert scale: </w:t>
      </w:r>
      <w:del w:id="1869" w:author="Author">
        <w:r w:rsidRPr="00264D54" w:rsidDel="0056316A">
          <w:rPr>
            <w:rFonts w:cstheme="majorBidi"/>
            <w:sz w:val="24"/>
            <w:szCs w:val="24"/>
          </w:rPr>
          <w:delText>“</w:delText>
        </w:r>
      </w:del>
      <w:ins w:id="1870" w:author="Author">
        <w:r w:rsidR="0056316A" w:rsidRPr="00264D54">
          <w:rPr>
            <w:rFonts w:cstheme="majorBidi"/>
            <w:sz w:val="24"/>
            <w:szCs w:val="24"/>
          </w:rPr>
          <w:t>‘</w:t>
        </w:r>
      </w:ins>
      <w:r w:rsidRPr="00264D54">
        <w:rPr>
          <w:rFonts w:cstheme="majorBidi"/>
          <w:sz w:val="24"/>
          <w:szCs w:val="24"/>
        </w:rPr>
        <w:t>I am a loyal fan of this team</w:t>
      </w:r>
      <w:del w:id="1871" w:author="Author">
        <w:r w:rsidRPr="00264D54" w:rsidDel="0056316A">
          <w:rPr>
            <w:rFonts w:cstheme="majorBidi"/>
            <w:sz w:val="24"/>
            <w:szCs w:val="24"/>
          </w:rPr>
          <w:delText>”</w:delText>
        </w:r>
      </w:del>
      <w:ins w:id="1872" w:author="Author">
        <w:r w:rsidR="0056316A" w:rsidRPr="00264D54">
          <w:rPr>
            <w:rFonts w:cstheme="majorBidi"/>
            <w:sz w:val="24"/>
            <w:szCs w:val="24"/>
          </w:rPr>
          <w:t>’</w:t>
        </w:r>
      </w:ins>
      <w:r w:rsidRPr="00264D54">
        <w:rPr>
          <w:rFonts w:cstheme="majorBidi"/>
          <w:sz w:val="24"/>
          <w:szCs w:val="24"/>
        </w:rPr>
        <w:t xml:space="preserve">, </w:t>
      </w:r>
      <w:del w:id="1873" w:author="Author">
        <w:r w:rsidRPr="00264D54" w:rsidDel="0056316A">
          <w:rPr>
            <w:rFonts w:cstheme="majorBidi"/>
            <w:sz w:val="24"/>
            <w:szCs w:val="24"/>
          </w:rPr>
          <w:delText>“</w:delText>
        </w:r>
      </w:del>
      <w:ins w:id="1874" w:author="Author">
        <w:r w:rsidR="0056316A" w:rsidRPr="00264D54">
          <w:rPr>
            <w:rFonts w:cstheme="majorBidi"/>
            <w:sz w:val="24"/>
            <w:szCs w:val="24"/>
          </w:rPr>
          <w:t>‘</w:t>
        </w:r>
      </w:ins>
      <w:r w:rsidRPr="00264D54">
        <w:rPr>
          <w:rFonts w:cstheme="majorBidi"/>
          <w:sz w:val="24"/>
          <w:szCs w:val="24"/>
        </w:rPr>
        <w:t>I want to tell others that I am a fan of this team</w:t>
      </w:r>
      <w:del w:id="1875" w:author="Author">
        <w:r w:rsidRPr="00264D54" w:rsidDel="0056316A">
          <w:rPr>
            <w:rFonts w:cstheme="majorBidi"/>
            <w:sz w:val="24"/>
            <w:szCs w:val="24"/>
          </w:rPr>
          <w:delText>”</w:delText>
        </w:r>
      </w:del>
      <w:ins w:id="1876" w:author="Author">
        <w:r w:rsidR="0056316A" w:rsidRPr="00264D54">
          <w:rPr>
            <w:rFonts w:cstheme="majorBidi"/>
            <w:sz w:val="24"/>
            <w:szCs w:val="24"/>
          </w:rPr>
          <w:t>’</w:t>
        </w:r>
      </w:ins>
      <w:r w:rsidRPr="00264D54">
        <w:rPr>
          <w:rFonts w:cstheme="majorBidi"/>
          <w:sz w:val="24"/>
          <w:szCs w:val="24"/>
        </w:rPr>
        <w:t xml:space="preserve">, </w:t>
      </w:r>
      <w:del w:id="1877" w:author="Author">
        <w:r w:rsidRPr="00264D54" w:rsidDel="0056316A">
          <w:rPr>
            <w:rFonts w:cstheme="majorBidi"/>
            <w:sz w:val="24"/>
            <w:szCs w:val="24"/>
          </w:rPr>
          <w:delText>“</w:delText>
        </w:r>
      </w:del>
      <w:ins w:id="1878" w:author="Author">
        <w:r w:rsidR="0056316A" w:rsidRPr="00264D54">
          <w:rPr>
            <w:rFonts w:cstheme="majorBidi"/>
            <w:sz w:val="24"/>
            <w:szCs w:val="24"/>
          </w:rPr>
          <w:t>‘</w:t>
        </w:r>
      </w:ins>
      <w:r w:rsidRPr="00264D54">
        <w:rPr>
          <w:rFonts w:cstheme="majorBidi"/>
          <w:sz w:val="24"/>
          <w:szCs w:val="24"/>
        </w:rPr>
        <w:t>I always support this team, regardless of wins and losses</w:t>
      </w:r>
      <w:del w:id="1879" w:author="Author">
        <w:r w:rsidRPr="00264D54" w:rsidDel="0056316A">
          <w:rPr>
            <w:rFonts w:cstheme="majorBidi"/>
            <w:sz w:val="24"/>
            <w:szCs w:val="24"/>
          </w:rPr>
          <w:delText>”</w:delText>
        </w:r>
      </w:del>
      <w:ins w:id="1880" w:author="Author">
        <w:r w:rsidR="0056316A" w:rsidRPr="00264D54">
          <w:rPr>
            <w:rFonts w:cstheme="majorBidi"/>
            <w:sz w:val="24"/>
            <w:szCs w:val="24"/>
          </w:rPr>
          <w:t>’</w:t>
        </w:r>
      </w:ins>
      <w:r w:rsidRPr="00264D54">
        <w:rPr>
          <w:rFonts w:cstheme="majorBidi"/>
          <w:sz w:val="24"/>
          <w:szCs w:val="24"/>
        </w:rPr>
        <w:t xml:space="preserve">. Attitudes towards spectating </w:t>
      </w:r>
      <w:r w:rsidR="001D0EAF" w:rsidRPr="00264D54">
        <w:rPr>
          <w:rFonts w:cstheme="majorBidi"/>
          <w:sz w:val="24"/>
          <w:szCs w:val="24"/>
        </w:rPr>
        <w:t>behaviour</w:t>
      </w:r>
      <w:r w:rsidRPr="00264D54">
        <w:rPr>
          <w:rFonts w:cstheme="majorBidi"/>
          <w:sz w:val="24"/>
          <w:szCs w:val="24"/>
        </w:rPr>
        <w:t xml:space="preserve"> </w:t>
      </w:r>
      <w:ins w:id="1881" w:author="Author">
        <w:r w:rsidR="00EF2B96" w:rsidRPr="00264D54">
          <w:rPr>
            <w:rFonts w:cstheme="majorBidi"/>
            <w:sz w:val="24"/>
            <w:szCs w:val="24"/>
          </w:rPr>
          <w:t>were</w:t>
        </w:r>
      </w:ins>
      <w:del w:id="1882" w:author="Author">
        <w:r w:rsidRPr="00264D54" w:rsidDel="00EF2B96">
          <w:rPr>
            <w:rFonts w:cstheme="majorBidi"/>
            <w:sz w:val="24"/>
            <w:szCs w:val="24"/>
          </w:rPr>
          <w:delText>was</w:delText>
        </w:r>
      </w:del>
      <w:r w:rsidRPr="00264D54">
        <w:rPr>
          <w:rFonts w:cstheme="majorBidi"/>
          <w:sz w:val="24"/>
          <w:szCs w:val="24"/>
        </w:rPr>
        <w:t xml:space="preserve"> measured on a </w:t>
      </w:r>
      <w:commentRangeStart w:id="1883"/>
      <w:r w:rsidRPr="00264D54">
        <w:rPr>
          <w:rFonts w:cstheme="majorBidi"/>
          <w:sz w:val="24"/>
          <w:szCs w:val="24"/>
        </w:rPr>
        <w:t>4</w:t>
      </w:r>
      <w:commentRangeEnd w:id="1883"/>
      <w:r w:rsidR="00EF2B96" w:rsidRPr="00264D54">
        <w:rPr>
          <w:rStyle w:val="CommentReference"/>
          <w:sz w:val="24"/>
          <w:szCs w:val="24"/>
        </w:rPr>
        <w:commentReference w:id="1883"/>
      </w:r>
      <w:r w:rsidRPr="00264D54">
        <w:rPr>
          <w:rFonts w:cstheme="majorBidi"/>
          <w:sz w:val="24"/>
          <w:szCs w:val="24"/>
        </w:rPr>
        <w:t xml:space="preserve"> semantic differential </w:t>
      </w:r>
      <w:r w:rsidRPr="00264D54">
        <w:rPr>
          <w:rFonts w:cstheme="majorBidi"/>
          <w:sz w:val="24"/>
          <w:szCs w:val="24"/>
        </w:rPr>
        <w:lastRenderedPageBreak/>
        <w:t>scale</w:t>
      </w:r>
      <w:del w:id="1884" w:author="Author">
        <w:r w:rsidRPr="00264D54" w:rsidDel="00EF2B96">
          <w:rPr>
            <w:rFonts w:cstheme="majorBidi"/>
            <w:sz w:val="24"/>
            <w:szCs w:val="24"/>
          </w:rPr>
          <w:delText>s</w:delText>
        </w:r>
      </w:del>
      <w:r w:rsidRPr="00264D54">
        <w:rPr>
          <w:rFonts w:cstheme="majorBidi"/>
          <w:sz w:val="24"/>
          <w:szCs w:val="24"/>
        </w:rPr>
        <w:t xml:space="preserve"> (boring-exciting, dull-thrilling, uninteresting-interesting, and pleasant-unpleasant), on a 7-point Likert scale with only one item: </w:t>
      </w:r>
      <w:del w:id="1885" w:author="Author">
        <w:r w:rsidRPr="00264D54" w:rsidDel="0056316A">
          <w:rPr>
            <w:rFonts w:cstheme="majorBidi"/>
            <w:sz w:val="24"/>
            <w:szCs w:val="24"/>
          </w:rPr>
          <w:delText>“</w:delText>
        </w:r>
      </w:del>
      <w:ins w:id="1886" w:author="Author">
        <w:r w:rsidR="0056316A" w:rsidRPr="00264D54">
          <w:rPr>
            <w:rFonts w:cstheme="majorBidi"/>
            <w:sz w:val="24"/>
            <w:szCs w:val="24"/>
          </w:rPr>
          <w:t>‘</w:t>
        </w:r>
      </w:ins>
      <w:r w:rsidRPr="00264D54">
        <w:rPr>
          <w:rFonts w:cstheme="majorBidi"/>
          <w:sz w:val="24"/>
          <w:szCs w:val="24"/>
        </w:rPr>
        <w:t>To me, coming to this stadium and watching a game is […]</w:t>
      </w:r>
      <w:del w:id="1887" w:author="Author">
        <w:r w:rsidRPr="00264D54" w:rsidDel="0056316A">
          <w:rPr>
            <w:rFonts w:cstheme="majorBidi"/>
            <w:sz w:val="24"/>
            <w:szCs w:val="24"/>
          </w:rPr>
          <w:delText>”</w:delText>
        </w:r>
      </w:del>
      <w:ins w:id="1888" w:author="Author">
        <w:r w:rsidR="0056316A" w:rsidRPr="00264D54">
          <w:rPr>
            <w:rFonts w:cstheme="majorBidi"/>
            <w:sz w:val="24"/>
            <w:szCs w:val="24"/>
          </w:rPr>
          <w:t>’</w:t>
        </w:r>
      </w:ins>
      <w:r w:rsidRPr="00264D54">
        <w:rPr>
          <w:rFonts w:cstheme="majorBidi"/>
          <w:sz w:val="24"/>
          <w:szCs w:val="24"/>
        </w:rPr>
        <w:t>. And finally</w:t>
      </w:r>
      <w:ins w:id="1889" w:author="Author">
        <w:r w:rsidR="008867E0" w:rsidRPr="00264D54">
          <w:rPr>
            <w:rFonts w:cstheme="majorBidi"/>
            <w:sz w:val="24"/>
            <w:szCs w:val="24"/>
          </w:rPr>
          <w:t>,</w:t>
        </w:r>
      </w:ins>
      <w:r w:rsidRPr="00264D54">
        <w:rPr>
          <w:rFonts w:cstheme="majorBidi"/>
          <w:sz w:val="24"/>
          <w:szCs w:val="24"/>
        </w:rPr>
        <w:t xml:space="preserve"> intention to re-attend was checked on a 7-point Likert scale with one item: </w:t>
      </w:r>
      <w:del w:id="1890" w:author="Author">
        <w:r w:rsidRPr="00264D54" w:rsidDel="0056316A">
          <w:rPr>
            <w:rFonts w:cstheme="majorBidi"/>
            <w:sz w:val="24"/>
            <w:szCs w:val="24"/>
          </w:rPr>
          <w:delText>“</w:delText>
        </w:r>
      </w:del>
      <w:ins w:id="1891" w:author="Author">
        <w:r w:rsidR="0056316A" w:rsidRPr="00264D54">
          <w:rPr>
            <w:rFonts w:cstheme="majorBidi"/>
            <w:sz w:val="24"/>
            <w:szCs w:val="24"/>
          </w:rPr>
          <w:t>‘</w:t>
        </w:r>
      </w:ins>
      <w:r w:rsidRPr="00264D54">
        <w:rPr>
          <w:rFonts w:cstheme="majorBidi"/>
          <w:sz w:val="24"/>
          <w:szCs w:val="24"/>
        </w:rPr>
        <w:t>Do you want to watch another game of this team at this stadium?</w:t>
      </w:r>
      <w:del w:id="1892" w:author="Author">
        <w:r w:rsidRPr="00264D54" w:rsidDel="0056316A">
          <w:rPr>
            <w:rFonts w:cstheme="majorBidi"/>
            <w:sz w:val="24"/>
            <w:szCs w:val="24"/>
          </w:rPr>
          <w:delText>”</w:delText>
        </w:r>
      </w:del>
      <w:ins w:id="1893" w:author="Author">
        <w:r w:rsidR="0056316A" w:rsidRPr="00264D54">
          <w:rPr>
            <w:rFonts w:cstheme="majorBidi"/>
            <w:sz w:val="24"/>
            <w:szCs w:val="24"/>
          </w:rPr>
          <w:t>’</w:t>
        </w:r>
      </w:ins>
      <w:r w:rsidRPr="00264D54">
        <w:rPr>
          <w:rFonts w:cstheme="majorBidi"/>
          <w:sz w:val="24"/>
          <w:szCs w:val="24"/>
        </w:rPr>
        <w:t>. In total the instrument consist</w:t>
      </w:r>
      <w:ins w:id="1894" w:author="Author">
        <w:r w:rsidR="008867E0" w:rsidRPr="00264D54">
          <w:rPr>
            <w:rFonts w:cstheme="majorBidi"/>
            <w:sz w:val="24"/>
            <w:szCs w:val="24"/>
          </w:rPr>
          <w:t>ed</w:t>
        </w:r>
      </w:ins>
      <w:r w:rsidRPr="00264D54">
        <w:rPr>
          <w:rFonts w:cstheme="majorBidi"/>
          <w:sz w:val="24"/>
          <w:szCs w:val="24"/>
        </w:rPr>
        <w:t xml:space="preserve"> of 8 items. The downside of this research is that the attitude of the fan was measured by a single factor, in this case loyalty. From a wider perspective one can claim that using just one factor is not enough to fully represent the attitude</w:t>
      </w:r>
      <w:ins w:id="1895" w:author="Author">
        <w:r w:rsidR="008867E0" w:rsidRPr="00264D54">
          <w:rPr>
            <w:rFonts w:cstheme="majorBidi"/>
            <w:sz w:val="24"/>
            <w:szCs w:val="24"/>
          </w:rPr>
          <w:t>,</w:t>
        </w:r>
      </w:ins>
      <w:r w:rsidRPr="00264D54">
        <w:rPr>
          <w:rFonts w:cstheme="majorBidi"/>
          <w:sz w:val="24"/>
          <w:szCs w:val="24"/>
        </w:rPr>
        <w:t xml:space="preserve"> as there are other factors that influence it. On the positive side, </w:t>
      </w:r>
      <w:proofErr w:type="gramStart"/>
      <w:r w:rsidRPr="00264D54">
        <w:rPr>
          <w:rFonts w:cstheme="majorBidi"/>
          <w:sz w:val="24"/>
          <w:szCs w:val="24"/>
        </w:rPr>
        <w:t>it is clear that the</w:t>
      </w:r>
      <w:proofErr w:type="gramEnd"/>
      <w:r w:rsidRPr="00264D54">
        <w:rPr>
          <w:rFonts w:cstheme="majorBidi"/>
          <w:sz w:val="24"/>
          <w:szCs w:val="24"/>
        </w:rPr>
        <w:t xml:space="preserve"> loyalty factor was thoroughly covered from different angles, and the sample is large. These two positive points were taken into consideration while designing the research for this thesis, as well as the idea of measur</w:t>
      </w:r>
      <w:ins w:id="1896" w:author="Author">
        <w:r w:rsidR="008867E0" w:rsidRPr="00264D54">
          <w:rPr>
            <w:rFonts w:cstheme="majorBidi"/>
            <w:sz w:val="24"/>
            <w:szCs w:val="24"/>
          </w:rPr>
          <w:t>ing fan</w:t>
        </w:r>
      </w:ins>
      <w:del w:id="1897" w:author="Author">
        <w:r w:rsidRPr="00264D54" w:rsidDel="008867E0">
          <w:rPr>
            <w:rFonts w:cstheme="majorBidi"/>
            <w:sz w:val="24"/>
            <w:szCs w:val="24"/>
          </w:rPr>
          <w:delText>e</w:delText>
        </w:r>
      </w:del>
      <w:r w:rsidRPr="00264D54">
        <w:rPr>
          <w:rFonts w:cstheme="majorBidi"/>
          <w:sz w:val="24"/>
          <w:szCs w:val="24"/>
        </w:rPr>
        <w:t xml:space="preserve"> attitude</w:t>
      </w:r>
      <w:del w:id="1898" w:author="Author">
        <w:r w:rsidRPr="00264D54" w:rsidDel="008867E0">
          <w:rPr>
            <w:rFonts w:cstheme="majorBidi"/>
            <w:sz w:val="24"/>
            <w:szCs w:val="24"/>
          </w:rPr>
          <w:delText xml:space="preserve"> fan</w:delText>
        </w:r>
      </w:del>
      <w:r w:rsidRPr="00264D54">
        <w:rPr>
          <w:rFonts w:cstheme="majorBidi"/>
          <w:sz w:val="24"/>
          <w:szCs w:val="24"/>
        </w:rPr>
        <w:t xml:space="preserve"> </w:t>
      </w:r>
      <w:ins w:id="1899" w:author="Author">
        <w:r w:rsidR="008867E0" w:rsidRPr="00264D54">
          <w:rPr>
            <w:rFonts w:cstheme="majorBidi"/>
            <w:sz w:val="24"/>
            <w:szCs w:val="24"/>
          </w:rPr>
          <w:t>using</w:t>
        </w:r>
      </w:ins>
      <w:del w:id="1900" w:author="Author">
        <w:r w:rsidRPr="00264D54" w:rsidDel="008867E0">
          <w:rPr>
            <w:rFonts w:cstheme="majorBidi"/>
            <w:sz w:val="24"/>
            <w:szCs w:val="24"/>
          </w:rPr>
          <w:delText>with</w:delText>
        </w:r>
      </w:del>
      <w:r w:rsidRPr="00264D54">
        <w:rPr>
          <w:rFonts w:cstheme="majorBidi"/>
          <w:sz w:val="24"/>
          <w:szCs w:val="24"/>
        </w:rPr>
        <w:t xml:space="preserve"> several factors. </w:t>
      </w:r>
      <w:ins w:id="1901" w:author="Author">
        <w:r w:rsidR="008867E0" w:rsidRPr="00264D54">
          <w:rPr>
            <w:rFonts w:cstheme="majorBidi"/>
            <w:sz w:val="24"/>
            <w:szCs w:val="24"/>
          </w:rPr>
          <w:t>In</w:t>
        </w:r>
      </w:ins>
      <w:del w:id="1902" w:author="Author">
        <w:r w:rsidRPr="00264D54" w:rsidDel="008867E0">
          <w:rPr>
            <w:rFonts w:cstheme="majorBidi"/>
            <w:sz w:val="24"/>
            <w:szCs w:val="24"/>
          </w:rPr>
          <w:delText>From</w:delText>
        </w:r>
      </w:del>
      <w:r w:rsidRPr="00264D54">
        <w:rPr>
          <w:rFonts w:cstheme="majorBidi"/>
          <w:sz w:val="24"/>
          <w:szCs w:val="24"/>
        </w:rPr>
        <w:t xml:space="preserve"> this article one can see a more specific approach than</w:t>
      </w:r>
      <w:ins w:id="1903" w:author="Author">
        <w:r w:rsidR="008867E0" w:rsidRPr="00264D54">
          <w:rPr>
            <w:rFonts w:cstheme="majorBidi"/>
            <w:sz w:val="24"/>
            <w:szCs w:val="24"/>
          </w:rPr>
          <w:t xml:space="preserve"> that in</w:t>
        </w:r>
      </w:ins>
      <w:r w:rsidRPr="00264D54">
        <w:rPr>
          <w:rFonts w:cstheme="majorBidi"/>
          <w:sz w:val="24"/>
          <w:szCs w:val="24"/>
        </w:rPr>
        <w:t xml:space="preserve"> the research by </w:t>
      </w:r>
      <w:proofErr w:type="spellStart"/>
      <w:r w:rsidRPr="00264D54">
        <w:rPr>
          <w:rFonts w:cstheme="majorBidi"/>
          <w:sz w:val="24"/>
          <w:szCs w:val="24"/>
        </w:rPr>
        <w:t>LaPiere</w:t>
      </w:r>
      <w:proofErr w:type="spellEnd"/>
      <w:r w:rsidRPr="00264D54">
        <w:rPr>
          <w:rFonts w:cstheme="majorBidi"/>
          <w:sz w:val="24"/>
          <w:szCs w:val="24"/>
        </w:rPr>
        <w:t xml:space="preserve">. The research </w:t>
      </w:r>
      <w:ins w:id="1904" w:author="Author">
        <w:r w:rsidR="008867E0" w:rsidRPr="00264D54">
          <w:rPr>
            <w:rFonts w:cstheme="majorBidi"/>
            <w:sz w:val="24"/>
            <w:szCs w:val="24"/>
          </w:rPr>
          <w:t>on</w:t>
        </w:r>
      </w:ins>
      <w:del w:id="1905" w:author="Author">
        <w:r w:rsidRPr="00264D54" w:rsidDel="008867E0">
          <w:rPr>
            <w:rFonts w:cstheme="majorBidi"/>
            <w:sz w:val="24"/>
            <w:szCs w:val="24"/>
          </w:rPr>
          <w:delText>of the</w:delText>
        </w:r>
      </w:del>
      <w:r w:rsidRPr="00264D54">
        <w:rPr>
          <w:rFonts w:cstheme="majorBidi"/>
          <w:sz w:val="24"/>
          <w:szCs w:val="24"/>
        </w:rPr>
        <w:t xml:space="preserve"> attitudes was </w:t>
      </w:r>
      <w:ins w:id="1906" w:author="Author">
        <w:r w:rsidR="008867E0" w:rsidRPr="00264D54">
          <w:rPr>
            <w:rFonts w:cstheme="majorBidi"/>
            <w:sz w:val="24"/>
            <w:szCs w:val="24"/>
          </w:rPr>
          <w:t>carried out</w:t>
        </w:r>
      </w:ins>
      <w:del w:id="1907" w:author="Author">
        <w:r w:rsidRPr="00264D54" w:rsidDel="008867E0">
          <w:rPr>
            <w:rFonts w:cstheme="majorBidi"/>
            <w:sz w:val="24"/>
            <w:szCs w:val="24"/>
          </w:rPr>
          <w:delText>done</w:delText>
        </w:r>
      </w:del>
      <w:r w:rsidRPr="00264D54">
        <w:rPr>
          <w:rFonts w:cstheme="majorBidi"/>
          <w:sz w:val="24"/>
          <w:szCs w:val="24"/>
        </w:rPr>
        <w:t xml:space="preserve"> with the help of a specific factor, in this case loyalty, instead of a more general approach referring </w:t>
      </w:r>
      <w:ins w:id="1908" w:author="Author">
        <w:r w:rsidR="008867E0" w:rsidRPr="00264D54">
          <w:rPr>
            <w:rFonts w:cstheme="majorBidi"/>
            <w:sz w:val="24"/>
            <w:szCs w:val="24"/>
          </w:rPr>
          <w:t xml:space="preserve">to </w:t>
        </w:r>
      </w:ins>
      <w:r w:rsidRPr="00264D54">
        <w:rPr>
          <w:rFonts w:cstheme="majorBidi"/>
          <w:sz w:val="24"/>
          <w:szCs w:val="24"/>
        </w:rPr>
        <w:t>the attitude as the factor. In addition</w:t>
      </w:r>
      <w:ins w:id="1909" w:author="Author">
        <w:r w:rsidR="008867E0" w:rsidRPr="00264D54">
          <w:rPr>
            <w:rFonts w:cstheme="majorBidi"/>
            <w:sz w:val="24"/>
            <w:szCs w:val="24"/>
          </w:rPr>
          <w:t>,</w:t>
        </w:r>
      </w:ins>
      <w:r w:rsidRPr="00264D54">
        <w:rPr>
          <w:rFonts w:cstheme="majorBidi"/>
          <w:sz w:val="24"/>
          <w:szCs w:val="24"/>
        </w:rPr>
        <w:t xml:space="preserve"> the number of items was larger than in the previous study but still smaller than in the next study presented. From this article the author has taken the idea of using loyalty as one of the factors that w</w:t>
      </w:r>
      <w:del w:id="1910" w:author="Author">
        <w:r w:rsidRPr="00264D54" w:rsidDel="008867E0">
          <w:rPr>
            <w:rFonts w:cstheme="majorBidi"/>
            <w:sz w:val="24"/>
            <w:szCs w:val="24"/>
          </w:rPr>
          <w:delText>h</w:delText>
        </w:r>
      </w:del>
      <w:r w:rsidRPr="00264D54">
        <w:rPr>
          <w:rFonts w:cstheme="majorBidi"/>
          <w:sz w:val="24"/>
          <w:szCs w:val="24"/>
        </w:rPr>
        <w:t>ere part of the attitude measurement for this thesis.</w:t>
      </w:r>
    </w:p>
    <w:p w14:paraId="620CD3ED" w14:textId="28F10D58"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Following the previous two articles that researched attitudes in a wide form, a more extensive measurement was </w:t>
      </w:r>
      <w:del w:id="1911" w:author="Author">
        <w:r w:rsidRPr="00264D54" w:rsidDel="00374409">
          <w:rPr>
            <w:rFonts w:cstheme="majorBidi"/>
            <w:sz w:val="24"/>
            <w:szCs w:val="24"/>
          </w:rPr>
          <w:delText xml:space="preserve">done </w:delText>
        </w:r>
      </w:del>
      <w:ins w:id="1912" w:author="Author">
        <w:r w:rsidR="00374409" w:rsidRPr="00264D54">
          <w:rPr>
            <w:rFonts w:cstheme="majorBidi"/>
            <w:sz w:val="24"/>
            <w:szCs w:val="24"/>
          </w:rPr>
          <w:t xml:space="preserve">carried out </w:t>
        </w:r>
      </w:ins>
      <w:r w:rsidRPr="00264D54">
        <w:rPr>
          <w:rFonts w:cstheme="majorBidi"/>
          <w:sz w:val="24"/>
          <w:szCs w:val="24"/>
        </w:rPr>
        <w:t xml:space="preserve">by Greenwell (2001) for a paper dealing with levels of demand for sport. The attitude in this case was based on attendance and audience factors. The researchers randomly collected 218 usable questionnaires in two different professional minor league hockey games, with a self-report method. They checked for five factors: perceptions of the core product, service personnel, customer satisfaction, team identification, and physical facility. Perceptions of the core product were measured </w:t>
      </w:r>
      <w:ins w:id="1913" w:author="Author">
        <w:r w:rsidR="005F451D" w:rsidRPr="00264D54">
          <w:rPr>
            <w:rFonts w:cstheme="majorBidi"/>
            <w:sz w:val="24"/>
            <w:szCs w:val="24"/>
          </w:rPr>
          <w:t>using</w:t>
        </w:r>
      </w:ins>
      <w:del w:id="1914" w:author="Author">
        <w:r w:rsidRPr="00264D54" w:rsidDel="005F451D">
          <w:rPr>
            <w:rFonts w:cstheme="majorBidi"/>
            <w:sz w:val="24"/>
            <w:szCs w:val="24"/>
          </w:rPr>
          <w:delText>with</w:delText>
        </w:r>
      </w:del>
      <w:r w:rsidRPr="00264D54">
        <w:rPr>
          <w:rFonts w:cstheme="majorBidi"/>
          <w:sz w:val="24"/>
          <w:szCs w:val="24"/>
        </w:rPr>
        <w:t xml:space="preserve"> 7 items: </w:t>
      </w:r>
      <w:ins w:id="1915" w:author="Author">
        <w:r w:rsidR="005F451D" w:rsidRPr="00264D54">
          <w:rPr>
            <w:rFonts w:cstheme="majorBidi"/>
            <w:sz w:val="24"/>
            <w:szCs w:val="24"/>
          </w:rPr>
          <w:t xml:space="preserve">the </w:t>
        </w:r>
      </w:ins>
      <w:r w:rsidRPr="00264D54">
        <w:rPr>
          <w:rFonts w:cstheme="majorBidi"/>
          <w:sz w:val="24"/>
          <w:szCs w:val="24"/>
        </w:rPr>
        <w:t>team’s overall quality, w</w:t>
      </w:r>
      <w:ins w:id="1916" w:author="Author">
        <w:r w:rsidR="005F451D" w:rsidRPr="00264D54">
          <w:rPr>
            <w:rFonts w:cstheme="majorBidi"/>
            <w:sz w:val="24"/>
            <w:szCs w:val="24"/>
          </w:rPr>
          <w:t>i</w:t>
        </w:r>
      </w:ins>
      <w:del w:id="1917" w:author="Author">
        <w:r w:rsidRPr="00264D54" w:rsidDel="005F451D">
          <w:rPr>
            <w:rFonts w:cstheme="majorBidi"/>
            <w:sz w:val="24"/>
            <w:szCs w:val="24"/>
          </w:rPr>
          <w:delText>o</w:delText>
        </w:r>
      </w:del>
      <w:r w:rsidRPr="00264D54">
        <w:rPr>
          <w:rFonts w:cstheme="majorBidi"/>
          <w:sz w:val="24"/>
          <w:szCs w:val="24"/>
        </w:rPr>
        <w:t xml:space="preserve">n/loss record, place in the standings, team history, number of star players on the team, quality of the opposing team and number of star players on the opposing team. Service personnel was measured </w:t>
      </w:r>
      <w:del w:id="1918" w:author="Author">
        <w:r w:rsidRPr="00264D54" w:rsidDel="005F451D">
          <w:rPr>
            <w:rFonts w:cstheme="majorBidi"/>
            <w:sz w:val="24"/>
            <w:szCs w:val="24"/>
          </w:rPr>
          <w:delText xml:space="preserve">with </w:delText>
        </w:r>
      </w:del>
      <w:ins w:id="1919" w:author="Author">
        <w:r w:rsidR="005F451D" w:rsidRPr="00264D54">
          <w:rPr>
            <w:rFonts w:cstheme="majorBidi"/>
            <w:sz w:val="24"/>
            <w:szCs w:val="24"/>
          </w:rPr>
          <w:t xml:space="preserve">using </w:t>
        </w:r>
      </w:ins>
      <w:r w:rsidRPr="00264D54">
        <w:rPr>
          <w:rFonts w:cstheme="majorBidi"/>
          <w:sz w:val="24"/>
          <w:szCs w:val="24"/>
        </w:rPr>
        <w:t>4 items in a scale measuring staff quality (adapted to ticket sellers, concessionaires, merchandisers, ushers</w:t>
      </w:r>
      <w:del w:id="1920" w:author="Author">
        <w:r w:rsidRPr="00264D54" w:rsidDel="005F451D">
          <w:rPr>
            <w:rFonts w:cstheme="majorBidi"/>
            <w:sz w:val="24"/>
            <w:szCs w:val="24"/>
          </w:rPr>
          <w:delText>,</w:delText>
        </w:r>
      </w:del>
      <w:r w:rsidRPr="00264D54">
        <w:rPr>
          <w:rFonts w:cstheme="majorBidi"/>
          <w:sz w:val="24"/>
          <w:szCs w:val="24"/>
        </w:rPr>
        <w:t xml:space="preserve"> and customer representatives). Customer satisfaction used 3 items. Team identification was measured with 4 items regarding cognitive elements of team identification. And physical facility was measured with 26 item</w:t>
      </w:r>
      <w:ins w:id="1921" w:author="Author">
        <w:r w:rsidR="005F451D" w:rsidRPr="00264D54">
          <w:rPr>
            <w:rFonts w:cstheme="majorBidi"/>
            <w:sz w:val="24"/>
            <w:szCs w:val="24"/>
          </w:rPr>
          <w:t>s</w:t>
        </w:r>
      </w:ins>
      <w:r w:rsidRPr="00264D54">
        <w:rPr>
          <w:rFonts w:cstheme="majorBidi"/>
          <w:sz w:val="24"/>
          <w:szCs w:val="24"/>
        </w:rPr>
        <w:t xml:space="preserve"> like stadium access, facility </w:t>
      </w:r>
      <w:r w:rsidRPr="00264D54">
        <w:rPr>
          <w:rFonts w:cstheme="majorBidi"/>
          <w:sz w:val="24"/>
          <w:szCs w:val="24"/>
        </w:rPr>
        <w:lastRenderedPageBreak/>
        <w:t>aesthetics, scoreboard quality, seating comfort</w:t>
      </w:r>
      <w:del w:id="1922" w:author="Author">
        <w:r w:rsidRPr="00264D54" w:rsidDel="005F451D">
          <w:rPr>
            <w:rFonts w:cstheme="majorBidi"/>
            <w:sz w:val="24"/>
            <w:szCs w:val="24"/>
          </w:rPr>
          <w:delText>,</w:delText>
        </w:r>
      </w:del>
      <w:r w:rsidRPr="00264D54">
        <w:rPr>
          <w:rFonts w:cstheme="majorBidi"/>
          <w:sz w:val="24"/>
          <w:szCs w:val="24"/>
        </w:rPr>
        <w:t xml:space="preserve"> and layout accessibility. All was measured on a 7-point Likert scale, and in total 44 items w</w:t>
      </w:r>
      <w:del w:id="1923" w:author="Author">
        <w:r w:rsidRPr="00264D54" w:rsidDel="005F451D">
          <w:rPr>
            <w:rFonts w:cstheme="majorBidi"/>
            <w:sz w:val="24"/>
            <w:szCs w:val="24"/>
          </w:rPr>
          <w:delText>h</w:delText>
        </w:r>
      </w:del>
      <w:r w:rsidRPr="00264D54">
        <w:rPr>
          <w:rFonts w:cstheme="majorBidi"/>
          <w:sz w:val="24"/>
          <w:szCs w:val="24"/>
        </w:rPr>
        <w:t xml:space="preserve">ere used. Two important aspects of Greenwell’s research methods were implemented in the current study even though Greenwell’s study covered a relatively small sample. The first one is the self-report method and the second is the randomness of the participants, as these aspects are widely used in attitude research. In </w:t>
      </w:r>
      <w:proofErr w:type="gramStart"/>
      <w:r w:rsidRPr="00264D54">
        <w:rPr>
          <w:rFonts w:cstheme="majorBidi"/>
          <w:sz w:val="24"/>
          <w:szCs w:val="24"/>
        </w:rPr>
        <w:t>addition</w:t>
      </w:r>
      <w:proofErr w:type="gramEnd"/>
      <w:r w:rsidRPr="00264D54">
        <w:rPr>
          <w:rFonts w:cstheme="majorBidi"/>
          <w:sz w:val="24"/>
          <w:szCs w:val="24"/>
        </w:rPr>
        <w:t xml:space="preserve"> this article studies attitudes </w:t>
      </w:r>
      <w:ins w:id="1924" w:author="Author">
        <w:r w:rsidR="005F451D" w:rsidRPr="00264D54">
          <w:rPr>
            <w:rFonts w:cstheme="majorBidi"/>
            <w:sz w:val="24"/>
            <w:szCs w:val="24"/>
          </w:rPr>
          <w:t>as do</w:t>
        </w:r>
      </w:ins>
      <w:del w:id="1925" w:author="Author">
        <w:r w:rsidRPr="00264D54" w:rsidDel="005F451D">
          <w:rPr>
            <w:rFonts w:cstheme="majorBidi"/>
            <w:sz w:val="24"/>
            <w:szCs w:val="24"/>
          </w:rPr>
          <w:delText>as</w:delText>
        </w:r>
      </w:del>
      <w:r w:rsidRPr="00264D54">
        <w:rPr>
          <w:rFonts w:cstheme="majorBidi"/>
          <w:sz w:val="24"/>
          <w:szCs w:val="24"/>
        </w:rPr>
        <w:t xml:space="preserve"> the previous two</w:t>
      </w:r>
      <w:ins w:id="1926" w:author="Author">
        <w:r w:rsidR="005F451D" w:rsidRPr="00264D54">
          <w:rPr>
            <w:rFonts w:cstheme="majorBidi"/>
            <w:sz w:val="24"/>
            <w:szCs w:val="24"/>
          </w:rPr>
          <w:t xml:space="preserve"> articles</w:t>
        </w:r>
      </w:ins>
      <w:r w:rsidRPr="00264D54">
        <w:rPr>
          <w:rFonts w:cstheme="majorBidi"/>
          <w:sz w:val="24"/>
          <w:szCs w:val="24"/>
        </w:rPr>
        <w:t xml:space="preserve"> presented, but with a different measurement base. This one uses a wider variety of factors and a larger number of items. The number of items used in </w:t>
      </w:r>
      <w:ins w:id="1927" w:author="Author">
        <w:r w:rsidR="005F451D" w:rsidRPr="00264D54">
          <w:rPr>
            <w:rFonts w:cstheme="majorBidi"/>
            <w:sz w:val="24"/>
            <w:szCs w:val="24"/>
          </w:rPr>
          <w:t xml:space="preserve">this </w:t>
        </w:r>
      </w:ins>
      <w:r w:rsidRPr="00264D54">
        <w:rPr>
          <w:rFonts w:cstheme="majorBidi"/>
          <w:sz w:val="24"/>
          <w:szCs w:val="24"/>
        </w:rPr>
        <w:t xml:space="preserve">author’s research </w:t>
      </w:r>
      <w:commentRangeStart w:id="1928"/>
      <w:r w:rsidRPr="00264D54">
        <w:rPr>
          <w:rFonts w:cstheme="majorBidi"/>
          <w:sz w:val="24"/>
          <w:szCs w:val="24"/>
        </w:rPr>
        <w:t>was a balanced choice between them</w:t>
      </w:r>
      <w:commentRangeEnd w:id="1928"/>
      <w:r w:rsidR="005F451D" w:rsidRPr="00264D54">
        <w:rPr>
          <w:rStyle w:val="CommentReference"/>
          <w:sz w:val="24"/>
          <w:szCs w:val="24"/>
        </w:rPr>
        <w:commentReference w:id="1928"/>
      </w:r>
      <w:r w:rsidRPr="00264D54">
        <w:rPr>
          <w:rFonts w:cstheme="majorBidi"/>
          <w:sz w:val="24"/>
          <w:szCs w:val="24"/>
        </w:rPr>
        <w:t xml:space="preserve">, so the participants filled </w:t>
      </w:r>
      <w:ins w:id="1929" w:author="Author">
        <w:r w:rsidR="005F451D" w:rsidRPr="00264D54">
          <w:rPr>
            <w:rFonts w:cstheme="majorBidi"/>
            <w:sz w:val="24"/>
            <w:szCs w:val="24"/>
          </w:rPr>
          <w:t xml:space="preserve">in </w:t>
        </w:r>
      </w:ins>
      <w:r w:rsidRPr="00264D54">
        <w:rPr>
          <w:rFonts w:cstheme="majorBidi"/>
          <w:sz w:val="24"/>
          <w:szCs w:val="24"/>
        </w:rPr>
        <w:t xml:space="preserve">all the questionnaire and the data collected </w:t>
      </w:r>
      <w:ins w:id="1930" w:author="Author">
        <w:r w:rsidR="005F451D" w:rsidRPr="00264D54">
          <w:rPr>
            <w:rFonts w:cstheme="majorBidi"/>
            <w:sz w:val="24"/>
            <w:szCs w:val="24"/>
          </w:rPr>
          <w:t>were</w:t>
        </w:r>
      </w:ins>
      <w:del w:id="1931" w:author="Author">
        <w:r w:rsidRPr="00264D54" w:rsidDel="005F451D">
          <w:rPr>
            <w:rFonts w:cstheme="majorBidi"/>
            <w:sz w:val="24"/>
            <w:szCs w:val="24"/>
          </w:rPr>
          <w:delText>was</w:delText>
        </w:r>
      </w:del>
      <w:r w:rsidRPr="00264D54">
        <w:rPr>
          <w:rFonts w:cstheme="majorBidi"/>
          <w:sz w:val="24"/>
          <w:szCs w:val="24"/>
        </w:rPr>
        <w:t xml:space="preserve"> reliable.</w:t>
      </w:r>
    </w:p>
    <w:p w14:paraId="702EFD78" w14:textId="57405B36"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Table 1.1. Comparison of the methodologies used in attitude research</w:t>
      </w:r>
      <w:r w:rsidR="009C05CF" w:rsidRPr="00F74414">
        <w:rPr>
          <w:rFonts w:cstheme="majorBidi"/>
          <w:b/>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01"/>
        <w:gridCol w:w="1352"/>
        <w:gridCol w:w="1018"/>
        <w:gridCol w:w="1235"/>
        <w:gridCol w:w="1478"/>
        <w:gridCol w:w="1981"/>
        <w:gridCol w:w="897"/>
      </w:tblGrid>
      <w:tr w:rsidR="005356F8" w:rsidRPr="00F74414" w14:paraId="185DB214" w14:textId="77777777" w:rsidTr="009F0988">
        <w:tc>
          <w:tcPr>
            <w:tcW w:w="1016" w:type="dxa"/>
            <w:vAlign w:val="bottom"/>
          </w:tcPr>
          <w:p w14:paraId="55BED463"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14E6B41B"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719836FD"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7782772D"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6322EF82" w14:textId="77777777" w:rsidR="005356F8" w:rsidRPr="00F74414" w:rsidRDefault="005356F8" w:rsidP="00F74414">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4E4B394C"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36E2081B" w14:textId="77777777" w:rsidR="005356F8" w:rsidRPr="00F74414" w:rsidRDefault="005356F8" w:rsidP="00F74414">
            <w:pPr>
              <w:pStyle w:val="NoSpacing"/>
              <w:jc w:val="center"/>
              <w:rPr>
                <w:rFonts w:cstheme="majorBidi"/>
                <w:b/>
                <w:bCs/>
                <w:szCs w:val="20"/>
              </w:rPr>
            </w:pPr>
            <w:r w:rsidRPr="00F74414">
              <w:rPr>
                <w:rFonts w:cstheme="majorBidi"/>
                <w:b/>
                <w:bCs/>
                <w:szCs w:val="20"/>
              </w:rPr>
              <w:t>Number of items</w:t>
            </w:r>
          </w:p>
        </w:tc>
      </w:tr>
      <w:tr w:rsidR="005356F8" w:rsidRPr="00F74414" w14:paraId="42B25FC8" w14:textId="77777777" w:rsidTr="00E766CE">
        <w:tc>
          <w:tcPr>
            <w:tcW w:w="1016" w:type="dxa"/>
          </w:tcPr>
          <w:p w14:paraId="5D855A91" w14:textId="5DD74483"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1934)","plainTextFormattedCitation":"(LaPiere, 1934)","previouslyFormattedCitation":"(LaPiere, 1934)"},"properties":{"noteIndex":0},"schema":"https://github.com/citation-style-language/schema/raw/master/csl-citation.json"}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(LaPiere, 1934)</w:t>
            </w:r>
            <w:r w:rsidRPr="00F74414">
              <w:rPr>
                <w:rFonts w:cstheme="majorBidi"/>
                <w:szCs w:val="20"/>
              </w:rPr>
              <w:fldChar w:fldCharType="end"/>
            </w:r>
          </w:p>
        </w:tc>
        <w:tc>
          <w:tcPr>
            <w:tcW w:w="1352" w:type="dxa"/>
          </w:tcPr>
          <w:p w14:paraId="5FF05A72" w14:textId="77777777" w:rsidR="005356F8" w:rsidRPr="00F74414" w:rsidRDefault="005356F8" w:rsidP="00F74414">
            <w:pPr>
              <w:pStyle w:val="NoSpacing"/>
              <w:rPr>
                <w:rFonts w:cstheme="majorBidi"/>
                <w:szCs w:val="20"/>
              </w:rPr>
            </w:pPr>
            <w:r w:rsidRPr="00F74414">
              <w:rPr>
                <w:rFonts w:cstheme="majorBidi"/>
                <w:szCs w:val="20"/>
              </w:rPr>
              <w:t>Attitudes toward Chinese immigrants</w:t>
            </w:r>
          </w:p>
        </w:tc>
        <w:tc>
          <w:tcPr>
            <w:tcW w:w="918" w:type="dxa"/>
          </w:tcPr>
          <w:p w14:paraId="22CAA53A"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5331656E"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90D121E" w14:textId="77777777" w:rsidR="005356F8" w:rsidRPr="00F74414" w:rsidRDefault="005356F8" w:rsidP="00F74414">
            <w:pPr>
              <w:pStyle w:val="NoSpacing"/>
              <w:rPr>
                <w:rFonts w:cstheme="majorBidi"/>
                <w:szCs w:val="20"/>
              </w:rPr>
            </w:pPr>
            <w:r w:rsidRPr="00F74414">
              <w:rPr>
                <w:rFonts w:cstheme="majorBidi"/>
                <w:szCs w:val="20"/>
              </w:rPr>
              <w:t>Observation</w:t>
            </w:r>
          </w:p>
          <w:p w14:paraId="757CC49D" w14:textId="51F6E45C" w:rsidR="005356F8" w:rsidRPr="00F74414" w:rsidRDefault="006B37AE" w:rsidP="00F74414">
            <w:pPr>
              <w:pStyle w:val="NoSpacing"/>
              <w:rPr>
                <w:rFonts w:cstheme="majorBidi"/>
                <w:szCs w:val="20"/>
              </w:rPr>
            </w:pPr>
            <w:ins w:id="1932" w:author="Author">
              <w:r w:rsidRPr="00F74414">
                <w:rPr>
                  <w:rFonts w:cstheme="majorBidi"/>
                  <w:szCs w:val="20"/>
                </w:rPr>
                <w:t>Q</w:t>
              </w:r>
            </w:ins>
            <w:del w:id="1933" w:author="Author">
              <w:r w:rsidR="005356F8" w:rsidRPr="00F74414" w:rsidDel="006B37AE">
                <w:rPr>
                  <w:rFonts w:cstheme="majorBidi"/>
                  <w:szCs w:val="20"/>
                </w:rPr>
                <w:delText>q</w:delText>
              </w:r>
            </w:del>
            <w:r w:rsidR="005356F8" w:rsidRPr="00F74414">
              <w:rPr>
                <w:rFonts w:cstheme="majorBidi"/>
                <w:szCs w:val="20"/>
              </w:rPr>
              <w:t>uestionnaire</w:t>
            </w:r>
          </w:p>
        </w:tc>
        <w:tc>
          <w:tcPr>
            <w:tcW w:w="1981" w:type="dxa"/>
          </w:tcPr>
          <w:p w14:paraId="4E8FB252" w14:textId="77777777" w:rsidR="005356F8" w:rsidRPr="00F74414" w:rsidRDefault="005356F8" w:rsidP="00F74414">
            <w:pPr>
              <w:pStyle w:val="NoSpacing"/>
              <w:rPr>
                <w:rFonts w:cstheme="majorBidi"/>
                <w:szCs w:val="20"/>
              </w:rPr>
            </w:pPr>
            <w:r w:rsidRPr="00F74414">
              <w:rPr>
                <w:rFonts w:cstheme="majorBidi"/>
                <w:szCs w:val="20"/>
              </w:rPr>
              <w:t>Acceptance</w:t>
            </w:r>
          </w:p>
        </w:tc>
        <w:tc>
          <w:tcPr>
            <w:tcW w:w="837" w:type="dxa"/>
          </w:tcPr>
          <w:p w14:paraId="79B8D438" w14:textId="77777777" w:rsidR="005356F8" w:rsidRPr="00F74414" w:rsidRDefault="005356F8" w:rsidP="00F74414">
            <w:pPr>
              <w:pStyle w:val="NoSpacing"/>
              <w:jc w:val="center"/>
              <w:rPr>
                <w:rFonts w:cstheme="majorBidi"/>
                <w:szCs w:val="20"/>
              </w:rPr>
            </w:pPr>
            <w:r w:rsidRPr="00F74414">
              <w:rPr>
                <w:rFonts w:cstheme="majorBidi"/>
                <w:szCs w:val="20"/>
              </w:rPr>
              <w:t>1</w:t>
            </w:r>
          </w:p>
        </w:tc>
      </w:tr>
      <w:tr w:rsidR="005356F8" w:rsidRPr="00F74414" w14:paraId="156CFB7E" w14:textId="77777777" w:rsidTr="00E766CE">
        <w:tc>
          <w:tcPr>
            <w:tcW w:w="1016" w:type="dxa"/>
          </w:tcPr>
          <w:p w14:paraId="501143D0" w14:textId="66DEF334"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Sumida et al. (2014)</w:t>
            </w:r>
            <w:r w:rsidRPr="00F74414">
              <w:rPr>
                <w:rFonts w:cstheme="majorBidi"/>
                <w:szCs w:val="20"/>
              </w:rPr>
              <w:fldChar w:fldCharType="end"/>
            </w:r>
          </w:p>
        </w:tc>
        <w:tc>
          <w:tcPr>
            <w:tcW w:w="1352" w:type="dxa"/>
          </w:tcPr>
          <w:p w14:paraId="41635954" w14:textId="69FB639D" w:rsidR="005356F8" w:rsidRPr="00F74414" w:rsidRDefault="005356F8" w:rsidP="00F74414">
            <w:pPr>
              <w:pStyle w:val="NoSpacing"/>
              <w:rPr>
                <w:rFonts w:cstheme="majorBidi"/>
                <w:szCs w:val="20"/>
              </w:rPr>
            </w:pPr>
            <w:r w:rsidRPr="00F74414">
              <w:rPr>
                <w:rFonts w:cstheme="majorBidi"/>
                <w:szCs w:val="20"/>
              </w:rPr>
              <w:t>Team loyalty and attitude towards spectating</w:t>
            </w:r>
            <w:r w:rsidRPr="00F74414">
              <w:rPr>
                <w:rFonts w:cstheme="majorBidi"/>
                <w:szCs w:val="20"/>
                <w:lang w:val="en-GB"/>
              </w:rPr>
              <w:t xml:space="preserve"> </w:t>
            </w:r>
            <w:r w:rsidR="001D0EAF" w:rsidRPr="00F74414">
              <w:rPr>
                <w:rFonts w:cstheme="majorBidi"/>
                <w:szCs w:val="20"/>
                <w:lang w:val="en-GB"/>
              </w:rPr>
              <w:t>behaviour</w:t>
            </w:r>
          </w:p>
        </w:tc>
        <w:tc>
          <w:tcPr>
            <w:tcW w:w="918" w:type="dxa"/>
          </w:tcPr>
          <w:p w14:paraId="1B66D265"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52A22F3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32FAA94D"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553DB1A8" w14:textId="77777777" w:rsidR="005356F8" w:rsidRPr="00F74414" w:rsidRDefault="005356F8" w:rsidP="00F74414">
            <w:pPr>
              <w:pStyle w:val="NoSpacing"/>
              <w:rPr>
                <w:rFonts w:cstheme="majorBidi"/>
                <w:szCs w:val="20"/>
              </w:rPr>
            </w:pPr>
            <w:r w:rsidRPr="00F74414">
              <w:rPr>
                <w:rFonts w:cstheme="majorBidi"/>
                <w:szCs w:val="20"/>
              </w:rPr>
              <w:t>Loyalty</w:t>
            </w:r>
          </w:p>
          <w:p w14:paraId="3AD56D32" w14:textId="4FEDCDD4" w:rsidR="005356F8" w:rsidRPr="00F74414" w:rsidRDefault="005356F8" w:rsidP="00F74414">
            <w:pPr>
              <w:pStyle w:val="NoSpacing"/>
              <w:rPr>
                <w:rFonts w:cstheme="majorBidi"/>
                <w:szCs w:val="20"/>
              </w:rPr>
            </w:pPr>
            <w:r w:rsidRPr="00F74414">
              <w:rPr>
                <w:rFonts w:cstheme="majorBidi"/>
                <w:szCs w:val="20"/>
              </w:rPr>
              <w:t xml:space="preserve">Attitudes towards spectating </w:t>
            </w:r>
            <w:proofErr w:type="spellStart"/>
            <w:r w:rsidR="001D0EAF" w:rsidRPr="00F74414">
              <w:rPr>
                <w:rFonts w:cstheme="majorBidi"/>
                <w:szCs w:val="20"/>
              </w:rPr>
              <w:t>behaviour</w:t>
            </w:r>
            <w:proofErr w:type="spellEnd"/>
          </w:p>
          <w:p w14:paraId="28CAF7F9" w14:textId="77777777" w:rsidR="005356F8" w:rsidRPr="00F74414" w:rsidRDefault="005356F8" w:rsidP="00F74414">
            <w:pPr>
              <w:pStyle w:val="NoSpacing"/>
              <w:rPr>
                <w:rFonts w:cstheme="majorBidi"/>
                <w:szCs w:val="20"/>
              </w:rPr>
            </w:pPr>
            <w:r w:rsidRPr="00F74414">
              <w:rPr>
                <w:rFonts w:cstheme="majorBidi"/>
                <w:szCs w:val="20"/>
              </w:rPr>
              <w:t>Intention to re-attend</w:t>
            </w:r>
          </w:p>
        </w:tc>
        <w:tc>
          <w:tcPr>
            <w:tcW w:w="837" w:type="dxa"/>
          </w:tcPr>
          <w:p w14:paraId="0D97D903" w14:textId="77777777" w:rsidR="005356F8" w:rsidRPr="00F74414" w:rsidRDefault="005356F8" w:rsidP="00F74414">
            <w:pPr>
              <w:pStyle w:val="NoSpacing"/>
              <w:jc w:val="center"/>
              <w:rPr>
                <w:rFonts w:cstheme="majorBidi"/>
                <w:szCs w:val="20"/>
              </w:rPr>
            </w:pPr>
            <w:r w:rsidRPr="00F74414">
              <w:rPr>
                <w:rFonts w:cstheme="majorBidi"/>
                <w:szCs w:val="20"/>
              </w:rPr>
              <w:t>8</w:t>
            </w:r>
          </w:p>
        </w:tc>
      </w:tr>
      <w:tr w:rsidR="005356F8" w:rsidRPr="00F74414" w14:paraId="4D28492D" w14:textId="77777777" w:rsidTr="00E766CE">
        <w:tc>
          <w:tcPr>
            <w:tcW w:w="1016" w:type="dxa"/>
          </w:tcPr>
          <w:p w14:paraId="10F8DB7B" w14:textId="0276850D"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2001)","plainTextFormattedCitation":"(T. Greenwell, 2001)","previouslyFormattedCitation":"(T. Greenwell, 2001)"},"properties":{"noteIndex":0},"schema":"https://github.com/citation-style-language/schema/raw/master/csl-citation.json"}</w:instrText>
            </w:r>
            <w:r w:rsidRPr="00F74414">
              <w:rPr>
                <w:rFonts w:cstheme="majorBidi"/>
                <w:szCs w:val="20"/>
              </w:rPr>
              <w:fldChar w:fldCharType="separate"/>
            </w:r>
            <w:r w:rsidR="0046177F" w:rsidRPr="00F74414">
              <w:rPr>
                <w:rFonts w:cstheme="majorBidi"/>
                <w:noProof/>
                <w:szCs w:val="20"/>
              </w:rPr>
              <w:t>(T. Greenwell, 2001)</w:t>
            </w:r>
            <w:r w:rsidRPr="00F74414">
              <w:rPr>
                <w:rFonts w:cstheme="majorBidi"/>
                <w:szCs w:val="20"/>
              </w:rPr>
              <w:fldChar w:fldCharType="end"/>
            </w:r>
          </w:p>
        </w:tc>
        <w:tc>
          <w:tcPr>
            <w:tcW w:w="1352" w:type="dxa"/>
          </w:tcPr>
          <w:p w14:paraId="3608B4D5" w14:textId="77777777" w:rsidR="005356F8" w:rsidRPr="00F74414" w:rsidRDefault="005356F8" w:rsidP="00F74414">
            <w:pPr>
              <w:pStyle w:val="NoSpacing"/>
              <w:rPr>
                <w:rFonts w:cstheme="majorBidi"/>
                <w:szCs w:val="20"/>
              </w:rPr>
            </w:pPr>
            <w:r w:rsidRPr="00F74414">
              <w:rPr>
                <w:rFonts w:cstheme="majorBidi"/>
                <w:szCs w:val="20"/>
              </w:rPr>
              <w:t>The influence of spectator sports facilities on customer satisfaction and profitability</w:t>
            </w:r>
          </w:p>
        </w:tc>
        <w:tc>
          <w:tcPr>
            <w:tcW w:w="918" w:type="dxa"/>
          </w:tcPr>
          <w:p w14:paraId="070E1D3C"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43842FB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41271356"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131DA941" w14:textId="77777777" w:rsidR="005356F8" w:rsidRPr="00F74414" w:rsidRDefault="005356F8" w:rsidP="00F74414">
            <w:pPr>
              <w:pStyle w:val="NoSpacing"/>
              <w:rPr>
                <w:rFonts w:cstheme="majorBidi"/>
                <w:szCs w:val="20"/>
              </w:rPr>
            </w:pPr>
            <w:r w:rsidRPr="00F74414">
              <w:rPr>
                <w:rFonts w:cstheme="majorBidi"/>
                <w:szCs w:val="20"/>
              </w:rPr>
              <w:t>Perceptions of the core product</w:t>
            </w:r>
          </w:p>
          <w:p w14:paraId="73F2E260" w14:textId="77777777" w:rsidR="005356F8" w:rsidRPr="00F74414" w:rsidRDefault="005356F8" w:rsidP="00F74414">
            <w:pPr>
              <w:pStyle w:val="NoSpacing"/>
              <w:rPr>
                <w:rFonts w:cstheme="majorBidi"/>
                <w:szCs w:val="20"/>
              </w:rPr>
            </w:pPr>
            <w:r w:rsidRPr="00F74414">
              <w:rPr>
                <w:rFonts w:cstheme="majorBidi"/>
                <w:szCs w:val="20"/>
              </w:rPr>
              <w:t>Physical facility</w:t>
            </w:r>
          </w:p>
          <w:p w14:paraId="47E36CD1" w14:textId="77777777" w:rsidR="005356F8" w:rsidRPr="00F74414" w:rsidRDefault="005356F8" w:rsidP="00F74414">
            <w:pPr>
              <w:pStyle w:val="NoSpacing"/>
              <w:rPr>
                <w:rFonts w:cstheme="majorBidi"/>
                <w:szCs w:val="20"/>
              </w:rPr>
            </w:pPr>
            <w:r w:rsidRPr="00F74414">
              <w:rPr>
                <w:rFonts w:cstheme="majorBidi"/>
                <w:szCs w:val="20"/>
              </w:rPr>
              <w:t>Service personnel</w:t>
            </w:r>
          </w:p>
          <w:p w14:paraId="7AD27626" w14:textId="77777777" w:rsidR="005356F8" w:rsidRPr="00F74414" w:rsidRDefault="005356F8" w:rsidP="00F74414">
            <w:pPr>
              <w:pStyle w:val="NoSpacing"/>
              <w:rPr>
                <w:rFonts w:cstheme="majorBidi"/>
                <w:szCs w:val="20"/>
              </w:rPr>
            </w:pPr>
            <w:r w:rsidRPr="00F74414">
              <w:rPr>
                <w:rFonts w:cstheme="majorBidi"/>
                <w:szCs w:val="20"/>
              </w:rPr>
              <w:t>Customer satisfaction</w:t>
            </w:r>
          </w:p>
          <w:p w14:paraId="770B830B" w14:textId="77777777" w:rsidR="005356F8" w:rsidRPr="00F74414" w:rsidRDefault="005356F8" w:rsidP="00F74414">
            <w:pPr>
              <w:pStyle w:val="NoSpacing"/>
              <w:rPr>
                <w:rFonts w:cstheme="majorBidi"/>
                <w:szCs w:val="20"/>
              </w:rPr>
            </w:pPr>
            <w:r w:rsidRPr="00F74414">
              <w:rPr>
                <w:rFonts w:cstheme="majorBidi"/>
                <w:szCs w:val="20"/>
              </w:rPr>
              <w:t>Team identification</w:t>
            </w:r>
          </w:p>
        </w:tc>
        <w:tc>
          <w:tcPr>
            <w:tcW w:w="837" w:type="dxa"/>
          </w:tcPr>
          <w:p w14:paraId="0FAF24ED" w14:textId="77777777" w:rsidR="005356F8" w:rsidRPr="00F74414" w:rsidRDefault="005356F8" w:rsidP="00F74414">
            <w:pPr>
              <w:pStyle w:val="NoSpacing"/>
              <w:jc w:val="center"/>
              <w:rPr>
                <w:rFonts w:cstheme="majorBidi"/>
                <w:szCs w:val="20"/>
              </w:rPr>
            </w:pPr>
            <w:r w:rsidRPr="00F74414">
              <w:rPr>
                <w:rFonts w:cstheme="majorBidi"/>
                <w:szCs w:val="20"/>
              </w:rPr>
              <w:t>44</w:t>
            </w:r>
          </w:p>
        </w:tc>
      </w:tr>
    </w:tbl>
    <w:p w14:paraId="1D8C1C37"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20A94474" w14:textId="4EC55027"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As explained </w:t>
      </w:r>
      <w:del w:id="1934" w:author="Author">
        <w:r w:rsidRPr="00264D54" w:rsidDel="006B37AE">
          <w:rPr>
            <w:rFonts w:cstheme="majorBidi"/>
            <w:sz w:val="24"/>
            <w:szCs w:val="24"/>
          </w:rPr>
          <w:delText>before</w:delText>
        </w:r>
      </w:del>
      <w:ins w:id="1935" w:author="Author">
        <w:r w:rsidR="006B37AE" w:rsidRPr="00264D54">
          <w:rPr>
            <w:rFonts w:cstheme="majorBidi"/>
            <w:sz w:val="24"/>
            <w:szCs w:val="24"/>
          </w:rPr>
          <w:t>above</w:t>
        </w:r>
      </w:ins>
      <w:r w:rsidRPr="00264D54">
        <w:rPr>
          <w:rFonts w:cstheme="majorBidi"/>
          <w:sz w:val="24"/>
          <w:szCs w:val="24"/>
        </w:rPr>
        <w:t xml:space="preserve">, usually when researchers study attitudes many of them separate </w:t>
      </w:r>
      <w:ins w:id="1936" w:author="Author">
        <w:r w:rsidR="009C1AFD" w:rsidRPr="00264D54">
          <w:rPr>
            <w:rFonts w:cstheme="majorBidi"/>
            <w:sz w:val="24"/>
            <w:szCs w:val="24"/>
          </w:rPr>
          <w:t>them</w:t>
        </w:r>
      </w:ins>
      <w:del w:id="1937" w:author="Author">
        <w:r w:rsidRPr="00264D54" w:rsidDel="009C1AFD">
          <w:rPr>
            <w:rFonts w:cstheme="majorBidi"/>
            <w:sz w:val="24"/>
            <w:szCs w:val="24"/>
          </w:rPr>
          <w:delText>it</w:delText>
        </w:r>
      </w:del>
      <w:r w:rsidRPr="00264D54">
        <w:rPr>
          <w:rFonts w:cstheme="majorBidi"/>
          <w:sz w:val="24"/>
          <w:szCs w:val="24"/>
        </w:rPr>
        <w:t xml:space="preserve"> into three constructs: affective, cognitive and </w:t>
      </w:r>
      <w:r w:rsidR="001D0EAF" w:rsidRPr="00264D54">
        <w:rPr>
          <w:rFonts w:cstheme="majorBidi"/>
          <w:sz w:val="24"/>
          <w:szCs w:val="24"/>
        </w:rPr>
        <w:t>behaviour</w:t>
      </w:r>
      <w:r w:rsidRPr="00264D54">
        <w:rPr>
          <w:rFonts w:cstheme="majorBidi"/>
          <w:sz w:val="24"/>
          <w:szCs w:val="24"/>
        </w:rPr>
        <w:t xml:space="preserve">al. It is possible to see that every construct can be measured by different factors, and sometimes those factors are able to measure more than one construct and overlap. But </w:t>
      </w:r>
      <w:proofErr w:type="gramStart"/>
      <w:r w:rsidRPr="00264D54">
        <w:rPr>
          <w:rFonts w:cstheme="majorBidi"/>
          <w:sz w:val="24"/>
          <w:szCs w:val="24"/>
        </w:rPr>
        <w:t>also</w:t>
      </w:r>
      <w:proofErr w:type="gramEnd"/>
      <w:r w:rsidRPr="00264D54">
        <w:rPr>
          <w:rFonts w:cstheme="majorBidi"/>
          <w:sz w:val="24"/>
          <w:szCs w:val="24"/>
        </w:rPr>
        <w:t xml:space="preserve"> when attitude is measured as a whole, and is not separated </w:t>
      </w:r>
      <w:ins w:id="1938" w:author="Author">
        <w:r w:rsidR="009C1AFD" w:rsidRPr="00264D54">
          <w:rPr>
            <w:rFonts w:cstheme="majorBidi"/>
            <w:sz w:val="24"/>
            <w:szCs w:val="24"/>
          </w:rPr>
          <w:t>in</w:t>
        </w:r>
      </w:ins>
      <w:r w:rsidRPr="00264D54">
        <w:rPr>
          <w:rFonts w:cstheme="majorBidi"/>
          <w:sz w:val="24"/>
          <w:szCs w:val="24"/>
        </w:rPr>
        <w:t xml:space="preserve">to the three constructs, </w:t>
      </w:r>
      <w:ins w:id="1939" w:author="Author">
        <w:r w:rsidR="009C1AFD" w:rsidRPr="00264D54">
          <w:rPr>
            <w:rFonts w:cstheme="majorBidi"/>
            <w:sz w:val="24"/>
            <w:szCs w:val="24"/>
          </w:rPr>
          <w:t xml:space="preserve">it </w:t>
        </w:r>
      </w:ins>
      <w:r w:rsidRPr="00264D54">
        <w:rPr>
          <w:rFonts w:cstheme="majorBidi"/>
          <w:sz w:val="24"/>
          <w:szCs w:val="24"/>
        </w:rPr>
        <w:t>is possible to find different approaches. As can be seen in table 1.1</w:t>
      </w:r>
      <w:ins w:id="1940" w:author="Author">
        <w:r w:rsidR="009C1AFD" w:rsidRPr="00264D54">
          <w:rPr>
            <w:rFonts w:cstheme="majorBidi"/>
            <w:sz w:val="24"/>
            <w:szCs w:val="24"/>
          </w:rPr>
          <w:t>,</w:t>
        </w:r>
      </w:ins>
      <w:r w:rsidRPr="00264D54">
        <w:rPr>
          <w:rFonts w:cstheme="majorBidi"/>
          <w:sz w:val="24"/>
          <w:szCs w:val="24"/>
        </w:rPr>
        <w:t xml:space="preserve"> the </w:t>
      </w:r>
      <w:proofErr w:type="gramStart"/>
      <w:r w:rsidRPr="00264D54">
        <w:rPr>
          <w:rFonts w:cstheme="majorBidi"/>
          <w:sz w:val="24"/>
          <w:szCs w:val="24"/>
        </w:rPr>
        <w:t>amount</w:t>
      </w:r>
      <w:proofErr w:type="gramEnd"/>
      <w:r w:rsidRPr="00264D54">
        <w:rPr>
          <w:rFonts w:cstheme="majorBidi"/>
          <w:sz w:val="24"/>
          <w:szCs w:val="24"/>
        </w:rPr>
        <w:t xml:space="preserve"> of items they use varies significantly, as well as the number of factors used. Although the </w:t>
      </w:r>
      <w:commentRangeStart w:id="1941"/>
      <w:r w:rsidRPr="00264D54">
        <w:rPr>
          <w:rFonts w:cstheme="majorBidi"/>
          <w:sz w:val="24"/>
          <w:szCs w:val="24"/>
        </w:rPr>
        <w:t xml:space="preserve">attitude is the </w:t>
      </w:r>
      <w:del w:id="1942" w:author="Author">
        <w:r w:rsidRPr="00264D54" w:rsidDel="009C1AFD">
          <w:rPr>
            <w:rFonts w:cstheme="majorBidi"/>
            <w:sz w:val="24"/>
            <w:szCs w:val="24"/>
          </w:rPr>
          <w:delText xml:space="preserve">used </w:delText>
        </w:r>
        <w:r w:rsidRPr="00264D54" w:rsidDel="009C1AFD">
          <w:rPr>
            <w:rFonts w:cstheme="majorBidi"/>
            <w:sz w:val="24"/>
            <w:szCs w:val="24"/>
          </w:rPr>
          <w:lastRenderedPageBreak/>
          <w:delText>based</w:delText>
        </w:r>
      </w:del>
      <w:ins w:id="1943" w:author="Author">
        <w:r w:rsidR="009C1AFD" w:rsidRPr="00264D54">
          <w:rPr>
            <w:rFonts w:cstheme="majorBidi"/>
            <w:sz w:val="24"/>
            <w:szCs w:val="24"/>
          </w:rPr>
          <w:t xml:space="preserve">used as a basis, </w:t>
        </w:r>
        <w:proofErr w:type="gramStart"/>
        <w:r w:rsidR="009C1AFD" w:rsidRPr="00264D54">
          <w:rPr>
            <w:rFonts w:cstheme="majorBidi"/>
            <w:sz w:val="24"/>
            <w:szCs w:val="24"/>
          </w:rPr>
          <w:t>it</w:t>
        </w:r>
      </w:ins>
      <w:r w:rsidRPr="00264D54">
        <w:rPr>
          <w:rFonts w:cstheme="majorBidi"/>
          <w:sz w:val="24"/>
          <w:szCs w:val="24"/>
        </w:rPr>
        <w:t xml:space="preserve"> is clear </w:t>
      </w:r>
      <w:ins w:id="1944" w:author="Author">
        <w:r w:rsidR="009C1AFD" w:rsidRPr="00264D54">
          <w:rPr>
            <w:rFonts w:cstheme="majorBidi"/>
            <w:sz w:val="24"/>
            <w:szCs w:val="24"/>
          </w:rPr>
          <w:t xml:space="preserve">that </w:t>
        </w:r>
      </w:ins>
      <w:r w:rsidRPr="00264D54">
        <w:rPr>
          <w:rFonts w:cstheme="majorBidi"/>
          <w:sz w:val="24"/>
          <w:szCs w:val="24"/>
        </w:rPr>
        <w:t>it</w:t>
      </w:r>
      <w:proofErr w:type="gramEnd"/>
      <w:r w:rsidRPr="00264D54">
        <w:rPr>
          <w:rFonts w:cstheme="majorBidi"/>
          <w:sz w:val="24"/>
          <w:szCs w:val="24"/>
        </w:rPr>
        <w:t xml:space="preserve"> can be used to research different topics</w:t>
      </w:r>
      <w:commentRangeEnd w:id="1941"/>
      <w:r w:rsidR="003F1C23" w:rsidRPr="00264D54">
        <w:rPr>
          <w:rStyle w:val="CommentReference"/>
          <w:sz w:val="24"/>
          <w:szCs w:val="24"/>
        </w:rPr>
        <w:commentReference w:id="1941"/>
      </w:r>
      <w:r w:rsidRPr="00264D54">
        <w:rPr>
          <w:rFonts w:cstheme="majorBidi"/>
          <w:sz w:val="24"/>
          <w:szCs w:val="24"/>
        </w:rPr>
        <w:t>, like loyalty, customers’ satisfaction or attitude towards a specific group like Chinese immigrants.</w:t>
      </w:r>
    </w:p>
    <w:p w14:paraId="76F0D4A8" w14:textId="309E344B" w:rsidR="005356F8" w:rsidRPr="00264D54" w:rsidRDefault="005356F8" w:rsidP="00D24B4A">
      <w:pPr>
        <w:spacing w:line="360" w:lineRule="auto"/>
        <w:ind w:firstLine="284"/>
        <w:jc w:val="both"/>
        <w:rPr>
          <w:rFonts w:cstheme="majorBidi"/>
          <w:sz w:val="24"/>
          <w:szCs w:val="24"/>
        </w:rPr>
      </w:pPr>
      <w:r w:rsidRPr="00264D54">
        <w:rPr>
          <w:rFonts w:cstheme="majorBidi"/>
          <w:sz w:val="24"/>
          <w:szCs w:val="24"/>
        </w:rPr>
        <w:t>Next</w:t>
      </w:r>
      <w:ins w:id="1945" w:author="Author">
        <w:r w:rsidR="00D137BD" w:rsidRPr="00264D54">
          <w:rPr>
            <w:rFonts w:cstheme="majorBidi"/>
            <w:sz w:val="24"/>
            <w:szCs w:val="24"/>
          </w:rPr>
          <w:t>,</w:t>
        </w:r>
      </w:ins>
      <w:r w:rsidRPr="00264D54">
        <w:rPr>
          <w:rFonts w:cstheme="majorBidi"/>
          <w:sz w:val="24"/>
          <w:szCs w:val="24"/>
        </w:rPr>
        <w:t xml:space="preserve"> some previous studies that use different factors as </w:t>
      </w:r>
      <w:ins w:id="1946" w:author="Author">
        <w:r w:rsidR="00D137BD" w:rsidRPr="00264D54">
          <w:rPr>
            <w:rFonts w:cstheme="majorBidi"/>
            <w:sz w:val="24"/>
            <w:szCs w:val="24"/>
          </w:rPr>
          <w:t xml:space="preserve">a </w:t>
        </w:r>
      </w:ins>
      <w:r w:rsidRPr="00264D54">
        <w:rPr>
          <w:rFonts w:cstheme="majorBidi"/>
          <w:sz w:val="24"/>
          <w:szCs w:val="24"/>
        </w:rPr>
        <w:t>bas</w:t>
      </w:r>
      <w:ins w:id="1947" w:author="Author">
        <w:r w:rsidR="00D137BD" w:rsidRPr="00264D54">
          <w:rPr>
            <w:rFonts w:cstheme="majorBidi"/>
            <w:sz w:val="24"/>
            <w:szCs w:val="24"/>
          </w:rPr>
          <w:t>is for the</w:t>
        </w:r>
      </w:ins>
      <w:del w:id="1948" w:author="Author">
        <w:r w:rsidRPr="00264D54" w:rsidDel="00D137BD">
          <w:rPr>
            <w:rFonts w:cstheme="majorBidi"/>
            <w:sz w:val="24"/>
            <w:szCs w:val="24"/>
          </w:rPr>
          <w:delText>e of</w:delText>
        </w:r>
      </w:del>
      <w:r w:rsidRPr="00264D54">
        <w:rPr>
          <w:rFonts w:cstheme="majorBidi"/>
          <w:sz w:val="24"/>
          <w:szCs w:val="24"/>
        </w:rPr>
        <w:t xml:space="preserve"> measurement for each construct will be reviewed. The first construct, the affective construct sometimes referred </w:t>
      </w:r>
      <w:ins w:id="1949" w:author="Author">
        <w:r w:rsidR="00D137BD" w:rsidRPr="00264D54">
          <w:rPr>
            <w:rFonts w:cstheme="majorBidi"/>
            <w:sz w:val="24"/>
            <w:szCs w:val="24"/>
          </w:rPr>
          <w:t xml:space="preserve">to </w:t>
        </w:r>
      </w:ins>
      <w:r w:rsidRPr="00264D54">
        <w:rPr>
          <w:rFonts w:cstheme="majorBidi"/>
          <w:sz w:val="24"/>
          <w:szCs w:val="24"/>
        </w:rPr>
        <w:t>as emotional, can be measured in a qualitative man</w:t>
      </w:r>
      <w:ins w:id="1950" w:author="Author">
        <w:r w:rsidR="00D137BD" w:rsidRPr="00264D54">
          <w:rPr>
            <w:rFonts w:cstheme="majorBidi"/>
            <w:sz w:val="24"/>
            <w:szCs w:val="24"/>
          </w:rPr>
          <w:t>ner</w:t>
        </w:r>
      </w:ins>
      <w:del w:id="1951" w:author="Author">
        <w:r w:rsidRPr="00264D54" w:rsidDel="00D137BD">
          <w:rPr>
            <w:rFonts w:cstheme="majorBidi"/>
            <w:sz w:val="24"/>
            <w:szCs w:val="24"/>
          </w:rPr>
          <w:delText>or</w:delText>
        </w:r>
      </w:del>
      <w:r w:rsidRPr="00264D54">
        <w:rPr>
          <w:rFonts w:cstheme="majorBidi"/>
          <w:sz w:val="24"/>
          <w:szCs w:val="24"/>
        </w:rPr>
        <w:t xml:space="preserve"> like in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Eisler</w:t>
      </w:r>
      <w:ins w:id="1952" w:author="Author">
        <w:r w:rsidR="0031211C" w:rsidRPr="00264D54">
          <w:rPr>
            <w:rFonts w:cstheme="majorBidi"/>
            <w:noProof/>
            <w:sz w:val="24"/>
            <w:szCs w:val="24"/>
          </w:rPr>
          <w:t>'s</w:t>
        </w:r>
      </w:ins>
      <w:r w:rsidRPr="00264D54">
        <w:rPr>
          <w:rFonts w:cstheme="majorBidi"/>
          <w:noProof/>
          <w:sz w:val="24"/>
          <w:szCs w:val="24"/>
        </w:rPr>
        <w:t xml:space="preserve"> (1997)</w:t>
      </w:r>
      <w:r w:rsidRPr="00264D54">
        <w:rPr>
          <w:rFonts w:cstheme="majorBidi"/>
          <w:sz w:val="24"/>
          <w:szCs w:val="24"/>
        </w:rPr>
        <w:fldChar w:fldCharType="end"/>
      </w:r>
      <w:r w:rsidRPr="00264D54">
        <w:rPr>
          <w:rFonts w:cstheme="majorBidi"/>
          <w:sz w:val="24"/>
          <w:szCs w:val="24"/>
        </w:rPr>
        <w:t xml:space="preserve"> research, where </w:t>
      </w:r>
      <w:ins w:id="1953" w:author="Author">
        <w:r w:rsidR="0031211C" w:rsidRPr="00264D54">
          <w:rPr>
            <w:rFonts w:cstheme="majorBidi"/>
            <w:sz w:val="24"/>
            <w:szCs w:val="24"/>
          </w:rPr>
          <w:t>in-</w:t>
        </w:r>
      </w:ins>
      <w:r w:rsidRPr="00264D54">
        <w:rPr>
          <w:rFonts w:cstheme="majorBidi"/>
          <w:sz w:val="24"/>
          <w:szCs w:val="24"/>
        </w:rPr>
        <w:t xml:space="preserve">depth interviews were used to study levels of emotional pain endured by fans when their </w:t>
      </w:r>
      <w:r w:rsidR="003B6E24" w:rsidRPr="00264D54">
        <w:rPr>
          <w:rFonts w:cstheme="majorBidi"/>
          <w:sz w:val="24"/>
          <w:szCs w:val="24"/>
        </w:rPr>
        <w:t>favourite</w:t>
      </w:r>
      <w:r w:rsidRPr="00264D54">
        <w:rPr>
          <w:rFonts w:cstheme="majorBidi"/>
          <w:sz w:val="24"/>
          <w:szCs w:val="24"/>
        </w:rPr>
        <w:t xml:space="preserve"> team loses (see table 1.2).</w:t>
      </w:r>
    </w:p>
    <w:p w14:paraId="1F46374F" w14:textId="04DB115B"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He focused on three factors</w:t>
      </w:r>
      <w:ins w:id="1954" w:author="Author">
        <w:r w:rsidR="002E0692" w:rsidRPr="00264D54">
          <w:rPr>
            <w:rFonts w:cstheme="majorBidi"/>
            <w:sz w:val="24"/>
            <w:szCs w:val="24"/>
          </w:rPr>
          <w:t>:</w:t>
        </w:r>
      </w:ins>
      <w:r w:rsidRPr="00264D54">
        <w:rPr>
          <w:rFonts w:cstheme="majorBidi"/>
          <w:sz w:val="24"/>
          <w:szCs w:val="24"/>
        </w:rPr>
        <w:t xml:space="preserve"> mood swings, </w:t>
      </w:r>
      <w:ins w:id="1955" w:author="Author">
        <w:r w:rsidR="002E0692" w:rsidRPr="00264D54">
          <w:rPr>
            <w:rFonts w:cstheme="majorBidi"/>
            <w:sz w:val="24"/>
            <w:szCs w:val="24"/>
          </w:rPr>
          <w:t xml:space="preserve">the </w:t>
        </w:r>
      </w:ins>
      <w:r w:rsidRPr="00264D54">
        <w:rPr>
          <w:rFonts w:cstheme="majorBidi"/>
          <w:sz w:val="24"/>
          <w:szCs w:val="24"/>
        </w:rPr>
        <w:t xml:space="preserve">origins of pain and reactions to outcomes. Despite the fact that </w:t>
      </w:r>
      <w:del w:id="1956" w:author="Author">
        <w:r w:rsidRPr="00264D54" w:rsidDel="002E0692">
          <w:rPr>
            <w:rFonts w:cstheme="majorBidi"/>
            <w:sz w:val="24"/>
            <w:szCs w:val="24"/>
          </w:rPr>
          <w:delText xml:space="preserve">probably </w:delText>
        </w:r>
      </w:del>
      <w:ins w:id="1957" w:author="Author">
        <w:r w:rsidR="002E0692" w:rsidRPr="00264D54">
          <w:rPr>
            <w:rFonts w:cstheme="majorBidi"/>
            <w:sz w:val="24"/>
            <w:szCs w:val="24"/>
          </w:rPr>
          <w:t>in-</w:t>
        </w:r>
      </w:ins>
      <w:r w:rsidRPr="00264D54">
        <w:rPr>
          <w:rFonts w:cstheme="majorBidi"/>
          <w:sz w:val="24"/>
          <w:szCs w:val="24"/>
        </w:rPr>
        <w:t xml:space="preserve">depth interviews as part of a qualitative method </w:t>
      </w:r>
      <w:ins w:id="1958" w:author="Author">
        <w:r w:rsidR="002E0692" w:rsidRPr="00264D54">
          <w:rPr>
            <w:rFonts w:cstheme="majorBidi"/>
            <w:sz w:val="24"/>
            <w:szCs w:val="24"/>
          </w:rPr>
          <w:t xml:space="preserve">probably </w:t>
        </w:r>
      </w:ins>
      <w:r w:rsidRPr="00264D54">
        <w:rPr>
          <w:rFonts w:cstheme="majorBidi"/>
          <w:sz w:val="24"/>
          <w:szCs w:val="24"/>
        </w:rPr>
        <w:t>provide</w:t>
      </w:r>
      <w:del w:id="1959" w:author="Author">
        <w:r w:rsidRPr="00264D54" w:rsidDel="002E0692">
          <w:rPr>
            <w:rFonts w:cstheme="majorBidi"/>
            <w:sz w:val="24"/>
            <w:szCs w:val="24"/>
          </w:rPr>
          <w:delText>s</w:delText>
        </w:r>
      </w:del>
      <w:r w:rsidRPr="00264D54">
        <w:rPr>
          <w:rFonts w:cstheme="majorBidi"/>
          <w:sz w:val="24"/>
          <w:szCs w:val="24"/>
        </w:rPr>
        <w:t xml:space="preserve"> more insights and permit</w:t>
      </w:r>
      <w:del w:id="1960" w:author="Author">
        <w:r w:rsidRPr="00264D54" w:rsidDel="002E0692">
          <w:rPr>
            <w:rFonts w:cstheme="majorBidi"/>
            <w:sz w:val="24"/>
            <w:szCs w:val="24"/>
          </w:rPr>
          <w:delText>s</w:delText>
        </w:r>
      </w:del>
      <w:r w:rsidRPr="00264D54">
        <w:rPr>
          <w:rFonts w:cstheme="majorBidi"/>
          <w:sz w:val="24"/>
          <w:szCs w:val="24"/>
        </w:rPr>
        <w:t xml:space="preserve"> </w:t>
      </w:r>
      <w:ins w:id="1961" w:author="Author">
        <w:r w:rsidR="002E0692" w:rsidRPr="00264D54">
          <w:rPr>
            <w:rFonts w:cstheme="majorBidi"/>
            <w:sz w:val="24"/>
            <w:szCs w:val="24"/>
          </w:rPr>
          <w:t xml:space="preserve">the researcher </w:t>
        </w:r>
      </w:ins>
      <w:r w:rsidRPr="00264D54">
        <w:rPr>
          <w:rFonts w:cstheme="majorBidi"/>
          <w:sz w:val="24"/>
          <w:szCs w:val="24"/>
        </w:rPr>
        <w:t xml:space="preserve">to reach </w:t>
      </w:r>
      <w:ins w:id="1962" w:author="Author">
        <w:r w:rsidR="002E0692" w:rsidRPr="00264D54">
          <w:rPr>
            <w:rFonts w:cstheme="majorBidi"/>
            <w:sz w:val="24"/>
            <w:szCs w:val="24"/>
          </w:rPr>
          <w:t xml:space="preserve">a </w:t>
        </w:r>
      </w:ins>
      <w:r w:rsidRPr="00264D54">
        <w:rPr>
          <w:rFonts w:cstheme="majorBidi"/>
          <w:sz w:val="24"/>
          <w:szCs w:val="24"/>
        </w:rPr>
        <w:t>deeper, more focus</w:t>
      </w:r>
      <w:ins w:id="1963" w:author="Author">
        <w:r w:rsidR="002E0692" w:rsidRPr="00264D54">
          <w:rPr>
            <w:rFonts w:cstheme="majorBidi"/>
            <w:sz w:val="24"/>
            <w:szCs w:val="24"/>
          </w:rPr>
          <w:t>sed</w:t>
        </w:r>
      </w:ins>
      <w:r w:rsidRPr="00264D54">
        <w:rPr>
          <w:rFonts w:cstheme="majorBidi"/>
          <w:sz w:val="24"/>
          <w:szCs w:val="24"/>
        </w:rPr>
        <w:t xml:space="preserve"> and precise understanding around a specific topic, in this case fans</w:t>
      </w:r>
      <w:ins w:id="1964" w:author="Author">
        <w:r w:rsidR="002E0692" w:rsidRPr="00264D54">
          <w:rPr>
            <w:rFonts w:cstheme="majorBidi"/>
            <w:sz w:val="24"/>
            <w:szCs w:val="24"/>
          </w:rPr>
          <w:t>’</w:t>
        </w:r>
      </w:ins>
      <w:r w:rsidRPr="00264D54">
        <w:rPr>
          <w:rFonts w:cstheme="majorBidi"/>
          <w:sz w:val="24"/>
          <w:szCs w:val="24"/>
        </w:rPr>
        <w:t xml:space="preserve"> emotional pain, it is not suitable for all </w:t>
      </w:r>
      <w:commentRangeStart w:id="1965"/>
      <w:del w:id="1966" w:author="Author">
        <w:r w:rsidRPr="00264D54" w:rsidDel="002E0692">
          <w:rPr>
            <w:rFonts w:cstheme="majorBidi"/>
            <w:sz w:val="24"/>
            <w:szCs w:val="24"/>
          </w:rPr>
          <w:delText>researches</w:delText>
        </w:r>
      </w:del>
      <w:ins w:id="1967" w:author="Author">
        <w:r w:rsidR="002E0692" w:rsidRPr="00264D54">
          <w:rPr>
            <w:rFonts w:cstheme="majorBidi"/>
            <w:sz w:val="24"/>
            <w:szCs w:val="24"/>
          </w:rPr>
          <w:t>studies</w:t>
        </w:r>
        <w:commentRangeEnd w:id="1965"/>
        <w:r w:rsidR="002E0692" w:rsidRPr="00264D54">
          <w:rPr>
            <w:rStyle w:val="CommentReference"/>
            <w:sz w:val="24"/>
            <w:szCs w:val="24"/>
          </w:rPr>
          <w:commentReference w:id="1965"/>
        </w:r>
      </w:ins>
      <w:r w:rsidRPr="00264D54">
        <w:rPr>
          <w:rFonts w:cstheme="majorBidi"/>
          <w:sz w:val="24"/>
          <w:szCs w:val="24"/>
        </w:rPr>
        <w:t xml:space="preserve">. As </w:t>
      </w:r>
      <w:ins w:id="1968" w:author="Author">
        <w:r w:rsidR="002E0692" w:rsidRPr="00264D54">
          <w:rPr>
            <w:rFonts w:cstheme="majorBidi"/>
            <w:sz w:val="24"/>
            <w:szCs w:val="24"/>
          </w:rPr>
          <w:t>this</w:t>
        </w:r>
      </w:ins>
      <w:del w:id="1969" w:author="Author">
        <w:r w:rsidRPr="00264D54" w:rsidDel="002E0692">
          <w:rPr>
            <w:rFonts w:cstheme="majorBidi"/>
            <w:sz w:val="24"/>
            <w:szCs w:val="24"/>
          </w:rPr>
          <w:delText>the</w:delText>
        </w:r>
      </w:del>
      <w:r w:rsidRPr="00264D54">
        <w:rPr>
          <w:rFonts w:cstheme="majorBidi"/>
          <w:sz w:val="24"/>
          <w:szCs w:val="24"/>
        </w:rPr>
        <w:t xml:space="preserve"> dissertation deal</w:t>
      </w:r>
      <w:ins w:id="1970" w:author="Author">
        <w:r w:rsidR="002E0692" w:rsidRPr="00264D54">
          <w:rPr>
            <w:rFonts w:cstheme="majorBidi"/>
            <w:sz w:val="24"/>
            <w:szCs w:val="24"/>
          </w:rPr>
          <w:t>s</w:t>
        </w:r>
      </w:ins>
      <w:r w:rsidRPr="00264D54">
        <w:rPr>
          <w:rFonts w:cstheme="majorBidi"/>
          <w:sz w:val="24"/>
          <w:szCs w:val="24"/>
        </w:rPr>
        <w:t xml:space="preserve"> with more than one or two factors</w:t>
      </w:r>
      <w:ins w:id="1971" w:author="Author">
        <w:r w:rsidR="002E0692" w:rsidRPr="00264D54">
          <w:rPr>
            <w:rFonts w:cstheme="majorBidi"/>
            <w:sz w:val="24"/>
            <w:szCs w:val="24"/>
          </w:rPr>
          <w:t>,</w:t>
        </w:r>
      </w:ins>
      <w:r w:rsidRPr="00264D54">
        <w:rPr>
          <w:rFonts w:cstheme="majorBidi"/>
          <w:sz w:val="24"/>
          <w:szCs w:val="24"/>
        </w:rPr>
        <w:t xml:space="preserve"> the author chose to conduct </w:t>
      </w:r>
      <w:del w:id="1972" w:author="Author">
        <w:r w:rsidRPr="00264D54" w:rsidDel="002E0692">
          <w:rPr>
            <w:rFonts w:cstheme="majorBidi"/>
            <w:sz w:val="24"/>
            <w:szCs w:val="24"/>
          </w:rPr>
          <w:delText xml:space="preserve">a </w:delText>
        </w:r>
      </w:del>
      <w:r w:rsidRPr="00264D54">
        <w:rPr>
          <w:rFonts w:cstheme="majorBidi"/>
          <w:sz w:val="24"/>
          <w:szCs w:val="24"/>
        </w:rPr>
        <w:t xml:space="preserve">quantitative research permitting </w:t>
      </w:r>
      <w:ins w:id="1973" w:author="Author">
        <w:r w:rsidR="002E0692" w:rsidRPr="00264D54">
          <w:rPr>
            <w:rFonts w:cstheme="majorBidi"/>
            <w:sz w:val="24"/>
            <w:szCs w:val="24"/>
          </w:rPr>
          <w:t xml:space="preserve">him </w:t>
        </w:r>
      </w:ins>
      <w:r w:rsidRPr="00264D54">
        <w:rPr>
          <w:rFonts w:cstheme="majorBidi"/>
          <w:sz w:val="24"/>
          <w:szCs w:val="24"/>
        </w:rPr>
        <w:t>to get more data from a larger population</w:t>
      </w:r>
      <w:ins w:id="1974" w:author="Author">
        <w:r w:rsidR="002E0692" w:rsidRPr="00264D54">
          <w:rPr>
            <w:rFonts w:cstheme="majorBidi"/>
            <w:sz w:val="24"/>
            <w:szCs w:val="24"/>
          </w:rPr>
          <w:t>;</w:t>
        </w:r>
      </w:ins>
      <w:del w:id="1975" w:author="Author">
        <w:r w:rsidRPr="00264D54" w:rsidDel="002E0692">
          <w:rPr>
            <w:rFonts w:cstheme="majorBidi"/>
            <w:sz w:val="24"/>
            <w:szCs w:val="24"/>
          </w:rPr>
          <w:delText>,</w:delText>
        </w:r>
      </w:del>
      <w:r w:rsidRPr="00264D54">
        <w:rPr>
          <w:rFonts w:cstheme="majorBidi"/>
          <w:sz w:val="24"/>
          <w:szCs w:val="24"/>
        </w:rPr>
        <w:t xml:space="preserve"> this was done in other studies that research the affective aspect of sports fans. As show</w:t>
      </w:r>
      <w:ins w:id="1976" w:author="Author">
        <w:r w:rsidR="00604E44" w:rsidRPr="00264D54">
          <w:rPr>
            <w:rFonts w:cstheme="majorBidi"/>
            <w:sz w:val="24"/>
            <w:szCs w:val="24"/>
          </w:rPr>
          <w:t>n</w:t>
        </w:r>
      </w:ins>
      <w:del w:id="1977" w:author="Author">
        <w:r w:rsidRPr="00264D54" w:rsidDel="00604E44">
          <w:rPr>
            <w:rFonts w:cstheme="majorBidi"/>
            <w:sz w:val="24"/>
            <w:szCs w:val="24"/>
          </w:rPr>
          <w:delText>ed</w:delText>
        </w:r>
      </w:del>
      <w:r w:rsidRPr="00264D54">
        <w:rPr>
          <w:rFonts w:cstheme="majorBidi"/>
          <w:sz w:val="24"/>
          <w:szCs w:val="24"/>
        </w:rPr>
        <w:t xml:space="preserve"> in the next two articles, </w:t>
      </w:r>
      <w:del w:id="1978" w:author="Author">
        <w:r w:rsidRPr="00264D54" w:rsidDel="00604E44">
          <w:rPr>
            <w:rFonts w:cstheme="majorBidi"/>
            <w:sz w:val="24"/>
            <w:szCs w:val="24"/>
          </w:rPr>
          <w:delText xml:space="preserve">that </w:delText>
        </w:r>
      </w:del>
      <w:ins w:id="1979" w:author="Author">
        <w:r w:rsidR="00604E44" w:rsidRPr="00264D54">
          <w:rPr>
            <w:rFonts w:cstheme="majorBidi"/>
            <w:sz w:val="24"/>
            <w:szCs w:val="24"/>
          </w:rPr>
          <w:t xml:space="preserve">which </w:t>
        </w:r>
      </w:ins>
      <w:r w:rsidRPr="00264D54">
        <w:rPr>
          <w:rFonts w:cstheme="majorBidi"/>
          <w:sz w:val="24"/>
          <w:szCs w:val="24"/>
        </w:rPr>
        <w:t>research a very similar connection to the one in Eisler</w:t>
      </w:r>
      <w:ins w:id="1980" w:author="Author">
        <w:r w:rsidR="00604E44" w:rsidRPr="00264D54">
          <w:rPr>
            <w:rFonts w:cstheme="majorBidi"/>
            <w:sz w:val="24"/>
            <w:szCs w:val="24"/>
          </w:rPr>
          <w:t>’s</w:t>
        </w:r>
      </w:ins>
      <w:r w:rsidRPr="00264D54">
        <w:rPr>
          <w:rFonts w:cstheme="majorBidi"/>
          <w:sz w:val="24"/>
          <w:szCs w:val="24"/>
        </w:rPr>
        <w:t xml:space="preserve"> (1997) article, </w:t>
      </w:r>
      <w:ins w:id="1981" w:author="Author">
        <w:r w:rsidR="00604E44" w:rsidRPr="00264D54">
          <w:rPr>
            <w:rFonts w:cstheme="majorBidi"/>
            <w:sz w:val="24"/>
            <w:szCs w:val="24"/>
          </w:rPr>
          <w:t xml:space="preserve">that between </w:t>
        </w:r>
      </w:ins>
      <w:r w:rsidRPr="00264D54">
        <w:rPr>
          <w:rFonts w:cstheme="majorBidi"/>
          <w:sz w:val="24"/>
          <w:szCs w:val="24"/>
        </w:rPr>
        <w:t>fans</w:t>
      </w:r>
      <w:ins w:id="1982" w:author="Author">
        <w:r w:rsidR="00604E44" w:rsidRPr="00264D54">
          <w:rPr>
            <w:rFonts w:cstheme="majorBidi"/>
            <w:sz w:val="24"/>
            <w:szCs w:val="24"/>
          </w:rPr>
          <w:t>’</w:t>
        </w:r>
      </w:ins>
      <w:r w:rsidRPr="00264D54">
        <w:rPr>
          <w:rFonts w:cstheme="majorBidi"/>
          <w:sz w:val="24"/>
          <w:szCs w:val="24"/>
        </w:rPr>
        <w:t xml:space="preserve"> emotional reactions and match outcome</w:t>
      </w:r>
      <w:ins w:id="1983" w:author="Author">
        <w:r w:rsidR="00604E44" w:rsidRPr="00264D54">
          <w:rPr>
            <w:rFonts w:cstheme="majorBidi"/>
            <w:sz w:val="24"/>
            <w:szCs w:val="24"/>
          </w:rPr>
          <w:t>s</w:t>
        </w:r>
      </w:ins>
      <w:r w:rsidRPr="00264D54">
        <w:rPr>
          <w:rFonts w:cstheme="majorBidi"/>
          <w:sz w:val="24"/>
          <w:szCs w:val="24"/>
        </w:rPr>
        <w:t xml:space="preserve">, </w:t>
      </w:r>
      <w:del w:id="1984" w:author="Author">
        <w:r w:rsidRPr="00264D54" w:rsidDel="00604E44">
          <w:rPr>
            <w:rFonts w:cstheme="majorBidi"/>
            <w:sz w:val="24"/>
            <w:szCs w:val="24"/>
          </w:rPr>
          <w:delText>instead of</w:delText>
        </w:r>
      </w:del>
      <w:ins w:id="1985" w:author="Author">
        <w:r w:rsidR="00604E44" w:rsidRPr="00264D54">
          <w:rPr>
            <w:rFonts w:cstheme="majorBidi"/>
            <w:sz w:val="24"/>
            <w:szCs w:val="24"/>
          </w:rPr>
          <w:t>rather than</w:t>
        </w:r>
      </w:ins>
      <w:r w:rsidRPr="00264D54">
        <w:rPr>
          <w:rFonts w:cstheme="majorBidi"/>
          <w:sz w:val="24"/>
          <w:szCs w:val="24"/>
        </w:rPr>
        <w:t xml:space="preserve"> using a qualitative method a quantitative method was implemented.</w:t>
      </w:r>
    </w:p>
    <w:p w14:paraId="63C49DC0" w14:textId="58FC3FCB"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the next study it is possible to see </w:t>
      </w:r>
      <w:del w:id="1986" w:author="Author">
        <w:r w:rsidRPr="00264D54" w:rsidDel="00C013DB">
          <w:rPr>
            <w:rFonts w:cstheme="majorBidi"/>
            <w:sz w:val="24"/>
            <w:szCs w:val="24"/>
          </w:rPr>
          <w:delText xml:space="preserve">a </w:delText>
        </w:r>
      </w:del>
      <w:r w:rsidRPr="00264D54">
        <w:rPr>
          <w:rFonts w:cstheme="majorBidi"/>
          <w:sz w:val="24"/>
          <w:szCs w:val="24"/>
        </w:rPr>
        <w:t>research with a similar issue to the previous one, but with a quantitative method of research that was conducted by Dietz-</w:t>
      </w:r>
      <w:proofErr w:type="spellStart"/>
      <w:r w:rsidRPr="00264D54">
        <w:rPr>
          <w:rFonts w:cstheme="majorBidi"/>
          <w:sz w:val="24"/>
          <w:szCs w:val="24"/>
        </w:rPr>
        <w:t>Uhler</w:t>
      </w:r>
      <w:proofErr w:type="spellEnd"/>
      <w:r w:rsidRPr="00264D54">
        <w:rPr>
          <w:rFonts w:cstheme="majorBidi"/>
          <w:sz w:val="24"/>
          <w:szCs w:val="24"/>
        </w:rPr>
        <w:t xml:space="preserve"> &amp; Murrell (1999). They examined the relationship between game outcomes and fan reactions </w:t>
      </w:r>
      <w:del w:id="1987" w:author="Author">
        <w:r w:rsidRPr="00264D54" w:rsidDel="00C013DB">
          <w:rPr>
            <w:rFonts w:cstheme="majorBidi"/>
            <w:sz w:val="24"/>
            <w:szCs w:val="24"/>
          </w:rPr>
          <w:delText xml:space="preserve">during </w:delText>
        </w:r>
      </w:del>
      <w:ins w:id="1988" w:author="Author">
        <w:r w:rsidR="00C013DB" w:rsidRPr="00264D54">
          <w:rPr>
            <w:rFonts w:cstheme="majorBidi"/>
            <w:sz w:val="24"/>
            <w:szCs w:val="24"/>
          </w:rPr>
          <w:t xml:space="preserve">in </w:t>
        </w:r>
      </w:ins>
      <w:r w:rsidRPr="00264D54">
        <w:rPr>
          <w:rFonts w:cstheme="majorBidi"/>
          <w:sz w:val="24"/>
          <w:szCs w:val="24"/>
        </w:rPr>
        <w:t>the course of one season. Data was collected from 74 participants (students from an introductory social psychology class)</w:t>
      </w:r>
      <w:del w:id="1989" w:author="Author">
        <w:r w:rsidRPr="00264D54" w:rsidDel="00C013DB">
          <w:rPr>
            <w:rFonts w:cstheme="majorBidi"/>
            <w:sz w:val="24"/>
            <w:szCs w:val="24"/>
          </w:rPr>
          <w:delText>,</w:delText>
        </w:r>
      </w:del>
      <w:r w:rsidRPr="00264D54">
        <w:rPr>
          <w:rFonts w:cstheme="majorBidi"/>
          <w:sz w:val="24"/>
          <w:szCs w:val="24"/>
        </w:rPr>
        <w:t xml:space="preserve"> during a university football season </w:t>
      </w:r>
      <w:commentRangeStart w:id="1990"/>
      <w:r w:rsidRPr="00264D54">
        <w:rPr>
          <w:rFonts w:cstheme="majorBidi"/>
          <w:sz w:val="24"/>
          <w:szCs w:val="24"/>
        </w:rPr>
        <w:t xml:space="preserve">consisting of </w:t>
      </w:r>
      <w:commentRangeEnd w:id="1990"/>
      <w:r w:rsidR="00C013DB" w:rsidRPr="00264D54">
        <w:rPr>
          <w:rStyle w:val="CommentReference"/>
          <w:sz w:val="24"/>
          <w:szCs w:val="24"/>
        </w:rPr>
        <w:commentReference w:id="1990"/>
      </w:r>
      <w:r w:rsidRPr="00264D54">
        <w:rPr>
          <w:rFonts w:cstheme="majorBidi"/>
          <w:sz w:val="24"/>
          <w:szCs w:val="24"/>
        </w:rPr>
        <w:t>14 weeks. Based on social identity theory perceptions of the team after each match, three aspects were tested</w:t>
      </w:r>
      <w:ins w:id="1991" w:author="Author">
        <w:r w:rsidR="00C013DB" w:rsidRPr="00264D54">
          <w:rPr>
            <w:rFonts w:cstheme="majorBidi"/>
            <w:sz w:val="24"/>
            <w:szCs w:val="24"/>
          </w:rPr>
          <w:t>:</w:t>
        </w:r>
      </w:ins>
      <w:del w:id="1992" w:author="Author">
        <w:r w:rsidRPr="00264D54" w:rsidDel="00C013DB">
          <w:rPr>
            <w:rFonts w:cstheme="majorBidi"/>
            <w:sz w:val="24"/>
            <w:szCs w:val="24"/>
          </w:rPr>
          <w:delText xml:space="preserve"> –</w:delText>
        </w:r>
      </w:del>
      <w:r w:rsidRPr="00264D54">
        <w:rPr>
          <w:rFonts w:cstheme="majorBidi"/>
          <w:sz w:val="24"/>
          <w:szCs w:val="24"/>
        </w:rPr>
        <w:t xml:space="preserve"> expectations, outcome and media attention. The questionnaire </w:t>
      </w:r>
      <w:del w:id="1993" w:author="Author">
        <w:r w:rsidRPr="00264D54" w:rsidDel="00C013DB">
          <w:rPr>
            <w:rFonts w:cstheme="majorBidi"/>
            <w:sz w:val="24"/>
            <w:szCs w:val="24"/>
          </w:rPr>
          <w:delText>was formed</w:delText>
        </w:r>
      </w:del>
      <w:ins w:id="1994" w:author="Author">
        <w:r w:rsidR="00C013DB" w:rsidRPr="00264D54">
          <w:rPr>
            <w:rFonts w:cstheme="majorBidi"/>
            <w:sz w:val="24"/>
            <w:szCs w:val="24"/>
          </w:rPr>
          <w:t>consisted</w:t>
        </w:r>
      </w:ins>
      <w:r w:rsidRPr="00264D54">
        <w:rPr>
          <w:rFonts w:cstheme="majorBidi"/>
          <w:sz w:val="24"/>
          <w:szCs w:val="24"/>
        </w:rPr>
        <w:t xml:space="preserve"> of </w:t>
      </w:r>
      <w:commentRangeStart w:id="1995"/>
      <w:r w:rsidRPr="00264D54">
        <w:rPr>
          <w:rFonts w:cstheme="majorBidi"/>
          <w:sz w:val="24"/>
          <w:szCs w:val="24"/>
        </w:rPr>
        <w:t xml:space="preserve">16 items </w:t>
      </w:r>
      <w:ins w:id="1996" w:author="Author">
        <w:r w:rsidR="00C013DB" w:rsidRPr="00264D54">
          <w:rPr>
            <w:rFonts w:cstheme="majorBidi"/>
            <w:sz w:val="24"/>
            <w:szCs w:val="24"/>
          </w:rPr>
          <w:t xml:space="preserve">on the </w:t>
        </w:r>
      </w:ins>
      <w:r w:rsidRPr="00264D54">
        <w:rPr>
          <w:rFonts w:cstheme="majorBidi"/>
          <w:sz w:val="24"/>
          <w:szCs w:val="24"/>
        </w:rPr>
        <w:t xml:space="preserve">Collective Self-Esteem Scale (goodness, successfulness, intelligence, and </w:t>
      </w:r>
      <w:r w:rsidR="003B6E24" w:rsidRPr="00264D54">
        <w:rPr>
          <w:rFonts w:cstheme="majorBidi"/>
          <w:sz w:val="24"/>
          <w:szCs w:val="24"/>
        </w:rPr>
        <w:t>skilfulness</w:t>
      </w:r>
      <w:r w:rsidRPr="00264D54">
        <w:rPr>
          <w:rFonts w:cstheme="majorBidi"/>
          <w:sz w:val="24"/>
          <w:szCs w:val="24"/>
        </w:rPr>
        <w:t>) on a 7-point scale</w:t>
      </w:r>
      <w:commentRangeEnd w:id="1995"/>
      <w:r w:rsidR="00C013DB" w:rsidRPr="00264D54">
        <w:rPr>
          <w:rStyle w:val="CommentReference"/>
          <w:sz w:val="24"/>
          <w:szCs w:val="24"/>
        </w:rPr>
        <w:commentReference w:id="1995"/>
      </w:r>
      <w:r w:rsidRPr="00264D54">
        <w:rPr>
          <w:rFonts w:cstheme="majorBidi"/>
          <w:sz w:val="24"/>
          <w:szCs w:val="24"/>
        </w:rPr>
        <w:t xml:space="preserve">, which was filled </w:t>
      </w:r>
      <w:ins w:id="1997" w:author="Author">
        <w:r w:rsidR="00C013DB" w:rsidRPr="00264D54">
          <w:rPr>
            <w:rFonts w:cstheme="majorBidi"/>
            <w:sz w:val="24"/>
            <w:szCs w:val="24"/>
          </w:rPr>
          <w:t xml:space="preserve">in </w:t>
        </w:r>
      </w:ins>
      <w:r w:rsidRPr="00264D54">
        <w:rPr>
          <w:rFonts w:cstheme="majorBidi"/>
          <w:sz w:val="24"/>
          <w:szCs w:val="24"/>
        </w:rPr>
        <w:t>before the match. After the match</w:t>
      </w:r>
      <w:ins w:id="1998" w:author="Author">
        <w:r w:rsidR="00C013DB" w:rsidRPr="00264D54">
          <w:rPr>
            <w:rFonts w:cstheme="majorBidi"/>
            <w:sz w:val="24"/>
            <w:szCs w:val="24"/>
          </w:rPr>
          <w:t>,</w:t>
        </w:r>
      </w:ins>
      <w:r w:rsidRPr="00264D54">
        <w:rPr>
          <w:rFonts w:cstheme="majorBidi"/>
          <w:sz w:val="24"/>
          <w:szCs w:val="24"/>
        </w:rPr>
        <w:t xml:space="preserve"> a questionnaire about respondents</w:t>
      </w:r>
      <w:ins w:id="1999" w:author="Author">
        <w:r w:rsidR="00C013DB" w:rsidRPr="00264D54">
          <w:rPr>
            <w:rFonts w:cstheme="majorBidi"/>
            <w:sz w:val="24"/>
            <w:szCs w:val="24"/>
          </w:rPr>
          <w:t>’</w:t>
        </w:r>
      </w:ins>
      <w:r w:rsidRPr="00264D54">
        <w:rPr>
          <w:rFonts w:cstheme="majorBidi"/>
          <w:sz w:val="24"/>
          <w:szCs w:val="24"/>
        </w:rPr>
        <w:t xml:space="preserve"> reactions to the match including </w:t>
      </w:r>
      <w:commentRangeStart w:id="2000"/>
      <w:ins w:id="2001" w:author="Author">
        <w:r w:rsidR="00772C35" w:rsidRPr="00264D54">
          <w:rPr>
            <w:rFonts w:cstheme="majorBidi"/>
            <w:sz w:val="24"/>
            <w:szCs w:val="24"/>
          </w:rPr>
          <w:t xml:space="preserve">an </w:t>
        </w:r>
      </w:ins>
      <w:r w:rsidRPr="00264D54">
        <w:rPr>
          <w:rFonts w:cstheme="majorBidi"/>
          <w:sz w:val="24"/>
          <w:szCs w:val="24"/>
        </w:rPr>
        <w:t xml:space="preserve">evaluation </w:t>
      </w:r>
      <w:ins w:id="2002" w:author="Author">
        <w:r w:rsidR="00772C35" w:rsidRPr="00264D54">
          <w:rPr>
            <w:rFonts w:cstheme="majorBidi"/>
            <w:sz w:val="24"/>
            <w:szCs w:val="24"/>
          </w:rPr>
          <w:t xml:space="preserve">of </w:t>
        </w:r>
      </w:ins>
      <w:r w:rsidRPr="00264D54">
        <w:rPr>
          <w:rFonts w:cstheme="majorBidi"/>
          <w:sz w:val="24"/>
          <w:szCs w:val="24"/>
        </w:rPr>
        <w:t xml:space="preserve">levels </w:t>
      </w:r>
      <w:commentRangeEnd w:id="2000"/>
      <w:r w:rsidR="00772C35" w:rsidRPr="00264D54">
        <w:rPr>
          <w:rStyle w:val="CommentReference"/>
          <w:sz w:val="24"/>
          <w:szCs w:val="24"/>
        </w:rPr>
        <w:commentReference w:id="2000"/>
      </w:r>
      <w:r w:rsidRPr="00264D54">
        <w:rPr>
          <w:rFonts w:cstheme="majorBidi"/>
          <w:sz w:val="24"/>
          <w:szCs w:val="24"/>
        </w:rPr>
        <w:t xml:space="preserve">of identification with </w:t>
      </w:r>
      <w:ins w:id="2003" w:author="Author">
        <w:r w:rsidR="00772C35" w:rsidRPr="00264D54">
          <w:rPr>
            <w:rFonts w:cstheme="majorBidi"/>
            <w:sz w:val="24"/>
            <w:szCs w:val="24"/>
          </w:rPr>
          <w:t xml:space="preserve">the </w:t>
        </w:r>
      </w:ins>
      <w:r w:rsidRPr="00264D54">
        <w:rPr>
          <w:rFonts w:cstheme="majorBidi"/>
          <w:sz w:val="24"/>
          <w:szCs w:val="24"/>
        </w:rPr>
        <w:t xml:space="preserve">outcome (win or loss), </w:t>
      </w:r>
      <w:ins w:id="2004" w:author="Author">
        <w:r w:rsidR="00772C35" w:rsidRPr="00264D54">
          <w:rPr>
            <w:rFonts w:cstheme="majorBidi"/>
            <w:sz w:val="24"/>
            <w:szCs w:val="24"/>
          </w:rPr>
          <w:t xml:space="preserve">the </w:t>
        </w:r>
      </w:ins>
      <w:r w:rsidRPr="00264D54">
        <w:rPr>
          <w:rFonts w:cstheme="majorBidi"/>
          <w:sz w:val="24"/>
          <w:szCs w:val="24"/>
        </w:rPr>
        <w:t>expected outcome (</w:t>
      </w:r>
      <w:r w:rsidR="003B6E24" w:rsidRPr="00264D54">
        <w:rPr>
          <w:rFonts w:cstheme="majorBidi"/>
          <w:sz w:val="24"/>
          <w:szCs w:val="24"/>
        </w:rPr>
        <w:t>favourite</w:t>
      </w:r>
      <w:r w:rsidRPr="00264D54">
        <w:rPr>
          <w:rFonts w:cstheme="majorBidi"/>
          <w:sz w:val="24"/>
          <w:szCs w:val="24"/>
        </w:rPr>
        <w:t xml:space="preserve"> </w:t>
      </w:r>
      <w:ins w:id="2005" w:author="Author">
        <w:r w:rsidR="00772C35" w:rsidRPr="00264D54">
          <w:rPr>
            <w:rFonts w:cstheme="majorBidi"/>
            <w:sz w:val="24"/>
            <w:szCs w:val="24"/>
          </w:rPr>
          <w:t xml:space="preserve">or underdog </w:t>
        </w:r>
      </w:ins>
      <w:r w:rsidRPr="00264D54">
        <w:rPr>
          <w:rFonts w:cstheme="majorBidi"/>
          <w:sz w:val="24"/>
          <w:szCs w:val="24"/>
        </w:rPr>
        <w:t>to win</w:t>
      </w:r>
      <w:del w:id="2006" w:author="Author">
        <w:r w:rsidRPr="00264D54" w:rsidDel="00772C35">
          <w:rPr>
            <w:rFonts w:cstheme="majorBidi"/>
            <w:sz w:val="24"/>
            <w:szCs w:val="24"/>
          </w:rPr>
          <w:delText xml:space="preserve"> or the underdog</w:delText>
        </w:r>
      </w:del>
      <w:r w:rsidRPr="00264D54">
        <w:rPr>
          <w:rFonts w:cstheme="majorBidi"/>
          <w:sz w:val="24"/>
          <w:szCs w:val="24"/>
        </w:rPr>
        <w:t>) and media attention (positive or negative) was filled</w:t>
      </w:r>
      <w:ins w:id="2007" w:author="Author">
        <w:r w:rsidR="00772C35" w:rsidRPr="00264D54">
          <w:rPr>
            <w:rFonts w:cstheme="majorBidi"/>
            <w:sz w:val="24"/>
            <w:szCs w:val="24"/>
          </w:rPr>
          <w:t xml:space="preserve"> in</w:t>
        </w:r>
      </w:ins>
      <w:del w:id="2008" w:author="Author">
        <w:r w:rsidRPr="00264D54" w:rsidDel="00772C35">
          <w:rPr>
            <w:rFonts w:cstheme="majorBidi"/>
            <w:sz w:val="24"/>
            <w:szCs w:val="24"/>
          </w:rPr>
          <w:delText>,</w:delText>
        </w:r>
      </w:del>
      <w:ins w:id="2009" w:author="Author">
        <w:r w:rsidR="00772C35" w:rsidRPr="00264D54">
          <w:rPr>
            <w:rFonts w:cstheme="majorBidi"/>
            <w:sz w:val="24"/>
            <w:szCs w:val="24"/>
          </w:rPr>
          <w:t>;</w:t>
        </w:r>
      </w:ins>
      <w:r w:rsidRPr="00264D54">
        <w:rPr>
          <w:rFonts w:cstheme="majorBidi"/>
          <w:sz w:val="24"/>
          <w:szCs w:val="24"/>
        </w:rPr>
        <w:t xml:space="preserve"> a total of 19 items were used. If one </w:t>
      </w:r>
      <w:r w:rsidR="003B6E24" w:rsidRPr="00264D54">
        <w:rPr>
          <w:rFonts w:cstheme="majorBidi"/>
          <w:sz w:val="24"/>
          <w:szCs w:val="24"/>
        </w:rPr>
        <w:t>analyse</w:t>
      </w:r>
      <w:ins w:id="2010" w:author="Author">
        <w:r w:rsidR="00772C35" w:rsidRPr="00264D54">
          <w:rPr>
            <w:rFonts w:cstheme="majorBidi"/>
            <w:sz w:val="24"/>
            <w:szCs w:val="24"/>
          </w:rPr>
          <w:t>s</w:t>
        </w:r>
      </w:ins>
      <w:r w:rsidRPr="00264D54">
        <w:rPr>
          <w:rFonts w:cstheme="majorBidi"/>
          <w:sz w:val="24"/>
          <w:szCs w:val="24"/>
        </w:rPr>
        <w:t xml:space="preserve"> this research, probably </w:t>
      </w:r>
      <w:ins w:id="2011" w:author="Author">
        <w:r w:rsidR="00772C35" w:rsidRPr="00264D54">
          <w:rPr>
            <w:rFonts w:cstheme="majorBidi"/>
            <w:sz w:val="24"/>
            <w:szCs w:val="24"/>
          </w:rPr>
          <w:lastRenderedPageBreak/>
          <w:t>conducting a two-phase questionnaire</w:t>
        </w:r>
      </w:ins>
      <w:del w:id="2012" w:author="Author">
        <w:r w:rsidRPr="00264D54" w:rsidDel="00772C35">
          <w:rPr>
            <w:rFonts w:cstheme="majorBidi"/>
            <w:sz w:val="24"/>
            <w:szCs w:val="24"/>
          </w:rPr>
          <w:delText>it</w:delText>
        </w:r>
      </w:del>
      <w:r w:rsidRPr="00264D54">
        <w:rPr>
          <w:rFonts w:cstheme="majorBidi"/>
          <w:sz w:val="24"/>
          <w:szCs w:val="24"/>
        </w:rPr>
        <w:t xml:space="preserve"> is a very good way to measure this factor </w:t>
      </w:r>
      <w:del w:id="2013" w:author="Author">
        <w:r w:rsidRPr="00264D54" w:rsidDel="00772C35">
          <w:rPr>
            <w:rFonts w:cstheme="majorBidi"/>
            <w:sz w:val="24"/>
            <w:szCs w:val="24"/>
          </w:rPr>
          <w:delText xml:space="preserve">conducting a two phase questionnaire </w:delText>
        </w:r>
      </w:del>
      <w:r w:rsidRPr="00264D54">
        <w:rPr>
          <w:rFonts w:cstheme="majorBidi"/>
          <w:sz w:val="24"/>
          <w:szCs w:val="24"/>
        </w:rPr>
        <w:t>to provide a good bas</w:t>
      </w:r>
      <w:ins w:id="2014" w:author="Author">
        <w:r w:rsidR="00772C35" w:rsidRPr="00264D54">
          <w:rPr>
            <w:rFonts w:cstheme="majorBidi"/>
            <w:sz w:val="24"/>
            <w:szCs w:val="24"/>
          </w:rPr>
          <w:t>is</w:t>
        </w:r>
      </w:ins>
      <w:del w:id="2015" w:author="Author">
        <w:r w:rsidRPr="00264D54" w:rsidDel="00772C35">
          <w:rPr>
            <w:rFonts w:cstheme="majorBidi"/>
            <w:sz w:val="24"/>
            <w:szCs w:val="24"/>
          </w:rPr>
          <w:delText>e</w:delText>
        </w:r>
      </w:del>
      <w:r w:rsidRPr="00264D54">
        <w:rPr>
          <w:rFonts w:cstheme="majorBidi"/>
          <w:sz w:val="24"/>
          <w:szCs w:val="24"/>
        </w:rPr>
        <w:t xml:space="preserve"> for comparison. But even so</w:t>
      </w:r>
      <w:ins w:id="2016" w:author="Author">
        <w:r w:rsidR="00772C35" w:rsidRPr="00264D54">
          <w:rPr>
            <w:rFonts w:cstheme="majorBidi"/>
            <w:sz w:val="24"/>
            <w:szCs w:val="24"/>
          </w:rPr>
          <w:t>,</w:t>
        </w:r>
      </w:ins>
      <w:r w:rsidRPr="00264D54">
        <w:rPr>
          <w:rFonts w:cstheme="majorBidi"/>
          <w:sz w:val="24"/>
          <w:szCs w:val="24"/>
        </w:rPr>
        <w:t xml:space="preserve"> the small number of participants in addition to the fact that the research was conducted in one specific class only</w:t>
      </w:r>
      <w:del w:id="2017" w:author="Author">
        <w:r w:rsidRPr="00264D54" w:rsidDel="00772C35">
          <w:rPr>
            <w:rFonts w:cstheme="majorBidi"/>
            <w:sz w:val="24"/>
            <w:szCs w:val="24"/>
          </w:rPr>
          <w:delText>,</w:delText>
        </w:r>
      </w:del>
      <w:r w:rsidRPr="00264D54">
        <w:rPr>
          <w:rFonts w:cstheme="majorBidi"/>
          <w:sz w:val="24"/>
          <w:szCs w:val="24"/>
        </w:rPr>
        <w:t xml:space="preserve"> can limit the possibility to assume that the results are applicable to a larger and more heterogeneous population. One thing that was done in the current research in a similar way to </w:t>
      </w:r>
      <w:ins w:id="2018" w:author="Author">
        <w:r w:rsidR="00772C35" w:rsidRPr="00264D54">
          <w:rPr>
            <w:rFonts w:cstheme="majorBidi"/>
            <w:sz w:val="24"/>
            <w:szCs w:val="24"/>
          </w:rPr>
          <w:t xml:space="preserve">that in the study just </w:t>
        </w:r>
      </w:ins>
      <w:r w:rsidRPr="00264D54">
        <w:rPr>
          <w:rFonts w:cstheme="majorBidi"/>
          <w:sz w:val="24"/>
          <w:szCs w:val="24"/>
        </w:rPr>
        <w:t xml:space="preserve">described </w:t>
      </w:r>
      <w:del w:id="2019" w:author="Author">
        <w:r w:rsidRPr="00264D54" w:rsidDel="00772C35">
          <w:rPr>
            <w:rFonts w:cstheme="majorBidi"/>
            <w:sz w:val="24"/>
            <w:szCs w:val="24"/>
          </w:rPr>
          <w:delText xml:space="preserve">study </w:delText>
        </w:r>
      </w:del>
      <w:r w:rsidRPr="00264D54">
        <w:rPr>
          <w:rFonts w:cstheme="majorBidi"/>
          <w:sz w:val="24"/>
          <w:szCs w:val="24"/>
        </w:rPr>
        <w:t>was that the time frame in which the data collection was performed</w:t>
      </w:r>
      <w:del w:id="2020" w:author="Author">
        <w:r w:rsidRPr="00264D54" w:rsidDel="00772C35">
          <w:rPr>
            <w:rFonts w:cstheme="majorBidi"/>
            <w:sz w:val="24"/>
            <w:szCs w:val="24"/>
          </w:rPr>
          <w:delText>,</w:delText>
        </w:r>
      </w:del>
      <w:r w:rsidRPr="00264D54">
        <w:rPr>
          <w:rFonts w:cstheme="majorBidi"/>
          <w:sz w:val="24"/>
          <w:szCs w:val="24"/>
        </w:rPr>
        <w:t xml:space="preserve"> was </w:t>
      </w:r>
      <w:ins w:id="2021" w:author="Author">
        <w:r w:rsidR="00772C35" w:rsidRPr="00264D54">
          <w:rPr>
            <w:rFonts w:cstheme="majorBidi"/>
            <w:sz w:val="24"/>
            <w:szCs w:val="24"/>
          </w:rPr>
          <w:t>in</w:t>
        </w:r>
      </w:ins>
      <w:del w:id="2022" w:author="Author">
        <w:r w:rsidRPr="00264D54" w:rsidDel="00772C35">
          <w:rPr>
            <w:rFonts w:cstheme="majorBidi"/>
            <w:sz w:val="24"/>
            <w:szCs w:val="24"/>
          </w:rPr>
          <w:delText>during</w:delText>
        </w:r>
      </w:del>
      <w:r w:rsidRPr="00264D54">
        <w:rPr>
          <w:rFonts w:cstheme="majorBidi"/>
          <w:sz w:val="24"/>
          <w:szCs w:val="24"/>
        </w:rPr>
        <w:t xml:space="preserve"> the course of one season.</w:t>
      </w:r>
    </w:p>
    <w:p w14:paraId="08E4B69B" w14:textId="11E5C788"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With a relatively small number of items Kerr et al. (2005) also investigated fans</w:t>
      </w:r>
      <w:ins w:id="2023" w:author="Author">
        <w:r w:rsidR="00772C35" w:rsidRPr="00264D54">
          <w:rPr>
            <w:rFonts w:cstheme="majorBidi"/>
            <w:sz w:val="24"/>
            <w:szCs w:val="24"/>
          </w:rPr>
          <w:t>’</w:t>
        </w:r>
      </w:ins>
      <w:r w:rsidRPr="00264D54">
        <w:rPr>
          <w:rFonts w:cstheme="majorBidi"/>
          <w:sz w:val="24"/>
          <w:szCs w:val="24"/>
        </w:rPr>
        <w:t xml:space="preserve"> reactions to the outcome of a match of their </w:t>
      </w:r>
      <w:r w:rsidR="003B6E24" w:rsidRPr="00264D54">
        <w:rPr>
          <w:rFonts w:cstheme="majorBidi"/>
          <w:sz w:val="24"/>
          <w:szCs w:val="24"/>
        </w:rPr>
        <w:t>favourite</w:t>
      </w:r>
      <w:r w:rsidRPr="00264D54">
        <w:rPr>
          <w:rFonts w:cstheme="majorBidi"/>
          <w:sz w:val="24"/>
          <w:szCs w:val="24"/>
        </w:rPr>
        <w:t xml:space="preserve"> team, like in the</w:t>
      </w:r>
      <w:del w:id="2024" w:author="Author">
        <w:r w:rsidRPr="00264D54" w:rsidDel="006E74BC">
          <w:rPr>
            <w:rFonts w:cstheme="majorBidi"/>
            <w:sz w:val="24"/>
            <w:szCs w:val="24"/>
          </w:rPr>
          <w:delText xml:space="preserve"> two</w:delText>
        </w:r>
      </w:del>
      <w:r w:rsidRPr="00264D54">
        <w:rPr>
          <w:rFonts w:cstheme="majorBidi"/>
          <w:sz w:val="24"/>
          <w:szCs w:val="24"/>
        </w:rPr>
        <w:t xml:space="preserve"> previous </w:t>
      </w:r>
      <w:ins w:id="2025" w:author="Author">
        <w:r w:rsidR="006E74BC" w:rsidRPr="00264D54">
          <w:rPr>
            <w:rFonts w:cstheme="majorBidi"/>
            <w:sz w:val="24"/>
            <w:szCs w:val="24"/>
          </w:rPr>
          <w:t xml:space="preserve">two </w:t>
        </w:r>
      </w:ins>
      <w:r w:rsidRPr="00264D54">
        <w:rPr>
          <w:rFonts w:cstheme="majorBidi"/>
          <w:sz w:val="24"/>
          <w:szCs w:val="24"/>
        </w:rPr>
        <w:t xml:space="preserve">articles. The questionnaire was filled </w:t>
      </w:r>
      <w:ins w:id="2026" w:author="Author">
        <w:r w:rsidR="006E74BC" w:rsidRPr="00264D54">
          <w:rPr>
            <w:rFonts w:cstheme="majorBidi"/>
            <w:sz w:val="24"/>
            <w:szCs w:val="24"/>
          </w:rPr>
          <w:t xml:space="preserve">in </w:t>
        </w:r>
      </w:ins>
      <w:r w:rsidRPr="00264D54">
        <w:rPr>
          <w:rFonts w:cstheme="majorBidi"/>
          <w:sz w:val="24"/>
          <w:szCs w:val="24"/>
        </w:rPr>
        <w:t>by 333 participants before the start of the match (183 fans), during the half-time (55 fans) and after a match (95 fans)</w:t>
      </w:r>
      <w:del w:id="2027" w:author="Author">
        <w:r w:rsidRPr="00264D54" w:rsidDel="006E74BC">
          <w:rPr>
            <w:rFonts w:cstheme="majorBidi"/>
            <w:sz w:val="24"/>
            <w:szCs w:val="24"/>
          </w:rPr>
          <w:delText>, all</w:delText>
        </w:r>
      </w:del>
      <w:ins w:id="2028" w:author="Author">
        <w:r w:rsidR="006E74BC" w:rsidRPr="00264D54">
          <w:rPr>
            <w:rFonts w:cstheme="majorBidi"/>
            <w:sz w:val="24"/>
            <w:szCs w:val="24"/>
          </w:rPr>
          <w:t>;</w:t>
        </w:r>
      </w:ins>
      <w:r w:rsidRPr="00264D54">
        <w:rPr>
          <w:rFonts w:cstheme="majorBidi"/>
          <w:sz w:val="24"/>
          <w:szCs w:val="24"/>
        </w:rPr>
        <w:t xml:space="preserve"> the </w:t>
      </w:r>
      <w:ins w:id="2029" w:author="Author">
        <w:r w:rsidR="006E74BC" w:rsidRPr="00264D54">
          <w:rPr>
            <w:rFonts w:cstheme="majorBidi"/>
            <w:sz w:val="24"/>
            <w:szCs w:val="24"/>
          </w:rPr>
          <w:t xml:space="preserve">entire </w:t>
        </w:r>
      </w:ins>
      <w:r w:rsidRPr="00264D54">
        <w:rPr>
          <w:rFonts w:cstheme="majorBidi"/>
          <w:sz w:val="24"/>
          <w:szCs w:val="24"/>
        </w:rPr>
        <w:t xml:space="preserve">survey was conducted during two professional soccer games corresponding to the J-League (Japanese league). In total it </w:t>
      </w:r>
      <w:del w:id="2030" w:author="Author">
        <w:r w:rsidRPr="00264D54" w:rsidDel="006E74BC">
          <w:rPr>
            <w:rFonts w:cstheme="majorBidi"/>
            <w:sz w:val="24"/>
            <w:szCs w:val="24"/>
          </w:rPr>
          <w:delText xml:space="preserve">conformed </w:delText>
        </w:r>
      </w:del>
      <w:ins w:id="2031" w:author="Author">
        <w:r w:rsidR="006E74BC" w:rsidRPr="00264D54">
          <w:rPr>
            <w:rFonts w:cstheme="majorBidi"/>
            <w:sz w:val="24"/>
            <w:szCs w:val="24"/>
          </w:rPr>
          <w:t xml:space="preserve">consisted </w:t>
        </w:r>
      </w:ins>
      <w:r w:rsidRPr="00264D54">
        <w:rPr>
          <w:rFonts w:cstheme="majorBidi"/>
          <w:sz w:val="24"/>
          <w:szCs w:val="24"/>
        </w:rPr>
        <w:t>of 17 items</w:t>
      </w:r>
      <w:ins w:id="2032" w:author="Author">
        <w:r w:rsidR="006E74BC" w:rsidRPr="00264D54">
          <w:rPr>
            <w:rFonts w:cstheme="majorBidi"/>
            <w:sz w:val="24"/>
            <w:szCs w:val="24"/>
          </w:rPr>
          <w:t>:</w:t>
        </w:r>
      </w:ins>
      <w:del w:id="2033" w:author="Author">
        <w:r w:rsidRPr="00264D54" w:rsidDel="006E74BC">
          <w:rPr>
            <w:rFonts w:cstheme="majorBidi"/>
            <w:sz w:val="24"/>
            <w:szCs w:val="24"/>
          </w:rPr>
          <w:delText>,</w:delText>
        </w:r>
      </w:del>
      <w:r w:rsidRPr="00264D54">
        <w:rPr>
          <w:rFonts w:cstheme="majorBidi"/>
          <w:sz w:val="24"/>
          <w:szCs w:val="24"/>
        </w:rPr>
        <w:t xml:space="preserve"> pleasant emotions (8 items), unpleasant emotions (8 items), and tension stress/effort stress (1 item) all </w:t>
      </w:r>
      <w:ins w:id="2034" w:author="Author">
        <w:r w:rsidR="006E74BC" w:rsidRPr="00264D54">
          <w:rPr>
            <w:rFonts w:cstheme="majorBidi"/>
            <w:sz w:val="24"/>
            <w:szCs w:val="24"/>
          </w:rPr>
          <w:t>on</w:t>
        </w:r>
      </w:ins>
      <w:del w:id="2035" w:author="Author">
        <w:r w:rsidRPr="00264D54" w:rsidDel="006E74BC">
          <w:rPr>
            <w:rFonts w:cstheme="majorBidi"/>
            <w:sz w:val="24"/>
            <w:szCs w:val="24"/>
          </w:rPr>
          <w:delText>in</w:delText>
        </w:r>
      </w:del>
      <w:r w:rsidRPr="00264D54">
        <w:rPr>
          <w:rFonts w:cstheme="majorBidi"/>
          <w:sz w:val="24"/>
          <w:szCs w:val="24"/>
        </w:rPr>
        <w:t xml:space="preserve"> a 7-point scale. As </w:t>
      </w:r>
      <w:ins w:id="2036" w:author="Author">
        <w:r w:rsidR="006E74BC" w:rsidRPr="00264D54">
          <w:rPr>
            <w:rFonts w:cstheme="majorBidi"/>
            <w:sz w:val="24"/>
            <w:szCs w:val="24"/>
          </w:rPr>
          <w:t xml:space="preserve">the </w:t>
        </w:r>
      </w:ins>
      <w:r w:rsidRPr="00264D54">
        <w:rPr>
          <w:rFonts w:cstheme="majorBidi"/>
          <w:sz w:val="24"/>
          <w:szCs w:val="24"/>
        </w:rPr>
        <w:t>author identified in a previous article, the method of collecting data in several stages of the match is very common in research regarding match outcomes and fans</w:t>
      </w:r>
      <w:ins w:id="2037" w:author="Author">
        <w:r w:rsidR="006E74BC" w:rsidRPr="00264D54">
          <w:rPr>
            <w:rFonts w:cstheme="majorBidi"/>
            <w:sz w:val="24"/>
            <w:szCs w:val="24"/>
          </w:rPr>
          <w:t>’</w:t>
        </w:r>
      </w:ins>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In this </w:t>
      </w:r>
      <w:proofErr w:type="gramStart"/>
      <w:r w:rsidRPr="00264D54">
        <w:rPr>
          <w:rFonts w:cstheme="majorBidi"/>
          <w:sz w:val="24"/>
          <w:szCs w:val="24"/>
        </w:rPr>
        <w:t>particular case</w:t>
      </w:r>
      <w:proofErr w:type="gramEnd"/>
      <w:r w:rsidRPr="00264D54">
        <w:rPr>
          <w:rFonts w:cstheme="majorBidi"/>
          <w:sz w:val="24"/>
          <w:szCs w:val="24"/>
        </w:rPr>
        <w:t xml:space="preserve"> </w:t>
      </w:r>
      <w:del w:id="2038" w:author="Author">
        <w:r w:rsidRPr="00264D54" w:rsidDel="006E74BC">
          <w:rPr>
            <w:rFonts w:cstheme="majorBidi"/>
            <w:sz w:val="24"/>
            <w:szCs w:val="24"/>
          </w:rPr>
          <w:delText xml:space="preserve">maybe </w:delText>
        </w:r>
      </w:del>
      <w:r w:rsidRPr="00264D54">
        <w:rPr>
          <w:rFonts w:cstheme="majorBidi"/>
          <w:sz w:val="24"/>
          <w:szCs w:val="24"/>
        </w:rPr>
        <w:t xml:space="preserve">the lack of balance in the number of respondents </w:t>
      </w:r>
      <w:del w:id="2039" w:author="Author">
        <w:r w:rsidRPr="00264D54" w:rsidDel="006E74BC">
          <w:rPr>
            <w:rFonts w:cstheme="majorBidi"/>
            <w:sz w:val="24"/>
            <w:szCs w:val="24"/>
          </w:rPr>
          <w:delText xml:space="preserve">can </w:delText>
        </w:r>
      </w:del>
      <w:ins w:id="2040" w:author="Author">
        <w:r w:rsidR="006E74BC" w:rsidRPr="00264D54">
          <w:rPr>
            <w:rFonts w:cstheme="majorBidi"/>
            <w:sz w:val="24"/>
            <w:szCs w:val="24"/>
          </w:rPr>
          <w:t xml:space="preserve">might </w:t>
        </w:r>
      </w:ins>
      <w:r w:rsidRPr="00264D54">
        <w:rPr>
          <w:rFonts w:cstheme="majorBidi"/>
          <w:sz w:val="24"/>
          <w:szCs w:val="24"/>
        </w:rPr>
        <w:t>cause a problem.</w:t>
      </w:r>
    </w:p>
    <w:p w14:paraId="493E0258" w14:textId="3B67B04C"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In the last three articles that study the same issue, match outcome and fan reaction</w:t>
      </w:r>
      <w:ins w:id="2041" w:author="Author">
        <w:r w:rsidR="009B624E" w:rsidRPr="00264D54">
          <w:rPr>
            <w:rFonts w:cstheme="majorBidi"/>
            <w:sz w:val="24"/>
            <w:szCs w:val="24"/>
          </w:rPr>
          <w:t>s</w:t>
        </w:r>
      </w:ins>
      <w:r w:rsidRPr="00264D54">
        <w:rPr>
          <w:rFonts w:cstheme="majorBidi"/>
          <w:sz w:val="24"/>
          <w:szCs w:val="24"/>
        </w:rPr>
        <w:t xml:space="preserve">, one can see two with a quantitative method and one with a qualitative </w:t>
      </w:r>
      <w:ins w:id="2042" w:author="Author">
        <w:r w:rsidR="009B624E" w:rsidRPr="00264D54">
          <w:rPr>
            <w:rFonts w:cstheme="majorBidi"/>
            <w:sz w:val="24"/>
            <w:szCs w:val="24"/>
          </w:rPr>
          <w:t xml:space="preserve">one </w:t>
        </w:r>
      </w:ins>
      <w:r w:rsidRPr="00264D54">
        <w:rPr>
          <w:rFonts w:cstheme="majorBidi"/>
          <w:sz w:val="24"/>
          <w:szCs w:val="24"/>
        </w:rPr>
        <w:t xml:space="preserve">with small differences in the </w:t>
      </w:r>
      <w:del w:id="2043" w:author="Author">
        <w:r w:rsidRPr="00264D54" w:rsidDel="009B624E">
          <w:rPr>
            <w:rFonts w:cstheme="majorBidi"/>
            <w:sz w:val="24"/>
            <w:szCs w:val="24"/>
          </w:rPr>
          <w:delText xml:space="preserve">items </w:delText>
        </w:r>
      </w:del>
      <w:r w:rsidRPr="00264D54">
        <w:rPr>
          <w:rFonts w:cstheme="majorBidi"/>
          <w:sz w:val="24"/>
          <w:szCs w:val="24"/>
        </w:rPr>
        <w:t>quantity</w:t>
      </w:r>
      <w:ins w:id="2044" w:author="Author">
        <w:r w:rsidR="009B624E" w:rsidRPr="00264D54">
          <w:rPr>
            <w:rFonts w:cstheme="majorBidi"/>
            <w:sz w:val="24"/>
            <w:szCs w:val="24"/>
          </w:rPr>
          <w:t xml:space="preserve"> of items</w:t>
        </w:r>
      </w:ins>
      <w:r w:rsidRPr="00264D54">
        <w:rPr>
          <w:rFonts w:cstheme="majorBidi"/>
          <w:sz w:val="24"/>
          <w:szCs w:val="24"/>
        </w:rPr>
        <w:t xml:space="preserve"> that grow from one article to the next</w:t>
      </w:r>
      <w:del w:id="2045" w:author="Author">
        <w:r w:rsidRPr="00264D54" w:rsidDel="009B624E">
          <w:rPr>
            <w:rFonts w:cstheme="majorBidi"/>
            <w:sz w:val="24"/>
            <w:szCs w:val="24"/>
          </w:rPr>
          <w:delText xml:space="preserve"> one</w:delText>
        </w:r>
      </w:del>
      <w:r w:rsidRPr="00264D54">
        <w:rPr>
          <w:rFonts w:cstheme="majorBidi"/>
          <w:sz w:val="24"/>
          <w:szCs w:val="24"/>
        </w:rPr>
        <w:t>. Th</w:t>
      </w:r>
      <w:ins w:id="2046" w:author="Author">
        <w:r w:rsidR="009B624E" w:rsidRPr="00264D54">
          <w:rPr>
            <w:rFonts w:cstheme="majorBidi"/>
            <w:sz w:val="24"/>
            <w:szCs w:val="24"/>
          </w:rPr>
          <w:t>ese</w:t>
        </w:r>
      </w:ins>
      <w:del w:id="2047" w:author="Author">
        <w:r w:rsidRPr="00264D54" w:rsidDel="009B624E">
          <w:rPr>
            <w:rFonts w:cstheme="majorBidi"/>
            <w:sz w:val="24"/>
            <w:szCs w:val="24"/>
          </w:rPr>
          <w:delText>is</w:delText>
        </w:r>
      </w:del>
      <w:r w:rsidRPr="00264D54">
        <w:rPr>
          <w:rFonts w:cstheme="majorBidi"/>
          <w:sz w:val="24"/>
          <w:szCs w:val="24"/>
        </w:rPr>
        <w:t xml:space="preserve"> three studies research the affective construct from a narrow and specific point of view</w:t>
      </w:r>
      <w:ins w:id="2048" w:author="Author">
        <w:r w:rsidR="009B624E" w:rsidRPr="00264D54">
          <w:rPr>
            <w:rFonts w:cstheme="majorBidi"/>
            <w:sz w:val="24"/>
            <w:szCs w:val="24"/>
          </w:rPr>
          <w:t>;</w:t>
        </w:r>
      </w:ins>
      <w:del w:id="2049" w:author="Author">
        <w:r w:rsidRPr="00264D54" w:rsidDel="009B624E">
          <w:rPr>
            <w:rFonts w:cstheme="majorBidi"/>
            <w:sz w:val="24"/>
            <w:szCs w:val="24"/>
          </w:rPr>
          <w:delText>,</w:delText>
        </w:r>
      </w:del>
      <w:r w:rsidRPr="00264D54">
        <w:rPr>
          <w:rFonts w:cstheme="majorBidi"/>
          <w:sz w:val="24"/>
          <w:szCs w:val="24"/>
        </w:rPr>
        <w:t xml:space="preserve"> the next articles presented study the same construct with the help of the loyalty factor, with a wider approach</w:t>
      </w:r>
      <w:ins w:id="2050" w:author="Author">
        <w:r w:rsidR="009B624E" w:rsidRPr="00264D54">
          <w:rPr>
            <w:rFonts w:cstheme="majorBidi"/>
            <w:sz w:val="24"/>
            <w:szCs w:val="24"/>
          </w:rPr>
          <w:t>,</w:t>
        </w:r>
      </w:ins>
      <w:r w:rsidRPr="00264D54">
        <w:rPr>
          <w:rFonts w:cstheme="majorBidi"/>
          <w:sz w:val="24"/>
          <w:szCs w:val="24"/>
        </w:rPr>
        <w:t xml:space="preserve"> since loyalty is a factor that can be formed and addressed from different perspectives as is evident in the article.</w:t>
      </w:r>
    </w:p>
    <w:p w14:paraId="6AECBFFC" w14:textId="0E47260F"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Funk &amp; James (2006) studied loyalty </w:t>
      </w:r>
      <w:ins w:id="2051" w:author="Author">
        <w:r w:rsidR="008E16C0" w:rsidRPr="00264D54">
          <w:rPr>
            <w:rFonts w:cstheme="majorBidi"/>
            <w:sz w:val="24"/>
            <w:szCs w:val="24"/>
          </w:rPr>
          <w:t>via</w:t>
        </w:r>
      </w:ins>
      <w:del w:id="2052" w:author="Author">
        <w:r w:rsidRPr="00264D54" w:rsidDel="008E16C0">
          <w:rPr>
            <w:rFonts w:cstheme="majorBidi"/>
            <w:sz w:val="24"/>
            <w:szCs w:val="24"/>
          </w:rPr>
          <w:delText>by</w:delText>
        </w:r>
      </w:del>
      <w:r w:rsidRPr="00264D54">
        <w:rPr>
          <w:rFonts w:cstheme="majorBidi"/>
          <w:sz w:val="24"/>
          <w:szCs w:val="24"/>
        </w:rPr>
        <w:t xml:space="preserve"> supporters' emotions with a questionnaire collected in three samples. The first was a convenience sample of graduate and undergraduate students and 194 usable questionnaires were collected. The second sample was </w:t>
      </w:r>
      <w:del w:id="2053" w:author="Author">
        <w:r w:rsidRPr="00264D54" w:rsidDel="001F2EDF">
          <w:rPr>
            <w:rFonts w:cstheme="majorBidi"/>
            <w:sz w:val="24"/>
            <w:szCs w:val="24"/>
          </w:rPr>
          <w:delText xml:space="preserve">conformed </w:delText>
        </w:r>
      </w:del>
      <w:ins w:id="2054" w:author="Author">
        <w:r w:rsidR="001F2EDF" w:rsidRPr="00264D54">
          <w:rPr>
            <w:rFonts w:cstheme="majorBidi"/>
            <w:sz w:val="24"/>
            <w:szCs w:val="24"/>
          </w:rPr>
          <w:t xml:space="preserve">collected </w:t>
        </w:r>
      </w:ins>
      <w:r w:rsidRPr="00264D54">
        <w:rPr>
          <w:rFonts w:cstheme="majorBidi"/>
          <w:sz w:val="24"/>
          <w:szCs w:val="24"/>
        </w:rPr>
        <w:t xml:space="preserve">from a list of consumer addresses from a marketing service and 404 usable questionnaires were returned. The last sample was from a subscription list to a nationally recognized sport magazine and 808 usable questionnaires were received. The </w:t>
      </w:r>
      <w:r w:rsidRPr="00264D54">
        <w:rPr>
          <w:rFonts w:cstheme="majorBidi"/>
          <w:sz w:val="24"/>
          <w:szCs w:val="24"/>
        </w:rPr>
        <w:lastRenderedPageBreak/>
        <w:t>questionnaires varie</w:t>
      </w:r>
      <w:ins w:id="2055" w:author="Author">
        <w:r w:rsidR="001F2EDF" w:rsidRPr="00264D54">
          <w:rPr>
            <w:rFonts w:cstheme="majorBidi"/>
            <w:sz w:val="24"/>
            <w:szCs w:val="24"/>
          </w:rPr>
          <w:t>d</w:t>
        </w:r>
      </w:ins>
      <w:del w:id="2056" w:author="Author">
        <w:r w:rsidRPr="00264D54" w:rsidDel="001F2EDF">
          <w:rPr>
            <w:rFonts w:cstheme="majorBidi"/>
            <w:sz w:val="24"/>
            <w:szCs w:val="24"/>
          </w:rPr>
          <w:delText>s</w:delText>
        </w:r>
      </w:del>
      <w:r w:rsidRPr="00264D54">
        <w:rPr>
          <w:rFonts w:cstheme="majorBidi"/>
          <w:sz w:val="24"/>
          <w:szCs w:val="24"/>
        </w:rPr>
        <w:t xml:space="preserve"> from sample to sample but the core remain</w:t>
      </w:r>
      <w:ins w:id="2057" w:author="Author">
        <w:r w:rsidR="001F2EDF" w:rsidRPr="00264D54">
          <w:rPr>
            <w:rFonts w:cstheme="majorBidi"/>
            <w:sz w:val="24"/>
            <w:szCs w:val="24"/>
          </w:rPr>
          <w:t>ed</w:t>
        </w:r>
      </w:ins>
      <w:r w:rsidRPr="00264D54">
        <w:rPr>
          <w:rFonts w:cstheme="majorBidi"/>
          <w:sz w:val="24"/>
          <w:szCs w:val="24"/>
        </w:rPr>
        <w:t xml:space="preserve"> the same</w:t>
      </w:r>
      <w:ins w:id="2058" w:author="Author">
        <w:r w:rsidR="001F2EDF" w:rsidRPr="00264D54">
          <w:rPr>
            <w:rFonts w:cstheme="majorBidi"/>
            <w:sz w:val="24"/>
            <w:szCs w:val="24"/>
          </w:rPr>
          <w:t>:</w:t>
        </w:r>
      </w:ins>
      <w:del w:id="2059" w:author="Author">
        <w:r w:rsidRPr="00264D54" w:rsidDel="001F2EDF">
          <w:rPr>
            <w:rFonts w:cstheme="majorBidi"/>
            <w:sz w:val="24"/>
            <w:szCs w:val="24"/>
          </w:rPr>
          <w:delText>,</w:delText>
        </w:r>
      </w:del>
      <w:r w:rsidRPr="00264D54">
        <w:rPr>
          <w:rFonts w:cstheme="majorBidi"/>
          <w:sz w:val="24"/>
          <w:szCs w:val="24"/>
        </w:rPr>
        <w:t xml:space="preserve"> testing attitude properties with 4 items (functional meaning, symbolic meaning, emotional meaning, and psychological commitment), </w:t>
      </w:r>
      <w:del w:id="2060" w:author="Author">
        <w:r w:rsidRPr="00264D54" w:rsidDel="001F2EDF">
          <w:rPr>
            <w:rFonts w:cstheme="majorBidi"/>
            <w:sz w:val="24"/>
            <w:szCs w:val="24"/>
          </w:rPr>
          <w:delText xml:space="preserve">self-reported </w:delText>
        </w:r>
        <w:r w:rsidR="001D0EAF" w:rsidRPr="00264D54" w:rsidDel="001F2EDF">
          <w:rPr>
            <w:rFonts w:cstheme="majorBidi"/>
            <w:sz w:val="24"/>
            <w:szCs w:val="24"/>
          </w:rPr>
          <w:delText>behaviour</w:delText>
        </w:r>
        <w:r w:rsidRPr="00264D54" w:rsidDel="001F2EDF">
          <w:rPr>
            <w:rFonts w:cstheme="majorBidi"/>
            <w:sz w:val="24"/>
            <w:szCs w:val="24"/>
          </w:rPr>
          <w:delText xml:space="preserve"> related </w:delText>
        </w:r>
      </w:del>
      <w:r w:rsidRPr="00264D54">
        <w:rPr>
          <w:rFonts w:cstheme="majorBidi"/>
          <w:sz w:val="24"/>
          <w:szCs w:val="24"/>
        </w:rPr>
        <w:t>4 items</w:t>
      </w:r>
      <w:ins w:id="2061" w:author="Author">
        <w:r w:rsidR="001F2EDF" w:rsidRPr="00264D54">
          <w:rPr>
            <w:rFonts w:cstheme="majorBidi"/>
            <w:sz w:val="24"/>
            <w:szCs w:val="24"/>
          </w:rPr>
          <w:t xml:space="preserve"> related to self-reported behaviour</w:t>
        </w:r>
      </w:ins>
      <w:r w:rsidRPr="00264D54">
        <w:rPr>
          <w:rFonts w:cstheme="majorBidi"/>
          <w:sz w:val="24"/>
          <w:szCs w:val="24"/>
        </w:rPr>
        <w:t>, in addition to the Team Association Scale</w:t>
      </w:r>
      <w:ins w:id="2062" w:author="Author">
        <w:r w:rsidR="001F2EDF" w:rsidRPr="00264D54">
          <w:rPr>
            <w:rFonts w:cstheme="majorBidi"/>
            <w:sz w:val="24"/>
            <w:szCs w:val="24"/>
          </w:rPr>
          <w:t>,</w:t>
        </w:r>
      </w:ins>
      <w:r w:rsidRPr="00264D54">
        <w:rPr>
          <w:rFonts w:cstheme="majorBidi"/>
          <w:sz w:val="24"/>
          <w:szCs w:val="24"/>
        </w:rPr>
        <w:t xml:space="preserve"> which utilizes 48 items (benefits, attributes and attitude properties)</w:t>
      </w:r>
      <w:ins w:id="2063" w:author="Author">
        <w:r w:rsidR="001F2EDF" w:rsidRPr="00264D54">
          <w:rPr>
            <w:rFonts w:cstheme="majorBidi"/>
            <w:sz w:val="24"/>
            <w:szCs w:val="24"/>
          </w:rPr>
          <w:t>;</w:t>
        </w:r>
      </w:ins>
      <w:del w:id="2064" w:author="Author">
        <w:r w:rsidRPr="00264D54" w:rsidDel="001F2EDF">
          <w:rPr>
            <w:rFonts w:cstheme="majorBidi"/>
            <w:sz w:val="24"/>
            <w:szCs w:val="24"/>
          </w:rPr>
          <w:delText>,</w:delText>
        </w:r>
      </w:del>
      <w:r w:rsidRPr="00264D54">
        <w:rPr>
          <w:rFonts w:cstheme="majorBidi"/>
          <w:sz w:val="24"/>
          <w:szCs w:val="24"/>
        </w:rPr>
        <w:t xml:space="preserve"> so in total</w:t>
      </w:r>
      <w:ins w:id="2065" w:author="Author">
        <w:r w:rsidR="001F2EDF" w:rsidRPr="00264D54">
          <w:rPr>
            <w:rFonts w:cstheme="majorBidi"/>
            <w:sz w:val="24"/>
            <w:szCs w:val="24"/>
          </w:rPr>
          <w:t>,</w:t>
        </w:r>
      </w:ins>
      <w:r w:rsidRPr="00264D54">
        <w:rPr>
          <w:rFonts w:cstheme="majorBidi"/>
          <w:sz w:val="24"/>
          <w:szCs w:val="24"/>
        </w:rPr>
        <w:t xml:space="preserve"> 56 items</w:t>
      </w:r>
      <w:ins w:id="2066" w:author="Author">
        <w:r w:rsidR="001F2EDF" w:rsidRPr="00264D54">
          <w:rPr>
            <w:rFonts w:cstheme="majorBidi"/>
            <w:sz w:val="24"/>
            <w:szCs w:val="24"/>
          </w:rPr>
          <w:t xml:space="preserve"> were used</w:t>
        </w:r>
      </w:ins>
      <w:r w:rsidRPr="00264D54">
        <w:rPr>
          <w:rFonts w:cstheme="majorBidi"/>
          <w:sz w:val="24"/>
          <w:szCs w:val="24"/>
        </w:rPr>
        <w:t xml:space="preserve">. </w:t>
      </w:r>
      <w:ins w:id="2067" w:author="Author">
        <w:r w:rsidR="001F2EDF" w:rsidRPr="00264D54">
          <w:rPr>
            <w:rFonts w:cstheme="majorBidi"/>
            <w:sz w:val="24"/>
            <w:szCs w:val="24"/>
          </w:rPr>
          <w:t>Like</w:t>
        </w:r>
      </w:ins>
      <w:del w:id="2068" w:author="Author">
        <w:r w:rsidRPr="00264D54" w:rsidDel="001F2EDF">
          <w:rPr>
            <w:rFonts w:cstheme="majorBidi"/>
            <w:sz w:val="24"/>
            <w:szCs w:val="24"/>
          </w:rPr>
          <w:delText>As</w:delText>
        </w:r>
      </w:del>
      <w:r w:rsidRPr="00264D54">
        <w:rPr>
          <w:rFonts w:cstheme="majorBidi"/>
          <w:sz w:val="24"/>
          <w:szCs w:val="24"/>
        </w:rPr>
        <w:t xml:space="preserve"> in this article</w:t>
      </w:r>
      <w:ins w:id="2069" w:author="Author">
        <w:r w:rsidR="001F2EDF" w:rsidRPr="00264D54">
          <w:rPr>
            <w:rFonts w:cstheme="majorBidi"/>
            <w:sz w:val="24"/>
            <w:szCs w:val="24"/>
          </w:rPr>
          <w:t>,</w:t>
        </w:r>
      </w:ins>
      <w:r w:rsidRPr="00264D54">
        <w:rPr>
          <w:rFonts w:cstheme="majorBidi"/>
          <w:sz w:val="24"/>
          <w:szCs w:val="24"/>
        </w:rPr>
        <w:t xml:space="preserve"> also in the next one a method of several samples is used, but the difference is</w:t>
      </w:r>
      <w:ins w:id="2070" w:author="Author">
        <w:r w:rsidR="001F2EDF" w:rsidRPr="00264D54">
          <w:rPr>
            <w:rFonts w:cstheme="majorBidi"/>
            <w:sz w:val="24"/>
            <w:szCs w:val="24"/>
          </w:rPr>
          <w:t xml:space="preserve"> that</w:t>
        </w:r>
      </w:ins>
      <w:del w:id="2071" w:author="Author">
        <w:r w:rsidRPr="00264D54" w:rsidDel="001F2EDF">
          <w:rPr>
            <w:rFonts w:cstheme="majorBidi"/>
            <w:sz w:val="24"/>
            <w:szCs w:val="24"/>
          </w:rPr>
          <w:delText>,</w:delText>
        </w:r>
      </w:del>
      <w:r w:rsidRPr="00264D54">
        <w:rPr>
          <w:rFonts w:cstheme="majorBidi"/>
          <w:sz w:val="24"/>
          <w:szCs w:val="24"/>
        </w:rPr>
        <w:t xml:space="preserve"> </w:t>
      </w:r>
      <w:del w:id="2072" w:author="Author">
        <w:r w:rsidRPr="00264D54" w:rsidDel="001F2EDF">
          <w:rPr>
            <w:rFonts w:cstheme="majorBidi"/>
            <w:sz w:val="24"/>
            <w:szCs w:val="24"/>
          </w:rPr>
          <w:delText xml:space="preserve">if </w:delText>
        </w:r>
      </w:del>
      <w:ins w:id="2073" w:author="Author">
        <w:r w:rsidR="001F2EDF" w:rsidRPr="00264D54">
          <w:rPr>
            <w:rFonts w:cstheme="majorBidi"/>
            <w:sz w:val="24"/>
            <w:szCs w:val="24"/>
          </w:rPr>
          <w:t xml:space="preserve">while </w:t>
        </w:r>
      </w:ins>
      <w:r w:rsidRPr="00264D54">
        <w:rPr>
          <w:rFonts w:cstheme="majorBidi"/>
          <w:sz w:val="24"/>
          <w:szCs w:val="24"/>
        </w:rPr>
        <w:t xml:space="preserve">in the next one the difference between the samples </w:t>
      </w:r>
      <w:del w:id="2074" w:author="Author">
        <w:r w:rsidRPr="00264D54" w:rsidDel="001F2EDF">
          <w:rPr>
            <w:rFonts w:cstheme="majorBidi"/>
            <w:sz w:val="24"/>
            <w:szCs w:val="24"/>
          </w:rPr>
          <w:delText xml:space="preserve">were </w:delText>
        </w:r>
      </w:del>
      <w:ins w:id="2075" w:author="Author">
        <w:r w:rsidR="001F2EDF" w:rsidRPr="00264D54">
          <w:rPr>
            <w:rFonts w:cstheme="majorBidi"/>
            <w:sz w:val="24"/>
            <w:szCs w:val="24"/>
          </w:rPr>
          <w:t xml:space="preserve">was </w:t>
        </w:r>
      </w:ins>
      <w:r w:rsidRPr="00264D54">
        <w:rPr>
          <w:rFonts w:cstheme="majorBidi"/>
          <w:sz w:val="24"/>
          <w:szCs w:val="24"/>
        </w:rPr>
        <w:t xml:space="preserve">the time of collection, in this case the difference comes from the source of the participants. This probably allows </w:t>
      </w:r>
      <w:ins w:id="2076" w:author="Author">
        <w:r w:rsidR="001F2EDF" w:rsidRPr="00264D54">
          <w:rPr>
            <w:rFonts w:cstheme="majorBidi"/>
            <w:sz w:val="24"/>
            <w:szCs w:val="24"/>
          </w:rPr>
          <w:t>for</w:t>
        </w:r>
      </w:ins>
      <w:del w:id="2077" w:author="Author">
        <w:r w:rsidRPr="00264D54" w:rsidDel="001F2EDF">
          <w:rPr>
            <w:rFonts w:cstheme="majorBidi"/>
            <w:sz w:val="24"/>
            <w:szCs w:val="24"/>
          </w:rPr>
          <w:delText>to</w:delText>
        </w:r>
      </w:del>
      <w:r w:rsidRPr="00264D54">
        <w:rPr>
          <w:rFonts w:cstheme="majorBidi"/>
          <w:sz w:val="24"/>
          <w:szCs w:val="24"/>
        </w:rPr>
        <w:t xml:space="preserve"> greater variety in the profile type of the respondents. This issue was taken into consideration and partly applied in </w:t>
      </w:r>
      <w:ins w:id="2078" w:author="Author">
        <w:r w:rsidR="001F2EDF" w:rsidRPr="00264D54">
          <w:rPr>
            <w:rFonts w:cstheme="majorBidi"/>
            <w:sz w:val="24"/>
            <w:szCs w:val="24"/>
          </w:rPr>
          <w:t xml:space="preserve">this </w:t>
        </w:r>
      </w:ins>
      <w:r w:rsidRPr="00264D54">
        <w:rPr>
          <w:rFonts w:cstheme="majorBidi"/>
          <w:sz w:val="24"/>
          <w:szCs w:val="24"/>
        </w:rPr>
        <w:t>author’s thesis, so</w:t>
      </w:r>
      <w:ins w:id="2079" w:author="Author">
        <w:r w:rsidR="001F2EDF" w:rsidRPr="00264D54">
          <w:rPr>
            <w:rFonts w:cstheme="majorBidi"/>
            <w:sz w:val="24"/>
            <w:szCs w:val="24"/>
          </w:rPr>
          <w:t xml:space="preserve"> an</w:t>
        </w:r>
      </w:ins>
      <w:r w:rsidRPr="00264D54">
        <w:rPr>
          <w:rFonts w:cstheme="majorBidi"/>
          <w:sz w:val="24"/>
          <w:szCs w:val="24"/>
        </w:rPr>
        <w:t xml:space="preserve"> effort was made to reach participants over the internet but from different sources, for example Facebook pages and forums of different types and topics, as well as publication of the questionnaire </w:t>
      </w:r>
      <w:ins w:id="2080" w:author="Author">
        <w:r w:rsidR="001F2EDF" w:rsidRPr="00264D54">
          <w:rPr>
            <w:rFonts w:cstheme="majorBidi"/>
            <w:sz w:val="24"/>
            <w:szCs w:val="24"/>
          </w:rPr>
          <w:t>on</w:t>
        </w:r>
      </w:ins>
      <w:del w:id="2081" w:author="Author">
        <w:r w:rsidRPr="00264D54" w:rsidDel="001F2EDF">
          <w:rPr>
            <w:rFonts w:cstheme="majorBidi"/>
            <w:sz w:val="24"/>
            <w:szCs w:val="24"/>
          </w:rPr>
          <w:delText>in</w:delText>
        </w:r>
      </w:del>
      <w:r w:rsidRPr="00264D54">
        <w:rPr>
          <w:rFonts w:cstheme="majorBidi"/>
          <w:sz w:val="24"/>
          <w:szCs w:val="24"/>
        </w:rPr>
        <w:t xml:space="preserve"> different pages.</w:t>
      </w:r>
    </w:p>
    <w:p w14:paraId="101B1FEE" w14:textId="3E1BC085" w:rsidR="005356F8"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the </w:t>
      </w:r>
      <w:ins w:id="2082" w:author="Author">
        <w:r w:rsidR="008760C7" w:rsidRPr="00264D54">
          <w:rPr>
            <w:rFonts w:cstheme="majorBidi"/>
            <w:sz w:val="24"/>
            <w:szCs w:val="24"/>
          </w:rPr>
          <w:t xml:space="preserve">previously presented </w:t>
        </w:r>
      </w:ins>
      <w:r w:rsidRPr="00264D54">
        <w:rPr>
          <w:rFonts w:cstheme="majorBidi"/>
          <w:sz w:val="24"/>
          <w:szCs w:val="24"/>
        </w:rPr>
        <w:t>article by Funk &amp; James (2006)</w:t>
      </w:r>
      <w:del w:id="2083" w:author="Author">
        <w:r w:rsidRPr="00264D54" w:rsidDel="008760C7">
          <w:rPr>
            <w:rFonts w:cstheme="majorBidi"/>
            <w:sz w:val="24"/>
            <w:szCs w:val="24"/>
          </w:rPr>
          <w:delText xml:space="preserve"> presented</w:delText>
        </w:r>
      </w:del>
      <w:r w:rsidRPr="00264D54">
        <w:rPr>
          <w:rFonts w:cstheme="majorBidi"/>
          <w:sz w:val="24"/>
          <w:szCs w:val="24"/>
        </w:rPr>
        <w:t>, the affective construct was measured with the help of a wide factor – loyalty. Th</w:t>
      </w:r>
      <w:ins w:id="2084" w:author="Author">
        <w:r w:rsidR="0094064D" w:rsidRPr="00264D54">
          <w:rPr>
            <w:rFonts w:cstheme="majorBidi"/>
            <w:sz w:val="24"/>
            <w:szCs w:val="24"/>
          </w:rPr>
          <w:t>e</w:t>
        </w:r>
      </w:ins>
      <w:del w:id="2085" w:author="Author">
        <w:r w:rsidRPr="00264D54" w:rsidDel="0094064D">
          <w:rPr>
            <w:rFonts w:cstheme="majorBidi"/>
            <w:sz w:val="24"/>
            <w:szCs w:val="24"/>
          </w:rPr>
          <w:delText>is</w:delText>
        </w:r>
      </w:del>
      <w:r w:rsidRPr="00264D54">
        <w:rPr>
          <w:rFonts w:cstheme="majorBidi"/>
          <w:sz w:val="24"/>
          <w:szCs w:val="24"/>
        </w:rPr>
        <w:t xml:space="preserve"> article by </w:t>
      </w:r>
      <w:proofErr w:type="spellStart"/>
      <w:r w:rsidRPr="00264D54">
        <w:rPr>
          <w:rFonts w:cstheme="majorBidi"/>
          <w:sz w:val="24"/>
          <w:szCs w:val="24"/>
        </w:rPr>
        <w:t>Abosag</w:t>
      </w:r>
      <w:proofErr w:type="spellEnd"/>
      <w:r w:rsidRPr="00264D54">
        <w:rPr>
          <w:rFonts w:cstheme="majorBidi"/>
          <w:sz w:val="24"/>
          <w:szCs w:val="24"/>
        </w:rPr>
        <w:t xml:space="preserve"> et al. (2012b)</w:t>
      </w:r>
      <w:ins w:id="2086" w:author="Author">
        <w:r w:rsidR="0094064D" w:rsidRPr="00264D54">
          <w:rPr>
            <w:rFonts w:cstheme="majorBidi"/>
            <w:sz w:val="24"/>
            <w:szCs w:val="24"/>
          </w:rPr>
          <w:t>,</w:t>
        </w:r>
      </w:ins>
      <w:r w:rsidRPr="00264D54">
        <w:rPr>
          <w:rFonts w:cstheme="majorBidi"/>
          <w:sz w:val="24"/>
          <w:szCs w:val="24"/>
        </w:rPr>
        <w:t xml:space="preserve"> also studying the affective construct</w:t>
      </w:r>
      <w:ins w:id="2087" w:author="Author">
        <w:r w:rsidR="0094064D" w:rsidRPr="00264D54">
          <w:rPr>
            <w:rFonts w:cstheme="majorBidi"/>
            <w:sz w:val="24"/>
            <w:szCs w:val="24"/>
          </w:rPr>
          <w:t>,</w:t>
        </w:r>
      </w:ins>
      <w:r w:rsidRPr="00264D54">
        <w:rPr>
          <w:rFonts w:cstheme="majorBidi"/>
          <w:sz w:val="24"/>
          <w:szCs w:val="24"/>
        </w:rPr>
        <w:t xml:space="preserve"> used a more specific method</w:t>
      </w:r>
      <w:ins w:id="2088" w:author="Author">
        <w:r w:rsidR="0094064D" w:rsidRPr="00264D54">
          <w:rPr>
            <w:rFonts w:cstheme="majorBidi"/>
            <w:sz w:val="24"/>
            <w:szCs w:val="24"/>
          </w:rPr>
          <w:t>:</w:t>
        </w:r>
      </w:ins>
      <w:del w:id="2089" w:author="Author">
        <w:r w:rsidRPr="00264D54" w:rsidDel="0094064D">
          <w:rPr>
            <w:rFonts w:cstheme="majorBidi"/>
            <w:sz w:val="24"/>
            <w:szCs w:val="24"/>
          </w:rPr>
          <w:delText>,</w:delText>
        </w:r>
      </w:del>
      <w:r w:rsidRPr="00264D54">
        <w:rPr>
          <w:rFonts w:cstheme="majorBidi"/>
          <w:sz w:val="24"/>
          <w:szCs w:val="24"/>
        </w:rPr>
        <w:t xml:space="preserve"> the factor for measur</w:t>
      </w:r>
      <w:ins w:id="2090" w:author="Author">
        <w:r w:rsidR="0094064D" w:rsidRPr="00264D54">
          <w:rPr>
            <w:rFonts w:cstheme="majorBidi"/>
            <w:sz w:val="24"/>
            <w:szCs w:val="24"/>
          </w:rPr>
          <w:t>ing</w:t>
        </w:r>
      </w:ins>
      <w:del w:id="2091" w:author="Author">
        <w:r w:rsidRPr="00264D54" w:rsidDel="0094064D">
          <w:rPr>
            <w:rFonts w:cstheme="majorBidi"/>
            <w:sz w:val="24"/>
            <w:szCs w:val="24"/>
          </w:rPr>
          <w:delText>e</w:delText>
        </w:r>
      </w:del>
      <w:r w:rsidRPr="00264D54">
        <w:rPr>
          <w:rFonts w:cstheme="majorBidi"/>
          <w:sz w:val="24"/>
          <w:szCs w:val="24"/>
        </w:rPr>
        <w:t xml:space="preserve"> the affective construct in this case </w:t>
      </w:r>
      <w:ins w:id="2092" w:author="Author">
        <w:r w:rsidR="0094064D" w:rsidRPr="00264D54">
          <w:rPr>
            <w:rFonts w:cstheme="majorBidi"/>
            <w:sz w:val="24"/>
            <w:szCs w:val="24"/>
          </w:rPr>
          <w:t>were</w:t>
        </w:r>
      </w:ins>
      <w:del w:id="2093" w:author="Author">
        <w:r w:rsidRPr="00264D54" w:rsidDel="0094064D">
          <w:rPr>
            <w:rFonts w:cstheme="majorBidi"/>
            <w:sz w:val="24"/>
            <w:szCs w:val="24"/>
          </w:rPr>
          <w:delText>was</w:delText>
        </w:r>
      </w:del>
      <w:r w:rsidRPr="00264D54">
        <w:rPr>
          <w:rFonts w:cstheme="majorBidi"/>
          <w:sz w:val="24"/>
          <w:szCs w:val="24"/>
        </w:rPr>
        <w:t xml:space="preserve"> club brand changes that </w:t>
      </w:r>
      <w:ins w:id="2094" w:author="Author">
        <w:r w:rsidR="0094064D" w:rsidRPr="00264D54">
          <w:rPr>
            <w:rFonts w:cstheme="majorBidi"/>
            <w:sz w:val="24"/>
            <w:szCs w:val="24"/>
          </w:rPr>
          <w:t>are</w:t>
        </w:r>
      </w:ins>
      <w:del w:id="2095" w:author="Author">
        <w:r w:rsidRPr="00264D54" w:rsidDel="0094064D">
          <w:rPr>
            <w:rFonts w:cstheme="majorBidi"/>
            <w:sz w:val="24"/>
            <w:szCs w:val="24"/>
          </w:rPr>
          <w:delText>is</w:delText>
        </w:r>
      </w:del>
      <w:r w:rsidRPr="00264D54">
        <w:rPr>
          <w:rFonts w:cstheme="majorBidi"/>
          <w:sz w:val="24"/>
          <w:szCs w:val="24"/>
        </w:rPr>
        <w:t xml:space="preserve"> a specific part of the loyalty. Using 31 in-depth interviews</w:t>
      </w:r>
      <w:ins w:id="2096" w:author="Author">
        <w:r w:rsidR="0094064D" w:rsidRPr="00264D54">
          <w:rPr>
            <w:rFonts w:cstheme="majorBidi"/>
            <w:sz w:val="24"/>
            <w:szCs w:val="24"/>
          </w:rPr>
          <w:t>,</w:t>
        </w:r>
      </w:ins>
      <w:r w:rsidRPr="00264D54">
        <w:rPr>
          <w:rFonts w:cstheme="majorBidi"/>
          <w:sz w:val="24"/>
          <w:szCs w:val="24"/>
        </w:rPr>
        <w:t xml:space="preserve"> </w:t>
      </w:r>
      <w:proofErr w:type="spellStart"/>
      <w:r w:rsidRPr="00264D54">
        <w:rPr>
          <w:rFonts w:cstheme="majorBidi"/>
          <w:sz w:val="24"/>
          <w:szCs w:val="24"/>
        </w:rPr>
        <w:t>Abosag</w:t>
      </w:r>
      <w:proofErr w:type="spellEnd"/>
      <w:r w:rsidRPr="00264D54">
        <w:rPr>
          <w:rFonts w:cstheme="majorBidi"/>
          <w:sz w:val="24"/>
          <w:szCs w:val="24"/>
        </w:rPr>
        <w:t xml:space="preserve"> et al. (2012b) designed a questionnaire </w:t>
      </w:r>
      <w:ins w:id="2097" w:author="Author">
        <w:r w:rsidR="002C3783" w:rsidRPr="00264D54">
          <w:rPr>
            <w:rFonts w:cstheme="majorBidi"/>
            <w:sz w:val="24"/>
            <w:szCs w:val="24"/>
          </w:rPr>
          <w:t>e</w:t>
        </w:r>
      </w:ins>
      <w:r w:rsidRPr="00264D54">
        <w:rPr>
          <w:rFonts w:cstheme="majorBidi"/>
          <w:sz w:val="24"/>
          <w:szCs w:val="24"/>
        </w:rPr>
        <w:t>specially prepared for the paper studying</w:t>
      </w:r>
      <w:ins w:id="2098" w:author="Author">
        <w:r w:rsidR="002C3783" w:rsidRPr="00264D54">
          <w:rPr>
            <w:rFonts w:cstheme="majorBidi"/>
            <w:sz w:val="24"/>
            <w:szCs w:val="24"/>
          </w:rPr>
          <w:t xml:space="preserve"> the relationship between</w:t>
        </w:r>
      </w:ins>
      <w:r w:rsidRPr="00264D54">
        <w:rPr>
          <w:rFonts w:cstheme="majorBidi"/>
          <w:sz w:val="24"/>
          <w:szCs w:val="24"/>
        </w:rPr>
        <w:t xml:space="preserve"> </w:t>
      </w:r>
      <w:r w:rsidR="003B6E24" w:rsidRPr="00264D54">
        <w:rPr>
          <w:rFonts w:cstheme="majorBidi"/>
          <w:sz w:val="24"/>
          <w:szCs w:val="24"/>
        </w:rPr>
        <w:t>supporters’</w:t>
      </w:r>
      <w:r w:rsidRPr="00264D54">
        <w:rPr>
          <w:rFonts w:cstheme="majorBidi"/>
          <w:sz w:val="24"/>
          <w:szCs w:val="24"/>
        </w:rPr>
        <w:t xml:space="preserve"> emotions and club brand changes</w:t>
      </w:r>
      <w:del w:id="2099" w:author="Author">
        <w:r w:rsidRPr="00264D54" w:rsidDel="002C3783">
          <w:rPr>
            <w:rFonts w:cstheme="majorBidi"/>
            <w:sz w:val="24"/>
            <w:szCs w:val="24"/>
          </w:rPr>
          <w:delText xml:space="preserve"> relationship</w:delText>
        </w:r>
      </w:del>
      <w:r w:rsidRPr="00264D54">
        <w:rPr>
          <w:rFonts w:cstheme="majorBidi"/>
          <w:sz w:val="24"/>
          <w:szCs w:val="24"/>
        </w:rPr>
        <w:t xml:space="preserve">. The questionnaire was filled </w:t>
      </w:r>
      <w:ins w:id="2100" w:author="Author">
        <w:r w:rsidR="002C3783" w:rsidRPr="00264D54">
          <w:rPr>
            <w:rFonts w:cstheme="majorBidi"/>
            <w:sz w:val="24"/>
            <w:szCs w:val="24"/>
          </w:rPr>
          <w:t xml:space="preserve">in </w:t>
        </w:r>
      </w:ins>
      <w:r w:rsidRPr="00264D54">
        <w:rPr>
          <w:rFonts w:cstheme="majorBidi"/>
          <w:sz w:val="24"/>
          <w:szCs w:val="24"/>
        </w:rPr>
        <w:t>by 842 participants (number of cleaned data</w:t>
      </w:r>
      <w:ins w:id="2101" w:author="Author">
        <w:r w:rsidR="002C3783" w:rsidRPr="00264D54">
          <w:rPr>
            <w:rFonts w:cstheme="majorBidi"/>
            <w:sz w:val="24"/>
            <w:szCs w:val="24"/>
          </w:rPr>
          <w:t xml:space="preserve"> points</w:t>
        </w:r>
      </w:ins>
      <w:r w:rsidRPr="00264D54">
        <w:rPr>
          <w:rFonts w:cstheme="majorBidi"/>
          <w:sz w:val="24"/>
          <w:szCs w:val="24"/>
        </w:rPr>
        <w:t>) online and with a direct e</w:t>
      </w:r>
      <w:ins w:id="2102" w:author="Author">
        <w:r w:rsidR="002C3783" w:rsidRPr="00264D54">
          <w:rPr>
            <w:rFonts w:cstheme="majorBidi"/>
            <w:sz w:val="24"/>
            <w:szCs w:val="24"/>
          </w:rPr>
          <w:t>-</w:t>
        </w:r>
      </w:ins>
      <w:r w:rsidRPr="00264D54">
        <w:rPr>
          <w:rFonts w:cstheme="majorBidi"/>
          <w:sz w:val="24"/>
          <w:szCs w:val="24"/>
        </w:rPr>
        <w:t xml:space="preserve">mail approach. The questionnaire </w:t>
      </w:r>
      <w:del w:id="2103" w:author="Author">
        <w:r w:rsidRPr="00264D54" w:rsidDel="002C3783">
          <w:rPr>
            <w:rFonts w:cstheme="majorBidi"/>
            <w:sz w:val="24"/>
            <w:szCs w:val="24"/>
          </w:rPr>
          <w:delText>was conformed from</w:delText>
        </w:r>
      </w:del>
      <w:ins w:id="2104" w:author="Author">
        <w:r w:rsidR="002C3783" w:rsidRPr="00264D54">
          <w:rPr>
            <w:rFonts w:cstheme="majorBidi"/>
            <w:sz w:val="24"/>
            <w:szCs w:val="24"/>
          </w:rPr>
          <w:t>consisted of</w:t>
        </w:r>
      </w:ins>
      <w:r w:rsidRPr="00264D54">
        <w:rPr>
          <w:rFonts w:cstheme="majorBidi"/>
          <w:sz w:val="24"/>
          <w:szCs w:val="24"/>
        </w:rPr>
        <w:t xml:space="preserve"> 19 items exploring fans’ attitudes and perceptions towards the two clubs as commercial brands (emotional attachment </w:t>
      </w:r>
      <w:ins w:id="2105" w:author="Author">
        <w:r w:rsidR="002C3783" w:rsidRPr="00264D54">
          <w:rPr>
            <w:rFonts w:cstheme="majorBidi"/>
            <w:sz w:val="24"/>
            <w:szCs w:val="24"/>
          </w:rPr>
          <w:t xml:space="preserve">– </w:t>
        </w:r>
      </w:ins>
      <w:r w:rsidRPr="00264D54">
        <w:rPr>
          <w:rFonts w:cstheme="majorBidi"/>
          <w:sz w:val="24"/>
          <w:szCs w:val="24"/>
        </w:rPr>
        <w:t xml:space="preserve">4 items, brand extension </w:t>
      </w:r>
      <w:ins w:id="2106" w:author="Author">
        <w:r w:rsidR="002C3783" w:rsidRPr="00264D54">
          <w:rPr>
            <w:rFonts w:cstheme="majorBidi"/>
            <w:sz w:val="24"/>
            <w:szCs w:val="24"/>
          </w:rPr>
          <w:t xml:space="preserve">– </w:t>
        </w:r>
      </w:ins>
      <w:r w:rsidRPr="00264D54">
        <w:rPr>
          <w:rFonts w:cstheme="majorBidi"/>
          <w:sz w:val="24"/>
          <w:szCs w:val="24"/>
        </w:rPr>
        <w:t>4 items, and brand strength) on a 5-point Likert scale. In this article</w:t>
      </w:r>
      <w:ins w:id="2107" w:author="Author">
        <w:r w:rsidR="002C3783" w:rsidRPr="00264D54">
          <w:rPr>
            <w:rFonts w:cstheme="majorBidi"/>
            <w:sz w:val="24"/>
            <w:szCs w:val="24"/>
          </w:rPr>
          <w:t>,</w:t>
        </w:r>
      </w:ins>
      <w:r w:rsidRPr="00264D54">
        <w:rPr>
          <w:rFonts w:cstheme="majorBidi"/>
          <w:sz w:val="24"/>
          <w:szCs w:val="24"/>
        </w:rPr>
        <w:t xml:space="preserve"> the method of approaching participants was not random</w:t>
      </w:r>
      <w:ins w:id="2108" w:author="Author">
        <w:r w:rsidR="002C3783" w:rsidRPr="00264D54">
          <w:rPr>
            <w:rFonts w:cstheme="majorBidi"/>
            <w:sz w:val="24"/>
            <w:szCs w:val="24"/>
          </w:rPr>
          <w:t xml:space="preserve"> –</w:t>
        </w:r>
      </w:ins>
      <w:del w:id="2109" w:author="Author">
        <w:r w:rsidRPr="00264D54" w:rsidDel="002C3783">
          <w:rPr>
            <w:rFonts w:cstheme="majorBidi"/>
            <w:sz w:val="24"/>
            <w:szCs w:val="24"/>
          </w:rPr>
          <w:delText>,</w:delText>
        </w:r>
      </w:del>
      <w:r w:rsidRPr="00264D54">
        <w:rPr>
          <w:rFonts w:cstheme="majorBidi"/>
          <w:sz w:val="24"/>
          <w:szCs w:val="24"/>
        </w:rPr>
        <w:t xml:space="preserve"> the sample </w:t>
      </w:r>
      <w:del w:id="2110" w:author="Author">
        <w:r w:rsidRPr="00264D54" w:rsidDel="002C3783">
          <w:rPr>
            <w:rFonts w:cstheme="majorBidi"/>
            <w:sz w:val="24"/>
            <w:szCs w:val="24"/>
          </w:rPr>
          <w:delText>was formed</w:delText>
        </w:r>
      </w:del>
      <w:ins w:id="2111" w:author="Author">
        <w:r w:rsidR="002C3783" w:rsidRPr="00264D54">
          <w:rPr>
            <w:rFonts w:cstheme="majorBidi"/>
            <w:sz w:val="24"/>
            <w:szCs w:val="24"/>
          </w:rPr>
          <w:t>consisted</w:t>
        </w:r>
      </w:ins>
      <w:r w:rsidRPr="00264D54">
        <w:rPr>
          <w:rFonts w:cstheme="majorBidi"/>
          <w:sz w:val="24"/>
          <w:szCs w:val="24"/>
        </w:rPr>
        <w:t xml:space="preserve"> of a previous</w:t>
      </w:r>
      <w:ins w:id="2112" w:author="Author">
        <w:r w:rsidR="002C3783" w:rsidRPr="00264D54">
          <w:rPr>
            <w:rFonts w:cstheme="majorBidi"/>
            <w:sz w:val="24"/>
            <w:szCs w:val="24"/>
          </w:rPr>
          <w:t>ly</w:t>
        </w:r>
      </w:ins>
      <w:r w:rsidRPr="00264D54">
        <w:rPr>
          <w:rFonts w:cstheme="majorBidi"/>
          <w:sz w:val="24"/>
          <w:szCs w:val="24"/>
        </w:rPr>
        <w:t xml:space="preserve"> existing list of e</w:t>
      </w:r>
      <w:ins w:id="2113" w:author="Author">
        <w:r w:rsidR="002C3783" w:rsidRPr="00264D54">
          <w:rPr>
            <w:rFonts w:cstheme="majorBidi"/>
            <w:sz w:val="24"/>
            <w:szCs w:val="24"/>
          </w:rPr>
          <w:t>-</w:t>
        </w:r>
      </w:ins>
      <w:r w:rsidRPr="00264D54">
        <w:rPr>
          <w:rFonts w:cstheme="majorBidi"/>
          <w:sz w:val="24"/>
          <w:szCs w:val="24"/>
        </w:rPr>
        <w:t>mail</w:t>
      </w:r>
      <w:ins w:id="2114" w:author="Author">
        <w:r w:rsidR="002C3783" w:rsidRPr="00264D54">
          <w:rPr>
            <w:rFonts w:cstheme="majorBidi"/>
            <w:sz w:val="24"/>
            <w:szCs w:val="24"/>
          </w:rPr>
          <w:t xml:space="preserve"> addresse</w:t>
        </w:r>
      </w:ins>
      <w:r w:rsidRPr="00264D54">
        <w:rPr>
          <w:rFonts w:cstheme="majorBidi"/>
          <w:sz w:val="24"/>
          <w:szCs w:val="24"/>
        </w:rPr>
        <w:t xml:space="preserve">s and participants </w:t>
      </w:r>
      <w:ins w:id="2115" w:author="Author">
        <w:r w:rsidR="002C3783" w:rsidRPr="00264D54">
          <w:rPr>
            <w:rFonts w:cstheme="majorBidi"/>
            <w:sz w:val="24"/>
            <w:szCs w:val="24"/>
          </w:rPr>
          <w:t xml:space="preserve">were </w:t>
        </w:r>
      </w:ins>
      <w:r w:rsidRPr="00264D54">
        <w:rPr>
          <w:rFonts w:cstheme="majorBidi"/>
          <w:sz w:val="24"/>
          <w:szCs w:val="24"/>
        </w:rPr>
        <w:t>approached deliberately</w:t>
      </w:r>
      <w:ins w:id="2116" w:author="Author">
        <w:r w:rsidR="002C3783" w:rsidRPr="00264D54">
          <w:rPr>
            <w:rFonts w:cstheme="majorBidi"/>
            <w:sz w:val="24"/>
            <w:szCs w:val="24"/>
          </w:rPr>
          <w:t>;</w:t>
        </w:r>
      </w:ins>
      <w:del w:id="2117" w:author="Author">
        <w:r w:rsidRPr="00264D54" w:rsidDel="002C3783">
          <w:rPr>
            <w:rFonts w:cstheme="majorBidi"/>
            <w:sz w:val="24"/>
            <w:szCs w:val="24"/>
          </w:rPr>
          <w:delText>,</w:delText>
        </w:r>
      </w:del>
      <w:r w:rsidRPr="00264D54">
        <w:rPr>
          <w:rFonts w:cstheme="majorBidi"/>
          <w:sz w:val="24"/>
          <w:szCs w:val="24"/>
        </w:rPr>
        <w:t xml:space="preserve"> probably the large number of participants compensate</w:t>
      </w:r>
      <w:ins w:id="2118" w:author="Author">
        <w:r w:rsidR="002C3783" w:rsidRPr="00264D54">
          <w:rPr>
            <w:rFonts w:cstheme="majorBidi"/>
            <w:sz w:val="24"/>
            <w:szCs w:val="24"/>
          </w:rPr>
          <w:t>s for</w:t>
        </w:r>
      </w:ins>
      <w:r w:rsidRPr="00264D54">
        <w:rPr>
          <w:rFonts w:cstheme="majorBidi"/>
          <w:sz w:val="24"/>
          <w:szCs w:val="24"/>
        </w:rPr>
        <w:t xml:space="preserve"> this issue</w:t>
      </w:r>
      <w:ins w:id="2119" w:author="Author">
        <w:r w:rsidR="002C3783" w:rsidRPr="00264D54">
          <w:rPr>
            <w:rFonts w:cstheme="majorBidi"/>
            <w:sz w:val="24"/>
            <w:szCs w:val="24"/>
          </w:rPr>
          <w:t>. T</w:t>
        </w:r>
      </w:ins>
      <w:del w:id="2120" w:author="Author">
        <w:r w:rsidRPr="00264D54" w:rsidDel="002C3783">
          <w:rPr>
            <w:rFonts w:cstheme="majorBidi"/>
            <w:sz w:val="24"/>
            <w:szCs w:val="24"/>
          </w:rPr>
          <w:delText>, t</w:delText>
        </w:r>
      </w:del>
      <w:r w:rsidRPr="00264D54">
        <w:rPr>
          <w:rFonts w:cstheme="majorBidi"/>
          <w:sz w:val="24"/>
          <w:szCs w:val="24"/>
        </w:rPr>
        <w:t xml:space="preserve">his was also taken into consideration when designing the research for this thesis, and the aim was to collect questionnaires from </w:t>
      </w:r>
      <w:proofErr w:type="gramStart"/>
      <w:r w:rsidRPr="00264D54">
        <w:rPr>
          <w:rFonts w:cstheme="majorBidi"/>
          <w:sz w:val="24"/>
          <w:szCs w:val="24"/>
        </w:rPr>
        <w:t>a large number of</w:t>
      </w:r>
      <w:proofErr w:type="gramEnd"/>
      <w:r w:rsidRPr="00264D54">
        <w:rPr>
          <w:rFonts w:cstheme="majorBidi"/>
          <w:sz w:val="24"/>
          <w:szCs w:val="24"/>
        </w:rPr>
        <w:t xml:space="preserve"> fans. The method of creating a specific questionnaire was implemented in </w:t>
      </w:r>
      <w:ins w:id="2121" w:author="Author">
        <w:r w:rsidR="002C3783" w:rsidRPr="00264D54">
          <w:rPr>
            <w:rFonts w:cstheme="majorBidi"/>
            <w:sz w:val="24"/>
            <w:szCs w:val="24"/>
          </w:rPr>
          <w:t xml:space="preserve">this </w:t>
        </w:r>
      </w:ins>
      <w:r w:rsidRPr="00264D54">
        <w:rPr>
          <w:rFonts w:cstheme="majorBidi"/>
          <w:sz w:val="24"/>
          <w:szCs w:val="24"/>
        </w:rPr>
        <w:t>author’s thesis as the idea and data needed w</w:t>
      </w:r>
      <w:ins w:id="2122" w:author="Author">
        <w:r w:rsidR="000F7BDF">
          <w:rPr>
            <w:rFonts w:cstheme="majorBidi"/>
            <w:sz w:val="24"/>
            <w:szCs w:val="24"/>
          </w:rPr>
          <w:t>ere</w:t>
        </w:r>
      </w:ins>
      <w:del w:id="2123" w:author="Author">
        <w:r w:rsidRPr="00264D54" w:rsidDel="000F7BDF">
          <w:rPr>
            <w:rFonts w:cstheme="majorBidi"/>
            <w:sz w:val="24"/>
            <w:szCs w:val="24"/>
          </w:rPr>
          <w:delText>as</w:delText>
        </w:r>
      </w:del>
      <w:r w:rsidRPr="00264D54">
        <w:rPr>
          <w:rFonts w:cstheme="majorBidi"/>
          <w:sz w:val="24"/>
          <w:szCs w:val="24"/>
        </w:rPr>
        <w:t xml:space="preserve"> unique</w:t>
      </w:r>
      <w:ins w:id="2124" w:author="Author">
        <w:r w:rsidR="000F7BDF">
          <w:rPr>
            <w:rFonts w:cstheme="majorBidi"/>
            <w:sz w:val="24"/>
            <w:szCs w:val="24"/>
          </w:rPr>
          <w:t>, like</w:t>
        </w:r>
      </w:ins>
      <w:del w:id="2125" w:author="Author">
        <w:r w:rsidRPr="00264D54" w:rsidDel="000F7BDF">
          <w:rPr>
            <w:rFonts w:cstheme="majorBidi"/>
            <w:sz w:val="24"/>
            <w:szCs w:val="24"/>
          </w:rPr>
          <w:delText xml:space="preserve"> as</w:delText>
        </w:r>
      </w:del>
      <w:r w:rsidRPr="00264D54">
        <w:rPr>
          <w:rFonts w:cstheme="majorBidi"/>
          <w:sz w:val="24"/>
          <w:szCs w:val="24"/>
        </w:rPr>
        <w:t xml:space="preserve"> </w:t>
      </w:r>
      <w:del w:id="2126" w:author="Author">
        <w:r w:rsidRPr="00264D54" w:rsidDel="000F7BDF">
          <w:rPr>
            <w:rFonts w:cstheme="majorBidi"/>
            <w:sz w:val="24"/>
            <w:szCs w:val="24"/>
          </w:rPr>
          <w:delText xml:space="preserve">it was done </w:delText>
        </w:r>
      </w:del>
      <w:r w:rsidRPr="00264D54">
        <w:rPr>
          <w:rFonts w:cstheme="majorBidi"/>
          <w:sz w:val="24"/>
          <w:szCs w:val="24"/>
        </w:rPr>
        <w:t xml:space="preserve">in </w:t>
      </w:r>
      <w:proofErr w:type="spellStart"/>
      <w:r w:rsidRPr="00264D54">
        <w:rPr>
          <w:rFonts w:cstheme="majorBidi"/>
          <w:sz w:val="24"/>
          <w:szCs w:val="24"/>
        </w:rPr>
        <w:t>Abosag</w:t>
      </w:r>
      <w:ins w:id="2127" w:author="Author">
        <w:r w:rsidR="000F7BDF">
          <w:rPr>
            <w:rFonts w:cstheme="majorBidi"/>
            <w:sz w:val="24"/>
            <w:szCs w:val="24"/>
          </w:rPr>
          <w:t>’s</w:t>
        </w:r>
      </w:ins>
      <w:proofErr w:type="spellEnd"/>
      <w:r w:rsidRPr="00264D54">
        <w:rPr>
          <w:rFonts w:cstheme="majorBidi"/>
          <w:sz w:val="24"/>
          <w:szCs w:val="24"/>
        </w:rPr>
        <w:t xml:space="preserve"> article. In addition</w:t>
      </w:r>
      <w:ins w:id="2128" w:author="Author">
        <w:r w:rsidR="002C3783" w:rsidRPr="00264D54">
          <w:rPr>
            <w:rFonts w:cstheme="majorBidi"/>
            <w:sz w:val="24"/>
            <w:szCs w:val="24"/>
          </w:rPr>
          <w:t>,</w:t>
        </w:r>
      </w:ins>
      <w:r w:rsidRPr="00264D54">
        <w:rPr>
          <w:rFonts w:cstheme="majorBidi"/>
          <w:sz w:val="24"/>
          <w:szCs w:val="24"/>
        </w:rPr>
        <w:t xml:space="preserve"> from the study by Funk &amp; James</w:t>
      </w:r>
      <w:ins w:id="2129" w:author="Author">
        <w:r w:rsidR="002C3783" w:rsidRPr="00264D54">
          <w:rPr>
            <w:rFonts w:cstheme="majorBidi"/>
            <w:sz w:val="24"/>
            <w:szCs w:val="24"/>
          </w:rPr>
          <w:t>, which</w:t>
        </w:r>
      </w:ins>
      <w:del w:id="2130" w:author="Author">
        <w:r w:rsidRPr="00264D54" w:rsidDel="002C3783">
          <w:rPr>
            <w:rFonts w:cstheme="majorBidi"/>
            <w:sz w:val="24"/>
            <w:szCs w:val="24"/>
          </w:rPr>
          <w:delText xml:space="preserve"> that</w:delText>
        </w:r>
      </w:del>
      <w:r w:rsidRPr="00264D54">
        <w:rPr>
          <w:rFonts w:cstheme="majorBidi"/>
          <w:sz w:val="24"/>
          <w:szCs w:val="24"/>
        </w:rPr>
        <w:t xml:space="preserve"> used a self-report method of participants filling </w:t>
      </w:r>
      <w:ins w:id="2131" w:author="Author">
        <w:r w:rsidR="002C3783" w:rsidRPr="00264D54">
          <w:rPr>
            <w:rFonts w:cstheme="majorBidi"/>
            <w:sz w:val="24"/>
            <w:szCs w:val="24"/>
          </w:rPr>
          <w:t xml:space="preserve">in </w:t>
        </w:r>
      </w:ins>
      <w:r w:rsidRPr="00264D54">
        <w:rPr>
          <w:rFonts w:cstheme="majorBidi"/>
          <w:sz w:val="24"/>
          <w:szCs w:val="24"/>
        </w:rPr>
        <w:t>the questionnaire</w:t>
      </w:r>
      <w:ins w:id="2132" w:author="Author">
        <w:r w:rsidR="002C3783" w:rsidRPr="00264D54">
          <w:rPr>
            <w:rFonts w:cstheme="majorBidi"/>
            <w:sz w:val="24"/>
            <w:szCs w:val="24"/>
          </w:rPr>
          <w:t>,</w:t>
        </w:r>
      </w:ins>
      <w:r w:rsidRPr="00264D54">
        <w:rPr>
          <w:rFonts w:cstheme="majorBidi"/>
          <w:sz w:val="24"/>
          <w:szCs w:val="24"/>
        </w:rPr>
        <w:t xml:space="preserve"> came the decision to </w:t>
      </w:r>
      <w:ins w:id="2133" w:author="Author">
        <w:r w:rsidR="002C3783" w:rsidRPr="00264D54">
          <w:rPr>
            <w:rFonts w:cstheme="majorBidi"/>
            <w:sz w:val="24"/>
            <w:szCs w:val="24"/>
          </w:rPr>
          <w:t xml:space="preserve">also </w:t>
        </w:r>
      </w:ins>
      <w:r w:rsidRPr="00264D54">
        <w:rPr>
          <w:rFonts w:cstheme="majorBidi"/>
          <w:sz w:val="24"/>
          <w:szCs w:val="24"/>
        </w:rPr>
        <w:lastRenderedPageBreak/>
        <w:t>use</w:t>
      </w:r>
      <w:del w:id="2134" w:author="Author">
        <w:r w:rsidRPr="00264D54" w:rsidDel="002C3783">
          <w:rPr>
            <w:rFonts w:cstheme="majorBidi"/>
            <w:sz w:val="24"/>
            <w:szCs w:val="24"/>
          </w:rPr>
          <w:delText xml:space="preserve"> also</w:delText>
        </w:r>
      </w:del>
      <w:r w:rsidRPr="00264D54">
        <w:rPr>
          <w:rFonts w:cstheme="majorBidi"/>
          <w:sz w:val="24"/>
          <w:szCs w:val="24"/>
        </w:rPr>
        <w:t xml:space="preserve"> this method for convenience reasons, but also from understanding that it was successful in previous researches studying similar factors.</w:t>
      </w:r>
    </w:p>
    <w:p w14:paraId="7BA49A57" w14:textId="3E452D42"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 xml:space="preserve">Table 1.2. Comparison of the methodologies used in research </w:t>
      </w:r>
      <w:ins w:id="2135" w:author="Author">
        <w:r w:rsidR="002C3783" w:rsidRPr="00F74414">
          <w:rPr>
            <w:rFonts w:cstheme="majorBidi"/>
            <w:b/>
            <w:sz w:val="24"/>
            <w:szCs w:val="24"/>
          </w:rPr>
          <w:t>on</w:t>
        </w:r>
      </w:ins>
      <w:del w:id="2136" w:author="Author">
        <w:r w:rsidRPr="00F74414" w:rsidDel="002C3783">
          <w:rPr>
            <w:rFonts w:cstheme="majorBidi"/>
            <w:b/>
            <w:sz w:val="24"/>
            <w:szCs w:val="24"/>
          </w:rPr>
          <w:delText>of</w:delText>
        </w:r>
      </w:del>
      <w:r w:rsidRPr="00F74414">
        <w:rPr>
          <w:rFonts w:cstheme="majorBidi"/>
          <w:b/>
          <w:sz w:val="24"/>
          <w:szCs w:val="24"/>
        </w:rPr>
        <w:t xml:space="preserve"> the affective construct</w:t>
      </w:r>
      <w:r w:rsidR="009C05CF" w:rsidRPr="00F74414">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6"/>
        <w:gridCol w:w="1352"/>
        <w:gridCol w:w="1018"/>
        <w:gridCol w:w="1235"/>
        <w:gridCol w:w="1402"/>
        <w:gridCol w:w="1981"/>
        <w:gridCol w:w="897"/>
      </w:tblGrid>
      <w:tr w:rsidR="005356F8" w:rsidRPr="00F74414" w14:paraId="68B5AA42" w14:textId="77777777" w:rsidTr="009F0988">
        <w:trPr>
          <w:jc w:val="center"/>
        </w:trPr>
        <w:tc>
          <w:tcPr>
            <w:tcW w:w="1016" w:type="dxa"/>
            <w:vAlign w:val="bottom"/>
          </w:tcPr>
          <w:p w14:paraId="74C1F43D"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4FC3B315"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21BA0E43"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79C1EDD0"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1FCD3DB9" w14:textId="5132DADD" w:rsidR="005356F8" w:rsidRPr="00F74414" w:rsidRDefault="005356F8" w:rsidP="00F74414">
            <w:pPr>
              <w:pStyle w:val="NoSpacing"/>
              <w:jc w:val="center"/>
              <w:rPr>
                <w:rFonts w:cstheme="majorBidi"/>
                <w:b/>
                <w:bCs/>
                <w:szCs w:val="20"/>
              </w:rPr>
            </w:pPr>
            <w:r w:rsidRPr="00F74414">
              <w:rPr>
                <w:rFonts w:cstheme="majorBidi"/>
                <w:b/>
                <w:bCs/>
                <w:szCs w:val="20"/>
              </w:rPr>
              <w:t xml:space="preserve">Questionnaire </w:t>
            </w:r>
            <w:ins w:id="2137" w:author="Author">
              <w:r w:rsidR="000F7BDF">
                <w:rPr>
                  <w:rFonts w:cstheme="majorBidi"/>
                  <w:b/>
                  <w:bCs/>
                  <w:szCs w:val="20"/>
                </w:rPr>
                <w:t>t</w:t>
              </w:r>
            </w:ins>
            <w:del w:id="2138" w:author="Author">
              <w:r w:rsidRPr="00F74414" w:rsidDel="002C3783">
                <w:rPr>
                  <w:rFonts w:cstheme="majorBidi"/>
                  <w:b/>
                  <w:bCs/>
                  <w:szCs w:val="20"/>
                </w:rPr>
                <w:delText>t</w:delText>
              </w:r>
            </w:del>
            <w:r w:rsidRPr="00F74414">
              <w:rPr>
                <w:rFonts w:cstheme="majorBidi"/>
                <w:b/>
                <w:bCs/>
                <w:szCs w:val="20"/>
              </w:rPr>
              <w:t>ype</w:t>
            </w:r>
          </w:p>
        </w:tc>
        <w:tc>
          <w:tcPr>
            <w:tcW w:w="1981" w:type="dxa"/>
            <w:vAlign w:val="bottom"/>
          </w:tcPr>
          <w:p w14:paraId="1FC5B11C"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7E283CE9" w14:textId="27032196" w:rsidR="005356F8" w:rsidRPr="00F74414" w:rsidRDefault="005356F8" w:rsidP="00F74414">
            <w:pPr>
              <w:pStyle w:val="NoSpacing"/>
              <w:jc w:val="center"/>
              <w:rPr>
                <w:rFonts w:cstheme="majorBidi"/>
                <w:b/>
                <w:bCs/>
                <w:szCs w:val="20"/>
              </w:rPr>
            </w:pPr>
            <w:r w:rsidRPr="00F74414">
              <w:rPr>
                <w:rFonts w:cstheme="majorBidi"/>
                <w:b/>
                <w:bCs/>
                <w:szCs w:val="20"/>
              </w:rPr>
              <w:t xml:space="preserve">Number of </w:t>
            </w:r>
            <w:ins w:id="2139" w:author="Author">
              <w:r w:rsidR="000F7BDF">
                <w:rPr>
                  <w:rFonts w:cstheme="majorBidi"/>
                  <w:b/>
                  <w:bCs/>
                  <w:szCs w:val="20"/>
                </w:rPr>
                <w:t>i</w:t>
              </w:r>
            </w:ins>
            <w:del w:id="2140" w:author="Author">
              <w:r w:rsidRPr="00F74414" w:rsidDel="000F7BDF">
                <w:rPr>
                  <w:rFonts w:cstheme="majorBidi"/>
                  <w:b/>
                  <w:bCs/>
                  <w:szCs w:val="20"/>
                </w:rPr>
                <w:delText>i</w:delText>
              </w:r>
            </w:del>
            <w:r w:rsidRPr="00F74414">
              <w:rPr>
                <w:rFonts w:cstheme="majorBidi"/>
                <w:b/>
                <w:bCs/>
                <w:szCs w:val="20"/>
              </w:rPr>
              <w:t>tems</w:t>
            </w:r>
          </w:p>
        </w:tc>
      </w:tr>
      <w:tr w:rsidR="005356F8" w:rsidRPr="00F74414" w14:paraId="1DBBD999" w14:textId="77777777" w:rsidTr="00E766CE">
        <w:trPr>
          <w:jc w:val="center"/>
        </w:trPr>
        <w:tc>
          <w:tcPr>
            <w:tcW w:w="1016" w:type="dxa"/>
          </w:tcPr>
          <w:p w14:paraId="1C518A4F" w14:textId="433692CF" w:rsidR="00F74414"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Eisler (1997)</w:t>
            </w:r>
            <w:r w:rsidRPr="00F74414">
              <w:rPr>
                <w:rFonts w:cstheme="majorBidi"/>
                <w:szCs w:val="20"/>
              </w:rPr>
              <w:fldChar w:fldCharType="end"/>
            </w:r>
          </w:p>
          <w:p w14:paraId="1FAADA6E" w14:textId="788A6F85" w:rsidR="005356F8" w:rsidRPr="00F74414" w:rsidRDefault="00F74414" w:rsidP="00F74414">
            <w:pPr>
              <w:tabs>
                <w:tab w:val="left" w:pos="661"/>
              </w:tabs>
              <w:rPr>
                <w:szCs w:val="20"/>
                <w:lang w:val="en-US"/>
              </w:rPr>
            </w:pPr>
            <w:r w:rsidRPr="00F74414">
              <w:rPr>
                <w:szCs w:val="20"/>
                <w:lang w:val="en-US"/>
              </w:rPr>
              <w:tab/>
            </w:r>
          </w:p>
        </w:tc>
        <w:tc>
          <w:tcPr>
            <w:tcW w:w="1352" w:type="dxa"/>
          </w:tcPr>
          <w:p w14:paraId="7F33B47D" w14:textId="3FEF1877" w:rsidR="005356F8" w:rsidRPr="00F74414" w:rsidRDefault="005356F8" w:rsidP="00F74414">
            <w:pPr>
              <w:pStyle w:val="NoSpacing"/>
              <w:rPr>
                <w:rFonts w:cstheme="majorBidi"/>
                <w:szCs w:val="20"/>
              </w:rPr>
            </w:pPr>
            <w:r w:rsidRPr="00F74414">
              <w:rPr>
                <w:rFonts w:cstheme="majorBidi"/>
                <w:szCs w:val="20"/>
              </w:rPr>
              <w:t xml:space="preserve">Levels of </w:t>
            </w:r>
            <w:ins w:id="2141" w:author="Author">
              <w:r w:rsidR="000F7BDF">
                <w:rPr>
                  <w:rFonts w:cstheme="majorBidi"/>
                  <w:szCs w:val="20"/>
                </w:rPr>
                <w:t>e</w:t>
              </w:r>
            </w:ins>
            <w:del w:id="2142" w:author="Author">
              <w:r w:rsidRPr="00F74414" w:rsidDel="002C3783">
                <w:rPr>
                  <w:rFonts w:cstheme="majorBidi"/>
                  <w:szCs w:val="20"/>
                </w:rPr>
                <w:delText>e</w:delText>
              </w:r>
            </w:del>
            <w:r w:rsidRPr="00F74414">
              <w:rPr>
                <w:rFonts w:cstheme="majorBidi"/>
                <w:szCs w:val="20"/>
              </w:rPr>
              <w:t>motional pain endure</w:t>
            </w:r>
            <w:ins w:id="2143" w:author="Author">
              <w:r w:rsidR="002C3783" w:rsidRPr="00F74414">
                <w:rPr>
                  <w:rFonts w:cstheme="majorBidi"/>
                  <w:szCs w:val="20"/>
                </w:rPr>
                <w:t>d</w:t>
              </w:r>
            </w:ins>
            <w:r w:rsidRPr="00F74414">
              <w:rPr>
                <w:rFonts w:cstheme="majorBidi"/>
                <w:szCs w:val="20"/>
              </w:rPr>
              <w:t xml:space="preserve"> by fans when their favorite team loses</w:t>
            </w:r>
          </w:p>
        </w:tc>
        <w:tc>
          <w:tcPr>
            <w:tcW w:w="918" w:type="dxa"/>
          </w:tcPr>
          <w:p w14:paraId="7DA01DA9"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029EDF26"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3E366EF" w14:textId="77777777" w:rsidR="005356F8" w:rsidRPr="00F74414" w:rsidRDefault="005356F8" w:rsidP="00F74414">
            <w:pPr>
              <w:pStyle w:val="NoSpacing"/>
              <w:rPr>
                <w:rFonts w:cstheme="majorBidi"/>
                <w:szCs w:val="20"/>
              </w:rPr>
            </w:pPr>
            <w:r w:rsidRPr="00F74414">
              <w:rPr>
                <w:rFonts w:cstheme="majorBidi"/>
                <w:szCs w:val="20"/>
              </w:rPr>
              <w:t>Depth interviews</w:t>
            </w:r>
          </w:p>
        </w:tc>
        <w:tc>
          <w:tcPr>
            <w:tcW w:w="1981" w:type="dxa"/>
          </w:tcPr>
          <w:p w14:paraId="65F0A628" w14:textId="77777777" w:rsidR="005356F8" w:rsidRPr="00F74414" w:rsidRDefault="005356F8" w:rsidP="00F74414">
            <w:pPr>
              <w:pStyle w:val="NoSpacing"/>
              <w:rPr>
                <w:rFonts w:cstheme="majorBidi"/>
                <w:szCs w:val="20"/>
              </w:rPr>
            </w:pPr>
            <w:r w:rsidRPr="00F74414">
              <w:rPr>
                <w:rFonts w:cstheme="majorBidi"/>
                <w:szCs w:val="20"/>
              </w:rPr>
              <w:t>Mood swings</w:t>
            </w:r>
          </w:p>
          <w:p w14:paraId="5C233A60" w14:textId="77777777" w:rsidR="005356F8" w:rsidRPr="00F74414" w:rsidRDefault="005356F8" w:rsidP="00F74414">
            <w:pPr>
              <w:pStyle w:val="NoSpacing"/>
              <w:rPr>
                <w:rFonts w:cstheme="majorBidi"/>
                <w:szCs w:val="20"/>
              </w:rPr>
            </w:pPr>
            <w:r w:rsidRPr="00F74414">
              <w:rPr>
                <w:rFonts w:cstheme="majorBidi"/>
                <w:szCs w:val="20"/>
              </w:rPr>
              <w:t>Pain origin</w:t>
            </w:r>
          </w:p>
          <w:p w14:paraId="4E8359A7" w14:textId="77777777" w:rsidR="005356F8" w:rsidRPr="00F74414" w:rsidRDefault="005356F8" w:rsidP="00F74414">
            <w:pPr>
              <w:pStyle w:val="NoSpacing"/>
              <w:rPr>
                <w:rFonts w:cstheme="majorBidi"/>
                <w:szCs w:val="20"/>
              </w:rPr>
            </w:pPr>
            <w:r w:rsidRPr="00F74414">
              <w:rPr>
                <w:rFonts w:cstheme="majorBidi"/>
                <w:szCs w:val="20"/>
              </w:rPr>
              <w:t>Reactions to outcome</w:t>
            </w:r>
          </w:p>
        </w:tc>
        <w:tc>
          <w:tcPr>
            <w:tcW w:w="837" w:type="dxa"/>
          </w:tcPr>
          <w:p w14:paraId="20134146" w14:textId="77777777" w:rsidR="005356F8" w:rsidRPr="00F74414" w:rsidRDefault="005356F8" w:rsidP="00F74414">
            <w:pPr>
              <w:pStyle w:val="NoSpacing"/>
              <w:jc w:val="center"/>
              <w:rPr>
                <w:rFonts w:cstheme="majorBidi"/>
                <w:szCs w:val="20"/>
              </w:rPr>
            </w:pPr>
            <w:r w:rsidRPr="00F74414">
              <w:rPr>
                <w:rFonts w:cstheme="majorBidi"/>
                <w:szCs w:val="20"/>
              </w:rPr>
              <w:t>-</w:t>
            </w:r>
          </w:p>
        </w:tc>
      </w:tr>
      <w:tr w:rsidR="005356F8" w:rsidRPr="00F74414" w14:paraId="61D56AC8" w14:textId="77777777" w:rsidTr="00E766CE">
        <w:trPr>
          <w:jc w:val="center"/>
        </w:trPr>
        <w:tc>
          <w:tcPr>
            <w:tcW w:w="1016" w:type="dxa"/>
          </w:tcPr>
          <w:p w14:paraId="4A977AC7" w14:textId="2E7D078F"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1999)","plainTextFormattedCitation":"(Dietz-Uhler and Murrell, 1999)","previouslyFormattedCitation":"(Dietz-Uhler and Murrell, 1999)"},"properties":{"noteIndex":0},"schema":"https://github.com/citation-style-language/schema/raw/master/csl-citation.json"}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(Dietz-Uhler and Murrell, 1999)</w:t>
            </w:r>
            <w:r w:rsidRPr="00F74414">
              <w:rPr>
                <w:rFonts w:cstheme="majorBidi"/>
                <w:szCs w:val="20"/>
              </w:rPr>
              <w:fldChar w:fldCharType="end"/>
            </w:r>
          </w:p>
        </w:tc>
        <w:tc>
          <w:tcPr>
            <w:tcW w:w="1352" w:type="dxa"/>
          </w:tcPr>
          <w:p w14:paraId="304E06FA" w14:textId="77777777" w:rsidR="005356F8" w:rsidRPr="00F74414" w:rsidRDefault="005356F8" w:rsidP="00F74414">
            <w:pPr>
              <w:pStyle w:val="NoSpacing"/>
              <w:rPr>
                <w:rFonts w:cstheme="majorBidi"/>
                <w:szCs w:val="20"/>
              </w:rPr>
            </w:pPr>
            <w:r w:rsidRPr="00F74414">
              <w:rPr>
                <w:rFonts w:cstheme="majorBidi"/>
                <w:szCs w:val="20"/>
              </w:rPr>
              <w:t>Relationship between game outcomes and fan reactions</w:t>
            </w:r>
          </w:p>
        </w:tc>
        <w:tc>
          <w:tcPr>
            <w:tcW w:w="918" w:type="dxa"/>
          </w:tcPr>
          <w:p w14:paraId="3C6E60C3"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7182FEA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4970BA31" w14:textId="59D9215E" w:rsidR="005356F8" w:rsidRPr="00F74414" w:rsidRDefault="005356F8" w:rsidP="00F74414">
            <w:pPr>
              <w:pStyle w:val="NoSpacing"/>
              <w:rPr>
                <w:rFonts w:cstheme="majorBidi"/>
                <w:szCs w:val="20"/>
              </w:rPr>
            </w:pPr>
            <w:r w:rsidRPr="00F74414">
              <w:rPr>
                <w:rFonts w:cstheme="majorBidi"/>
                <w:szCs w:val="20"/>
              </w:rPr>
              <w:t>Two</w:t>
            </w:r>
            <w:ins w:id="2144" w:author="Author">
              <w:r w:rsidR="002C3783" w:rsidRPr="00F74414">
                <w:rPr>
                  <w:rFonts w:cstheme="majorBidi"/>
                  <w:szCs w:val="20"/>
                </w:rPr>
                <w:t>-</w:t>
              </w:r>
            </w:ins>
            <w:del w:id="2145" w:author="Author">
              <w:r w:rsidRPr="00F74414" w:rsidDel="002C3783">
                <w:rPr>
                  <w:rFonts w:cstheme="majorBidi"/>
                  <w:szCs w:val="20"/>
                </w:rPr>
                <w:delText xml:space="preserve"> </w:delText>
              </w:r>
            </w:del>
            <w:r w:rsidRPr="00F74414">
              <w:rPr>
                <w:rFonts w:cstheme="majorBidi"/>
                <w:szCs w:val="20"/>
              </w:rPr>
              <w:t>face questionnaire</w:t>
            </w:r>
          </w:p>
        </w:tc>
        <w:tc>
          <w:tcPr>
            <w:tcW w:w="1981" w:type="dxa"/>
          </w:tcPr>
          <w:p w14:paraId="04A3BC27" w14:textId="77777777" w:rsidR="005356F8" w:rsidRPr="00F74414" w:rsidRDefault="005356F8" w:rsidP="00F74414">
            <w:pPr>
              <w:pStyle w:val="NoSpacing"/>
              <w:rPr>
                <w:rFonts w:cstheme="majorBidi"/>
                <w:szCs w:val="20"/>
              </w:rPr>
            </w:pPr>
            <w:r w:rsidRPr="00F74414">
              <w:rPr>
                <w:rFonts w:cstheme="majorBidi"/>
                <w:szCs w:val="20"/>
              </w:rPr>
              <w:t>Goodness</w:t>
            </w:r>
          </w:p>
          <w:p w14:paraId="1875C92F" w14:textId="77777777" w:rsidR="005356F8" w:rsidRPr="00F74414" w:rsidRDefault="005356F8" w:rsidP="00F74414">
            <w:pPr>
              <w:pStyle w:val="NoSpacing"/>
              <w:rPr>
                <w:rFonts w:cstheme="majorBidi"/>
                <w:szCs w:val="20"/>
              </w:rPr>
            </w:pPr>
            <w:r w:rsidRPr="00F74414">
              <w:rPr>
                <w:rFonts w:cstheme="majorBidi"/>
                <w:szCs w:val="20"/>
              </w:rPr>
              <w:t>Successfulness</w:t>
            </w:r>
          </w:p>
          <w:p w14:paraId="79B3DF92" w14:textId="77777777" w:rsidR="005356F8" w:rsidRPr="00F74414" w:rsidRDefault="005356F8" w:rsidP="00F74414">
            <w:pPr>
              <w:pStyle w:val="NoSpacing"/>
              <w:rPr>
                <w:rFonts w:cstheme="majorBidi"/>
                <w:szCs w:val="20"/>
              </w:rPr>
            </w:pPr>
            <w:r w:rsidRPr="00F74414">
              <w:rPr>
                <w:rFonts w:cstheme="majorBidi"/>
                <w:szCs w:val="20"/>
              </w:rPr>
              <w:t>Intelligence</w:t>
            </w:r>
          </w:p>
          <w:p w14:paraId="0494D988" w14:textId="77777777" w:rsidR="005356F8" w:rsidRPr="00F74414" w:rsidRDefault="005356F8" w:rsidP="00F74414">
            <w:pPr>
              <w:pStyle w:val="NoSpacing"/>
              <w:rPr>
                <w:rFonts w:cstheme="majorBidi"/>
                <w:szCs w:val="20"/>
              </w:rPr>
            </w:pPr>
            <w:r w:rsidRPr="00F74414">
              <w:rPr>
                <w:rFonts w:cstheme="majorBidi"/>
                <w:szCs w:val="20"/>
              </w:rPr>
              <w:t>Skillfulness</w:t>
            </w:r>
          </w:p>
          <w:p w14:paraId="5D69E2B0" w14:textId="77777777" w:rsidR="005356F8" w:rsidRPr="00F74414" w:rsidRDefault="005356F8" w:rsidP="00F74414">
            <w:pPr>
              <w:pStyle w:val="NoSpacing"/>
              <w:rPr>
                <w:rFonts w:cstheme="majorBidi"/>
                <w:szCs w:val="20"/>
              </w:rPr>
            </w:pPr>
            <w:r w:rsidRPr="00F74414">
              <w:rPr>
                <w:rFonts w:cstheme="majorBidi"/>
                <w:szCs w:val="20"/>
              </w:rPr>
              <w:t>Outcome</w:t>
            </w:r>
          </w:p>
          <w:p w14:paraId="422A6130" w14:textId="77777777" w:rsidR="005356F8" w:rsidRPr="00F74414" w:rsidRDefault="005356F8" w:rsidP="00F74414">
            <w:pPr>
              <w:pStyle w:val="NoSpacing"/>
              <w:rPr>
                <w:rFonts w:cstheme="majorBidi"/>
                <w:szCs w:val="20"/>
              </w:rPr>
            </w:pPr>
            <w:r w:rsidRPr="00F74414">
              <w:rPr>
                <w:rFonts w:cstheme="majorBidi"/>
                <w:szCs w:val="20"/>
              </w:rPr>
              <w:t>Expected outcome</w:t>
            </w:r>
          </w:p>
          <w:p w14:paraId="6EDF53D0" w14:textId="77777777" w:rsidR="005356F8" w:rsidRPr="00F74414" w:rsidRDefault="005356F8" w:rsidP="00F74414">
            <w:pPr>
              <w:pStyle w:val="NoSpacing"/>
              <w:rPr>
                <w:rFonts w:cstheme="majorBidi"/>
                <w:szCs w:val="20"/>
              </w:rPr>
            </w:pPr>
            <w:r w:rsidRPr="00F74414">
              <w:rPr>
                <w:rFonts w:cstheme="majorBidi"/>
                <w:szCs w:val="20"/>
              </w:rPr>
              <w:t>Media attention</w:t>
            </w:r>
          </w:p>
        </w:tc>
        <w:tc>
          <w:tcPr>
            <w:tcW w:w="837" w:type="dxa"/>
          </w:tcPr>
          <w:p w14:paraId="089F498D" w14:textId="77777777" w:rsidR="005356F8" w:rsidRPr="00F74414" w:rsidRDefault="005356F8" w:rsidP="00F74414">
            <w:pPr>
              <w:pStyle w:val="NoSpacing"/>
              <w:jc w:val="center"/>
              <w:rPr>
                <w:rFonts w:cstheme="majorBidi"/>
                <w:szCs w:val="20"/>
              </w:rPr>
            </w:pPr>
            <w:r w:rsidRPr="00F74414">
              <w:rPr>
                <w:rFonts w:cstheme="majorBidi"/>
                <w:szCs w:val="20"/>
              </w:rPr>
              <w:t>19</w:t>
            </w:r>
          </w:p>
        </w:tc>
      </w:tr>
      <w:tr w:rsidR="005356F8" w:rsidRPr="00F74414" w14:paraId="224D43A8" w14:textId="77777777" w:rsidTr="00E766CE">
        <w:trPr>
          <w:jc w:val="center"/>
        </w:trPr>
        <w:tc>
          <w:tcPr>
            <w:tcW w:w="1016" w:type="dxa"/>
          </w:tcPr>
          <w:p w14:paraId="536E5C36" w14:textId="27F210E4"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{"citationItems":[{"id":"ITEM-1","itemData":{"DOI":"10.1016/j.paid.2004.10.002","ISBN":"0191-8869","ISSN":"01918869","abstract":"The purpose of the present study was to investigate the emotional reactions of fans of winning and losing teams at two professional soccer games. The participants were 187 male and 146 female Japanese soccer fans who provided biographical information and responded to a slightly modified state version of the Tension and Effort Stress Inventory (TESI; Svebak, Ursin, Endresen, Hjelmen, &amp; Apter, 1991) pre-, mid- and post-game. Data from winning and losing fans were analysed using 3 ?? 2 independent groups ANOVAs for each of the pleasant emotions, unpleasant emotions, and tension stress/effort stress ratings with Bonferroni adjustment to control Type 1 error rates. When winning and losing fans' responses were compared, most differences were found post-game, where losing fans scored significantly higher than winning fans on boredom, anger, sullenness, humiliation and resentment, and lower on relaxation. Also, levels of pleasant and unpleasant emotions changed significantly for losing fans, but (except for boredom) not for winning fans. ?? 2005 Elsevier Ltd. All rights reserved.","author":[{"dropping-particle":"","family":"Kerr","given":"John H.","non-dropping-particle":"","parse-names":false,"suffix":""},{"dropping-particle":"V.","family":"Wilson","given":"George","non-dropping-particle":"","parse-names":false,"suffix":""},{"dropping-particle":"","family":"Nakamura","given":"Isamu","non-dropping-particle":"","parse-names":false,"suffix":""},{"dropping-particle":"","family":"Sudo","given":"Yoshiko","non-dropping-particle":"","parse-names":false,"suffix":""}],"container-title":"Personality and Individual Differences","id":"ITEM-1","issued":{"date-parts":[["2005"]]},"page":"1855-1866","title":"Emotional dynamics of soccer fans at winning and losing games","type":"article-journal","volume":"38"},"uris":["http://www.mendeley.com/documents/?uuid=98079972-371f-44ec-aca0-aa0f2bec3303"]}],"mendeley":{"formattedCitation":"(Kerr &lt;i&gt;et al.&lt;/i&gt;, 2005)","plainTextFormattedCitation":"(Kerr et al., 2005)","previouslyFormattedCitation":"(Kerr &lt;i&gt;et al.&lt;/i&gt;, 2005)"},"properties":{"noteIndex":0},"schema":"https://github.com/citation-style-language/schema/raw/master/csl-citation.json"}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 xml:space="preserve">(Kerr </w:t>
            </w:r>
            <w:r w:rsidR="009211A5" w:rsidRPr="00F74414">
              <w:rPr>
                <w:rFonts w:cstheme="majorBidi"/>
                <w:i/>
                <w:noProof/>
                <w:szCs w:val="20"/>
              </w:rPr>
              <w:t>et al.</w:t>
            </w:r>
            <w:r w:rsidR="009211A5" w:rsidRPr="00F74414">
              <w:rPr>
                <w:rFonts w:cstheme="majorBidi"/>
                <w:noProof/>
                <w:szCs w:val="20"/>
              </w:rPr>
              <w:t>, 2005)</w:t>
            </w:r>
            <w:r w:rsidRPr="00F74414">
              <w:rPr>
                <w:rFonts w:cstheme="majorBidi"/>
                <w:szCs w:val="20"/>
              </w:rPr>
              <w:fldChar w:fldCharType="end"/>
            </w:r>
          </w:p>
        </w:tc>
        <w:tc>
          <w:tcPr>
            <w:tcW w:w="1352" w:type="dxa"/>
          </w:tcPr>
          <w:p w14:paraId="4BD4707D" w14:textId="77777777" w:rsidR="005356F8" w:rsidRPr="00F74414" w:rsidRDefault="005356F8" w:rsidP="00F74414">
            <w:pPr>
              <w:pStyle w:val="NoSpacing"/>
              <w:rPr>
                <w:rFonts w:cstheme="majorBidi"/>
                <w:szCs w:val="20"/>
              </w:rPr>
            </w:pPr>
            <w:r w:rsidRPr="00F74414">
              <w:rPr>
                <w:rFonts w:cstheme="majorBidi"/>
                <w:szCs w:val="20"/>
              </w:rPr>
              <w:t>Emotional dynamics of soccer fans at winning and losing games</w:t>
            </w:r>
          </w:p>
        </w:tc>
        <w:tc>
          <w:tcPr>
            <w:tcW w:w="918" w:type="dxa"/>
          </w:tcPr>
          <w:p w14:paraId="2FEC4254"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15B95EF8"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037D0A64" w14:textId="2D80E81D" w:rsidR="005356F8" w:rsidRPr="00F74414" w:rsidRDefault="005356F8" w:rsidP="00F74414">
            <w:pPr>
              <w:pStyle w:val="NoSpacing"/>
              <w:rPr>
                <w:rFonts w:cstheme="majorBidi"/>
                <w:szCs w:val="20"/>
              </w:rPr>
            </w:pPr>
            <w:r w:rsidRPr="00F74414">
              <w:rPr>
                <w:rFonts w:cstheme="majorBidi"/>
                <w:szCs w:val="20"/>
              </w:rPr>
              <w:t>Three</w:t>
            </w:r>
            <w:ins w:id="2146" w:author="Author">
              <w:r w:rsidR="002C3783" w:rsidRPr="00F74414">
                <w:rPr>
                  <w:rFonts w:cstheme="majorBidi"/>
                  <w:szCs w:val="20"/>
                </w:rPr>
                <w:t>-</w:t>
              </w:r>
            </w:ins>
            <w:del w:id="2147" w:author="Author">
              <w:r w:rsidRPr="00F74414" w:rsidDel="002C3783">
                <w:rPr>
                  <w:rFonts w:cstheme="majorBidi"/>
                  <w:szCs w:val="20"/>
                </w:rPr>
                <w:delText xml:space="preserve"> </w:delText>
              </w:r>
            </w:del>
            <w:r w:rsidRPr="00F74414">
              <w:rPr>
                <w:rFonts w:cstheme="majorBidi"/>
                <w:szCs w:val="20"/>
              </w:rPr>
              <w:t>face questionnaire</w:t>
            </w:r>
          </w:p>
        </w:tc>
        <w:tc>
          <w:tcPr>
            <w:tcW w:w="1981" w:type="dxa"/>
          </w:tcPr>
          <w:p w14:paraId="6F045DF1" w14:textId="77777777" w:rsidR="005356F8" w:rsidRPr="00F74414" w:rsidRDefault="005356F8" w:rsidP="00F74414">
            <w:pPr>
              <w:pStyle w:val="NoSpacing"/>
              <w:rPr>
                <w:rFonts w:cstheme="majorBidi"/>
                <w:szCs w:val="20"/>
              </w:rPr>
            </w:pPr>
            <w:r w:rsidRPr="00F74414">
              <w:rPr>
                <w:rFonts w:cstheme="majorBidi"/>
                <w:szCs w:val="20"/>
              </w:rPr>
              <w:t>Pleasant emotions</w:t>
            </w:r>
          </w:p>
          <w:p w14:paraId="1594C88F" w14:textId="77777777" w:rsidR="005356F8" w:rsidRPr="00F74414" w:rsidRDefault="005356F8" w:rsidP="00F74414">
            <w:pPr>
              <w:pStyle w:val="NoSpacing"/>
              <w:rPr>
                <w:rFonts w:cstheme="majorBidi"/>
                <w:szCs w:val="20"/>
              </w:rPr>
            </w:pPr>
            <w:r w:rsidRPr="00F74414">
              <w:rPr>
                <w:rFonts w:cstheme="majorBidi"/>
                <w:szCs w:val="20"/>
              </w:rPr>
              <w:t>Unpleasant emotions</w:t>
            </w:r>
          </w:p>
          <w:p w14:paraId="07DEDFE8" w14:textId="77777777" w:rsidR="005356F8" w:rsidRPr="00F74414" w:rsidRDefault="005356F8" w:rsidP="00F74414">
            <w:pPr>
              <w:pStyle w:val="NoSpacing"/>
              <w:rPr>
                <w:rFonts w:cstheme="majorBidi"/>
                <w:szCs w:val="20"/>
              </w:rPr>
            </w:pPr>
            <w:r w:rsidRPr="00F74414">
              <w:rPr>
                <w:rFonts w:cstheme="majorBidi"/>
                <w:szCs w:val="20"/>
              </w:rPr>
              <w:t>Tension stress/effort stress</w:t>
            </w:r>
          </w:p>
        </w:tc>
        <w:tc>
          <w:tcPr>
            <w:tcW w:w="837" w:type="dxa"/>
          </w:tcPr>
          <w:p w14:paraId="0C40857A" w14:textId="77777777" w:rsidR="005356F8" w:rsidRPr="00F74414" w:rsidRDefault="005356F8" w:rsidP="00F74414">
            <w:pPr>
              <w:pStyle w:val="NoSpacing"/>
              <w:jc w:val="center"/>
              <w:rPr>
                <w:rFonts w:cstheme="majorBidi"/>
                <w:szCs w:val="20"/>
              </w:rPr>
            </w:pPr>
            <w:r w:rsidRPr="00F74414">
              <w:rPr>
                <w:rFonts w:cstheme="majorBidi"/>
                <w:szCs w:val="20"/>
              </w:rPr>
              <w:t>17</w:t>
            </w:r>
          </w:p>
        </w:tc>
      </w:tr>
      <w:tr w:rsidR="005356F8" w:rsidRPr="00F74414" w14:paraId="48CE1021" w14:textId="77777777" w:rsidTr="00E766CE">
        <w:trPr>
          <w:jc w:val="center"/>
        </w:trPr>
        <w:tc>
          <w:tcPr>
            <w:tcW w:w="1016" w:type="dxa"/>
          </w:tcPr>
          <w:p w14:paraId="09294F90" w14:textId="53EEE6B8"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Funk &amp; James (2006)</w:t>
            </w:r>
            <w:r w:rsidRPr="00F74414">
              <w:rPr>
                <w:rFonts w:cstheme="majorBidi"/>
                <w:szCs w:val="20"/>
              </w:rPr>
              <w:fldChar w:fldCharType="end"/>
            </w:r>
          </w:p>
        </w:tc>
        <w:tc>
          <w:tcPr>
            <w:tcW w:w="1352" w:type="dxa"/>
          </w:tcPr>
          <w:p w14:paraId="10DDFE63" w14:textId="77777777" w:rsidR="005356F8" w:rsidRPr="00F74414" w:rsidRDefault="005356F8" w:rsidP="00F74414">
            <w:pPr>
              <w:pStyle w:val="NoSpacing"/>
              <w:rPr>
                <w:rFonts w:cstheme="majorBidi"/>
                <w:szCs w:val="20"/>
              </w:rPr>
            </w:pPr>
            <w:r w:rsidRPr="00F74414">
              <w:rPr>
                <w:rFonts w:cstheme="majorBidi"/>
                <w:szCs w:val="20"/>
              </w:rPr>
              <w:t>Supporters emotions and a club brand</w:t>
            </w:r>
          </w:p>
        </w:tc>
        <w:tc>
          <w:tcPr>
            <w:tcW w:w="918" w:type="dxa"/>
          </w:tcPr>
          <w:p w14:paraId="2F74E2D9"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322F723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613DFB47" w14:textId="455565EB" w:rsidR="005356F8" w:rsidRPr="00F74414" w:rsidRDefault="005356F8" w:rsidP="00F74414">
            <w:pPr>
              <w:pStyle w:val="NoSpacing"/>
              <w:rPr>
                <w:rFonts w:cstheme="majorBidi"/>
                <w:szCs w:val="20"/>
              </w:rPr>
            </w:pPr>
            <w:r w:rsidRPr="00F74414">
              <w:rPr>
                <w:rFonts w:cstheme="majorBidi"/>
                <w:szCs w:val="20"/>
              </w:rPr>
              <w:t>Three</w:t>
            </w:r>
            <w:ins w:id="2148" w:author="Author">
              <w:r w:rsidR="002C3783" w:rsidRPr="00F74414">
                <w:rPr>
                  <w:rFonts w:cstheme="majorBidi"/>
                  <w:szCs w:val="20"/>
                </w:rPr>
                <w:t>-</w:t>
              </w:r>
            </w:ins>
            <w:del w:id="2149" w:author="Author">
              <w:r w:rsidRPr="00F74414" w:rsidDel="002C3783">
                <w:rPr>
                  <w:rFonts w:cstheme="majorBidi"/>
                  <w:szCs w:val="20"/>
                </w:rPr>
                <w:delText xml:space="preserve"> </w:delText>
              </w:r>
            </w:del>
            <w:r w:rsidRPr="00F74414">
              <w:rPr>
                <w:rFonts w:cstheme="majorBidi"/>
                <w:szCs w:val="20"/>
              </w:rPr>
              <w:t>sample questionnaire</w:t>
            </w:r>
          </w:p>
        </w:tc>
        <w:tc>
          <w:tcPr>
            <w:tcW w:w="1981" w:type="dxa"/>
          </w:tcPr>
          <w:p w14:paraId="21DDB553" w14:textId="77777777" w:rsidR="005356F8" w:rsidRPr="00F74414" w:rsidRDefault="005356F8" w:rsidP="00F74414">
            <w:pPr>
              <w:pStyle w:val="NoSpacing"/>
              <w:rPr>
                <w:rFonts w:cstheme="majorBidi"/>
                <w:szCs w:val="20"/>
              </w:rPr>
            </w:pPr>
            <w:r w:rsidRPr="00F74414">
              <w:rPr>
                <w:rFonts w:cstheme="majorBidi"/>
                <w:szCs w:val="20"/>
              </w:rPr>
              <w:t>Attitude properties</w:t>
            </w:r>
          </w:p>
          <w:p w14:paraId="51820585" w14:textId="77777777" w:rsidR="005356F8" w:rsidRPr="00F74414" w:rsidRDefault="005356F8" w:rsidP="00F74414">
            <w:pPr>
              <w:pStyle w:val="NoSpacing"/>
              <w:rPr>
                <w:rFonts w:cstheme="majorBidi"/>
                <w:szCs w:val="20"/>
              </w:rPr>
            </w:pPr>
            <w:r w:rsidRPr="00F74414">
              <w:rPr>
                <w:rFonts w:cstheme="majorBidi"/>
                <w:szCs w:val="20"/>
              </w:rPr>
              <w:t>Psychological commitment</w:t>
            </w:r>
          </w:p>
          <w:p w14:paraId="041AAD64" w14:textId="4689C860" w:rsidR="005356F8" w:rsidRPr="00F74414" w:rsidRDefault="005356F8" w:rsidP="00F74414">
            <w:pPr>
              <w:pStyle w:val="NoSpacing"/>
              <w:rPr>
                <w:rFonts w:cstheme="majorBidi"/>
                <w:szCs w:val="20"/>
              </w:rPr>
            </w:pPr>
            <w:r w:rsidRPr="00F74414">
              <w:rPr>
                <w:rFonts w:cstheme="majorBidi"/>
                <w:szCs w:val="20"/>
              </w:rPr>
              <w:t>Self-reported</w:t>
            </w:r>
            <w:r w:rsidRPr="00F74414">
              <w:rPr>
                <w:rFonts w:cstheme="majorBidi"/>
                <w:szCs w:val="20"/>
                <w:lang w:val="en-GB"/>
              </w:rPr>
              <w:t xml:space="preserve"> </w:t>
            </w:r>
            <w:r w:rsidR="001D0EAF" w:rsidRPr="00F74414">
              <w:rPr>
                <w:rFonts w:cstheme="majorBidi"/>
                <w:szCs w:val="20"/>
                <w:lang w:val="en-GB"/>
              </w:rPr>
              <w:t>behaviour</w:t>
            </w:r>
          </w:p>
          <w:p w14:paraId="0E7A824A" w14:textId="77777777" w:rsidR="005356F8" w:rsidRPr="00F74414" w:rsidRDefault="005356F8" w:rsidP="00F74414">
            <w:pPr>
              <w:pStyle w:val="NoSpacing"/>
              <w:rPr>
                <w:rFonts w:cstheme="majorBidi"/>
                <w:szCs w:val="20"/>
              </w:rPr>
            </w:pPr>
            <w:r w:rsidRPr="00F74414">
              <w:rPr>
                <w:rFonts w:cstheme="majorBidi"/>
                <w:szCs w:val="20"/>
              </w:rPr>
              <w:t>Benefits and attributes</w:t>
            </w:r>
          </w:p>
        </w:tc>
        <w:tc>
          <w:tcPr>
            <w:tcW w:w="837" w:type="dxa"/>
          </w:tcPr>
          <w:p w14:paraId="0CE503C3" w14:textId="77777777" w:rsidR="005356F8" w:rsidRPr="00F74414" w:rsidRDefault="005356F8" w:rsidP="00F74414">
            <w:pPr>
              <w:pStyle w:val="NoSpacing"/>
              <w:jc w:val="center"/>
              <w:rPr>
                <w:rFonts w:cstheme="majorBidi"/>
                <w:szCs w:val="20"/>
              </w:rPr>
            </w:pPr>
            <w:r w:rsidRPr="00F74414">
              <w:rPr>
                <w:rFonts w:cstheme="majorBidi"/>
                <w:szCs w:val="20"/>
              </w:rPr>
              <w:t>56</w:t>
            </w:r>
          </w:p>
        </w:tc>
      </w:tr>
      <w:tr w:rsidR="005356F8" w:rsidRPr="00F74414" w14:paraId="438AE817" w14:textId="77777777" w:rsidTr="00E766CE">
        <w:trPr>
          <w:jc w:val="center"/>
        </w:trPr>
        <w:tc>
          <w:tcPr>
            <w:tcW w:w="1016" w:type="dxa"/>
          </w:tcPr>
          <w:p w14:paraId="244D95FC" w14:textId="3736AF9F"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clubs","type":"article-journal","volume":"46"},"uris":["http://www.mendeley.com/documents/?uuid=36f55d50-4bc1-40b5-961c-a116b122784e"]}],"mendeley":{"formattedCitation":"(Abosag, Roper and Hind, 2012a)","manualFormatting":"Abosag et al. (2012b)","plainTextFormattedCitation":"(Abosag, Roper and Hind, 2012a)","previouslyFormattedCitation":"(Abosag, Roper and Hind, 2012a)"},"properties":{"noteIndex":0},"schema":"https://github.com/citation-style-language/schema/raw/master/csl-citation.json"}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Abosag et al. (2012b)</w:t>
            </w:r>
            <w:r w:rsidRPr="00F74414">
              <w:rPr>
                <w:rFonts w:cstheme="majorBidi"/>
                <w:szCs w:val="20"/>
              </w:rPr>
              <w:fldChar w:fldCharType="end"/>
            </w:r>
          </w:p>
        </w:tc>
        <w:tc>
          <w:tcPr>
            <w:tcW w:w="1352" w:type="dxa"/>
          </w:tcPr>
          <w:p w14:paraId="4F7FAFC6" w14:textId="77777777" w:rsidR="005356F8" w:rsidRPr="00F74414" w:rsidRDefault="005356F8" w:rsidP="00F74414">
            <w:pPr>
              <w:pStyle w:val="NoSpacing"/>
              <w:rPr>
                <w:rFonts w:cstheme="majorBidi"/>
                <w:szCs w:val="20"/>
              </w:rPr>
            </w:pPr>
            <w:r w:rsidRPr="00F74414">
              <w:rPr>
                <w:rFonts w:cstheme="majorBidi"/>
                <w:szCs w:val="20"/>
              </w:rPr>
              <w:t>Examining the relationship between brand emotion and brand extension among supporters of professional football clubs</w:t>
            </w:r>
          </w:p>
        </w:tc>
        <w:tc>
          <w:tcPr>
            <w:tcW w:w="918" w:type="dxa"/>
          </w:tcPr>
          <w:p w14:paraId="708726DA"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0BEA76EE" w14:textId="77777777" w:rsidR="005356F8" w:rsidRPr="00F74414" w:rsidRDefault="005356F8" w:rsidP="00F74414">
            <w:pPr>
              <w:pStyle w:val="NoSpacing"/>
              <w:rPr>
                <w:rFonts w:cstheme="majorBidi"/>
                <w:szCs w:val="20"/>
              </w:rPr>
            </w:pPr>
            <w:r w:rsidRPr="00F74414">
              <w:rPr>
                <w:rFonts w:cstheme="majorBidi"/>
                <w:szCs w:val="20"/>
              </w:rPr>
              <w:t>Qualitative</w:t>
            </w:r>
          </w:p>
          <w:p w14:paraId="3CE1342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269A4550" w14:textId="7833C9DA" w:rsidR="005356F8" w:rsidRPr="00F74414" w:rsidRDefault="002C3783" w:rsidP="00F74414">
            <w:pPr>
              <w:pStyle w:val="NoSpacing"/>
              <w:rPr>
                <w:rFonts w:cstheme="majorBidi"/>
                <w:szCs w:val="20"/>
              </w:rPr>
            </w:pPr>
            <w:ins w:id="2150" w:author="Author">
              <w:r w:rsidRPr="00F74414">
                <w:rPr>
                  <w:rFonts w:cstheme="majorBidi"/>
                  <w:szCs w:val="20"/>
                </w:rPr>
                <w:t>In-d</w:t>
              </w:r>
            </w:ins>
            <w:del w:id="2151" w:author="Author">
              <w:r w:rsidR="005356F8" w:rsidRPr="00F74414" w:rsidDel="002C3783">
                <w:rPr>
                  <w:rFonts w:cstheme="majorBidi"/>
                  <w:szCs w:val="20"/>
                </w:rPr>
                <w:delText>D</w:delText>
              </w:r>
            </w:del>
            <w:r w:rsidR="005356F8" w:rsidRPr="00F74414">
              <w:rPr>
                <w:rFonts w:cstheme="majorBidi"/>
                <w:szCs w:val="20"/>
              </w:rPr>
              <w:t>epth interviews</w:t>
            </w:r>
          </w:p>
          <w:p w14:paraId="0761C7B0"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4D365233" w14:textId="77777777" w:rsidR="005356F8" w:rsidRPr="00F74414" w:rsidRDefault="005356F8" w:rsidP="00F74414">
            <w:pPr>
              <w:pStyle w:val="NoSpacing"/>
              <w:rPr>
                <w:rFonts w:cstheme="majorBidi"/>
                <w:szCs w:val="20"/>
              </w:rPr>
            </w:pPr>
            <w:r w:rsidRPr="00F74414">
              <w:rPr>
                <w:rFonts w:cstheme="majorBidi"/>
                <w:szCs w:val="20"/>
              </w:rPr>
              <w:t>Emotional attachment</w:t>
            </w:r>
          </w:p>
          <w:p w14:paraId="37FC4F43" w14:textId="77777777" w:rsidR="005356F8" w:rsidRPr="00F74414" w:rsidRDefault="005356F8" w:rsidP="00F74414">
            <w:pPr>
              <w:pStyle w:val="NoSpacing"/>
              <w:rPr>
                <w:rFonts w:cstheme="majorBidi"/>
                <w:szCs w:val="20"/>
              </w:rPr>
            </w:pPr>
            <w:r w:rsidRPr="00F74414">
              <w:rPr>
                <w:rFonts w:cstheme="majorBidi"/>
                <w:szCs w:val="20"/>
              </w:rPr>
              <w:t>Brand extension</w:t>
            </w:r>
          </w:p>
          <w:p w14:paraId="657983EC" w14:textId="77777777" w:rsidR="005356F8" w:rsidRPr="00F74414" w:rsidRDefault="005356F8" w:rsidP="00F74414">
            <w:pPr>
              <w:pStyle w:val="NoSpacing"/>
              <w:rPr>
                <w:rFonts w:cstheme="majorBidi"/>
                <w:szCs w:val="20"/>
              </w:rPr>
            </w:pPr>
            <w:r w:rsidRPr="00F74414">
              <w:rPr>
                <w:rFonts w:cstheme="majorBidi"/>
                <w:szCs w:val="20"/>
              </w:rPr>
              <w:t>Brand strength</w:t>
            </w:r>
          </w:p>
        </w:tc>
        <w:tc>
          <w:tcPr>
            <w:tcW w:w="837" w:type="dxa"/>
          </w:tcPr>
          <w:p w14:paraId="01C6D2A0" w14:textId="77777777" w:rsidR="005356F8" w:rsidRPr="00F74414" w:rsidRDefault="005356F8" w:rsidP="00F74414">
            <w:pPr>
              <w:pStyle w:val="NoSpacing"/>
              <w:jc w:val="center"/>
              <w:rPr>
                <w:rFonts w:cstheme="majorBidi"/>
                <w:szCs w:val="20"/>
              </w:rPr>
            </w:pPr>
            <w:r w:rsidRPr="00F74414">
              <w:rPr>
                <w:rFonts w:cstheme="majorBidi"/>
                <w:szCs w:val="20"/>
              </w:rPr>
              <w:t>19</w:t>
            </w:r>
          </w:p>
        </w:tc>
      </w:tr>
    </w:tbl>
    <w:p w14:paraId="42F69B64"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4AA90B8B" w14:textId="24501E13" w:rsidR="005356F8" w:rsidRPr="00264D54" w:rsidRDefault="00D42B91" w:rsidP="00D24B4A">
      <w:pPr>
        <w:spacing w:line="360" w:lineRule="auto"/>
        <w:ind w:firstLine="284"/>
        <w:jc w:val="both"/>
        <w:rPr>
          <w:rFonts w:cstheme="majorBidi"/>
          <w:sz w:val="24"/>
          <w:szCs w:val="24"/>
        </w:rPr>
      </w:pPr>
      <w:ins w:id="2152" w:author="Author">
        <w:r w:rsidRPr="00264D54">
          <w:rPr>
            <w:rFonts w:cstheme="majorBidi"/>
            <w:sz w:val="24"/>
            <w:szCs w:val="24"/>
          </w:rPr>
          <w:t>In r</w:t>
        </w:r>
      </w:ins>
      <w:del w:id="2153" w:author="Author">
        <w:r w:rsidR="005356F8" w:rsidRPr="00264D54" w:rsidDel="00D42B91">
          <w:rPr>
            <w:rFonts w:cstheme="majorBidi"/>
            <w:sz w:val="24"/>
            <w:szCs w:val="24"/>
          </w:rPr>
          <w:delText>R</w:delText>
        </w:r>
      </w:del>
      <w:r w:rsidR="005356F8" w:rsidRPr="00264D54">
        <w:rPr>
          <w:rFonts w:cstheme="majorBidi"/>
          <w:sz w:val="24"/>
          <w:szCs w:val="24"/>
        </w:rPr>
        <w:t>eviewing the methods for measuring the affective construct,</w:t>
      </w:r>
      <w:del w:id="2154" w:author="Author">
        <w:r w:rsidR="005356F8" w:rsidRPr="00264D54" w:rsidDel="00D42B91">
          <w:rPr>
            <w:rFonts w:cstheme="majorBidi"/>
            <w:sz w:val="24"/>
            <w:szCs w:val="24"/>
          </w:rPr>
          <w:delText xml:space="preserve"> in which</w:delText>
        </w:r>
      </w:del>
      <w:r w:rsidR="005356F8" w:rsidRPr="00264D54">
        <w:rPr>
          <w:rFonts w:cstheme="majorBidi"/>
          <w:sz w:val="24"/>
          <w:szCs w:val="24"/>
        </w:rPr>
        <w:t xml:space="preserve"> it is possible to detect that many articles cannot </w:t>
      </w:r>
      <w:proofErr w:type="gramStart"/>
      <w:r w:rsidR="005356F8" w:rsidRPr="00264D54">
        <w:rPr>
          <w:rFonts w:cstheme="majorBidi"/>
          <w:sz w:val="24"/>
          <w:szCs w:val="24"/>
        </w:rPr>
        <w:t>completely separate</w:t>
      </w:r>
      <w:proofErr w:type="gramEnd"/>
      <w:r w:rsidR="005356F8" w:rsidRPr="00264D54">
        <w:rPr>
          <w:rFonts w:cstheme="majorBidi"/>
          <w:sz w:val="24"/>
          <w:szCs w:val="24"/>
        </w:rPr>
        <w:t xml:space="preserve"> the affective construct from the cognitive</w:t>
      </w:r>
      <w:ins w:id="2155" w:author="Author">
        <w:r w:rsidRPr="00264D54">
          <w:rPr>
            <w:rFonts w:cstheme="majorBidi"/>
            <w:sz w:val="24"/>
            <w:szCs w:val="24"/>
          </w:rPr>
          <w:t xml:space="preserve"> one</w:t>
        </w:r>
      </w:ins>
      <w:r w:rsidR="005356F8" w:rsidRPr="00264D54">
        <w:rPr>
          <w:rFonts w:cstheme="majorBidi"/>
          <w:sz w:val="24"/>
          <w:szCs w:val="24"/>
        </w:rPr>
        <w:t xml:space="preserve"> (see table 1.3). It is clear that many factors and items can be used to research </w:t>
      </w:r>
      <w:r w:rsidR="005356F8" w:rsidRPr="00264D54">
        <w:rPr>
          <w:rFonts w:cstheme="majorBidi"/>
          <w:sz w:val="24"/>
          <w:szCs w:val="24"/>
        </w:rPr>
        <w:lastRenderedPageBreak/>
        <w:t xml:space="preserve">the affective as well as the cognitive construct, like in the article by </w:t>
      </w:r>
      <w:r w:rsidR="005356F8" w:rsidRPr="00264D54">
        <w:rPr>
          <w:rFonts w:cstheme="majorBidi"/>
          <w:sz w:val="24"/>
          <w:szCs w:val="24"/>
        </w:rPr>
        <w:fldChar w:fldCharType="begin" w:fldLock="1"/>
      </w:r>
      <w:r w:rsidR="00F225AC" w:rsidRPr="00264D54">
        <w:rPr>
          <w:rFonts w:cstheme="majorBidi"/>
          <w:sz w:val="24"/>
          <w:szCs w:val="24"/>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1999)","manualFormatting":"Dietz-Uhler &amp; Murrell (1999)","plainTextFormattedCitation":"(Dietz-Uhler and Murrell, 1999)","previouslyFormattedCitation":"(Dietz-Uhler and Murrell, 1999)"},"properties":{"noteIndex":0},"schema":"https://github.com/citation-style-language/schema/raw/master/csl-citation.json"}</w:instrText>
      </w:r>
      <w:r w:rsidR="005356F8" w:rsidRPr="00264D54">
        <w:rPr>
          <w:rFonts w:cstheme="majorBidi"/>
          <w:sz w:val="24"/>
          <w:szCs w:val="24"/>
        </w:rPr>
        <w:fldChar w:fldCharType="separate"/>
      </w:r>
      <w:r w:rsidR="005356F8" w:rsidRPr="00264D54">
        <w:rPr>
          <w:rFonts w:cstheme="majorBidi"/>
          <w:noProof/>
          <w:sz w:val="24"/>
          <w:szCs w:val="24"/>
        </w:rPr>
        <w:t>Dietz-Uhler &amp; Murrell (1999)</w:t>
      </w:r>
      <w:r w:rsidR="005356F8" w:rsidRPr="00264D54">
        <w:rPr>
          <w:rFonts w:cstheme="majorBidi"/>
          <w:sz w:val="24"/>
          <w:szCs w:val="24"/>
        </w:rPr>
        <w:fldChar w:fldCharType="end"/>
      </w:r>
      <w:r w:rsidR="005356F8" w:rsidRPr="00264D54">
        <w:rPr>
          <w:rFonts w:cstheme="majorBidi"/>
          <w:sz w:val="24"/>
          <w:szCs w:val="24"/>
        </w:rPr>
        <w:t>, which used the loyalty factor to research the affective</w:t>
      </w:r>
      <w:ins w:id="2156" w:author="Author">
        <w:r w:rsidRPr="00264D54">
          <w:rPr>
            <w:rFonts w:cstheme="majorBidi"/>
            <w:sz w:val="24"/>
            <w:szCs w:val="24"/>
          </w:rPr>
          <w:t xml:space="preserve"> construct</w:t>
        </w:r>
      </w:ins>
      <w:r w:rsidR="005356F8" w:rsidRPr="00264D54">
        <w:rPr>
          <w:rFonts w:cstheme="majorBidi"/>
          <w:sz w:val="24"/>
          <w:szCs w:val="24"/>
        </w:rPr>
        <w:t xml:space="preserve">. Also the article by </w:t>
      </w:r>
      <w:proofErr w:type="spellStart"/>
      <w:r w:rsidR="005356F8" w:rsidRPr="00264D54">
        <w:rPr>
          <w:rFonts w:cstheme="majorBidi"/>
          <w:sz w:val="24"/>
          <w:szCs w:val="24"/>
        </w:rPr>
        <w:t>Biscaia</w:t>
      </w:r>
      <w:proofErr w:type="spellEnd"/>
      <w:r w:rsidR="005356F8" w:rsidRPr="00264D54">
        <w:rPr>
          <w:rFonts w:cstheme="majorBidi"/>
          <w:sz w:val="24"/>
          <w:szCs w:val="24"/>
        </w:rPr>
        <w:t xml:space="preserve"> et al</w:t>
      </w:r>
      <w:ins w:id="2157" w:author="Author">
        <w:r w:rsidRPr="00264D54">
          <w:rPr>
            <w:rFonts w:cstheme="majorBidi"/>
            <w:sz w:val="24"/>
            <w:szCs w:val="24"/>
          </w:rPr>
          <w:t>.</w:t>
        </w:r>
      </w:ins>
      <w:r w:rsidR="005356F8" w:rsidRPr="00264D54">
        <w:rPr>
          <w:rFonts w:cstheme="majorBidi"/>
          <w:sz w:val="24"/>
          <w:szCs w:val="24"/>
        </w:rPr>
        <w:t xml:space="preserve"> (presented </w:t>
      </w:r>
      <w:ins w:id="2158" w:author="Author">
        <w:r w:rsidRPr="00264D54">
          <w:rPr>
            <w:rFonts w:cstheme="majorBidi"/>
            <w:sz w:val="24"/>
            <w:szCs w:val="24"/>
          </w:rPr>
          <w:t>in</w:t>
        </w:r>
      </w:ins>
      <w:del w:id="2159" w:author="Author">
        <w:r w:rsidR="005356F8" w:rsidRPr="00264D54" w:rsidDel="00D42B91">
          <w:rPr>
            <w:rFonts w:cstheme="majorBidi"/>
            <w:sz w:val="24"/>
            <w:szCs w:val="24"/>
          </w:rPr>
          <w:delText>on</w:delText>
        </w:r>
      </w:del>
      <w:r w:rsidR="005356F8" w:rsidRPr="00264D54">
        <w:rPr>
          <w:rFonts w:cstheme="majorBidi"/>
          <w:sz w:val="24"/>
          <w:szCs w:val="24"/>
        </w:rPr>
        <w:t xml:space="preserve"> the next part) used the loyalty factor</w:t>
      </w:r>
      <w:ins w:id="2160" w:author="Author">
        <w:r w:rsidRPr="00264D54">
          <w:rPr>
            <w:rFonts w:cstheme="majorBidi"/>
            <w:sz w:val="24"/>
            <w:szCs w:val="24"/>
          </w:rPr>
          <w:t>,</w:t>
        </w:r>
      </w:ins>
      <w:r w:rsidR="005356F8" w:rsidRPr="00264D54">
        <w:rPr>
          <w:rFonts w:cstheme="majorBidi"/>
          <w:sz w:val="24"/>
          <w:szCs w:val="24"/>
        </w:rPr>
        <w:t xml:space="preserve"> but in this </w:t>
      </w:r>
      <w:proofErr w:type="gramStart"/>
      <w:r w:rsidR="005356F8" w:rsidRPr="00264D54">
        <w:rPr>
          <w:rFonts w:cstheme="majorBidi"/>
          <w:sz w:val="24"/>
          <w:szCs w:val="24"/>
        </w:rPr>
        <w:t xml:space="preserve">case </w:t>
      </w:r>
      <w:ins w:id="2161" w:author="Author">
        <w:r w:rsidRPr="00264D54">
          <w:rPr>
            <w:rFonts w:cstheme="majorBidi"/>
            <w:sz w:val="24"/>
            <w:szCs w:val="24"/>
          </w:rPr>
          <w:t xml:space="preserve"> the</w:t>
        </w:r>
        <w:proofErr w:type="gramEnd"/>
        <w:r w:rsidRPr="00264D54">
          <w:rPr>
            <w:rFonts w:cstheme="majorBidi"/>
            <w:sz w:val="24"/>
            <w:szCs w:val="24"/>
          </w:rPr>
          <w:t xml:space="preserve"> purpose was </w:t>
        </w:r>
      </w:ins>
      <w:r w:rsidR="005356F8" w:rsidRPr="00264D54">
        <w:rPr>
          <w:rFonts w:cstheme="majorBidi"/>
          <w:sz w:val="24"/>
          <w:szCs w:val="24"/>
        </w:rPr>
        <w:t>to study the cognitive construct. But before that, also other articles dealing with the cognitive construct were published, and</w:t>
      </w:r>
      <w:del w:id="2162" w:author="Author">
        <w:r w:rsidR="005356F8" w:rsidRPr="00264D54" w:rsidDel="00D42B91">
          <w:rPr>
            <w:rFonts w:cstheme="majorBidi"/>
            <w:sz w:val="24"/>
            <w:szCs w:val="24"/>
          </w:rPr>
          <w:delText xml:space="preserve"> also</w:delText>
        </w:r>
      </w:del>
      <w:r w:rsidR="005356F8" w:rsidRPr="00264D54">
        <w:rPr>
          <w:rFonts w:cstheme="majorBidi"/>
          <w:sz w:val="24"/>
          <w:szCs w:val="24"/>
        </w:rPr>
        <w:t xml:space="preserve"> they</w:t>
      </w:r>
      <w:ins w:id="2163" w:author="Author">
        <w:r w:rsidRPr="00264D54">
          <w:rPr>
            <w:rFonts w:cstheme="majorBidi"/>
            <w:sz w:val="24"/>
            <w:szCs w:val="24"/>
          </w:rPr>
          <w:t xml:space="preserve"> also</w:t>
        </w:r>
      </w:ins>
      <w:r w:rsidR="005356F8" w:rsidRPr="00264D54">
        <w:rPr>
          <w:rFonts w:cstheme="majorBidi"/>
          <w:sz w:val="24"/>
          <w:szCs w:val="24"/>
        </w:rPr>
        <w:t xml:space="preserve"> used other factors that can be used to measure the cognitive or affective</w:t>
      </w:r>
      <w:ins w:id="2164" w:author="Author">
        <w:r w:rsidRPr="00264D54">
          <w:rPr>
            <w:rFonts w:cstheme="majorBidi"/>
            <w:sz w:val="24"/>
            <w:szCs w:val="24"/>
          </w:rPr>
          <w:t xml:space="preserve"> construct</w:t>
        </w:r>
      </w:ins>
      <w:r w:rsidR="005356F8" w:rsidRPr="00264D54">
        <w:rPr>
          <w:rFonts w:cstheme="majorBidi"/>
          <w:sz w:val="24"/>
          <w:szCs w:val="24"/>
        </w:rPr>
        <w:t xml:space="preserve">. </w:t>
      </w:r>
      <w:del w:id="2165" w:author="Author">
        <w:r w:rsidR="005356F8" w:rsidRPr="00264D54" w:rsidDel="00D42B91">
          <w:rPr>
            <w:rFonts w:cstheme="majorBidi"/>
            <w:sz w:val="24"/>
            <w:szCs w:val="24"/>
          </w:rPr>
          <w:delText>Such is the</w:delText>
        </w:r>
      </w:del>
      <w:ins w:id="2166" w:author="Author">
        <w:r w:rsidRPr="00264D54">
          <w:rPr>
            <w:rFonts w:cstheme="majorBidi"/>
            <w:sz w:val="24"/>
            <w:szCs w:val="24"/>
          </w:rPr>
          <w:t>This is the</w:t>
        </w:r>
      </w:ins>
      <w:r w:rsidR="005356F8" w:rsidRPr="00264D54">
        <w:rPr>
          <w:rFonts w:cstheme="majorBidi"/>
          <w:sz w:val="24"/>
          <w:szCs w:val="24"/>
        </w:rPr>
        <w:t xml:space="preserve"> case </w:t>
      </w:r>
      <w:ins w:id="2167" w:author="Author">
        <w:r w:rsidRPr="00264D54">
          <w:rPr>
            <w:rFonts w:cstheme="majorBidi"/>
            <w:sz w:val="24"/>
            <w:szCs w:val="24"/>
          </w:rPr>
          <w:t>for the</w:t>
        </w:r>
      </w:ins>
      <w:del w:id="2168" w:author="Author">
        <w:r w:rsidR="005356F8" w:rsidRPr="00264D54" w:rsidDel="00D42B91">
          <w:rPr>
            <w:rFonts w:cstheme="majorBidi"/>
            <w:sz w:val="24"/>
            <w:szCs w:val="24"/>
          </w:rPr>
          <w:delText>of this</w:delText>
        </w:r>
      </w:del>
      <w:r w:rsidR="005356F8" w:rsidRPr="00264D54">
        <w:rPr>
          <w:rFonts w:cstheme="majorBidi"/>
          <w:sz w:val="24"/>
          <w:szCs w:val="24"/>
        </w:rPr>
        <w:t xml:space="preserve"> next article</w:t>
      </w:r>
      <w:ins w:id="2169" w:author="Author">
        <w:r w:rsidRPr="00264D54">
          <w:rPr>
            <w:rFonts w:cstheme="majorBidi"/>
            <w:sz w:val="24"/>
            <w:szCs w:val="24"/>
          </w:rPr>
          <w:t>, which</w:t>
        </w:r>
      </w:ins>
      <w:del w:id="2170" w:author="Author">
        <w:r w:rsidR="005356F8" w:rsidRPr="00264D54" w:rsidDel="00D42B91">
          <w:rPr>
            <w:rFonts w:cstheme="majorBidi"/>
            <w:sz w:val="24"/>
            <w:szCs w:val="24"/>
          </w:rPr>
          <w:delText xml:space="preserve"> that</w:delText>
        </w:r>
      </w:del>
      <w:r w:rsidR="005356F8" w:rsidRPr="00264D54">
        <w:rPr>
          <w:rFonts w:cstheme="majorBidi"/>
          <w:sz w:val="24"/>
          <w:szCs w:val="24"/>
        </w:rPr>
        <w:t xml:space="preserve"> used the involvement factor.</w:t>
      </w:r>
    </w:p>
    <w:p w14:paraId="4AFA6927" w14:textId="679F5C2C"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Shank &amp; Beasley (1998)</w:t>
      </w:r>
      <w:r w:rsidRPr="00264D54">
        <w:rPr>
          <w:rFonts w:cstheme="majorBidi"/>
          <w:sz w:val="24"/>
          <w:szCs w:val="24"/>
        </w:rPr>
        <w:fldChar w:fldCharType="end"/>
      </w:r>
      <w:r w:rsidRPr="00264D54">
        <w:rPr>
          <w:rFonts w:cstheme="majorBidi"/>
          <w:sz w:val="24"/>
          <w:szCs w:val="24"/>
        </w:rPr>
        <w:t xml:space="preserve"> suggested a scale to measure sports fan involvement constructs to better understand sports fans. Through a survey </w:t>
      </w:r>
      <w:ins w:id="2171" w:author="Author">
        <w:r w:rsidR="009975FA" w:rsidRPr="00264D54">
          <w:rPr>
            <w:rFonts w:cstheme="majorBidi"/>
            <w:sz w:val="24"/>
            <w:szCs w:val="24"/>
          </w:rPr>
          <w:t>in</w:t>
        </w:r>
      </w:ins>
      <w:del w:id="2172" w:author="Author">
        <w:r w:rsidRPr="00264D54" w:rsidDel="009975FA">
          <w:rPr>
            <w:rFonts w:cstheme="majorBidi"/>
            <w:sz w:val="24"/>
            <w:szCs w:val="24"/>
          </w:rPr>
          <w:delText>of</w:delText>
        </w:r>
      </w:del>
      <w:r w:rsidRPr="00264D54">
        <w:rPr>
          <w:rFonts w:cstheme="majorBidi"/>
          <w:sz w:val="24"/>
          <w:szCs w:val="24"/>
        </w:rPr>
        <w:t xml:space="preserve"> a sample of 136 consumers, they found two aspects of involvement: </w:t>
      </w:r>
      <w:ins w:id="2173" w:author="Author">
        <w:r w:rsidR="009975FA" w:rsidRPr="00264D54">
          <w:rPr>
            <w:rFonts w:cstheme="majorBidi"/>
            <w:sz w:val="24"/>
            <w:szCs w:val="24"/>
          </w:rPr>
          <w:t xml:space="preserve">the </w:t>
        </w:r>
      </w:ins>
      <w:r w:rsidRPr="00264D54">
        <w:rPr>
          <w:rFonts w:cstheme="majorBidi"/>
          <w:sz w:val="24"/>
          <w:szCs w:val="24"/>
        </w:rPr>
        <w:t xml:space="preserve">cognitive and </w:t>
      </w:r>
      <w:ins w:id="2174" w:author="Author">
        <w:r w:rsidR="009975FA" w:rsidRPr="00264D54">
          <w:rPr>
            <w:rFonts w:cstheme="majorBidi"/>
            <w:sz w:val="24"/>
            <w:szCs w:val="24"/>
          </w:rPr>
          <w:t xml:space="preserve">the </w:t>
        </w:r>
      </w:ins>
      <w:r w:rsidRPr="00264D54">
        <w:rPr>
          <w:rFonts w:cstheme="majorBidi"/>
          <w:sz w:val="24"/>
          <w:szCs w:val="24"/>
        </w:rPr>
        <w:t>affective</w:t>
      </w:r>
      <w:ins w:id="2175" w:author="Author">
        <w:r w:rsidR="009975FA" w:rsidRPr="00264D54">
          <w:rPr>
            <w:rFonts w:cstheme="majorBidi"/>
            <w:sz w:val="24"/>
            <w:szCs w:val="24"/>
          </w:rPr>
          <w:t xml:space="preserve"> aspect</w:t>
        </w:r>
      </w:ins>
      <w:r w:rsidRPr="00264D54">
        <w:rPr>
          <w:rFonts w:cstheme="majorBidi"/>
          <w:sz w:val="24"/>
          <w:szCs w:val="24"/>
        </w:rPr>
        <w:t>. These aspects relate to viewing sports on television, reading about sports in magazines and newspapers, attending sporting events</w:t>
      </w:r>
      <w:del w:id="2176" w:author="Author">
        <w:r w:rsidRPr="00264D54" w:rsidDel="009975FA">
          <w:rPr>
            <w:rFonts w:cstheme="majorBidi"/>
            <w:sz w:val="24"/>
            <w:szCs w:val="24"/>
          </w:rPr>
          <w:delText>,</w:delText>
        </w:r>
      </w:del>
      <w:r w:rsidRPr="00264D54">
        <w:rPr>
          <w:rFonts w:cstheme="majorBidi"/>
          <w:sz w:val="24"/>
          <w:szCs w:val="24"/>
        </w:rPr>
        <w:t xml:space="preserve"> and participating in sports. The questionnaire included eight items regarding sports involvement</w:t>
      </w:r>
      <w:del w:id="2177" w:author="Author">
        <w:r w:rsidRPr="00264D54" w:rsidDel="009975FA">
          <w:rPr>
            <w:rFonts w:cstheme="majorBidi"/>
            <w:sz w:val="24"/>
            <w:szCs w:val="24"/>
          </w:rPr>
          <w:delText>,</w:delText>
        </w:r>
      </w:del>
      <w:r w:rsidRPr="00264D54">
        <w:rPr>
          <w:rFonts w:cstheme="majorBidi"/>
          <w:sz w:val="24"/>
          <w:szCs w:val="24"/>
        </w:rPr>
        <w:t xml:space="preserve"> and five items for media habits, attendance</w:t>
      </w:r>
      <w:del w:id="2178" w:author="Author">
        <w:r w:rsidRPr="00264D54" w:rsidDel="009975FA">
          <w:rPr>
            <w:rFonts w:cstheme="majorBidi"/>
            <w:sz w:val="24"/>
            <w:szCs w:val="24"/>
          </w:rPr>
          <w:delText>,</w:delText>
        </w:r>
      </w:del>
      <w:r w:rsidRPr="00264D54">
        <w:rPr>
          <w:rFonts w:cstheme="majorBidi"/>
          <w:sz w:val="24"/>
          <w:szCs w:val="24"/>
        </w:rPr>
        <w:t xml:space="preserve"> and participation in sports. In addition, six in-depth interviews were conducted in order to help better understand the involvement construct and to develop the survey instrument. Different angles were used in this case to measure fan involvement</w:t>
      </w:r>
      <w:ins w:id="2179" w:author="Author">
        <w:r w:rsidR="009975FA" w:rsidRPr="00264D54">
          <w:rPr>
            <w:rFonts w:cstheme="majorBidi"/>
            <w:sz w:val="24"/>
            <w:szCs w:val="24"/>
          </w:rPr>
          <w:t>.</w:t>
        </w:r>
      </w:ins>
      <w:del w:id="2180" w:author="Author">
        <w:r w:rsidRPr="00264D54" w:rsidDel="009975FA">
          <w:rPr>
            <w:rFonts w:cstheme="majorBidi"/>
            <w:sz w:val="24"/>
            <w:szCs w:val="24"/>
          </w:rPr>
          <w:delText>,</w:delText>
        </w:r>
      </w:del>
      <w:r w:rsidRPr="00264D54">
        <w:rPr>
          <w:rFonts w:cstheme="majorBidi"/>
          <w:sz w:val="24"/>
          <w:szCs w:val="24"/>
        </w:rPr>
        <w:t xml:space="preserve"> </w:t>
      </w:r>
      <w:del w:id="2181" w:author="Author">
        <w:r w:rsidRPr="00264D54" w:rsidDel="009975FA">
          <w:rPr>
            <w:rFonts w:cstheme="majorBidi"/>
            <w:sz w:val="24"/>
            <w:szCs w:val="24"/>
          </w:rPr>
          <w:delText xml:space="preserve">from </w:delText>
        </w:r>
      </w:del>
      <w:ins w:id="2182" w:author="Author">
        <w:r w:rsidR="009975FA" w:rsidRPr="00264D54">
          <w:rPr>
            <w:rFonts w:cstheme="majorBidi"/>
            <w:sz w:val="24"/>
            <w:szCs w:val="24"/>
          </w:rPr>
          <w:t xml:space="preserve">Out of </w:t>
        </w:r>
      </w:ins>
      <w:r w:rsidRPr="00264D54">
        <w:rPr>
          <w:rFonts w:cstheme="majorBidi"/>
          <w:sz w:val="24"/>
          <w:szCs w:val="24"/>
        </w:rPr>
        <w:t xml:space="preserve">the </w:t>
      </w:r>
      <w:ins w:id="2183" w:author="Author">
        <w:r w:rsidR="009975FA" w:rsidRPr="00264D54">
          <w:rPr>
            <w:rFonts w:cstheme="majorBidi"/>
            <w:sz w:val="24"/>
            <w:szCs w:val="24"/>
          </w:rPr>
          <w:t xml:space="preserve">four </w:t>
        </w:r>
      </w:ins>
      <w:r w:rsidRPr="00264D54">
        <w:rPr>
          <w:rFonts w:cstheme="majorBidi"/>
          <w:sz w:val="24"/>
          <w:szCs w:val="24"/>
        </w:rPr>
        <w:t>main</w:t>
      </w:r>
      <w:del w:id="2184" w:author="Author">
        <w:r w:rsidRPr="00264D54" w:rsidDel="009975FA">
          <w:rPr>
            <w:rFonts w:cstheme="majorBidi"/>
            <w:sz w:val="24"/>
            <w:szCs w:val="24"/>
          </w:rPr>
          <w:delText xml:space="preserve"> four</w:delText>
        </w:r>
      </w:del>
      <w:r w:rsidRPr="00264D54">
        <w:rPr>
          <w:rFonts w:cstheme="majorBidi"/>
          <w:sz w:val="24"/>
          <w:szCs w:val="24"/>
        </w:rPr>
        <w:t xml:space="preserve"> angles </w:t>
      </w:r>
      <w:ins w:id="2185" w:author="Author">
        <w:r w:rsidR="009975FA" w:rsidRPr="00264D54">
          <w:rPr>
            <w:rFonts w:cstheme="majorBidi"/>
            <w:sz w:val="24"/>
            <w:szCs w:val="24"/>
          </w:rPr>
          <w:t xml:space="preserve">of </w:t>
        </w:r>
      </w:ins>
      <w:r w:rsidRPr="00264D54">
        <w:rPr>
          <w:rFonts w:cstheme="majorBidi"/>
          <w:sz w:val="24"/>
          <w:szCs w:val="24"/>
        </w:rPr>
        <w:t>viewing sports on television, reading about sports in magazines and newspapers, attending sport</w:t>
      </w:r>
      <w:ins w:id="2186" w:author="Author">
        <w:r w:rsidR="009975FA" w:rsidRPr="00264D54">
          <w:rPr>
            <w:rFonts w:cstheme="majorBidi"/>
            <w:sz w:val="24"/>
            <w:szCs w:val="24"/>
          </w:rPr>
          <w:t>s</w:t>
        </w:r>
      </w:ins>
      <w:del w:id="2187" w:author="Author">
        <w:r w:rsidRPr="00264D54" w:rsidDel="009975FA">
          <w:rPr>
            <w:rFonts w:cstheme="majorBidi"/>
            <w:sz w:val="24"/>
            <w:szCs w:val="24"/>
          </w:rPr>
          <w:delText>ing</w:delText>
        </w:r>
      </w:del>
      <w:r w:rsidRPr="00264D54">
        <w:rPr>
          <w:rFonts w:cstheme="majorBidi"/>
          <w:sz w:val="24"/>
          <w:szCs w:val="24"/>
        </w:rPr>
        <w:t xml:space="preserve"> events and participating in sports, three were adapted to the current study</w:t>
      </w:r>
      <w:ins w:id="2188" w:author="Author">
        <w:r w:rsidR="009975FA" w:rsidRPr="00264D54">
          <w:rPr>
            <w:rFonts w:cstheme="majorBidi"/>
            <w:sz w:val="24"/>
            <w:szCs w:val="24"/>
          </w:rPr>
          <w:t>:</w:t>
        </w:r>
      </w:ins>
      <w:del w:id="2189" w:author="Author">
        <w:r w:rsidRPr="00264D54" w:rsidDel="009975FA">
          <w:rPr>
            <w:rFonts w:cstheme="majorBidi"/>
            <w:sz w:val="24"/>
            <w:szCs w:val="24"/>
          </w:rPr>
          <w:delText>.</w:delText>
        </w:r>
      </w:del>
      <w:r w:rsidRPr="00264D54">
        <w:rPr>
          <w:rFonts w:cstheme="majorBidi"/>
          <w:sz w:val="24"/>
          <w:szCs w:val="24"/>
        </w:rPr>
        <w:t xml:space="preserve"> </w:t>
      </w:r>
      <w:ins w:id="2190" w:author="Author">
        <w:r w:rsidR="009975FA" w:rsidRPr="00264D54">
          <w:rPr>
            <w:rFonts w:cstheme="majorBidi"/>
            <w:sz w:val="24"/>
            <w:szCs w:val="24"/>
          </w:rPr>
          <w:t>f</w:t>
        </w:r>
      </w:ins>
      <w:del w:id="2191" w:author="Author">
        <w:r w:rsidRPr="00264D54" w:rsidDel="009975FA">
          <w:rPr>
            <w:rFonts w:cstheme="majorBidi"/>
            <w:sz w:val="24"/>
            <w:szCs w:val="24"/>
          </w:rPr>
          <w:delText>F</w:delText>
        </w:r>
      </w:del>
      <w:r w:rsidRPr="00264D54">
        <w:rPr>
          <w:rFonts w:cstheme="majorBidi"/>
          <w:sz w:val="24"/>
          <w:szCs w:val="24"/>
        </w:rPr>
        <w:t>irst, viewing sports on television</w:t>
      </w:r>
      <w:ins w:id="2192" w:author="Author">
        <w:r w:rsidR="009975FA" w:rsidRPr="00264D54">
          <w:rPr>
            <w:rFonts w:cstheme="majorBidi"/>
            <w:sz w:val="24"/>
            <w:szCs w:val="24"/>
          </w:rPr>
          <w:t>,</w:t>
        </w:r>
      </w:ins>
      <w:r w:rsidRPr="00264D54">
        <w:rPr>
          <w:rFonts w:cstheme="majorBidi"/>
          <w:sz w:val="24"/>
          <w:szCs w:val="24"/>
        </w:rPr>
        <w:t xml:space="preserve"> in other </w:t>
      </w:r>
      <w:ins w:id="2193" w:author="Author">
        <w:r w:rsidR="009975FA" w:rsidRPr="00264D54">
          <w:rPr>
            <w:rFonts w:cstheme="majorBidi"/>
            <w:sz w:val="24"/>
            <w:szCs w:val="24"/>
          </w:rPr>
          <w:t>words,</w:t>
        </w:r>
      </w:ins>
      <w:del w:id="2194" w:author="Author">
        <w:r w:rsidRPr="00264D54" w:rsidDel="009975FA">
          <w:rPr>
            <w:rFonts w:cstheme="majorBidi"/>
            <w:sz w:val="24"/>
            <w:szCs w:val="24"/>
          </w:rPr>
          <w:delText>terms</w:delText>
        </w:r>
      </w:del>
      <w:r w:rsidRPr="00264D54">
        <w:rPr>
          <w:rFonts w:cstheme="majorBidi"/>
          <w:sz w:val="24"/>
          <w:szCs w:val="24"/>
        </w:rPr>
        <w:t xml:space="preserve"> audience</w:t>
      </w:r>
      <w:ins w:id="2195" w:author="Author">
        <w:r w:rsidR="009975FA" w:rsidRPr="00264D54">
          <w:rPr>
            <w:rFonts w:cstheme="majorBidi"/>
            <w:sz w:val="24"/>
            <w:szCs w:val="24"/>
          </w:rPr>
          <w:t>;</w:t>
        </w:r>
      </w:ins>
      <w:del w:id="2196" w:author="Author">
        <w:r w:rsidRPr="00264D54" w:rsidDel="009975FA">
          <w:rPr>
            <w:rFonts w:cstheme="majorBidi"/>
            <w:sz w:val="24"/>
            <w:szCs w:val="24"/>
          </w:rPr>
          <w:delText>.</w:delText>
        </w:r>
      </w:del>
      <w:r w:rsidRPr="00264D54">
        <w:rPr>
          <w:rFonts w:cstheme="majorBidi"/>
          <w:sz w:val="24"/>
          <w:szCs w:val="24"/>
        </w:rPr>
        <w:t xml:space="preserve"> </w:t>
      </w:r>
      <w:ins w:id="2197" w:author="Author">
        <w:r w:rsidR="009975FA" w:rsidRPr="00264D54">
          <w:rPr>
            <w:rFonts w:cstheme="majorBidi"/>
            <w:sz w:val="24"/>
            <w:szCs w:val="24"/>
          </w:rPr>
          <w:t>s</w:t>
        </w:r>
      </w:ins>
      <w:del w:id="2198" w:author="Author">
        <w:r w:rsidRPr="00264D54" w:rsidDel="009975FA">
          <w:rPr>
            <w:rFonts w:cstheme="majorBidi"/>
            <w:sz w:val="24"/>
            <w:szCs w:val="24"/>
          </w:rPr>
          <w:delText>S</w:delText>
        </w:r>
      </w:del>
      <w:r w:rsidRPr="00264D54">
        <w:rPr>
          <w:rFonts w:cstheme="majorBidi"/>
          <w:sz w:val="24"/>
          <w:szCs w:val="24"/>
        </w:rPr>
        <w:t>econd, reading about sports in magazines and newspapers</w:t>
      </w:r>
      <w:ins w:id="2199" w:author="Author">
        <w:r w:rsidR="009975FA" w:rsidRPr="00264D54">
          <w:rPr>
            <w:rFonts w:cstheme="majorBidi"/>
            <w:sz w:val="24"/>
            <w:szCs w:val="24"/>
          </w:rPr>
          <w:t xml:space="preserve"> –</w:t>
        </w:r>
      </w:ins>
      <w:r w:rsidRPr="00264D54">
        <w:rPr>
          <w:rFonts w:cstheme="majorBidi"/>
          <w:sz w:val="24"/>
          <w:szCs w:val="24"/>
        </w:rPr>
        <w:t xml:space="preserve"> this was taken to a wider view dealing with involvement in the social media and news regarding the </w:t>
      </w:r>
      <w:r w:rsidR="003B6E24" w:rsidRPr="00264D54">
        <w:rPr>
          <w:rFonts w:cstheme="majorBidi"/>
          <w:sz w:val="24"/>
          <w:szCs w:val="24"/>
        </w:rPr>
        <w:t>favourite</w:t>
      </w:r>
      <w:r w:rsidRPr="00264D54">
        <w:rPr>
          <w:rFonts w:cstheme="majorBidi"/>
          <w:sz w:val="24"/>
          <w:szCs w:val="24"/>
        </w:rPr>
        <w:t xml:space="preserve"> team</w:t>
      </w:r>
      <w:ins w:id="2200" w:author="Author">
        <w:r w:rsidR="009975FA" w:rsidRPr="00264D54">
          <w:rPr>
            <w:rFonts w:cstheme="majorBidi"/>
            <w:sz w:val="24"/>
            <w:szCs w:val="24"/>
          </w:rPr>
          <w:t>;</w:t>
        </w:r>
      </w:ins>
      <w:del w:id="2201" w:author="Author">
        <w:r w:rsidRPr="00264D54" w:rsidDel="009975FA">
          <w:rPr>
            <w:rFonts w:cstheme="majorBidi"/>
            <w:sz w:val="24"/>
            <w:szCs w:val="24"/>
          </w:rPr>
          <w:delText>.</w:delText>
        </w:r>
      </w:del>
      <w:r w:rsidRPr="00264D54">
        <w:rPr>
          <w:rFonts w:cstheme="majorBidi"/>
          <w:sz w:val="24"/>
          <w:szCs w:val="24"/>
        </w:rPr>
        <w:t xml:space="preserve"> </w:t>
      </w:r>
      <w:ins w:id="2202" w:author="Author">
        <w:r w:rsidR="009975FA" w:rsidRPr="00264D54">
          <w:rPr>
            <w:rFonts w:cstheme="majorBidi"/>
            <w:sz w:val="24"/>
            <w:szCs w:val="24"/>
          </w:rPr>
          <w:t>a</w:t>
        </w:r>
      </w:ins>
      <w:del w:id="2203" w:author="Author">
        <w:r w:rsidRPr="00264D54" w:rsidDel="009975FA">
          <w:rPr>
            <w:rFonts w:cstheme="majorBidi"/>
            <w:sz w:val="24"/>
            <w:szCs w:val="24"/>
          </w:rPr>
          <w:delText>A</w:delText>
        </w:r>
      </w:del>
      <w:r w:rsidRPr="00264D54">
        <w:rPr>
          <w:rFonts w:cstheme="majorBidi"/>
          <w:sz w:val="24"/>
          <w:szCs w:val="24"/>
        </w:rPr>
        <w:t>nd third, attending sporting events was extended to attendance and taking part in club events. The use of the same factor to measure different construct</w:t>
      </w:r>
      <w:ins w:id="2204" w:author="Author">
        <w:r w:rsidR="009975FA" w:rsidRPr="00264D54">
          <w:rPr>
            <w:rFonts w:cstheme="majorBidi"/>
            <w:sz w:val="24"/>
            <w:szCs w:val="24"/>
          </w:rPr>
          <w:t>s</w:t>
        </w:r>
      </w:ins>
      <w:r w:rsidRPr="00264D54">
        <w:rPr>
          <w:rFonts w:cstheme="majorBidi"/>
          <w:sz w:val="24"/>
          <w:szCs w:val="24"/>
        </w:rPr>
        <w:t xml:space="preserve"> was used also in </w:t>
      </w:r>
      <w:ins w:id="2205" w:author="Author">
        <w:r w:rsidR="009975FA" w:rsidRPr="00264D54">
          <w:rPr>
            <w:rFonts w:cstheme="majorBidi"/>
            <w:sz w:val="24"/>
            <w:szCs w:val="24"/>
          </w:rPr>
          <w:t xml:space="preserve">this </w:t>
        </w:r>
      </w:ins>
      <w:r w:rsidRPr="00264D54">
        <w:rPr>
          <w:rFonts w:cstheme="majorBidi"/>
          <w:sz w:val="24"/>
          <w:szCs w:val="24"/>
        </w:rPr>
        <w:t>author’s thesis as it was used in previous articles like the last one presented.</w:t>
      </w:r>
    </w:p>
    <w:p w14:paraId="03A0E985" w14:textId="7C1094C2"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Involvement can be interpreted in different ways</w:t>
      </w:r>
      <w:ins w:id="2206" w:author="Author">
        <w:r w:rsidR="00331A11" w:rsidRPr="00264D54">
          <w:rPr>
            <w:rFonts w:cstheme="majorBidi"/>
            <w:sz w:val="24"/>
            <w:szCs w:val="24"/>
          </w:rPr>
          <w:t>;</w:t>
        </w:r>
      </w:ins>
      <w:del w:id="2207" w:author="Author">
        <w:r w:rsidRPr="00264D54" w:rsidDel="00331A11">
          <w:rPr>
            <w:rFonts w:cstheme="majorBidi"/>
            <w:sz w:val="24"/>
            <w:szCs w:val="24"/>
          </w:rPr>
          <w:delText>,</w:delText>
        </w:r>
      </w:del>
      <w:r w:rsidRPr="00264D54">
        <w:rPr>
          <w:rFonts w:cstheme="majorBidi"/>
          <w:sz w:val="24"/>
          <w:szCs w:val="24"/>
        </w:rPr>
        <w:t xml:space="preserve"> in the article </w:t>
      </w:r>
      <w:ins w:id="2208" w:author="Author">
        <w:r w:rsidR="00331A11" w:rsidRPr="00264D54">
          <w:rPr>
            <w:rFonts w:cstheme="majorBidi"/>
            <w:sz w:val="24"/>
            <w:szCs w:val="24"/>
          </w:rPr>
          <w:t>by</w:t>
        </w:r>
      </w:ins>
      <w:del w:id="2209" w:author="Author">
        <w:r w:rsidRPr="00264D54" w:rsidDel="00331A11">
          <w:rPr>
            <w:rFonts w:cstheme="majorBidi"/>
            <w:sz w:val="24"/>
            <w:szCs w:val="24"/>
          </w:rPr>
          <w:delText>of</w:delText>
        </w:r>
      </w:del>
      <w:r w:rsidRPr="00264D54">
        <w:rPr>
          <w:rFonts w:cstheme="majorBidi"/>
          <w:sz w:val="24"/>
          <w:szCs w:val="24"/>
        </w:rPr>
        <w:t xml:space="preserve"> Shank &amp; Beasley (1998) it was addressed as a factor </w:t>
      </w:r>
      <w:ins w:id="2210" w:author="Author">
        <w:r w:rsidR="00331A11" w:rsidRPr="00264D54">
          <w:rPr>
            <w:rFonts w:cstheme="majorBidi"/>
            <w:sz w:val="24"/>
            <w:szCs w:val="24"/>
          </w:rPr>
          <w:t>in</w:t>
        </w:r>
      </w:ins>
      <w:del w:id="2211" w:author="Author">
        <w:r w:rsidRPr="00264D54" w:rsidDel="00331A11">
          <w:rPr>
            <w:rFonts w:cstheme="majorBidi"/>
            <w:sz w:val="24"/>
            <w:szCs w:val="24"/>
          </w:rPr>
          <w:delText>by</w:delText>
        </w:r>
      </w:del>
      <w:r w:rsidRPr="00264D54">
        <w:rPr>
          <w:rFonts w:cstheme="majorBidi"/>
          <w:sz w:val="24"/>
          <w:szCs w:val="24"/>
        </w:rPr>
        <w:t xml:space="preserve"> itself, but it is possible to find articles</w:t>
      </w:r>
      <w:ins w:id="2212" w:author="Author">
        <w:r w:rsidR="00331A11" w:rsidRPr="00264D54">
          <w:rPr>
            <w:rFonts w:cstheme="majorBidi"/>
            <w:sz w:val="24"/>
            <w:szCs w:val="24"/>
          </w:rPr>
          <w:t>,</w:t>
        </w:r>
      </w:ins>
      <w:r w:rsidRPr="00264D54">
        <w:rPr>
          <w:rFonts w:cstheme="majorBidi"/>
          <w:sz w:val="24"/>
          <w:szCs w:val="24"/>
        </w:rPr>
        <w:t xml:space="preserve"> like the one </w:t>
      </w:r>
      <w:ins w:id="2213" w:author="Author">
        <w:r w:rsidR="00331A11" w:rsidRPr="00264D54">
          <w:rPr>
            <w:rFonts w:cstheme="majorBidi"/>
            <w:sz w:val="24"/>
            <w:szCs w:val="24"/>
          </w:rPr>
          <w:t>by</w:t>
        </w:r>
      </w:ins>
      <w:del w:id="2214" w:author="Author">
        <w:r w:rsidRPr="00264D54" w:rsidDel="00331A11">
          <w:rPr>
            <w:rFonts w:cstheme="majorBidi"/>
            <w:sz w:val="24"/>
            <w:szCs w:val="24"/>
          </w:rPr>
          <w:delText>of</w:delText>
        </w:r>
      </w:del>
      <w:r w:rsidRPr="00264D54">
        <w:rPr>
          <w:rFonts w:cstheme="majorBidi"/>
          <w:sz w:val="24"/>
          <w:szCs w:val="24"/>
        </w:rPr>
        <w:t xml:space="preserve"> Mahony &amp; Moorman (1999) presented next</w:t>
      </w:r>
      <w:ins w:id="2215" w:author="Author">
        <w:r w:rsidR="00331A11" w:rsidRPr="00264D54">
          <w:rPr>
            <w:rFonts w:cstheme="majorBidi"/>
            <w:sz w:val="24"/>
            <w:szCs w:val="24"/>
          </w:rPr>
          <w:t>,</w:t>
        </w:r>
      </w:ins>
      <w:r w:rsidRPr="00264D54">
        <w:rPr>
          <w:rFonts w:cstheme="majorBidi"/>
          <w:sz w:val="24"/>
          <w:szCs w:val="24"/>
        </w:rPr>
        <w:t xml:space="preserve"> that used a specific factor of involvement. In this case attendance and audience levels</w:t>
      </w:r>
      <w:del w:id="2216" w:author="Author">
        <w:r w:rsidRPr="00264D54" w:rsidDel="00331A11">
          <w:rPr>
            <w:rFonts w:cstheme="majorBidi"/>
            <w:sz w:val="24"/>
            <w:szCs w:val="24"/>
          </w:rPr>
          <w:delText>, they</w:delText>
        </w:r>
      </w:del>
      <w:r w:rsidRPr="00264D54">
        <w:rPr>
          <w:rFonts w:cstheme="majorBidi"/>
          <w:sz w:val="24"/>
          <w:szCs w:val="24"/>
        </w:rPr>
        <w:t xml:space="preserve"> were used as factors to measure the cognitive construct.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1999)","manualFormatting":"Mahony &amp; Moorman (1999)","plainTextFormattedCitation":"(Mahony and Moorman, 1999)","previouslyFormattedCitation":"(Mahony and Moorman,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Mahony &amp; Moorman (1999)</w:t>
      </w:r>
      <w:r w:rsidRPr="00264D54">
        <w:rPr>
          <w:rFonts w:cstheme="majorBidi"/>
          <w:sz w:val="24"/>
          <w:szCs w:val="24"/>
        </w:rPr>
        <w:fldChar w:fldCharType="end"/>
      </w:r>
      <w:r w:rsidRPr="00264D54">
        <w:rPr>
          <w:rFonts w:cstheme="majorBidi"/>
          <w:sz w:val="24"/>
          <w:szCs w:val="24"/>
        </w:rPr>
        <w:t xml:space="preserve"> study </w:t>
      </w:r>
      <w:ins w:id="2217" w:author="Author">
        <w:r w:rsidR="00EA2A3D" w:rsidRPr="00264D54">
          <w:rPr>
            <w:rFonts w:cstheme="majorBidi"/>
            <w:sz w:val="24"/>
            <w:szCs w:val="24"/>
          </w:rPr>
          <w:t xml:space="preserve">fans’ </w:t>
        </w:r>
      </w:ins>
      <w:r w:rsidRPr="00264D54">
        <w:rPr>
          <w:rFonts w:cstheme="majorBidi"/>
          <w:sz w:val="24"/>
          <w:szCs w:val="24"/>
        </w:rPr>
        <w:t xml:space="preserve">preferences </w:t>
      </w:r>
      <w:del w:id="2218" w:author="Author">
        <w:r w:rsidRPr="00264D54" w:rsidDel="00EA2A3D">
          <w:rPr>
            <w:rFonts w:cstheme="majorBidi"/>
            <w:sz w:val="24"/>
            <w:szCs w:val="24"/>
          </w:rPr>
          <w:delText xml:space="preserve">of fans </w:delText>
        </w:r>
      </w:del>
      <w:r w:rsidRPr="00264D54">
        <w:rPr>
          <w:rFonts w:cstheme="majorBidi"/>
          <w:sz w:val="24"/>
          <w:szCs w:val="24"/>
        </w:rPr>
        <w:t xml:space="preserve">for watching their most disliked team and their </w:t>
      </w:r>
      <w:r w:rsidR="003B6E24" w:rsidRPr="00264D54">
        <w:rPr>
          <w:rFonts w:cstheme="majorBidi"/>
          <w:sz w:val="24"/>
          <w:szCs w:val="24"/>
        </w:rPr>
        <w:t>favourite</w:t>
      </w:r>
      <w:r w:rsidRPr="00264D54">
        <w:rPr>
          <w:rFonts w:cstheme="majorBidi"/>
          <w:sz w:val="24"/>
          <w:szCs w:val="24"/>
        </w:rPr>
        <w:t xml:space="preserve"> team, and the conditions impacting those fans. In the survey with 157 participants that filled </w:t>
      </w:r>
      <w:ins w:id="2219" w:author="Author">
        <w:r w:rsidR="00EA2A3D" w:rsidRPr="00264D54">
          <w:rPr>
            <w:rFonts w:cstheme="majorBidi"/>
            <w:sz w:val="24"/>
            <w:szCs w:val="24"/>
          </w:rPr>
          <w:t xml:space="preserve">in </w:t>
        </w:r>
      </w:ins>
      <w:r w:rsidRPr="00264D54">
        <w:rPr>
          <w:rFonts w:cstheme="majorBidi"/>
          <w:sz w:val="24"/>
          <w:szCs w:val="24"/>
        </w:rPr>
        <w:t>the questionnaire</w:t>
      </w:r>
      <w:ins w:id="2220" w:author="Author">
        <w:r w:rsidR="00820016" w:rsidRPr="00264D54">
          <w:rPr>
            <w:rFonts w:cstheme="majorBidi"/>
            <w:sz w:val="24"/>
            <w:szCs w:val="24"/>
          </w:rPr>
          <w:t>, they</w:t>
        </w:r>
      </w:ins>
      <w:r w:rsidRPr="00264D54">
        <w:rPr>
          <w:rFonts w:cstheme="majorBidi"/>
          <w:sz w:val="24"/>
          <w:szCs w:val="24"/>
        </w:rPr>
        <w:t xml:space="preserve"> </w:t>
      </w:r>
      <w:del w:id="2221" w:author="Author">
        <w:r w:rsidRPr="00264D54" w:rsidDel="00820016">
          <w:rPr>
            <w:rFonts w:cstheme="majorBidi"/>
            <w:sz w:val="24"/>
            <w:szCs w:val="24"/>
          </w:rPr>
          <w:delText xml:space="preserve">they used, </w:delText>
        </w:r>
      </w:del>
      <w:r w:rsidRPr="00264D54">
        <w:rPr>
          <w:rFonts w:cstheme="majorBidi"/>
          <w:sz w:val="24"/>
          <w:szCs w:val="24"/>
        </w:rPr>
        <w:t>first</w:t>
      </w:r>
      <w:del w:id="2222" w:author="Author">
        <w:r w:rsidRPr="00264D54" w:rsidDel="00820016">
          <w:rPr>
            <w:rFonts w:cstheme="majorBidi"/>
            <w:sz w:val="24"/>
            <w:szCs w:val="24"/>
          </w:rPr>
          <w:delText>,</w:delText>
        </w:r>
      </w:del>
      <w:r w:rsidRPr="00264D54">
        <w:rPr>
          <w:rFonts w:cstheme="majorBidi"/>
          <w:sz w:val="24"/>
          <w:szCs w:val="24"/>
        </w:rPr>
        <w:t xml:space="preserve"> </w:t>
      </w:r>
      <w:r w:rsidRPr="00264D54">
        <w:rPr>
          <w:rFonts w:cstheme="majorBidi"/>
          <w:sz w:val="24"/>
          <w:szCs w:val="24"/>
        </w:rPr>
        <w:lastRenderedPageBreak/>
        <w:t xml:space="preserve">asked </w:t>
      </w:r>
      <w:ins w:id="2223" w:author="Author">
        <w:r w:rsidR="00820016" w:rsidRPr="00264D54">
          <w:rPr>
            <w:rFonts w:cstheme="majorBidi"/>
            <w:sz w:val="24"/>
            <w:szCs w:val="24"/>
          </w:rPr>
          <w:t>ab</w:t>
        </w:r>
        <w:r w:rsidR="00EA2A3D" w:rsidRPr="00264D54">
          <w:rPr>
            <w:rFonts w:cstheme="majorBidi"/>
            <w:sz w:val="24"/>
            <w:szCs w:val="24"/>
          </w:rPr>
          <w:t xml:space="preserve">out the </w:t>
        </w:r>
      </w:ins>
      <w:r w:rsidR="003B6E24" w:rsidRPr="00264D54">
        <w:rPr>
          <w:rFonts w:cstheme="majorBidi"/>
          <w:sz w:val="24"/>
          <w:szCs w:val="24"/>
        </w:rPr>
        <w:t>favourite</w:t>
      </w:r>
      <w:r w:rsidRPr="00264D54">
        <w:rPr>
          <w:rFonts w:cstheme="majorBidi"/>
          <w:sz w:val="24"/>
          <w:szCs w:val="24"/>
        </w:rPr>
        <w:t xml:space="preserve"> and most disliked teams, and</w:t>
      </w:r>
      <w:ins w:id="2224" w:author="Author">
        <w:r w:rsidR="00EA2A3D" w:rsidRPr="00264D54">
          <w:rPr>
            <w:rFonts w:cstheme="majorBidi"/>
            <w:sz w:val="24"/>
            <w:szCs w:val="24"/>
          </w:rPr>
          <w:t xml:space="preserve"> the</w:t>
        </w:r>
      </w:ins>
      <w:r w:rsidRPr="00264D54">
        <w:rPr>
          <w:rFonts w:cstheme="majorBidi"/>
          <w:sz w:val="24"/>
          <w:szCs w:val="24"/>
        </w:rPr>
        <w:t xml:space="preserve"> attitude to those teams on a 7-point Likert scale</w:t>
      </w:r>
      <w:ins w:id="2225" w:author="Author">
        <w:r w:rsidR="00EA2A3D" w:rsidRPr="00264D54">
          <w:rPr>
            <w:rFonts w:cstheme="majorBidi"/>
            <w:sz w:val="24"/>
            <w:szCs w:val="24"/>
          </w:rPr>
          <w:t>;</w:t>
        </w:r>
      </w:ins>
      <w:del w:id="2226" w:author="Author">
        <w:r w:rsidRPr="00264D54" w:rsidDel="00EA2A3D">
          <w:rPr>
            <w:rFonts w:cstheme="majorBidi"/>
            <w:sz w:val="24"/>
            <w:szCs w:val="24"/>
          </w:rPr>
          <w:delText>,</w:delText>
        </w:r>
      </w:del>
      <w:r w:rsidRPr="00264D54">
        <w:rPr>
          <w:rFonts w:cstheme="majorBidi"/>
          <w:sz w:val="24"/>
          <w:szCs w:val="24"/>
        </w:rPr>
        <w:t xml:space="preserve"> then </w:t>
      </w:r>
      <w:ins w:id="2227" w:author="Author">
        <w:r w:rsidR="00820016" w:rsidRPr="00264D54">
          <w:rPr>
            <w:rFonts w:cstheme="majorBidi"/>
            <w:sz w:val="24"/>
            <w:szCs w:val="24"/>
          </w:rPr>
          <w:t xml:space="preserve">they </w:t>
        </w:r>
      </w:ins>
      <w:r w:rsidRPr="00264D54">
        <w:rPr>
          <w:rFonts w:cstheme="majorBidi"/>
          <w:sz w:val="24"/>
          <w:szCs w:val="24"/>
        </w:rPr>
        <w:t>asked for 2 neutral teams and answer</w:t>
      </w:r>
      <w:ins w:id="2228" w:author="Author">
        <w:r w:rsidR="00820016" w:rsidRPr="00264D54">
          <w:rPr>
            <w:rFonts w:cstheme="majorBidi"/>
            <w:sz w:val="24"/>
            <w:szCs w:val="24"/>
          </w:rPr>
          <w:t>ing</w:t>
        </w:r>
      </w:ins>
      <w:r w:rsidRPr="00264D54">
        <w:rPr>
          <w:rFonts w:cstheme="majorBidi"/>
          <w:sz w:val="24"/>
          <w:szCs w:val="24"/>
        </w:rPr>
        <w:t xml:space="preserve"> the Psychological Commitment to Team scale. Second, one to three weeks after the first stage the participants were asked about their </w:t>
      </w:r>
      <w:r w:rsidR="003B6E24" w:rsidRPr="00264D54">
        <w:rPr>
          <w:rFonts w:cstheme="majorBidi"/>
          <w:sz w:val="24"/>
          <w:szCs w:val="24"/>
        </w:rPr>
        <w:t>favourite</w:t>
      </w:r>
      <w:r w:rsidRPr="00264D54">
        <w:rPr>
          <w:rFonts w:cstheme="majorBidi"/>
          <w:sz w:val="24"/>
          <w:szCs w:val="24"/>
        </w:rPr>
        <w:t>, disliked and neutral team, how likely they would be to watch each team on a 7-point Likert scale, and how likely they would be to watch their most disliked team on 2 different scenarios also measured on a 7-point Likert scale</w:t>
      </w:r>
      <w:ins w:id="2229" w:author="Author">
        <w:r w:rsidR="00820016" w:rsidRPr="00264D54">
          <w:rPr>
            <w:rFonts w:cstheme="majorBidi"/>
            <w:sz w:val="24"/>
            <w:szCs w:val="24"/>
          </w:rPr>
          <w:t>;</w:t>
        </w:r>
      </w:ins>
      <w:del w:id="2230" w:author="Author">
        <w:r w:rsidRPr="00264D54" w:rsidDel="00820016">
          <w:rPr>
            <w:rFonts w:cstheme="majorBidi"/>
            <w:sz w:val="24"/>
            <w:szCs w:val="24"/>
          </w:rPr>
          <w:delText>,</w:delText>
        </w:r>
      </w:del>
      <w:r w:rsidRPr="00264D54">
        <w:rPr>
          <w:rFonts w:cstheme="majorBidi"/>
          <w:sz w:val="24"/>
          <w:szCs w:val="24"/>
        </w:rPr>
        <w:t xml:space="preserve"> in total they use approximately 7 items. This article </w:t>
      </w:r>
      <w:del w:id="2231" w:author="Author">
        <w:r w:rsidRPr="00264D54" w:rsidDel="00820016">
          <w:rPr>
            <w:rFonts w:cstheme="majorBidi"/>
            <w:sz w:val="24"/>
            <w:szCs w:val="24"/>
          </w:rPr>
          <w:delText xml:space="preserve">takes </w:delText>
        </w:r>
      </w:del>
      <w:ins w:id="2232" w:author="Author">
        <w:r w:rsidR="00820016" w:rsidRPr="00264D54">
          <w:rPr>
            <w:rFonts w:cstheme="majorBidi"/>
            <w:sz w:val="24"/>
            <w:szCs w:val="24"/>
          </w:rPr>
          <w:t xml:space="preserve">uses </w:t>
        </w:r>
      </w:ins>
      <w:r w:rsidRPr="00264D54">
        <w:rPr>
          <w:rFonts w:cstheme="majorBidi"/>
          <w:sz w:val="24"/>
          <w:szCs w:val="24"/>
        </w:rPr>
        <w:t>a very simple way of compari</w:t>
      </w:r>
      <w:ins w:id="2233" w:author="Author">
        <w:r w:rsidR="00820016" w:rsidRPr="00264D54">
          <w:rPr>
            <w:rFonts w:cstheme="majorBidi"/>
            <w:sz w:val="24"/>
            <w:szCs w:val="24"/>
          </w:rPr>
          <w:t>ng</w:t>
        </w:r>
      </w:ins>
      <w:del w:id="2234" w:author="Author">
        <w:r w:rsidRPr="00264D54" w:rsidDel="00820016">
          <w:rPr>
            <w:rFonts w:cstheme="majorBidi"/>
            <w:sz w:val="24"/>
            <w:szCs w:val="24"/>
          </w:rPr>
          <w:delText>son of</w:delText>
        </w:r>
      </w:del>
      <w:r w:rsidRPr="00264D54">
        <w:rPr>
          <w:rFonts w:cstheme="majorBidi"/>
          <w:sz w:val="24"/>
          <w:szCs w:val="24"/>
        </w:rPr>
        <w:t xml:space="preserve"> fans</w:t>
      </w:r>
      <w:ins w:id="2235" w:author="Author">
        <w:r w:rsidR="00820016" w:rsidRPr="00264D54">
          <w:rPr>
            <w:rFonts w:cstheme="majorBidi"/>
            <w:sz w:val="24"/>
            <w:szCs w:val="24"/>
          </w:rPr>
          <w:t>’</w:t>
        </w:r>
      </w:ins>
      <w:r w:rsidRPr="00264D54">
        <w:rPr>
          <w:rFonts w:cstheme="majorBidi"/>
          <w:sz w:val="24"/>
          <w:szCs w:val="24"/>
        </w:rPr>
        <w:t xml:space="preserve"> cognitive construct using attendance and audience levels with a relatively small sample</w:t>
      </w:r>
      <w:ins w:id="2236" w:author="Author">
        <w:r w:rsidR="00820016" w:rsidRPr="00264D54">
          <w:rPr>
            <w:rFonts w:cstheme="majorBidi"/>
            <w:sz w:val="24"/>
            <w:szCs w:val="24"/>
          </w:rPr>
          <w:t>. T</w:t>
        </w:r>
      </w:ins>
      <w:del w:id="2237" w:author="Author">
        <w:r w:rsidRPr="00264D54" w:rsidDel="00820016">
          <w:rPr>
            <w:rFonts w:cstheme="majorBidi"/>
            <w:sz w:val="24"/>
            <w:szCs w:val="24"/>
          </w:rPr>
          <w:delText>, t</w:delText>
        </w:r>
      </w:del>
      <w:r w:rsidRPr="00264D54">
        <w:rPr>
          <w:rFonts w:cstheme="majorBidi"/>
          <w:sz w:val="24"/>
          <w:szCs w:val="24"/>
        </w:rPr>
        <w:t>he simplistic way that compare</w:t>
      </w:r>
      <w:ins w:id="2238" w:author="Author">
        <w:r w:rsidR="00820016" w:rsidRPr="00264D54">
          <w:rPr>
            <w:rFonts w:cstheme="majorBidi"/>
            <w:sz w:val="24"/>
            <w:szCs w:val="24"/>
          </w:rPr>
          <w:t>s</w:t>
        </w:r>
      </w:ins>
      <w:r w:rsidRPr="00264D54">
        <w:rPr>
          <w:rFonts w:cstheme="majorBidi"/>
          <w:sz w:val="24"/>
          <w:szCs w:val="24"/>
        </w:rPr>
        <w:t xml:space="preserve"> the reactions towards a </w:t>
      </w:r>
      <w:r w:rsidR="003B6E24" w:rsidRPr="00264D54">
        <w:rPr>
          <w:rFonts w:cstheme="majorBidi"/>
          <w:sz w:val="24"/>
          <w:szCs w:val="24"/>
        </w:rPr>
        <w:t>favourite</w:t>
      </w:r>
      <w:r w:rsidRPr="00264D54">
        <w:rPr>
          <w:rFonts w:cstheme="majorBidi"/>
          <w:sz w:val="24"/>
          <w:szCs w:val="24"/>
        </w:rPr>
        <w:t xml:space="preserve"> team and a disliked one permit</w:t>
      </w:r>
      <w:ins w:id="2239" w:author="Author">
        <w:r w:rsidR="00820016" w:rsidRPr="00264D54">
          <w:rPr>
            <w:rFonts w:cstheme="majorBidi"/>
            <w:sz w:val="24"/>
            <w:szCs w:val="24"/>
          </w:rPr>
          <w:t>s</w:t>
        </w:r>
      </w:ins>
      <w:r w:rsidRPr="00264D54">
        <w:rPr>
          <w:rFonts w:cstheme="majorBidi"/>
          <w:sz w:val="24"/>
          <w:szCs w:val="24"/>
        </w:rPr>
        <w:t xml:space="preserve"> </w:t>
      </w:r>
      <w:ins w:id="2240" w:author="Author">
        <w:r w:rsidR="00820016" w:rsidRPr="00264D54">
          <w:rPr>
            <w:rFonts w:cstheme="majorBidi"/>
            <w:sz w:val="24"/>
            <w:szCs w:val="24"/>
          </w:rPr>
          <w:t xml:space="preserve">one </w:t>
        </w:r>
      </w:ins>
      <w:r w:rsidRPr="00264D54">
        <w:rPr>
          <w:rFonts w:cstheme="majorBidi"/>
          <w:sz w:val="24"/>
          <w:szCs w:val="24"/>
        </w:rPr>
        <w:t xml:space="preserve">to see clearly the effect of such </w:t>
      </w:r>
      <w:ins w:id="2241" w:author="Author">
        <w:r w:rsidR="00820016" w:rsidRPr="00264D54">
          <w:rPr>
            <w:rFonts w:cstheme="majorBidi"/>
            <w:sz w:val="24"/>
            <w:szCs w:val="24"/>
          </w:rPr>
          <w:t xml:space="preserve">a </w:t>
        </w:r>
      </w:ins>
      <w:r w:rsidRPr="00264D54">
        <w:rPr>
          <w:rFonts w:cstheme="majorBidi"/>
          <w:sz w:val="24"/>
          <w:szCs w:val="24"/>
        </w:rPr>
        <w:t xml:space="preserve">like or dislike </w:t>
      </w:r>
      <w:ins w:id="2242" w:author="Author">
        <w:r w:rsidR="00820016" w:rsidRPr="00264D54">
          <w:rPr>
            <w:rFonts w:cstheme="majorBidi"/>
            <w:sz w:val="24"/>
            <w:szCs w:val="24"/>
          </w:rPr>
          <w:t xml:space="preserve">for a </w:t>
        </w:r>
      </w:ins>
      <w:r w:rsidRPr="00264D54">
        <w:rPr>
          <w:rFonts w:cstheme="majorBidi"/>
          <w:sz w:val="24"/>
          <w:szCs w:val="24"/>
        </w:rPr>
        <w:t>team on attitude in general and attendance or audience in particular</w:t>
      </w:r>
      <w:ins w:id="2243" w:author="Author">
        <w:r w:rsidR="00820016" w:rsidRPr="00264D54">
          <w:rPr>
            <w:rFonts w:cstheme="majorBidi"/>
            <w:sz w:val="24"/>
            <w:szCs w:val="24"/>
          </w:rPr>
          <w:t>;</w:t>
        </w:r>
      </w:ins>
      <w:del w:id="2244" w:author="Author">
        <w:r w:rsidRPr="00264D54" w:rsidDel="00820016">
          <w:rPr>
            <w:rFonts w:cstheme="majorBidi"/>
            <w:sz w:val="24"/>
            <w:szCs w:val="24"/>
          </w:rPr>
          <w:delText>,</w:delText>
        </w:r>
      </w:del>
      <w:r w:rsidRPr="00264D54">
        <w:rPr>
          <w:rFonts w:cstheme="majorBidi"/>
          <w:sz w:val="24"/>
          <w:szCs w:val="24"/>
        </w:rPr>
        <w:t xml:space="preserve"> this simplicity was used as guideline in the design of the tool used for this study. In addition, attendance and audience levels were also used for measuring the cognitive construct</w:t>
      </w:r>
      <w:ins w:id="2245" w:author="Author">
        <w:r w:rsidR="00820016" w:rsidRPr="00264D54">
          <w:rPr>
            <w:rFonts w:cstheme="majorBidi"/>
            <w:sz w:val="24"/>
            <w:szCs w:val="24"/>
          </w:rPr>
          <w:t>, like</w:t>
        </w:r>
      </w:ins>
      <w:del w:id="2246" w:author="Author">
        <w:r w:rsidRPr="00264D54" w:rsidDel="00820016">
          <w:rPr>
            <w:rFonts w:cstheme="majorBidi"/>
            <w:sz w:val="24"/>
            <w:szCs w:val="24"/>
          </w:rPr>
          <w:delText xml:space="preserve"> as</w:delText>
        </w:r>
      </w:del>
      <w:r w:rsidRPr="00264D54">
        <w:rPr>
          <w:rFonts w:cstheme="majorBidi"/>
          <w:sz w:val="24"/>
          <w:szCs w:val="24"/>
        </w:rPr>
        <w:t xml:space="preserve"> in this article.</w:t>
      </w:r>
    </w:p>
    <w:p w14:paraId="4F2B3974" w14:textId="14DB162C"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In previous articles presented some researchers used the loyalty factor to measure the affective construct</w:t>
      </w:r>
      <w:del w:id="2247" w:author="Author">
        <w:r w:rsidRPr="00264D54" w:rsidDel="00541465">
          <w:rPr>
            <w:rFonts w:cstheme="majorBidi"/>
            <w:sz w:val="24"/>
            <w:szCs w:val="24"/>
          </w:rPr>
          <w:delText>s</w:delText>
        </w:r>
      </w:del>
      <w:r w:rsidRPr="00264D54">
        <w:rPr>
          <w:rFonts w:cstheme="majorBidi"/>
          <w:sz w:val="24"/>
          <w:szCs w:val="24"/>
        </w:rPr>
        <w:t xml:space="preserve">, but it is possible to find papers like the one </w:t>
      </w:r>
      <w:ins w:id="2248" w:author="Author">
        <w:r w:rsidR="00541465" w:rsidRPr="00264D54">
          <w:rPr>
            <w:rFonts w:cstheme="majorBidi"/>
            <w:sz w:val="24"/>
            <w:szCs w:val="24"/>
          </w:rPr>
          <w:t>by</w:t>
        </w:r>
      </w:ins>
      <w:del w:id="2249" w:author="Author">
        <w:r w:rsidRPr="00264D54" w:rsidDel="00541465">
          <w:rPr>
            <w:rFonts w:cstheme="majorBidi"/>
            <w:sz w:val="24"/>
            <w:szCs w:val="24"/>
          </w:rPr>
          <w:delText>of</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Biscaia et al. (2013)</w:t>
      </w:r>
      <w:r w:rsidRPr="00264D54">
        <w:rPr>
          <w:rFonts w:cstheme="majorBidi"/>
          <w:sz w:val="24"/>
          <w:szCs w:val="24"/>
        </w:rPr>
        <w:fldChar w:fldCharType="end"/>
      </w:r>
      <w:r w:rsidRPr="00264D54">
        <w:rPr>
          <w:rFonts w:cstheme="majorBidi"/>
          <w:sz w:val="24"/>
          <w:szCs w:val="24"/>
        </w:rPr>
        <w:t xml:space="preserve">, </w:t>
      </w:r>
      <w:ins w:id="2250" w:author="Author">
        <w:r w:rsidR="008473C5" w:rsidRPr="00264D54">
          <w:rPr>
            <w:rFonts w:cstheme="majorBidi"/>
            <w:sz w:val="24"/>
            <w:szCs w:val="24"/>
          </w:rPr>
          <w:t>which</w:t>
        </w:r>
      </w:ins>
      <w:del w:id="2251" w:author="Author">
        <w:r w:rsidRPr="00264D54" w:rsidDel="008473C5">
          <w:rPr>
            <w:rFonts w:cstheme="majorBidi"/>
            <w:sz w:val="24"/>
            <w:szCs w:val="24"/>
          </w:rPr>
          <w:delText>that</w:delText>
        </w:r>
      </w:del>
      <w:r w:rsidRPr="00264D54">
        <w:rPr>
          <w:rFonts w:cstheme="majorBidi"/>
          <w:sz w:val="24"/>
          <w:szCs w:val="24"/>
        </w:rPr>
        <w:t xml:space="preserve"> used the same loyalty factor to measure the cognitive construct. In the study about the relationship between loyalty and sponsorship they conduct a quantitative survey. 4000 questionnaires were </w:t>
      </w:r>
      <w:proofErr w:type="gramStart"/>
      <w:r w:rsidRPr="00264D54">
        <w:rPr>
          <w:rFonts w:cstheme="majorBidi"/>
          <w:sz w:val="24"/>
          <w:szCs w:val="24"/>
        </w:rPr>
        <w:t>send</w:t>
      </w:r>
      <w:proofErr w:type="gramEnd"/>
      <w:r w:rsidRPr="00264D54">
        <w:rPr>
          <w:rFonts w:cstheme="majorBidi"/>
          <w:sz w:val="24"/>
          <w:szCs w:val="24"/>
        </w:rPr>
        <w:t xml:space="preserve"> randomly to supporters</w:t>
      </w:r>
      <w:ins w:id="2252" w:author="Author">
        <w:r w:rsidR="008473C5" w:rsidRPr="00264D54">
          <w:rPr>
            <w:rFonts w:cstheme="majorBidi"/>
            <w:sz w:val="24"/>
            <w:szCs w:val="24"/>
          </w:rPr>
          <w:t xml:space="preserve">; out of these, </w:t>
        </w:r>
      </w:ins>
      <w:del w:id="2253" w:author="Author">
        <w:r w:rsidRPr="00264D54" w:rsidDel="008473C5">
          <w:rPr>
            <w:rFonts w:cstheme="majorBidi"/>
            <w:sz w:val="24"/>
            <w:szCs w:val="24"/>
          </w:rPr>
          <w:delText xml:space="preserve"> from which </w:delText>
        </w:r>
      </w:del>
      <w:r w:rsidRPr="00264D54">
        <w:rPr>
          <w:rFonts w:cstheme="majorBidi"/>
          <w:sz w:val="24"/>
          <w:szCs w:val="24"/>
        </w:rPr>
        <w:t xml:space="preserve">1834 were usable. The questionnaire </w:t>
      </w:r>
      <w:del w:id="2254" w:author="Author">
        <w:r w:rsidRPr="00264D54" w:rsidDel="00D93115">
          <w:rPr>
            <w:rFonts w:cstheme="majorBidi"/>
            <w:sz w:val="24"/>
            <w:szCs w:val="24"/>
          </w:rPr>
          <w:delText>was formed</w:delText>
        </w:r>
      </w:del>
      <w:ins w:id="2255" w:author="Author">
        <w:r w:rsidR="00D93115" w:rsidRPr="00264D54">
          <w:rPr>
            <w:rFonts w:cstheme="majorBidi"/>
            <w:sz w:val="24"/>
            <w:szCs w:val="24"/>
          </w:rPr>
          <w:t>consisted</w:t>
        </w:r>
      </w:ins>
      <w:r w:rsidRPr="00264D54">
        <w:rPr>
          <w:rFonts w:cstheme="majorBidi"/>
          <w:sz w:val="24"/>
          <w:szCs w:val="24"/>
        </w:rPr>
        <w:t xml:space="preserve"> of 13 items measuring team loyalty, attitud</w:t>
      </w:r>
      <w:ins w:id="2256" w:author="Author">
        <w:r w:rsidR="00D93115" w:rsidRPr="00264D54">
          <w:rPr>
            <w:rFonts w:cstheme="majorBidi"/>
            <w:sz w:val="24"/>
            <w:szCs w:val="24"/>
          </w:rPr>
          <w:t>e</w:t>
        </w:r>
      </w:ins>
      <w:del w:id="2257" w:author="Author">
        <w:r w:rsidRPr="00264D54" w:rsidDel="00D93115">
          <w:rPr>
            <w:rFonts w:cstheme="majorBidi"/>
            <w:sz w:val="24"/>
            <w:szCs w:val="24"/>
          </w:rPr>
          <w:delText>inal</w:delText>
        </w:r>
      </w:del>
      <w:r w:rsidRPr="00264D54">
        <w:rPr>
          <w:rFonts w:cstheme="majorBidi"/>
          <w:sz w:val="24"/>
          <w:szCs w:val="24"/>
        </w:rPr>
        <w:t xml:space="preserve"> (5 items), commitment </w:t>
      </w:r>
      <w:del w:id="2258" w:author="Author">
        <w:r w:rsidRPr="00264D54" w:rsidDel="00D93115">
          <w:rPr>
            <w:rFonts w:cstheme="majorBidi"/>
            <w:sz w:val="24"/>
            <w:szCs w:val="24"/>
          </w:rPr>
          <w:delText xml:space="preserve">with </w:delText>
        </w:r>
      </w:del>
      <w:ins w:id="2259" w:author="Author">
        <w:r w:rsidR="00D93115" w:rsidRPr="00264D54">
          <w:rPr>
            <w:rFonts w:cstheme="majorBidi"/>
            <w:sz w:val="24"/>
            <w:szCs w:val="24"/>
          </w:rPr>
          <w:t xml:space="preserve">to </w:t>
        </w:r>
      </w:ins>
      <w:r w:rsidRPr="00264D54">
        <w:rPr>
          <w:rFonts w:cstheme="majorBidi"/>
          <w:sz w:val="24"/>
          <w:szCs w:val="24"/>
        </w:rPr>
        <w:t xml:space="preserve">the team (2 items), </w:t>
      </w:r>
      <w:r w:rsidR="001D0EAF" w:rsidRPr="00264D54">
        <w:rPr>
          <w:rFonts w:cstheme="majorBidi"/>
          <w:sz w:val="24"/>
          <w:szCs w:val="24"/>
        </w:rPr>
        <w:t>behaviour</w:t>
      </w:r>
      <w:r w:rsidRPr="00264D54">
        <w:rPr>
          <w:rFonts w:cstheme="majorBidi"/>
          <w:sz w:val="24"/>
          <w:szCs w:val="24"/>
        </w:rPr>
        <w:t>al intentions (3 items)</w:t>
      </w:r>
      <w:del w:id="2260" w:author="Author">
        <w:r w:rsidRPr="00264D54" w:rsidDel="00D93115">
          <w:rPr>
            <w:rFonts w:cstheme="majorBidi"/>
            <w:sz w:val="24"/>
            <w:szCs w:val="24"/>
          </w:rPr>
          <w:delText>,</w:delText>
        </w:r>
      </w:del>
      <w:r w:rsidRPr="00264D54">
        <w:rPr>
          <w:rFonts w:cstheme="majorBidi"/>
          <w:sz w:val="24"/>
          <w:szCs w:val="24"/>
        </w:rPr>
        <w:t xml:space="preserve"> and </w:t>
      </w:r>
      <w:r w:rsidR="001D0EAF" w:rsidRPr="00264D54">
        <w:rPr>
          <w:rFonts w:cstheme="majorBidi"/>
          <w:sz w:val="24"/>
          <w:szCs w:val="24"/>
        </w:rPr>
        <w:t>behaviour</w:t>
      </w:r>
      <w:r w:rsidRPr="00264D54">
        <w:rPr>
          <w:rFonts w:cstheme="majorBidi"/>
          <w:sz w:val="24"/>
          <w:szCs w:val="24"/>
        </w:rPr>
        <w:t>al constructs (3 items)</w:t>
      </w:r>
      <w:ins w:id="2261" w:author="Author">
        <w:r w:rsidR="00D93115" w:rsidRPr="00264D54">
          <w:rPr>
            <w:rFonts w:cstheme="majorBidi"/>
            <w:sz w:val="24"/>
            <w:szCs w:val="24"/>
          </w:rPr>
          <w:t>;</w:t>
        </w:r>
      </w:ins>
      <w:del w:id="2262" w:author="Author">
        <w:r w:rsidRPr="00264D54" w:rsidDel="00D93115">
          <w:rPr>
            <w:rFonts w:cstheme="majorBidi"/>
            <w:sz w:val="24"/>
            <w:szCs w:val="24"/>
          </w:rPr>
          <w:delText>,</w:delText>
        </w:r>
      </w:del>
      <w:r w:rsidRPr="00264D54">
        <w:rPr>
          <w:rFonts w:cstheme="majorBidi"/>
          <w:sz w:val="24"/>
          <w:szCs w:val="24"/>
        </w:rPr>
        <w:t xml:space="preserve"> sponsorship awareness was measured </w:t>
      </w:r>
      <w:ins w:id="2263" w:author="Author">
        <w:r w:rsidR="00D93115" w:rsidRPr="00264D54">
          <w:rPr>
            <w:rFonts w:cstheme="majorBidi"/>
            <w:sz w:val="24"/>
            <w:szCs w:val="24"/>
          </w:rPr>
          <w:t>via the</w:t>
        </w:r>
      </w:ins>
      <w:del w:id="2264" w:author="Author">
        <w:r w:rsidRPr="00264D54" w:rsidDel="00D93115">
          <w:rPr>
            <w:rFonts w:cstheme="majorBidi"/>
            <w:sz w:val="24"/>
            <w:szCs w:val="24"/>
          </w:rPr>
          <w:delText>by</w:delText>
        </w:r>
      </w:del>
      <w:r w:rsidRPr="00264D54">
        <w:rPr>
          <w:rFonts w:cstheme="majorBidi"/>
          <w:sz w:val="24"/>
          <w:szCs w:val="24"/>
        </w:rPr>
        <w:t xml:space="preserve"> attitude toward the sponsors (3 items) and purchase intentions (4 items)</w:t>
      </w:r>
      <w:ins w:id="2265" w:author="Author">
        <w:r w:rsidR="00D93115" w:rsidRPr="00264D54">
          <w:rPr>
            <w:rFonts w:cstheme="majorBidi"/>
            <w:sz w:val="24"/>
            <w:szCs w:val="24"/>
          </w:rPr>
          <w:t>,</w:t>
        </w:r>
      </w:ins>
      <w:r w:rsidRPr="00264D54">
        <w:rPr>
          <w:rFonts w:cstheme="majorBidi"/>
          <w:sz w:val="24"/>
          <w:szCs w:val="24"/>
        </w:rPr>
        <w:t xml:space="preserve"> all with a 7-point Likert scale</w:t>
      </w:r>
      <w:ins w:id="2266" w:author="Author">
        <w:r w:rsidR="00D93115" w:rsidRPr="00264D54">
          <w:rPr>
            <w:rFonts w:cstheme="majorBidi"/>
            <w:sz w:val="24"/>
            <w:szCs w:val="24"/>
          </w:rPr>
          <w:t>;</w:t>
        </w:r>
      </w:ins>
      <w:del w:id="2267" w:author="Author">
        <w:r w:rsidRPr="00264D54" w:rsidDel="00D93115">
          <w:rPr>
            <w:rFonts w:cstheme="majorBidi"/>
            <w:sz w:val="24"/>
            <w:szCs w:val="24"/>
          </w:rPr>
          <w:delText>,</w:delText>
        </w:r>
      </w:del>
      <w:r w:rsidRPr="00264D54">
        <w:rPr>
          <w:rFonts w:cstheme="majorBidi"/>
          <w:sz w:val="24"/>
          <w:szCs w:val="24"/>
        </w:rPr>
        <w:t xml:space="preserve"> 20 items were used in total. This is a large</w:t>
      </w:r>
      <w:ins w:id="2268" w:author="Author">
        <w:r w:rsidR="00D93115" w:rsidRPr="00264D54">
          <w:rPr>
            <w:rFonts w:cstheme="majorBidi"/>
            <w:sz w:val="24"/>
            <w:szCs w:val="24"/>
          </w:rPr>
          <w:t>-</w:t>
        </w:r>
      </w:ins>
      <w:del w:id="2269" w:author="Author">
        <w:r w:rsidRPr="00264D54" w:rsidDel="00D93115">
          <w:rPr>
            <w:rFonts w:cstheme="majorBidi"/>
            <w:sz w:val="24"/>
            <w:szCs w:val="24"/>
          </w:rPr>
          <w:delText xml:space="preserve"> </w:delText>
        </w:r>
      </w:del>
      <w:r w:rsidRPr="00264D54">
        <w:rPr>
          <w:rFonts w:cstheme="majorBidi"/>
          <w:sz w:val="24"/>
          <w:szCs w:val="24"/>
        </w:rPr>
        <w:t xml:space="preserve">scale </w:t>
      </w:r>
      <w:del w:id="2270" w:author="Author">
        <w:r w:rsidRPr="00264D54" w:rsidDel="00D93115">
          <w:rPr>
            <w:rFonts w:cstheme="majorBidi"/>
            <w:sz w:val="24"/>
            <w:szCs w:val="24"/>
          </w:rPr>
          <w:delText xml:space="preserve">research </w:delText>
        </w:r>
      </w:del>
      <w:ins w:id="2271" w:author="Author">
        <w:r w:rsidR="00D93115" w:rsidRPr="00264D54">
          <w:rPr>
            <w:rFonts w:cstheme="majorBidi"/>
            <w:sz w:val="24"/>
            <w:szCs w:val="24"/>
          </w:rPr>
          <w:t xml:space="preserve">study </w:t>
        </w:r>
      </w:ins>
      <w:r w:rsidRPr="00264D54">
        <w:rPr>
          <w:rFonts w:cstheme="majorBidi"/>
          <w:sz w:val="24"/>
          <w:szCs w:val="24"/>
        </w:rPr>
        <w:t xml:space="preserve">with many participants that </w:t>
      </w:r>
      <w:del w:id="2272" w:author="Author">
        <w:r w:rsidRPr="00264D54" w:rsidDel="00D93115">
          <w:rPr>
            <w:rFonts w:cstheme="majorBidi"/>
            <w:sz w:val="24"/>
            <w:szCs w:val="24"/>
          </w:rPr>
          <w:delText>has the focus</w:delText>
        </w:r>
      </w:del>
      <w:ins w:id="2273" w:author="Author">
        <w:r w:rsidR="00D93115" w:rsidRPr="00264D54">
          <w:rPr>
            <w:rFonts w:cstheme="majorBidi"/>
            <w:sz w:val="24"/>
            <w:szCs w:val="24"/>
          </w:rPr>
          <w:t>focuses</w:t>
        </w:r>
      </w:ins>
      <w:r w:rsidRPr="00264D54">
        <w:rPr>
          <w:rFonts w:cstheme="majorBidi"/>
          <w:sz w:val="24"/>
          <w:szCs w:val="24"/>
        </w:rPr>
        <w:t xml:space="preserve"> on one specific relationship, </w:t>
      </w:r>
      <w:ins w:id="2274" w:author="Author">
        <w:r w:rsidR="00D93115" w:rsidRPr="00264D54">
          <w:rPr>
            <w:rFonts w:cstheme="majorBidi"/>
            <w:sz w:val="24"/>
            <w:szCs w:val="24"/>
          </w:rPr>
          <w:t xml:space="preserve">the one between </w:t>
        </w:r>
      </w:ins>
      <w:r w:rsidRPr="00264D54">
        <w:rPr>
          <w:rFonts w:cstheme="majorBidi"/>
          <w:sz w:val="24"/>
          <w:szCs w:val="24"/>
        </w:rPr>
        <w:t>loyalty and sponsorship. In the process of measuring the loyalty factor</w:t>
      </w:r>
      <w:ins w:id="2275" w:author="Author">
        <w:r w:rsidR="00D93115" w:rsidRPr="00264D54">
          <w:rPr>
            <w:rFonts w:cstheme="majorBidi"/>
            <w:sz w:val="24"/>
            <w:szCs w:val="24"/>
          </w:rPr>
          <w:t>,</w:t>
        </w:r>
      </w:ins>
      <w:r w:rsidRPr="00264D54">
        <w:rPr>
          <w:rFonts w:cstheme="majorBidi"/>
          <w:sz w:val="24"/>
          <w:szCs w:val="24"/>
        </w:rPr>
        <w:t xml:space="preserve"> different aspects of </w:t>
      </w:r>
      <w:commentRangeStart w:id="2276"/>
      <w:r w:rsidRPr="00264D54">
        <w:rPr>
          <w:rFonts w:cstheme="majorBidi"/>
          <w:sz w:val="24"/>
          <w:szCs w:val="24"/>
        </w:rPr>
        <w:t>such</w:t>
      </w:r>
      <w:commentRangeEnd w:id="2276"/>
      <w:r w:rsidR="00D93115" w:rsidRPr="00264D54">
        <w:rPr>
          <w:rStyle w:val="CommentReference"/>
          <w:sz w:val="24"/>
          <w:szCs w:val="24"/>
        </w:rPr>
        <w:commentReference w:id="2276"/>
      </w:r>
      <w:r w:rsidRPr="00264D54">
        <w:rPr>
          <w:rFonts w:cstheme="majorBidi"/>
          <w:sz w:val="24"/>
          <w:szCs w:val="24"/>
        </w:rPr>
        <w:t xml:space="preserve"> were addressed. From this came the bas</w:t>
      </w:r>
      <w:ins w:id="2277" w:author="Author">
        <w:r w:rsidR="002701EF" w:rsidRPr="00264D54">
          <w:rPr>
            <w:rFonts w:cstheme="majorBidi"/>
            <w:sz w:val="24"/>
            <w:szCs w:val="24"/>
          </w:rPr>
          <w:t>ic</w:t>
        </w:r>
      </w:ins>
      <w:del w:id="2278" w:author="Author">
        <w:r w:rsidRPr="00264D54" w:rsidDel="002701EF">
          <w:rPr>
            <w:rFonts w:cstheme="majorBidi"/>
            <w:sz w:val="24"/>
            <w:szCs w:val="24"/>
          </w:rPr>
          <w:delText>e</w:delText>
        </w:r>
      </w:del>
      <w:r w:rsidRPr="00264D54">
        <w:rPr>
          <w:rFonts w:cstheme="majorBidi"/>
          <w:sz w:val="24"/>
          <w:szCs w:val="24"/>
        </w:rPr>
        <w:t xml:space="preserve"> idea of how to conduct the measurement for this thesis</w:t>
      </w:r>
      <w:ins w:id="2279" w:author="Author">
        <w:r w:rsidR="002701EF" w:rsidRPr="00264D54">
          <w:rPr>
            <w:rFonts w:cstheme="majorBidi"/>
            <w:sz w:val="24"/>
            <w:szCs w:val="24"/>
          </w:rPr>
          <w:t>;</w:t>
        </w:r>
      </w:ins>
      <w:del w:id="2280" w:author="Author">
        <w:r w:rsidRPr="00264D54" w:rsidDel="002701EF">
          <w:rPr>
            <w:rFonts w:cstheme="majorBidi"/>
            <w:sz w:val="24"/>
            <w:szCs w:val="24"/>
          </w:rPr>
          <w:delText>,</w:delText>
        </w:r>
      </w:del>
      <w:r w:rsidRPr="00264D54">
        <w:rPr>
          <w:rFonts w:cstheme="majorBidi"/>
          <w:sz w:val="24"/>
          <w:szCs w:val="24"/>
        </w:rPr>
        <w:t xml:space="preserve"> specifically </w:t>
      </w:r>
      <w:ins w:id="2281" w:author="Author">
        <w:r w:rsidR="002701EF" w:rsidRPr="00264D54">
          <w:rPr>
            <w:rFonts w:cstheme="majorBidi"/>
            <w:sz w:val="24"/>
            <w:szCs w:val="24"/>
          </w:rPr>
          <w:t>regarding</w:t>
        </w:r>
      </w:ins>
      <w:del w:id="2282" w:author="Author">
        <w:r w:rsidRPr="00264D54" w:rsidDel="002701EF">
          <w:rPr>
            <w:rFonts w:cstheme="majorBidi"/>
            <w:sz w:val="24"/>
            <w:szCs w:val="24"/>
          </w:rPr>
          <w:delText>in</w:delText>
        </w:r>
      </w:del>
      <w:r w:rsidRPr="00264D54">
        <w:rPr>
          <w:rFonts w:cstheme="majorBidi"/>
          <w:sz w:val="24"/>
          <w:szCs w:val="24"/>
        </w:rPr>
        <w:t xml:space="preserve"> the choice </w:t>
      </w:r>
      <w:ins w:id="2283" w:author="Author">
        <w:r w:rsidR="002701EF" w:rsidRPr="00264D54">
          <w:rPr>
            <w:rFonts w:cstheme="majorBidi"/>
            <w:sz w:val="24"/>
            <w:szCs w:val="24"/>
          </w:rPr>
          <w:t>of</w:t>
        </w:r>
      </w:ins>
      <w:del w:id="2284" w:author="Author">
        <w:r w:rsidRPr="00264D54" w:rsidDel="002701EF">
          <w:rPr>
            <w:rFonts w:cstheme="majorBidi"/>
            <w:sz w:val="24"/>
            <w:szCs w:val="24"/>
          </w:rPr>
          <w:delText>on</w:delText>
        </w:r>
      </w:del>
      <w:r w:rsidRPr="00264D54">
        <w:rPr>
          <w:rFonts w:cstheme="majorBidi"/>
          <w:sz w:val="24"/>
          <w:szCs w:val="24"/>
        </w:rPr>
        <w:t xml:space="preserve"> how to measure the loyalty factor, items like commitment, </w:t>
      </w:r>
      <w:r w:rsidR="001D0EAF" w:rsidRPr="00264D54">
        <w:rPr>
          <w:rFonts w:cstheme="majorBidi"/>
          <w:sz w:val="24"/>
          <w:szCs w:val="24"/>
        </w:rPr>
        <w:t>behaviour</w:t>
      </w:r>
      <w:r w:rsidRPr="00264D54">
        <w:rPr>
          <w:rFonts w:cstheme="majorBidi"/>
          <w:sz w:val="24"/>
          <w:szCs w:val="24"/>
        </w:rPr>
        <w:t>al intentions and purchase intentions were applied based on th</w:t>
      </w:r>
      <w:ins w:id="2285" w:author="Author">
        <w:r w:rsidR="002701EF" w:rsidRPr="00264D54">
          <w:rPr>
            <w:rFonts w:cstheme="majorBidi"/>
            <w:sz w:val="24"/>
            <w:szCs w:val="24"/>
          </w:rPr>
          <w:t>e</w:t>
        </w:r>
      </w:ins>
      <w:del w:id="2286" w:author="Author">
        <w:r w:rsidRPr="00264D54" w:rsidDel="002701EF">
          <w:rPr>
            <w:rFonts w:cstheme="majorBidi"/>
            <w:sz w:val="24"/>
            <w:szCs w:val="24"/>
          </w:rPr>
          <w:delText>is</w:delText>
        </w:r>
      </w:del>
      <w:r w:rsidRPr="00264D54">
        <w:rPr>
          <w:rFonts w:cstheme="majorBidi"/>
          <w:sz w:val="24"/>
          <w:szCs w:val="24"/>
        </w:rPr>
        <w:t xml:space="preserve"> last article presented.</w:t>
      </w:r>
    </w:p>
    <w:p w14:paraId="62139A78" w14:textId="27E464AF" w:rsidR="000369BE" w:rsidRPr="00264D54" w:rsidRDefault="000369BE" w:rsidP="00D24B4A">
      <w:pPr>
        <w:spacing w:line="360" w:lineRule="auto"/>
        <w:ind w:firstLine="284"/>
        <w:jc w:val="both"/>
        <w:rPr>
          <w:rFonts w:cstheme="majorBidi"/>
          <w:sz w:val="24"/>
          <w:szCs w:val="24"/>
        </w:rPr>
      </w:pPr>
      <w:proofErr w:type="gramStart"/>
      <w:r w:rsidRPr="00264D54">
        <w:rPr>
          <w:rFonts w:cstheme="majorBidi"/>
          <w:sz w:val="24"/>
          <w:szCs w:val="24"/>
        </w:rPr>
        <w:t>Similar to</w:t>
      </w:r>
      <w:proofErr w:type="gramEnd"/>
      <w:r w:rsidRPr="00264D54">
        <w:rPr>
          <w:rFonts w:cstheme="majorBidi"/>
          <w:sz w:val="24"/>
          <w:szCs w:val="24"/>
        </w:rPr>
        <w:t xml:space="preserve"> the affective construct</w:t>
      </w:r>
      <w:ins w:id="2287" w:author="Author">
        <w:r w:rsidR="006F2029" w:rsidRPr="00264D54">
          <w:rPr>
            <w:rFonts w:cstheme="majorBidi"/>
            <w:sz w:val="24"/>
            <w:szCs w:val="24"/>
          </w:rPr>
          <w:t>,</w:t>
        </w:r>
      </w:ins>
      <w:r w:rsidRPr="00264D54">
        <w:rPr>
          <w:rFonts w:cstheme="majorBidi"/>
          <w:sz w:val="24"/>
          <w:szCs w:val="24"/>
        </w:rPr>
        <w:t xml:space="preserve"> also regarding research approaches </w:t>
      </w:r>
      <w:ins w:id="2288" w:author="Author">
        <w:r w:rsidR="006F2029" w:rsidRPr="00264D54">
          <w:rPr>
            <w:rFonts w:cstheme="majorBidi"/>
            <w:sz w:val="24"/>
            <w:szCs w:val="24"/>
          </w:rPr>
          <w:t>to</w:t>
        </w:r>
      </w:ins>
      <w:del w:id="2289" w:author="Author">
        <w:r w:rsidRPr="00264D54" w:rsidDel="006F2029">
          <w:rPr>
            <w:rFonts w:cstheme="majorBidi"/>
            <w:sz w:val="24"/>
            <w:szCs w:val="24"/>
          </w:rPr>
          <w:delText>for</w:delText>
        </w:r>
      </w:del>
      <w:r w:rsidRPr="00264D54">
        <w:rPr>
          <w:rFonts w:cstheme="majorBidi"/>
          <w:sz w:val="24"/>
          <w:szCs w:val="24"/>
        </w:rPr>
        <w:t xml:space="preserve"> the cognitive construct </w:t>
      </w:r>
      <w:ins w:id="2290" w:author="Author">
        <w:r w:rsidR="006F2029" w:rsidRPr="00264D54">
          <w:rPr>
            <w:rFonts w:cstheme="majorBidi"/>
            <w:sz w:val="24"/>
            <w:szCs w:val="24"/>
          </w:rPr>
          <w:t xml:space="preserve">it </w:t>
        </w:r>
      </w:ins>
      <w:r w:rsidRPr="00264D54">
        <w:rPr>
          <w:rFonts w:cstheme="majorBidi"/>
          <w:sz w:val="24"/>
          <w:szCs w:val="24"/>
        </w:rPr>
        <w:t>is possible to find studies with a qualitative method.</w:t>
      </w:r>
      <w:ins w:id="2291" w:author="Author">
        <w:r w:rsidR="006F2029" w:rsidRPr="00264D54">
          <w:rPr>
            <w:rFonts w:cstheme="majorBidi"/>
            <w:sz w:val="24"/>
            <w:szCs w:val="24"/>
          </w:rPr>
          <w:t xml:space="preserve"> </w:t>
        </w:r>
      </w:ins>
      <w:del w:id="2292" w:author="Author">
        <w:r w:rsidRPr="00264D54" w:rsidDel="006F2029">
          <w:rPr>
            <w:rFonts w:cstheme="majorBidi"/>
            <w:sz w:val="24"/>
            <w:szCs w:val="24"/>
          </w:rPr>
          <w:delText xml:space="preserve"> Such</w:delText>
        </w:r>
      </w:del>
      <w:ins w:id="2293" w:author="Author">
        <w:r w:rsidR="006F2029" w:rsidRPr="00264D54">
          <w:rPr>
            <w:rFonts w:cstheme="majorBidi"/>
            <w:sz w:val="24"/>
            <w:szCs w:val="24"/>
          </w:rPr>
          <w:t>This</w:t>
        </w:r>
      </w:ins>
      <w:r w:rsidRPr="00264D54">
        <w:rPr>
          <w:rFonts w:cstheme="majorBidi"/>
          <w:sz w:val="24"/>
          <w:szCs w:val="24"/>
        </w:rPr>
        <w:t xml:space="preserve"> is the case </w:t>
      </w:r>
      <w:ins w:id="2294" w:author="Author">
        <w:r w:rsidR="006F2029" w:rsidRPr="00264D54">
          <w:rPr>
            <w:rFonts w:cstheme="majorBidi"/>
            <w:sz w:val="24"/>
            <w:szCs w:val="24"/>
          </w:rPr>
          <w:t>for</w:t>
        </w:r>
      </w:ins>
      <w:del w:id="2295" w:author="Author">
        <w:r w:rsidRPr="00264D54" w:rsidDel="006F2029">
          <w:rPr>
            <w:rFonts w:cstheme="majorBidi"/>
            <w:sz w:val="24"/>
            <w:szCs w:val="24"/>
          </w:rPr>
          <w:delText>of</w:delText>
        </w:r>
      </w:del>
      <w:r w:rsidRPr="00264D54">
        <w:rPr>
          <w:rFonts w:cstheme="majorBidi"/>
          <w:sz w:val="24"/>
          <w:szCs w:val="24"/>
        </w:rPr>
        <w:t xml:space="preserve"> </w:t>
      </w:r>
      <w:r w:rsidRPr="00264D54">
        <w:rPr>
          <w:rFonts w:cstheme="majorBidi"/>
          <w:sz w:val="24"/>
          <w:szCs w:val="24"/>
        </w:rPr>
        <w:lastRenderedPageBreak/>
        <w:t xml:space="preserve">the paper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 in which time spending was studied as a factor to understand football consumption in modern times. After reviewing articles measuring the cognitive construct with a more general factor like involvement or loyalty, this article used a more specific factor</w:t>
      </w:r>
      <w:ins w:id="2296" w:author="Author">
        <w:r w:rsidR="006F2029" w:rsidRPr="00264D54">
          <w:rPr>
            <w:rFonts w:cstheme="majorBidi"/>
            <w:sz w:val="24"/>
            <w:szCs w:val="24"/>
          </w:rPr>
          <w:t xml:space="preserve"> –</w:t>
        </w:r>
      </w:ins>
      <w:del w:id="2297" w:author="Author">
        <w:r w:rsidRPr="00264D54" w:rsidDel="006F2029">
          <w:rPr>
            <w:rFonts w:cstheme="majorBidi"/>
            <w:sz w:val="24"/>
            <w:szCs w:val="24"/>
          </w:rPr>
          <w:delText>,</w:delText>
        </w:r>
      </w:del>
      <w:r w:rsidRPr="00264D54">
        <w:rPr>
          <w:rFonts w:cstheme="majorBidi"/>
          <w:sz w:val="24"/>
          <w:szCs w:val="24"/>
        </w:rPr>
        <w:t xml:space="preserve"> time spending. A series of in-depth</w:t>
      </w:r>
      <w:ins w:id="2298" w:author="Author">
        <w:r w:rsidR="006F2029" w:rsidRPr="00264D54">
          <w:rPr>
            <w:rFonts w:cstheme="majorBidi"/>
            <w:sz w:val="24"/>
            <w:szCs w:val="24"/>
          </w:rPr>
          <w:t>,</w:t>
        </w:r>
      </w:ins>
      <w:r w:rsidRPr="00264D54">
        <w:rPr>
          <w:rFonts w:cstheme="majorBidi"/>
          <w:sz w:val="24"/>
          <w:szCs w:val="24"/>
        </w:rPr>
        <w:t xml:space="preserve"> semi</w:t>
      </w:r>
      <w:ins w:id="2299" w:author="Author">
        <w:r w:rsidR="006F2029" w:rsidRPr="00264D54">
          <w:rPr>
            <w:rFonts w:cstheme="majorBidi"/>
            <w:sz w:val="24"/>
            <w:szCs w:val="24"/>
          </w:rPr>
          <w:t>-</w:t>
        </w:r>
      </w:ins>
      <w:del w:id="2300" w:author="Author">
        <w:r w:rsidRPr="00264D54" w:rsidDel="006F2029">
          <w:rPr>
            <w:rFonts w:cstheme="majorBidi"/>
            <w:sz w:val="24"/>
            <w:szCs w:val="24"/>
          </w:rPr>
          <w:delText xml:space="preserve"> </w:delText>
        </w:r>
      </w:del>
      <w:r w:rsidRPr="00264D54">
        <w:rPr>
          <w:rFonts w:cstheme="majorBidi"/>
          <w:sz w:val="24"/>
          <w:szCs w:val="24"/>
        </w:rPr>
        <w:t xml:space="preserve">structured interviews with open-ended questions helped explore the genesis of football fandom. </w:t>
      </w:r>
      <w:ins w:id="2301" w:author="Author">
        <w:r w:rsidR="006F2029" w:rsidRPr="00264D54">
          <w:rPr>
            <w:rFonts w:cstheme="majorBidi"/>
            <w:sz w:val="24"/>
            <w:szCs w:val="24"/>
          </w:rPr>
          <w:t>From t</w:t>
        </w:r>
      </w:ins>
      <w:del w:id="2302" w:author="Author">
        <w:r w:rsidRPr="00264D54" w:rsidDel="006F2029">
          <w:rPr>
            <w:rFonts w:cstheme="majorBidi"/>
            <w:sz w:val="24"/>
            <w:szCs w:val="24"/>
          </w:rPr>
          <w:delText>T</w:delText>
        </w:r>
      </w:del>
      <w:r w:rsidRPr="00264D54">
        <w:rPr>
          <w:rFonts w:cstheme="majorBidi"/>
          <w:sz w:val="24"/>
          <w:szCs w:val="24"/>
        </w:rPr>
        <w:t xml:space="preserve">he </w:t>
      </w:r>
      <w:proofErr w:type="gramStart"/>
      <w:r w:rsidRPr="00264D54">
        <w:rPr>
          <w:rFonts w:cstheme="majorBidi"/>
          <w:sz w:val="24"/>
          <w:szCs w:val="24"/>
        </w:rPr>
        <w:t>reference</w:t>
      </w:r>
      <w:proofErr w:type="gramEnd"/>
      <w:r w:rsidRPr="00264D54">
        <w:rPr>
          <w:rFonts w:cstheme="majorBidi"/>
          <w:sz w:val="24"/>
          <w:szCs w:val="24"/>
        </w:rPr>
        <w:t xml:space="preserve"> point from which fandom </w:t>
      </w:r>
      <w:r w:rsidR="001D0EAF" w:rsidRPr="00264D54">
        <w:rPr>
          <w:rFonts w:cstheme="majorBidi"/>
          <w:sz w:val="24"/>
          <w:szCs w:val="24"/>
        </w:rPr>
        <w:t>behaviour</w:t>
      </w:r>
      <w:r w:rsidRPr="00264D54">
        <w:rPr>
          <w:rFonts w:cstheme="majorBidi"/>
          <w:sz w:val="24"/>
          <w:szCs w:val="24"/>
        </w:rPr>
        <w:t xml:space="preserve"> has developed for participants, </w:t>
      </w:r>
      <w:ins w:id="2303" w:author="Author">
        <w:r w:rsidR="006F2029" w:rsidRPr="00264D54">
          <w:rPr>
            <w:rFonts w:cstheme="majorBidi"/>
            <w:sz w:val="24"/>
            <w:szCs w:val="24"/>
          </w:rPr>
          <w:t xml:space="preserve">the study </w:t>
        </w:r>
      </w:ins>
      <w:r w:rsidRPr="00264D54">
        <w:rPr>
          <w:rFonts w:cstheme="majorBidi"/>
          <w:sz w:val="24"/>
          <w:szCs w:val="24"/>
        </w:rPr>
        <w:t>explore</w:t>
      </w:r>
      <w:ins w:id="2304" w:author="Author">
        <w:r w:rsidR="006F2029" w:rsidRPr="00264D54">
          <w:rPr>
            <w:rFonts w:cstheme="majorBidi"/>
            <w:sz w:val="24"/>
            <w:szCs w:val="24"/>
          </w:rPr>
          <w:t>s</w:t>
        </w:r>
      </w:ins>
      <w:r w:rsidRPr="00264D54">
        <w:rPr>
          <w:rFonts w:cstheme="majorBidi"/>
          <w:sz w:val="24"/>
          <w:szCs w:val="24"/>
        </w:rPr>
        <w:t xml:space="preserve"> and explain</w:t>
      </w:r>
      <w:ins w:id="2305" w:author="Author">
        <w:r w:rsidR="006F2029" w:rsidRPr="00264D54">
          <w:rPr>
            <w:rFonts w:cstheme="majorBidi"/>
            <w:sz w:val="24"/>
            <w:szCs w:val="24"/>
          </w:rPr>
          <w:t>s</w:t>
        </w:r>
      </w:ins>
      <w:r w:rsidRPr="00264D54">
        <w:rPr>
          <w:rFonts w:cstheme="majorBidi"/>
          <w:sz w:val="24"/>
          <w:szCs w:val="24"/>
        </w:rPr>
        <w:t xml:space="preserve"> the everyday lived experiences of football fandom </w:t>
      </w:r>
      <w:ins w:id="2306" w:author="Author">
        <w:r w:rsidR="006F2029" w:rsidRPr="00264D54">
          <w:rPr>
            <w:rFonts w:cstheme="majorBidi"/>
            <w:sz w:val="24"/>
            <w:szCs w:val="24"/>
          </w:rPr>
          <w:t>through</w:t>
        </w:r>
      </w:ins>
      <w:del w:id="2307" w:author="Author">
        <w:r w:rsidRPr="00264D54" w:rsidDel="006F2029">
          <w:rPr>
            <w:rFonts w:cstheme="majorBidi"/>
            <w:sz w:val="24"/>
            <w:szCs w:val="24"/>
          </w:rPr>
          <w:delText>by</w:delText>
        </w:r>
      </w:del>
      <w:r w:rsidRPr="00264D54">
        <w:rPr>
          <w:rFonts w:cstheme="majorBidi"/>
          <w:sz w:val="24"/>
          <w:szCs w:val="24"/>
        </w:rPr>
        <w:t xml:space="preserve"> ‘routine’ elements of fandom practice. Sixty English football fans participated in the interviews. They were selected if they had met the</w:t>
      </w:r>
      <w:ins w:id="2308" w:author="Author">
        <w:r w:rsidR="006F2029" w:rsidRPr="00264D54">
          <w:rPr>
            <w:rFonts w:cstheme="majorBidi"/>
            <w:sz w:val="24"/>
            <w:szCs w:val="24"/>
          </w:rPr>
          <w:t xml:space="preserve"> following</w:t>
        </w:r>
      </w:ins>
      <w:r w:rsidRPr="00264D54">
        <w:rPr>
          <w:rFonts w:cstheme="majorBidi"/>
          <w:sz w:val="24"/>
          <w:szCs w:val="24"/>
        </w:rPr>
        <w:t xml:space="preserve"> three criteria</w:t>
      </w:r>
      <w:ins w:id="2309" w:author="Author">
        <w:r w:rsidR="006F2029" w:rsidRPr="00264D54">
          <w:rPr>
            <w:rFonts w:cstheme="majorBidi"/>
            <w:sz w:val="24"/>
            <w:szCs w:val="24"/>
          </w:rPr>
          <w:t>:</w:t>
        </w:r>
      </w:ins>
      <w:del w:id="2310" w:author="Author">
        <w:r w:rsidRPr="00264D54" w:rsidDel="006F2029">
          <w:rPr>
            <w:rFonts w:cstheme="majorBidi"/>
            <w:sz w:val="24"/>
            <w:szCs w:val="24"/>
          </w:rPr>
          <w:delText>,</w:delText>
        </w:r>
      </w:del>
      <w:r w:rsidRPr="00264D54">
        <w:rPr>
          <w:rFonts w:cstheme="majorBidi"/>
          <w:sz w:val="24"/>
          <w:szCs w:val="24"/>
        </w:rPr>
        <w:t xml:space="preserve"> </w:t>
      </w:r>
      <w:del w:id="2311" w:author="Author">
        <w:r w:rsidRPr="00264D54" w:rsidDel="006F2029">
          <w:rPr>
            <w:rFonts w:cstheme="majorBidi"/>
            <w:sz w:val="24"/>
            <w:szCs w:val="24"/>
          </w:rPr>
          <w:delText xml:space="preserve">being </w:delText>
        </w:r>
      </w:del>
      <w:ins w:id="2312" w:author="Author">
        <w:r w:rsidR="006F2029" w:rsidRPr="00264D54">
          <w:rPr>
            <w:rFonts w:cstheme="majorBidi"/>
            <w:sz w:val="24"/>
            <w:szCs w:val="24"/>
          </w:rPr>
          <w:t xml:space="preserve">they were </w:t>
        </w:r>
      </w:ins>
      <w:r w:rsidRPr="00264D54">
        <w:rPr>
          <w:rFonts w:cstheme="majorBidi"/>
          <w:sz w:val="24"/>
          <w:szCs w:val="24"/>
        </w:rPr>
        <w:t>season ticket holders,</w:t>
      </w:r>
      <w:del w:id="2313" w:author="Author">
        <w:r w:rsidRPr="00264D54" w:rsidDel="006F2029">
          <w:rPr>
            <w:rFonts w:cstheme="majorBidi"/>
            <w:sz w:val="24"/>
            <w:szCs w:val="24"/>
          </w:rPr>
          <w:delText xml:space="preserve"> they were</w:delText>
        </w:r>
      </w:del>
      <w:r w:rsidRPr="00264D54">
        <w:rPr>
          <w:rFonts w:cstheme="majorBidi"/>
          <w:sz w:val="24"/>
          <w:szCs w:val="24"/>
        </w:rPr>
        <w:t xml:space="preserve"> fans of diverse teams and not only top clubs. Both males (36) and females (24) were interviewed. As the purpose of this article was to understand the origins of football fandom through time spending as the main factor, it was logical to use interviews in the mentioned form. In</w:t>
      </w:r>
      <w:ins w:id="2314" w:author="Author">
        <w:r w:rsidR="006F2029" w:rsidRPr="00264D54">
          <w:rPr>
            <w:rFonts w:cstheme="majorBidi"/>
            <w:sz w:val="24"/>
            <w:szCs w:val="24"/>
          </w:rPr>
          <w:t xml:space="preserve"> the</w:t>
        </w:r>
      </w:ins>
      <w:r w:rsidRPr="00264D54">
        <w:rPr>
          <w:rFonts w:cstheme="majorBidi"/>
          <w:sz w:val="24"/>
          <w:szCs w:val="24"/>
        </w:rPr>
        <w:t xml:space="preserve"> author’s research the factor of time spending was also used but in a different way, as the idea </w:t>
      </w:r>
      <w:ins w:id="2315" w:author="Author">
        <w:r w:rsidR="006F2029" w:rsidRPr="00264D54">
          <w:rPr>
            <w:rFonts w:cstheme="majorBidi"/>
            <w:sz w:val="24"/>
            <w:szCs w:val="24"/>
          </w:rPr>
          <w:t>was</w:t>
        </w:r>
      </w:ins>
      <w:del w:id="2316" w:author="Author">
        <w:r w:rsidRPr="00264D54" w:rsidDel="006F2029">
          <w:rPr>
            <w:rFonts w:cstheme="majorBidi"/>
            <w:sz w:val="24"/>
            <w:szCs w:val="24"/>
          </w:rPr>
          <w:delText>is</w:delText>
        </w:r>
      </w:del>
      <w:r w:rsidRPr="00264D54">
        <w:rPr>
          <w:rFonts w:cstheme="majorBidi"/>
          <w:sz w:val="24"/>
          <w:szCs w:val="24"/>
        </w:rPr>
        <w:t xml:space="preserve"> to connect it and test </w:t>
      </w:r>
      <w:ins w:id="2317" w:author="Author">
        <w:r w:rsidR="006F2029" w:rsidRPr="00264D54">
          <w:rPr>
            <w:rFonts w:cstheme="majorBidi"/>
            <w:sz w:val="24"/>
            <w:szCs w:val="24"/>
          </w:rPr>
          <w:t>its</w:t>
        </w:r>
      </w:ins>
      <w:del w:id="2318" w:author="Author">
        <w:r w:rsidRPr="00264D54" w:rsidDel="006F2029">
          <w:rPr>
            <w:rFonts w:cstheme="majorBidi"/>
            <w:sz w:val="24"/>
            <w:szCs w:val="24"/>
          </w:rPr>
          <w:delText>the</w:delText>
        </w:r>
      </w:del>
      <w:r w:rsidRPr="00264D54">
        <w:rPr>
          <w:rFonts w:cstheme="majorBidi"/>
          <w:sz w:val="24"/>
          <w:szCs w:val="24"/>
        </w:rPr>
        <w:t xml:space="preserve"> relationship to several other factors, mainly dealing with economics</w:t>
      </w:r>
      <w:ins w:id="2319" w:author="Author">
        <w:r w:rsidR="006F2029" w:rsidRPr="00264D54">
          <w:rPr>
            <w:rFonts w:cstheme="majorBidi"/>
            <w:sz w:val="24"/>
            <w:szCs w:val="24"/>
          </w:rPr>
          <w:t>;</w:t>
        </w:r>
      </w:ins>
      <w:del w:id="2320" w:author="Author">
        <w:r w:rsidRPr="00264D54" w:rsidDel="006F2029">
          <w:rPr>
            <w:rFonts w:cstheme="majorBidi"/>
            <w:sz w:val="24"/>
            <w:szCs w:val="24"/>
          </w:rPr>
          <w:delText>,</w:delText>
        </w:r>
      </w:del>
      <w:r w:rsidRPr="00264D54">
        <w:rPr>
          <w:rFonts w:cstheme="majorBidi"/>
          <w:sz w:val="24"/>
          <w:szCs w:val="24"/>
        </w:rPr>
        <w:t xml:space="preserve"> that is why </w:t>
      </w:r>
      <w:ins w:id="2321" w:author="Author">
        <w:r w:rsidR="006F2029" w:rsidRPr="00264D54">
          <w:rPr>
            <w:rFonts w:cstheme="majorBidi"/>
            <w:sz w:val="24"/>
            <w:szCs w:val="24"/>
          </w:rPr>
          <w:t xml:space="preserve">the </w:t>
        </w:r>
      </w:ins>
      <w:r w:rsidRPr="00264D54">
        <w:rPr>
          <w:rFonts w:cstheme="majorBidi"/>
          <w:sz w:val="24"/>
          <w:szCs w:val="24"/>
        </w:rPr>
        <w:t xml:space="preserve">author chose to approach this factor </w:t>
      </w:r>
      <w:ins w:id="2322" w:author="Author">
        <w:r w:rsidR="006F2029" w:rsidRPr="00264D54">
          <w:rPr>
            <w:rFonts w:cstheme="majorBidi"/>
            <w:sz w:val="24"/>
            <w:szCs w:val="24"/>
          </w:rPr>
          <w:t xml:space="preserve">in </w:t>
        </w:r>
      </w:ins>
      <w:r w:rsidRPr="00264D54">
        <w:rPr>
          <w:rFonts w:cstheme="majorBidi"/>
          <w:sz w:val="24"/>
          <w:szCs w:val="24"/>
        </w:rPr>
        <w:t>the same way as all other</w:t>
      </w:r>
      <w:ins w:id="2323" w:author="Author">
        <w:r w:rsidR="006F2029" w:rsidRPr="00264D54">
          <w:rPr>
            <w:rFonts w:cstheme="majorBidi"/>
            <w:sz w:val="24"/>
            <w:szCs w:val="24"/>
          </w:rPr>
          <w:t>s</w:t>
        </w:r>
      </w:ins>
      <w:r w:rsidRPr="00264D54">
        <w:rPr>
          <w:rFonts w:cstheme="majorBidi"/>
          <w:sz w:val="24"/>
          <w:szCs w:val="24"/>
        </w:rPr>
        <w:t xml:space="preserve"> and collect the data through questionnaires. The method in this thesis was based on multiple</w:t>
      </w:r>
      <w:ins w:id="2324" w:author="Author">
        <w:r w:rsidR="006F2029" w:rsidRPr="00264D54">
          <w:rPr>
            <w:rFonts w:cstheme="majorBidi"/>
            <w:sz w:val="24"/>
            <w:szCs w:val="24"/>
          </w:rPr>
          <w:t>-</w:t>
        </w:r>
      </w:ins>
      <w:del w:id="2325" w:author="Author">
        <w:r w:rsidRPr="00264D54" w:rsidDel="006F2029">
          <w:rPr>
            <w:rFonts w:cstheme="majorBidi"/>
            <w:sz w:val="24"/>
            <w:szCs w:val="24"/>
          </w:rPr>
          <w:delText xml:space="preserve"> </w:delText>
        </w:r>
      </w:del>
      <w:r w:rsidRPr="00264D54">
        <w:rPr>
          <w:rFonts w:cstheme="majorBidi"/>
          <w:sz w:val="24"/>
          <w:szCs w:val="24"/>
        </w:rPr>
        <w:t xml:space="preserve">choice questions, in </w:t>
      </w:r>
      <w:proofErr w:type="spellStart"/>
      <w:ins w:id="2326" w:author="Author">
        <w:r w:rsidR="006F2029" w:rsidRPr="00264D54">
          <w:rPr>
            <w:rFonts w:cstheme="majorBidi"/>
            <w:sz w:val="24"/>
            <w:szCs w:val="24"/>
          </w:rPr>
          <w:t>constrast</w:t>
        </w:r>
      </w:ins>
      <w:proofErr w:type="spellEnd"/>
      <w:del w:id="2327" w:author="Author">
        <w:r w:rsidRPr="00264D54" w:rsidDel="006F2029">
          <w:rPr>
            <w:rFonts w:cstheme="majorBidi"/>
            <w:sz w:val="24"/>
            <w:szCs w:val="24"/>
          </w:rPr>
          <w:delText>contrary</w:delText>
        </w:r>
      </w:del>
      <w:r w:rsidRPr="00264D54">
        <w:rPr>
          <w:rFonts w:cstheme="majorBidi"/>
          <w:sz w:val="24"/>
          <w:szCs w:val="24"/>
        </w:rPr>
        <w:t xml:space="preserve"> to the open-ended questions used here, but the time</w:t>
      </w:r>
      <w:ins w:id="2328" w:author="Author">
        <w:r w:rsidR="006F2029" w:rsidRPr="00264D54">
          <w:rPr>
            <w:rFonts w:cstheme="majorBidi"/>
            <w:sz w:val="24"/>
            <w:szCs w:val="24"/>
          </w:rPr>
          <w:t>-</w:t>
        </w:r>
      </w:ins>
      <w:del w:id="2329" w:author="Author">
        <w:r w:rsidRPr="00264D54" w:rsidDel="006F2029">
          <w:rPr>
            <w:rFonts w:cstheme="majorBidi"/>
            <w:sz w:val="24"/>
            <w:szCs w:val="24"/>
          </w:rPr>
          <w:delText xml:space="preserve"> </w:delText>
        </w:r>
      </w:del>
      <w:r w:rsidRPr="00264D54">
        <w:rPr>
          <w:rFonts w:cstheme="majorBidi"/>
          <w:sz w:val="24"/>
          <w:szCs w:val="24"/>
        </w:rPr>
        <w:t xml:space="preserve">spending factor was inspired </w:t>
      </w:r>
      <w:del w:id="2330" w:author="Author">
        <w:r w:rsidRPr="00264D54" w:rsidDel="006F2029">
          <w:rPr>
            <w:rFonts w:cstheme="majorBidi"/>
            <w:sz w:val="24"/>
            <w:szCs w:val="24"/>
          </w:rPr>
          <w:delText xml:space="preserve">from </w:delText>
        </w:r>
      </w:del>
      <w:ins w:id="2331" w:author="Author">
        <w:r w:rsidR="006F2029" w:rsidRPr="00264D54">
          <w:rPr>
            <w:rFonts w:cstheme="majorBidi"/>
            <w:sz w:val="24"/>
            <w:szCs w:val="24"/>
          </w:rPr>
          <w:t xml:space="preserve">by </w:t>
        </w:r>
      </w:ins>
      <w:r w:rsidRPr="00264D54">
        <w:rPr>
          <w:rFonts w:cstheme="majorBidi"/>
          <w:sz w:val="24"/>
          <w:szCs w:val="24"/>
        </w:rPr>
        <w:t xml:space="preserve">this article </w:t>
      </w:r>
      <w:proofErr w:type="gramStart"/>
      <w:r w:rsidRPr="00264D54">
        <w:rPr>
          <w:rFonts w:cstheme="majorBidi"/>
          <w:sz w:val="24"/>
          <w:szCs w:val="24"/>
        </w:rPr>
        <w:t>and also</w:t>
      </w:r>
      <w:proofErr w:type="gramEnd"/>
      <w:r w:rsidRPr="00264D54">
        <w:rPr>
          <w:rFonts w:cstheme="majorBidi"/>
          <w:sz w:val="24"/>
          <w:szCs w:val="24"/>
        </w:rPr>
        <w:t xml:space="preserve"> used to measure the cognitive construct.</w:t>
      </w:r>
    </w:p>
    <w:p w14:paraId="5F1EAD67" w14:textId="2A83A3BA" w:rsidR="00F74414" w:rsidRPr="00F74414" w:rsidRDefault="005356F8" w:rsidP="00F74414">
      <w:pPr>
        <w:spacing w:line="360" w:lineRule="auto"/>
        <w:ind w:firstLine="284"/>
        <w:jc w:val="both"/>
        <w:rPr>
          <w:rFonts w:cstheme="majorBidi"/>
          <w:b/>
          <w:sz w:val="24"/>
          <w:szCs w:val="24"/>
        </w:rPr>
      </w:pPr>
      <w:r w:rsidRPr="00F74414">
        <w:rPr>
          <w:rFonts w:cstheme="majorBidi"/>
          <w:b/>
          <w:sz w:val="24"/>
          <w:szCs w:val="24"/>
        </w:rPr>
        <w:t>Table 1.3. Comparison of the methodologies used in research o</w:t>
      </w:r>
      <w:ins w:id="2332" w:author="Author">
        <w:r w:rsidR="006F2029" w:rsidRPr="00F74414">
          <w:rPr>
            <w:rFonts w:cstheme="majorBidi"/>
            <w:b/>
            <w:sz w:val="24"/>
            <w:szCs w:val="24"/>
          </w:rPr>
          <w:t>n</w:t>
        </w:r>
      </w:ins>
      <w:del w:id="2333" w:author="Author">
        <w:r w:rsidRPr="00F74414" w:rsidDel="006F2029">
          <w:rPr>
            <w:rFonts w:cstheme="majorBidi"/>
            <w:b/>
            <w:sz w:val="24"/>
            <w:szCs w:val="24"/>
          </w:rPr>
          <w:delText>f</w:delText>
        </w:r>
      </w:del>
      <w:r w:rsidRPr="00F74414">
        <w:rPr>
          <w:rFonts w:cstheme="majorBidi"/>
          <w:b/>
          <w:sz w:val="24"/>
          <w:szCs w:val="24"/>
        </w:rPr>
        <w:t xml:space="preserve"> the cognitive construct</w:t>
      </w:r>
      <w:r w:rsidR="009C05CF" w:rsidRPr="00F74414">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1421"/>
        <w:gridCol w:w="1018"/>
        <w:gridCol w:w="1235"/>
        <w:gridCol w:w="1402"/>
        <w:gridCol w:w="1981"/>
        <w:gridCol w:w="897"/>
      </w:tblGrid>
      <w:tr w:rsidR="005356F8" w:rsidRPr="00F74414" w14:paraId="42DC7B63" w14:textId="77777777" w:rsidTr="009F0988">
        <w:trPr>
          <w:jc w:val="center"/>
        </w:trPr>
        <w:tc>
          <w:tcPr>
            <w:tcW w:w="1016" w:type="dxa"/>
            <w:vAlign w:val="bottom"/>
          </w:tcPr>
          <w:p w14:paraId="17FCA2AA"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51F91FE2"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5D490FEB"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56F49D03"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0138527C" w14:textId="77777777" w:rsidR="005356F8" w:rsidRPr="00F74414" w:rsidRDefault="005356F8" w:rsidP="00F74414">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68C12314"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546BB3C5" w14:textId="77777777" w:rsidR="005356F8" w:rsidRPr="00F74414" w:rsidRDefault="005356F8" w:rsidP="00F74414">
            <w:pPr>
              <w:pStyle w:val="NoSpacing"/>
              <w:jc w:val="center"/>
              <w:rPr>
                <w:rFonts w:cstheme="majorBidi"/>
                <w:b/>
                <w:bCs/>
                <w:szCs w:val="20"/>
              </w:rPr>
            </w:pPr>
            <w:r w:rsidRPr="00F74414">
              <w:rPr>
                <w:rFonts w:cstheme="majorBidi"/>
                <w:b/>
                <w:bCs/>
                <w:szCs w:val="20"/>
              </w:rPr>
              <w:t>Number of items</w:t>
            </w:r>
          </w:p>
        </w:tc>
      </w:tr>
      <w:tr w:rsidR="005356F8" w:rsidRPr="00F74414" w14:paraId="752FC937" w14:textId="77777777" w:rsidTr="00E766CE">
        <w:trPr>
          <w:jc w:val="center"/>
        </w:trPr>
        <w:tc>
          <w:tcPr>
            <w:tcW w:w="1016" w:type="dxa"/>
          </w:tcPr>
          <w:p w14:paraId="1F76513F" w14:textId="0E2A50E3"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Shank &amp; Beasley (1998)</w:t>
            </w:r>
            <w:r w:rsidRPr="00F74414">
              <w:rPr>
                <w:rFonts w:cstheme="majorBidi"/>
                <w:szCs w:val="20"/>
              </w:rPr>
              <w:fldChar w:fldCharType="end"/>
            </w:r>
          </w:p>
        </w:tc>
        <w:tc>
          <w:tcPr>
            <w:tcW w:w="1352" w:type="dxa"/>
          </w:tcPr>
          <w:p w14:paraId="19178DEB" w14:textId="77777777" w:rsidR="005356F8" w:rsidRPr="00F74414" w:rsidRDefault="005356F8" w:rsidP="00F74414">
            <w:pPr>
              <w:pStyle w:val="NoSpacing"/>
              <w:rPr>
                <w:rFonts w:cstheme="majorBidi"/>
                <w:szCs w:val="20"/>
              </w:rPr>
            </w:pPr>
            <w:r w:rsidRPr="00F74414">
              <w:rPr>
                <w:rFonts w:cstheme="majorBidi"/>
                <w:szCs w:val="20"/>
              </w:rPr>
              <w:t>Understanding the involvement construct</w:t>
            </w:r>
          </w:p>
        </w:tc>
        <w:tc>
          <w:tcPr>
            <w:tcW w:w="918" w:type="dxa"/>
          </w:tcPr>
          <w:p w14:paraId="37AC3468"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646350EC"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51245117" w14:textId="4CEBD15C" w:rsidR="005356F8" w:rsidRPr="00F74414" w:rsidRDefault="006F2029" w:rsidP="00F74414">
            <w:pPr>
              <w:pStyle w:val="NoSpacing"/>
              <w:rPr>
                <w:rFonts w:cstheme="majorBidi"/>
                <w:szCs w:val="20"/>
              </w:rPr>
            </w:pPr>
            <w:ins w:id="2334" w:author="Author">
              <w:r w:rsidRPr="00F74414">
                <w:rPr>
                  <w:rFonts w:cstheme="majorBidi"/>
                  <w:szCs w:val="20"/>
                </w:rPr>
                <w:t>In-d</w:t>
              </w:r>
            </w:ins>
            <w:del w:id="2335" w:author="Author">
              <w:r w:rsidR="005356F8" w:rsidRPr="00F74414" w:rsidDel="006F2029">
                <w:rPr>
                  <w:rFonts w:cstheme="majorBidi"/>
                  <w:szCs w:val="20"/>
                </w:rPr>
                <w:delText>D</w:delText>
              </w:r>
            </w:del>
            <w:r w:rsidR="005356F8" w:rsidRPr="00F74414">
              <w:rPr>
                <w:rFonts w:cstheme="majorBidi"/>
                <w:szCs w:val="20"/>
              </w:rPr>
              <w:t>epth interviews</w:t>
            </w:r>
          </w:p>
        </w:tc>
        <w:tc>
          <w:tcPr>
            <w:tcW w:w="1981" w:type="dxa"/>
          </w:tcPr>
          <w:p w14:paraId="7947B3A6" w14:textId="77777777" w:rsidR="005356F8" w:rsidRPr="00F74414" w:rsidRDefault="005356F8" w:rsidP="00F74414">
            <w:pPr>
              <w:pStyle w:val="NoSpacing"/>
              <w:rPr>
                <w:rFonts w:cstheme="majorBidi"/>
                <w:szCs w:val="20"/>
              </w:rPr>
            </w:pPr>
            <w:r w:rsidRPr="00F74414">
              <w:rPr>
                <w:rFonts w:cstheme="majorBidi"/>
                <w:szCs w:val="20"/>
              </w:rPr>
              <w:t>Involvement</w:t>
            </w:r>
          </w:p>
          <w:p w14:paraId="4EC3CE68" w14:textId="77777777" w:rsidR="005356F8" w:rsidRPr="00F74414" w:rsidRDefault="005356F8" w:rsidP="00F74414">
            <w:pPr>
              <w:pStyle w:val="NoSpacing"/>
              <w:rPr>
                <w:rFonts w:cstheme="majorBidi"/>
                <w:szCs w:val="20"/>
              </w:rPr>
            </w:pPr>
            <w:r w:rsidRPr="00F74414">
              <w:rPr>
                <w:rFonts w:cstheme="majorBidi"/>
                <w:szCs w:val="20"/>
              </w:rPr>
              <w:t>Media habits</w:t>
            </w:r>
          </w:p>
          <w:p w14:paraId="48D24339" w14:textId="77777777" w:rsidR="005356F8" w:rsidRPr="00F74414" w:rsidRDefault="005356F8" w:rsidP="00F74414">
            <w:pPr>
              <w:pStyle w:val="NoSpacing"/>
              <w:rPr>
                <w:rFonts w:cstheme="majorBidi"/>
                <w:szCs w:val="20"/>
              </w:rPr>
            </w:pPr>
            <w:r w:rsidRPr="00F74414">
              <w:rPr>
                <w:rFonts w:cstheme="majorBidi"/>
                <w:szCs w:val="20"/>
              </w:rPr>
              <w:t>Attendance</w:t>
            </w:r>
          </w:p>
          <w:p w14:paraId="4569BA92" w14:textId="77777777" w:rsidR="005356F8" w:rsidRPr="00F74414" w:rsidRDefault="005356F8" w:rsidP="00F74414">
            <w:pPr>
              <w:pStyle w:val="NoSpacing"/>
              <w:rPr>
                <w:rFonts w:cstheme="majorBidi"/>
                <w:szCs w:val="20"/>
              </w:rPr>
            </w:pPr>
            <w:r w:rsidRPr="00F74414">
              <w:rPr>
                <w:rFonts w:cstheme="majorBidi"/>
                <w:szCs w:val="20"/>
              </w:rPr>
              <w:t>Participation in sports</w:t>
            </w:r>
          </w:p>
        </w:tc>
        <w:tc>
          <w:tcPr>
            <w:tcW w:w="837" w:type="dxa"/>
          </w:tcPr>
          <w:p w14:paraId="04275D37" w14:textId="77777777" w:rsidR="005356F8" w:rsidRPr="00F74414" w:rsidRDefault="005356F8" w:rsidP="00F74414">
            <w:pPr>
              <w:pStyle w:val="NoSpacing"/>
              <w:jc w:val="center"/>
              <w:rPr>
                <w:rFonts w:cstheme="majorBidi"/>
                <w:szCs w:val="20"/>
              </w:rPr>
            </w:pPr>
            <w:r w:rsidRPr="00F74414">
              <w:rPr>
                <w:rFonts w:cstheme="majorBidi"/>
                <w:szCs w:val="20"/>
              </w:rPr>
              <w:t>8</w:t>
            </w:r>
          </w:p>
        </w:tc>
      </w:tr>
      <w:tr w:rsidR="005356F8" w:rsidRPr="00F74414" w14:paraId="5C46C53D" w14:textId="77777777" w:rsidTr="00E766CE">
        <w:trPr>
          <w:jc w:val="center"/>
        </w:trPr>
        <w:tc>
          <w:tcPr>
            <w:tcW w:w="1016" w:type="dxa"/>
          </w:tcPr>
          <w:p w14:paraId="454732B3" w14:textId="42580022"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1999)","plainTextFormattedCitation":"(Mahony and Moorman, 1999)","previouslyFormattedCitation":"(Mahony and Moorman, 1999)"},"properties":{"noteIndex":0},"schema":"https://github.com/citation-style-language/schema/raw/master/csl-citation.json"}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(Mahony and Moorman, 1999)</w:t>
            </w:r>
            <w:r w:rsidRPr="00F74414">
              <w:rPr>
                <w:rFonts w:cstheme="majorBidi"/>
                <w:szCs w:val="20"/>
              </w:rPr>
              <w:fldChar w:fldCharType="end"/>
            </w:r>
          </w:p>
        </w:tc>
        <w:tc>
          <w:tcPr>
            <w:tcW w:w="1352" w:type="dxa"/>
          </w:tcPr>
          <w:p w14:paraId="5770D046" w14:textId="77777777" w:rsidR="005356F8" w:rsidRPr="00F74414" w:rsidRDefault="005356F8" w:rsidP="00F74414">
            <w:pPr>
              <w:pStyle w:val="NoSpacing"/>
              <w:rPr>
                <w:rFonts w:cstheme="majorBidi"/>
                <w:szCs w:val="20"/>
              </w:rPr>
            </w:pPr>
            <w:r w:rsidRPr="00F74414">
              <w:rPr>
                <w:rFonts w:cstheme="majorBidi"/>
                <w:szCs w:val="20"/>
              </w:rPr>
              <w:t>Conditions impacting fans’ preference for watching their most disliked team and their favorite team</w:t>
            </w:r>
          </w:p>
        </w:tc>
        <w:tc>
          <w:tcPr>
            <w:tcW w:w="918" w:type="dxa"/>
          </w:tcPr>
          <w:p w14:paraId="1DF2DFB4"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097CC0CE"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11FD4C19"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3D5D0378" w14:textId="77777777" w:rsidR="005356F8" w:rsidRPr="00F74414" w:rsidRDefault="005356F8" w:rsidP="00F74414">
            <w:pPr>
              <w:pStyle w:val="NoSpacing"/>
              <w:rPr>
                <w:rFonts w:cstheme="majorBidi"/>
                <w:szCs w:val="20"/>
              </w:rPr>
            </w:pPr>
            <w:r w:rsidRPr="00F74414">
              <w:rPr>
                <w:rFonts w:cstheme="majorBidi"/>
                <w:szCs w:val="20"/>
              </w:rPr>
              <w:t>Attitude to favorite team</w:t>
            </w:r>
          </w:p>
          <w:p w14:paraId="345AE8C3" w14:textId="77777777" w:rsidR="005356F8" w:rsidRPr="00F74414" w:rsidRDefault="005356F8" w:rsidP="00F74414">
            <w:pPr>
              <w:pStyle w:val="NoSpacing"/>
              <w:rPr>
                <w:rFonts w:cstheme="majorBidi"/>
                <w:szCs w:val="20"/>
              </w:rPr>
            </w:pPr>
            <w:r w:rsidRPr="00F74414">
              <w:rPr>
                <w:rFonts w:cstheme="majorBidi"/>
                <w:szCs w:val="20"/>
              </w:rPr>
              <w:t>Attitude to most disliked team</w:t>
            </w:r>
          </w:p>
          <w:p w14:paraId="1EA05656" w14:textId="77777777" w:rsidR="005356F8" w:rsidRPr="00F74414" w:rsidRDefault="005356F8" w:rsidP="00F74414">
            <w:pPr>
              <w:pStyle w:val="NoSpacing"/>
              <w:rPr>
                <w:rFonts w:cstheme="majorBidi"/>
                <w:szCs w:val="20"/>
              </w:rPr>
            </w:pPr>
            <w:r w:rsidRPr="00F74414">
              <w:rPr>
                <w:rFonts w:cstheme="majorBidi"/>
                <w:szCs w:val="20"/>
              </w:rPr>
              <w:t>Audience</w:t>
            </w:r>
          </w:p>
          <w:p w14:paraId="081CDE63" w14:textId="77777777" w:rsidR="005356F8" w:rsidRPr="00F74414" w:rsidRDefault="005356F8" w:rsidP="00F74414">
            <w:pPr>
              <w:pStyle w:val="NoSpacing"/>
              <w:rPr>
                <w:rFonts w:cstheme="majorBidi"/>
                <w:szCs w:val="20"/>
              </w:rPr>
            </w:pPr>
          </w:p>
        </w:tc>
        <w:tc>
          <w:tcPr>
            <w:tcW w:w="837" w:type="dxa"/>
          </w:tcPr>
          <w:p w14:paraId="568C37D5" w14:textId="77777777" w:rsidR="005356F8" w:rsidRPr="00F74414" w:rsidRDefault="005356F8" w:rsidP="00F74414">
            <w:pPr>
              <w:pStyle w:val="NoSpacing"/>
              <w:jc w:val="center"/>
              <w:rPr>
                <w:rFonts w:cstheme="majorBidi"/>
                <w:szCs w:val="20"/>
              </w:rPr>
            </w:pPr>
            <w:r w:rsidRPr="00F74414">
              <w:rPr>
                <w:rFonts w:cstheme="majorBidi"/>
                <w:szCs w:val="20"/>
              </w:rPr>
              <w:t>7</w:t>
            </w:r>
          </w:p>
        </w:tc>
      </w:tr>
      <w:tr w:rsidR="005356F8" w:rsidRPr="00F74414" w14:paraId="02A61EF2" w14:textId="77777777" w:rsidTr="00E766CE">
        <w:trPr>
          <w:jc w:val="center"/>
        </w:trPr>
        <w:tc>
          <w:tcPr>
            <w:tcW w:w="1016" w:type="dxa"/>
          </w:tcPr>
          <w:p w14:paraId="22098D5A" w14:textId="361E458A"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Biscaia et al. (2013)</w:t>
            </w:r>
            <w:r w:rsidRPr="00F74414">
              <w:rPr>
                <w:rFonts w:cstheme="majorBidi"/>
                <w:szCs w:val="20"/>
              </w:rPr>
              <w:fldChar w:fldCharType="end"/>
            </w:r>
          </w:p>
        </w:tc>
        <w:tc>
          <w:tcPr>
            <w:tcW w:w="1352" w:type="dxa"/>
          </w:tcPr>
          <w:p w14:paraId="63808784" w14:textId="77777777" w:rsidR="005356F8" w:rsidRPr="00F74414" w:rsidRDefault="005356F8" w:rsidP="00F74414">
            <w:pPr>
              <w:pStyle w:val="NoSpacing"/>
              <w:rPr>
                <w:rFonts w:cstheme="majorBidi"/>
                <w:szCs w:val="20"/>
              </w:rPr>
            </w:pPr>
            <w:r w:rsidRPr="00F74414">
              <w:rPr>
                <w:rFonts w:cstheme="majorBidi"/>
                <w:szCs w:val="20"/>
              </w:rPr>
              <w:t xml:space="preserve">Relationship between </w:t>
            </w:r>
            <w:r w:rsidRPr="00F74414">
              <w:rPr>
                <w:rFonts w:cstheme="majorBidi"/>
                <w:szCs w:val="20"/>
              </w:rPr>
              <w:lastRenderedPageBreak/>
              <w:t>loyalty and sponsorship</w:t>
            </w:r>
          </w:p>
        </w:tc>
        <w:tc>
          <w:tcPr>
            <w:tcW w:w="918" w:type="dxa"/>
          </w:tcPr>
          <w:p w14:paraId="54DBBA47" w14:textId="77777777" w:rsidR="005356F8" w:rsidRPr="00F74414" w:rsidRDefault="005356F8" w:rsidP="00F74414">
            <w:pPr>
              <w:pStyle w:val="NoSpacing"/>
              <w:rPr>
                <w:rFonts w:cstheme="majorBidi"/>
                <w:szCs w:val="20"/>
              </w:rPr>
            </w:pPr>
            <w:r w:rsidRPr="00F74414">
              <w:rPr>
                <w:rFonts w:cstheme="majorBidi"/>
                <w:szCs w:val="20"/>
              </w:rPr>
              <w:lastRenderedPageBreak/>
              <w:t>Cognitive</w:t>
            </w:r>
          </w:p>
        </w:tc>
        <w:tc>
          <w:tcPr>
            <w:tcW w:w="1007" w:type="dxa"/>
          </w:tcPr>
          <w:p w14:paraId="0C86222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10D88B95"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5E6F9810" w14:textId="77777777" w:rsidR="005356F8" w:rsidRPr="00F74414" w:rsidRDefault="005356F8" w:rsidP="00F74414">
            <w:pPr>
              <w:pStyle w:val="NoSpacing"/>
              <w:rPr>
                <w:rFonts w:cstheme="majorBidi"/>
                <w:szCs w:val="20"/>
              </w:rPr>
            </w:pPr>
            <w:r w:rsidRPr="00F74414">
              <w:rPr>
                <w:rFonts w:cstheme="majorBidi"/>
                <w:szCs w:val="20"/>
              </w:rPr>
              <w:t>Attitudinal</w:t>
            </w:r>
          </w:p>
          <w:p w14:paraId="7A297BD8" w14:textId="0DCB83AD" w:rsidR="005356F8" w:rsidRPr="00F74414" w:rsidRDefault="005356F8" w:rsidP="00F74414">
            <w:pPr>
              <w:pStyle w:val="NoSpacing"/>
              <w:rPr>
                <w:rFonts w:cstheme="majorBidi"/>
                <w:szCs w:val="20"/>
                <w:lang w:val="en-GB"/>
              </w:rPr>
            </w:pPr>
            <w:r w:rsidRPr="00F74414">
              <w:rPr>
                <w:rFonts w:cstheme="majorBidi"/>
                <w:szCs w:val="20"/>
              </w:rPr>
              <w:t xml:space="preserve">Commitment </w:t>
            </w:r>
            <w:ins w:id="2336" w:author="Author">
              <w:r w:rsidR="006F2029" w:rsidRPr="00F74414">
                <w:rPr>
                  <w:rFonts w:cstheme="majorBidi"/>
                  <w:szCs w:val="20"/>
                </w:rPr>
                <w:t>to</w:t>
              </w:r>
            </w:ins>
            <w:del w:id="2337" w:author="Author">
              <w:r w:rsidRPr="00F74414" w:rsidDel="006F2029">
                <w:rPr>
                  <w:rFonts w:cstheme="majorBidi"/>
                  <w:szCs w:val="20"/>
                </w:rPr>
                <w:delText>with</w:delText>
              </w:r>
            </w:del>
            <w:r w:rsidRPr="00F74414">
              <w:rPr>
                <w:rFonts w:cstheme="majorBidi"/>
                <w:szCs w:val="20"/>
              </w:rPr>
              <w:t xml:space="preserve"> </w:t>
            </w:r>
            <w:r w:rsidRPr="00F74414">
              <w:rPr>
                <w:rFonts w:cstheme="majorBidi"/>
                <w:szCs w:val="20"/>
              </w:rPr>
              <w:lastRenderedPageBreak/>
              <w:t>the team</w:t>
            </w:r>
          </w:p>
          <w:p w14:paraId="24810C19" w14:textId="6F13CC22" w:rsidR="005356F8" w:rsidRPr="00F74414" w:rsidRDefault="001D0EAF" w:rsidP="00F74414">
            <w:pPr>
              <w:pStyle w:val="NoSpacing"/>
              <w:rPr>
                <w:rFonts w:cstheme="majorBidi"/>
                <w:szCs w:val="20"/>
                <w:lang w:val="en-GB"/>
              </w:rPr>
            </w:pPr>
            <w:r w:rsidRPr="00F74414">
              <w:rPr>
                <w:rFonts w:cstheme="majorBidi"/>
                <w:szCs w:val="20"/>
                <w:lang w:val="en-GB"/>
              </w:rPr>
              <w:t>Behaviour</w:t>
            </w:r>
            <w:r w:rsidR="005356F8" w:rsidRPr="00F74414">
              <w:rPr>
                <w:rFonts w:cstheme="majorBidi"/>
                <w:szCs w:val="20"/>
                <w:lang w:val="en-GB"/>
              </w:rPr>
              <w:t>al</w:t>
            </w:r>
            <w:r w:rsidR="005356F8" w:rsidRPr="00F74414">
              <w:rPr>
                <w:rFonts w:cstheme="majorBidi"/>
                <w:szCs w:val="20"/>
              </w:rPr>
              <w:t xml:space="preserve"> intentions</w:t>
            </w:r>
          </w:p>
          <w:p w14:paraId="05B9F407" w14:textId="759CDA9F" w:rsidR="005356F8" w:rsidRPr="00F74414" w:rsidRDefault="001D0EAF" w:rsidP="00F74414">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r w:rsidR="005356F8" w:rsidRPr="00F74414">
              <w:rPr>
                <w:rFonts w:cstheme="majorBidi"/>
                <w:szCs w:val="20"/>
              </w:rPr>
              <w:t xml:space="preserve"> constructs</w:t>
            </w:r>
          </w:p>
          <w:p w14:paraId="49D354F5" w14:textId="77777777" w:rsidR="005356F8" w:rsidRPr="00F74414" w:rsidRDefault="005356F8" w:rsidP="00F74414">
            <w:pPr>
              <w:pStyle w:val="NoSpacing"/>
              <w:rPr>
                <w:rFonts w:cstheme="majorBidi"/>
                <w:szCs w:val="20"/>
              </w:rPr>
            </w:pPr>
            <w:r w:rsidRPr="00F74414">
              <w:rPr>
                <w:rFonts w:cstheme="majorBidi"/>
                <w:szCs w:val="20"/>
              </w:rPr>
              <w:t>Attitude toward the sponsors</w:t>
            </w:r>
          </w:p>
          <w:p w14:paraId="4B6F1F7B" w14:textId="77777777" w:rsidR="005356F8" w:rsidRPr="00F74414" w:rsidRDefault="005356F8" w:rsidP="00F74414">
            <w:pPr>
              <w:pStyle w:val="NoSpacing"/>
              <w:rPr>
                <w:rFonts w:cstheme="majorBidi"/>
                <w:szCs w:val="20"/>
              </w:rPr>
            </w:pPr>
            <w:r w:rsidRPr="00F74414">
              <w:rPr>
                <w:rFonts w:cstheme="majorBidi"/>
                <w:szCs w:val="20"/>
              </w:rPr>
              <w:t>Purchase intentions</w:t>
            </w:r>
          </w:p>
        </w:tc>
        <w:tc>
          <w:tcPr>
            <w:tcW w:w="837" w:type="dxa"/>
          </w:tcPr>
          <w:p w14:paraId="0117A1C8" w14:textId="77777777" w:rsidR="005356F8" w:rsidRPr="00F74414" w:rsidRDefault="005356F8" w:rsidP="00F74414">
            <w:pPr>
              <w:pStyle w:val="NoSpacing"/>
              <w:jc w:val="center"/>
              <w:rPr>
                <w:rFonts w:cstheme="majorBidi"/>
                <w:szCs w:val="20"/>
              </w:rPr>
            </w:pPr>
            <w:r w:rsidRPr="00F74414">
              <w:rPr>
                <w:rFonts w:cstheme="majorBidi"/>
                <w:szCs w:val="20"/>
              </w:rPr>
              <w:lastRenderedPageBreak/>
              <w:t>20</w:t>
            </w:r>
          </w:p>
        </w:tc>
      </w:tr>
      <w:tr w:rsidR="005356F8" w:rsidRPr="00F74414" w14:paraId="2A6C19FA" w14:textId="77777777" w:rsidTr="00E766CE">
        <w:trPr>
          <w:jc w:val="center"/>
        </w:trPr>
        <w:tc>
          <w:tcPr>
            <w:tcW w:w="1016" w:type="dxa"/>
          </w:tcPr>
          <w:p w14:paraId="39FDE09D" w14:textId="5C37CB60"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(Dixon, 2013)</w:t>
            </w:r>
            <w:r w:rsidRPr="00F74414">
              <w:rPr>
                <w:rFonts w:cstheme="majorBidi"/>
                <w:szCs w:val="20"/>
              </w:rPr>
              <w:fldChar w:fldCharType="end"/>
            </w:r>
          </w:p>
        </w:tc>
        <w:tc>
          <w:tcPr>
            <w:tcW w:w="1352" w:type="dxa"/>
          </w:tcPr>
          <w:p w14:paraId="5B9EBCF0" w14:textId="77777777" w:rsidR="005356F8" w:rsidRPr="00F74414" w:rsidRDefault="005356F8" w:rsidP="00F74414">
            <w:pPr>
              <w:pStyle w:val="NoSpacing"/>
              <w:rPr>
                <w:rFonts w:cstheme="majorBidi"/>
                <w:szCs w:val="20"/>
              </w:rPr>
            </w:pPr>
            <w:r w:rsidRPr="00F74414">
              <w:rPr>
                <w:rFonts w:cstheme="majorBidi"/>
                <w:szCs w:val="20"/>
              </w:rPr>
              <w:t>Football consumption in modern times, knowledge and time spending</w:t>
            </w:r>
          </w:p>
        </w:tc>
        <w:tc>
          <w:tcPr>
            <w:tcW w:w="918" w:type="dxa"/>
          </w:tcPr>
          <w:p w14:paraId="73C322DE"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201D9D21"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B21C5D8" w14:textId="77777777" w:rsidR="005356F8" w:rsidRPr="00F74414" w:rsidRDefault="005356F8" w:rsidP="00F74414">
            <w:pPr>
              <w:pStyle w:val="NoSpacing"/>
              <w:rPr>
                <w:rFonts w:cstheme="majorBidi"/>
                <w:szCs w:val="20"/>
              </w:rPr>
            </w:pPr>
            <w:r w:rsidRPr="00F74414">
              <w:rPr>
                <w:rFonts w:cstheme="majorBidi"/>
                <w:szCs w:val="20"/>
              </w:rPr>
              <w:t>In depth semi-structured interviews</w:t>
            </w:r>
          </w:p>
        </w:tc>
        <w:tc>
          <w:tcPr>
            <w:tcW w:w="1981" w:type="dxa"/>
          </w:tcPr>
          <w:p w14:paraId="49AFB48D" w14:textId="77777777" w:rsidR="005356F8" w:rsidRPr="00F74414" w:rsidRDefault="005356F8" w:rsidP="00F74414">
            <w:pPr>
              <w:pStyle w:val="NoSpacing"/>
              <w:rPr>
                <w:rFonts w:cstheme="majorBidi"/>
                <w:szCs w:val="20"/>
              </w:rPr>
            </w:pPr>
            <w:r w:rsidRPr="00F74414">
              <w:rPr>
                <w:rFonts w:cstheme="majorBidi"/>
                <w:szCs w:val="20"/>
              </w:rPr>
              <w:t>Genesis of football fandom</w:t>
            </w:r>
          </w:p>
          <w:p w14:paraId="74AE7131" w14:textId="77777777" w:rsidR="005356F8" w:rsidRPr="00F74414" w:rsidRDefault="005356F8" w:rsidP="00F74414">
            <w:pPr>
              <w:pStyle w:val="NoSpacing"/>
              <w:rPr>
                <w:rFonts w:cstheme="majorBidi"/>
                <w:szCs w:val="20"/>
              </w:rPr>
            </w:pPr>
            <w:r w:rsidRPr="00F74414">
              <w:rPr>
                <w:rFonts w:cstheme="majorBidi"/>
                <w:szCs w:val="20"/>
              </w:rPr>
              <w:t>Everyday lived experiences</w:t>
            </w:r>
          </w:p>
        </w:tc>
        <w:tc>
          <w:tcPr>
            <w:tcW w:w="837" w:type="dxa"/>
          </w:tcPr>
          <w:p w14:paraId="63395B30" w14:textId="77777777" w:rsidR="005356F8" w:rsidRPr="00F74414" w:rsidRDefault="005356F8" w:rsidP="00F74414">
            <w:pPr>
              <w:pStyle w:val="NoSpacing"/>
              <w:jc w:val="center"/>
              <w:rPr>
                <w:rFonts w:cstheme="majorBidi"/>
                <w:szCs w:val="20"/>
              </w:rPr>
            </w:pPr>
            <w:r w:rsidRPr="00F74414">
              <w:rPr>
                <w:rFonts w:cstheme="majorBidi"/>
                <w:szCs w:val="20"/>
              </w:rPr>
              <w:t>-</w:t>
            </w:r>
          </w:p>
        </w:tc>
      </w:tr>
    </w:tbl>
    <w:p w14:paraId="102D67FC"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4865611C" w14:textId="50C65132" w:rsidR="005356F8" w:rsidRPr="00264D54" w:rsidRDefault="000369BE" w:rsidP="00D24B4A">
      <w:pPr>
        <w:spacing w:line="360" w:lineRule="auto"/>
        <w:ind w:firstLine="284"/>
        <w:jc w:val="both"/>
        <w:rPr>
          <w:rFonts w:cstheme="majorBidi"/>
          <w:sz w:val="24"/>
          <w:szCs w:val="24"/>
        </w:rPr>
      </w:pPr>
      <w:r w:rsidRPr="00264D54">
        <w:rPr>
          <w:rFonts w:cstheme="majorBidi"/>
          <w:sz w:val="24"/>
          <w:szCs w:val="24"/>
        </w:rPr>
        <w:t>From table 1.3</w:t>
      </w:r>
      <w:ins w:id="2338" w:author="Author">
        <w:r w:rsidR="006F2029" w:rsidRPr="00264D54">
          <w:rPr>
            <w:rFonts w:cstheme="majorBidi"/>
            <w:sz w:val="24"/>
            <w:szCs w:val="24"/>
          </w:rPr>
          <w:t>, which</w:t>
        </w:r>
      </w:ins>
      <w:del w:id="2339" w:author="Author">
        <w:r w:rsidRPr="00264D54" w:rsidDel="006F2029">
          <w:rPr>
            <w:rFonts w:cstheme="majorBidi"/>
            <w:sz w:val="24"/>
            <w:szCs w:val="24"/>
          </w:rPr>
          <w:delText xml:space="preserve"> that</w:delText>
        </w:r>
      </w:del>
      <w:r w:rsidRPr="00264D54">
        <w:rPr>
          <w:rFonts w:cstheme="majorBidi"/>
          <w:sz w:val="24"/>
          <w:szCs w:val="24"/>
        </w:rPr>
        <w:t xml:space="preserve"> summarizes the literature review of four articles that used the cognitive construct, </w:t>
      </w:r>
      <w:proofErr w:type="gramStart"/>
      <w:ins w:id="2340" w:author="Author">
        <w:r w:rsidR="006F2029" w:rsidRPr="00264D54">
          <w:rPr>
            <w:rFonts w:cstheme="majorBidi"/>
            <w:sz w:val="24"/>
            <w:szCs w:val="24"/>
          </w:rPr>
          <w:t xml:space="preserve">it </w:t>
        </w:r>
      </w:ins>
      <w:r w:rsidRPr="00264D54">
        <w:rPr>
          <w:rFonts w:cstheme="majorBidi"/>
          <w:sz w:val="24"/>
          <w:szCs w:val="24"/>
        </w:rPr>
        <w:t>is clear that measuring</w:t>
      </w:r>
      <w:proofErr w:type="gramEnd"/>
      <w:r w:rsidRPr="00264D54">
        <w:rPr>
          <w:rFonts w:cstheme="majorBidi"/>
          <w:sz w:val="24"/>
          <w:szCs w:val="24"/>
        </w:rPr>
        <w:t xml:space="preserve"> the cognitive</w:t>
      </w:r>
      <w:ins w:id="2341" w:author="Author">
        <w:r w:rsidR="006F2029" w:rsidRPr="00264D54">
          <w:rPr>
            <w:rFonts w:cstheme="majorBidi"/>
            <w:sz w:val="24"/>
            <w:szCs w:val="24"/>
          </w:rPr>
          <w:t xml:space="preserve"> construct</w:t>
        </w:r>
      </w:ins>
      <w:r w:rsidRPr="00264D54">
        <w:rPr>
          <w:rFonts w:cstheme="majorBidi"/>
          <w:sz w:val="24"/>
          <w:szCs w:val="24"/>
        </w:rPr>
        <w:t xml:space="preserve"> is used for different topics. This measurement is possible with a qualitative or quantitative method</w:t>
      </w:r>
      <w:ins w:id="2342" w:author="Author">
        <w:r w:rsidR="006F2029" w:rsidRPr="00264D54">
          <w:rPr>
            <w:rFonts w:cstheme="majorBidi"/>
            <w:sz w:val="24"/>
            <w:szCs w:val="24"/>
          </w:rPr>
          <w:t>;</w:t>
        </w:r>
      </w:ins>
      <w:del w:id="2343" w:author="Author">
        <w:r w:rsidRPr="00264D54" w:rsidDel="006F2029">
          <w:rPr>
            <w:rFonts w:cstheme="majorBidi"/>
            <w:sz w:val="24"/>
            <w:szCs w:val="24"/>
          </w:rPr>
          <w:delText>,</w:delText>
        </w:r>
      </w:del>
      <w:r w:rsidRPr="00264D54">
        <w:rPr>
          <w:rFonts w:cstheme="majorBidi"/>
          <w:sz w:val="24"/>
          <w:szCs w:val="24"/>
        </w:rPr>
        <w:t xml:space="preserve"> usually the qualitative</w:t>
      </w:r>
      <w:ins w:id="2344" w:author="Author">
        <w:r w:rsidR="002F7B1A" w:rsidRPr="00264D54">
          <w:rPr>
            <w:rFonts w:cstheme="majorBidi"/>
            <w:sz w:val="24"/>
            <w:szCs w:val="24"/>
          </w:rPr>
          <w:t xml:space="preserve"> research</w:t>
        </w:r>
      </w:ins>
      <w:r w:rsidRPr="00264D54">
        <w:rPr>
          <w:rFonts w:cstheme="majorBidi"/>
          <w:sz w:val="24"/>
          <w:szCs w:val="24"/>
        </w:rPr>
        <w:t xml:space="preserve"> is done with the help of interviews while the quantitative </w:t>
      </w:r>
      <w:ins w:id="2345" w:author="Author">
        <w:r w:rsidR="002F7B1A" w:rsidRPr="00264D54">
          <w:rPr>
            <w:rFonts w:cstheme="majorBidi"/>
            <w:sz w:val="24"/>
            <w:szCs w:val="24"/>
          </w:rPr>
          <w:t xml:space="preserve">is carried out </w:t>
        </w:r>
      </w:ins>
      <w:r w:rsidRPr="00264D54">
        <w:rPr>
          <w:rFonts w:cstheme="majorBidi"/>
          <w:sz w:val="24"/>
          <w:szCs w:val="24"/>
        </w:rPr>
        <w:t>with a questionnaire. Another fact that arises from the comparison is that the number of items used in questionnaires vari</w:t>
      </w:r>
      <w:del w:id="2346" w:author="Author">
        <w:r w:rsidRPr="00264D54" w:rsidDel="002F7B1A">
          <w:rPr>
            <w:rFonts w:cstheme="majorBidi"/>
            <w:sz w:val="24"/>
            <w:szCs w:val="24"/>
          </w:rPr>
          <w:delText>at</w:delText>
        </w:r>
      </w:del>
      <w:r w:rsidRPr="00264D54">
        <w:rPr>
          <w:rFonts w:cstheme="majorBidi"/>
          <w:sz w:val="24"/>
          <w:szCs w:val="24"/>
        </w:rPr>
        <w:t>es quite a lot</w:t>
      </w:r>
      <w:ins w:id="2347" w:author="Author">
        <w:r w:rsidR="002F7B1A" w:rsidRPr="00264D54">
          <w:rPr>
            <w:rFonts w:cstheme="majorBidi"/>
            <w:sz w:val="24"/>
            <w:szCs w:val="24"/>
          </w:rPr>
          <w:t>;</w:t>
        </w:r>
      </w:ins>
      <w:del w:id="2348" w:author="Author">
        <w:r w:rsidRPr="00264D54" w:rsidDel="002F7B1A">
          <w:rPr>
            <w:rFonts w:cstheme="majorBidi"/>
            <w:sz w:val="24"/>
            <w:szCs w:val="24"/>
          </w:rPr>
          <w:delText>,</w:delText>
        </w:r>
      </w:del>
      <w:r w:rsidRPr="00264D54">
        <w:rPr>
          <w:rFonts w:cstheme="majorBidi"/>
          <w:sz w:val="24"/>
          <w:szCs w:val="24"/>
        </w:rPr>
        <w:t xml:space="preserve"> it can be as few as 7 </w:t>
      </w:r>
      <w:ins w:id="2349" w:author="Author">
        <w:r w:rsidR="002F7B1A" w:rsidRPr="00264D54">
          <w:rPr>
            <w:rFonts w:cstheme="majorBidi"/>
            <w:sz w:val="24"/>
            <w:szCs w:val="24"/>
          </w:rPr>
          <w:t xml:space="preserve">up </w:t>
        </w:r>
      </w:ins>
      <w:r w:rsidRPr="00264D54">
        <w:rPr>
          <w:rFonts w:cstheme="majorBidi"/>
          <w:sz w:val="24"/>
          <w:szCs w:val="24"/>
        </w:rPr>
        <w:t xml:space="preserve">to a lot more, </w:t>
      </w:r>
      <w:commentRangeStart w:id="2350"/>
      <w:r w:rsidRPr="00264D54">
        <w:rPr>
          <w:rFonts w:cstheme="majorBidi"/>
          <w:sz w:val="24"/>
          <w:szCs w:val="24"/>
        </w:rPr>
        <w:t>20</w:t>
      </w:r>
      <w:commentRangeEnd w:id="2350"/>
      <w:r w:rsidR="002F7B1A" w:rsidRPr="00264D54">
        <w:rPr>
          <w:rStyle w:val="CommentReference"/>
          <w:sz w:val="24"/>
          <w:szCs w:val="24"/>
        </w:rPr>
        <w:commentReference w:id="2350"/>
      </w:r>
      <w:r w:rsidRPr="00264D54">
        <w:rPr>
          <w:rFonts w:cstheme="majorBidi"/>
          <w:sz w:val="24"/>
          <w:szCs w:val="24"/>
        </w:rPr>
        <w:t>. The factors used in the different studies where varied and adapted to the topic in question.</w:t>
      </w:r>
    </w:p>
    <w:p w14:paraId="3A151F0D" w14:textId="3B3582C8" w:rsidR="000369BE" w:rsidRPr="00264D54" w:rsidRDefault="000369BE" w:rsidP="00D24B4A">
      <w:pPr>
        <w:spacing w:line="360" w:lineRule="auto"/>
        <w:ind w:firstLine="284"/>
        <w:jc w:val="both"/>
        <w:rPr>
          <w:rFonts w:eastAsia="Times New Roman" w:cs="Times New Roman"/>
          <w:sz w:val="24"/>
          <w:szCs w:val="24"/>
        </w:rPr>
      </w:pPr>
      <w:r w:rsidRPr="00264D54">
        <w:rPr>
          <w:rFonts w:cstheme="majorBidi"/>
          <w:sz w:val="24"/>
          <w:szCs w:val="24"/>
        </w:rPr>
        <w:t xml:space="preserve">After the review of the affective and cognitive constructs, </w:t>
      </w:r>
      <w:ins w:id="2351" w:author="Author">
        <w:r w:rsidR="00B218C8" w:rsidRPr="00264D54">
          <w:rPr>
            <w:rFonts w:cstheme="majorBidi"/>
            <w:sz w:val="24"/>
            <w:szCs w:val="24"/>
          </w:rPr>
          <w:t xml:space="preserve">let us proceed to </w:t>
        </w:r>
      </w:ins>
      <w:r w:rsidRPr="00264D54">
        <w:rPr>
          <w:rFonts w:cstheme="majorBidi"/>
          <w:sz w:val="24"/>
          <w:szCs w:val="24"/>
        </w:rPr>
        <w:t xml:space="preserve">the </w:t>
      </w:r>
      <w:r w:rsidR="001D0EAF" w:rsidRPr="00264D54">
        <w:rPr>
          <w:rFonts w:cstheme="majorBidi"/>
          <w:sz w:val="24"/>
          <w:szCs w:val="24"/>
        </w:rPr>
        <w:t>behaviour</w:t>
      </w:r>
      <w:r w:rsidRPr="00264D54">
        <w:rPr>
          <w:rFonts w:cstheme="majorBidi"/>
          <w:sz w:val="24"/>
          <w:szCs w:val="24"/>
        </w:rPr>
        <w:t xml:space="preserve">al construct. It is possible to see in the literature two main ways of measuring sports fan </w:t>
      </w:r>
      <w:r w:rsidR="001D0EAF" w:rsidRPr="00264D54">
        <w:rPr>
          <w:rFonts w:cstheme="majorBidi"/>
          <w:sz w:val="24"/>
          <w:szCs w:val="24"/>
        </w:rPr>
        <w:t>behaviour</w:t>
      </w:r>
      <w:ins w:id="2352" w:author="Author">
        <w:r w:rsidR="00B218C8" w:rsidRPr="00264D54">
          <w:rPr>
            <w:rFonts w:cstheme="majorBidi"/>
            <w:sz w:val="24"/>
            <w:szCs w:val="24"/>
          </w:rPr>
          <w:t>: either</w:t>
        </w:r>
      </w:ins>
      <w:r w:rsidRPr="00264D54">
        <w:rPr>
          <w:rFonts w:cstheme="majorBidi"/>
          <w:sz w:val="24"/>
          <w:szCs w:val="24"/>
        </w:rPr>
        <w:t xml:space="preserve"> through involvement as the main factor, or through attendance as </w:t>
      </w:r>
      <w:ins w:id="2353" w:author="Author">
        <w:r w:rsidR="00B218C8" w:rsidRPr="00264D54">
          <w:rPr>
            <w:rFonts w:cstheme="majorBidi"/>
            <w:sz w:val="24"/>
            <w:szCs w:val="24"/>
          </w:rPr>
          <w:t xml:space="preserve">the </w:t>
        </w:r>
      </w:ins>
      <w:r w:rsidRPr="00264D54">
        <w:rPr>
          <w:rFonts w:cstheme="majorBidi"/>
          <w:sz w:val="24"/>
          <w:szCs w:val="24"/>
        </w:rPr>
        <w:t xml:space="preserve">main factor. The first is through the involvement factor and its different definitions. For example,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Shank &amp; Beasley (1998)</w:t>
      </w:r>
      <w:r w:rsidRPr="00264D54">
        <w:rPr>
          <w:rFonts w:cstheme="majorBidi"/>
          <w:sz w:val="24"/>
          <w:szCs w:val="24"/>
        </w:rPr>
        <w:fldChar w:fldCharType="end"/>
      </w:r>
      <w:r w:rsidRPr="00264D54">
        <w:rPr>
          <w:rFonts w:cstheme="majorBidi"/>
          <w:sz w:val="24"/>
          <w:szCs w:val="24"/>
        </w:rPr>
        <w:t xml:space="preserve"> defined the term as </w:t>
      </w:r>
      <w:del w:id="2354" w:author="Author">
        <w:r w:rsidRPr="00264D54" w:rsidDel="0056316A">
          <w:rPr>
            <w:rFonts w:cstheme="majorBidi"/>
            <w:i/>
            <w:iCs/>
            <w:sz w:val="24"/>
            <w:szCs w:val="24"/>
          </w:rPr>
          <w:delText>“</w:delText>
        </w:r>
      </w:del>
      <w:ins w:id="2355" w:author="Author">
        <w:r w:rsidR="0056316A" w:rsidRPr="00264D54">
          <w:rPr>
            <w:rFonts w:cstheme="majorBidi"/>
            <w:i/>
            <w:iCs/>
            <w:sz w:val="24"/>
            <w:szCs w:val="24"/>
          </w:rPr>
          <w:t>‘</w:t>
        </w:r>
      </w:ins>
      <w:r w:rsidRPr="00264D54">
        <w:rPr>
          <w:rFonts w:cstheme="majorBidi"/>
          <w:i/>
          <w:iCs/>
          <w:sz w:val="24"/>
          <w:szCs w:val="24"/>
        </w:rPr>
        <w:t>the perceived interest in and personal importance of sports to an individual</w:t>
      </w:r>
      <w:del w:id="2356" w:author="Author">
        <w:r w:rsidRPr="00264D54" w:rsidDel="0056316A">
          <w:rPr>
            <w:rFonts w:cstheme="majorBidi"/>
            <w:i/>
            <w:iCs/>
            <w:sz w:val="24"/>
            <w:szCs w:val="24"/>
          </w:rPr>
          <w:delText>”</w:delText>
        </w:r>
      </w:del>
      <w:ins w:id="2357" w:author="Author">
        <w:r w:rsidR="0056316A" w:rsidRPr="00264D54">
          <w:rPr>
            <w:rFonts w:cstheme="majorBidi"/>
            <w:i/>
            <w:iCs/>
            <w:sz w:val="24"/>
            <w:szCs w:val="24"/>
          </w:rPr>
          <w:t>’</w:t>
        </w:r>
      </w:ins>
      <w:r w:rsidRPr="00264D54">
        <w:rPr>
          <w:rFonts w:cstheme="majorBidi"/>
          <w:i/>
          <w:iCs/>
          <w:sz w:val="24"/>
          <w:szCs w:val="24"/>
        </w:rPr>
        <w:t xml:space="preserve"> </w:t>
      </w:r>
      <w:r w:rsidRPr="00264D54">
        <w:rPr>
          <w:rFonts w:cstheme="majorBidi"/>
          <w:sz w:val="24"/>
          <w:szCs w:val="24"/>
        </w:rPr>
        <w:t xml:space="preserve">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{"citationItems":[{"id":"ITEM-1","itemData":{"DOI":"10.2466/pms.2000.91.1.79","ISSN":"0031-5125","PMID":"11011874","abstract":"Among 107 male and 166 female college students, the present study examined sex differences in involvement with sports as spectators. A 14-item Likert-type scale was used to measure the subjects' emotional, cognitive, and behavioral involvement in sports as spectators. Confirming prior findings, male subjects exhibited higher involvement with sport spectating than did females. The current data also provide support for the unidimensionality, reliability, and validity of the Sport Spectator Involvement Scale.","author":[{"dropping-particle":"","family":"Bahk","given":"C M","non-dropping-particle":"","parse-names":false,"suffix":""}],"container-title":"Perceptual and motor skills","id":"ITEM-1","issue":"1","issued":{"date-parts":[["2000","8","1"]]},"page":"79-83","title":"Sex differences in sport spectator involvement.","type":"article-journal","volume":"91"},"uris":["http://www.mendeley.com/documents/?uuid=546ca097-3ccb-4951-83f1-d9c4ae769ad2"]}],"mendeley":{"formattedCitation":"(Bahk, 2000)","manualFormatting":"Bahk (2000)","plainTextFormattedCitation":"(Bahk, 2000)","previouslyFormattedCitation":"(Bahk,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Bahk (2000)</w:t>
      </w:r>
      <w:r w:rsidRPr="00264D54">
        <w:rPr>
          <w:rFonts w:cstheme="majorBidi"/>
          <w:sz w:val="24"/>
          <w:szCs w:val="24"/>
        </w:rPr>
        <w:fldChar w:fldCharType="end"/>
      </w:r>
      <w:r w:rsidRPr="00264D54">
        <w:rPr>
          <w:rFonts w:cstheme="majorBidi"/>
          <w:sz w:val="24"/>
          <w:szCs w:val="24"/>
        </w:rPr>
        <w:t xml:space="preserve"> as </w:t>
      </w:r>
      <w:del w:id="2358" w:author="Author">
        <w:r w:rsidRPr="00264D54" w:rsidDel="0056316A">
          <w:rPr>
            <w:rFonts w:cstheme="majorBidi"/>
            <w:i/>
            <w:iCs/>
            <w:sz w:val="24"/>
            <w:szCs w:val="24"/>
          </w:rPr>
          <w:delText>“</w:delText>
        </w:r>
      </w:del>
      <w:ins w:id="2359" w:author="Author">
        <w:r w:rsidR="0056316A" w:rsidRPr="00264D54">
          <w:rPr>
            <w:rFonts w:cstheme="majorBidi"/>
            <w:i/>
            <w:iCs/>
            <w:sz w:val="24"/>
            <w:szCs w:val="24"/>
          </w:rPr>
          <w:t>‘</w:t>
        </w:r>
      </w:ins>
      <w:r w:rsidRPr="00264D54">
        <w:rPr>
          <w:rFonts w:cstheme="majorBidi"/>
          <w:i/>
          <w:iCs/>
          <w:sz w:val="24"/>
          <w:szCs w:val="24"/>
        </w:rPr>
        <w:t>the significance of sport spectating for the fan in everyday life</w:t>
      </w:r>
      <w:del w:id="2360" w:author="Author">
        <w:r w:rsidRPr="00264D54" w:rsidDel="00B218C8">
          <w:rPr>
            <w:rFonts w:cstheme="majorBidi"/>
            <w:i/>
            <w:iCs/>
            <w:sz w:val="24"/>
            <w:szCs w:val="24"/>
          </w:rPr>
          <w:delText>.</w:delText>
        </w:r>
        <w:r w:rsidRPr="00264D54" w:rsidDel="0056316A">
          <w:rPr>
            <w:rFonts w:cstheme="majorBidi"/>
            <w:i/>
            <w:iCs/>
            <w:sz w:val="24"/>
            <w:szCs w:val="24"/>
          </w:rPr>
          <w:delText>”</w:delText>
        </w:r>
      </w:del>
      <w:ins w:id="2361" w:author="Author">
        <w:r w:rsidR="0056316A" w:rsidRPr="00264D54">
          <w:rPr>
            <w:rFonts w:cstheme="majorBidi"/>
            <w:i/>
            <w:iCs/>
            <w:sz w:val="24"/>
            <w:szCs w:val="24"/>
          </w:rPr>
          <w:t>’</w:t>
        </w:r>
      </w:ins>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32)","plainTextFormattedCitation":"(Johnston, 2009)","previouslyFormattedCitation":"(Johnston, 2009)"},"properties":{"noteIndex":0},"schema":"https://github.com/citation-style-language/schema/raw/master/csl-citation.json"}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(Johnston 2009, 32)</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Laverie &amp; Arnett (2000)</w:t>
      </w:r>
      <w:r w:rsidRPr="00264D54">
        <w:rPr>
          <w:rFonts w:cstheme="majorBidi"/>
          <w:sz w:val="24"/>
          <w:szCs w:val="24"/>
        </w:rPr>
        <w:fldChar w:fldCharType="end"/>
      </w:r>
      <w:r w:rsidRPr="00264D54">
        <w:rPr>
          <w:rFonts w:cstheme="majorBidi"/>
          <w:sz w:val="24"/>
          <w:szCs w:val="24"/>
        </w:rPr>
        <w:t xml:space="preserve"> defined involvement as </w:t>
      </w:r>
      <w:del w:id="2362" w:author="Author">
        <w:r w:rsidRPr="00264D54" w:rsidDel="0056316A">
          <w:rPr>
            <w:rFonts w:cstheme="majorBidi"/>
            <w:i/>
            <w:iCs/>
            <w:sz w:val="24"/>
            <w:szCs w:val="24"/>
          </w:rPr>
          <w:delText>“</w:delText>
        </w:r>
      </w:del>
      <w:ins w:id="2363" w:author="Author">
        <w:r w:rsidR="0056316A" w:rsidRPr="00264D54">
          <w:rPr>
            <w:rFonts w:cstheme="majorBidi"/>
            <w:i/>
            <w:iCs/>
            <w:sz w:val="24"/>
            <w:szCs w:val="24"/>
          </w:rPr>
          <w:t>‘</w:t>
        </w:r>
      </w:ins>
      <w:r w:rsidRPr="00264D54">
        <w:rPr>
          <w:rFonts w:cstheme="majorBidi"/>
          <w:i/>
          <w:iCs/>
          <w:sz w:val="24"/>
          <w:szCs w:val="24"/>
        </w:rPr>
        <w:t>a state of motivation, arousal, or interest toward an activity or product, in addition to the constructs of social identity theory, attachment and satisfaction</w:t>
      </w:r>
      <w:del w:id="2364" w:author="Author">
        <w:r w:rsidRPr="00264D54" w:rsidDel="0056316A">
          <w:rPr>
            <w:rFonts w:cstheme="majorBidi"/>
            <w:i/>
            <w:iCs/>
            <w:sz w:val="24"/>
            <w:szCs w:val="24"/>
          </w:rPr>
          <w:delText>”</w:delText>
        </w:r>
      </w:del>
      <w:ins w:id="2365" w:author="Author">
        <w:r w:rsidR="0056316A" w:rsidRPr="00264D54">
          <w:rPr>
            <w:rFonts w:cstheme="majorBidi"/>
            <w:i/>
            <w:iCs/>
            <w:sz w:val="24"/>
            <w:szCs w:val="24"/>
          </w:rPr>
          <w:t>’</w:t>
        </w:r>
      </w:ins>
      <w:r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{"citationItems":[{"id":"ITEM-1","itemData":{"ISBN":"1040359019","ISSN":"07424671","author":[{"dropping-particle":"","family":"Capella","given":"Michele E.","non-dropping-particle":"","parse-names":false,"suffix":""}],"container-title":"Souther Business Review","id":"ITEM-1","issued":{"date-parts":[["2002"]]},"page":"30-36","title":"Measuring Sports Fans’ Involvement: The Fan Behavior Questionnaire","type":"article-journal"},"uris":["http://www.mendeley.com/documents/?uuid=975610d0-4e6a-4ce1-9395-3f74c0a7cd03"]}],"mendeley":{"formattedCitation":"(Capella, 2002)","manualFormatting":"(Capella 2002, 2)","plainTextFormattedCitation":"(Capella, 2002)","previouslyFormattedCitation":"(Capella, 2002)"},"properties":{"noteIndex":0},"schema":"https://github.com/citation-style-language/schema/raw/master/csl-citation.json"}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(Capella 2002, 2)</w:t>
      </w:r>
      <w:r w:rsidRPr="00264D54">
        <w:rPr>
          <w:rFonts w:cstheme="majorBidi"/>
          <w:sz w:val="24"/>
          <w:szCs w:val="24"/>
        </w:rPr>
        <w:fldChar w:fldCharType="end"/>
      </w:r>
      <w:r w:rsidRPr="00264D54">
        <w:rPr>
          <w:rFonts w:cstheme="majorBidi"/>
          <w:sz w:val="24"/>
          <w:szCs w:val="24"/>
        </w:rPr>
        <w:t xml:space="preserve">. The second method used by researchers relies heavily on attendance data to measure supporter loyalty to reach a better understanding of their </w:t>
      </w:r>
      <w:r w:rsidR="001D0EAF" w:rsidRPr="00264D54">
        <w:rPr>
          <w:rFonts w:cstheme="majorBidi"/>
          <w:sz w:val="24"/>
          <w:szCs w:val="24"/>
        </w:rPr>
        <w:t>behaviour</w:t>
      </w:r>
      <w:r w:rsidRPr="00264D54">
        <w:rPr>
          <w:rFonts w:cstheme="majorBidi"/>
          <w:sz w:val="24"/>
          <w:szCs w:val="24"/>
        </w:rPr>
        <w:t xml:space="preserve"> </w:t>
      </w:r>
      <w:r w:rsidRPr="00264D54">
        <w:rPr>
          <w:rFonts w:eastAsia="Times New Roman" w:cs="Times New Roman"/>
          <w:sz w:val="24"/>
          <w:szCs w:val="24"/>
        </w:rPr>
        <w:fldChar w:fldCharType="begin" w:fldLock="1"/>
      </w:r>
      <w:r w:rsidR="00F225AC" w:rsidRPr="00264D54">
        <w:rPr>
          <w:rFonts w:eastAsia="Times New Roman" w:cs="Times New Roman"/>
          <w:sz w:val="24"/>
          <w:szCs w:val="24"/>
        </w:rPr>
        <w:instrText>ADDIN CSL_CITATION {"citationItems":[{"id":"ITEM-1","itemData":{"ISBN":"10616934","ISSN":"10616934","abstract":"The purpose of this study was to develop a psychological commitment to team (PCT) scale to be used in segmenting sport consumers based on loyalty. Previous research on the loyalty construct suggested the importance of using both behavioral and attitudinal measures when attempting to assess the loyalty of consumers (Backman &amp; Crompton, 1991a; Day, 1969). Although measures of behavioral loyalty are readily available in team sports (e.g., attendance, television viewing), no appropriate measure of attitudinal loyalty was available prior to the current study. A number of statistical procedures and four separate data collections were used to assess the strength of the PCT scale. The PCT scale provides sport marketers with a reliable and valid measurement tool for differentiating consumers into discrete segments based on the strength of their overall loyalty. Alternative strategies for strengthening fan allegiance for each of the different loyalty segments are provided. ABSTRACT FROM AUTHOR","author":[{"dropping-particle":"","family":"Mahony","given":"Daniel F","non-dropping-particle":"","parse-names":false,"suffix":""},{"dropping-particle":"","family":"Madrigal","given":"Robert","non-dropping-particle":"","parse-names":false,"suffix":""},{"dropping-particle":"","family":"Howard","given":"Dennis","non-dropping-particle":"","parse-names":false,"suffix":""}],"container-title":"Sport Marketing Quarterly","id":"ITEM-1","issue":"1","issued":{"date-parts":[["2000"]]},"page":"15-25","title":"Using the Psychological Commitment to Team ( PCT ) Scale to Segment Sport Consumers Based on Loyalty","type":"article-journal","volume":"9"},"uris":["http://www.mendeley.com/documents/?uuid=12873dde-6b96-4b6e-b367-2baa45491832"]}],"mendeley":{"formattedCitation":"(Mahony, Madrigal and Howard, 2000)","plainTextFormattedCitation":"(Mahony, Madrigal and Howard, 2000)","previouslyFormattedCitation":"(Mahony, Madrigal and Howard, 2000)"},"properties":{"noteIndex":0},"schema":"https://github.com/citation-style-language/schema/raw/master/csl-citation.json"}</w:instrText>
      </w:r>
      <w:r w:rsidRPr="00264D54">
        <w:rPr>
          <w:rFonts w:eastAsia="Times New Roman" w:cs="Times New Roman"/>
          <w:sz w:val="24"/>
          <w:szCs w:val="24"/>
        </w:rPr>
        <w:fldChar w:fldCharType="separate"/>
      </w:r>
      <w:r w:rsidRPr="00264D54">
        <w:rPr>
          <w:rFonts w:eastAsia="Times New Roman" w:cs="Times New Roman"/>
          <w:noProof/>
          <w:sz w:val="24"/>
          <w:szCs w:val="24"/>
        </w:rPr>
        <w:t>(Mahony, Madrigal and Howard, 2000)</w:t>
      </w:r>
      <w:r w:rsidRPr="00264D54">
        <w:rPr>
          <w:rFonts w:eastAsia="Times New Roman" w:cs="Times New Roman"/>
          <w:sz w:val="24"/>
          <w:szCs w:val="24"/>
        </w:rPr>
        <w:fldChar w:fldCharType="end"/>
      </w:r>
      <w:r w:rsidRPr="00264D54">
        <w:rPr>
          <w:rFonts w:eastAsia="Times New Roman" w:cs="Times New Roman"/>
          <w:sz w:val="24"/>
          <w:szCs w:val="24"/>
        </w:rPr>
        <w:t xml:space="preserve">. As both ways are valid and help reach different conclusions, </w:t>
      </w:r>
      <w:del w:id="2366" w:author="Author">
        <w:r w:rsidRPr="00264D54" w:rsidDel="00B218C8">
          <w:rPr>
            <w:rFonts w:eastAsia="Times New Roman" w:cs="Times New Roman"/>
            <w:sz w:val="24"/>
            <w:szCs w:val="24"/>
          </w:rPr>
          <w:delText xml:space="preserve">the </w:delText>
        </w:r>
      </w:del>
      <w:r w:rsidRPr="00264D54">
        <w:rPr>
          <w:rFonts w:eastAsia="Times New Roman" w:cs="Times New Roman"/>
          <w:sz w:val="24"/>
          <w:szCs w:val="24"/>
        </w:rPr>
        <w:t xml:space="preserve">logic dictates that a combination of the two will bring a clearer image of the measure of fan </w:t>
      </w:r>
      <w:r w:rsidR="001D0EAF" w:rsidRPr="00264D54">
        <w:rPr>
          <w:rFonts w:eastAsia="Times New Roman" w:cs="Times New Roman"/>
          <w:sz w:val="24"/>
          <w:szCs w:val="24"/>
        </w:rPr>
        <w:t>behaviour</w:t>
      </w:r>
      <w:r w:rsidRPr="00264D54">
        <w:rPr>
          <w:rFonts w:eastAsia="Times New Roman" w:cs="Times New Roman"/>
          <w:sz w:val="24"/>
          <w:szCs w:val="24"/>
        </w:rPr>
        <w:t xml:space="preserve">. For that </w:t>
      </w:r>
      <w:proofErr w:type="gramStart"/>
      <w:r w:rsidRPr="00264D54">
        <w:rPr>
          <w:rFonts w:eastAsia="Times New Roman" w:cs="Times New Roman"/>
          <w:sz w:val="24"/>
          <w:szCs w:val="24"/>
        </w:rPr>
        <w:t>reason</w:t>
      </w:r>
      <w:proofErr w:type="gramEnd"/>
      <w:r w:rsidRPr="00264D54">
        <w:rPr>
          <w:rFonts w:eastAsia="Times New Roman" w:cs="Times New Roman"/>
          <w:sz w:val="24"/>
          <w:szCs w:val="24"/>
        </w:rPr>
        <w:t xml:space="preserve"> in the present research </w:t>
      </w:r>
      <w:r w:rsidR="001D0EAF" w:rsidRPr="00264D54">
        <w:rPr>
          <w:rFonts w:eastAsia="Times New Roman" w:cs="Times New Roman"/>
          <w:sz w:val="24"/>
          <w:szCs w:val="24"/>
        </w:rPr>
        <w:t>behaviour</w:t>
      </w:r>
      <w:r w:rsidRPr="00264D54">
        <w:rPr>
          <w:rFonts w:eastAsia="Times New Roman" w:cs="Times New Roman"/>
          <w:sz w:val="24"/>
          <w:szCs w:val="24"/>
        </w:rPr>
        <w:t xml:space="preserve"> was measured by a combination of different factors, including involvement and attendance. Next, different </w:t>
      </w:r>
      <w:r w:rsidRPr="00264D54">
        <w:rPr>
          <w:rFonts w:eastAsia="Times New Roman" w:cs="Times New Roman"/>
          <w:sz w:val="24"/>
          <w:szCs w:val="24"/>
        </w:rPr>
        <w:lastRenderedPageBreak/>
        <w:t xml:space="preserve">approaches for measuring fan </w:t>
      </w:r>
      <w:r w:rsidR="001D0EAF" w:rsidRPr="00264D54">
        <w:rPr>
          <w:rFonts w:eastAsia="Times New Roman" w:cs="Times New Roman"/>
          <w:sz w:val="24"/>
          <w:szCs w:val="24"/>
        </w:rPr>
        <w:t>behaviour</w:t>
      </w:r>
      <w:r w:rsidRPr="00264D54">
        <w:rPr>
          <w:rFonts w:eastAsia="Times New Roman" w:cs="Times New Roman"/>
          <w:sz w:val="24"/>
          <w:szCs w:val="24"/>
        </w:rPr>
        <w:t xml:space="preserve"> will be presented. They are the bas</w:t>
      </w:r>
      <w:ins w:id="2367" w:author="Author">
        <w:r w:rsidR="00B218C8" w:rsidRPr="00264D54">
          <w:rPr>
            <w:rFonts w:eastAsia="Times New Roman" w:cs="Times New Roman"/>
            <w:sz w:val="24"/>
            <w:szCs w:val="24"/>
          </w:rPr>
          <w:t>is</w:t>
        </w:r>
      </w:ins>
      <w:del w:id="2368" w:author="Author">
        <w:r w:rsidRPr="00264D54" w:rsidDel="00B218C8">
          <w:rPr>
            <w:rFonts w:eastAsia="Times New Roman" w:cs="Times New Roman"/>
            <w:sz w:val="24"/>
            <w:szCs w:val="24"/>
          </w:rPr>
          <w:delText>e</w:delText>
        </w:r>
      </w:del>
      <w:r w:rsidRPr="00264D54">
        <w:rPr>
          <w:rFonts w:eastAsia="Times New Roman" w:cs="Times New Roman"/>
          <w:sz w:val="24"/>
          <w:szCs w:val="24"/>
        </w:rPr>
        <w:t xml:space="preserve"> for measuring </w:t>
      </w:r>
      <w:r w:rsidR="001D0EAF" w:rsidRPr="00264D54">
        <w:rPr>
          <w:rFonts w:eastAsia="Times New Roman" w:cs="Times New Roman"/>
          <w:sz w:val="24"/>
          <w:szCs w:val="24"/>
        </w:rPr>
        <w:t>behaviour</w:t>
      </w:r>
      <w:r w:rsidRPr="00264D54">
        <w:rPr>
          <w:rFonts w:eastAsia="Times New Roman" w:cs="Times New Roman"/>
          <w:sz w:val="24"/>
          <w:szCs w:val="24"/>
        </w:rPr>
        <w:t xml:space="preserve"> through involvement and attendance in this research.</w:t>
      </w:r>
    </w:p>
    <w:p w14:paraId="5754F868" w14:textId="4CB7D752"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Another article tested identification with a sports team by conducting two studies measuring team identification through several reactions. With the construction of a new scale and the measuring of 546 undergraduates, the authors checked for identification levels (strong, moderate or low) and this was done with several </w:t>
      </w:r>
      <w:r w:rsidR="001D0EAF" w:rsidRPr="00264D54">
        <w:rPr>
          <w:rFonts w:cstheme="majorBidi"/>
          <w:sz w:val="24"/>
          <w:szCs w:val="24"/>
        </w:rPr>
        <w:t>behaviour</w:t>
      </w:r>
      <w:r w:rsidRPr="00264D54">
        <w:rPr>
          <w:rFonts w:cstheme="majorBidi"/>
          <w:sz w:val="24"/>
          <w:szCs w:val="24"/>
        </w:rPr>
        <w:t>al, affective and cognitive reactions of the sports spectators. The first study consisted of a sample of 188 participants who completed a 7</w:t>
      </w:r>
      <w:ins w:id="2369" w:author="Author">
        <w:r w:rsidR="00B218C8" w:rsidRPr="00264D54">
          <w:rPr>
            <w:rFonts w:cstheme="majorBidi"/>
            <w:sz w:val="24"/>
            <w:szCs w:val="24"/>
          </w:rPr>
          <w:t>-</w:t>
        </w:r>
      </w:ins>
      <w:del w:id="2370" w:author="Author">
        <w:r w:rsidRPr="00264D54" w:rsidDel="00B218C8">
          <w:rPr>
            <w:rFonts w:cstheme="majorBidi"/>
            <w:sz w:val="24"/>
            <w:szCs w:val="24"/>
          </w:rPr>
          <w:delText xml:space="preserve"> </w:delText>
        </w:r>
      </w:del>
      <w:r w:rsidRPr="00264D54">
        <w:rPr>
          <w:rFonts w:cstheme="majorBidi"/>
          <w:sz w:val="24"/>
          <w:szCs w:val="24"/>
        </w:rPr>
        <w:t xml:space="preserve">item questionnaire with a Likert scale format designed to measure identification levels with their university basketball team. </w:t>
      </w:r>
      <w:ins w:id="2371" w:author="Author">
        <w:r w:rsidR="00B218C8" w:rsidRPr="00264D54">
          <w:rPr>
            <w:rFonts w:cstheme="majorBidi"/>
            <w:sz w:val="24"/>
            <w:szCs w:val="24"/>
          </w:rPr>
          <w:t>A</w:t>
        </w:r>
      </w:ins>
      <w:del w:id="2372" w:author="Author">
        <w:r w:rsidRPr="00264D54" w:rsidDel="00B218C8">
          <w:rPr>
            <w:rFonts w:cstheme="majorBidi"/>
            <w:sz w:val="24"/>
            <w:szCs w:val="24"/>
          </w:rPr>
          <w:delText>To this a</w:delText>
        </w:r>
      </w:del>
      <w:r w:rsidRPr="00264D54">
        <w:rPr>
          <w:rFonts w:cstheme="majorBidi"/>
          <w:sz w:val="24"/>
          <w:szCs w:val="24"/>
        </w:rPr>
        <w:t xml:space="preserve">n additional random sample of 49 participants were asked to fill in the same questionnaire one year later to test the instrument's reliability. The second study measured identification with the same questionnaire </w:t>
      </w:r>
      <w:ins w:id="2373" w:author="Author">
        <w:r w:rsidR="00B218C8" w:rsidRPr="00264D54">
          <w:rPr>
            <w:rFonts w:cstheme="majorBidi"/>
            <w:sz w:val="24"/>
            <w:szCs w:val="24"/>
          </w:rPr>
          <w:t>as</w:t>
        </w:r>
      </w:ins>
      <w:del w:id="2374" w:author="Author">
        <w:r w:rsidRPr="00264D54" w:rsidDel="00B218C8">
          <w:rPr>
            <w:rFonts w:cstheme="majorBidi"/>
            <w:sz w:val="24"/>
            <w:szCs w:val="24"/>
          </w:rPr>
          <w:delText>from</w:delText>
        </w:r>
      </w:del>
      <w:r w:rsidRPr="00264D54">
        <w:rPr>
          <w:rFonts w:cstheme="majorBidi"/>
          <w:sz w:val="24"/>
          <w:szCs w:val="24"/>
        </w:rPr>
        <w:t xml:space="preserve"> the first study in addition to a questionnaire design</w:t>
      </w:r>
      <w:ins w:id="2375" w:author="Author">
        <w:r w:rsidR="00B218C8" w:rsidRPr="00264D54">
          <w:rPr>
            <w:rFonts w:cstheme="majorBidi"/>
            <w:sz w:val="24"/>
            <w:szCs w:val="24"/>
          </w:rPr>
          <w:t>ed</w:t>
        </w:r>
      </w:ins>
      <w:r w:rsidRPr="00264D54">
        <w:rPr>
          <w:rFonts w:cstheme="majorBidi"/>
          <w:sz w:val="24"/>
          <w:szCs w:val="24"/>
        </w:rPr>
        <w:t xml:space="preserve"> to assess participants' reactions and </w:t>
      </w:r>
      <w:r w:rsidR="001D0EAF" w:rsidRPr="00264D54">
        <w:rPr>
          <w:rFonts w:cstheme="majorBidi"/>
          <w:sz w:val="24"/>
          <w:szCs w:val="24"/>
        </w:rPr>
        <w:t>behaviour</w:t>
      </w:r>
      <w:r w:rsidRPr="00264D54">
        <w:rPr>
          <w:rFonts w:cstheme="majorBidi"/>
          <w:sz w:val="24"/>
          <w:szCs w:val="24"/>
        </w:rPr>
        <w:t xml:space="preserve"> toward the university team. A total of 358 students took part in this study, and the items checked four factors including involvement (3 items), attribution (3 items), investment (6 items) and fan uniqueness (4 items)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(Wann and Branscombe, 1993)</w:t>
      </w:r>
      <w:r w:rsidRPr="00264D54">
        <w:rPr>
          <w:rFonts w:cstheme="majorBidi"/>
          <w:sz w:val="24"/>
          <w:szCs w:val="24"/>
        </w:rPr>
        <w:fldChar w:fldCharType="end"/>
      </w:r>
      <w:r w:rsidRPr="00264D54">
        <w:rPr>
          <w:rFonts w:cstheme="majorBidi"/>
          <w:sz w:val="24"/>
          <w:szCs w:val="24"/>
        </w:rPr>
        <w:t xml:space="preserve">. In previous studies researchers used the method of performing the sampling and questionnaires collection in two or three phases. In this article one can see a deeper implementation of this by conducting the identification levels with a larger gap in time. This permits </w:t>
      </w:r>
      <w:ins w:id="2376" w:author="Author">
        <w:r w:rsidR="00B218C8" w:rsidRPr="00264D54">
          <w:rPr>
            <w:rFonts w:cstheme="majorBidi"/>
            <w:sz w:val="24"/>
            <w:szCs w:val="24"/>
          </w:rPr>
          <w:t xml:space="preserve">the researcher </w:t>
        </w:r>
      </w:ins>
      <w:r w:rsidRPr="00264D54">
        <w:rPr>
          <w:rFonts w:cstheme="majorBidi"/>
          <w:sz w:val="24"/>
          <w:szCs w:val="24"/>
        </w:rPr>
        <w:t>to test the new suggested scale with the influence of time. In author’s research, due to</w:t>
      </w:r>
      <w:ins w:id="2377" w:author="Author">
        <w:r w:rsidR="00B218C8" w:rsidRPr="00264D54">
          <w:rPr>
            <w:rFonts w:cstheme="majorBidi"/>
            <w:sz w:val="24"/>
            <w:szCs w:val="24"/>
          </w:rPr>
          <w:t xml:space="preserve"> time</w:t>
        </w:r>
      </w:ins>
      <w:r w:rsidRPr="00264D54">
        <w:rPr>
          <w:rFonts w:cstheme="majorBidi"/>
          <w:sz w:val="24"/>
          <w:szCs w:val="24"/>
        </w:rPr>
        <w:t xml:space="preserve"> limitations</w:t>
      </w:r>
      <w:del w:id="2378" w:author="Author">
        <w:r w:rsidRPr="00264D54" w:rsidDel="00B218C8">
          <w:rPr>
            <w:rFonts w:cstheme="majorBidi"/>
            <w:sz w:val="24"/>
            <w:szCs w:val="24"/>
          </w:rPr>
          <w:delText xml:space="preserve"> in time</w:delText>
        </w:r>
      </w:del>
      <w:r w:rsidRPr="00264D54">
        <w:rPr>
          <w:rFonts w:cstheme="majorBidi"/>
          <w:sz w:val="24"/>
          <w:szCs w:val="24"/>
        </w:rPr>
        <w:t xml:space="preserve">, </w:t>
      </w:r>
      <w:ins w:id="2379" w:author="Author">
        <w:r w:rsidR="00B218C8" w:rsidRPr="00264D54">
          <w:rPr>
            <w:rFonts w:cstheme="majorBidi"/>
            <w:sz w:val="24"/>
            <w:szCs w:val="24"/>
          </w:rPr>
          <w:t>this</w:t>
        </w:r>
      </w:ins>
      <w:del w:id="2380" w:author="Author">
        <w:r w:rsidRPr="00264D54" w:rsidDel="00B218C8">
          <w:rPr>
            <w:rFonts w:cstheme="majorBidi"/>
            <w:sz w:val="24"/>
            <w:szCs w:val="24"/>
          </w:rPr>
          <w:delText>it</w:delText>
        </w:r>
      </w:del>
      <w:r w:rsidRPr="00264D54">
        <w:rPr>
          <w:rFonts w:cstheme="majorBidi"/>
          <w:sz w:val="24"/>
          <w:szCs w:val="24"/>
        </w:rPr>
        <w:t xml:space="preserve"> was not possible so the data </w:t>
      </w:r>
      <w:ins w:id="2381" w:author="Author">
        <w:r w:rsidR="00B218C8" w:rsidRPr="00264D54">
          <w:rPr>
            <w:rFonts w:cstheme="majorBidi"/>
            <w:sz w:val="24"/>
            <w:szCs w:val="24"/>
          </w:rPr>
          <w:t>were</w:t>
        </w:r>
      </w:ins>
      <w:del w:id="2382" w:author="Author">
        <w:r w:rsidRPr="00264D54" w:rsidDel="00B218C8">
          <w:rPr>
            <w:rFonts w:cstheme="majorBidi"/>
            <w:sz w:val="24"/>
            <w:szCs w:val="24"/>
          </w:rPr>
          <w:delText>was</w:delText>
        </w:r>
      </w:del>
      <w:r w:rsidRPr="00264D54">
        <w:rPr>
          <w:rFonts w:cstheme="majorBidi"/>
          <w:sz w:val="24"/>
          <w:szCs w:val="24"/>
        </w:rPr>
        <w:t xml:space="preserve"> collected once and the comparison of </w:t>
      </w:r>
      <w:del w:id="2383" w:author="Author">
        <w:r w:rsidRPr="00264D54" w:rsidDel="00B218C8">
          <w:rPr>
            <w:rFonts w:cstheme="majorBidi"/>
            <w:sz w:val="24"/>
            <w:szCs w:val="24"/>
          </w:rPr>
          <w:delText xml:space="preserve">level of </w:delText>
        </w:r>
      </w:del>
      <w:r w:rsidRPr="00264D54">
        <w:rPr>
          <w:rFonts w:cstheme="majorBidi"/>
          <w:sz w:val="24"/>
          <w:szCs w:val="24"/>
        </w:rPr>
        <w:t xml:space="preserve">identification </w:t>
      </w:r>
      <w:ins w:id="2384" w:author="Author">
        <w:r w:rsidR="00B218C8" w:rsidRPr="00264D54">
          <w:rPr>
            <w:rFonts w:cstheme="majorBidi"/>
            <w:sz w:val="24"/>
            <w:szCs w:val="24"/>
          </w:rPr>
          <w:t xml:space="preserve">levels </w:t>
        </w:r>
      </w:ins>
      <w:r w:rsidRPr="00264D54">
        <w:rPr>
          <w:rFonts w:cstheme="majorBidi"/>
          <w:sz w:val="24"/>
          <w:szCs w:val="24"/>
        </w:rPr>
        <w:t xml:space="preserve">was </w:t>
      </w:r>
      <w:del w:id="2385" w:author="Author">
        <w:r w:rsidRPr="00264D54" w:rsidDel="00B218C8">
          <w:rPr>
            <w:rFonts w:cstheme="majorBidi"/>
            <w:sz w:val="24"/>
            <w:szCs w:val="24"/>
          </w:rPr>
          <w:delText xml:space="preserve">measured </w:delText>
        </w:r>
      </w:del>
      <w:ins w:id="2386" w:author="Author">
        <w:r w:rsidR="00B218C8" w:rsidRPr="00264D54">
          <w:rPr>
            <w:rFonts w:cstheme="majorBidi"/>
            <w:sz w:val="24"/>
            <w:szCs w:val="24"/>
          </w:rPr>
          <w:t xml:space="preserve">carried out </w:t>
        </w:r>
      </w:ins>
      <w:r w:rsidRPr="00264D54">
        <w:rPr>
          <w:rFonts w:cstheme="majorBidi"/>
          <w:sz w:val="24"/>
          <w:szCs w:val="24"/>
        </w:rPr>
        <w:t>with a self-report method in the questionnaire.</w:t>
      </w:r>
    </w:p>
    <w:p w14:paraId="71CAA0F1" w14:textId="106A18D7" w:rsidR="000369BE" w:rsidRPr="00264D54" w:rsidRDefault="000369BE" w:rsidP="00D24B4A">
      <w:pPr>
        <w:spacing w:line="360" w:lineRule="auto"/>
        <w:ind w:firstLine="284"/>
        <w:jc w:val="both"/>
        <w:rPr>
          <w:rFonts w:eastAsia="Times New Roman" w:cs="Times New Roman"/>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Fisher &amp; Wakefield (1998)</w:t>
      </w:r>
      <w:r w:rsidRPr="00264D54">
        <w:rPr>
          <w:rFonts w:cstheme="majorBidi"/>
          <w:sz w:val="24"/>
          <w:szCs w:val="24"/>
        </w:rPr>
        <w:fldChar w:fldCharType="end"/>
      </w:r>
      <w:r w:rsidRPr="00264D54">
        <w:rPr>
          <w:rFonts w:cstheme="majorBidi"/>
          <w:sz w:val="24"/>
          <w:szCs w:val="24"/>
        </w:rPr>
        <w:t xml:space="preserve"> studied the involvement of sports fan</w:t>
      </w:r>
      <w:ins w:id="2387" w:author="Author">
        <w:r w:rsidR="004354C2" w:rsidRPr="00264D54">
          <w:rPr>
            <w:rFonts w:cstheme="majorBidi"/>
            <w:sz w:val="24"/>
            <w:szCs w:val="24"/>
          </w:rPr>
          <w:t>s</w:t>
        </w:r>
      </w:ins>
      <w:r w:rsidRPr="00264D54">
        <w:rPr>
          <w:rFonts w:cstheme="majorBidi"/>
          <w:sz w:val="24"/>
          <w:szCs w:val="24"/>
        </w:rPr>
        <w:t xml:space="preserve"> by understanding the factors that lead to identification and group</w:t>
      </w:r>
      <w:ins w:id="2388" w:author="Author">
        <w:r w:rsidR="004354C2" w:rsidRPr="00264D54">
          <w:rPr>
            <w:rFonts w:cstheme="majorBidi"/>
            <w:sz w:val="24"/>
            <w:szCs w:val="24"/>
          </w:rPr>
          <w:t>-</w:t>
        </w:r>
      </w:ins>
      <w:del w:id="2389" w:author="Author">
        <w:r w:rsidRPr="00264D54" w:rsidDel="004354C2">
          <w:rPr>
            <w:rFonts w:cstheme="majorBidi"/>
            <w:sz w:val="24"/>
            <w:szCs w:val="24"/>
          </w:rPr>
          <w:delText xml:space="preserve"> </w:delText>
        </w:r>
      </w:del>
      <w:r w:rsidRPr="00264D54">
        <w:rPr>
          <w:rFonts w:cstheme="majorBidi"/>
          <w:sz w:val="24"/>
          <w:szCs w:val="24"/>
        </w:rPr>
        <w:t xml:space="preserve">supportive </w:t>
      </w:r>
      <w:r w:rsidR="001D0EAF" w:rsidRPr="00264D54">
        <w:rPr>
          <w:rFonts w:cstheme="majorBidi"/>
          <w:sz w:val="24"/>
          <w:szCs w:val="24"/>
        </w:rPr>
        <w:t>behaviour</w:t>
      </w:r>
      <w:r w:rsidRPr="00264D54">
        <w:rPr>
          <w:rFonts w:cstheme="majorBidi"/>
          <w:sz w:val="24"/>
          <w:szCs w:val="24"/>
        </w:rPr>
        <w:t>, even of unsuccessful teams. They conducted a two</w:t>
      </w:r>
      <w:ins w:id="2390" w:author="Author">
        <w:r w:rsidR="004354C2" w:rsidRPr="00264D54">
          <w:rPr>
            <w:rFonts w:cstheme="majorBidi"/>
            <w:sz w:val="24"/>
            <w:szCs w:val="24"/>
          </w:rPr>
          <w:t>-</w:t>
        </w:r>
      </w:ins>
      <w:del w:id="2391" w:author="Author">
        <w:r w:rsidRPr="00264D54" w:rsidDel="004354C2">
          <w:rPr>
            <w:rFonts w:cstheme="majorBidi"/>
            <w:sz w:val="24"/>
            <w:szCs w:val="24"/>
          </w:rPr>
          <w:delText xml:space="preserve"> </w:delText>
        </w:r>
      </w:del>
      <w:r w:rsidRPr="00264D54">
        <w:rPr>
          <w:rFonts w:cstheme="majorBidi"/>
          <w:sz w:val="24"/>
          <w:szCs w:val="24"/>
        </w:rPr>
        <w:t xml:space="preserve">group field study with 250 respondents to a one-page survey. A scale with a range </w:t>
      </w:r>
      <w:ins w:id="2392" w:author="Author">
        <w:r w:rsidR="004354C2" w:rsidRPr="00264D54">
          <w:rPr>
            <w:rFonts w:cstheme="majorBidi"/>
            <w:sz w:val="24"/>
            <w:szCs w:val="24"/>
          </w:rPr>
          <w:t xml:space="preserve">of </w:t>
        </w:r>
      </w:ins>
      <w:r w:rsidRPr="00264D54">
        <w:rPr>
          <w:rFonts w:cstheme="majorBidi"/>
          <w:sz w:val="24"/>
          <w:szCs w:val="24"/>
        </w:rPr>
        <w:t>1</w:t>
      </w:r>
      <w:ins w:id="2393" w:author="Author">
        <w:r w:rsidR="004354C2" w:rsidRPr="00264D54">
          <w:rPr>
            <w:rFonts w:cstheme="majorBidi"/>
            <w:sz w:val="24"/>
            <w:szCs w:val="24"/>
          </w:rPr>
          <w:t>–</w:t>
        </w:r>
      </w:ins>
      <w:del w:id="2394" w:author="Author">
        <w:r w:rsidRPr="00264D54" w:rsidDel="004354C2">
          <w:rPr>
            <w:rFonts w:cstheme="majorBidi"/>
            <w:sz w:val="24"/>
            <w:szCs w:val="24"/>
          </w:rPr>
          <w:delText>-</w:delText>
        </w:r>
      </w:del>
      <w:r w:rsidRPr="00264D54">
        <w:rPr>
          <w:rFonts w:cstheme="majorBidi"/>
          <w:sz w:val="24"/>
          <w:szCs w:val="24"/>
        </w:rPr>
        <w:t xml:space="preserve">7, </w:t>
      </w:r>
      <w:ins w:id="2395" w:author="Author">
        <w:r w:rsidR="004354C2" w:rsidRPr="00264D54">
          <w:rPr>
            <w:rFonts w:cstheme="majorBidi"/>
            <w:sz w:val="24"/>
            <w:szCs w:val="24"/>
          </w:rPr>
          <w:t xml:space="preserve">where </w:t>
        </w:r>
      </w:ins>
      <w:r w:rsidRPr="00264D54">
        <w:rPr>
          <w:rFonts w:cstheme="majorBidi"/>
          <w:sz w:val="24"/>
          <w:szCs w:val="24"/>
        </w:rPr>
        <w:t xml:space="preserve">1 </w:t>
      </w:r>
      <w:ins w:id="2396" w:author="Author">
        <w:r w:rsidR="004354C2" w:rsidRPr="00264D54">
          <w:rPr>
            <w:rFonts w:cstheme="majorBidi"/>
            <w:sz w:val="24"/>
            <w:szCs w:val="24"/>
          </w:rPr>
          <w:t>meant</w:t>
        </w:r>
      </w:ins>
      <w:del w:id="2397" w:author="Author">
        <w:r w:rsidRPr="00264D54" w:rsidDel="004354C2">
          <w:rPr>
            <w:rFonts w:cstheme="majorBidi"/>
            <w:sz w:val="24"/>
            <w:szCs w:val="24"/>
          </w:rPr>
          <w:delText>being</w:delText>
        </w:r>
      </w:del>
      <w:r w:rsidRPr="00264D54">
        <w:rPr>
          <w:rFonts w:cstheme="majorBidi"/>
          <w:sz w:val="24"/>
          <w:szCs w:val="24"/>
        </w:rPr>
        <w:t xml:space="preserve"> </w:t>
      </w:r>
      <w:ins w:id="2398" w:author="Author">
        <w:r w:rsidR="0056316A" w:rsidRPr="00264D54">
          <w:rPr>
            <w:rFonts w:cstheme="majorBidi"/>
            <w:sz w:val="24"/>
            <w:szCs w:val="24"/>
          </w:rPr>
          <w:t>‘</w:t>
        </w:r>
      </w:ins>
      <w:r w:rsidRPr="00264D54">
        <w:rPr>
          <w:rFonts w:cstheme="majorBidi"/>
          <w:sz w:val="24"/>
          <w:szCs w:val="24"/>
        </w:rPr>
        <w:t>strongly disagree</w:t>
      </w:r>
      <w:ins w:id="2399" w:author="Author">
        <w:r w:rsidR="0056316A" w:rsidRPr="00264D54">
          <w:rPr>
            <w:rFonts w:cstheme="majorBidi"/>
            <w:sz w:val="24"/>
            <w:szCs w:val="24"/>
          </w:rPr>
          <w:t>’</w:t>
        </w:r>
      </w:ins>
      <w:r w:rsidRPr="00264D54">
        <w:rPr>
          <w:rFonts w:cstheme="majorBidi"/>
          <w:sz w:val="24"/>
          <w:szCs w:val="24"/>
        </w:rPr>
        <w:t xml:space="preserve"> and 7 </w:t>
      </w:r>
      <w:ins w:id="2400" w:author="Author">
        <w:r w:rsidR="0056316A" w:rsidRPr="00264D54">
          <w:rPr>
            <w:rFonts w:cstheme="majorBidi"/>
            <w:sz w:val="24"/>
            <w:szCs w:val="24"/>
          </w:rPr>
          <w:t>‘</w:t>
        </w:r>
      </w:ins>
      <w:r w:rsidRPr="00264D54">
        <w:rPr>
          <w:rFonts w:cstheme="majorBidi"/>
          <w:sz w:val="24"/>
          <w:szCs w:val="24"/>
        </w:rPr>
        <w:t>strongly agree</w:t>
      </w:r>
      <w:ins w:id="2401" w:author="Author">
        <w:r w:rsidR="0056316A" w:rsidRPr="00264D54">
          <w:rPr>
            <w:rFonts w:cstheme="majorBidi"/>
            <w:sz w:val="24"/>
            <w:szCs w:val="24"/>
          </w:rPr>
          <w:t>’</w:t>
        </w:r>
      </w:ins>
      <w:r w:rsidRPr="00264D54">
        <w:rPr>
          <w:rFonts w:cstheme="majorBidi"/>
          <w:sz w:val="24"/>
          <w:szCs w:val="24"/>
        </w:rPr>
        <w:t xml:space="preserve">, measured several </w:t>
      </w:r>
      <w:proofErr w:type="spellStart"/>
      <w:r w:rsidRPr="00264D54">
        <w:rPr>
          <w:rFonts w:cstheme="majorBidi"/>
          <w:sz w:val="24"/>
          <w:szCs w:val="24"/>
        </w:rPr>
        <w:t>presets</w:t>
      </w:r>
      <w:proofErr w:type="spellEnd"/>
      <w:r w:rsidRPr="00264D54">
        <w:rPr>
          <w:rFonts w:cstheme="majorBidi"/>
          <w:sz w:val="24"/>
          <w:szCs w:val="24"/>
        </w:rPr>
        <w:t>. Group identification (defin</w:t>
      </w:r>
      <w:ins w:id="2402" w:author="Author">
        <w:r w:rsidR="004354C2" w:rsidRPr="00264D54">
          <w:rPr>
            <w:rFonts w:cstheme="majorBidi"/>
            <w:sz w:val="24"/>
            <w:szCs w:val="24"/>
          </w:rPr>
          <w:t>ing</w:t>
        </w:r>
      </w:ins>
      <w:del w:id="2403" w:author="Author">
        <w:r w:rsidRPr="00264D54" w:rsidDel="004354C2">
          <w:rPr>
            <w:rFonts w:cstheme="majorBidi"/>
            <w:sz w:val="24"/>
            <w:szCs w:val="24"/>
          </w:rPr>
          <w:delText>es</w:delText>
        </w:r>
      </w:del>
      <w:r w:rsidRPr="00264D54">
        <w:rPr>
          <w:rFonts w:cstheme="majorBidi"/>
          <w:sz w:val="24"/>
          <w:szCs w:val="24"/>
        </w:rPr>
        <w:t xml:space="preserve"> the fan's relation </w:t>
      </w:r>
      <w:ins w:id="2404" w:author="Author">
        <w:r w:rsidR="004354C2" w:rsidRPr="00264D54">
          <w:rPr>
            <w:rFonts w:cstheme="majorBidi"/>
            <w:sz w:val="24"/>
            <w:szCs w:val="24"/>
          </w:rPr>
          <w:t>to</w:t>
        </w:r>
      </w:ins>
      <w:del w:id="2405" w:author="Author">
        <w:r w:rsidRPr="00264D54" w:rsidDel="004354C2">
          <w:rPr>
            <w:rFonts w:cstheme="majorBidi"/>
            <w:sz w:val="24"/>
            <w:szCs w:val="24"/>
          </w:rPr>
          <w:delText>with</w:delText>
        </w:r>
      </w:del>
      <w:r w:rsidRPr="00264D54">
        <w:rPr>
          <w:rFonts w:cstheme="majorBidi"/>
          <w:sz w:val="24"/>
          <w:szCs w:val="24"/>
        </w:rPr>
        <w:t xml:space="preserve"> the sports team) and domain involvement (relation </w:t>
      </w:r>
      <w:ins w:id="2406" w:author="Author">
        <w:r w:rsidR="004354C2" w:rsidRPr="00264D54">
          <w:rPr>
            <w:rFonts w:cstheme="majorBidi"/>
            <w:sz w:val="24"/>
            <w:szCs w:val="24"/>
          </w:rPr>
          <w:t>to</w:t>
        </w:r>
      </w:ins>
      <w:del w:id="2407" w:author="Author">
        <w:r w:rsidRPr="00264D54" w:rsidDel="004354C2">
          <w:rPr>
            <w:rFonts w:cstheme="majorBidi"/>
            <w:sz w:val="24"/>
            <w:szCs w:val="24"/>
          </w:rPr>
          <w:delText>with</w:delText>
        </w:r>
      </w:del>
      <w:r w:rsidRPr="00264D54">
        <w:rPr>
          <w:rFonts w:cstheme="majorBidi"/>
          <w:sz w:val="24"/>
          <w:szCs w:val="24"/>
        </w:rPr>
        <w:t xml:space="preserve"> the sport itself) were measured with five items each. Perceived group performance (the fan</w:t>
      </w:r>
      <w:ins w:id="2408" w:author="Author">
        <w:r w:rsidR="004354C2" w:rsidRPr="00264D54">
          <w:rPr>
            <w:rFonts w:cstheme="majorBidi"/>
            <w:sz w:val="24"/>
            <w:szCs w:val="24"/>
          </w:rPr>
          <w:t>’</w:t>
        </w:r>
      </w:ins>
      <w:del w:id="2409" w:author="Author">
        <w:r w:rsidRPr="00264D54" w:rsidDel="004354C2">
          <w:rPr>
            <w:rFonts w:cstheme="majorBidi"/>
            <w:sz w:val="24"/>
            <w:szCs w:val="24"/>
          </w:rPr>
          <w:delText>'</w:delText>
        </w:r>
      </w:del>
      <w:r w:rsidRPr="00264D54">
        <w:rPr>
          <w:rFonts w:cstheme="majorBidi"/>
          <w:sz w:val="24"/>
          <w:szCs w:val="24"/>
        </w:rPr>
        <w:t>s belief in his team being ranked highly) and group member attractiveness (the perception of a team</w:t>
      </w:r>
      <w:ins w:id="2410" w:author="Author">
        <w:r w:rsidR="004354C2" w:rsidRPr="00264D54">
          <w:rPr>
            <w:rFonts w:cstheme="majorBidi"/>
            <w:sz w:val="24"/>
            <w:szCs w:val="24"/>
          </w:rPr>
          <w:t>’</w:t>
        </w:r>
      </w:ins>
      <w:del w:id="2411" w:author="Author">
        <w:r w:rsidRPr="00264D54" w:rsidDel="004354C2">
          <w:rPr>
            <w:rFonts w:cstheme="majorBidi"/>
            <w:sz w:val="24"/>
            <w:szCs w:val="24"/>
          </w:rPr>
          <w:delText>'</w:delText>
        </w:r>
      </w:del>
      <w:r w:rsidRPr="00264D54">
        <w:rPr>
          <w:rFonts w:cstheme="majorBidi"/>
          <w:sz w:val="24"/>
          <w:szCs w:val="24"/>
        </w:rPr>
        <w:t>s players</w:t>
      </w:r>
      <w:ins w:id="2412" w:author="Author">
        <w:r w:rsidR="004354C2" w:rsidRPr="00264D54">
          <w:rPr>
            <w:rFonts w:cstheme="majorBidi"/>
            <w:sz w:val="24"/>
            <w:szCs w:val="24"/>
          </w:rPr>
          <w:t>’</w:t>
        </w:r>
      </w:ins>
      <w:del w:id="2413" w:author="Author">
        <w:r w:rsidRPr="00264D54" w:rsidDel="004354C2">
          <w:rPr>
            <w:rFonts w:cstheme="majorBidi"/>
            <w:sz w:val="24"/>
            <w:szCs w:val="24"/>
          </w:rPr>
          <w:delText>'</w:delText>
        </w:r>
      </w:del>
      <w:r w:rsidRPr="00264D54">
        <w:rPr>
          <w:rFonts w:cstheme="majorBidi"/>
          <w:sz w:val="24"/>
          <w:szCs w:val="24"/>
        </w:rPr>
        <w:t xml:space="preserve"> desired qualities) were measured with </w:t>
      </w:r>
      <w:ins w:id="2414" w:author="Author">
        <w:r w:rsidR="004354C2" w:rsidRPr="00264D54">
          <w:rPr>
            <w:rFonts w:cstheme="majorBidi"/>
            <w:sz w:val="24"/>
            <w:szCs w:val="24"/>
          </w:rPr>
          <w:t>4</w:t>
        </w:r>
      </w:ins>
      <w:del w:id="2415" w:author="Author">
        <w:r w:rsidRPr="00264D54" w:rsidDel="004354C2">
          <w:rPr>
            <w:rFonts w:cstheme="majorBidi"/>
            <w:sz w:val="24"/>
            <w:szCs w:val="24"/>
          </w:rPr>
          <w:delText>four</w:delText>
        </w:r>
      </w:del>
      <w:r w:rsidRPr="00264D54">
        <w:rPr>
          <w:rFonts w:cstheme="majorBidi"/>
          <w:sz w:val="24"/>
          <w:szCs w:val="24"/>
        </w:rPr>
        <w:t xml:space="preserve"> items each. And group</w:t>
      </w:r>
      <w:ins w:id="2416" w:author="Author">
        <w:r w:rsidR="004354C2" w:rsidRPr="00264D54">
          <w:rPr>
            <w:rFonts w:cstheme="majorBidi"/>
            <w:sz w:val="24"/>
            <w:szCs w:val="24"/>
          </w:rPr>
          <w:t>-</w:t>
        </w:r>
      </w:ins>
      <w:del w:id="2417" w:author="Author">
        <w:r w:rsidRPr="00264D54" w:rsidDel="004354C2">
          <w:rPr>
            <w:rFonts w:cstheme="majorBidi"/>
            <w:sz w:val="24"/>
            <w:szCs w:val="24"/>
          </w:rPr>
          <w:delText xml:space="preserve"> </w:delText>
        </w:r>
      </w:del>
      <w:r w:rsidRPr="00264D54">
        <w:rPr>
          <w:rFonts w:cstheme="majorBidi"/>
          <w:sz w:val="24"/>
          <w:szCs w:val="24"/>
        </w:rPr>
        <w:t xml:space="preserve">supportive </w:t>
      </w:r>
      <w:r w:rsidR="001D0EAF" w:rsidRPr="00264D54">
        <w:rPr>
          <w:rFonts w:cstheme="majorBidi"/>
          <w:sz w:val="24"/>
          <w:szCs w:val="24"/>
        </w:rPr>
        <w:t>behaviour</w:t>
      </w:r>
      <w:r w:rsidRPr="00264D54">
        <w:rPr>
          <w:rFonts w:cstheme="majorBidi"/>
          <w:sz w:val="24"/>
          <w:szCs w:val="24"/>
        </w:rPr>
        <w:t xml:space="preserve"> was </w:t>
      </w:r>
      <w:r w:rsidRPr="00264D54">
        <w:rPr>
          <w:rFonts w:cstheme="majorBidi"/>
          <w:sz w:val="24"/>
          <w:szCs w:val="24"/>
        </w:rPr>
        <w:lastRenderedPageBreak/>
        <w:t xml:space="preserve">tested as well: </w:t>
      </w:r>
      <w:ins w:id="2418" w:author="Author">
        <w:r w:rsidR="0056316A" w:rsidRPr="00264D54">
          <w:rPr>
            <w:rFonts w:cstheme="majorBidi"/>
            <w:i/>
            <w:iCs/>
            <w:sz w:val="24"/>
            <w:szCs w:val="24"/>
          </w:rPr>
          <w:t>‘</w:t>
        </w:r>
        <w:r w:rsidR="004354C2" w:rsidRPr="00264D54">
          <w:rPr>
            <w:rFonts w:cstheme="majorBidi"/>
            <w:i/>
            <w:iCs/>
            <w:sz w:val="24"/>
            <w:szCs w:val="24"/>
          </w:rPr>
          <w:t>[T</w:t>
        </w:r>
      </w:ins>
      <w:del w:id="2419" w:author="Author">
        <w:r w:rsidRPr="00264D54" w:rsidDel="004354C2">
          <w:rPr>
            <w:rFonts w:cstheme="majorBidi"/>
            <w:i/>
            <w:iCs/>
            <w:sz w:val="24"/>
            <w:szCs w:val="24"/>
          </w:rPr>
          <w:delText>"</w:delText>
        </w:r>
      </w:del>
      <w:ins w:id="2420" w:author="Author">
        <w:r w:rsidR="004354C2" w:rsidRPr="00264D54">
          <w:rPr>
            <w:rFonts w:cstheme="majorBidi"/>
            <w:i/>
            <w:iCs/>
            <w:sz w:val="24"/>
            <w:szCs w:val="24"/>
          </w:rPr>
          <w:t>]</w:t>
        </w:r>
      </w:ins>
      <w:proofErr w:type="spellStart"/>
      <w:del w:id="2421" w:author="Author">
        <w:r w:rsidRPr="00264D54" w:rsidDel="004354C2">
          <w:rPr>
            <w:rFonts w:cstheme="majorBidi"/>
            <w:i/>
            <w:iCs/>
            <w:sz w:val="24"/>
            <w:szCs w:val="24"/>
          </w:rPr>
          <w:delText>t</w:delText>
        </w:r>
      </w:del>
      <w:r w:rsidRPr="00264D54">
        <w:rPr>
          <w:rFonts w:cstheme="majorBidi"/>
          <w:i/>
          <w:iCs/>
          <w:sz w:val="24"/>
          <w:szCs w:val="24"/>
        </w:rPr>
        <w:t>hree</w:t>
      </w:r>
      <w:proofErr w:type="spellEnd"/>
      <w:r w:rsidRPr="00264D54">
        <w:rPr>
          <w:rFonts w:cstheme="majorBidi"/>
          <w:i/>
          <w:iCs/>
          <w:sz w:val="24"/>
          <w:szCs w:val="24"/>
        </w:rPr>
        <w:t xml:space="preserve"> types of </w:t>
      </w:r>
      <w:r w:rsidR="001D0EAF" w:rsidRPr="00264D54">
        <w:rPr>
          <w:rFonts w:cstheme="majorBidi"/>
          <w:i/>
          <w:iCs/>
          <w:sz w:val="24"/>
          <w:szCs w:val="24"/>
        </w:rPr>
        <w:t>behaviour</w:t>
      </w:r>
      <w:r w:rsidRPr="00264D54">
        <w:rPr>
          <w:rFonts w:cstheme="majorBidi"/>
          <w:i/>
          <w:iCs/>
          <w:sz w:val="24"/>
          <w:szCs w:val="24"/>
        </w:rPr>
        <w:t xml:space="preserve"> were used to measure team support: game attendance, game </w:t>
      </w:r>
      <w:r w:rsidR="001D0EAF" w:rsidRPr="00264D54">
        <w:rPr>
          <w:rFonts w:cstheme="majorBidi"/>
          <w:i/>
          <w:iCs/>
          <w:sz w:val="24"/>
          <w:szCs w:val="24"/>
        </w:rPr>
        <w:t>behaviour</w:t>
      </w:r>
      <w:r w:rsidRPr="00264D54">
        <w:rPr>
          <w:rFonts w:cstheme="majorBidi"/>
          <w:i/>
          <w:iCs/>
          <w:sz w:val="24"/>
          <w:szCs w:val="24"/>
        </w:rPr>
        <w:t>s and the purchase of licensed products</w:t>
      </w:r>
      <w:del w:id="2422" w:author="Author">
        <w:r w:rsidRPr="00264D54" w:rsidDel="004354C2">
          <w:rPr>
            <w:rFonts w:cstheme="majorBidi"/>
            <w:i/>
            <w:iCs/>
            <w:sz w:val="24"/>
            <w:szCs w:val="24"/>
          </w:rPr>
          <w:delText>.</w:delText>
        </w:r>
      </w:del>
      <w:ins w:id="2423" w:author="Author">
        <w:r w:rsidR="0056316A" w:rsidRPr="00264D54">
          <w:rPr>
            <w:rFonts w:cstheme="majorBidi"/>
            <w:i/>
            <w:iCs/>
            <w:sz w:val="24"/>
            <w:szCs w:val="24"/>
          </w:rPr>
          <w:t>’</w:t>
        </w:r>
      </w:ins>
      <w:del w:id="2424" w:author="Author">
        <w:r w:rsidRPr="00264D54" w:rsidDel="004354C2">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 31)","plainTextFormattedCitation":"(Fisher and Wakefield, 1998)","previouslyFormattedCitation":"(Fisher and Wakefield,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(Fisher &amp; Wakefield 1998, 31)</w:t>
      </w:r>
      <w:r w:rsidRPr="00264D54">
        <w:rPr>
          <w:rFonts w:cstheme="majorBidi"/>
          <w:sz w:val="24"/>
          <w:szCs w:val="24"/>
        </w:rPr>
        <w:fldChar w:fldCharType="end"/>
      </w:r>
      <w:r w:rsidRPr="00264D54">
        <w:rPr>
          <w:rFonts w:cstheme="majorBidi"/>
          <w:sz w:val="24"/>
          <w:szCs w:val="24"/>
        </w:rPr>
        <w:t xml:space="preserve">. In this </w:t>
      </w:r>
      <w:r w:rsidR="001D0EAF" w:rsidRPr="00264D54">
        <w:rPr>
          <w:rFonts w:cstheme="majorBidi"/>
          <w:sz w:val="24"/>
          <w:szCs w:val="24"/>
        </w:rPr>
        <w:t>behaviour</w:t>
      </w:r>
      <w:r w:rsidRPr="00264D54">
        <w:rPr>
          <w:rFonts w:cstheme="majorBidi"/>
          <w:sz w:val="24"/>
          <w:szCs w:val="24"/>
        </w:rPr>
        <w:t>al study that tests a similar aspect of loyalty</w:t>
      </w:r>
      <w:ins w:id="2425" w:author="Author">
        <w:r w:rsidR="004354C2" w:rsidRPr="00264D54">
          <w:rPr>
            <w:rFonts w:cstheme="majorBidi"/>
            <w:sz w:val="24"/>
            <w:szCs w:val="24"/>
          </w:rPr>
          <w:t>,</w:t>
        </w:r>
      </w:ins>
      <w:r w:rsidRPr="00264D54">
        <w:rPr>
          <w:rFonts w:cstheme="majorBidi"/>
          <w:sz w:val="24"/>
          <w:szCs w:val="24"/>
        </w:rPr>
        <w:t xml:space="preserve"> the use of </w:t>
      </w:r>
      <w:ins w:id="2426" w:author="Author">
        <w:r w:rsidR="004354C2" w:rsidRPr="00264D54">
          <w:rPr>
            <w:rFonts w:cstheme="majorBidi"/>
            <w:sz w:val="24"/>
            <w:szCs w:val="24"/>
          </w:rPr>
          <w:t xml:space="preserve">a </w:t>
        </w:r>
      </w:ins>
      <w:r w:rsidRPr="00264D54">
        <w:rPr>
          <w:rFonts w:cstheme="majorBidi"/>
          <w:sz w:val="24"/>
          <w:szCs w:val="24"/>
        </w:rPr>
        <w:t xml:space="preserve">field study permits the researcher to </w:t>
      </w:r>
      <w:del w:id="2427" w:author="Author">
        <w:r w:rsidRPr="00264D54" w:rsidDel="004354C2">
          <w:rPr>
            <w:rFonts w:cstheme="majorBidi"/>
            <w:sz w:val="24"/>
            <w:szCs w:val="24"/>
          </w:rPr>
          <w:delText xml:space="preserve">target </w:delText>
        </w:r>
      </w:del>
      <w:r w:rsidRPr="00264D54">
        <w:rPr>
          <w:rFonts w:cstheme="majorBidi"/>
          <w:sz w:val="24"/>
          <w:szCs w:val="24"/>
        </w:rPr>
        <w:t xml:space="preserve">directly </w:t>
      </w:r>
      <w:ins w:id="2428" w:author="Author">
        <w:r w:rsidR="004354C2" w:rsidRPr="00264D54">
          <w:rPr>
            <w:rFonts w:cstheme="majorBidi"/>
            <w:sz w:val="24"/>
            <w:szCs w:val="24"/>
          </w:rPr>
          <w:t xml:space="preserve">target </w:t>
        </w:r>
      </w:ins>
      <w:r w:rsidRPr="00264D54">
        <w:rPr>
          <w:rFonts w:cstheme="majorBidi"/>
          <w:sz w:val="24"/>
          <w:szCs w:val="24"/>
        </w:rPr>
        <w:t xml:space="preserve">the population he was interested </w:t>
      </w:r>
      <w:del w:id="2429" w:author="Author">
        <w:r w:rsidRPr="00264D54" w:rsidDel="004354C2">
          <w:rPr>
            <w:rFonts w:cstheme="majorBidi"/>
            <w:sz w:val="24"/>
            <w:szCs w:val="24"/>
          </w:rPr>
          <w:delText>to study</w:delText>
        </w:r>
      </w:del>
      <w:ins w:id="2430" w:author="Author">
        <w:r w:rsidR="004354C2" w:rsidRPr="00264D54">
          <w:rPr>
            <w:rFonts w:cstheme="majorBidi"/>
            <w:sz w:val="24"/>
            <w:szCs w:val="24"/>
          </w:rPr>
          <w:t>in studying</w:t>
        </w:r>
      </w:ins>
      <w:r w:rsidRPr="00264D54">
        <w:rPr>
          <w:rFonts w:cstheme="majorBidi"/>
          <w:sz w:val="24"/>
          <w:szCs w:val="24"/>
        </w:rPr>
        <w:t>. On the other hand</w:t>
      </w:r>
      <w:ins w:id="2431" w:author="Author">
        <w:r w:rsidR="004354C2" w:rsidRPr="00264D54">
          <w:rPr>
            <w:rFonts w:cstheme="majorBidi"/>
            <w:sz w:val="24"/>
            <w:szCs w:val="24"/>
          </w:rPr>
          <w:t>,</w:t>
        </w:r>
      </w:ins>
      <w:r w:rsidRPr="00264D54">
        <w:rPr>
          <w:rFonts w:cstheme="majorBidi"/>
          <w:sz w:val="24"/>
          <w:szCs w:val="24"/>
        </w:rPr>
        <w:t xml:space="preserve"> this causes a lack of </w:t>
      </w:r>
      <w:ins w:id="2432" w:author="Author">
        <w:r w:rsidR="004354C2" w:rsidRPr="00264D54">
          <w:rPr>
            <w:rFonts w:cstheme="majorBidi"/>
            <w:sz w:val="24"/>
            <w:szCs w:val="24"/>
          </w:rPr>
          <w:t xml:space="preserve">the </w:t>
        </w:r>
      </w:ins>
      <w:r w:rsidRPr="00264D54">
        <w:rPr>
          <w:rFonts w:cstheme="majorBidi"/>
          <w:sz w:val="24"/>
          <w:szCs w:val="24"/>
        </w:rPr>
        <w:t>random</w:t>
      </w:r>
      <w:ins w:id="2433" w:author="Author">
        <w:r w:rsidR="004354C2" w:rsidRPr="00264D54">
          <w:rPr>
            <w:rFonts w:cstheme="majorBidi"/>
            <w:sz w:val="24"/>
            <w:szCs w:val="24"/>
          </w:rPr>
          <w:t>isation</w:t>
        </w:r>
      </w:ins>
      <w:del w:id="2434" w:author="Author">
        <w:r w:rsidRPr="00264D54" w:rsidDel="004354C2">
          <w:rPr>
            <w:rFonts w:cstheme="majorBidi"/>
            <w:sz w:val="24"/>
            <w:szCs w:val="24"/>
          </w:rPr>
          <w:delText>ality</w:delText>
        </w:r>
      </w:del>
      <w:r w:rsidRPr="00264D54">
        <w:rPr>
          <w:rFonts w:cstheme="majorBidi"/>
          <w:sz w:val="24"/>
          <w:szCs w:val="24"/>
        </w:rPr>
        <w:t xml:space="preserve"> used in other studies. For that reason</w:t>
      </w:r>
      <w:ins w:id="2435" w:author="Author">
        <w:r w:rsidR="004354C2" w:rsidRPr="00264D54">
          <w:rPr>
            <w:rFonts w:cstheme="majorBidi"/>
            <w:sz w:val="24"/>
            <w:szCs w:val="24"/>
          </w:rPr>
          <w:t>,</w:t>
        </w:r>
      </w:ins>
      <w:r w:rsidRPr="00264D54">
        <w:rPr>
          <w:rFonts w:cstheme="majorBidi"/>
          <w:sz w:val="24"/>
          <w:szCs w:val="24"/>
        </w:rPr>
        <w:t xml:space="preserve"> in</w:t>
      </w:r>
      <w:ins w:id="2436" w:author="Author">
        <w:r w:rsidR="004354C2" w:rsidRPr="00264D54">
          <w:rPr>
            <w:rFonts w:cstheme="majorBidi"/>
            <w:sz w:val="24"/>
            <w:szCs w:val="24"/>
          </w:rPr>
          <w:t xml:space="preserve"> this</w:t>
        </w:r>
      </w:ins>
      <w:r w:rsidRPr="00264D54">
        <w:rPr>
          <w:rFonts w:cstheme="majorBidi"/>
          <w:sz w:val="24"/>
          <w:szCs w:val="24"/>
        </w:rPr>
        <w:t xml:space="preserve"> author’s study a random sample was chosen. In addition, a short questionnaire is probably a good tool when the subjects are in the field, but this limits the possibilities of analysis and conclusions due to a small </w:t>
      </w:r>
      <w:ins w:id="2437" w:author="Author">
        <w:r w:rsidR="00220726" w:rsidRPr="00264D54">
          <w:rPr>
            <w:rFonts w:cstheme="majorBidi"/>
            <w:sz w:val="24"/>
            <w:szCs w:val="24"/>
          </w:rPr>
          <w:t xml:space="preserve">set of </w:t>
        </w:r>
      </w:ins>
      <w:r w:rsidRPr="00264D54">
        <w:rPr>
          <w:rFonts w:cstheme="majorBidi"/>
          <w:sz w:val="24"/>
          <w:szCs w:val="24"/>
        </w:rPr>
        <w:t>data</w:t>
      </w:r>
      <w:del w:id="2438" w:author="Author">
        <w:r w:rsidRPr="00264D54" w:rsidDel="00220726">
          <w:rPr>
            <w:rFonts w:cstheme="majorBidi"/>
            <w:sz w:val="24"/>
            <w:szCs w:val="24"/>
          </w:rPr>
          <w:delText xml:space="preserve"> collection</w:delText>
        </w:r>
      </w:del>
      <w:r w:rsidRPr="00264D54">
        <w:rPr>
          <w:rFonts w:cstheme="majorBidi"/>
          <w:sz w:val="24"/>
          <w:szCs w:val="24"/>
        </w:rPr>
        <w:t>.</w:t>
      </w:r>
      <w:r w:rsidRPr="00264D54">
        <w:rPr>
          <w:rFonts w:eastAsia="Times New Roman" w:cs="Times New Roman"/>
          <w:sz w:val="24"/>
          <w:szCs w:val="24"/>
        </w:rPr>
        <w:t xml:space="preserve"> Inspired </w:t>
      </w:r>
      <w:ins w:id="2439" w:author="Author">
        <w:r w:rsidR="00220726" w:rsidRPr="00264D54">
          <w:rPr>
            <w:rFonts w:eastAsia="Times New Roman" w:cs="Times New Roman"/>
            <w:sz w:val="24"/>
            <w:szCs w:val="24"/>
          </w:rPr>
          <w:t>by</w:t>
        </w:r>
      </w:ins>
      <w:del w:id="2440" w:author="Author">
        <w:r w:rsidRPr="00264D54" w:rsidDel="00220726">
          <w:rPr>
            <w:rFonts w:eastAsia="Times New Roman" w:cs="Times New Roman"/>
            <w:sz w:val="24"/>
            <w:szCs w:val="24"/>
          </w:rPr>
          <w:delText>in</w:delText>
        </w:r>
      </w:del>
      <w:r w:rsidRPr="00264D54">
        <w:rPr>
          <w:rFonts w:eastAsia="Times New Roman" w:cs="Times New Roman"/>
          <w:sz w:val="24"/>
          <w:szCs w:val="24"/>
        </w:rPr>
        <w:t xml:space="preserve"> this article</w:t>
      </w:r>
      <w:ins w:id="2441" w:author="Author">
        <w:r w:rsidR="00220726" w:rsidRPr="00264D54">
          <w:rPr>
            <w:rFonts w:eastAsia="Times New Roman" w:cs="Times New Roman"/>
            <w:sz w:val="24"/>
            <w:szCs w:val="24"/>
          </w:rPr>
          <w:t>,</w:t>
        </w:r>
      </w:ins>
      <w:r w:rsidRPr="00264D54">
        <w:rPr>
          <w:rFonts w:eastAsia="Times New Roman" w:cs="Times New Roman"/>
          <w:sz w:val="24"/>
          <w:szCs w:val="24"/>
        </w:rPr>
        <w:t xml:space="preserve"> the method of measuring </w:t>
      </w:r>
      <w:r w:rsidR="001D0EAF" w:rsidRPr="00264D54">
        <w:rPr>
          <w:rFonts w:eastAsia="Times New Roman" w:cs="Times New Roman"/>
          <w:sz w:val="24"/>
          <w:szCs w:val="24"/>
        </w:rPr>
        <w:t>behaviour</w:t>
      </w:r>
      <w:r w:rsidRPr="00264D54">
        <w:rPr>
          <w:rFonts w:eastAsia="Times New Roman" w:cs="Times New Roman"/>
          <w:sz w:val="24"/>
          <w:szCs w:val="24"/>
        </w:rPr>
        <w:t xml:space="preserve"> in </w:t>
      </w:r>
      <w:ins w:id="2442" w:author="Author">
        <w:r w:rsidR="00220726" w:rsidRPr="00264D54">
          <w:rPr>
            <w:rFonts w:eastAsia="Times New Roman" w:cs="Times New Roman"/>
            <w:sz w:val="24"/>
            <w:szCs w:val="24"/>
          </w:rPr>
          <w:t xml:space="preserve">this </w:t>
        </w:r>
      </w:ins>
      <w:r w:rsidRPr="00264D54">
        <w:rPr>
          <w:rFonts w:eastAsia="Times New Roman" w:cs="Times New Roman"/>
          <w:sz w:val="24"/>
          <w:szCs w:val="24"/>
        </w:rPr>
        <w:t xml:space="preserve">author’s research </w:t>
      </w:r>
      <w:ins w:id="2443" w:author="Author">
        <w:r w:rsidR="00220726" w:rsidRPr="00264D54">
          <w:rPr>
            <w:rFonts w:eastAsia="Times New Roman" w:cs="Times New Roman"/>
            <w:sz w:val="24"/>
            <w:szCs w:val="24"/>
          </w:rPr>
          <w:t>also involved</w:t>
        </w:r>
      </w:ins>
      <w:del w:id="2444" w:author="Author">
        <w:r w:rsidRPr="00264D54" w:rsidDel="00220726">
          <w:rPr>
            <w:rFonts w:eastAsia="Times New Roman" w:cs="Times New Roman"/>
            <w:sz w:val="24"/>
            <w:szCs w:val="24"/>
          </w:rPr>
          <w:delText>was also done with</w:delText>
        </w:r>
      </w:del>
      <w:r w:rsidRPr="00264D54">
        <w:rPr>
          <w:rFonts w:eastAsia="Times New Roman" w:cs="Times New Roman"/>
          <w:sz w:val="24"/>
          <w:szCs w:val="24"/>
        </w:rPr>
        <w:t xml:space="preserve"> the help of the three factors</w:t>
      </w:r>
      <w:del w:id="2445" w:author="Author">
        <w:r w:rsidRPr="00264D54" w:rsidDel="00220726">
          <w:rPr>
            <w:rFonts w:eastAsia="Times New Roman" w:cs="Times New Roman"/>
            <w:sz w:val="24"/>
            <w:szCs w:val="24"/>
          </w:rPr>
          <w:delText>,</w:delText>
        </w:r>
      </w:del>
      <w:r w:rsidRPr="00264D54">
        <w:rPr>
          <w:rFonts w:eastAsia="Times New Roman" w:cs="Times New Roman"/>
          <w:sz w:val="24"/>
          <w:szCs w:val="24"/>
        </w:rPr>
        <w:t xml:space="preserve"> game attendance, game </w:t>
      </w:r>
      <w:r w:rsidR="001D0EAF" w:rsidRPr="00264D54">
        <w:rPr>
          <w:rFonts w:eastAsia="Times New Roman" w:cs="Times New Roman"/>
          <w:sz w:val="24"/>
          <w:szCs w:val="24"/>
        </w:rPr>
        <w:t>behaviour</w:t>
      </w:r>
      <w:r w:rsidRPr="00264D54">
        <w:rPr>
          <w:rFonts w:eastAsia="Times New Roman" w:cs="Times New Roman"/>
          <w:sz w:val="24"/>
          <w:szCs w:val="24"/>
        </w:rPr>
        <w:t xml:space="preserve"> and purchase of products (in this case any product related to the team and not only licensed products).</w:t>
      </w:r>
    </w:p>
    <w:p w14:paraId="058D44BA" w14:textId="6AA947D0"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A different way of measuring sports fan </w:t>
      </w:r>
      <w:r w:rsidR="001D0EAF" w:rsidRPr="00264D54">
        <w:rPr>
          <w:rFonts w:cstheme="majorBidi"/>
          <w:sz w:val="24"/>
          <w:szCs w:val="24"/>
        </w:rPr>
        <w:t>behaviour</w:t>
      </w:r>
      <w:r w:rsidRPr="00264D54">
        <w:rPr>
          <w:rFonts w:cstheme="majorBidi"/>
          <w:sz w:val="24"/>
          <w:szCs w:val="24"/>
        </w:rPr>
        <w:t xml:space="preserve"> was employed by</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 Wann et al. (1999)","plainTextFormattedCitation":"(Wann, Schrader and Wilson, 1999)","previouslyFormattedCitation":"(Wann, Schrader and Wilson,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 Wann et al. (1999)</w:t>
      </w:r>
      <w:r w:rsidRPr="00264D54">
        <w:rPr>
          <w:rFonts w:cstheme="majorBidi"/>
          <w:sz w:val="24"/>
          <w:szCs w:val="24"/>
        </w:rPr>
        <w:fldChar w:fldCharType="end"/>
      </w:r>
      <w:r w:rsidRPr="00264D54">
        <w:rPr>
          <w:rFonts w:cstheme="majorBidi"/>
          <w:sz w:val="24"/>
          <w:szCs w:val="24"/>
        </w:rPr>
        <w:t xml:space="preserve">, with a questionnaire that tested the motivation of a fan and the motives for becoming one, and </w:t>
      </w:r>
      <w:r w:rsidR="003B6E24" w:rsidRPr="00264D54">
        <w:rPr>
          <w:rFonts w:cstheme="majorBidi"/>
          <w:sz w:val="24"/>
          <w:szCs w:val="24"/>
        </w:rPr>
        <w:t>analysing</w:t>
      </w:r>
      <w:r w:rsidRPr="00264D54">
        <w:rPr>
          <w:rFonts w:cstheme="majorBidi"/>
          <w:sz w:val="24"/>
          <w:szCs w:val="24"/>
        </w:rPr>
        <w:t xml:space="preserve"> the data </w:t>
      </w:r>
      <w:ins w:id="2446" w:author="Author">
        <w:r w:rsidR="006161B4" w:rsidRPr="00264D54">
          <w:rPr>
            <w:rFonts w:cstheme="majorBidi"/>
            <w:sz w:val="24"/>
            <w:szCs w:val="24"/>
          </w:rPr>
          <w:t>using</w:t>
        </w:r>
      </w:ins>
      <w:del w:id="2447" w:author="Author">
        <w:r w:rsidRPr="00264D54" w:rsidDel="006161B4">
          <w:rPr>
            <w:rFonts w:cstheme="majorBidi"/>
            <w:sz w:val="24"/>
            <w:szCs w:val="24"/>
          </w:rPr>
          <w:delText>in</w:delText>
        </w:r>
      </w:del>
      <w:r w:rsidRPr="00264D54">
        <w:rPr>
          <w:rFonts w:cstheme="majorBidi"/>
          <w:sz w:val="24"/>
          <w:szCs w:val="24"/>
        </w:rPr>
        <w:t xml:space="preserve"> the sport fan motivational scale (SFMS). Three studies were conducted to expand on previous research carried out by the same author a few years earlier. The first study was designed to test the factor structure of the sports fan motivational scale and its integrity, which was done via a phone survey </w:t>
      </w:r>
      <w:ins w:id="2448" w:author="Author">
        <w:r w:rsidR="006161B4" w:rsidRPr="00264D54">
          <w:rPr>
            <w:rFonts w:cstheme="majorBidi"/>
            <w:sz w:val="24"/>
            <w:szCs w:val="24"/>
          </w:rPr>
          <w:t>in</w:t>
        </w:r>
      </w:ins>
      <w:del w:id="2449" w:author="Author">
        <w:r w:rsidRPr="00264D54" w:rsidDel="006161B4">
          <w:rPr>
            <w:rFonts w:cstheme="majorBidi"/>
            <w:sz w:val="24"/>
            <w:szCs w:val="24"/>
          </w:rPr>
          <w:delText>of</w:delText>
        </w:r>
      </w:del>
      <w:r w:rsidRPr="00264D54">
        <w:rPr>
          <w:rFonts w:cstheme="majorBidi"/>
          <w:sz w:val="24"/>
          <w:szCs w:val="24"/>
        </w:rPr>
        <w:t xml:space="preserve"> 96 randomly chosen participants who first answered a series of demographic questions. Then, in order to test the SFMS, a 23</w:t>
      </w:r>
      <w:ins w:id="2450" w:author="Author">
        <w:r w:rsidR="006161B4" w:rsidRPr="00264D54">
          <w:rPr>
            <w:rFonts w:cstheme="majorBidi"/>
            <w:sz w:val="24"/>
            <w:szCs w:val="24"/>
          </w:rPr>
          <w:t>-</w:t>
        </w:r>
      </w:ins>
      <w:del w:id="2451" w:author="Author">
        <w:r w:rsidRPr="00264D54" w:rsidDel="006161B4">
          <w:rPr>
            <w:rFonts w:cstheme="majorBidi"/>
            <w:sz w:val="24"/>
            <w:szCs w:val="24"/>
          </w:rPr>
          <w:delText xml:space="preserve"> </w:delText>
        </w:r>
      </w:del>
      <w:r w:rsidRPr="00264D54">
        <w:rPr>
          <w:rFonts w:cstheme="majorBidi"/>
          <w:sz w:val="24"/>
          <w:szCs w:val="24"/>
        </w:rPr>
        <w:t xml:space="preserve">item questionnaire with a Likert scale format was used, checking the following factors: escape (3 items), economics (3 items), eustress (3 items), aesthetics (3 items), self-esteem (3 items), group affiliation (3 items), entertainment (3 items) and family (2 items). The second one checked the relationship between preferences for a specific type of sport on the one side and the scores reported on the SFMS subscales on the other. This study was conducted </w:t>
      </w:r>
      <w:ins w:id="2452" w:author="Author">
        <w:r w:rsidR="006161B4" w:rsidRPr="00264D54">
          <w:rPr>
            <w:rFonts w:cstheme="majorBidi"/>
            <w:sz w:val="24"/>
            <w:szCs w:val="24"/>
          </w:rPr>
          <w:t>in</w:t>
        </w:r>
      </w:ins>
      <w:del w:id="2453" w:author="Author">
        <w:r w:rsidRPr="00264D54" w:rsidDel="006161B4">
          <w:rPr>
            <w:rFonts w:cstheme="majorBidi"/>
            <w:sz w:val="24"/>
            <w:szCs w:val="24"/>
          </w:rPr>
          <w:delText>on</w:delText>
        </w:r>
      </w:del>
      <w:r w:rsidRPr="00264D54">
        <w:rPr>
          <w:rFonts w:cstheme="majorBidi"/>
          <w:sz w:val="24"/>
          <w:szCs w:val="24"/>
        </w:rPr>
        <w:t xml:space="preserve"> 86 psychology students, and like </w:t>
      </w:r>
      <w:del w:id="2454" w:author="Author">
        <w:r w:rsidRPr="00264D54" w:rsidDel="00BB3BDF">
          <w:rPr>
            <w:rFonts w:cstheme="majorBidi"/>
            <w:sz w:val="24"/>
            <w:szCs w:val="24"/>
          </w:rPr>
          <w:delText xml:space="preserve">in </w:delText>
        </w:r>
      </w:del>
      <w:r w:rsidRPr="00264D54">
        <w:rPr>
          <w:rFonts w:cstheme="majorBidi"/>
          <w:sz w:val="24"/>
          <w:szCs w:val="24"/>
        </w:rPr>
        <w:t>the first study</w:t>
      </w:r>
      <w:ins w:id="2455" w:author="Author">
        <w:r w:rsidR="00BB3BDF" w:rsidRPr="00264D54">
          <w:rPr>
            <w:rFonts w:cstheme="majorBidi"/>
            <w:sz w:val="24"/>
            <w:szCs w:val="24"/>
          </w:rPr>
          <w:t>,</w:t>
        </w:r>
      </w:ins>
      <w:r w:rsidRPr="00264D54">
        <w:rPr>
          <w:rFonts w:cstheme="majorBidi"/>
          <w:sz w:val="24"/>
          <w:szCs w:val="24"/>
        </w:rPr>
        <w:t xml:space="preserve"> this one also had two parts. In the first</w:t>
      </w:r>
      <w:ins w:id="2456" w:author="Author">
        <w:r w:rsidR="00BB3BDF" w:rsidRPr="00264D54">
          <w:rPr>
            <w:rFonts w:cstheme="majorBidi"/>
            <w:sz w:val="24"/>
            <w:szCs w:val="24"/>
          </w:rPr>
          <w:t xml:space="preserve"> part</w:t>
        </w:r>
      </w:ins>
      <w:r w:rsidRPr="00264D54">
        <w:rPr>
          <w:rFonts w:cstheme="majorBidi"/>
          <w:sz w:val="24"/>
          <w:szCs w:val="24"/>
        </w:rPr>
        <w:t xml:space="preserve"> the participants completed a demographic questionnaire and in addition were asked to list the sports that they most enjoyed watching. In the second part they completed the SFMS questionnaire. Finally, the third study investigated </w:t>
      </w:r>
      <w:ins w:id="2457" w:author="Author">
        <w:r w:rsidR="0056316A" w:rsidRPr="00264D54">
          <w:rPr>
            <w:rFonts w:cstheme="majorBidi"/>
            <w:i/>
            <w:iCs/>
            <w:sz w:val="24"/>
            <w:szCs w:val="24"/>
          </w:rPr>
          <w:t>‘</w:t>
        </w:r>
      </w:ins>
      <w:del w:id="2458" w:author="Author">
        <w:r w:rsidRPr="00264D54" w:rsidDel="00BB3BDF">
          <w:rPr>
            <w:rFonts w:cstheme="majorBidi"/>
            <w:i/>
            <w:iCs/>
            <w:sz w:val="24"/>
            <w:szCs w:val="24"/>
          </w:rPr>
          <w:delText>"</w:delText>
        </w:r>
      </w:del>
      <w:r w:rsidRPr="00264D54">
        <w:rPr>
          <w:rFonts w:cstheme="majorBidi"/>
          <w:i/>
          <w:iCs/>
          <w:sz w:val="24"/>
          <w:szCs w:val="24"/>
        </w:rPr>
        <w:t>the hypothesis that individuals with intrinsic athletic motivation tend to be intrinsically motivated as fans, while persons with extrinsic athletic motivation tend to be extrinsically motivated as fans</w:t>
      </w:r>
      <w:ins w:id="2459" w:author="Author">
        <w:r w:rsidR="0056316A" w:rsidRPr="00264D54">
          <w:rPr>
            <w:rFonts w:cstheme="majorBidi"/>
            <w:i/>
            <w:iCs/>
            <w:sz w:val="24"/>
            <w:szCs w:val="24"/>
          </w:rPr>
          <w:t>’</w:t>
        </w:r>
      </w:ins>
      <w:del w:id="2460" w:author="Author">
        <w:r w:rsidRPr="00264D54" w:rsidDel="00BB3BDF">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 1)","plainTextFormattedCitation":"(Wann, Schrader and Wilson, 1999)","previouslyFormattedCitation":"(Wann, Schrader and Wilson,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(Wann et al. 1999, 1)</w:t>
      </w:r>
      <w:r w:rsidRPr="00264D54">
        <w:rPr>
          <w:rFonts w:cstheme="majorBidi"/>
          <w:sz w:val="24"/>
          <w:szCs w:val="24"/>
        </w:rPr>
        <w:fldChar w:fldCharType="end"/>
      </w:r>
      <w:r w:rsidRPr="00264D54">
        <w:rPr>
          <w:rFonts w:cstheme="majorBidi"/>
          <w:sz w:val="24"/>
          <w:szCs w:val="24"/>
        </w:rPr>
        <w:t xml:space="preserve">. The last study was </w:t>
      </w:r>
      <w:proofErr w:type="gramStart"/>
      <w:r w:rsidRPr="00264D54">
        <w:rPr>
          <w:rFonts w:cstheme="majorBidi"/>
          <w:sz w:val="24"/>
          <w:szCs w:val="24"/>
        </w:rPr>
        <w:t>similar to</w:t>
      </w:r>
      <w:proofErr w:type="gramEnd"/>
      <w:r w:rsidRPr="00264D54">
        <w:rPr>
          <w:rFonts w:cstheme="majorBidi"/>
          <w:sz w:val="24"/>
          <w:szCs w:val="24"/>
        </w:rPr>
        <w:t xml:space="preserve"> the previous two</w:t>
      </w:r>
      <w:ins w:id="2461" w:author="Author">
        <w:r w:rsidR="00BB3BDF" w:rsidRPr="00264D54">
          <w:rPr>
            <w:rFonts w:cstheme="majorBidi"/>
            <w:sz w:val="24"/>
            <w:szCs w:val="24"/>
          </w:rPr>
          <w:t>:</w:t>
        </w:r>
      </w:ins>
      <w:del w:id="2462" w:author="Author">
        <w:r w:rsidRPr="00264D54" w:rsidDel="00BB3BDF">
          <w:rPr>
            <w:rFonts w:cstheme="majorBidi"/>
            <w:sz w:val="24"/>
            <w:szCs w:val="24"/>
          </w:rPr>
          <w:delText>,</w:delText>
        </w:r>
      </w:del>
      <w:r w:rsidRPr="00264D54">
        <w:rPr>
          <w:rFonts w:cstheme="majorBidi"/>
          <w:sz w:val="24"/>
          <w:szCs w:val="24"/>
        </w:rPr>
        <w:t xml:space="preserve"> 115 psychology </w:t>
      </w:r>
      <w:r w:rsidRPr="00264D54">
        <w:rPr>
          <w:rFonts w:cstheme="majorBidi"/>
          <w:sz w:val="24"/>
          <w:szCs w:val="24"/>
        </w:rPr>
        <w:lastRenderedPageBreak/>
        <w:t>students participated by filling in demographic questions and completing the SFMS. Then they were asked to fill in the Sport Motivational Scale, which is a 28</w:t>
      </w:r>
      <w:ins w:id="2463" w:author="Author">
        <w:r w:rsidR="00BB3BDF" w:rsidRPr="00264D54">
          <w:rPr>
            <w:rFonts w:cstheme="majorBidi"/>
            <w:sz w:val="24"/>
            <w:szCs w:val="24"/>
          </w:rPr>
          <w:t>-</w:t>
        </w:r>
      </w:ins>
      <w:del w:id="2464" w:author="Author">
        <w:r w:rsidRPr="00264D54" w:rsidDel="00BB3BDF">
          <w:rPr>
            <w:rFonts w:cstheme="majorBidi"/>
            <w:sz w:val="24"/>
            <w:szCs w:val="24"/>
          </w:rPr>
          <w:delText xml:space="preserve"> </w:delText>
        </w:r>
      </w:del>
      <w:r w:rsidRPr="00264D54">
        <w:rPr>
          <w:rFonts w:cstheme="majorBidi"/>
          <w:sz w:val="24"/>
          <w:szCs w:val="24"/>
        </w:rPr>
        <w:t>item scale designed to measure intrinsic and extrinsic athlete motivation. This study that test</w:t>
      </w:r>
      <w:ins w:id="2465" w:author="Author">
        <w:r w:rsidR="00BB3BDF" w:rsidRPr="00264D54">
          <w:rPr>
            <w:rFonts w:cstheme="majorBidi"/>
            <w:sz w:val="24"/>
            <w:szCs w:val="24"/>
          </w:rPr>
          <w:t>s the</w:t>
        </w:r>
      </w:ins>
      <w:r w:rsidRPr="00264D54">
        <w:rPr>
          <w:rFonts w:cstheme="majorBidi"/>
          <w:sz w:val="24"/>
          <w:szCs w:val="24"/>
        </w:rPr>
        <w:t xml:space="preserve"> motivation for becoming a fan </w:t>
      </w:r>
      <w:ins w:id="2466" w:author="Author">
        <w:r w:rsidR="00BB3BDF" w:rsidRPr="00264D54">
          <w:rPr>
            <w:rFonts w:cstheme="majorBidi"/>
            <w:sz w:val="24"/>
            <w:szCs w:val="24"/>
          </w:rPr>
          <w:t>expands on</w:t>
        </w:r>
      </w:ins>
      <w:del w:id="2467" w:author="Author">
        <w:r w:rsidRPr="00264D54" w:rsidDel="00BB3BDF">
          <w:rPr>
            <w:rFonts w:cstheme="majorBidi"/>
            <w:sz w:val="24"/>
            <w:szCs w:val="24"/>
          </w:rPr>
          <w:delText>is an expansion of a</w:delText>
        </w:r>
      </w:del>
      <w:r w:rsidRPr="00264D54">
        <w:rPr>
          <w:rFonts w:cstheme="majorBidi"/>
          <w:sz w:val="24"/>
          <w:szCs w:val="24"/>
        </w:rPr>
        <w:t xml:space="preserve"> previous research and was </w:t>
      </w:r>
      <w:ins w:id="2468" w:author="Author">
        <w:r w:rsidR="00BB3BDF" w:rsidRPr="00264D54">
          <w:rPr>
            <w:rFonts w:cstheme="majorBidi"/>
            <w:sz w:val="24"/>
            <w:szCs w:val="24"/>
          </w:rPr>
          <w:t>the basis</w:t>
        </w:r>
      </w:ins>
      <w:del w:id="2469" w:author="Author">
        <w:r w:rsidRPr="00264D54" w:rsidDel="00BB3BDF">
          <w:rPr>
            <w:rFonts w:cstheme="majorBidi"/>
            <w:sz w:val="24"/>
            <w:szCs w:val="24"/>
          </w:rPr>
          <w:delText>a base</w:delText>
        </w:r>
      </w:del>
      <w:r w:rsidRPr="00264D54">
        <w:rPr>
          <w:rFonts w:cstheme="majorBidi"/>
          <w:sz w:val="24"/>
          <w:szCs w:val="24"/>
        </w:rPr>
        <w:t xml:space="preserve"> for </w:t>
      </w:r>
      <w:ins w:id="2470" w:author="Author">
        <w:r w:rsidR="00BB3BDF" w:rsidRPr="00264D54">
          <w:rPr>
            <w:rFonts w:cstheme="majorBidi"/>
            <w:sz w:val="24"/>
            <w:szCs w:val="24"/>
          </w:rPr>
          <w:t xml:space="preserve">this </w:t>
        </w:r>
      </w:ins>
      <w:r w:rsidRPr="00264D54">
        <w:rPr>
          <w:rFonts w:cstheme="majorBidi"/>
          <w:sz w:val="24"/>
          <w:szCs w:val="24"/>
        </w:rPr>
        <w:t>author’s research, mainly for the part testing fanhood origins that was conducted with a</w:t>
      </w:r>
      <w:ins w:id="2471" w:author="Author">
        <w:r w:rsidR="00BB3BDF" w:rsidRPr="00264D54">
          <w:rPr>
            <w:rFonts w:cstheme="majorBidi"/>
            <w:sz w:val="24"/>
            <w:szCs w:val="24"/>
          </w:rPr>
          <w:t>n extended</w:t>
        </w:r>
      </w:ins>
      <w:r w:rsidRPr="00264D54">
        <w:rPr>
          <w:rFonts w:cstheme="majorBidi"/>
          <w:sz w:val="24"/>
          <w:szCs w:val="24"/>
        </w:rPr>
        <w:t xml:space="preserve"> self-report</w:t>
      </w:r>
      <w:del w:id="2472" w:author="Author">
        <w:r w:rsidRPr="00264D54" w:rsidDel="00BB3BDF">
          <w:rPr>
            <w:rFonts w:cstheme="majorBidi"/>
            <w:sz w:val="24"/>
            <w:szCs w:val="24"/>
          </w:rPr>
          <w:delText xml:space="preserve"> extend</w:delText>
        </w:r>
      </w:del>
      <w:r w:rsidRPr="00264D54">
        <w:rPr>
          <w:rFonts w:cstheme="majorBidi"/>
          <w:sz w:val="24"/>
          <w:szCs w:val="24"/>
        </w:rPr>
        <w:t xml:space="preserve"> questionnaire. As in other </w:t>
      </w:r>
      <w:del w:id="2473" w:author="Author">
        <w:r w:rsidRPr="00264D54" w:rsidDel="00BB3BDF">
          <w:rPr>
            <w:rFonts w:cstheme="majorBidi"/>
            <w:sz w:val="24"/>
            <w:szCs w:val="24"/>
          </w:rPr>
          <w:delText xml:space="preserve">researches </w:delText>
        </w:r>
      </w:del>
      <w:ins w:id="2474" w:author="Author">
        <w:r w:rsidR="00BB3BDF" w:rsidRPr="00264D54">
          <w:rPr>
            <w:rFonts w:cstheme="majorBidi"/>
            <w:sz w:val="24"/>
            <w:szCs w:val="24"/>
          </w:rPr>
          <w:t xml:space="preserve">studies, </w:t>
        </w:r>
      </w:ins>
      <w:r w:rsidRPr="00264D54">
        <w:rPr>
          <w:rFonts w:cstheme="majorBidi"/>
          <w:sz w:val="24"/>
          <w:szCs w:val="24"/>
        </w:rPr>
        <w:t xml:space="preserve">also here the sample was confined to a specific population, but the difference is that in the first study there was a random mode for the demographic part. In </w:t>
      </w:r>
      <w:ins w:id="2475" w:author="Author">
        <w:r w:rsidR="00BB3BDF" w:rsidRPr="00264D54">
          <w:rPr>
            <w:rFonts w:cstheme="majorBidi"/>
            <w:sz w:val="24"/>
            <w:szCs w:val="24"/>
          </w:rPr>
          <w:t xml:space="preserve">this </w:t>
        </w:r>
      </w:ins>
      <w:r w:rsidRPr="00264D54">
        <w:rPr>
          <w:rFonts w:cstheme="majorBidi"/>
          <w:sz w:val="24"/>
          <w:szCs w:val="24"/>
        </w:rPr>
        <w:t>author’</w:t>
      </w:r>
      <w:ins w:id="2476" w:author="Author">
        <w:r w:rsidR="00BB3BDF" w:rsidRPr="00264D54">
          <w:rPr>
            <w:rFonts w:cstheme="majorBidi"/>
            <w:sz w:val="24"/>
            <w:szCs w:val="24"/>
          </w:rPr>
          <w:t>s</w:t>
        </w:r>
      </w:ins>
      <w:r w:rsidRPr="00264D54">
        <w:rPr>
          <w:rFonts w:cstheme="majorBidi"/>
          <w:sz w:val="24"/>
          <w:szCs w:val="24"/>
        </w:rPr>
        <w:t xml:space="preserve"> research the approach is </w:t>
      </w:r>
      <w:proofErr w:type="gramStart"/>
      <w:r w:rsidRPr="00264D54">
        <w:rPr>
          <w:rFonts w:cstheme="majorBidi"/>
          <w:sz w:val="24"/>
          <w:szCs w:val="24"/>
        </w:rPr>
        <w:t>random</w:t>
      </w:r>
      <w:proofErr w:type="gramEnd"/>
      <w:r w:rsidRPr="00264D54">
        <w:rPr>
          <w:rFonts w:cstheme="majorBidi"/>
          <w:sz w:val="24"/>
          <w:szCs w:val="24"/>
        </w:rPr>
        <w:t xml:space="preserve"> but the population targeted is the relevant one for the research in place. </w:t>
      </w:r>
    </w:p>
    <w:p w14:paraId="17923AC3" w14:textId="233A0760" w:rsidR="000369BE" w:rsidRPr="00264D54" w:rsidRDefault="000369BE" w:rsidP="00D24B4A">
      <w:pPr>
        <w:spacing w:line="360" w:lineRule="auto"/>
        <w:ind w:firstLine="284"/>
        <w:jc w:val="both"/>
        <w:rPr>
          <w:rFonts w:cstheme="majorBidi"/>
          <w:sz w:val="24"/>
          <w:szCs w:val="24"/>
        </w:rPr>
      </w:pPr>
      <w:r w:rsidRPr="00264D54">
        <w:rPr>
          <w:rFonts w:eastAsia="Times New Roman" w:cs="Times New Roman"/>
          <w:sz w:val="24"/>
          <w:szCs w:val="24"/>
        </w:rPr>
        <w:fldChar w:fldCharType="begin" w:fldLock="1"/>
      </w:r>
      <w:r w:rsidR="00F225AC" w:rsidRPr="00496803">
        <w:rPr>
          <w:rFonts w:eastAsia="Times New Roman" w:cs="Times New Roman"/>
          <w:sz w:val="24"/>
          <w:szCs w:val="24"/>
          <w:lang w:val="en-AU"/>
          <w:rPrChange w:id="2477" w:author="Author">
            <w:rPr>
              <w:rFonts w:eastAsia="Times New Roman" w:cs="Times New Roman"/>
              <w:sz w:val="24"/>
              <w:szCs w:val="24"/>
              <w:lang w:val="de-DE"/>
            </w:rPr>
          </w:rPrChange>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satisfaction","type":"article-journal","volume":"32"},"uris":["http://www.mendeley.com/documents/?uuid=654bd63d-92ca-48d0-b25e-d40cb17911cc","http://www.mendeley.com/documents/?uuid=18379c9e-6c22-4ba3-9114-b5f4732cd985"]}],"mendeley":{"formattedCitation":"(Laverie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264D54">
        <w:rPr>
          <w:rFonts w:eastAsia="Times New Roman" w:cs="Times New Roman"/>
          <w:sz w:val="24"/>
          <w:szCs w:val="24"/>
        </w:rPr>
        <w:fldChar w:fldCharType="separate"/>
      </w:r>
      <w:r w:rsidRPr="00496803">
        <w:rPr>
          <w:rFonts w:eastAsia="Times New Roman" w:cs="Times New Roman"/>
          <w:noProof/>
          <w:sz w:val="24"/>
          <w:szCs w:val="24"/>
          <w:lang w:val="en-AU"/>
          <w:rPrChange w:id="2478" w:author="Author">
            <w:rPr>
              <w:rFonts w:eastAsia="Times New Roman" w:cs="Times New Roman"/>
              <w:noProof/>
              <w:sz w:val="24"/>
              <w:szCs w:val="24"/>
              <w:lang w:val="de-DE"/>
            </w:rPr>
          </w:rPrChange>
        </w:rPr>
        <w:t>Laverie &amp; Arnett (2000)</w:t>
      </w:r>
      <w:r w:rsidRPr="00264D54">
        <w:rPr>
          <w:rFonts w:eastAsia="Times New Roman" w:cs="Times New Roman"/>
          <w:sz w:val="24"/>
          <w:szCs w:val="24"/>
        </w:rPr>
        <w:fldChar w:fldCharType="end"/>
      </w:r>
      <w:r w:rsidRPr="00496803">
        <w:rPr>
          <w:rFonts w:eastAsia="Times New Roman" w:cs="Times New Roman"/>
          <w:sz w:val="24"/>
          <w:szCs w:val="24"/>
          <w:lang w:val="en-AU"/>
          <w:rPrChange w:id="2479" w:author="Author">
            <w:rPr>
              <w:rFonts w:eastAsia="Times New Roman" w:cs="Times New Roman"/>
              <w:sz w:val="24"/>
              <w:szCs w:val="24"/>
              <w:lang w:val="de-DE"/>
            </w:rPr>
          </w:rPrChange>
        </w:rPr>
        <w:t xml:space="preserve"> opted for a combination of two main factors measuring the </w:t>
      </w:r>
      <w:r w:rsidR="001D0EAF" w:rsidRPr="00496803">
        <w:rPr>
          <w:rFonts w:eastAsia="Times New Roman" w:cs="Times New Roman"/>
          <w:sz w:val="24"/>
          <w:szCs w:val="24"/>
          <w:lang w:val="en-AU"/>
          <w:rPrChange w:id="2480" w:author="Author">
            <w:rPr>
              <w:rFonts w:eastAsia="Times New Roman" w:cs="Times New Roman"/>
              <w:sz w:val="24"/>
              <w:szCs w:val="24"/>
              <w:lang w:val="de-DE"/>
            </w:rPr>
          </w:rPrChange>
        </w:rPr>
        <w:t>behaviour</w:t>
      </w:r>
      <w:r w:rsidRPr="00496803">
        <w:rPr>
          <w:rFonts w:eastAsia="Times New Roman" w:cs="Times New Roman"/>
          <w:sz w:val="24"/>
          <w:szCs w:val="24"/>
          <w:lang w:val="en-AU"/>
          <w:rPrChange w:id="2481" w:author="Author">
            <w:rPr>
              <w:rFonts w:eastAsia="Times New Roman" w:cs="Times New Roman"/>
              <w:sz w:val="24"/>
              <w:szCs w:val="24"/>
              <w:lang w:val="de-DE"/>
            </w:rPr>
          </w:rPrChange>
        </w:rPr>
        <w:t xml:space="preserve">al construct used in the previous studies: attendance and fan identity, which in other research was referred to as loyalty in broader terms. The authors developed a model of fan </w:t>
      </w:r>
      <w:r w:rsidR="001D0EAF" w:rsidRPr="00496803">
        <w:rPr>
          <w:rFonts w:eastAsia="Times New Roman" w:cs="Times New Roman"/>
          <w:sz w:val="24"/>
          <w:szCs w:val="24"/>
          <w:lang w:val="en-AU"/>
          <w:rPrChange w:id="2482" w:author="Author">
            <w:rPr>
              <w:rFonts w:eastAsia="Times New Roman" w:cs="Times New Roman"/>
              <w:sz w:val="24"/>
              <w:szCs w:val="24"/>
              <w:lang w:val="de-DE"/>
            </w:rPr>
          </w:rPrChange>
        </w:rPr>
        <w:t>behaviour</w:t>
      </w:r>
      <w:r w:rsidRPr="00496803">
        <w:rPr>
          <w:rFonts w:eastAsia="Times New Roman" w:cs="Times New Roman"/>
          <w:sz w:val="24"/>
          <w:szCs w:val="24"/>
          <w:lang w:val="en-AU"/>
          <w:rPrChange w:id="2483" w:author="Author">
            <w:rPr>
              <w:rFonts w:eastAsia="Times New Roman" w:cs="Times New Roman"/>
              <w:sz w:val="24"/>
              <w:szCs w:val="24"/>
              <w:lang w:val="de-DE"/>
            </w:rPr>
          </w:rPrChange>
        </w:rPr>
        <w:t xml:space="preserve"> based on two factors: attendance at a sporting event and fan identity salience. They tested the model with a sample of 190 college students</w:t>
      </w:r>
      <w:ins w:id="2484" w:author="Author">
        <w:r w:rsidR="00BB3BDF" w:rsidRPr="00496803">
          <w:rPr>
            <w:rFonts w:eastAsia="Times New Roman" w:cs="Times New Roman"/>
            <w:sz w:val="24"/>
            <w:szCs w:val="24"/>
            <w:lang w:val="en-AU"/>
            <w:rPrChange w:id="2485" w:author="Author">
              <w:rPr>
                <w:rFonts w:eastAsia="Times New Roman" w:cs="Times New Roman"/>
                <w:sz w:val="24"/>
                <w:szCs w:val="24"/>
                <w:lang w:val="de-DE"/>
              </w:rPr>
            </w:rPrChange>
          </w:rPr>
          <w:t xml:space="preserve"> –</w:t>
        </w:r>
      </w:ins>
      <w:del w:id="2486" w:author="Author">
        <w:r w:rsidRPr="00496803" w:rsidDel="00BB3BDF">
          <w:rPr>
            <w:rFonts w:eastAsia="Times New Roman" w:cs="Times New Roman"/>
            <w:sz w:val="24"/>
            <w:szCs w:val="24"/>
            <w:lang w:val="en-AU"/>
            <w:rPrChange w:id="2487" w:author="Author">
              <w:rPr>
                <w:rFonts w:eastAsia="Times New Roman" w:cs="Times New Roman"/>
                <w:sz w:val="24"/>
                <w:szCs w:val="24"/>
                <w:lang w:val="de-DE"/>
              </w:rPr>
            </w:rPrChange>
          </w:rPr>
          <w:delText>,</w:delText>
        </w:r>
      </w:del>
      <w:r w:rsidRPr="00496803">
        <w:rPr>
          <w:rFonts w:eastAsia="Times New Roman" w:cs="Times New Roman"/>
          <w:sz w:val="24"/>
          <w:szCs w:val="24"/>
          <w:lang w:val="en-AU"/>
          <w:rPrChange w:id="2488" w:author="Author">
            <w:rPr>
              <w:rFonts w:eastAsia="Times New Roman" w:cs="Times New Roman"/>
              <w:sz w:val="24"/>
              <w:szCs w:val="24"/>
              <w:lang w:val="de-DE"/>
            </w:rPr>
          </w:rPrChange>
        </w:rPr>
        <w:t xml:space="preserve"> fans of the women’s basketball team of a large university. The researchers used multiple self-reporting items to collect their data, and they used existing inventories of items from previous studies.</w:t>
      </w:r>
      <w:r w:rsidRPr="00264D54">
        <w:rPr>
          <w:rFonts w:eastAsia="Times New Roman" w:cs="Times New Roman"/>
          <w:sz w:val="24"/>
          <w:szCs w:val="24"/>
        </w:rPr>
        <w:t xml:space="preserve"> Situational involvement was measured with 16 semantic differential items </w:t>
      </w:r>
      <w:ins w:id="2489" w:author="Author">
        <w:r w:rsidR="00BB3BDF" w:rsidRPr="00264D54">
          <w:rPr>
            <w:rFonts w:eastAsia="Times New Roman" w:cs="Times New Roman"/>
            <w:sz w:val="24"/>
            <w:szCs w:val="24"/>
          </w:rPr>
          <w:t>on</w:t>
        </w:r>
      </w:ins>
      <w:del w:id="2490" w:author="Author">
        <w:r w:rsidRPr="00264D54" w:rsidDel="00BB3BDF">
          <w:rPr>
            <w:rFonts w:eastAsia="Times New Roman" w:cs="Times New Roman"/>
            <w:sz w:val="24"/>
            <w:szCs w:val="24"/>
          </w:rPr>
          <w:delText>in</w:delText>
        </w:r>
      </w:del>
      <w:r w:rsidRPr="00264D54">
        <w:rPr>
          <w:rFonts w:eastAsia="Times New Roman" w:cs="Times New Roman"/>
          <w:sz w:val="24"/>
          <w:szCs w:val="24"/>
        </w:rPr>
        <w:t xml:space="preserve"> a 7-point scale, enduring involvement with 9 semantic differential items </w:t>
      </w:r>
      <w:ins w:id="2491" w:author="Author">
        <w:r w:rsidR="00BB3BDF" w:rsidRPr="00264D54">
          <w:rPr>
            <w:rFonts w:eastAsia="Times New Roman" w:cs="Times New Roman"/>
            <w:sz w:val="24"/>
            <w:szCs w:val="24"/>
          </w:rPr>
          <w:t>on</w:t>
        </w:r>
      </w:ins>
      <w:del w:id="2492" w:author="Author">
        <w:r w:rsidRPr="00264D54" w:rsidDel="00BB3BDF">
          <w:rPr>
            <w:rFonts w:eastAsia="Times New Roman" w:cs="Times New Roman"/>
            <w:sz w:val="24"/>
            <w:szCs w:val="24"/>
          </w:rPr>
          <w:delText>in</w:delText>
        </w:r>
      </w:del>
      <w:r w:rsidRPr="00264D54">
        <w:rPr>
          <w:rFonts w:eastAsia="Times New Roman" w:cs="Times New Roman"/>
          <w:sz w:val="24"/>
          <w:szCs w:val="24"/>
        </w:rPr>
        <w:t xml:space="preserve"> a 7-point scale, attachment with a </w:t>
      </w:r>
      <w:del w:id="2493" w:author="Author">
        <w:r w:rsidRPr="00264D54" w:rsidDel="00BB3BDF">
          <w:rPr>
            <w:rFonts w:eastAsia="Times New Roman" w:cs="Times New Roman"/>
            <w:sz w:val="24"/>
            <w:szCs w:val="24"/>
          </w:rPr>
          <w:delText>nine</w:delText>
        </w:r>
      </w:del>
      <w:ins w:id="2494" w:author="Author">
        <w:r w:rsidR="00BB3BDF" w:rsidRPr="00264D54">
          <w:rPr>
            <w:rFonts w:eastAsia="Times New Roman" w:cs="Times New Roman"/>
            <w:sz w:val="24"/>
            <w:szCs w:val="24"/>
          </w:rPr>
          <w:t>9</w:t>
        </w:r>
      </w:ins>
      <w:r w:rsidRPr="00264D54">
        <w:rPr>
          <w:rFonts w:eastAsia="Times New Roman" w:cs="Times New Roman"/>
          <w:sz w:val="24"/>
          <w:szCs w:val="24"/>
        </w:rPr>
        <w:t xml:space="preserve">-item scale, identity salience with 8 items on a 7-point Likert scale, satisfaction with 3 items also on a 7-point Likert scale and attendance on a 7-point scale asking how often the participant </w:t>
      </w:r>
      <w:ins w:id="2495" w:author="Author">
        <w:r w:rsidR="00BB3BDF" w:rsidRPr="00264D54">
          <w:rPr>
            <w:rFonts w:eastAsia="Times New Roman" w:cs="Times New Roman"/>
            <w:sz w:val="24"/>
            <w:szCs w:val="24"/>
          </w:rPr>
          <w:t xml:space="preserve">had </w:t>
        </w:r>
      </w:ins>
      <w:r w:rsidRPr="00264D54">
        <w:rPr>
          <w:rFonts w:eastAsia="Times New Roman" w:cs="Times New Roman"/>
          <w:sz w:val="24"/>
          <w:szCs w:val="24"/>
        </w:rPr>
        <w:t>attended games during the past season.</w:t>
      </w:r>
      <w:r w:rsidRPr="00264D54">
        <w:rPr>
          <w:rFonts w:cstheme="majorBidi"/>
          <w:sz w:val="24"/>
          <w:szCs w:val="24"/>
        </w:rPr>
        <w:t xml:space="preserve"> The use of multiple items enabled the authors to test the suggested model, but because the sample </w:t>
      </w:r>
      <w:del w:id="2496" w:author="Author">
        <w:r w:rsidRPr="00264D54" w:rsidDel="00BB3BDF">
          <w:rPr>
            <w:rFonts w:cstheme="majorBidi"/>
            <w:sz w:val="24"/>
            <w:szCs w:val="24"/>
          </w:rPr>
          <w:delText xml:space="preserve">was formed from </w:delText>
        </w:r>
      </w:del>
      <w:ins w:id="2497" w:author="Author">
        <w:r w:rsidR="00BB3BDF" w:rsidRPr="00264D54">
          <w:rPr>
            <w:rFonts w:cstheme="majorBidi"/>
            <w:sz w:val="24"/>
            <w:szCs w:val="24"/>
          </w:rPr>
          <w:t xml:space="preserve">consisted of </w:t>
        </w:r>
      </w:ins>
      <w:r w:rsidRPr="00264D54">
        <w:rPr>
          <w:rFonts w:cstheme="majorBidi"/>
          <w:sz w:val="24"/>
          <w:szCs w:val="24"/>
        </w:rPr>
        <w:t xml:space="preserve">a narrow set of participants who were fans of women’s basketball at a large university, there were probably other factors influencing the </w:t>
      </w:r>
      <w:r w:rsidR="001D0EAF" w:rsidRPr="00264D54">
        <w:rPr>
          <w:rFonts w:cstheme="majorBidi"/>
          <w:sz w:val="24"/>
          <w:szCs w:val="24"/>
        </w:rPr>
        <w:t>behaviour</w:t>
      </w:r>
      <w:r w:rsidRPr="00264D54">
        <w:rPr>
          <w:rFonts w:cstheme="majorBidi"/>
          <w:sz w:val="24"/>
          <w:szCs w:val="24"/>
        </w:rPr>
        <w:t xml:space="preserve"> that originated in the characteristics of this population. This fact could be a problem when the model is applied to another population. </w:t>
      </w:r>
      <w:proofErr w:type="gramStart"/>
      <w:r w:rsidRPr="00264D54">
        <w:rPr>
          <w:rFonts w:cstheme="majorBidi"/>
          <w:sz w:val="24"/>
          <w:szCs w:val="24"/>
        </w:rPr>
        <w:t>Thus</w:t>
      </w:r>
      <w:proofErr w:type="gramEnd"/>
      <w:r w:rsidRPr="00264D54">
        <w:rPr>
          <w:rFonts w:cstheme="majorBidi"/>
          <w:sz w:val="24"/>
          <w:szCs w:val="24"/>
        </w:rPr>
        <w:t xml:space="preserve"> in designing the tool used in the research discussed in this paper, which encompasses greater participant diversity, more items were used to measure the factors under study. This was to compensate for the limitation of ignoring other factors that can affect fan </w:t>
      </w:r>
      <w:r w:rsidR="001D0EAF" w:rsidRPr="00264D54">
        <w:rPr>
          <w:rFonts w:cstheme="majorBidi"/>
          <w:sz w:val="24"/>
          <w:szCs w:val="24"/>
        </w:rPr>
        <w:t>behaviour</w:t>
      </w:r>
      <w:r w:rsidRPr="00264D54">
        <w:rPr>
          <w:rFonts w:cstheme="majorBidi"/>
          <w:sz w:val="24"/>
          <w:szCs w:val="24"/>
        </w:rPr>
        <w:t>.</w:t>
      </w:r>
    </w:p>
    <w:p w14:paraId="072B8A8B" w14:textId="0439A2EE"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 xml:space="preserve">Table 1.4. Comparison of the methodologies used in research </w:t>
      </w:r>
      <w:ins w:id="2498" w:author="Author">
        <w:r w:rsidR="00BB3BDF" w:rsidRPr="00F74414">
          <w:rPr>
            <w:rFonts w:cstheme="majorBidi"/>
            <w:b/>
            <w:sz w:val="24"/>
            <w:szCs w:val="24"/>
          </w:rPr>
          <w:t>on</w:t>
        </w:r>
      </w:ins>
      <w:del w:id="2499" w:author="Author">
        <w:r w:rsidRPr="00F74414" w:rsidDel="00BB3BDF">
          <w:rPr>
            <w:rFonts w:cstheme="majorBidi"/>
            <w:b/>
            <w:sz w:val="24"/>
            <w:szCs w:val="24"/>
          </w:rPr>
          <w:delText>of</w:delText>
        </w:r>
      </w:del>
      <w:r w:rsidRPr="00F74414">
        <w:rPr>
          <w:rFonts w:cstheme="majorBidi"/>
          <w:b/>
          <w:sz w:val="24"/>
          <w:szCs w:val="24"/>
        </w:rPr>
        <w:t xml:space="preserve"> the </w:t>
      </w:r>
      <w:r w:rsidR="001D0EAF" w:rsidRPr="00F74414">
        <w:rPr>
          <w:rFonts w:cstheme="majorBidi"/>
          <w:b/>
          <w:sz w:val="24"/>
          <w:szCs w:val="24"/>
        </w:rPr>
        <w:t>behaviour</w:t>
      </w:r>
      <w:r w:rsidRPr="00F74414">
        <w:rPr>
          <w:rFonts w:cstheme="majorBidi"/>
          <w:b/>
          <w:sz w:val="24"/>
          <w:szCs w:val="24"/>
        </w:rPr>
        <w:t xml:space="preserve"> construct</w:t>
      </w:r>
      <w:r w:rsidR="009C05CF" w:rsidRPr="00F74414">
        <w:rPr>
          <w:rFonts w:cstheme="majorBidi"/>
          <w:b/>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8"/>
        <w:gridCol w:w="1397"/>
        <w:gridCol w:w="1184"/>
        <w:gridCol w:w="1235"/>
        <w:gridCol w:w="1422"/>
        <w:gridCol w:w="1874"/>
        <w:gridCol w:w="897"/>
      </w:tblGrid>
      <w:tr w:rsidR="005356F8" w:rsidRPr="00F74414" w14:paraId="652E3479" w14:textId="77777777" w:rsidTr="009F0988">
        <w:tc>
          <w:tcPr>
            <w:tcW w:w="1016" w:type="dxa"/>
            <w:vAlign w:val="bottom"/>
          </w:tcPr>
          <w:p w14:paraId="2C6E9BE3" w14:textId="77777777" w:rsidR="005356F8" w:rsidRPr="00F74414" w:rsidRDefault="005356F8" w:rsidP="00A75D92">
            <w:pPr>
              <w:pStyle w:val="NoSpacing"/>
              <w:jc w:val="center"/>
              <w:rPr>
                <w:rFonts w:cstheme="majorBidi"/>
                <w:b/>
                <w:bCs/>
                <w:szCs w:val="20"/>
              </w:rPr>
            </w:pPr>
            <w:r w:rsidRPr="00F74414">
              <w:rPr>
                <w:rFonts w:cstheme="majorBidi"/>
                <w:b/>
                <w:bCs/>
                <w:szCs w:val="20"/>
              </w:rPr>
              <w:lastRenderedPageBreak/>
              <w:t>Author (year)</w:t>
            </w:r>
          </w:p>
        </w:tc>
        <w:tc>
          <w:tcPr>
            <w:tcW w:w="1352" w:type="dxa"/>
            <w:vAlign w:val="bottom"/>
          </w:tcPr>
          <w:p w14:paraId="2A5F1F72" w14:textId="77777777" w:rsidR="005356F8" w:rsidRPr="00F74414" w:rsidRDefault="005356F8" w:rsidP="00A75D92">
            <w:pPr>
              <w:pStyle w:val="NoSpacing"/>
              <w:jc w:val="center"/>
              <w:rPr>
                <w:rFonts w:cstheme="majorBidi"/>
                <w:b/>
                <w:bCs/>
                <w:szCs w:val="20"/>
              </w:rPr>
            </w:pPr>
            <w:r w:rsidRPr="00F74414">
              <w:rPr>
                <w:rFonts w:cstheme="majorBidi"/>
                <w:b/>
                <w:bCs/>
                <w:szCs w:val="20"/>
              </w:rPr>
              <w:t>Topic</w:t>
            </w:r>
          </w:p>
        </w:tc>
        <w:tc>
          <w:tcPr>
            <w:tcW w:w="918" w:type="dxa"/>
            <w:vAlign w:val="bottom"/>
          </w:tcPr>
          <w:p w14:paraId="1E4612EF" w14:textId="77777777" w:rsidR="005356F8" w:rsidRPr="00F74414" w:rsidRDefault="005356F8" w:rsidP="00A75D92">
            <w:pPr>
              <w:pStyle w:val="NoSpacing"/>
              <w:jc w:val="center"/>
              <w:rPr>
                <w:rFonts w:cstheme="majorBidi"/>
                <w:b/>
                <w:bCs/>
                <w:szCs w:val="20"/>
              </w:rPr>
            </w:pPr>
            <w:r w:rsidRPr="00F74414">
              <w:rPr>
                <w:rFonts w:cstheme="majorBidi"/>
                <w:b/>
                <w:bCs/>
                <w:szCs w:val="20"/>
              </w:rPr>
              <w:t>Construct</w:t>
            </w:r>
          </w:p>
        </w:tc>
        <w:tc>
          <w:tcPr>
            <w:tcW w:w="1007" w:type="dxa"/>
            <w:vAlign w:val="bottom"/>
          </w:tcPr>
          <w:p w14:paraId="01512F59" w14:textId="77777777" w:rsidR="005356F8" w:rsidRPr="00F74414" w:rsidRDefault="005356F8" w:rsidP="00A75D92">
            <w:pPr>
              <w:pStyle w:val="NoSpacing"/>
              <w:jc w:val="center"/>
              <w:rPr>
                <w:rFonts w:cstheme="majorBidi"/>
                <w:b/>
                <w:bCs/>
                <w:szCs w:val="20"/>
              </w:rPr>
            </w:pPr>
            <w:r w:rsidRPr="00F74414">
              <w:rPr>
                <w:rFonts w:cstheme="majorBidi"/>
                <w:b/>
                <w:bCs/>
                <w:szCs w:val="20"/>
              </w:rPr>
              <w:t>Method</w:t>
            </w:r>
          </w:p>
        </w:tc>
        <w:tc>
          <w:tcPr>
            <w:tcW w:w="1185" w:type="dxa"/>
            <w:vAlign w:val="bottom"/>
          </w:tcPr>
          <w:p w14:paraId="2292189D" w14:textId="77777777" w:rsidR="005356F8" w:rsidRPr="00F74414" w:rsidRDefault="005356F8" w:rsidP="00A75D92">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59C70A1D" w14:textId="77777777" w:rsidR="005356F8" w:rsidRPr="00F74414" w:rsidRDefault="005356F8" w:rsidP="00A75D92">
            <w:pPr>
              <w:pStyle w:val="NoSpacing"/>
              <w:jc w:val="center"/>
              <w:rPr>
                <w:rFonts w:cstheme="majorBidi"/>
                <w:b/>
                <w:bCs/>
                <w:szCs w:val="20"/>
              </w:rPr>
            </w:pPr>
            <w:r w:rsidRPr="00F74414">
              <w:rPr>
                <w:rFonts w:cstheme="majorBidi"/>
                <w:b/>
                <w:bCs/>
                <w:szCs w:val="20"/>
              </w:rPr>
              <w:t>Factors</w:t>
            </w:r>
          </w:p>
        </w:tc>
        <w:tc>
          <w:tcPr>
            <w:tcW w:w="837" w:type="dxa"/>
            <w:vAlign w:val="bottom"/>
          </w:tcPr>
          <w:p w14:paraId="43DBE007" w14:textId="77777777" w:rsidR="005356F8" w:rsidRPr="00F74414" w:rsidRDefault="005356F8" w:rsidP="00A75D92">
            <w:pPr>
              <w:pStyle w:val="NoSpacing"/>
              <w:jc w:val="center"/>
              <w:rPr>
                <w:rFonts w:cstheme="majorBidi"/>
                <w:b/>
                <w:bCs/>
                <w:szCs w:val="20"/>
              </w:rPr>
            </w:pPr>
            <w:r w:rsidRPr="00F74414">
              <w:rPr>
                <w:rFonts w:cstheme="majorBidi"/>
                <w:b/>
                <w:bCs/>
                <w:szCs w:val="20"/>
              </w:rPr>
              <w:t>Number of items</w:t>
            </w:r>
          </w:p>
        </w:tc>
      </w:tr>
      <w:tr w:rsidR="005356F8" w:rsidRPr="00F74414" w14:paraId="19368149" w14:textId="77777777" w:rsidTr="00E766CE">
        <w:tc>
          <w:tcPr>
            <w:tcW w:w="1016" w:type="dxa"/>
          </w:tcPr>
          <w:p w14:paraId="389FEE2F" w14:textId="7A91626B" w:rsidR="00A75D92"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F74414">
              <w:rPr>
                <w:rFonts w:cstheme="majorBidi"/>
                <w:szCs w:val="20"/>
              </w:rPr>
              <w:fldChar w:fldCharType="separate"/>
            </w:r>
            <w:del w:id="2500" w:author="Author">
              <w:r w:rsidR="009211A5" w:rsidRPr="00F74414" w:rsidDel="00CB16BD">
                <w:rPr>
                  <w:rFonts w:cstheme="majorBidi"/>
                  <w:noProof/>
                  <w:szCs w:val="20"/>
                </w:rPr>
                <w:delText>(</w:delText>
              </w:r>
            </w:del>
            <w:r w:rsidR="009211A5" w:rsidRPr="00F74414">
              <w:rPr>
                <w:rFonts w:cstheme="majorBidi"/>
                <w:noProof/>
                <w:szCs w:val="20"/>
              </w:rPr>
              <w:t xml:space="preserve">Wann </w:t>
            </w:r>
            <w:ins w:id="2501" w:author="Author">
              <w:r w:rsidR="00CB16BD" w:rsidRPr="00F74414">
                <w:rPr>
                  <w:rFonts w:cstheme="majorBidi"/>
                  <w:noProof/>
                  <w:szCs w:val="20"/>
                </w:rPr>
                <w:t>&amp;</w:t>
              </w:r>
            </w:ins>
            <w:del w:id="2502" w:author="Author">
              <w:r w:rsidR="009211A5" w:rsidRPr="00F74414" w:rsidDel="00CB16BD">
                <w:rPr>
                  <w:rFonts w:cstheme="majorBidi"/>
                  <w:noProof/>
                  <w:szCs w:val="20"/>
                </w:rPr>
                <w:delText>and</w:delText>
              </w:r>
            </w:del>
            <w:r w:rsidR="009211A5" w:rsidRPr="00F74414">
              <w:rPr>
                <w:rFonts w:cstheme="majorBidi"/>
                <w:noProof/>
                <w:szCs w:val="20"/>
              </w:rPr>
              <w:t xml:space="preserve"> Branscombe</w:t>
            </w:r>
            <w:del w:id="2503" w:author="Author">
              <w:r w:rsidR="009211A5" w:rsidRPr="00F74414" w:rsidDel="00CB16BD">
                <w:rPr>
                  <w:rFonts w:cstheme="majorBidi"/>
                  <w:noProof/>
                  <w:szCs w:val="20"/>
                </w:rPr>
                <w:delText>,</w:delText>
              </w:r>
            </w:del>
            <w:r w:rsidR="009211A5" w:rsidRPr="00F74414">
              <w:rPr>
                <w:rFonts w:cstheme="majorBidi"/>
                <w:noProof/>
                <w:szCs w:val="20"/>
              </w:rPr>
              <w:t xml:space="preserve"> </w:t>
            </w:r>
            <w:ins w:id="2504" w:author="Author">
              <w:r w:rsidR="00CB16BD" w:rsidRPr="00F74414">
                <w:rPr>
                  <w:rFonts w:cstheme="majorBidi"/>
                  <w:noProof/>
                  <w:szCs w:val="20"/>
                </w:rPr>
                <w:t>(</w:t>
              </w:r>
            </w:ins>
            <w:r w:rsidR="009211A5" w:rsidRPr="00F74414">
              <w:rPr>
                <w:rFonts w:cstheme="majorBidi"/>
                <w:noProof/>
                <w:szCs w:val="20"/>
              </w:rPr>
              <w:t>1993)</w:t>
            </w:r>
            <w:r w:rsidRPr="00F74414">
              <w:rPr>
                <w:rFonts w:cstheme="majorBidi"/>
                <w:szCs w:val="20"/>
              </w:rPr>
              <w:fldChar w:fldCharType="end"/>
            </w:r>
          </w:p>
          <w:p w14:paraId="3679A313" w14:textId="7371E1A5" w:rsidR="005356F8" w:rsidRPr="00A75D92" w:rsidRDefault="00A75D92" w:rsidP="00A75D92">
            <w:pPr>
              <w:tabs>
                <w:tab w:val="left" w:pos="597"/>
              </w:tabs>
              <w:rPr>
                <w:lang w:val="en-US"/>
              </w:rPr>
            </w:pPr>
            <w:r>
              <w:rPr>
                <w:lang w:val="en-US"/>
              </w:rPr>
              <w:tab/>
            </w:r>
          </w:p>
        </w:tc>
        <w:tc>
          <w:tcPr>
            <w:tcW w:w="1352" w:type="dxa"/>
          </w:tcPr>
          <w:p w14:paraId="6A814DF3" w14:textId="77777777" w:rsidR="005356F8" w:rsidRPr="00F74414" w:rsidRDefault="005356F8" w:rsidP="00A75D92">
            <w:pPr>
              <w:pStyle w:val="NoSpacing"/>
              <w:rPr>
                <w:rFonts w:cstheme="majorBidi"/>
                <w:szCs w:val="20"/>
                <w:lang w:val="en-GB"/>
              </w:rPr>
            </w:pPr>
            <w:r w:rsidRPr="00F74414">
              <w:rPr>
                <w:rFonts w:cstheme="majorBidi"/>
                <w:szCs w:val="20"/>
              </w:rPr>
              <w:t>Identification with a sports team</w:t>
            </w:r>
          </w:p>
        </w:tc>
        <w:tc>
          <w:tcPr>
            <w:tcW w:w="918" w:type="dxa"/>
          </w:tcPr>
          <w:p w14:paraId="7D984B0D" w14:textId="2903913B"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5684218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26069F18" w14:textId="1CDB9FB8" w:rsidR="005356F8" w:rsidRPr="00F74414" w:rsidRDefault="00CB16BD" w:rsidP="00A75D92">
            <w:pPr>
              <w:pStyle w:val="NoSpacing"/>
              <w:rPr>
                <w:rFonts w:cstheme="majorBidi"/>
                <w:szCs w:val="20"/>
              </w:rPr>
            </w:pPr>
            <w:ins w:id="2505" w:author="Author">
              <w:r w:rsidRPr="00F74414">
                <w:rPr>
                  <w:rFonts w:cstheme="majorBidi"/>
                  <w:szCs w:val="20"/>
                </w:rPr>
                <w:t>2</w:t>
              </w:r>
            </w:ins>
            <w:del w:id="2506" w:author="Author">
              <w:r w:rsidR="005356F8" w:rsidRPr="00F74414" w:rsidDel="00CB16BD">
                <w:rPr>
                  <w:rFonts w:cstheme="majorBidi"/>
                  <w:szCs w:val="20"/>
                </w:rPr>
                <w:delText>Two</w:delText>
              </w:r>
            </w:del>
            <w:r w:rsidR="005356F8" w:rsidRPr="00F74414">
              <w:rPr>
                <w:rFonts w:cstheme="majorBidi"/>
                <w:szCs w:val="20"/>
              </w:rPr>
              <w:t xml:space="preserve"> studies</w:t>
            </w:r>
            <w:del w:id="2507" w:author="Author">
              <w:r w:rsidR="005356F8" w:rsidRPr="00F74414" w:rsidDel="00CB16BD">
                <w:rPr>
                  <w:rFonts w:cstheme="majorBidi"/>
                  <w:szCs w:val="20"/>
                </w:rPr>
                <w:delText>,</w:delText>
              </w:r>
            </w:del>
            <w:r w:rsidR="005356F8" w:rsidRPr="00F74414">
              <w:rPr>
                <w:rFonts w:cstheme="majorBidi"/>
                <w:szCs w:val="20"/>
              </w:rPr>
              <w:t xml:space="preserve"> with short questionnaires</w:t>
            </w:r>
          </w:p>
        </w:tc>
        <w:tc>
          <w:tcPr>
            <w:tcW w:w="1981" w:type="dxa"/>
          </w:tcPr>
          <w:p w14:paraId="671222E6" w14:textId="77777777" w:rsidR="005356F8" w:rsidRPr="00F74414" w:rsidRDefault="005356F8" w:rsidP="00A75D92">
            <w:pPr>
              <w:pStyle w:val="NoSpacing"/>
              <w:rPr>
                <w:rFonts w:cstheme="majorBidi"/>
                <w:szCs w:val="20"/>
              </w:rPr>
            </w:pPr>
            <w:r w:rsidRPr="00F74414">
              <w:rPr>
                <w:rFonts w:cstheme="majorBidi"/>
                <w:szCs w:val="20"/>
              </w:rPr>
              <w:t>Identification</w:t>
            </w:r>
          </w:p>
          <w:p w14:paraId="3DD1C0D3" w14:textId="77777777" w:rsidR="005356F8" w:rsidRPr="00F74414" w:rsidRDefault="005356F8" w:rsidP="00A75D92">
            <w:pPr>
              <w:pStyle w:val="NoSpacing"/>
              <w:rPr>
                <w:rFonts w:cstheme="majorBidi"/>
                <w:szCs w:val="20"/>
              </w:rPr>
            </w:pPr>
            <w:r w:rsidRPr="00F74414">
              <w:rPr>
                <w:rFonts w:cstheme="majorBidi"/>
                <w:szCs w:val="20"/>
              </w:rPr>
              <w:t>Involvement</w:t>
            </w:r>
          </w:p>
          <w:p w14:paraId="32DF2E61" w14:textId="77777777" w:rsidR="005356F8" w:rsidRPr="00F74414" w:rsidRDefault="005356F8" w:rsidP="00A75D92">
            <w:pPr>
              <w:pStyle w:val="NoSpacing"/>
              <w:rPr>
                <w:rFonts w:cstheme="majorBidi"/>
                <w:szCs w:val="20"/>
              </w:rPr>
            </w:pPr>
            <w:r w:rsidRPr="00F74414">
              <w:rPr>
                <w:rFonts w:cstheme="majorBidi"/>
                <w:szCs w:val="20"/>
              </w:rPr>
              <w:t>Attribution</w:t>
            </w:r>
          </w:p>
          <w:p w14:paraId="3702FCE8" w14:textId="77777777" w:rsidR="005356F8" w:rsidRPr="00F74414" w:rsidRDefault="005356F8" w:rsidP="00A75D92">
            <w:pPr>
              <w:pStyle w:val="NoSpacing"/>
              <w:rPr>
                <w:rFonts w:cstheme="majorBidi"/>
                <w:szCs w:val="20"/>
              </w:rPr>
            </w:pPr>
            <w:r w:rsidRPr="00F74414">
              <w:rPr>
                <w:rFonts w:cstheme="majorBidi"/>
                <w:szCs w:val="20"/>
              </w:rPr>
              <w:t>Investment</w:t>
            </w:r>
          </w:p>
          <w:p w14:paraId="08AD1691" w14:textId="77777777" w:rsidR="005356F8" w:rsidRPr="00F74414" w:rsidRDefault="005356F8" w:rsidP="00A75D92">
            <w:pPr>
              <w:pStyle w:val="NoSpacing"/>
              <w:rPr>
                <w:rFonts w:cstheme="majorBidi"/>
                <w:szCs w:val="20"/>
              </w:rPr>
            </w:pPr>
            <w:r w:rsidRPr="00F74414">
              <w:rPr>
                <w:rFonts w:cstheme="majorBidi"/>
                <w:szCs w:val="20"/>
              </w:rPr>
              <w:t>Fan uniqueness</w:t>
            </w:r>
          </w:p>
        </w:tc>
        <w:tc>
          <w:tcPr>
            <w:tcW w:w="837" w:type="dxa"/>
          </w:tcPr>
          <w:p w14:paraId="73477AAF" w14:textId="77777777" w:rsidR="005356F8" w:rsidRPr="00F74414" w:rsidRDefault="005356F8" w:rsidP="00A75D92">
            <w:pPr>
              <w:pStyle w:val="NoSpacing"/>
              <w:jc w:val="center"/>
              <w:rPr>
                <w:rFonts w:cstheme="majorBidi"/>
                <w:szCs w:val="20"/>
              </w:rPr>
            </w:pPr>
            <w:r w:rsidRPr="00F74414">
              <w:rPr>
                <w:rFonts w:cstheme="majorBidi"/>
                <w:szCs w:val="20"/>
              </w:rPr>
              <w:t>7</w:t>
            </w:r>
          </w:p>
          <w:p w14:paraId="183A8CC1" w14:textId="77777777" w:rsidR="005356F8" w:rsidRPr="00F74414" w:rsidRDefault="005356F8" w:rsidP="00A75D92">
            <w:pPr>
              <w:pStyle w:val="NoSpacing"/>
              <w:jc w:val="center"/>
              <w:rPr>
                <w:rFonts w:cstheme="majorBidi"/>
                <w:szCs w:val="20"/>
              </w:rPr>
            </w:pPr>
            <w:r w:rsidRPr="00F74414">
              <w:rPr>
                <w:rFonts w:cstheme="majorBidi"/>
                <w:szCs w:val="20"/>
              </w:rPr>
              <w:t>16</w:t>
            </w:r>
          </w:p>
        </w:tc>
      </w:tr>
      <w:tr w:rsidR="005356F8" w:rsidRPr="00F74414" w14:paraId="03C6F398" w14:textId="77777777" w:rsidTr="00E766CE">
        <w:tc>
          <w:tcPr>
            <w:tcW w:w="1016" w:type="dxa"/>
          </w:tcPr>
          <w:p w14:paraId="5B0A97B2" w14:textId="2D2AB9B0"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Fisher &amp; Wakefield (1998)</w:t>
            </w:r>
            <w:r w:rsidRPr="00F74414">
              <w:rPr>
                <w:rFonts w:cstheme="majorBidi"/>
                <w:szCs w:val="20"/>
              </w:rPr>
              <w:fldChar w:fldCharType="end"/>
            </w:r>
          </w:p>
        </w:tc>
        <w:tc>
          <w:tcPr>
            <w:tcW w:w="1352" w:type="dxa"/>
          </w:tcPr>
          <w:p w14:paraId="406A8120" w14:textId="7834AFAC" w:rsidR="005356F8" w:rsidRPr="00F74414" w:rsidRDefault="005356F8" w:rsidP="00A75D92">
            <w:pPr>
              <w:pStyle w:val="NoSpacing"/>
              <w:rPr>
                <w:rFonts w:cstheme="majorBidi"/>
                <w:szCs w:val="20"/>
                <w:lang w:val="en-GB"/>
              </w:rPr>
            </w:pPr>
            <w:r w:rsidRPr="00F74414">
              <w:rPr>
                <w:rFonts w:cstheme="majorBidi"/>
                <w:szCs w:val="20"/>
              </w:rPr>
              <w:t xml:space="preserve">Involvement </w:t>
            </w:r>
            <w:ins w:id="2508" w:author="Author">
              <w:r w:rsidR="00CB16BD" w:rsidRPr="00F74414">
                <w:rPr>
                  <w:rFonts w:cstheme="majorBidi"/>
                  <w:szCs w:val="20"/>
                </w:rPr>
                <w:t>in</w:t>
              </w:r>
            </w:ins>
            <w:del w:id="2509" w:author="Author">
              <w:r w:rsidRPr="00F74414" w:rsidDel="00CB16BD">
                <w:rPr>
                  <w:rFonts w:cstheme="majorBidi"/>
                  <w:szCs w:val="20"/>
                </w:rPr>
                <w:delText>of</w:delText>
              </w:r>
            </w:del>
            <w:r w:rsidRPr="00F74414">
              <w:rPr>
                <w:rFonts w:cstheme="majorBidi"/>
                <w:szCs w:val="20"/>
              </w:rPr>
              <w:t xml:space="preserve"> sports by understanding factors that lead to identification and group</w:t>
            </w:r>
            <w:ins w:id="2510" w:author="Author">
              <w:r w:rsidR="00CB16BD" w:rsidRPr="00F74414">
                <w:rPr>
                  <w:rFonts w:cstheme="majorBidi"/>
                  <w:szCs w:val="20"/>
                </w:rPr>
                <w:t>-</w:t>
              </w:r>
            </w:ins>
            <w:del w:id="2511" w:author="Author">
              <w:r w:rsidRPr="00F74414" w:rsidDel="00CB16BD">
                <w:rPr>
                  <w:rFonts w:cstheme="majorBidi"/>
                  <w:szCs w:val="20"/>
                </w:rPr>
                <w:delText xml:space="preserve"> </w:delText>
              </w:r>
            </w:del>
            <w:r w:rsidRPr="00F74414">
              <w:rPr>
                <w:rFonts w:cstheme="majorBidi"/>
                <w:szCs w:val="20"/>
              </w:rPr>
              <w:t>supportive</w:t>
            </w:r>
            <w:r w:rsidRPr="00F74414">
              <w:rPr>
                <w:rFonts w:cstheme="majorBidi"/>
                <w:szCs w:val="20"/>
                <w:lang w:val="en-GB"/>
              </w:rPr>
              <w:t xml:space="preserve"> </w:t>
            </w:r>
            <w:r w:rsidR="001D0EAF" w:rsidRPr="00F74414">
              <w:rPr>
                <w:rFonts w:cstheme="majorBidi"/>
                <w:szCs w:val="20"/>
                <w:lang w:val="en-GB"/>
              </w:rPr>
              <w:t>behaviour</w:t>
            </w:r>
          </w:p>
        </w:tc>
        <w:tc>
          <w:tcPr>
            <w:tcW w:w="918" w:type="dxa"/>
          </w:tcPr>
          <w:p w14:paraId="50E86CF5" w14:textId="66176E97"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7FA8E60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0D8D20B1" w14:textId="6FDF4260" w:rsidR="005356F8" w:rsidRPr="00F74414" w:rsidRDefault="00CB16BD" w:rsidP="00A75D92">
            <w:pPr>
              <w:pStyle w:val="NoSpacing"/>
              <w:rPr>
                <w:rFonts w:cstheme="majorBidi"/>
                <w:szCs w:val="20"/>
              </w:rPr>
            </w:pPr>
            <w:ins w:id="2512" w:author="Author">
              <w:r w:rsidRPr="00F74414">
                <w:rPr>
                  <w:rFonts w:cstheme="majorBidi"/>
                  <w:szCs w:val="20"/>
                </w:rPr>
                <w:t>1</w:t>
              </w:r>
            </w:ins>
            <w:del w:id="2513" w:author="Author">
              <w:r w:rsidR="005356F8" w:rsidRPr="00F74414" w:rsidDel="00CB16BD">
                <w:rPr>
                  <w:rFonts w:cstheme="majorBidi"/>
                  <w:szCs w:val="20"/>
                </w:rPr>
                <w:delText>One</w:delText>
              </w:r>
            </w:del>
            <w:ins w:id="2514" w:author="Author">
              <w:r w:rsidRPr="00F74414">
                <w:rPr>
                  <w:rFonts w:cstheme="majorBidi"/>
                  <w:szCs w:val="20"/>
                </w:rPr>
                <w:t>-</w:t>
              </w:r>
            </w:ins>
            <w:del w:id="2515" w:author="Author">
              <w:r w:rsidR="005356F8" w:rsidRPr="00F74414" w:rsidDel="00CB16BD">
                <w:rPr>
                  <w:rFonts w:cstheme="majorBidi"/>
                  <w:szCs w:val="20"/>
                </w:rPr>
                <w:delText xml:space="preserve"> </w:delText>
              </w:r>
            </w:del>
            <w:r w:rsidR="005356F8" w:rsidRPr="00F74414">
              <w:rPr>
                <w:rFonts w:cstheme="majorBidi"/>
                <w:szCs w:val="20"/>
              </w:rPr>
              <w:t>page survey</w:t>
            </w:r>
          </w:p>
        </w:tc>
        <w:tc>
          <w:tcPr>
            <w:tcW w:w="1981" w:type="dxa"/>
          </w:tcPr>
          <w:p w14:paraId="7A2BD5E1" w14:textId="77777777" w:rsidR="005356F8" w:rsidRPr="00F74414" w:rsidRDefault="005356F8" w:rsidP="00A75D92">
            <w:pPr>
              <w:pStyle w:val="NoSpacing"/>
              <w:rPr>
                <w:rFonts w:cstheme="majorBidi"/>
                <w:szCs w:val="20"/>
              </w:rPr>
            </w:pPr>
            <w:r w:rsidRPr="00F74414">
              <w:rPr>
                <w:rFonts w:cstheme="majorBidi"/>
                <w:szCs w:val="20"/>
              </w:rPr>
              <w:t>Group identification</w:t>
            </w:r>
          </w:p>
          <w:p w14:paraId="7EB8FFB0" w14:textId="77777777" w:rsidR="005356F8" w:rsidRPr="00F74414" w:rsidRDefault="005356F8" w:rsidP="00A75D92">
            <w:pPr>
              <w:pStyle w:val="NoSpacing"/>
              <w:rPr>
                <w:rFonts w:cstheme="majorBidi"/>
                <w:szCs w:val="20"/>
              </w:rPr>
            </w:pPr>
            <w:r w:rsidRPr="00F74414">
              <w:rPr>
                <w:rFonts w:cstheme="majorBidi"/>
                <w:szCs w:val="20"/>
              </w:rPr>
              <w:t>Domain involvement</w:t>
            </w:r>
          </w:p>
          <w:p w14:paraId="1A35F2F5" w14:textId="77777777" w:rsidR="005356F8" w:rsidRPr="00F74414" w:rsidRDefault="005356F8" w:rsidP="00A75D92">
            <w:pPr>
              <w:pStyle w:val="NoSpacing"/>
              <w:rPr>
                <w:rFonts w:cstheme="majorBidi"/>
                <w:szCs w:val="20"/>
              </w:rPr>
            </w:pPr>
            <w:r w:rsidRPr="00F74414">
              <w:rPr>
                <w:rFonts w:cstheme="majorBidi"/>
                <w:szCs w:val="20"/>
              </w:rPr>
              <w:t>Perceived group performance</w:t>
            </w:r>
          </w:p>
          <w:p w14:paraId="22B669C3" w14:textId="77777777" w:rsidR="005356F8" w:rsidRPr="00F74414" w:rsidRDefault="005356F8" w:rsidP="00A75D92">
            <w:pPr>
              <w:pStyle w:val="NoSpacing"/>
              <w:rPr>
                <w:rFonts w:cstheme="majorBidi"/>
                <w:szCs w:val="20"/>
              </w:rPr>
            </w:pPr>
            <w:r w:rsidRPr="00F74414">
              <w:rPr>
                <w:rFonts w:cstheme="majorBidi"/>
                <w:szCs w:val="20"/>
              </w:rPr>
              <w:t>Group member attractiveness</w:t>
            </w:r>
          </w:p>
          <w:p w14:paraId="4B041FA0" w14:textId="630247DF" w:rsidR="005356F8" w:rsidRPr="00F74414" w:rsidRDefault="005356F8" w:rsidP="00A75D92">
            <w:pPr>
              <w:pStyle w:val="NoSpacing"/>
              <w:rPr>
                <w:rFonts w:cstheme="majorBidi"/>
                <w:szCs w:val="20"/>
              </w:rPr>
            </w:pPr>
            <w:r w:rsidRPr="00F74414">
              <w:rPr>
                <w:rFonts w:cstheme="majorBidi"/>
                <w:szCs w:val="20"/>
              </w:rPr>
              <w:t>Group</w:t>
            </w:r>
            <w:ins w:id="2516" w:author="Author">
              <w:r w:rsidR="00CB16BD" w:rsidRPr="00F74414">
                <w:rPr>
                  <w:rFonts w:cstheme="majorBidi"/>
                  <w:szCs w:val="20"/>
                </w:rPr>
                <w:t>-</w:t>
              </w:r>
            </w:ins>
            <w:del w:id="2517" w:author="Author">
              <w:r w:rsidRPr="00F74414" w:rsidDel="00CB16BD">
                <w:rPr>
                  <w:rFonts w:cstheme="majorBidi"/>
                  <w:szCs w:val="20"/>
                </w:rPr>
                <w:delText xml:space="preserve"> </w:delText>
              </w:r>
            </w:del>
            <w:r w:rsidRPr="00F74414">
              <w:rPr>
                <w:rFonts w:cstheme="majorBidi"/>
                <w:szCs w:val="20"/>
              </w:rPr>
              <w:t>supportive</w:t>
            </w:r>
            <w:r w:rsidRPr="00F74414">
              <w:rPr>
                <w:rFonts w:cstheme="majorBidi"/>
                <w:szCs w:val="20"/>
                <w:lang w:val="en-GB"/>
              </w:rPr>
              <w:t xml:space="preserve"> </w:t>
            </w:r>
            <w:r w:rsidR="001D0EAF" w:rsidRPr="00F74414">
              <w:rPr>
                <w:rFonts w:cstheme="majorBidi"/>
                <w:szCs w:val="20"/>
                <w:lang w:val="en-GB"/>
              </w:rPr>
              <w:t>behaviour</w:t>
            </w:r>
            <w:r w:rsidRPr="00F74414">
              <w:rPr>
                <w:rFonts w:cstheme="majorBidi"/>
                <w:szCs w:val="20"/>
                <w:lang w:val="en-GB"/>
              </w:rPr>
              <w:t>s</w:t>
            </w:r>
          </w:p>
        </w:tc>
        <w:tc>
          <w:tcPr>
            <w:tcW w:w="837" w:type="dxa"/>
          </w:tcPr>
          <w:p w14:paraId="783E2965" w14:textId="77777777" w:rsidR="005356F8" w:rsidRPr="00F74414" w:rsidRDefault="005356F8" w:rsidP="00A75D92">
            <w:pPr>
              <w:pStyle w:val="NoSpacing"/>
              <w:jc w:val="center"/>
              <w:rPr>
                <w:rFonts w:cstheme="majorBidi"/>
                <w:szCs w:val="20"/>
              </w:rPr>
            </w:pPr>
            <w:r w:rsidRPr="00F74414">
              <w:rPr>
                <w:rFonts w:cstheme="majorBidi"/>
                <w:szCs w:val="20"/>
              </w:rPr>
              <w:t>21</w:t>
            </w:r>
          </w:p>
        </w:tc>
      </w:tr>
      <w:tr w:rsidR="005356F8" w:rsidRPr="00F74414" w14:paraId="60AE0BD4" w14:textId="77777777" w:rsidTr="00E766CE">
        <w:tc>
          <w:tcPr>
            <w:tcW w:w="1016" w:type="dxa"/>
          </w:tcPr>
          <w:p w14:paraId="027BB0EA" w14:textId="03408A49"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(1999)","plainTextFormattedCitation":"(Wann, Schrader and Wilson, 1999)","previouslyFormattedCitation":"(Wann, Schrader and Wilson, 1999)"},"properties":{"noteIndex":0},"schema":"https://github.com/citation-style-language/schema/raw/master/csl-citation.json"}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Wann et al. (1999)</w:t>
            </w:r>
            <w:r w:rsidRPr="00F74414">
              <w:rPr>
                <w:rFonts w:cstheme="majorBidi"/>
                <w:szCs w:val="20"/>
              </w:rPr>
              <w:fldChar w:fldCharType="end"/>
            </w:r>
          </w:p>
        </w:tc>
        <w:tc>
          <w:tcPr>
            <w:tcW w:w="1352" w:type="dxa"/>
          </w:tcPr>
          <w:p w14:paraId="5E3EB84E" w14:textId="77777777" w:rsidR="005356F8" w:rsidRPr="00F74414" w:rsidRDefault="005356F8" w:rsidP="00A75D92">
            <w:pPr>
              <w:pStyle w:val="NoSpacing"/>
              <w:rPr>
                <w:rFonts w:cstheme="majorBidi"/>
                <w:szCs w:val="20"/>
                <w:lang w:val="en-GB"/>
              </w:rPr>
            </w:pPr>
            <w:r w:rsidRPr="00F74414">
              <w:rPr>
                <w:rFonts w:cstheme="majorBidi"/>
                <w:szCs w:val="20"/>
              </w:rPr>
              <w:t>Motivation of a fan and the motives to become one</w:t>
            </w:r>
          </w:p>
        </w:tc>
        <w:tc>
          <w:tcPr>
            <w:tcW w:w="918" w:type="dxa"/>
          </w:tcPr>
          <w:p w14:paraId="27316421" w14:textId="606E5197"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2CDAFDA9"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684214A8" w14:textId="0A656BA5" w:rsidR="005356F8" w:rsidRPr="00F74414" w:rsidRDefault="005356F8" w:rsidP="00A75D92">
            <w:pPr>
              <w:pStyle w:val="NoSpacing"/>
              <w:rPr>
                <w:rFonts w:cstheme="majorBidi"/>
                <w:szCs w:val="20"/>
              </w:rPr>
            </w:pPr>
            <w:r w:rsidRPr="00F74414">
              <w:rPr>
                <w:rFonts w:cstheme="majorBidi"/>
                <w:szCs w:val="20"/>
              </w:rPr>
              <w:t xml:space="preserve">3 </w:t>
            </w:r>
            <w:ins w:id="2518" w:author="Author">
              <w:r w:rsidR="00CB16BD" w:rsidRPr="00F74414">
                <w:rPr>
                  <w:rFonts w:cstheme="majorBidi"/>
                  <w:szCs w:val="20"/>
                </w:rPr>
                <w:t>s</w:t>
              </w:r>
            </w:ins>
            <w:del w:id="2519" w:author="Author">
              <w:r w:rsidRPr="00F74414" w:rsidDel="00CB16BD">
                <w:rPr>
                  <w:rFonts w:cstheme="majorBidi"/>
                  <w:szCs w:val="20"/>
                </w:rPr>
                <w:delText>S</w:delText>
              </w:r>
            </w:del>
            <w:r w:rsidRPr="00F74414">
              <w:rPr>
                <w:rFonts w:cstheme="majorBidi"/>
                <w:szCs w:val="20"/>
              </w:rPr>
              <w:t>tudies, the first 2 with a 23</w:t>
            </w:r>
            <w:ins w:id="2520" w:author="Author">
              <w:r w:rsidR="00CB16BD" w:rsidRPr="00F74414">
                <w:rPr>
                  <w:rFonts w:cstheme="majorBidi"/>
                  <w:szCs w:val="20"/>
                </w:rPr>
                <w:t>-</w:t>
              </w:r>
            </w:ins>
            <w:del w:id="2521" w:author="Author">
              <w:r w:rsidRPr="00F74414" w:rsidDel="00CB16BD">
                <w:rPr>
                  <w:rFonts w:cstheme="majorBidi"/>
                  <w:szCs w:val="20"/>
                </w:rPr>
                <w:delText xml:space="preserve"> </w:delText>
              </w:r>
            </w:del>
            <w:r w:rsidRPr="00F74414">
              <w:rPr>
                <w:rFonts w:cstheme="majorBidi"/>
                <w:szCs w:val="20"/>
              </w:rPr>
              <w:t xml:space="preserve">questions survey and the third </w:t>
            </w:r>
            <w:ins w:id="2522" w:author="Author">
              <w:r w:rsidR="00CB16BD" w:rsidRPr="00F74414">
                <w:rPr>
                  <w:rFonts w:cstheme="majorBidi"/>
                  <w:szCs w:val="20"/>
                </w:rPr>
                <w:t xml:space="preserve">one </w:t>
              </w:r>
            </w:ins>
            <w:r w:rsidRPr="00F74414">
              <w:rPr>
                <w:rFonts w:cstheme="majorBidi"/>
                <w:szCs w:val="20"/>
              </w:rPr>
              <w:t>with 28 questions.</w:t>
            </w:r>
          </w:p>
        </w:tc>
        <w:tc>
          <w:tcPr>
            <w:tcW w:w="1981" w:type="dxa"/>
          </w:tcPr>
          <w:p w14:paraId="4A1F702F" w14:textId="77777777" w:rsidR="005356F8" w:rsidRPr="00F74414" w:rsidRDefault="005356F8" w:rsidP="00A75D92">
            <w:pPr>
              <w:pStyle w:val="NoSpacing"/>
              <w:rPr>
                <w:rFonts w:cstheme="majorBidi"/>
                <w:szCs w:val="20"/>
              </w:rPr>
            </w:pPr>
            <w:r w:rsidRPr="00F74414">
              <w:rPr>
                <w:rFonts w:cstheme="majorBidi"/>
                <w:szCs w:val="20"/>
              </w:rPr>
              <w:t>Escape</w:t>
            </w:r>
          </w:p>
          <w:p w14:paraId="331F9E48" w14:textId="77777777" w:rsidR="005356F8" w:rsidRPr="00F74414" w:rsidRDefault="005356F8" w:rsidP="00A75D92">
            <w:pPr>
              <w:pStyle w:val="NoSpacing"/>
              <w:rPr>
                <w:rFonts w:cstheme="majorBidi"/>
                <w:szCs w:val="20"/>
              </w:rPr>
            </w:pPr>
            <w:r w:rsidRPr="00F74414">
              <w:rPr>
                <w:rFonts w:cstheme="majorBidi"/>
                <w:szCs w:val="20"/>
              </w:rPr>
              <w:t>Economics</w:t>
            </w:r>
          </w:p>
          <w:p w14:paraId="5F07F683" w14:textId="77777777" w:rsidR="005356F8" w:rsidRPr="00F74414" w:rsidRDefault="005356F8" w:rsidP="00A75D92">
            <w:pPr>
              <w:pStyle w:val="NoSpacing"/>
              <w:rPr>
                <w:rFonts w:cstheme="majorBidi"/>
                <w:szCs w:val="20"/>
              </w:rPr>
            </w:pPr>
            <w:r w:rsidRPr="00F74414">
              <w:rPr>
                <w:rFonts w:cstheme="majorBidi"/>
                <w:szCs w:val="20"/>
              </w:rPr>
              <w:t>Eustress</w:t>
            </w:r>
          </w:p>
          <w:p w14:paraId="4F88EEEF" w14:textId="77777777" w:rsidR="005356F8" w:rsidRPr="00F74414" w:rsidRDefault="005356F8" w:rsidP="00A75D92">
            <w:pPr>
              <w:pStyle w:val="NoSpacing"/>
              <w:rPr>
                <w:rFonts w:cstheme="majorBidi"/>
                <w:szCs w:val="20"/>
              </w:rPr>
            </w:pPr>
            <w:r w:rsidRPr="00F74414">
              <w:rPr>
                <w:rFonts w:cstheme="majorBidi"/>
                <w:szCs w:val="20"/>
              </w:rPr>
              <w:t>Aesthetics</w:t>
            </w:r>
          </w:p>
          <w:p w14:paraId="53431D84" w14:textId="77777777" w:rsidR="005356F8" w:rsidRPr="00F74414" w:rsidRDefault="005356F8" w:rsidP="00A75D92">
            <w:pPr>
              <w:pStyle w:val="NoSpacing"/>
              <w:rPr>
                <w:rFonts w:cstheme="majorBidi"/>
                <w:szCs w:val="20"/>
              </w:rPr>
            </w:pPr>
            <w:r w:rsidRPr="00F74414">
              <w:rPr>
                <w:rFonts w:cstheme="majorBidi"/>
                <w:szCs w:val="20"/>
              </w:rPr>
              <w:t>Self-esteem</w:t>
            </w:r>
          </w:p>
          <w:p w14:paraId="50D030DC" w14:textId="77777777" w:rsidR="005356F8" w:rsidRPr="00F74414" w:rsidRDefault="005356F8" w:rsidP="00A75D92">
            <w:pPr>
              <w:pStyle w:val="NoSpacing"/>
              <w:rPr>
                <w:rFonts w:cstheme="majorBidi"/>
                <w:szCs w:val="20"/>
              </w:rPr>
            </w:pPr>
            <w:r w:rsidRPr="00F74414">
              <w:rPr>
                <w:rFonts w:cstheme="majorBidi"/>
                <w:szCs w:val="20"/>
              </w:rPr>
              <w:t>Group affiliation</w:t>
            </w:r>
          </w:p>
          <w:p w14:paraId="5DEF54F1" w14:textId="77777777" w:rsidR="005356F8" w:rsidRPr="00F74414" w:rsidRDefault="005356F8" w:rsidP="00A75D92">
            <w:pPr>
              <w:pStyle w:val="NoSpacing"/>
              <w:rPr>
                <w:rFonts w:cstheme="majorBidi"/>
                <w:szCs w:val="20"/>
              </w:rPr>
            </w:pPr>
            <w:r w:rsidRPr="00F74414">
              <w:rPr>
                <w:rFonts w:cstheme="majorBidi"/>
                <w:szCs w:val="20"/>
              </w:rPr>
              <w:t>Entertainment</w:t>
            </w:r>
          </w:p>
          <w:p w14:paraId="419A8668" w14:textId="77777777" w:rsidR="005356F8" w:rsidRPr="00F74414" w:rsidRDefault="005356F8" w:rsidP="00A75D92">
            <w:pPr>
              <w:pStyle w:val="NoSpacing"/>
              <w:rPr>
                <w:rFonts w:cstheme="majorBidi"/>
                <w:szCs w:val="20"/>
              </w:rPr>
            </w:pPr>
            <w:r w:rsidRPr="00F74414">
              <w:rPr>
                <w:rFonts w:cstheme="majorBidi"/>
                <w:szCs w:val="20"/>
              </w:rPr>
              <w:t>Family</w:t>
            </w:r>
          </w:p>
          <w:p w14:paraId="602309FD" w14:textId="77777777" w:rsidR="005356F8" w:rsidRPr="00F74414" w:rsidRDefault="005356F8" w:rsidP="00A75D92">
            <w:pPr>
              <w:pStyle w:val="NoSpacing"/>
              <w:rPr>
                <w:rFonts w:cstheme="majorBidi"/>
                <w:szCs w:val="20"/>
              </w:rPr>
            </w:pPr>
            <w:r w:rsidRPr="00F74414">
              <w:rPr>
                <w:rFonts w:cstheme="majorBidi"/>
                <w:szCs w:val="20"/>
              </w:rPr>
              <w:t>Intrinsic athlete motivation</w:t>
            </w:r>
          </w:p>
          <w:p w14:paraId="3B431051" w14:textId="77777777" w:rsidR="005356F8" w:rsidRPr="00F74414" w:rsidRDefault="005356F8" w:rsidP="00A75D92">
            <w:pPr>
              <w:pStyle w:val="NoSpacing"/>
              <w:rPr>
                <w:rFonts w:cstheme="majorBidi"/>
                <w:szCs w:val="20"/>
              </w:rPr>
            </w:pPr>
            <w:r w:rsidRPr="00F74414">
              <w:rPr>
                <w:rFonts w:cstheme="majorBidi"/>
                <w:szCs w:val="20"/>
              </w:rPr>
              <w:t>Extrinsic athlete motivation</w:t>
            </w:r>
          </w:p>
        </w:tc>
        <w:tc>
          <w:tcPr>
            <w:tcW w:w="837" w:type="dxa"/>
          </w:tcPr>
          <w:p w14:paraId="16D5D25D" w14:textId="77777777" w:rsidR="005356F8" w:rsidRPr="00F74414" w:rsidRDefault="005356F8" w:rsidP="00A75D92">
            <w:pPr>
              <w:pStyle w:val="NoSpacing"/>
              <w:jc w:val="center"/>
              <w:rPr>
                <w:rFonts w:cstheme="majorBidi"/>
                <w:szCs w:val="20"/>
              </w:rPr>
            </w:pPr>
            <w:r w:rsidRPr="00F74414">
              <w:rPr>
                <w:rFonts w:cstheme="majorBidi"/>
                <w:szCs w:val="20"/>
              </w:rPr>
              <w:t>23</w:t>
            </w:r>
          </w:p>
          <w:p w14:paraId="23F3F295" w14:textId="77777777" w:rsidR="005356F8" w:rsidRPr="00F74414" w:rsidRDefault="005356F8" w:rsidP="00A75D92">
            <w:pPr>
              <w:pStyle w:val="NoSpacing"/>
              <w:jc w:val="center"/>
              <w:rPr>
                <w:rFonts w:cstheme="majorBidi"/>
                <w:szCs w:val="20"/>
              </w:rPr>
            </w:pPr>
            <w:r w:rsidRPr="00F74414">
              <w:rPr>
                <w:rFonts w:cstheme="majorBidi"/>
                <w:szCs w:val="20"/>
              </w:rPr>
              <w:t>28</w:t>
            </w:r>
          </w:p>
        </w:tc>
      </w:tr>
      <w:tr w:rsidR="005356F8" w:rsidRPr="00F74414" w14:paraId="0AF738DA" w14:textId="77777777" w:rsidTr="00E766CE">
        <w:tc>
          <w:tcPr>
            <w:tcW w:w="1016" w:type="dxa"/>
          </w:tcPr>
          <w:p w14:paraId="1008ABB8" w14:textId="0E88456A"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2000)","plainTextFormattedCitation":"(Laverie and Arnett, 2000)","previouslyFormattedCitation":"(Laverie and Arnett, 2000)"},"properties":{"noteIndex":0},"schema":"https://github.com/citation-style-language/schema/raw/master/csl-citation.json"}</w:instrText>
            </w:r>
            <w:r w:rsidRPr="00F74414">
              <w:rPr>
                <w:rFonts w:cstheme="majorBidi"/>
                <w:szCs w:val="20"/>
              </w:rPr>
              <w:fldChar w:fldCharType="separate"/>
            </w:r>
            <w:del w:id="2523" w:author="Author">
              <w:r w:rsidR="009211A5" w:rsidRPr="00F74414" w:rsidDel="00CB16BD">
                <w:rPr>
                  <w:rFonts w:cstheme="majorBidi"/>
                  <w:noProof/>
                  <w:szCs w:val="20"/>
                </w:rPr>
                <w:delText>(</w:delText>
              </w:r>
            </w:del>
            <w:r w:rsidR="009211A5" w:rsidRPr="00F74414">
              <w:rPr>
                <w:rFonts w:cstheme="majorBidi"/>
                <w:noProof/>
                <w:szCs w:val="20"/>
              </w:rPr>
              <w:t xml:space="preserve">Laverie </w:t>
            </w:r>
            <w:ins w:id="2524" w:author="Author">
              <w:r w:rsidR="00CB16BD" w:rsidRPr="00F74414">
                <w:rPr>
                  <w:rFonts w:cstheme="majorBidi"/>
                  <w:noProof/>
                  <w:szCs w:val="20"/>
                </w:rPr>
                <w:t>&amp;</w:t>
              </w:r>
            </w:ins>
            <w:del w:id="2525" w:author="Author">
              <w:r w:rsidR="009211A5" w:rsidRPr="00F74414" w:rsidDel="00CB16BD">
                <w:rPr>
                  <w:rFonts w:cstheme="majorBidi"/>
                  <w:noProof/>
                  <w:szCs w:val="20"/>
                </w:rPr>
                <w:delText>and</w:delText>
              </w:r>
            </w:del>
            <w:r w:rsidR="009211A5" w:rsidRPr="00F74414">
              <w:rPr>
                <w:rFonts w:cstheme="majorBidi"/>
                <w:noProof/>
                <w:szCs w:val="20"/>
              </w:rPr>
              <w:t xml:space="preserve"> Arnett</w:t>
            </w:r>
            <w:del w:id="2526" w:author="Author">
              <w:r w:rsidR="009211A5" w:rsidRPr="00F74414" w:rsidDel="00CB16BD">
                <w:rPr>
                  <w:rFonts w:cstheme="majorBidi"/>
                  <w:noProof/>
                  <w:szCs w:val="20"/>
                </w:rPr>
                <w:delText>,</w:delText>
              </w:r>
            </w:del>
            <w:r w:rsidR="009211A5" w:rsidRPr="00F74414">
              <w:rPr>
                <w:rFonts w:cstheme="majorBidi"/>
                <w:noProof/>
                <w:szCs w:val="20"/>
              </w:rPr>
              <w:t xml:space="preserve"> </w:t>
            </w:r>
            <w:ins w:id="2527" w:author="Author">
              <w:r w:rsidR="00CB16BD" w:rsidRPr="00F74414">
                <w:rPr>
                  <w:rFonts w:cstheme="majorBidi"/>
                  <w:noProof/>
                  <w:szCs w:val="20"/>
                </w:rPr>
                <w:t>(</w:t>
              </w:r>
            </w:ins>
            <w:r w:rsidR="009211A5" w:rsidRPr="00F74414">
              <w:rPr>
                <w:rFonts w:cstheme="majorBidi"/>
                <w:noProof/>
                <w:szCs w:val="20"/>
              </w:rPr>
              <w:t>2000)</w:t>
            </w:r>
            <w:r w:rsidRPr="00F74414">
              <w:rPr>
                <w:rFonts w:cstheme="majorBidi"/>
                <w:szCs w:val="20"/>
              </w:rPr>
              <w:fldChar w:fldCharType="end"/>
            </w:r>
          </w:p>
        </w:tc>
        <w:tc>
          <w:tcPr>
            <w:tcW w:w="1352" w:type="dxa"/>
          </w:tcPr>
          <w:p w14:paraId="37B0744E" w14:textId="0874F89F" w:rsidR="005356F8" w:rsidRPr="00F74414" w:rsidRDefault="005356F8" w:rsidP="00A75D92">
            <w:pPr>
              <w:pStyle w:val="NoSpacing"/>
              <w:rPr>
                <w:rFonts w:cstheme="majorBidi"/>
                <w:szCs w:val="20"/>
                <w:lang w:val="en-GB"/>
              </w:rPr>
            </w:pPr>
            <w:r w:rsidRPr="00F74414">
              <w:rPr>
                <w:rFonts w:cstheme="majorBidi"/>
                <w:szCs w:val="20"/>
              </w:rPr>
              <w:t>Model of fan</w:t>
            </w:r>
            <w:r w:rsidRPr="00F74414">
              <w:rPr>
                <w:rFonts w:cstheme="majorBidi"/>
                <w:szCs w:val="20"/>
                <w:lang w:val="en-GB"/>
              </w:rPr>
              <w:t xml:space="preserve"> </w:t>
            </w:r>
            <w:r w:rsidR="001D0EAF" w:rsidRPr="00F74414">
              <w:rPr>
                <w:rFonts w:cstheme="majorBidi"/>
                <w:szCs w:val="20"/>
                <w:lang w:val="en-GB"/>
              </w:rPr>
              <w:t>behaviour</w:t>
            </w:r>
            <w:r w:rsidRPr="00F74414">
              <w:rPr>
                <w:rFonts w:cstheme="majorBidi"/>
                <w:szCs w:val="20"/>
              </w:rPr>
              <w:t xml:space="preserve"> development</w:t>
            </w:r>
          </w:p>
        </w:tc>
        <w:tc>
          <w:tcPr>
            <w:tcW w:w="918" w:type="dxa"/>
          </w:tcPr>
          <w:p w14:paraId="076AB299" w14:textId="1627A233"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23525E6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29FBEEC2" w14:textId="77777777" w:rsidR="005356F8" w:rsidRPr="00F74414" w:rsidRDefault="005356F8" w:rsidP="00A75D92">
            <w:pPr>
              <w:pStyle w:val="NoSpacing"/>
              <w:rPr>
                <w:rFonts w:cstheme="majorBidi"/>
                <w:szCs w:val="20"/>
              </w:rPr>
            </w:pPr>
            <w:r w:rsidRPr="00F74414">
              <w:rPr>
                <w:rFonts w:cstheme="majorBidi"/>
                <w:szCs w:val="20"/>
              </w:rPr>
              <w:t>Questionnaire</w:t>
            </w:r>
          </w:p>
        </w:tc>
        <w:tc>
          <w:tcPr>
            <w:tcW w:w="1981" w:type="dxa"/>
          </w:tcPr>
          <w:p w14:paraId="41034671" w14:textId="77777777" w:rsidR="005356F8" w:rsidRPr="00F74414" w:rsidRDefault="005356F8" w:rsidP="00A75D92">
            <w:pPr>
              <w:pStyle w:val="NoSpacing"/>
              <w:rPr>
                <w:rFonts w:cstheme="majorBidi"/>
                <w:szCs w:val="20"/>
              </w:rPr>
            </w:pPr>
            <w:r w:rsidRPr="00F74414">
              <w:rPr>
                <w:rFonts w:cstheme="majorBidi"/>
                <w:szCs w:val="20"/>
              </w:rPr>
              <w:t>Situational involvement</w:t>
            </w:r>
          </w:p>
          <w:p w14:paraId="35B23F35" w14:textId="77777777" w:rsidR="005356F8" w:rsidRPr="00F74414" w:rsidRDefault="005356F8" w:rsidP="00A75D92">
            <w:pPr>
              <w:pStyle w:val="NoSpacing"/>
              <w:rPr>
                <w:rFonts w:cstheme="majorBidi"/>
                <w:szCs w:val="20"/>
              </w:rPr>
            </w:pPr>
            <w:r w:rsidRPr="00F74414">
              <w:rPr>
                <w:rFonts w:cstheme="majorBidi"/>
                <w:szCs w:val="20"/>
              </w:rPr>
              <w:t>Enduring involvement</w:t>
            </w:r>
          </w:p>
          <w:p w14:paraId="122FAC26" w14:textId="77777777" w:rsidR="005356F8" w:rsidRPr="00F74414" w:rsidRDefault="005356F8" w:rsidP="00A75D92">
            <w:pPr>
              <w:pStyle w:val="NoSpacing"/>
              <w:rPr>
                <w:rFonts w:cstheme="majorBidi"/>
                <w:szCs w:val="20"/>
              </w:rPr>
            </w:pPr>
            <w:r w:rsidRPr="00F74414">
              <w:rPr>
                <w:rFonts w:cstheme="majorBidi"/>
                <w:szCs w:val="20"/>
              </w:rPr>
              <w:t>Attachment</w:t>
            </w:r>
          </w:p>
          <w:p w14:paraId="49EBE3C1" w14:textId="77777777" w:rsidR="005356F8" w:rsidRPr="00F74414" w:rsidRDefault="005356F8" w:rsidP="00A75D92">
            <w:pPr>
              <w:pStyle w:val="NoSpacing"/>
              <w:rPr>
                <w:rFonts w:cstheme="majorBidi"/>
                <w:szCs w:val="20"/>
              </w:rPr>
            </w:pPr>
            <w:r w:rsidRPr="00F74414">
              <w:rPr>
                <w:rFonts w:cstheme="majorBidi"/>
                <w:szCs w:val="20"/>
              </w:rPr>
              <w:t>Satisfaction</w:t>
            </w:r>
          </w:p>
          <w:p w14:paraId="798D348F" w14:textId="77777777" w:rsidR="005356F8" w:rsidRPr="00F74414" w:rsidRDefault="005356F8" w:rsidP="00A75D92">
            <w:pPr>
              <w:pStyle w:val="NoSpacing"/>
              <w:rPr>
                <w:rFonts w:cstheme="majorBidi"/>
                <w:szCs w:val="20"/>
              </w:rPr>
            </w:pPr>
            <w:r w:rsidRPr="00F74414">
              <w:rPr>
                <w:rFonts w:cstheme="majorBidi"/>
                <w:szCs w:val="20"/>
              </w:rPr>
              <w:t>Attendance</w:t>
            </w:r>
          </w:p>
        </w:tc>
        <w:tc>
          <w:tcPr>
            <w:tcW w:w="837" w:type="dxa"/>
          </w:tcPr>
          <w:p w14:paraId="39263CCC" w14:textId="77777777" w:rsidR="005356F8" w:rsidRPr="00F74414" w:rsidRDefault="005356F8" w:rsidP="00A75D92">
            <w:pPr>
              <w:pStyle w:val="NoSpacing"/>
              <w:jc w:val="center"/>
              <w:rPr>
                <w:rFonts w:cstheme="majorBidi"/>
                <w:szCs w:val="20"/>
              </w:rPr>
            </w:pPr>
            <w:r w:rsidRPr="00F74414">
              <w:rPr>
                <w:rFonts w:cstheme="majorBidi"/>
                <w:szCs w:val="20"/>
              </w:rPr>
              <w:t>46</w:t>
            </w:r>
          </w:p>
        </w:tc>
      </w:tr>
    </w:tbl>
    <w:p w14:paraId="494CB566"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552B2486" w14:textId="121CBC0F"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The literature review reveals, as with the other constructs, the use of a specific construct to address different topics. The research approach for each study </w:t>
      </w:r>
      <w:del w:id="2528" w:author="Author">
        <w:r w:rsidRPr="00264D54" w:rsidDel="00CB16BD">
          <w:rPr>
            <w:rFonts w:cstheme="majorBidi"/>
            <w:sz w:val="24"/>
            <w:szCs w:val="24"/>
          </w:rPr>
          <w:delText>is different,</w:delText>
        </w:r>
      </w:del>
      <w:ins w:id="2529" w:author="Author">
        <w:r w:rsidR="00CB16BD" w:rsidRPr="00264D54">
          <w:rPr>
            <w:rFonts w:cstheme="majorBidi"/>
            <w:sz w:val="24"/>
            <w:szCs w:val="24"/>
          </w:rPr>
          <w:t>differs</w:t>
        </w:r>
      </w:ins>
      <w:r w:rsidRPr="00264D54">
        <w:rPr>
          <w:rFonts w:cstheme="majorBidi"/>
          <w:sz w:val="24"/>
          <w:szCs w:val="24"/>
        </w:rPr>
        <w:t xml:space="preserve"> in the structure of the research itself, </w:t>
      </w:r>
      <w:ins w:id="2530" w:author="Author">
        <w:r w:rsidR="00CB16BD" w:rsidRPr="00264D54">
          <w:rPr>
            <w:rFonts w:cstheme="majorBidi"/>
            <w:sz w:val="24"/>
            <w:szCs w:val="24"/>
          </w:rPr>
          <w:t xml:space="preserve">ranging </w:t>
        </w:r>
      </w:ins>
      <w:r w:rsidRPr="00264D54">
        <w:rPr>
          <w:rFonts w:cstheme="majorBidi"/>
          <w:sz w:val="24"/>
          <w:szCs w:val="24"/>
        </w:rPr>
        <w:t xml:space="preserve">from short to long questionnaires, </w:t>
      </w:r>
      <w:ins w:id="2531" w:author="Author">
        <w:r w:rsidR="00CB16BD" w:rsidRPr="00264D54">
          <w:rPr>
            <w:rFonts w:cstheme="majorBidi"/>
            <w:sz w:val="24"/>
            <w:szCs w:val="24"/>
          </w:rPr>
          <w:t xml:space="preserve">using </w:t>
        </w:r>
      </w:ins>
      <w:r w:rsidRPr="00264D54">
        <w:rPr>
          <w:rFonts w:cstheme="majorBidi"/>
          <w:sz w:val="24"/>
          <w:szCs w:val="24"/>
        </w:rPr>
        <w:t>different factors</w:t>
      </w:r>
      <w:del w:id="2532" w:author="Author">
        <w:r w:rsidRPr="00264D54" w:rsidDel="00CB16BD">
          <w:rPr>
            <w:rFonts w:cstheme="majorBidi"/>
            <w:sz w:val="24"/>
            <w:szCs w:val="24"/>
          </w:rPr>
          <w:delText xml:space="preserve"> used, or the</w:delText>
        </w:r>
      </w:del>
      <w:ins w:id="2533" w:author="Author">
        <w:r w:rsidR="00CB16BD" w:rsidRPr="00264D54">
          <w:rPr>
            <w:rFonts w:cstheme="majorBidi"/>
            <w:sz w:val="24"/>
            <w:szCs w:val="24"/>
          </w:rPr>
          <w:t xml:space="preserve"> or a different</w:t>
        </w:r>
      </w:ins>
      <w:r w:rsidRPr="00264D54">
        <w:rPr>
          <w:rFonts w:cstheme="majorBidi"/>
          <w:sz w:val="24"/>
          <w:szCs w:val="24"/>
        </w:rPr>
        <w:t xml:space="preserve"> number of items. In the studies where the </w:t>
      </w:r>
      <w:r w:rsidR="001D0EAF" w:rsidRPr="00264D54">
        <w:rPr>
          <w:rFonts w:cstheme="majorBidi"/>
          <w:sz w:val="24"/>
          <w:szCs w:val="24"/>
        </w:rPr>
        <w:t>behaviour</w:t>
      </w:r>
      <w:r w:rsidRPr="00264D54">
        <w:rPr>
          <w:rFonts w:cstheme="majorBidi"/>
          <w:sz w:val="24"/>
          <w:szCs w:val="24"/>
        </w:rPr>
        <w:t xml:space="preserve"> is in the </w:t>
      </w:r>
      <w:r w:rsidR="003B6E24" w:rsidRPr="00264D54">
        <w:rPr>
          <w:rFonts w:cstheme="majorBidi"/>
          <w:sz w:val="24"/>
          <w:szCs w:val="24"/>
        </w:rPr>
        <w:t>centre</w:t>
      </w:r>
      <w:ins w:id="2534" w:author="Author">
        <w:r w:rsidR="00CB16BD" w:rsidRPr="00264D54">
          <w:rPr>
            <w:rFonts w:cstheme="majorBidi"/>
            <w:sz w:val="24"/>
            <w:szCs w:val="24"/>
          </w:rPr>
          <w:t>,</w:t>
        </w:r>
      </w:ins>
      <w:r w:rsidRPr="00264D54">
        <w:rPr>
          <w:rFonts w:cstheme="majorBidi"/>
          <w:sz w:val="24"/>
          <w:szCs w:val="24"/>
        </w:rPr>
        <w:t xml:space="preserve"> the number of items and </w:t>
      </w:r>
      <w:ins w:id="2535" w:author="Author">
        <w:r w:rsidR="00CB16BD" w:rsidRPr="00264D54">
          <w:rPr>
            <w:rFonts w:cstheme="majorBidi"/>
            <w:sz w:val="24"/>
            <w:szCs w:val="24"/>
          </w:rPr>
          <w:t xml:space="preserve">the </w:t>
        </w:r>
      </w:ins>
      <w:commentRangeStart w:id="2536"/>
      <w:r w:rsidRPr="00264D54">
        <w:rPr>
          <w:rFonts w:cstheme="majorBidi"/>
          <w:sz w:val="24"/>
          <w:szCs w:val="24"/>
        </w:rPr>
        <w:t>verity</w:t>
      </w:r>
      <w:commentRangeEnd w:id="2536"/>
      <w:r w:rsidR="00CB16BD" w:rsidRPr="00264D54">
        <w:rPr>
          <w:rStyle w:val="CommentReference"/>
          <w:sz w:val="24"/>
          <w:szCs w:val="24"/>
        </w:rPr>
        <w:commentReference w:id="2536"/>
      </w:r>
      <w:r w:rsidRPr="00264D54">
        <w:rPr>
          <w:rFonts w:cstheme="majorBidi"/>
          <w:sz w:val="24"/>
          <w:szCs w:val="24"/>
        </w:rPr>
        <w:t xml:space="preserve"> of factors used was larger than in the studies involving the affective or cognitive constructs</w:t>
      </w:r>
      <w:ins w:id="2537" w:author="Author">
        <w:r w:rsidR="002B3AAC" w:rsidRPr="00264D54">
          <w:rPr>
            <w:rFonts w:cstheme="majorBidi"/>
            <w:sz w:val="24"/>
            <w:szCs w:val="24"/>
          </w:rPr>
          <w:t>. T</w:t>
        </w:r>
      </w:ins>
      <w:del w:id="2538" w:author="Author">
        <w:r w:rsidRPr="00264D54" w:rsidDel="002B3AAC">
          <w:rPr>
            <w:rFonts w:cstheme="majorBidi"/>
            <w:sz w:val="24"/>
            <w:szCs w:val="24"/>
          </w:rPr>
          <w:delText>, t</w:delText>
        </w:r>
      </w:del>
      <w:r w:rsidRPr="00264D54">
        <w:rPr>
          <w:rFonts w:cstheme="majorBidi"/>
          <w:sz w:val="24"/>
          <w:szCs w:val="24"/>
        </w:rPr>
        <w:t xml:space="preserve">his may be an indication of the complexity of studying the </w:t>
      </w:r>
      <w:r w:rsidR="001D0EAF" w:rsidRPr="00264D54">
        <w:rPr>
          <w:rFonts w:cstheme="majorBidi"/>
          <w:sz w:val="24"/>
          <w:szCs w:val="24"/>
        </w:rPr>
        <w:t>behaviour</w:t>
      </w:r>
      <w:r w:rsidRPr="00264D54">
        <w:rPr>
          <w:rFonts w:cstheme="majorBidi"/>
          <w:sz w:val="24"/>
          <w:szCs w:val="24"/>
        </w:rPr>
        <w:t xml:space="preserve">al construct in general and for </w:t>
      </w:r>
      <w:proofErr w:type="gramStart"/>
      <w:r w:rsidRPr="00264D54">
        <w:rPr>
          <w:rFonts w:cstheme="majorBidi"/>
          <w:sz w:val="24"/>
          <w:szCs w:val="24"/>
        </w:rPr>
        <w:t>sports fans in particular</w:t>
      </w:r>
      <w:proofErr w:type="gramEnd"/>
      <w:r w:rsidRPr="00264D54">
        <w:rPr>
          <w:rFonts w:cstheme="majorBidi"/>
          <w:sz w:val="24"/>
          <w:szCs w:val="24"/>
        </w:rPr>
        <w:t>.</w:t>
      </w:r>
    </w:p>
    <w:p w14:paraId="73B7DC6A" w14:textId="5649636C" w:rsidR="005356F8" w:rsidRPr="00264D54" w:rsidRDefault="005356F8" w:rsidP="00D24B4A">
      <w:pPr>
        <w:spacing w:line="360" w:lineRule="auto"/>
        <w:ind w:firstLine="284"/>
        <w:jc w:val="both"/>
        <w:rPr>
          <w:rFonts w:cstheme="majorBidi"/>
          <w:sz w:val="24"/>
          <w:szCs w:val="24"/>
        </w:rPr>
      </w:pPr>
      <w:r w:rsidRPr="00264D54">
        <w:rPr>
          <w:rFonts w:cstheme="majorBidi"/>
          <w:sz w:val="24"/>
          <w:szCs w:val="24"/>
        </w:rPr>
        <w:t xml:space="preserve">After understanding the methodology used in attitude research as well as the constructs that form it, next is a brief review of articles and the methodology used in them to measure the violence factor, the last main factor used in </w:t>
      </w:r>
      <w:ins w:id="2539" w:author="Author">
        <w:r w:rsidR="000C044F" w:rsidRPr="00264D54">
          <w:rPr>
            <w:rFonts w:cstheme="majorBidi"/>
            <w:sz w:val="24"/>
            <w:szCs w:val="24"/>
          </w:rPr>
          <w:t xml:space="preserve">this </w:t>
        </w:r>
      </w:ins>
      <w:r w:rsidRPr="00264D54">
        <w:rPr>
          <w:rFonts w:cstheme="majorBidi"/>
          <w:sz w:val="24"/>
          <w:szCs w:val="24"/>
        </w:rPr>
        <w:t xml:space="preserve">author’s thesis (see table 1.5). The violence factor is not necessarily measured as part of one of the three constructs that help </w:t>
      </w:r>
      <w:r w:rsidRPr="00264D54">
        <w:rPr>
          <w:rFonts w:cstheme="majorBidi"/>
          <w:sz w:val="24"/>
          <w:szCs w:val="24"/>
        </w:rPr>
        <w:lastRenderedPageBreak/>
        <w:t>measure sports fans</w:t>
      </w:r>
      <w:ins w:id="2540" w:author="Author">
        <w:r w:rsidR="000C044F" w:rsidRPr="00264D54">
          <w:rPr>
            <w:rFonts w:cstheme="majorBidi"/>
            <w:sz w:val="24"/>
            <w:szCs w:val="24"/>
          </w:rPr>
          <w:t>’</w:t>
        </w:r>
      </w:ins>
      <w:r w:rsidRPr="00264D54">
        <w:rPr>
          <w:rFonts w:cstheme="majorBidi"/>
          <w:sz w:val="24"/>
          <w:szCs w:val="24"/>
        </w:rPr>
        <w:t xml:space="preserve"> attitude and can be used as an individual factor. It is possible to find studies dealing strictly with sports violence and different approaches that researchers used to study </w:t>
      </w:r>
      <w:ins w:id="2541" w:author="Author">
        <w:r w:rsidR="000C044F" w:rsidRPr="00264D54">
          <w:rPr>
            <w:rFonts w:cstheme="majorBidi"/>
            <w:sz w:val="24"/>
            <w:szCs w:val="24"/>
          </w:rPr>
          <w:t>it</w:t>
        </w:r>
      </w:ins>
      <w:del w:id="2542" w:author="Author">
        <w:r w:rsidRPr="00264D54" w:rsidDel="000C044F">
          <w:rPr>
            <w:rFonts w:cstheme="majorBidi"/>
            <w:sz w:val="24"/>
            <w:szCs w:val="24"/>
          </w:rPr>
          <w:delText>that</w:delText>
        </w:r>
      </w:del>
      <w:r w:rsidRPr="00264D54">
        <w:rPr>
          <w:rFonts w:cstheme="majorBidi"/>
          <w:sz w:val="24"/>
          <w:szCs w:val="24"/>
        </w:rPr>
        <w:t xml:space="preserve">. The evolution in sport violence research began with studies </w:t>
      </w:r>
      <w:ins w:id="2543" w:author="Author">
        <w:r w:rsidR="000C044F" w:rsidRPr="00264D54">
          <w:rPr>
            <w:rFonts w:cstheme="majorBidi"/>
            <w:sz w:val="24"/>
            <w:szCs w:val="24"/>
          </w:rPr>
          <w:t>re</w:t>
        </w:r>
      </w:ins>
      <w:r w:rsidRPr="00264D54">
        <w:rPr>
          <w:rFonts w:cstheme="majorBidi"/>
          <w:sz w:val="24"/>
          <w:szCs w:val="24"/>
        </w:rPr>
        <w:t xml:space="preserve">searching what factors have </w:t>
      </w:r>
      <w:ins w:id="2544" w:author="Author">
        <w:r w:rsidR="000C044F" w:rsidRPr="00264D54">
          <w:rPr>
            <w:rFonts w:cstheme="majorBidi"/>
            <w:sz w:val="24"/>
            <w:szCs w:val="24"/>
          </w:rPr>
          <w:t xml:space="preserve">an </w:t>
        </w:r>
      </w:ins>
      <w:r w:rsidRPr="00264D54">
        <w:rPr>
          <w:rFonts w:cstheme="majorBidi"/>
          <w:sz w:val="24"/>
          <w:szCs w:val="24"/>
        </w:rPr>
        <w:t xml:space="preserve">influence on violence. </w:t>
      </w:r>
      <w:ins w:id="2545" w:author="Author">
        <w:r w:rsidR="000C044F" w:rsidRPr="00264D54">
          <w:rPr>
            <w:rFonts w:cstheme="majorBidi"/>
            <w:sz w:val="24"/>
            <w:szCs w:val="24"/>
          </w:rPr>
          <w:t>Later</w:t>
        </w:r>
      </w:ins>
      <w:del w:id="2546" w:author="Author">
        <w:r w:rsidRPr="00264D54" w:rsidDel="000C044F">
          <w:rPr>
            <w:rFonts w:cstheme="majorBidi"/>
            <w:sz w:val="24"/>
            <w:szCs w:val="24"/>
          </w:rPr>
          <w:delText>Afterwards</w:delText>
        </w:r>
      </w:del>
      <w:r w:rsidRPr="00264D54">
        <w:rPr>
          <w:rFonts w:cstheme="majorBidi"/>
          <w:sz w:val="24"/>
          <w:szCs w:val="24"/>
        </w:rPr>
        <w:t xml:space="preserve"> researchers developed models that tried to predict violence and in more recent times articles go to a deeper understanding of </w:t>
      </w:r>
      <w:ins w:id="2547" w:author="Author">
        <w:r w:rsidR="000C044F" w:rsidRPr="00264D54">
          <w:rPr>
            <w:rFonts w:cstheme="majorBidi"/>
            <w:sz w:val="24"/>
            <w:szCs w:val="24"/>
          </w:rPr>
          <w:t xml:space="preserve">types of </w:t>
        </w:r>
      </w:ins>
      <w:r w:rsidRPr="00264D54">
        <w:rPr>
          <w:rFonts w:cstheme="majorBidi"/>
          <w:sz w:val="24"/>
          <w:szCs w:val="24"/>
        </w:rPr>
        <w:t>violence</w:t>
      </w:r>
      <w:del w:id="2548" w:author="Author">
        <w:r w:rsidRPr="00264D54" w:rsidDel="000C044F">
          <w:rPr>
            <w:rFonts w:cstheme="majorBidi"/>
            <w:sz w:val="24"/>
            <w:szCs w:val="24"/>
          </w:rPr>
          <w:delText xml:space="preserve"> types</w:delText>
        </w:r>
      </w:del>
      <w:r w:rsidRPr="00264D54">
        <w:rPr>
          <w:rFonts w:cstheme="majorBidi"/>
          <w:sz w:val="24"/>
          <w:szCs w:val="24"/>
        </w:rPr>
        <w:t xml:space="preserve"> and present different forms of such violence.</w:t>
      </w:r>
    </w:p>
    <w:p w14:paraId="5EB00F2F" w14:textId="4CCF3607"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(1989)","plainTextFormattedCitation":"(Semyonov and Farbstein, 1989)","previouslyFormattedCitation":"(Semyonov and Farbstein, 1989)"},"properties":{"noteIndex":0},"schema":"https://github.com/citation-style-language/schema/raw/master/csl-citation.json"}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Semyonov &amp; Farbstein (1989)</w:t>
      </w:r>
      <w:r w:rsidRPr="00264D54">
        <w:rPr>
          <w:rFonts w:cstheme="majorBidi"/>
          <w:sz w:val="24"/>
          <w:szCs w:val="24"/>
        </w:rPr>
        <w:fldChar w:fldCharType="end"/>
      </w:r>
      <w:r w:rsidRPr="00264D54">
        <w:rPr>
          <w:rFonts w:cstheme="majorBidi"/>
          <w:sz w:val="24"/>
          <w:szCs w:val="24"/>
        </w:rPr>
        <w:t xml:space="preserve"> have used quantitative secondary research to study the influence of urban ecology (community size) and sport ecology (league structure) on player and spectator violence. They performed an analysis involving 297 Israeli soccer teams. </w:t>
      </w:r>
      <w:ins w:id="2549" w:author="Author">
        <w:r w:rsidR="000C044F" w:rsidRPr="00264D54">
          <w:rPr>
            <w:rFonts w:cstheme="majorBidi"/>
            <w:sz w:val="24"/>
            <w:szCs w:val="24"/>
          </w:rPr>
          <w:t>For the purposes of the study, t</w:t>
        </w:r>
      </w:ins>
      <w:del w:id="2550" w:author="Author">
        <w:r w:rsidRPr="00264D54" w:rsidDel="000C044F">
          <w:rPr>
            <w:rFonts w:cstheme="majorBidi"/>
            <w:sz w:val="24"/>
            <w:szCs w:val="24"/>
          </w:rPr>
          <w:delText>T</w:delText>
        </w:r>
      </w:del>
      <w:r w:rsidRPr="00264D54">
        <w:rPr>
          <w:rFonts w:cstheme="majorBidi"/>
          <w:sz w:val="24"/>
          <w:szCs w:val="24"/>
        </w:rPr>
        <w:t xml:space="preserve">he teams were characterized </w:t>
      </w:r>
      <w:del w:id="2551" w:author="Author">
        <w:r w:rsidRPr="00264D54" w:rsidDel="000C044F">
          <w:rPr>
            <w:rFonts w:cstheme="majorBidi"/>
            <w:sz w:val="24"/>
            <w:szCs w:val="24"/>
          </w:rPr>
          <w:delText xml:space="preserve">for the purposes of the study </w:delText>
        </w:r>
      </w:del>
      <w:r w:rsidRPr="00264D54">
        <w:rPr>
          <w:rFonts w:cstheme="majorBidi"/>
          <w:sz w:val="24"/>
          <w:szCs w:val="24"/>
        </w:rPr>
        <w:t xml:space="preserve">by urban ecology — in other words, type of community: large metropolitan </w:t>
      </w:r>
      <w:r w:rsidR="003B6E24" w:rsidRPr="00264D54">
        <w:rPr>
          <w:rFonts w:cstheme="majorBidi"/>
          <w:sz w:val="24"/>
          <w:szCs w:val="24"/>
        </w:rPr>
        <w:t>centres</w:t>
      </w:r>
      <w:r w:rsidRPr="00264D54">
        <w:rPr>
          <w:rFonts w:cstheme="majorBidi"/>
          <w:sz w:val="24"/>
          <w:szCs w:val="24"/>
        </w:rPr>
        <w:t xml:space="preserve">, large cities, midsized towns, small urban localities, rural localities, urban (inner-city) </w:t>
      </w:r>
      <w:r w:rsidR="003B6E24" w:rsidRPr="00264D54">
        <w:rPr>
          <w:rFonts w:cstheme="majorBidi"/>
          <w:sz w:val="24"/>
          <w:szCs w:val="24"/>
        </w:rPr>
        <w:t>neighbourhoods</w:t>
      </w:r>
      <w:del w:id="2552" w:author="Author">
        <w:r w:rsidRPr="00264D54" w:rsidDel="000C044F">
          <w:rPr>
            <w:rFonts w:cstheme="majorBidi"/>
            <w:sz w:val="24"/>
            <w:szCs w:val="24"/>
          </w:rPr>
          <w:delText>,</w:delText>
        </w:r>
      </w:del>
      <w:r w:rsidRPr="00264D54">
        <w:rPr>
          <w:rFonts w:cstheme="majorBidi"/>
          <w:sz w:val="24"/>
          <w:szCs w:val="24"/>
        </w:rPr>
        <w:t xml:space="preserve"> and Arab localities. The other indicator was sport ecology, which was measured by two variables: a team’s position in the hierarchy of divisions (with 1 being the top and 6 </w:t>
      </w:r>
      <w:ins w:id="2553" w:author="Author">
        <w:r w:rsidR="000C044F" w:rsidRPr="00264D54">
          <w:rPr>
            <w:rFonts w:cstheme="majorBidi"/>
            <w:sz w:val="24"/>
            <w:szCs w:val="24"/>
          </w:rPr>
          <w:t xml:space="preserve">being </w:t>
        </w:r>
      </w:ins>
      <w:r w:rsidRPr="00264D54">
        <w:rPr>
          <w:rFonts w:cstheme="majorBidi"/>
          <w:sz w:val="24"/>
          <w:szCs w:val="24"/>
        </w:rPr>
        <w:t xml:space="preserve">the bottom) and its relative position within the division (teams in the top third of their division, teams in the bottom third of their division, and teams in the middle). With existing data and two main variables, this article tests </w:t>
      </w:r>
      <w:ins w:id="2554" w:author="Author">
        <w:r w:rsidR="000C044F" w:rsidRPr="00264D54">
          <w:rPr>
            <w:rFonts w:cstheme="majorBidi"/>
            <w:sz w:val="24"/>
            <w:szCs w:val="24"/>
          </w:rPr>
          <w:t xml:space="preserve">how </w:t>
        </w:r>
      </w:ins>
      <w:r w:rsidRPr="00264D54">
        <w:rPr>
          <w:rFonts w:cstheme="majorBidi"/>
          <w:sz w:val="24"/>
          <w:szCs w:val="24"/>
        </w:rPr>
        <w:t xml:space="preserve">violence </w:t>
      </w:r>
      <w:ins w:id="2555" w:author="Author">
        <w:r w:rsidR="000C044F" w:rsidRPr="00264D54">
          <w:rPr>
            <w:rFonts w:cstheme="majorBidi"/>
            <w:sz w:val="24"/>
            <w:szCs w:val="24"/>
          </w:rPr>
          <w:t xml:space="preserve">is </w:t>
        </w:r>
      </w:ins>
      <w:r w:rsidRPr="00264D54">
        <w:rPr>
          <w:rFonts w:cstheme="majorBidi"/>
          <w:sz w:val="24"/>
          <w:szCs w:val="24"/>
        </w:rPr>
        <w:t xml:space="preserve">influenced by urban and sport ecology. Although Semyonov and </w:t>
      </w:r>
      <w:proofErr w:type="spellStart"/>
      <w:r w:rsidRPr="00264D54">
        <w:rPr>
          <w:rFonts w:cstheme="majorBidi"/>
          <w:sz w:val="24"/>
          <w:szCs w:val="24"/>
        </w:rPr>
        <w:t>Farbstein’s</w:t>
      </w:r>
      <w:proofErr w:type="spellEnd"/>
      <w:r w:rsidRPr="00264D54">
        <w:rPr>
          <w:rFonts w:cstheme="majorBidi"/>
          <w:sz w:val="24"/>
          <w:szCs w:val="24"/>
        </w:rPr>
        <w:t xml:space="preserve"> method is suitable for this research, it is completely different from the one used in the current study as the data needed are different and do not exist as a database from other existing sources. In addition to that, in </w:t>
      </w:r>
      <w:ins w:id="2556" w:author="Author">
        <w:r w:rsidR="000C044F" w:rsidRPr="00264D54">
          <w:rPr>
            <w:rFonts w:cstheme="majorBidi"/>
            <w:sz w:val="24"/>
            <w:szCs w:val="24"/>
          </w:rPr>
          <w:t xml:space="preserve">this </w:t>
        </w:r>
      </w:ins>
      <w:r w:rsidRPr="00264D54">
        <w:rPr>
          <w:rFonts w:cstheme="majorBidi"/>
          <w:sz w:val="24"/>
          <w:szCs w:val="24"/>
        </w:rPr>
        <w:t xml:space="preserve">author’s research more than two variables were part of the study. That is why the methodology is different despite the research </w:t>
      </w:r>
      <w:ins w:id="2557" w:author="Author">
        <w:r w:rsidR="00700C98" w:rsidRPr="00264D54">
          <w:rPr>
            <w:rFonts w:cstheme="majorBidi"/>
            <w:sz w:val="24"/>
            <w:szCs w:val="24"/>
          </w:rPr>
          <w:t>having been</w:t>
        </w:r>
        <w:r w:rsidR="000C044F" w:rsidRPr="00264D54">
          <w:rPr>
            <w:rFonts w:cstheme="majorBidi"/>
            <w:sz w:val="24"/>
            <w:szCs w:val="24"/>
          </w:rPr>
          <w:t xml:space="preserve"> carried out</w:t>
        </w:r>
      </w:ins>
      <w:del w:id="2558" w:author="Author">
        <w:r w:rsidRPr="00264D54" w:rsidDel="000C044F">
          <w:rPr>
            <w:rFonts w:cstheme="majorBidi"/>
            <w:sz w:val="24"/>
            <w:szCs w:val="24"/>
          </w:rPr>
          <w:delText>was</w:delText>
        </w:r>
      </w:del>
      <w:r w:rsidRPr="00264D54">
        <w:rPr>
          <w:rFonts w:cstheme="majorBidi"/>
          <w:sz w:val="24"/>
          <w:szCs w:val="24"/>
        </w:rPr>
        <w:t xml:space="preserve"> in the same country and the subjects </w:t>
      </w:r>
      <w:del w:id="2559" w:author="Author">
        <w:r w:rsidRPr="00264D54" w:rsidDel="000C044F">
          <w:rPr>
            <w:rFonts w:cstheme="majorBidi"/>
            <w:sz w:val="24"/>
            <w:szCs w:val="24"/>
          </w:rPr>
          <w:delText xml:space="preserve">were </w:delText>
        </w:r>
      </w:del>
      <w:ins w:id="2560" w:author="Author">
        <w:r w:rsidR="000C044F" w:rsidRPr="00264D54">
          <w:rPr>
            <w:rFonts w:cstheme="majorBidi"/>
            <w:sz w:val="24"/>
            <w:szCs w:val="24"/>
          </w:rPr>
          <w:t xml:space="preserve">being </w:t>
        </w:r>
      </w:ins>
      <w:r w:rsidRPr="00264D54">
        <w:rPr>
          <w:rFonts w:cstheme="majorBidi"/>
          <w:sz w:val="24"/>
          <w:szCs w:val="24"/>
        </w:rPr>
        <w:t>close to each other.</w:t>
      </w:r>
    </w:p>
    <w:p w14:paraId="23435E49" w14:textId="0B315F89"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1996)","manualFormatting":"Mustonen (1996)","plainTextFormattedCitation":"(Mustonen, 1996)","previouslyFormattedCitation":"(Mustonen, 1996)"},"properties":{"noteIndex":0},"schema":"https://github.com/citation-style-language/schema/raw/master/csl-citation.json"}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Mustonen</w:t>
      </w:r>
      <w:ins w:id="2561" w:author="Author">
        <w:r w:rsidR="00700C98" w:rsidRPr="00264D54">
          <w:rPr>
            <w:rFonts w:cstheme="majorBidi"/>
            <w:noProof/>
            <w:sz w:val="24"/>
            <w:szCs w:val="24"/>
          </w:rPr>
          <w:t>'s</w:t>
        </w:r>
      </w:ins>
      <w:r w:rsidRPr="00264D54">
        <w:rPr>
          <w:rFonts w:cstheme="majorBidi"/>
          <w:noProof/>
          <w:sz w:val="24"/>
          <w:szCs w:val="24"/>
        </w:rPr>
        <w:t xml:space="preserve"> (1996)</w:t>
      </w:r>
      <w:r w:rsidRPr="00264D54">
        <w:rPr>
          <w:rFonts w:cstheme="majorBidi"/>
          <w:sz w:val="24"/>
          <w:szCs w:val="24"/>
        </w:rPr>
        <w:fldChar w:fldCharType="end"/>
      </w:r>
      <w:r w:rsidRPr="00264D54">
        <w:rPr>
          <w:rFonts w:cstheme="majorBidi"/>
          <w:sz w:val="24"/>
          <w:szCs w:val="24"/>
        </w:rPr>
        <w:t xml:space="preserve"> research has studied violence in ice hockey in Canada and Finland to find the motives of the crowd</w:t>
      </w:r>
      <w:del w:id="2562" w:author="Author">
        <w:r w:rsidRPr="00264D54" w:rsidDel="00700C98">
          <w:rPr>
            <w:rFonts w:cstheme="majorBidi"/>
            <w:sz w:val="24"/>
            <w:szCs w:val="24"/>
          </w:rPr>
          <w:delText xml:space="preserve"> in</w:delText>
        </w:r>
      </w:del>
      <w:r w:rsidRPr="00264D54">
        <w:rPr>
          <w:rFonts w:cstheme="majorBidi"/>
          <w:sz w:val="24"/>
          <w:szCs w:val="24"/>
        </w:rPr>
        <w:t xml:space="preserve"> attending an ice-hockey match</w:t>
      </w:r>
      <w:del w:id="2563" w:author="Author">
        <w:r w:rsidRPr="00264D54" w:rsidDel="00700C98">
          <w:rPr>
            <w:rFonts w:cstheme="majorBidi"/>
            <w:sz w:val="24"/>
            <w:szCs w:val="24"/>
          </w:rPr>
          <w:delText>,</w:delText>
        </w:r>
      </w:del>
      <w:r w:rsidRPr="00264D54">
        <w:rPr>
          <w:rFonts w:cstheme="majorBidi"/>
          <w:sz w:val="24"/>
          <w:szCs w:val="24"/>
        </w:rPr>
        <w:t xml:space="preserve"> where there is a high level of on-ice and off-ice violence. A survey was conducted in the form of a questionnaire filled out by 178 hockey fans. At a hockey match, study participants completed a thirty-item questionnaire before, during, and after the match, with the use of factors like reasons for their attendance at the game (6 items on a 6</w:t>
      </w:r>
      <w:ins w:id="2564" w:author="Author">
        <w:r w:rsidR="00700C98" w:rsidRPr="00264D54">
          <w:rPr>
            <w:rFonts w:cstheme="majorBidi"/>
            <w:sz w:val="24"/>
            <w:szCs w:val="24"/>
          </w:rPr>
          <w:t>-</w:t>
        </w:r>
      </w:ins>
      <w:del w:id="2565" w:author="Author">
        <w:r w:rsidRPr="00264D54" w:rsidDel="00700C98">
          <w:rPr>
            <w:rFonts w:cstheme="majorBidi"/>
            <w:sz w:val="24"/>
            <w:szCs w:val="24"/>
          </w:rPr>
          <w:delText xml:space="preserve"> </w:delText>
        </w:r>
      </w:del>
      <w:r w:rsidRPr="00264D54">
        <w:rPr>
          <w:rFonts w:cstheme="majorBidi"/>
          <w:sz w:val="24"/>
          <w:szCs w:val="24"/>
        </w:rPr>
        <w:t xml:space="preserve">point scale), </w:t>
      </w:r>
      <w:ins w:id="2566" w:author="Author">
        <w:r w:rsidR="00700C98" w:rsidRPr="00264D54">
          <w:rPr>
            <w:rFonts w:cstheme="majorBidi"/>
            <w:sz w:val="24"/>
            <w:szCs w:val="24"/>
          </w:rPr>
          <w:t>g</w:t>
        </w:r>
      </w:ins>
      <w:del w:id="2567" w:author="Author">
        <w:r w:rsidRPr="00264D54" w:rsidDel="00700C98">
          <w:rPr>
            <w:rFonts w:cstheme="majorBidi"/>
            <w:sz w:val="24"/>
            <w:szCs w:val="24"/>
          </w:rPr>
          <w:delText>G</w:delText>
        </w:r>
      </w:del>
      <w:r w:rsidRPr="00264D54">
        <w:rPr>
          <w:rFonts w:cstheme="majorBidi"/>
          <w:sz w:val="24"/>
          <w:szCs w:val="24"/>
        </w:rPr>
        <w:t>roup size (2 items on a 5</w:t>
      </w:r>
      <w:ins w:id="2568" w:author="Author">
        <w:r w:rsidR="00700C98" w:rsidRPr="00264D54">
          <w:rPr>
            <w:rFonts w:cstheme="majorBidi"/>
            <w:sz w:val="24"/>
            <w:szCs w:val="24"/>
          </w:rPr>
          <w:t>-</w:t>
        </w:r>
      </w:ins>
      <w:del w:id="2569" w:author="Author">
        <w:r w:rsidRPr="00264D54" w:rsidDel="00700C98">
          <w:rPr>
            <w:rFonts w:cstheme="majorBidi"/>
            <w:sz w:val="24"/>
            <w:szCs w:val="24"/>
          </w:rPr>
          <w:delText xml:space="preserve"> </w:delText>
        </w:r>
      </w:del>
      <w:r w:rsidRPr="00264D54">
        <w:rPr>
          <w:rFonts w:cstheme="majorBidi"/>
          <w:sz w:val="24"/>
          <w:szCs w:val="24"/>
        </w:rPr>
        <w:t>point scale), recent history of fighting (1 item on a 5</w:t>
      </w:r>
      <w:ins w:id="2570" w:author="Author">
        <w:r w:rsidR="00700C98" w:rsidRPr="00264D54">
          <w:rPr>
            <w:rFonts w:cstheme="majorBidi"/>
            <w:sz w:val="24"/>
            <w:szCs w:val="24"/>
          </w:rPr>
          <w:t>-</w:t>
        </w:r>
      </w:ins>
      <w:del w:id="2571" w:author="Author">
        <w:r w:rsidRPr="00264D54" w:rsidDel="00700C98">
          <w:rPr>
            <w:rFonts w:cstheme="majorBidi"/>
            <w:sz w:val="24"/>
            <w:szCs w:val="24"/>
          </w:rPr>
          <w:delText xml:space="preserve"> </w:delText>
        </w:r>
      </w:del>
      <w:r w:rsidRPr="00264D54">
        <w:rPr>
          <w:rFonts w:cstheme="majorBidi"/>
          <w:sz w:val="24"/>
          <w:szCs w:val="24"/>
        </w:rPr>
        <w:t>point scale), and two 10</w:t>
      </w:r>
      <w:ins w:id="2572" w:author="Author">
        <w:r w:rsidR="00700C98" w:rsidRPr="00264D54">
          <w:rPr>
            <w:rFonts w:cstheme="majorBidi"/>
            <w:sz w:val="24"/>
            <w:szCs w:val="24"/>
          </w:rPr>
          <w:t>-</w:t>
        </w:r>
      </w:ins>
      <w:del w:id="2573" w:author="Author">
        <w:r w:rsidRPr="00264D54" w:rsidDel="00700C98">
          <w:rPr>
            <w:rFonts w:cstheme="majorBidi"/>
            <w:sz w:val="24"/>
            <w:szCs w:val="24"/>
          </w:rPr>
          <w:delText xml:space="preserve"> </w:delText>
        </w:r>
      </w:del>
      <w:r w:rsidRPr="00264D54">
        <w:rPr>
          <w:rFonts w:cstheme="majorBidi"/>
          <w:sz w:val="24"/>
          <w:szCs w:val="24"/>
        </w:rPr>
        <w:t>item sub</w:t>
      </w:r>
      <w:del w:id="2574" w:author="Author">
        <w:r w:rsidRPr="00264D54" w:rsidDel="00BB3BDF">
          <w:rPr>
            <w:rFonts w:cstheme="majorBidi"/>
            <w:sz w:val="24"/>
            <w:szCs w:val="24"/>
          </w:rPr>
          <w:delText>-</w:delText>
        </w:r>
      </w:del>
      <w:r w:rsidRPr="00264D54">
        <w:rPr>
          <w:rFonts w:cstheme="majorBidi"/>
          <w:sz w:val="24"/>
          <w:szCs w:val="24"/>
        </w:rPr>
        <w:t>scales</w:t>
      </w:r>
      <w:ins w:id="2575" w:author="Author">
        <w:r w:rsidR="00700C98" w:rsidRPr="00264D54">
          <w:rPr>
            <w:rFonts w:cstheme="majorBidi"/>
            <w:sz w:val="24"/>
            <w:szCs w:val="24"/>
          </w:rPr>
          <w:t>;</w:t>
        </w:r>
      </w:ins>
      <w:del w:id="2576" w:author="Author">
        <w:r w:rsidRPr="00264D54" w:rsidDel="00700C98">
          <w:rPr>
            <w:rFonts w:cstheme="majorBidi"/>
            <w:sz w:val="24"/>
            <w:szCs w:val="24"/>
          </w:rPr>
          <w:delText>,</w:delText>
        </w:r>
      </w:del>
      <w:r w:rsidRPr="00264D54">
        <w:rPr>
          <w:rFonts w:cstheme="majorBidi"/>
          <w:sz w:val="24"/>
          <w:szCs w:val="24"/>
        </w:rPr>
        <w:t xml:space="preserve"> the </w:t>
      </w:r>
      <w:commentRangeStart w:id="2577"/>
      <w:r w:rsidRPr="00264D54">
        <w:rPr>
          <w:rFonts w:cstheme="majorBidi"/>
          <w:sz w:val="24"/>
          <w:szCs w:val="24"/>
        </w:rPr>
        <w:t>dependent</w:t>
      </w:r>
      <w:commentRangeEnd w:id="2577"/>
      <w:r w:rsidR="00700C98" w:rsidRPr="00264D54">
        <w:rPr>
          <w:rStyle w:val="CommentReference"/>
          <w:sz w:val="24"/>
          <w:szCs w:val="24"/>
        </w:rPr>
        <w:commentReference w:id="2577"/>
      </w:r>
      <w:r w:rsidRPr="00264D54">
        <w:rPr>
          <w:rFonts w:cstheme="majorBidi"/>
          <w:sz w:val="24"/>
          <w:szCs w:val="24"/>
        </w:rPr>
        <w:t xml:space="preserve"> was measured with one item on a 7</w:t>
      </w:r>
      <w:ins w:id="2578" w:author="Author">
        <w:r w:rsidR="00700C98" w:rsidRPr="00264D54">
          <w:rPr>
            <w:rFonts w:cstheme="majorBidi"/>
            <w:sz w:val="24"/>
            <w:szCs w:val="24"/>
          </w:rPr>
          <w:t>-</w:t>
        </w:r>
      </w:ins>
      <w:del w:id="2579" w:author="Author">
        <w:r w:rsidRPr="00264D54" w:rsidDel="00700C98">
          <w:rPr>
            <w:rFonts w:cstheme="majorBidi"/>
            <w:sz w:val="24"/>
            <w:szCs w:val="24"/>
          </w:rPr>
          <w:delText xml:space="preserve"> </w:delText>
        </w:r>
      </w:del>
      <w:r w:rsidRPr="00264D54">
        <w:rPr>
          <w:rFonts w:cstheme="majorBidi"/>
          <w:sz w:val="24"/>
          <w:szCs w:val="24"/>
        </w:rPr>
        <w:t xml:space="preserve">point scale, so in total 30 items were </w:t>
      </w:r>
      <w:r w:rsidRPr="00264D54">
        <w:rPr>
          <w:rFonts w:cstheme="majorBidi"/>
          <w:sz w:val="24"/>
          <w:szCs w:val="24"/>
        </w:rPr>
        <w:lastRenderedPageBreak/>
        <w:t xml:space="preserve">used. The research discussed here was inspired by the idea to test the motivation to attend a sporting event despite the probability of violence, but the questions were adapted for the purposes of the research addressed in this paper. The number of items was </w:t>
      </w:r>
      <w:proofErr w:type="gramStart"/>
      <w:r w:rsidRPr="00264D54">
        <w:rPr>
          <w:rFonts w:cstheme="majorBidi"/>
          <w:sz w:val="24"/>
          <w:szCs w:val="24"/>
        </w:rPr>
        <w:t>similar</w:t>
      </w:r>
      <w:proofErr w:type="gramEnd"/>
      <w:r w:rsidRPr="00264D54">
        <w:rPr>
          <w:rFonts w:cstheme="majorBidi"/>
          <w:sz w:val="24"/>
          <w:szCs w:val="24"/>
        </w:rPr>
        <w:t xml:space="preserve"> and the questions were adapted to the needs of the study discussed here.</w:t>
      </w:r>
    </w:p>
    <w:p w14:paraId="6A84D2AF" w14:textId="313B7A0A"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a different approach </w:t>
      </w:r>
      <w:ins w:id="2580" w:author="Author">
        <w:r w:rsidR="00700C98" w:rsidRPr="00264D54">
          <w:rPr>
            <w:rFonts w:cstheme="majorBidi"/>
            <w:sz w:val="24"/>
            <w:szCs w:val="24"/>
          </w:rPr>
          <w:t>to</w:t>
        </w:r>
      </w:ins>
      <w:del w:id="2581" w:author="Author">
        <w:r w:rsidRPr="00264D54" w:rsidDel="00700C98">
          <w:rPr>
            <w:rFonts w:cstheme="majorBidi"/>
            <w:sz w:val="24"/>
            <w:szCs w:val="24"/>
          </w:rPr>
          <w:delText>in</w:delText>
        </w:r>
      </w:del>
      <w:r w:rsidRPr="00264D54">
        <w:rPr>
          <w:rFonts w:cstheme="majorBidi"/>
          <w:sz w:val="24"/>
          <w:szCs w:val="24"/>
        </w:rPr>
        <w:t xml:space="preserve"> the study of sports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 xml:space="preserve"> examined forms and levels of violence in eight different sports to demonstrate that forms of violence differ depending on the sport. To accomplish this, the author conducted a survey related to nine sporting activities. A questionnaire was filled out by 420 male competitors between the ages of </w:t>
      </w:r>
      <w:del w:id="2582" w:author="Author">
        <w:r w:rsidRPr="00264D54" w:rsidDel="00700C98">
          <w:rPr>
            <w:rFonts w:cstheme="majorBidi"/>
            <w:sz w:val="24"/>
            <w:szCs w:val="24"/>
          </w:rPr>
          <w:delText xml:space="preserve">eighteen </w:delText>
        </w:r>
      </w:del>
      <w:ins w:id="2583" w:author="Author">
        <w:r w:rsidR="00700C98" w:rsidRPr="00264D54">
          <w:rPr>
            <w:rFonts w:cstheme="majorBidi"/>
            <w:sz w:val="24"/>
            <w:szCs w:val="24"/>
          </w:rPr>
          <w:t xml:space="preserve">16 </w:t>
        </w:r>
      </w:ins>
      <w:r w:rsidRPr="00264D54">
        <w:rPr>
          <w:rFonts w:cstheme="majorBidi"/>
          <w:sz w:val="24"/>
          <w:szCs w:val="24"/>
        </w:rPr>
        <w:t xml:space="preserve">and </w:t>
      </w:r>
      <w:del w:id="2584" w:author="Author">
        <w:r w:rsidRPr="00264D54" w:rsidDel="00700C98">
          <w:rPr>
            <w:rFonts w:cstheme="majorBidi"/>
            <w:sz w:val="24"/>
            <w:szCs w:val="24"/>
          </w:rPr>
          <w:delText>thirty</w:delText>
        </w:r>
      </w:del>
      <w:ins w:id="2585" w:author="Author">
        <w:r w:rsidR="00700C98" w:rsidRPr="00264D54">
          <w:rPr>
            <w:rFonts w:cstheme="majorBidi"/>
            <w:sz w:val="24"/>
            <w:szCs w:val="24"/>
          </w:rPr>
          <w:t>30</w:t>
        </w:r>
      </w:ins>
      <w:r w:rsidRPr="00264D54">
        <w:rPr>
          <w:rFonts w:cstheme="majorBidi"/>
          <w:sz w:val="24"/>
          <w:szCs w:val="24"/>
        </w:rPr>
        <w:t xml:space="preserve">. The primary indicator dealt with the characterization of violence in the sports venue, and other indicators such as attitudes toward violence, the rules, and safety, which are factors associated with violence; the survey used a total of seven items. The idea of testing what is considered violence before testing levels of violence was inspired by </w:t>
      </w:r>
      <w:proofErr w:type="spellStart"/>
      <w:r w:rsidRPr="00264D54">
        <w:rPr>
          <w:rFonts w:cstheme="majorBidi"/>
          <w:sz w:val="24"/>
          <w:szCs w:val="24"/>
        </w:rPr>
        <w:t>Guilbert’s</w:t>
      </w:r>
      <w:proofErr w:type="spellEnd"/>
      <w:r w:rsidRPr="00264D54">
        <w:rPr>
          <w:rFonts w:cstheme="majorBidi"/>
          <w:sz w:val="24"/>
          <w:szCs w:val="24"/>
        </w:rPr>
        <w:t xml:space="preserve"> article and was implemented in the design of the questionnaire for the current research.</w:t>
      </w:r>
    </w:p>
    <w:p w14:paraId="6F8FC1D2" w14:textId="51C5973E" w:rsidR="005356F8" w:rsidRPr="00A75D92" w:rsidRDefault="005356F8" w:rsidP="00D24B4A">
      <w:pPr>
        <w:spacing w:line="360" w:lineRule="auto"/>
        <w:ind w:firstLine="284"/>
        <w:jc w:val="both"/>
        <w:rPr>
          <w:rFonts w:cstheme="majorBidi"/>
          <w:b/>
          <w:sz w:val="24"/>
          <w:szCs w:val="24"/>
        </w:rPr>
      </w:pPr>
      <w:r w:rsidRPr="00A75D92">
        <w:rPr>
          <w:rFonts w:cstheme="majorBidi"/>
          <w:b/>
          <w:sz w:val="24"/>
          <w:szCs w:val="24"/>
        </w:rPr>
        <w:t xml:space="preserve">Table 1.5. Comparison of the methodologies used in research </w:t>
      </w:r>
      <w:ins w:id="2586" w:author="Author">
        <w:r w:rsidR="00700C98" w:rsidRPr="00A75D92">
          <w:rPr>
            <w:rFonts w:cstheme="majorBidi"/>
            <w:b/>
            <w:sz w:val="24"/>
            <w:szCs w:val="24"/>
          </w:rPr>
          <w:t>on</w:t>
        </w:r>
      </w:ins>
      <w:del w:id="2587" w:author="Author">
        <w:r w:rsidRPr="00A75D92" w:rsidDel="00700C98">
          <w:rPr>
            <w:rFonts w:cstheme="majorBidi"/>
            <w:b/>
            <w:sz w:val="24"/>
            <w:szCs w:val="24"/>
          </w:rPr>
          <w:delText>of</w:delText>
        </w:r>
      </w:del>
      <w:r w:rsidRPr="00A75D92">
        <w:rPr>
          <w:rFonts w:cstheme="majorBidi"/>
          <w:b/>
          <w:sz w:val="24"/>
          <w:szCs w:val="24"/>
        </w:rPr>
        <w:t xml:space="preserve"> the violence factor</w:t>
      </w:r>
      <w:r w:rsidR="009C05CF" w:rsidRPr="00A75D92">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63"/>
        <w:gridCol w:w="1352"/>
        <w:gridCol w:w="1018"/>
        <w:gridCol w:w="1235"/>
        <w:gridCol w:w="1402"/>
        <w:gridCol w:w="1981"/>
        <w:gridCol w:w="897"/>
      </w:tblGrid>
      <w:tr w:rsidR="005356F8" w:rsidRPr="001A5300" w14:paraId="0BE44020" w14:textId="77777777" w:rsidTr="009F0988">
        <w:trPr>
          <w:jc w:val="center"/>
        </w:trPr>
        <w:tc>
          <w:tcPr>
            <w:tcW w:w="1016" w:type="dxa"/>
            <w:vAlign w:val="bottom"/>
          </w:tcPr>
          <w:p w14:paraId="69D0150A" w14:textId="77777777" w:rsidR="001A5300" w:rsidRPr="001A5300" w:rsidRDefault="001A5300" w:rsidP="001A5300">
            <w:pPr>
              <w:pStyle w:val="NoSpacing"/>
              <w:rPr>
                <w:rFonts w:cstheme="majorBidi"/>
                <w:b/>
                <w:bCs/>
                <w:szCs w:val="20"/>
              </w:rPr>
            </w:pPr>
          </w:p>
          <w:p w14:paraId="790B841B" w14:textId="77777777" w:rsidR="005356F8" w:rsidRPr="001A5300" w:rsidRDefault="005356F8" w:rsidP="001A5300">
            <w:pPr>
              <w:pStyle w:val="NoSpacing"/>
              <w:jc w:val="center"/>
              <w:rPr>
                <w:rFonts w:cstheme="majorBidi"/>
                <w:b/>
                <w:bCs/>
                <w:szCs w:val="20"/>
              </w:rPr>
            </w:pPr>
            <w:r w:rsidRPr="001A5300">
              <w:rPr>
                <w:rFonts w:cstheme="majorBidi"/>
                <w:b/>
                <w:bCs/>
                <w:szCs w:val="20"/>
              </w:rPr>
              <w:t>Author (year)</w:t>
            </w:r>
          </w:p>
        </w:tc>
        <w:tc>
          <w:tcPr>
            <w:tcW w:w="1352" w:type="dxa"/>
            <w:vAlign w:val="bottom"/>
          </w:tcPr>
          <w:p w14:paraId="49D7F286" w14:textId="77777777" w:rsidR="005356F8" w:rsidRPr="001A5300" w:rsidRDefault="005356F8" w:rsidP="001A5300">
            <w:pPr>
              <w:pStyle w:val="NoSpacing"/>
              <w:jc w:val="center"/>
              <w:rPr>
                <w:rFonts w:cstheme="majorBidi"/>
                <w:b/>
                <w:bCs/>
                <w:szCs w:val="20"/>
              </w:rPr>
            </w:pPr>
            <w:r w:rsidRPr="001A5300">
              <w:rPr>
                <w:rFonts w:cstheme="majorBidi"/>
                <w:b/>
                <w:bCs/>
                <w:szCs w:val="20"/>
              </w:rPr>
              <w:t>Topic</w:t>
            </w:r>
          </w:p>
        </w:tc>
        <w:tc>
          <w:tcPr>
            <w:tcW w:w="918" w:type="dxa"/>
            <w:vAlign w:val="bottom"/>
          </w:tcPr>
          <w:p w14:paraId="7C7FDC1D" w14:textId="77777777" w:rsidR="005356F8" w:rsidRPr="001A5300" w:rsidRDefault="005356F8" w:rsidP="001A5300">
            <w:pPr>
              <w:pStyle w:val="NoSpacing"/>
              <w:jc w:val="center"/>
              <w:rPr>
                <w:rFonts w:cstheme="majorBidi"/>
                <w:b/>
                <w:bCs/>
                <w:szCs w:val="20"/>
              </w:rPr>
            </w:pPr>
            <w:r w:rsidRPr="001A5300">
              <w:rPr>
                <w:rFonts w:cstheme="majorBidi"/>
                <w:b/>
                <w:bCs/>
                <w:szCs w:val="20"/>
              </w:rPr>
              <w:t>Construct</w:t>
            </w:r>
          </w:p>
        </w:tc>
        <w:tc>
          <w:tcPr>
            <w:tcW w:w="1007" w:type="dxa"/>
            <w:vAlign w:val="bottom"/>
          </w:tcPr>
          <w:p w14:paraId="502C31C8" w14:textId="77777777" w:rsidR="005356F8" w:rsidRPr="001A5300" w:rsidRDefault="005356F8" w:rsidP="001A5300">
            <w:pPr>
              <w:pStyle w:val="NoSpacing"/>
              <w:jc w:val="center"/>
              <w:rPr>
                <w:rFonts w:cstheme="majorBidi"/>
                <w:b/>
                <w:bCs/>
                <w:szCs w:val="20"/>
              </w:rPr>
            </w:pPr>
            <w:r w:rsidRPr="001A5300">
              <w:rPr>
                <w:rFonts w:cstheme="majorBidi"/>
                <w:b/>
                <w:bCs/>
                <w:szCs w:val="20"/>
              </w:rPr>
              <w:t>Method</w:t>
            </w:r>
          </w:p>
        </w:tc>
        <w:tc>
          <w:tcPr>
            <w:tcW w:w="1185" w:type="dxa"/>
            <w:vAlign w:val="bottom"/>
          </w:tcPr>
          <w:p w14:paraId="4A7E9933" w14:textId="77777777" w:rsidR="005356F8" w:rsidRPr="001A5300" w:rsidRDefault="005356F8" w:rsidP="001A5300">
            <w:pPr>
              <w:pStyle w:val="NoSpacing"/>
              <w:jc w:val="center"/>
              <w:rPr>
                <w:rFonts w:cstheme="majorBidi"/>
                <w:b/>
                <w:bCs/>
                <w:szCs w:val="20"/>
              </w:rPr>
            </w:pPr>
            <w:r w:rsidRPr="001A5300">
              <w:rPr>
                <w:rFonts w:cstheme="majorBidi"/>
                <w:b/>
                <w:bCs/>
                <w:szCs w:val="20"/>
              </w:rPr>
              <w:t>Questionnaire type</w:t>
            </w:r>
          </w:p>
        </w:tc>
        <w:tc>
          <w:tcPr>
            <w:tcW w:w="1981" w:type="dxa"/>
            <w:vAlign w:val="bottom"/>
          </w:tcPr>
          <w:p w14:paraId="75C827AB" w14:textId="77777777" w:rsidR="005356F8" w:rsidRPr="001A5300" w:rsidRDefault="005356F8" w:rsidP="001A5300">
            <w:pPr>
              <w:pStyle w:val="NoSpacing"/>
              <w:jc w:val="center"/>
              <w:rPr>
                <w:rFonts w:cstheme="majorBidi"/>
                <w:b/>
                <w:bCs/>
                <w:szCs w:val="20"/>
              </w:rPr>
            </w:pPr>
            <w:r w:rsidRPr="001A5300">
              <w:rPr>
                <w:rFonts w:cstheme="majorBidi"/>
                <w:b/>
                <w:bCs/>
                <w:szCs w:val="20"/>
              </w:rPr>
              <w:t>Factors</w:t>
            </w:r>
          </w:p>
        </w:tc>
        <w:tc>
          <w:tcPr>
            <w:tcW w:w="837" w:type="dxa"/>
            <w:vAlign w:val="bottom"/>
          </w:tcPr>
          <w:p w14:paraId="1AA6CBC7" w14:textId="77777777" w:rsidR="005356F8" w:rsidRPr="001A5300" w:rsidRDefault="005356F8" w:rsidP="001A5300">
            <w:pPr>
              <w:pStyle w:val="NoSpacing"/>
              <w:jc w:val="center"/>
              <w:rPr>
                <w:rFonts w:cstheme="majorBidi"/>
                <w:b/>
                <w:bCs/>
                <w:szCs w:val="20"/>
              </w:rPr>
            </w:pPr>
            <w:r w:rsidRPr="001A5300">
              <w:rPr>
                <w:rFonts w:cstheme="majorBidi"/>
                <w:b/>
                <w:bCs/>
                <w:szCs w:val="20"/>
              </w:rPr>
              <w:t>Number of items</w:t>
            </w:r>
          </w:p>
        </w:tc>
      </w:tr>
      <w:tr w:rsidR="005356F8" w:rsidRPr="001A5300" w14:paraId="3B645B64" w14:textId="77777777" w:rsidTr="00E766CE">
        <w:trPr>
          <w:jc w:val="center"/>
        </w:trPr>
        <w:tc>
          <w:tcPr>
            <w:tcW w:w="1016" w:type="dxa"/>
          </w:tcPr>
          <w:p w14:paraId="4E7CD342" w14:textId="77A3D565"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1989)","plainTextFormattedCitation":"(Semyonov and Farbstein, 1989)","previouslyFormattedCitation":"(Semyonov and Farbstein, 1989)"},"properties":{"noteIndex":0},"schema":"https://github.com/citation-style-language/schema/raw/master/csl-citation.json"}</w:instrText>
            </w:r>
            <w:r w:rsidRPr="001A5300">
              <w:rPr>
                <w:rFonts w:cstheme="majorBidi"/>
                <w:szCs w:val="20"/>
              </w:rPr>
              <w:fldChar w:fldCharType="separate"/>
            </w:r>
            <w:del w:id="2588" w:author="Author">
              <w:r w:rsidR="009211A5" w:rsidRPr="001A5300" w:rsidDel="00700C98">
                <w:rPr>
                  <w:rFonts w:cstheme="majorBidi"/>
                  <w:noProof/>
                  <w:szCs w:val="20"/>
                </w:rPr>
                <w:delText>(</w:delText>
              </w:r>
            </w:del>
            <w:r w:rsidR="009211A5" w:rsidRPr="001A5300">
              <w:rPr>
                <w:rFonts w:cstheme="majorBidi"/>
                <w:noProof/>
                <w:szCs w:val="20"/>
              </w:rPr>
              <w:t>Semyonov and Farbstein</w:t>
            </w:r>
            <w:del w:id="2589" w:author="Author">
              <w:r w:rsidR="009211A5" w:rsidRPr="001A5300" w:rsidDel="00700C98">
                <w:rPr>
                  <w:rFonts w:cstheme="majorBidi"/>
                  <w:noProof/>
                  <w:szCs w:val="20"/>
                </w:rPr>
                <w:delText>,</w:delText>
              </w:r>
            </w:del>
            <w:r w:rsidR="009211A5" w:rsidRPr="001A5300">
              <w:rPr>
                <w:rFonts w:cstheme="majorBidi"/>
                <w:noProof/>
                <w:szCs w:val="20"/>
              </w:rPr>
              <w:t xml:space="preserve"> </w:t>
            </w:r>
            <w:ins w:id="2590" w:author="Author">
              <w:r w:rsidR="00700C98" w:rsidRPr="001A5300">
                <w:rPr>
                  <w:rFonts w:cstheme="majorBidi"/>
                  <w:noProof/>
                  <w:szCs w:val="20"/>
                </w:rPr>
                <w:t>(</w:t>
              </w:r>
            </w:ins>
            <w:r w:rsidR="009211A5" w:rsidRPr="001A5300">
              <w:rPr>
                <w:rFonts w:cstheme="majorBidi"/>
                <w:noProof/>
                <w:szCs w:val="20"/>
              </w:rPr>
              <w:t>1989)</w:t>
            </w:r>
            <w:r w:rsidRPr="001A5300">
              <w:rPr>
                <w:rFonts w:cstheme="majorBidi"/>
                <w:szCs w:val="20"/>
              </w:rPr>
              <w:fldChar w:fldCharType="end"/>
            </w:r>
          </w:p>
        </w:tc>
        <w:tc>
          <w:tcPr>
            <w:tcW w:w="1352" w:type="dxa"/>
          </w:tcPr>
          <w:p w14:paraId="25C15755" w14:textId="1FEED8A1" w:rsidR="005356F8" w:rsidRPr="001A5300" w:rsidRDefault="005356F8" w:rsidP="001A5300">
            <w:pPr>
              <w:pStyle w:val="NoSpacing"/>
              <w:rPr>
                <w:rFonts w:cstheme="majorBidi"/>
                <w:szCs w:val="20"/>
              </w:rPr>
            </w:pPr>
            <w:r w:rsidRPr="001A5300">
              <w:rPr>
                <w:rFonts w:cstheme="majorBidi"/>
                <w:szCs w:val="20"/>
              </w:rPr>
              <w:t>Influence of urban ecology and sport ecology on players</w:t>
            </w:r>
            <w:ins w:id="2591" w:author="Author">
              <w:r w:rsidR="00700C98" w:rsidRPr="001A5300">
                <w:rPr>
                  <w:rFonts w:cstheme="majorBidi"/>
                  <w:szCs w:val="20"/>
                </w:rPr>
                <w:t>’</w:t>
              </w:r>
            </w:ins>
            <w:r w:rsidRPr="001A5300">
              <w:rPr>
                <w:rFonts w:cstheme="majorBidi"/>
                <w:szCs w:val="20"/>
              </w:rPr>
              <w:t xml:space="preserve"> and spectators</w:t>
            </w:r>
            <w:ins w:id="2592" w:author="Author">
              <w:r w:rsidR="00700C98" w:rsidRPr="001A5300">
                <w:rPr>
                  <w:rFonts w:cstheme="majorBidi"/>
                  <w:szCs w:val="20"/>
                </w:rPr>
                <w:t>’</w:t>
              </w:r>
            </w:ins>
            <w:r w:rsidRPr="001A5300">
              <w:rPr>
                <w:rFonts w:cstheme="majorBidi"/>
                <w:szCs w:val="20"/>
              </w:rPr>
              <w:t xml:space="preserve"> violence</w:t>
            </w:r>
          </w:p>
        </w:tc>
        <w:tc>
          <w:tcPr>
            <w:tcW w:w="918" w:type="dxa"/>
          </w:tcPr>
          <w:p w14:paraId="05400EE1"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05878DA8"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3C52172F" w14:textId="77777777" w:rsidR="005356F8" w:rsidRPr="001A5300" w:rsidRDefault="005356F8" w:rsidP="001A5300">
            <w:pPr>
              <w:pStyle w:val="NoSpacing"/>
              <w:rPr>
                <w:rFonts w:cstheme="majorBidi"/>
                <w:szCs w:val="20"/>
              </w:rPr>
            </w:pPr>
            <w:r w:rsidRPr="001A5300">
              <w:rPr>
                <w:rFonts w:cstheme="majorBidi"/>
                <w:szCs w:val="20"/>
              </w:rPr>
              <w:t>Existing records</w:t>
            </w:r>
          </w:p>
        </w:tc>
        <w:tc>
          <w:tcPr>
            <w:tcW w:w="1981" w:type="dxa"/>
          </w:tcPr>
          <w:p w14:paraId="345045E9" w14:textId="77777777" w:rsidR="005356F8" w:rsidRPr="001A5300" w:rsidRDefault="005356F8" w:rsidP="001A5300">
            <w:pPr>
              <w:pStyle w:val="NoSpacing"/>
              <w:rPr>
                <w:rFonts w:cstheme="majorBidi"/>
                <w:szCs w:val="20"/>
              </w:rPr>
            </w:pPr>
            <w:r w:rsidRPr="001A5300">
              <w:rPr>
                <w:rFonts w:cstheme="majorBidi"/>
                <w:szCs w:val="20"/>
              </w:rPr>
              <w:t>Community size</w:t>
            </w:r>
          </w:p>
          <w:p w14:paraId="0696BB56" w14:textId="77777777" w:rsidR="005356F8" w:rsidRPr="001A5300" w:rsidRDefault="005356F8" w:rsidP="001A5300">
            <w:pPr>
              <w:pStyle w:val="NoSpacing"/>
              <w:rPr>
                <w:rFonts w:cstheme="majorBidi"/>
                <w:szCs w:val="20"/>
              </w:rPr>
            </w:pPr>
            <w:r w:rsidRPr="001A5300">
              <w:rPr>
                <w:rFonts w:cstheme="majorBidi"/>
                <w:szCs w:val="20"/>
              </w:rPr>
              <w:t>League structure</w:t>
            </w:r>
          </w:p>
        </w:tc>
        <w:tc>
          <w:tcPr>
            <w:tcW w:w="837" w:type="dxa"/>
          </w:tcPr>
          <w:p w14:paraId="5F9D94DA" w14:textId="77777777" w:rsidR="005356F8" w:rsidRPr="001A5300" w:rsidRDefault="005356F8" w:rsidP="001A5300">
            <w:pPr>
              <w:pStyle w:val="NoSpacing"/>
              <w:jc w:val="center"/>
              <w:rPr>
                <w:rFonts w:cstheme="majorBidi"/>
                <w:szCs w:val="20"/>
              </w:rPr>
            </w:pPr>
            <w:r w:rsidRPr="001A5300">
              <w:rPr>
                <w:rFonts w:cstheme="majorBidi"/>
                <w:szCs w:val="20"/>
              </w:rPr>
              <w:t>3</w:t>
            </w:r>
          </w:p>
        </w:tc>
      </w:tr>
      <w:tr w:rsidR="005356F8" w:rsidRPr="001A5300" w14:paraId="3A94F909" w14:textId="77777777" w:rsidTr="00E766CE">
        <w:trPr>
          <w:jc w:val="center"/>
        </w:trPr>
        <w:tc>
          <w:tcPr>
            <w:tcW w:w="1016" w:type="dxa"/>
          </w:tcPr>
          <w:p w14:paraId="1412F042" w14:textId="2447F58D"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1996)","plainTextFormattedCitation":"(Mustonen, 1996)","previouslyFormattedCitation":"(Mustonen, 1996)"},"properties":{"noteIndex":0},"schema":"https://github.com/citation-style-language/schema/raw/master/csl-citation.json"}</w:instrText>
            </w:r>
            <w:r w:rsidRPr="001A5300">
              <w:rPr>
                <w:rFonts w:cstheme="majorBidi"/>
                <w:szCs w:val="20"/>
              </w:rPr>
              <w:fldChar w:fldCharType="separate"/>
            </w:r>
            <w:del w:id="2593" w:author="Author">
              <w:r w:rsidR="009211A5" w:rsidRPr="001A5300" w:rsidDel="00700C98">
                <w:rPr>
                  <w:rFonts w:cstheme="majorBidi"/>
                  <w:noProof/>
                  <w:szCs w:val="20"/>
                </w:rPr>
                <w:delText>(</w:delText>
              </w:r>
            </w:del>
            <w:r w:rsidR="009211A5" w:rsidRPr="001A5300">
              <w:rPr>
                <w:rFonts w:cstheme="majorBidi"/>
                <w:noProof/>
                <w:szCs w:val="20"/>
              </w:rPr>
              <w:t>Mustonen</w:t>
            </w:r>
            <w:del w:id="2594" w:author="Author">
              <w:r w:rsidR="009211A5" w:rsidRPr="001A5300" w:rsidDel="00700C98">
                <w:rPr>
                  <w:rFonts w:cstheme="majorBidi"/>
                  <w:noProof/>
                  <w:szCs w:val="20"/>
                </w:rPr>
                <w:delText>,</w:delText>
              </w:r>
            </w:del>
            <w:r w:rsidR="009211A5" w:rsidRPr="001A5300">
              <w:rPr>
                <w:rFonts w:cstheme="majorBidi"/>
                <w:noProof/>
                <w:szCs w:val="20"/>
              </w:rPr>
              <w:t xml:space="preserve"> </w:t>
            </w:r>
            <w:ins w:id="2595" w:author="Author">
              <w:r w:rsidR="00700C98" w:rsidRPr="001A5300">
                <w:rPr>
                  <w:rFonts w:cstheme="majorBidi"/>
                  <w:noProof/>
                  <w:szCs w:val="20"/>
                </w:rPr>
                <w:t>(</w:t>
              </w:r>
            </w:ins>
            <w:r w:rsidR="009211A5" w:rsidRPr="001A5300">
              <w:rPr>
                <w:rFonts w:cstheme="majorBidi"/>
                <w:noProof/>
                <w:szCs w:val="20"/>
              </w:rPr>
              <w:t>1996)</w:t>
            </w:r>
            <w:r w:rsidRPr="001A5300">
              <w:rPr>
                <w:rFonts w:cstheme="majorBidi"/>
                <w:szCs w:val="20"/>
              </w:rPr>
              <w:fldChar w:fldCharType="end"/>
            </w:r>
          </w:p>
        </w:tc>
        <w:tc>
          <w:tcPr>
            <w:tcW w:w="1352" w:type="dxa"/>
          </w:tcPr>
          <w:p w14:paraId="3597E127" w14:textId="28F9649E" w:rsidR="005356F8" w:rsidRPr="001A5300" w:rsidRDefault="005356F8" w:rsidP="001A5300">
            <w:pPr>
              <w:pStyle w:val="NoSpacing"/>
              <w:rPr>
                <w:rFonts w:cstheme="majorBidi"/>
                <w:szCs w:val="20"/>
              </w:rPr>
            </w:pPr>
            <w:r w:rsidRPr="001A5300">
              <w:rPr>
                <w:rFonts w:cstheme="majorBidi"/>
                <w:szCs w:val="20"/>
              </w:rPr>
              <w:t>Violence in ice</w:t>
            </w:r>
            <w:ins w:id="2596" w:author="Author">
              <w:r w:rsidR="00700C98" w:rsidRPr="001A5300">
                <w:rPr>
                  <w:rFonts w:cstheme="majorBidi"/>
                  <w:szCs w:val="20"/>
                </w:rPr>
                <w:t>-</w:t>
              </w:r>
            </w:ins>
            <w:del w:id="2597" w:author="Author">
              <w:r w:rsidRPr="001A5300" w:rsidDel="00700C98">
                <w:rPr>
                  <w:rFonts w:cstheme="majorBidi"/>
                  <w:szCs w:val="20"/>
                </w:rPr>
                <w:delText xml:space="preserve"> </w:delText>
              </w:r>
            </w:del>
            <w:r w:rsidRPr="001A5300">
              <w:rPr>
                <w:rFonts w:cstheme="majorBidi"/>
                <w:szCs w:val="20"/>
              </w:rPr>
              <w:t>hockey in Canada and Finland</w:t>
            </w:r>
          </w:p>
        </w:tc>
        <w:tc>
          <w:tcPr>
            <w:tcW w:w="918" w:type="dxa"/>
          </w:tcPr>
          <w:p w14:paraId="1EA57275"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4C24AB73"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35D2366A" w14:textId="77777777" w:rsidR="005356F8" w:rsidRPr="001A5300" w:rsidRDefault="005356F8" w:rsidP="001A5300">
            <w:pPr>
              <w:pStyle w:val="NoSpacing"/>
              <w:rPr>
                <w:rFonts w:cstheme="majorBidi"/>
                <w:szCs w:val="20"/>
              </w:rPr>
            </w:pPr>
            <w:r w:rsidRPr="001A5300">
              <w:rPr>
                <w:rFonts w:cstheme="majorBidi"/>
                <w:szCs w:val="20"/>
              </w:rPr>
              <w:t>Questionnaire</w:t>
            </w:r>
          </w:p>
        </w:tc>
        <w:tc>
          <w:tcPr>
            <w:tcW w:w="1981" w:type="dxa"/>
          </w:tcPr>
          <w:p w14:paraId="5C7E5FF7" w14:textId="77777777" w:rsidR="005356F8" w:rsidRPr="001A5300" w:rsidRDefault="005356F8" w:rsidP="001A5300">
            <w:pPr>
              <w:pStyle w:val="NoSpacing"/>
              <w:rPr>
                <w:rFonts w:cstheme="majorBidi"/>
                <w:szCs w:val="20"/>
              </w:rPr>
            </w:pPr>
            <w:r w:rsidRPr="001A5300">
              <w:rPr>
                <w:rFonts w:cstheme="majorBidi"/>
                <w:szCs w:val="20"/>
              </w:rPr>
              <w:t>Reasons for their attendance at the game</w:t>
            </w:r>
          </w:p>
          <w:p w14:paraId="7734704D" w14:textId="77777777" w:rsidR="005356F8" w:rsidRPr="001A5300" w:rsidRDefault="005356F8" w:rsidP="001A5300">
            <w:pPr>
              <w:pStyle w:val="NoSpacing"/>
              <w:rPr>
                <w:rFonts w:cstheme="majorBidi"/>
                <w:szCs w:val="20"/>
              </w:rPr>
            </w:pPr>
            <w:r w:rsidRPr="001A5300">
              <w:rPr>
                <w:rFonts w:cstheme="majorBidi"/>
                <w:szCs w:val="20"/>
              </w:rPr>
              <w:t>Group size</w:t>
            </w:r>
          </w:p>
          <w:p w14:paraId="31C5378E" w14:textId="77777777" w:rsidR="005356F8" w:rsidRPr="001A5300" w:rsidRDefault="005356F8" w:rsidP="001A5300">
            <w:pPr>
              <w:pStyle w:val="NoSpacing"/>
              <w:rPr>
                <w:rFonts w:cstheme="majorBidi"/>
                <w:szCs w:val="20"/>
              </w:rPr>
            </w:pPr>
            <w:r w:rsidRPr="001A5300">
              <w:rPr>
                <w:rFonts w:cstheme="majorBidi"/>
                <w:szCs w:val="20"/>
              </w:rPr>
              <w:t>Recent history of fighting</w:t>
            </w:r>
          </w:p>
        </w:tc>
        <w:tc>
          <w:tcPr>
            <w:tcW w:w="837" w:type="dxa"/>
          </w:tcPr>
          <w:p w14:paraId="75F1068B" w14:textId="77777777" w:rsidR="005356F8" w:rsidRPr="001A5300" w:rsidRDefault="005356F8" w:rsidP="001A5300">
            <w:pPr>
              <w:pStyle w:val="NoSpacing"/>
              <w:jc w:val="center"/>
              <w:rPr>
                <w:rFonts w:cstheme="majorBidi"/>
                <w:szCs w:val="20"/>
              </w:rPr>
            </w:pPr>
            <w:r w:rsidRPr="001A5300">
              <w:rPr>
                <w:rFonts w:cstheme="majorBidi"/>
                <w:szCs w:val="20"/>
              </w:rPr>
              <w:t>30</w:t>
            </w:r>
          </w:p>
        </w:tc>
      </w:tr>
      <w:tr w:rsidR="005356F8" w:rsidRPr="001A5300" w14:paraId="3704798B" w14:textId="77777777" w:rsidTr="00E766CE">
        <w:trPr>
          <w:jc w:val="center"/>
        </w:trPr>
        <w:tc>
          <w:tcPr>
            <w:tcW w:w="1016" w:type="dxa"/>
          </w:tcPr>
          <w:p w14:paraId="00228F89" w14:textId="63C8ED2A"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1A5300">
              <w:rPr>
                <w:rFonts w:cstheme="majorBidi"/>
                <w:szCs w:val="20"/>
              </w:rPr>
              <w:fldChar w:fldCharType="separate"/>
            </w:r>
            <w:r w:rsidRPr="001A5300">
              <w:rPr>
                <w:rFonts w:cstheme="majorBidi"/>
                <w:noProof/>
                <w:szCs w:val="20"/>
              </w:rPr>
              <w:t>Guilbert (2004)</w:t>
            </w:r>
            <w:r w:rsidRPr="001A5300">
              <w:rPr>
                <w:rFonts w:cstheme="majorBidi"/>
                <w:szCs w:val="20"/>
              </w:rPr>
              <w:fldChar w:fldCharType="end"/>
            </w:r>
          </w:p>
        </w:tc>
        <w:tc>
          <w:tcPr>
            <w:tcW w:w="1352" w:type="dxa"/>
          </w:tcPr>
          <w:p w14:paraId="48E93643" w14:textId="77777777" w:rsidR="005356F8" w:rsidRPr="001A5300" w:rsidRDefault="005356F8" w:rsidP="001A5300">
            <w:pPr>
              <w:pStyle w:val="NoSpacing"/>
              <w:rPr>
                <w:rFonts w:cstheme="majorBidi"/>
                <w:szCs w:val="20"/>
              </w:rPr>
            </w:pPr>
            <w:r w:rsidRPr="001A5300">
              <w:rPr>
                <w:rFonts w:cstheme="majorBidi"/>
                <w:szCs w:val="20"/>
              </w:rPr>
              <w:t>Forms and levels of violence in 8 different sports</w:t>
            </w:r>
          </w:p>
        </w:tc>
        <w:tc>
          <w:tcPr>
            <w:tcW w:w="918" w:type="dxa"/>
          </w:tcPr>
          <w:p w14:paraId="35D38AB9"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0F7DB007"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63D6C7B2" w14:textId="77777777" w:rsidR="005356F8" w:rsidRPr="001A5300" w:rsidRDefault="005356F8" w:rsidP="001A5300">
            <w:pPr>
              <w:pStyle w:val="NoSpacing"/>
              <w:rPr>
                <w:rFonts w:cstheme="majorBidi"/>
                <w:szCs w:val="20"/>
              </w:rPr>
            </w:pPr>
            <w:r w:rsidRPr="001A5300">
              <w:rPr>
                <w:rFonts w:cstheme="majorBidi"/>
                <w:szCs w:val="20"/>
              </w:rPr>
              <w:t>Questionnaire</w:t>
            </w:r>
          </w:p>
        </w:tc>
        <w:tc>
          <w:tcPr>
            <w:tcW w:w="1981" w:type="dxa"/>
          </w:tcPr>
          <w:p w14:paraId="41B7D89F" w14:textId="77777777" w:rsidR="005356F8" w:rsidRPr="001A5300" w:rsidRDefault="005356F8" w:rsidP="001A5300">
            <w:pPr>
              <w:pStyle w:val="NoSpacing"/>
              <w:rPr>
                <w:rFonts w:cstheme="majorBidi"/>
                <w:szCs w:val="20"/>
              </w:rPr>
            </w:pPr>
            <w:r w:rsidRPr="001A5300">
              <w:rPr>
                <w:rFonts w:cstheme="majorBidi"/>
                <w:szCs w:val="20"/>
              </w:rPr>
              <w:t>Characterization of violence</w:t>
            </w:r>
          </w:p>
          <w:p w14:paraId="44FE2740" w14:textId="77777777" w:rsidR="005356F8" w:rsidRPr="001A5300" w:rsidRDefault="005356F8" w:rsidP="001A5300">
            <w:pPr>
              <w:pStyle w:val="NoSpacing"/>
              <w:rPr>
                <w:rFonts w:cstheme="majorBidi"/>
                <w:szCs w:val="20"/>
              </w:rPr>
            </w:pPr>
            <w:r w:rsidRPr="001A5300">
              <w:rPr>
                <w:rFonts w:cstheme="majorBidi"/>
                <w:szCs w:val="20"/>
              </w:rPr>
              <w:t>Attitude towards violence</w:t>
            </w:r>
          </w:p>
          <w:p w14:paraId="653493C5" w14:textId="77777777" w:rsidR="005356F8" w:rsidRPr="001A5300" w:rsidRDefault="005356F8" w:rsidP="001A5300">
            <w:pPr>
              <w:pStyle w:val="NoSpacing"/>
              <w:rPr>
                <w:rFonts w:cstheme="majorBidi"/>
                <w:szCs w:val="20"/>
              </w:rPr>
            </w:pPr>
            <w:r w:rsidRPr="001A5300">
              <w:rPr>
                <w:rFonts w:cstheme="majorBidi"/>
                <w:szCs w:val="20"/>
              </w:rPr>
              <w:t>Rules</w:t>
            </w:r>
          </w:p>
          <w:p w14:paraId="2D15DE62" w14:textId="77777777" w:rsidR="005356F8" w:rsidRPr="001A5300" w:rsidRDefault="005356F8" w:rsidP="001A5300">
            <w:pPr>
              <w:pStyle w:val="NoSpacing"/>
              <w:rPr>
                <w:rFonts w:cstheme="majorBidi"/>
                <w:szCs w:val="20"/>
              </w:rPr>
            </w:pPr>
            <w:r w:rsidRPr="001A5300">
              <w:rPr>
                <w:rFonts w:cstheme="majorBidi"/>
                <w:szCs w:val="20"/>
              </w:rPr>
              <w:t>Safety</w:t>
            </w:r>
          </w:p>
        </w:tc>
        <w:tc>
          <w:tcPr>
            <w:tcW w:w="837" w:type="dxa"/>
          </w:tcPr>
          <w:p w14:paraId="3B012C12" w14:textId="77777777" w:rsidR="005356F8" w:rsidRPr="001A5300" w:rsidRDefault="005356F8" w:rsidP="001A5300">
            <w:pPr>
              <w:pStyle w:val="NoSpacing"/>
              <w:jc w:val="center"/>
              <w:rPr>
                <w:rFonts w:cstheme="majorBidi"/>
                <w:szCs w:val="20"/>
              </w:rPr>
            </w:pPr>
            <w:r w:rsidRPr="001A5300">
              <w:rPr>
                <w:rFonts w:cstheme="majorBidi"/>
                <w:szCs w:val="20"/>
              </w:rPr>
              <w:t>7</w:t>
            </w:r>
          </w:p>
        </w:tc>
      </w:tr>
    </w:tbl>
    <w:p w14:paraId="41B79C84" w14:textId="77777777" w:rsidR="005356F8" w:rsidRPr="00A75D92" w:rsidRDefault="005356F8" w:rsidP="00D24B4A">
      <w:pPr>
        <w:spacing w:line="360" w:lineRule="auto"/>
        <w:ind w:firstLine="284"/>
        <w:jc w:val="both"/>
        <w:rPr>
          <w:rFonts w:cstheme="majorBidi"/>
          <w:szCs w:val="20"/>
        </w:rPr>
      </w:pPr>
      <w:r w:rsidRPr="00A75D92">
        <w:rPr>
          <w:rFonts w:cstheme="majorBidi"/>
          <w:szCs w:val="20"/>
        </w:rPr>
        <w:t>Source: own research</w:t>
      </w:r>
    </w:p>
    <w:p w14:paraId="13E8D890" w14:textId="496BDF08" w:rsidR="004F5375" w:rsidRPr="00264D54" w:rsidRDefault="00700C98" w:rsidP="00D24B4A">
      <w:pPr>
        <w:spacing w:line="360" w:lineRule="auto"/>
        <w:ind w:firstLine="284"/>
        <w:jc w:val="both"/>
        <w:rPr>
          <w:rFonts w:cstheme="majorBidi"/>
          <w:sz w:val="24"/>
          <w:szCs w:val="24"/>
          <w:u w:val="single"/>
        </w:rPr>
      </w:pPr>
      <w:ins w:id="2598" w:author="Author">
        <w:r w:rsidRPr="00264D54">
          <w:rPr>
            <w:rFonts w:cstheme="majorBidi"/>
            <w:sz w:val="24"/>
            <w:szCs w:val="24"/>
          </w:rPr>
          <w:t>Above t</w:t>
        </w:r>
      </w:ins>
      <w:del w:id="2599" w:author="Author">
        <w:r w:rsidR="005356F8" w:rsidRPr="00264D54" w:rsidDel="00700C98">
          <w:rPr>
            <w:rFonts w:cstheme="majorBidi"/>
            <w:sz w:val="24"/>
            <w:szCs w:val="24"/>
          </w:rPr>
          <w:delText>T</w:delText>
        </w:r>
      </w:del>
      <w:r w:rsidR="005356F8" w:rsidRPr="00264D54">
        <w:rPr>
          <w:rFonts w:cstheme="majorBidi"/>
          <w:sz w:val="24"/>
          <w:szCs w:val="24"/>
        </w:rPr>
        <w:t>he author present</w:t>
      </w:r>
      <w:ins w:id="2600" w:author="Author">
        <w:r w:rsidRPr="00264D54">
          <w:rPr>
            <w:rFonts w:cstheme="majorBidi"/>
            <w:sz w:val="24"/>
            <w:szCs w:val="24"/>
          </w:rPr>
          <w:t>s</w:t>
        </w:r>
      </w:ins>
      <w:del w:id="2601" w:author="Author">
        <w:r w:rsidR="005356F8" w:rsidRPr="00264D54" w:rsidDel="00700C98">
          <w:rPr>
            <w:rFonts w:cstheme="majorBidi"/>
            <w:sz w:val="24"/>
            <w:szCs w:val="24"/>
          </w:rPr>
          <w:delText>ed above</w:delText>
        </w:r>
      </w:del>
      <w:r w:rsidR="005356F8" w:rsidRPr="00264D54">
        <w:rPr>
          <w:rFonts w:cstheme="majorBidi"/>
          <w:sz w:val="24"/>
          <w:szCs w:val="24"/>
        </w:rPr>
        <w:t xml:space="preserve"> a summary and comparison of the different methodologies used in different articles dealing with different aspects of sports fans </w:t>
      </w:r>
      <w:r w:rsidR="005356F8" w:rsidRPr="00264D54">
        <w:rPr>
          <w:rFonts w:cstheme="majorBidi"/>
          <w:sz w:val="24"/>
          <w:szCs w:val="24"/>
        </w:rPr>
        <w:lastRenderedPageBreak/>
        <w:t xml:space="preserve">research. This study used </w:t>
      </w:r>
      <w:del w:id="2602" w:author="Author">
        <w:r w:rsidR="005356F8" w:rsidRPr="00264D54" w:rsidDel="00700C98">
          <w:rPr>
            <w:rFonts w:cstheme="majorBidi"/>
            <w:sz w:val="24"/>
            <w:szCs w:val="24"/>
          </w:rPr>
          <w:delText xml:space="preserve">a </w:delText>
        </w:r>
      </w:del>
      <w:r w:rsidR="005356F8" w:rsidRPr="00264D54">
        <w:rPr>
          <w:rFonts w:cstheme="majorBidi"/>
          <w:sz w:val="24"/>
          <w:szCs w:val="24"/>
        </w:rPr>
        <w:t>quantitative research</w:t>
      </w:r>
      <w:ins w:id="2603" w:author="Author">
        <w:r w:rsidRPr="00264D54">
          <w:rPr>
            <w:rFonts w:cstheme="majorBidi"/>
            <w:sz w:val="24"/>
            <w:szCs w:val="24"/>
          </w:rPr>
          <w:t>;</w:t>
        </w:r>
      </w:ins>
      <w:del w:id="2604" w:author="Author">
        <w:r w:rsidR="005356F8" w:rsidRPr="00264D54" w:rsidDel="00700C98">
          <w:rPr>
            <w:rFonts w:cstheme="majorBidi"/>
            <w:sz w:val="24"/>
            <w:szCs w:val="24"/>
          </w:rPr>
          <w:delText>,</w:delText>
        </w:r>
      </w:del>
      <w:r w:rsidR="005356F8" w:rsidRPr="00264D54">
        <w:rPr>
          <w:rFonts w:cstheme="majorBidi"/>
          <w:sz w:val="24"/>
          <w:szCs w:val="24"/>
        </w:rPr>
        <w:t xml:space="preserve"> the attitude was addressed separately </w:t>
      </w:r>
      <w:del w:id="2605" w:author="Author">
        <w:r w:rsidR="005356F8" w:rsidRPr="00264D54" w:rsidDel="00700C98">
          <w:rPr>
            <w:rFonts w:cstheme="majorBidi"/>
            <w:sz w:val="24"/>
            <w:szCs w:val="24"/>
          </w:rPr>
          <w:delText xml:space="preserve">in </w:delText>
        </w:r>
      </w:del>
      <w:ins w:id="2606" w:author="Author">
        <w:r w:rsidRPr="00264D54">
          <w:rPr>
            <w:rFonts w:cstheme="majorBidi"/>
            <w:sz w:val="24"/>
            <w:szCs w:val="24"/>
          </w:rPr>
          <w:t xml:space="preserve">through </w:t>
        </w:r>
      </w:ins>
      <w:r w:rsidR="005356F8" w:rsidRPr="00264D54">
        <w:rPr>
          <w:rFonts w:cstheme="majorBidi"/>
          <w:sz w:val="24"/>
          <w:szCs w:val="24"/>
        </w:rPr>
        <w:t>three constructs</w:t>
      </w:r>
      <w:ins w:id="2607" w:author="Author">
        <w:r w:rsidRPr="00264D54">
          <w:rPr>
            <w:rFonts w:cstheme="majorBidi"/>
            <w:sz w:val="24"/>
            <w:szCs w:val="24"/>
          </w:rPr>
          <w:t xml:space="preserve"> – the </w:t>
        </w:r>
      </w:ins>
      <w:del w:id="2608" w:author="Author">
        <w:r w:rsidR="005356F8" w:rsidRPr="00264D54" w:rsidDel="00700C98">
          <w:rPr>
            <w:rFonts w:cstheme="majorBidi"/>
            <w:sz w:val="24"/>
            <w:szCs w:val="24"/>
          </w:rPr>
          <w:delText xml:space="preserve">, </w:delText>
        </w:r>
      </w:del>
      <w:r w:rsidR="005356F8" w:rsidRPr="00264D54">
        <w:rPr>
          <w:rFonts w:cstheme="majorBidi"/>
          <w:sz w:val="24"/>
          <w:szCs w:val="24"/>
        </w:rPr>
        <w:t xml:space="preserve">cognitive, affective and </w:t>
      </w:r>
      <w:r w:rsidR="001D0EAF" w:rsidRPr="00264D54">
        <w:rPr>
          <w:rFonts w:cstheme="majorBidi"/>
          <w:sz w:val="24"/>
          <w:szCs w:val="24"/>
        </w:rPr>
        <w:t>behaviour</w:t>
      </w:r>
      <w:r w:rsidR="005356F8" w:rsidRPr="00264D54">
        <w:rPr>
          <w:rFonts w:cstheme="majorBidi"/>
          <w:sz w:val="24"/>
          <w:szCs w:val="24"/>
        </w:rPr>
        <w:t>al</w:t>
      </w:r>
      <w:ins w:id="2609" w:author="Author">
        <w:r w:rsidRPr="00264D54">
          <w:rPr>
            <w:rFonts w:cstheme="majorBidi"/>
            <w:sz w:val="24"/>
            <w:szCs w:val="24"/>
          </w:rPr>
          <w:t xml:space="preserve"> ones</w:t>
        </w:r>
      </w:ins>
      <w:r w:rsidR="005356F8" w:rsidRPr="00264D54">
        <w:rPr>
          <w:rFonts w:cstheme="majorBidi"/>
          <w:sz w:val="24"/>
          <w:szCs w:val="24"/>
        </w:rPr>
        <w:t xml:space="preserve">. Each was measured and set as an </w:t>
      </w:r>
      <w:commentRangeStart w:id="2610"/>
      <w:r w:rsidR="005356F8" w:rsidRPr="00264D54">
        <w:rPr>
          <w:rFonts w:cstheme="majorBidi"/>
          <w:sz w:val="24"/>
          <w:szCs w:val="24"/>
        </w:rPr>
        <w:t>independent</w:t>
      </w:r>
      <w:commentRangeEnd w:id="2610"/>
      <w:r w:rsidRPr="00264D54">
        <w:rPr>
          <w:rStyle w:val="CommentReference"/>
          <w:sz w:val="24"/>
          <w:szCs w:val="24"/>
        </w:rPr>
        <w:commentReference w:id="2610"/>
      </w:r>
      <w:r w:rsidR="005356F8" w:rsidRPr="00264D54">
        <w:rPr>
          <w:rFonts w:cstheme="majorBidi"/>
          <w:sz w:val="24"/>
          <w:szCs w:val="24"/>
        </w:rPr>
        <w:t xml:space="preserve"> that was measured statistically with a descriptive research design. The data </w:t>
      </w:r>
      <w:ins w:id="2611" w:author="Author">
        <w:r w:rsidR="00F04FC2" w:rsidRPr="00264D54">
          <w:rPr>
            <w:rFonts w:cstheme="majorBidi"/>
            <w:sz w:val="24"/>
            <w:szCs w:val="24"/>
          </w:rPr>
          <w:t>were</w:t>
        </w:r>
      </w:ins>
      <w:del w:id="2612" w:author="Author">
        <w:r w:rsidR="005356F8" w:rsidRPr="00264D54" w:rsidDel="00F04FC2">
          <w:rPr>
            <w:rFonts w:cstheme="majorBidi"/>
            <w:sz w:val="24"/>
            <w:szCs w:val="24"/>
          </w:rPr>
          <w:delText>was</w:delText>
        </w:r>
      </w:del>
      <w:r w:rsidR="005356F8" w:rsidRPr="00264D54">
        <w:rPr>
          <w:rFonts w:cstheme="majorBidi"/>
          <w:sz w:val="24"/>
          <w:szCs w:val="24"/>
        </w:rPr>
        <w:t xml:space="preserve"> gathered from a survey in the form of questionnaires. The data measured direction</w:t>
      </w:r>
      <w:ins w:id="2613" w:author="Author">
        <w:r w:rsidR="001B5D8D" w:rsidRPr="00264D54">
          <w:rPr>
            <w:rFonts w:cstheme="majorBidi"/>
            <w:sz w:val="24"/>
            <w:szCs w:val="24"/>
          </w:rPr>
          <w:t>,</w:t>
        </w:r>
      </w:ins>
      <w:del w:id="2614" w:author="Author">
        <w:r w:rsidR="005356F8" w:rsidRPr="00264D54" w:rsidDel="001B5D8D">
          <w:rPr>
            <w:rFonts w:cstheme="majorBidi"/>
            <w:sz w:val="24"/>
            <w:szCs w:val="24"/>
          </w:rPr>
          <w:delText>;</w:delText>
        </w:r>
      </w:del>
      <w:r w:rsidR="005356F8" w:rsidRPr="00264D54">
        <w:rPr>
          <w:rFonts w:cstheme="majorBidi"/>
          <w:sz w:val="24"/>
          <w:szCs w:val="24"/>
        </w:rPr>
        <w:t xml:space="preserve"> meaning </w:t>
      </w:r>
      <w:ins w:id="2615" w:author="Author">
        <w:r w:rsidR="001B5D8D" w:rsidRPr="00264D54">
          <w:rPr>
            <w:rFonts w:cstheme="majorBidi"/>
            <w:sz w:val="24"/>
            <w:szCs w:val="24"/>
          </w:rPr>
          <w:t>whether</w:t>
        </w:r>
      </w:ins>
      <w:del w:id="2616" w:author="Author">
        <w:r w:rsidR="005356F8" w:rsidRPr="00264D54" w:rsidDel="001B5D8D">
          <w:rPr>
            <w:rFonts w:cstheme="majorBidi"/>
            <w:sz w:val="24"/>
            <w:szCs w:val="24"/>
          </w:rPr>
          <w:delText>if</w:delText>
        </w:r>
      </w:del>
      <w:r w:rsidR="005356F8" w:rsidRPr="00264D54">
        <w:rPr>
          <w:rFonts w:cstheme="majorBidi"/>
          <w:sz w:val="24"/>
          <w:szCs w:val="24"/>
        </w:rPr>
        <w:t xml:space="preserve"> the subject has a positive or negative response to the issue, as well as intensity</w:t>
      </w:r>
      <w:ins w:id="2617" w:author="Author">
        <w:r w:rsidR="001B5D8D" w:rsidRPr="00264D54">
          <w:rPr>
            <w:rFonts w:cstheme="majorBidi"/>
            <w:sz w:val="24"/>
            <w:szCs w:val="24"/>
          </w:rPr>
          <w:t xml:space="preserve"> –</w:t>
        </w:r>
      </w:ins>
      <w:del w:id="2618" w:author="Author">
        <w:r w:rsidR="005356F8" w:rsidRPr="00264D54" w:rsidDel="001B5D8D">
          <w:rPr>
            <w:rFonts w:cstheme="majorBidi"/>
            <w:sz w:val="24"/>
            <w:szCs w:val="24"/>
          </w:rPr>
          <w:delText>;</w:delText>
        </w:r>
      </w:del>
      <w:r w:rsidR="005356F8" w:rsidRPr="00264D54">
        <w:rPr>
          <w:rFonts w:cstheme="majorBidi"/>
          <w:sz w:val="24"/>
          <w:szCs w:val="24"/>
        </w:rPr>
        <w:t xml:space="preserve"> strength of the feeling</w:t>
      </w:r>
      <w:ins w:id="2619" w:author="Author">
        <w:r w:rsidR="001B5D8D" w:rsidRPr="00264D54">
          <w:rPr>
            <w:rFonts w:cstheme="majorBidi"/>
            <w:sz w:val="24"/>
            <w:szCs w:val="24"/>
          </w:rPr>
          <w:t>,</w:t>
        </w:r>
      </w:ins>
      <w:r w:rsidR="005356F8" w:rsidRPr="00264D54">
        <w:rPr>
          <w:rFonts w:cstheme="majorBidi"/>
          <w:sz w:val="24"/>
          <w:szCs w:val="24"/>
        </w:rPr>
        <w:t xml:space="preserve"> for example. The approach used to measure attitudes was by using</w:t>
      </w:r>
      <w:ins w:id="2620" w:author="Author">
        <w:r w:rsidR="001B5D8D" w:rsidRPr="00264D54">
          <w:rPr>
            <w:rFonts w:cstheme="majorBidi"/>
            <w:sz w:val="24"/>
            <w:szCs w:val="24"/>
          </w:rPr>
          <w:t xml:space="preserve"> the</w:t>
        </w:r>
      </w:ins>
      <w:r w:rsidR="005356F8" w:rsidRPr="00264D54">
        <w:rPr>
          <w:rFonts w:cstheme="majorBidi"/>
          <w:sz w:val="24"/>
          <w:szCs w:val="24"/>
        </w:rPr>
        <w:t xml:space="preserve"> Likert scale</w:t>
      </w:r>
      <w:ins w:id="2621" w:author="Author">
        <w:r w:rsidR="001B5D8D" w:rsidRPr="00264D54">
          <w:rPr>
            <w:rFonts w:cstheme="majorBidi"/>
            <w:sz w:val="24"/>
            <w:szCs w:val="24"/>
          </w:rPr>
          <w:t>, which</w:t>
        </w:r>
      </w:ins>
      <w:del w:id="2622" w:author="Author">
        <w:r w:rsidR="005356F8" w:rsidRPr="00264D54" w:rsidDel="001B5D8D">
          <w:rPr>
            <w:rFonts w:cstheme="majorBidi"/>
            <w:sz w:val="24"/>
            <w:szCs w:val="24"/>
          </w:rPr>
          <w:delText xml:space="preserve"> that</w:delText>
        </w:r>
      </w:del>
      <w:r w:rsidR="005356F8" w:rsidRPr="00264D54">
        <w:rPr>
          <w:rFonts w:cstheme="majorBidi"/>
          <w:sz w:val="24"/>
          <w:szCs w:val="24"/>
        </w:rPr>
        <w:t xml:space="preserve"> is very commonly used and </w:t>
      </w:r>
      <w:del w:id="2623" w:author="Author">
        <w:r w:rsidR="005356F8" w:rsidRPr="00264D54" w:rsidDel="001B5D8D">
          <w:rPr>
            <w:rFonts w:cstheme="majorBidi"/>
            <w:sz w:val="24"/>
            <w:szCs w:val="24"/>
          </w:rPr>
          <w:delText>easily applies</w:delText>
        </w:r>
      </w:del>
      <w:ins w:id="2624" w:author="Author">
        <w:r w:rsidR="001B5D8D" w:rsidRPr="00264D54">
          <w:rPr>
            <w:rFonts w:cstheme="majorBidi"/>
            <w:sz w:val="24"/>
            <w:szCs w:val="24"/>
          </w:rPr>
          <w:t>can easily be applied to</w:t>
        </w:r>
      </w:ins>
      <w:del w:id="2625" w:author="Author">
        <w:r w:rsidR="005356F8" w:rsidRPr="00264D54" w:rsidDel="001B5D8D">
          <w:rPr>
            <w:rFonts w:cstheme="majorBidi"/>
            <w:sz w:val="24"/>
            <w:szCs w:val="24"/>
          </w:rPr>
          <w:delText xml:space="preserve"> for</w:delText>
        </w:r>
      </w:del>
      <w:r w:rsidR="005356F8" w:rsidRPr="00264D54">
        <w:rPr>
          <w:rFonts w:cstheme="majorBidi"/>
          <w:sz w:val="24"/>
          <w:szCs w:val="24"/>
        </w:rPr>
        <w:t xml:space="preserve"> attitude measurement</w:t>
      </w:r>
      <w:ins w:id="2626" w:author="Author">
        <w:r w:rsidR="001B5D8D" w:rsidRPr="00264D54">
          <w:rPr>
            <w:rFonts w:cstheme="majorBidi"/>
            <w:sz w:val="24"/>
            <w:szCs w:val="24"/>
          </w:rPr>
          <w:t>,</w:t>
        </w:r>
      </w:ins>
      <w:r w:rsidR="005356F8" w:rsidRPr="00264D54">
        <w:rPr>
          <w:rFonts w:cstheme="majorBidi"/>
          <w:sz w:val="24"/>
          <w:szCs w:val="24"/>
        </w:rPr>
        <w:t xml:space="preserve"> as can be seen in previous studies </w:t>
      </w:r>
      <w:r w:rsidR="005356F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instrText>
      </w:r>
      <w:r w:rsidR="00F225AC" w:rsidRPr="00264D54">
        <w:rPr>
          <w:rFonts w:cstheme="majorBidi"/>
          <w:sz w:val="24"/>
          <w:szCs w:val="24"/>
          <w:rtl/>
        </w:rPr>
        <w:instrText>רובין</w:instrText>
      </w:r>
      <w:r w:rsidR="00F225AC" w:rsidRPr="00264D54">
        <w:rPr>
          <w:rFonts w:cstheme="majorBidi"/>
          <w:sz w:val="24"/>
          <w:szCs w:val="24"/>
        </w:rPr>
        <w:instrText>","given":"</w:instrText>
      </w:r>
      <w:r w:rsidR="00F225AC" w:rsidRPr="00264D54">
        <w:rPr>
          <w:rFonts w:cstheme="majorBidi"/>
          <w:sz w:val="24"/>
          <w:szCs w:val="24"/>
          <w:rtl/>
        </w:rPr>
        <w:instrText>דרור</w:instrText>
      </w:r>
      <w:r w:rsidR="00F225AC" w:rsidRPr="00264D54">
        <w:rPr>
          <w:rFonts w:cstheme="majorBidi"/>
          <w:sz w:val="24"/>
          <w:szCs w:val="24"/>
        </w:rPr>
        <w:instrText>","non-dropping-particle":"","parse-names":false,"suffix":""},{"dropping-particle":"","family":"Robin","given":"D","non-dropping-particle":"","parse-names":false,"suffix":""}],"container-title":"</w:instrText>
      </w:r>
      <w:r w:rsidR="00F225AC" w:rsidRPr="00264D54">
        <w:rPr>
          <w:rFonts w:cstheme="majorBidi"/>
          <w:sz w:val="24"/>
          <w:szCs w:val="24"/>
          <w:rtl/>
        </w:rPr>
        <w:instrText>סוגיות חברתיות בישראל, 2009</w:instrText>
      </w:r>
      <w:r w:rsidR="00F225AC" w:rsidRPr="00264D54">
        <w:rPr>
          <w:rFonts w:cstheme="majorBidi"/>
          <w:sz w:val="24"/>
          <w:szCs w:val="24"/>
          <w:cs/>
        </w:rPr>
        <w:instrText>‎</w:instrText>
      </w:r>
      <w:r w:rsidR="00F225AC" w:rsidRPr="00264D54">
        <w:rPr>
          <w:rFonts w:cstheme="majorBidi"/>
          <w:sz w:val="24"/>
          <w:szCs w:val="24"/>
        </w:rPr>
        <w:instrText>","id":"ITEM-1","issued":{"date-parts":[["2004"]]},"title":"Whose team is it? On the conflicts between teams' owners and teams' groupies in Israel/</w:instrText>
      </w:r>
      <w:r w:rsidR="00F225AC" w:rsidRPr="00264D54">
        <w:rPr>
          <w:rFonts w:cstheme="majorBidi"/>
          <w:sz w:val="24"/>
          <w:szCs w:val="24"/>
          <w:rtl/>
        </w:rPr>
        <w:instrText>של מי הקבוצה</w:instrText>
      </w:r>
      <w:r w:rsidR="00F225AC" w:rsidRPr="00264D54">
        <w:rPr>
          <w:rFonts w:cstheme="majorBidi"/>
          <w:sz w:val="24"/>
          <w:szCs w:val="24"/>
        </w:rPr>
        <w:instrText xml:space="preserve">? </w:instrText>
      </w:r>
      <w:r w:rsidR="00F225AC" w:rsidRPr="00264D54">
        <w:rPr>
          <w:rFonts w:cstheme="majorBidi"/>
          <w:sz w:val="24"/>
          <w:szCs w:val="24"/>
          <w:rtl/>
        </w:rPr>
        <w:instrText>על יחסי קונפליקט בין בעלי קבוצות לאוהדים בכדורגל הישראלי</w:instrText>
      </w:r>
      <w:r w:rsidR="00F225AC" w:rsidRPr="00264D54">
        <w:rPr>
          <w:rFonts w:cstheme="majorBidi"/>
          <w:sz w:val="24"/>
          <w:szCs w:val="24"/>
          <w:cs/>
        </w:rPr>
        <w:instrText>‎</w:instrText>
      </w:r>
      <w:r w:rsidR="00F225AC" w:rsidRPr="00264D54">
        <w:rPr>
          <w:rFonts w:cstheme="majorBidi"/>
          <w:sz w:val="24"/>
          <w:szCs w:val="24"/>
        </w:rPr>
        <w:instrText>","type":"article-journal"},"uris":["http://www.mendeley.com/documents/?uuid=068aaf76-8d49-40c2-8e26-17490dfe69de"]}],"mendeley":{"formattedCitation":"(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2004)","plainTextFormattedCitation":"(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2004)","previouslyFormattedCitation":"(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2004)"},"properties":{"noteIndex":0},"schema":"https://github.com/citation-style-language/schema/raw/master/csl-citation.json"}</w:instrText>
      </w:r>
      <w:r w:rsidR="005356F8"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noProof/>
          <w:sz w:val="24"/>
          <w:szCs w:val="24"/>
          <w:rtl/>
        </w:rPr>
        <w:t>רובין</w:t>
      </w:r>
      <w:r w:rsidR="009211A5" w:rsidRPr="00264D54">
        <w:rPr>
          <w:rFonts w:cstheme="majorBidi"/>
          <w:noProof/>
          <w:sz w:val="24"/>
          <w:szCs w:val="24"/>
        </w:rPr>
        <w:t xml:space="preserve"> and Robin, 2004)</w:t>
      </w:r>
      <w:r w:rsidR="005356F8" w:rsidRPr="00264D54">
        <w:rPr>
          <w:rFonts w:cstheme="majorBidi"/>
          <w:sz w:val="24"/>
          <w:szCs w:val="24"/>
        </w:rPr>
        <w:fldChar w:fldCharType="end"/>
      </w:r>
      <w:r w:rsidR="005356F8" w:rsidRPr="00264D54">
        <w:rPr>
          <w:rFonts w:cstheme="majorBidi"/>
          <w:sz w:val="24"/>
          <w:szCs w:val="24"/>
        </w:rPr>
        <w:t xml:space="preserve">. In previous </w:t>
      </w:r>
      <w:del w:id="2627" w:author="Author">
        <w:r w:rsidR="005356F8" w:rsidRPr="00264D54" w:rsidDel="001B5D8D">
          <w:rPr>
            <w:rFonts w:cstheme="majorBidi"/>
            <w:sz w:val="24"/>
            <w:szCs w:val="24"/>
          </w:rPr>
          <w:delText xml:space="preserve">researches </w:delText>
        </w:r>
      </w:del>
      <w:ins w:id="2628" w:author="Author">
        <w:r w:rsidR="001B5D8D" w:rsidRPr="00264D54">
          <w:rPr>
            <w:rFonts w:cstheme="majorBidi"/>
            <w:sz w:val="24"/>
            <w:szCs w:val="24"/>
          </w:rPr>
          <w:t xml:space="preserve">studies </w:t>
        </w:r>
      </w:ins>
      <w:r w:rsidR="005356F8" w:rsidRPr="00264D54">
        <w:rPr>
          <w:rFonts w:cstheme="majorBidi"/>
          <w:sz w:val="24"/>
          <w:szCs w:val="24"/>
        </w:rPr>
        <w:t xml:space="preserve">it is possible to see different methods of conducting the data collection part. Most </w:t>
      </w:r>
      <w:del w:id="2629" w:author="Author">
        <w:r w:rsidR="005356F8" w:rsidRPr="00264D54" w:rsidDel="001B5D8D">
          <w:rPr>
            <w:rFonts w:cstheme="majorBidi"/>
            <w:sz w:val="24"/>
            <w:szCs w:val="24"/>
          </w:rPr>
          <w:delText xml:space="preserve">researches </w:delText>
        </w:r>
      </w:del>
      <w:ins w:id="2630" w:author="Author">
        <w:r w:rsidR="001B5D8D" w:rsidRPr="00264D54">
          <w:rPr>
            <w:rFonts w:cstheme="majorBidi"/>
            <w:sz w:val="24"/>
            <w:szCs w:val="24"/>
          </w:rPr>
          <w:t xml:space="preserve">studies </w:t>
        </w:r>
      </w:ins>
      <w:r w:rsidR="005356F8" w:rsidRPr="00264D54">
        <w:rPr>
          <w:rFonts w:cstheme="majorBidi"/>
          <w:sz w:val="24"/>
          <w:szCs w:val="24"/>
        </w:rPr>
        <w:t>are based on</w:t>
      </w:r>
      <w:del w:id="2631" w:author="Author">
        <w:r w:rsidR="005356F8" w:rsidRPr="00264D54" w:rsidDel="001B5D8D">
          <w:rPr>
            <w:rFonts w:cstheme="majorBidi"/>
            <w:sz w:val="24"/>
            <w:szCs w:val="24"/>
          </w:rPr>
          <w:delText xml:space="preserve"> a</w:delText>
        </w:r>
      </w:del>
      <w:r w:rsidR="005356F8" w:rsidRPr="00264D54">
        <w:rPr>
          <w:rFonts w:cstheme="majorBidi"/>
          <w:sz w:val="24"/>
          <w:szCs w:val="24"/>
        </w:rPr>
        <w:t xml:space="preserve"> primary research</w:t>
      </w:r>
      <w:ins w:id="2632" w:author="Author">
        <w:r w:rsidR="001B5D8D" w:rsidRPr="00264D54">
          <w:rPr>
            <w:rFonts w:cstheme="majorBidi"/>
            <w:sz w:val="24"/>
            <w:szCs w:val="24"/>
          </w:rPr>
          <w:t>,</w:t>
        </w:r>
      </w:ins>
      <w:r w:rsidR="005356F8" w:rsidRPr="00264D54">
        <w:rPr>
          <w:rFonts w:cstheme="majorBidi"/>
          <w:sz w:val="24"/>
          <w:szCs w:val="24"/>
        </w:rPr>
        <w:t xml:space="preserve"> but it is possible to find some that are based on secondary research</w:t>
      </w:r>
      <w:ins w:id="2633" w:author="Author">
        <w:r w:rsidR="001B5D8D" w:rsidRPr="00264D54">
          <w:rPr>
            <w:rFonts w:cstheme="majorBidi"/>
            <w:sz w:val="24"/>
            <w:szCs w:val="24"/>
          </w:rPr>
          <w:t>;</w:t>
        </w:r>
      </w:ins>
      <w:del w:id="2634" w:author="Author">
        <w:r w:rsidR="005356F8" w:rsidRPr="00264D54" w:rsidDel="001B5D8D">
          <w:rPr>
            <w:rFonts w:cstheme="majorBidi"/>
            <w:sz w:val="24"/>
            <w:szCs w:val="24"/>
          </w:rPr>
          <w:delText>,</w:delText>
        </w:r>
      </w:del>
      <w:r w:rsidR="005356F8" w:rsidRPr="00264D54">
        <w:rPr>
          <w:rFonts w:cstheme="majorBidi"/>
          <w:sz w:val="24"/>
          <w:szCs w:val="24"/>
        </w:rPr>
        <w:t xml:space="preserve"> for the purposes of this thesis</w:t>
      </w:r>
      <w:ins w:id="2635" w:author="Author">
        <w:r w:rsidR="001B5D8D" w:rsidRPr="00264D54">
          <w:rPr>
            <w:rFonts w:cstheme="majorBidi"/>
            <w:sz w:val="24"/>
            <w:szCs w:val="24"/>
          </w:rPr>
          <w:t>,</w:t>
        </w:r>
      </w:ins>
      <w:del w:id="2636" w:author="Author">
        <w:r w:rsidR="005356F8" w:rsidRPr="00264D54" w:rsidDel="001B5D8D">
          <w:rPr>
            <w:rFonts w:cstheme="majorBidi"/>
            <w:sz w:val="24"/>
            <w:szCs w:val="24"/>
          </w:rPr>
          <w:delText xml:space="preserve"> a</w:delText>
        </w:r>
      </w:del>
      <w:r w:rsidR="005356F8" w:rsidRPr="00264D54">
        <w:rPr>
          <w:rFonts w:cstheme="majorBidi"/>
          <w:sz w:val="24"/>
          <w:szCs w:val="24"/>
        </w:rPr>
        <w:t xml:space="preserve"> primary research was conducted as the data needed </w:t>
      </w:r>
      <w:ins w:id="2637" w:author="Author">
        <w:r w:rsidR="001B5D8D" w:rsidRPr="00264D54">
          <w:rPr>
            <w:rFonts w:cstheme="majorBidi"/>
            <w:sz w:val="24"/>
            <w:szCs w:val="24"/>
          </w:rPr>
          <w:t>did</w:t>
        </w:r>
      </w:ins>
      <w:del w:id="2638" w:author="Author">
        <w:r w:rsidR="005356F8" w:rsidRPr="00264D54" w:rsidDel="001B5D8D">
          <w:rPr>
            <w:rFonts w:cstheme="majorBidi"/>
            <w:sz w:val="24"/>
            <w:szCs w:val="24"/>
          </w:rPr>
          <w:delText>does</w:delText>
        </w:r>
      </w:del>
      <w:r w:rsidR="005356F8" w:rsidRPr="00264D54">
        <w:rPr>
          <w:rFonts w:cstheme="majorBidi"/>
          <w:sz w:val="24"/>
          <w:szCs w:val="24"/>
        </w:rPr>
        <w:t xml:space="preserve"> not </w:t>
      </w:r>
      <w:ins w:id="2639" w:author="Author">
        <w:r w:rsidR="001B5D8D" w:rsidRPr="00264D54">
          <w:rPr>
            <w:rFonts w:cstheme="majorBidi"/>
            <w:sz w:val="24"/>
            <w:szCs w:val="24"/>
          </w:rPr>
          <w:t xml:space="preserve">previously </w:t>
        </w:r>
      </w:ins>
      <w:r w:rsidR="005356F8" w:rsidRPr="00264D54">
        <w:rPr>
          <w:rFonts w:cstheme="majorBidi"/>
          <w:sz w:val="24"/>
          <w:szCs w:val="24"/>
        </w:rPr>
        <w:t xml:space="preserve">exist and a very specific sample was chosen. However, some background data for the study </w:t>
      </w:r>
      <w:ins w:id="2640" w:author="Author">
        <w:r w:rsidR="001B5D8D" w:rsidRPr="00264D54">
          <w:rPr>
            <w:rFonts w:cstheme="majorBidi"/>
            <w:sz w:val="24"/>
            <w:szCs w:val="24"/>
          </w:rPr>
          <w:t>were</w:t>
        </w:r>
      </w:ins>
      <w:del w:id="2641" w:author="Author">
        <w:r w:rsidR="005356F8" w:rsidRPr="00264D54" w:rsidDel="001B5D8D">
          <w:rPr>
            <w:rFonts w:cstheme="majorBidi"/>
            <w:sz w:val="24"/>
            <w:szCs w:val="24"/>
          </w:rPr>
          <w:delText>was</w:delText>
        </w:r>
      </w:del>
      <w:r w:rsidR="005356F8" w:rsidRPr="00264D54">
        <w:rPr>
          <w:rFonts w:cstheme="majorBidi"/>
          <w:sz w:val="24"/>
          <w:szCs w:val="24"/>
        </w:rPr>
        <w:t xml:space="preserve"> gathered from secondary sources (reports of match</w:t>
      </w:r>
      <w:del w:id="2642" w:author="Author">
        <w:r w:rsidR="005356F8" w:rsidRPr="00264D54" w:rsidDel="001B5D8D">
          <w:rPr>
            <w:rFonts w:cstheme="majorBidi"/>
            <w:sz w:val="24"/>
            <w:szCs w:val="24"/>
          </w:rPr>
          <w:delText>es'</w:delText>
        </w:r>
      </w:del>
      <w:r w:rsidR="005356F8" w:rsidRPr="00264D54">
        <w:rPr>
          <w:rFonts w:cstheme="majorBidi"/>
          <w:sz w:val="24"/>
          <w:szCs w:val="24"/>
        </w:rPr>
        <w:t xml:space="preserve"> attendance).</w:t>
      </w:r>
      <w:r w:rsidR="005356F8" w:rsidRPr="00264D54">
        <w:rPr>
          <w:sz w:val="24"/>
          <w:szCs w:val="24"/>
        </w:rPr>
        <w:t xml:space="preserve"> </w:t>
      </w:r>
      <w:r w:rsidR="005356F8" w:rsidRPr="00264D54">
        <w:rPr>
          <w:rFonts w:cstheme="majorBidi"/>
          <w:sz w:val="24"/>
          <w:szCs w:val="24"/>
        </w:rPr>
        <w:t>More data from official sources and past research</w:t>
      </w:r>
      <w:del w:id="2643" w:author="Author">
        <w:r w:rsidR="005356F8" w:rsidRPr="00264D54" w:rsidDel="001B5D8D">
          <w:rPr>
            <w:rFonts w:cstheme="majorBidi"/>
            <w:sz w:val="24"/>
            <w:szCs w:val="24"/>
          </w:rPr>
          <w:delText>es</w:delText>
        </w:r>
      </w:del>
      <w:r w:rsidR="005356F8" w:rsidRPr="00264D54">
        <w:rPr>
          <w:rFonts w:cstheme="majorBidi"/>
          <w:sz w:val="24"/>
          <w:szCs w:val="24"/>
        </w:rPr>
        <w:t xml:space="preserve"> </w:t>
      </w:r>
      <w:ins w:id="2644" w:author="Author">
        <w:r w:rsidR="001B5D8D" w:rsidRPr="00264D54">
          <w:rPr>
            <w:rFonts w:cstheme="majorBidi"/>
            <w:sz w:val="24"/>
            <w:szCs w:val="24"/>
          </w:rPr>
          <w:t>were</w:t>
        </w:r>
      </w:ins>
      <w:del w:id="2645" w:author="Author">
        <w:r w:rsidR="005356F8" w:rsidRPr="00264D54" w:rsidDel="001B5D8D">
          <w:rPr>
            <w:rFonts w:cstheme="majorBidi"/>
            <w:sz w:val="24"/>
            <w:szCs w:val="24"/>
          </w:rPr>
          <w:delText>was</w:delText>
        </w:r>
      </w:del>
      <w:r w:rsidR="005356F8" w:rsidRPr="00264D54">
        <w:rPr>
          <w:rFonts w:cstheme="majorBidi"/>
          <w:sz w:val="24"/>
          <w:szCs w:val="24"/>
        </w:rPr>
        <w:t xml:space="preserve"> used as well. The rest of the data, mainly about fans</w:t>
      </w:r>
      <w:ins w:id="2646" w:author="Author">
        <w:r w:rsidR="00BF750E" w:rsidRPr="00264D54">
          <w:rPr>
            <w:rFonts w:cstheme="majorBidi"/>
            <w:sz w:val="24"/>
            <w:szCs w:val="24"/>
          </w:rPr>
          <w:t>’</w:t>
        </w:r>
      </w:ins>
      <w:r w:rsidR="005356F8" w:rsidRPr="00264D54">
        <w:rPr>
          <w:rFonts w:cstheme="majorBidi"/>
          <w:sz w:val="24"/>
          <w:szCs w:val="24"/>
        </w:rPr>
        <w:t xml:space="preserve"> money and time</w:t>
      </w:r>
      <w:ins w:id="2647" w:author="Author">
        <w:r w:rsidR="00BF750E" w:rsidRPr="00264D54">
          <w:rPr>
            <w:rFonts w:cstheme="majorBidi"/>
            <w:sz w:val="24"/>
            <w:szCs w:val="24"/>
          </w:rPr>
          <w:t>-</w:t>
        </w:r>
      </w:ins>
      <w:del w:id="2648" w:author="Author">
        <w:r w:rsidR="005356F8" w:rsidRPr="00264D54" w:rsidDel="00BF750E">
          <w:rPr>
            <w:rFonts w:cstheme="majorBidi"/>
            <w:sz w:val="24"/>
            <w:szCs w:val="24"/>
          </w:rPr>
          <w:delText xml:space="preserve"> </w:delText>
        </w:r>
      </w:del>
      <w:r w:rsidR="005356F8" w:rsidRPr="00264D54">
        <w:rPr>
          <w:rFonts w:cstheme="majorBidi"/>
          <w:sz w:val="24"/>
          <w:szCs w:val="24"/>
        </w:rPr>
        <w:t xml:space="preserve">spending habits, was collected from the questions and answers in the survey. The tool </w:t>
      </w:r>
      <w:ins w:id="2649" w:author="Author">
        <w:r w:rsidR="00C236A7" w:rsidRPr="00264D54">
          <w:rPr>
            <w:rFonts w:cstheme="majorBidi"/>
            <w:sz w:val="24"/>
            <w:szCs w:val="24"/>
          </w:rPr>
          <w:t>for</w:t>
        </w:r>
      </w:ins>
      <w:del w:id="2650" w:author="Author">
        <w:r w:rsidR="005356F8" w:rsidRPr="00264D54" w:rsidDel="00C236A7">
          <w:rPr>
            <w:rFonts w:cstheme="majorBidi"/>
            <w:sz w:val="24"/>
            <w:szCs w:val="24"/>
          </w:rPr>
          <w:delText>of</w:delText>
        </w:r>
      </w:del>
      <w:r w:rsidR="005356F8" w:rsidRPr="00264D54">
        <w:rPr>
          <w:rFonts w:cstheme="majorBidi"/>
          <w:sz w:val="24"/>
          <w:szCs w:val="24"/>
        </w:rPr>
        <w:t xml:space="preserve"> collecting data was a questionnaire</w:t>
      </w:r>
      <w:ins w:id="2651" w:author="Author">
        <w:r w:rsidR="00C236A7" w:rsidRPr="00264D54">
          <w:rPr>
            <w:rFonts w:cstheme="majorBidi"/>
            <w:sz w:val="24"/>
            <w:szCs w:val="24"/>
          </w:rPr>
          <w:t>,</w:t>
        </w:r>
      </w:ins>
      <w:r w:rsidR="005356F8" w:rsidRPr="00264D54">
        <w:rPr>
          <w:rFonts w:cstheme="majorBidi"/>
          <w:sz w:val="24"/>
          <w:szCs w:val="24"/>
        </w:rPr>
        <w:t xml:space="preserve"> as in most research</w:t>
      </w:r>
      <w:del w:id="2652" w:author="Author">
        <w:r w:rsidR="005356F8" w:rsidRPr="00264D54" w:rsidDel="00C236A7">
          <w:rPr>
            <w:rFonts w:cstheme="majorBidi"/>
            <w:sz w:val="24"/>
            <w:szCs w:val="24"/>
          </w:rPr>
          <w:delText>es</w:delText>
        </w:r>
      </w:del>
      <w:r w:rsidR="005356F8" w:rsidRPr="00264D54">
        <w:rPr>
          <w:rFonts w:cstheme="majorBidi"/>
          <w:sz w:val="24"/>
          <w:szCs w:val="24"/>
        </w:rPr>
        <w:t xml:space="preserve">, </w:t>
      </w:r>
      <w:proofErr w:type="gramStart"/>
      <w:r w:rsidR="005356F8" w:rsidRPr="00264D54">
        <w:rPr>
          <w:rFonts w:cstheme="majorBidi"/>
          <w:sz w:val="24"/>
          <w:szCs w:val="24"/>
        </w:rPr>
        <w:t>due to the fact that</w:t>
      </w:r>
      <w:proofErr w:type="gramEnd"/>
      <w:r w:rsidR="005356F8" w:rsidRPr="00264D54">
        <w:rPr>
          <w:rFonts w:cstheme="majorBidi"/>
          <w:sz w:val="24"/>
          <w:szCs w:val="24"/>
        </w:rPr>
        <w:t xml:space="preserve"> a large sample was an aim for the study. For th</w:t>
      </w:r>
      <w:ins w:id="2653" w:author="Author">
        <w:r w:rsidR="00C236A7" w:rsidRPr="00264D54">
          <w:rPr>
            <w:rFonts w:cstheme="majorBidi"/>
            <w:sz w:val="24"/>
            <w:szCs w:val="24"/>
          </w:rPr>
          <w:t>e</w:t>
        </w:r>
      </w:ins>
      <w:del w:id="2654" w:author="Author">
        <w:r w:rsidR="005356F8" w:rsidRPr="00264D54" w:rsidDel="00C236A7">
          <w:rPr>
            <w:rFonts w:cstheme="majorBidi"/>
            <w:sz w:val="24"/>
            <w:szCs w:val="24"/>
          </w:rPr>
          <w:delText>o</w:delText>
        </w:r>
      </w:del>
      <w:r w:rsidR="005356F8" w:rsidRPr="00264D54">
        <w:rPr>
          <w:rFonts w:cstheme="majorBidi"/>
          <w:sz w:val="24"/>
          <w:szCs w:val="24"/>
        </w:rPr>
        <w:t>se reasons this tool was selected from the variety of tools used in previous research</w:t>
      </w:r>
      <w:del w:id="2655" w:author="Author">
        <w:r w:rsidR="005356F8" w:rsidRPr="00264D54" w:rsidDel="00C236A7">
          <w:rPr>
            <w:rFonts w:cstheme="majorBidi"/>
            <w:sz w:val="24"/>
            <w:szCs w:val="24"/>
          </w:rPr>
          <w:delText>es</w:delText>
        </w:r>
      </w:del>
      <w:r w:rsidR="005356F8" w:rsidRPr="00264D54">
        <w:rPr>
          <w:rFonts w:cstheme="majorBidi"/>
          <w:sz w:val="24"/>
          <w:szCs w:val="24"/>
        </w:rPr>
        <w:t xml:space="preserve"> such as interviews, field studies and observations. Many studies used two or three faces, meaning that authors conducted the survey several times with a time gap between</w:t>
      </w:r>
      <w:del w:id="2656" w:author="Author">
        <w:r w:rsidR="005356F8" w:rsidRPr="00264D54" w:rsidDel="00C236A7">
          <w:rPr>
            <w:rFonts w:cstheme="majorBidi"/>
            <w:sz w:val="24"/>
            <w:szCs w:val="24"/>
          </w:rPr>
          <w:delText xml:space="preserve"> each</w:delText>
        </w:r>
      </w:del>
      <w:r w:rsidR="005356F8" w:rsidRPr="00264D54">
        <w:rPr>
          <w:rFonts w:cstheme="majorBidi"/>
          <w:sz w:val="24"/>
          <w:szCs w:val="24"/>
        </w:rPr>
        <w:t xml:space="preserve"> survey</w:t>
      </w:r>
      <w:ins w:id="2657" w:author="Author">
        <w:r w:rsidR="00C236A7" w:rsidRPr="00264D54">
          <w:rPr>
            <w:rFonts w:cstheme="majorBidi"/>
            <w:sz w:val="24"/>
            <w:szCs w:val="24"/>
          </w:rPr>
          <w:t>s</w:t>
        </w:r>
      </w:ins>
      <w:r w:rsidR="005356F8" w:rsidRPr="00264D54">
        <w:rPr>
          <w:rFonts w:cstheme="majorBidi"/>
          <w:sz w:val="24"/>
          <w:szCs w:val="24"/>
        </w:rPr>
        <w:t xml:space="preserve"> to achieve results that permit</w:t>
      </w:r>
      <w:ins w:id="2658" w:author="Author">
        <w:r w:rsidR="00C236A7" w:rsidRPr="00264D54">
          <w:rPr>
            <w:rFonts w:cstheme="majorBidi"/>
            <w:sz w:val="24"/>
            <w:szCs w:val="24"/>
          </w:rPr>
          <w:t>ted</w:t>
        </w:r>
      </w:ins>
      <w:r w:rsidR="005356F8" w:rsidRPr="00264D54">
        <w:rPr>
          <w:rFonts w:cstheme="majorBidi"/>
          <w:sz w:val="24"/>
          <w:szCs w:val="24"/>
        </w:rPr>
        <w:t xml:space="preserve"> </w:t>
      </w:r>
      <w:ins w:id="2659" w:author="Author">
        <w:r w:rsidR="00C236A7" w:rsidRPr="00264D54">
          <w:rPr>
            <w:rFonts w:cstheme="majorBidi"/>
            <w:sz w:val="24"/>
            <w:szCs w:val="24"/>
          </w:rPr>
          <w:t xml:space="preserve">them </w:t>
        </w:r>
      </w:ins>
      <w:r w:rsidR="005356F8" w:rsidRPr="00264D54">
        <w:rPr>
          <w:rFonts w:cstheme="majorBidi"/>
          <w:sz w:val="24"/>
          <w:szCs w:val="24"/>
        </w:rPr>
        <w:t xml:space="preserve">to </w:t>
      </w:r>
      <w:r w:rsidR="003B6E24" w:rsidRPr="00264D54">
        <w:rPr>
          <w:rFonts w:cstheme="majorBidi"/>
          <w:sz w:val="24"/>
          <w:szCs w:val="24"/>
        </w:rPr>
        <w:t>analyse</w:t>
      </w:r>
      <w:del w:id="2660" w:author="Author">
        <w:r w:rsidR="005356F8" w:rsidRPr="00264D54" w:rsidDel="00C236A7">
          <w:rPr>
            <w:rFonts w:cstheme="majorBidi"/>
            <w:sz w:val="24"/>
            <w:szCs w:val="24"/>
          </w:rPr>
          <w:delText xml:space="preserve"> the</w:delText>
        </w:r>
      </w:del>
      <w:r w:rsidR="005356F8" w:rsidRPr="00264D54">
        <w:rPr>
          <w:rFonts w:cstheme="majorBidi"/>
          <w:sz w:val="24"/>
          <w:szCs w:val="24"/>
        </w:rPr>
        <w:t xml:space="preserve"> data stability over time or to perform comparisons </w:t>
      </w:r>
      <w:del w:id="2661" w:author="Author">
        <w:r w:rsidR="005356F8" w:rsidRPr="00264D54" w:rsidDel="00C236A7">
          <w:rPr>
            <w:rFonts w:cstheme="majorBidi"/>
            <w:sz w:val="24"/>
            <w:szCs w:val="24"/>
          </w:rPr>
          <w:delText xml:space="preserve">with </w:delText>
        </w:r>
      </w:del>
      <w:ins w:id="2662" w:author="Author">
        <w:r w:rsidR="00C236A7" w:rsidRPr="00264D54">
          <w:rPr>
            <w:rFonts w:cstheme="majorBidi"/>
            <w:sz w:val="24"/>
            <w:szCs w:val="24"/>
          </w:rPr>
          <w:t xml:space="preserve">involving the </w:t>
        </w:r>
      </w:ins>
      <w:r w:rsidR="005356F8" w:rsidRPr="00264D54">
        <w:rPr>
          <w:rFonts w:cstheme="majorBidi"/>
          <w:sz w:val="24"/>
          <w:szCs w:val="24"/>
        </w:rPr>
        <w:t>time factor. In this thesis this was not needed</w:t>
      </w:r>
      <w:ins w:id="2663" w:author="Author">
        <w:r w:rsidR="00C236A7" w:rsidRPr="00264D54">
          <w:rPr>
            <w:rFonts w:cstheme="majorBidi"/>
            <w:sz w:val="24"/>
            <w:szCs w:val="24"/>
          </w:rPr>
          <w:t>,</w:t>
        </w:r>
      </w:ins>
      <w:r w:rsidR="005356F8" w:rsidRPr="00264D54">
        <w:rPr>
          <w:rFonts w:cstheme="majorBidi"/>
          <w:sz w:val="24"/>
          <w:szCs w:val="24"/>
        </w:rPr>
        <w:t xml:space="preserve"> so the survey was conducted once</w:t>
      </w:r>
      <w:ins w:id="2664" w:author="Author">
        <w:r w:rsidR="00C236A7" w:rsidRPr="00264D54">
          <w:rPr>
            <w:rFonts w:cstheme="majorBidi"/>
            <w:sz w:val="24"/>
            <w:szCs w:val="24"/>
          </w:rPr>
          <w:t>,</w:t>
        </w:r>
      </w:ins>
      <w:r w:rsidR="005356F8" w:rsidRPr="00264D54">
        <w:rPr>
          <w:rFonts w:cstheme="majorBidi"/>
          <w:sz w:val="24"/>
          <w:szCs w:val="24"/>
        </w:rPr>
        <w:t xml:space="preserve"> as </w:t>
      </w:r>
      <w:ins w:id="2665" w:author="Author">
        <w:r w:rsidR="00C236A7" w:rsidRPr="00264D54">
          <w:rPr>
            <w:rFonts w:cstheme="majorBidi"/>
            <w:sz w:val="24"/>
            <w:szCs w:val="24"/>
          </w:rPr>
          <w:t xml:space="preserve">is the case </w:t>
        </w:r>
      </w:ins>
      <w:r w:rsidR="005356F8" w:rsidRPr="00264D54">
        <w:rPr>
          <w:rFonts w:cstheme="majorBidi"/>
          <w:sz w:val="24"/>
          <w:szCs w:val="24"/>
        </w:rPr>
        <w:t xml:space="preserve">in many other studies. Another issue that varies a lot </w:t>
      </w:r>
      <w:del w:id="2666" w:author="Author">
        <w:r w:rsidR="005356F8" w:rsidRPr="00264D54" w:rsidDel="00C236A7">
          <w:rPr>
            <w:rFonts w:cstheme="majorBidi"/>
            <w:sz w:val="24"/>
            <w:szCs w:val="24"/>
          </w:rPr>
          <w:delText xml:space="preserve">between </w:delText>
        </w:r>
      </w:del>
      <w:ins w:id="2667" w:author="Author">
        <w:r w:rsidR="00C236A7" w:rsidRPr="00264D54">
          <w:rPr>
            <w:rFonts w:cstheme="majorBidi"/>
            <w:sz w:val="24"/>
            <w:szCs w:val="24"/>
          </w:rPr>
          <w:t xml:space="preserve">across </w:t>
        </w:r>
      </w:ins>
      <w:r w:rsidR="005356F8" w:rsidRPr="00264D54">
        <w:rPr>
          <w:rFonts w:cstheme="majorBidi"/>
          <w:sz w:val="24"/>
          <w:szCs w:val="24"/>
        </w:rPr>
        <w:t xml:space="preserve">studies is the length of the questionnaire. There are studies with questionnaires </w:t>
      </w:r>
      <w:ins w:id="2668" w:author="Author">
        <w:r w:rsidR="00C236A7" w:rsidRPr="00264D54">
          <w:rPr>
            <w:rFonts w:cstheme="majorBidi"/>
            <w:sz w:val="24"/>
            <w:szCs w:val="24"/>
          </w:rPr>
          <w:t xml:space="preserve">consisting </w:t>
        </w:r>
      </w:ins>
      <w:r w:rsidR="005356F8" w:rsidRPr="00264D54">
        <w:rPr>
          <w:rFonts w:cstheme="majorBidi"/>
          <w:sz w:val="24"/>
          <w:szCs w:val="24"/>
        </w:rPr>
        <w:t>of one short page and other</w:t>
      </w:r>
      <w:ins w:id="2669" w:author="Author">
        <w:r w:rsidR="00C236A7" w:rsidRPr="00264D54">
          <w:rPr>
            <w:rFonts w:cstheme="majorBidi"/>
            <w:sz w:val="24"/>
            <w:szCs w:val="24"/>
          </w:rPr>
          <w:t>s that are</w:t>
        </w:r>
      </w:ins>
      <w:r w:rsidR="005356F8" w:rsidRPr="00264D54">
        <w:rPr>
          <w:rFonts w:cstheme="majorBidi"/>
          <w:sz w:val="24"/>
          <w:szCs w:val="24"/>
        </w:rPr>
        <w:t xml:space="preserve"> a lot more extended, depending on the needs of the study. Because of the nature of this research that covers many factors, </w:t>
      </w:r>
      <w:ins w:id="2670" w:author="Author">
        <w:r w:rsidR="00C236A7" w:rsidRPr="00264D54">
          <w:rPr>
            <w:rFonts w:cstheme="majorBidi"/>
            <w:sz w:val="24"/>
            <w:szCs w:val="24"/>
          </w:rPr>
          <w:t>the</w:t>
        </w:r>
      </w:ins>
      <w:del w:id="2671" w:author="Author">
        <w:r w:rsidR="005356F8" w:rsidRPr="00264D54" w:rsidDel="00C236A7">
          <w:rPr>
            <w:rFonts w:cstheme="majorBidi"/>
            <w:sz w:val="24"/>
            <w:szCs w:val="24"/>
          </w:rPr>
          <w:delText>a</w:delText>
        </w:r>
      </w:del>
      <w:r w:rsidR="005356F8" w:rsidRPr="00264D54">
        <w:rPr>
          <w:rFonts w:cstheme="majorBidi"/>
          <w:sz w:val="24"/>
          <w:szCs w:val="24"/>
        </w:rPr>
        <w:t xml:space="preserve"> questionnaire’s length is </w:t>
      </w:r>
      <w:del w:id="2672" w:author="Author">
        <w:r w:rsidR="005356F8" w:rsidRPr="00264D54" w:rsidDel="00C236A7">
          <w:rPr>
            <w:rFonts w:cstheme="majorBidi"/>
            <w:sz w:val="24"/>
            <w:szCs w:val="24"/>
          </w:rPr>
          <w:delText xml:space="preserve">more </w:delText>
        </w:r>
      </w:del>
      <w:r w:rsidR="005356F8" w:rsidRPr="00264D54">
        <w:rPr>
          <w:rFonts w:cstheme="majorBidi"/>
          <w:sz w:val="24"/>
          <w:szCs w:val="24"/>
        </w:rPr>
        <w:t>close</w:t>
      </w:r>
      <w:ins w:id="2673" w:author="Author">
        <w:r w:rsidR="00C236A7" w:rsidRPr="00264D54">
          <w:rPr>
            <w:rFonts w:cstheme="majorBidi"/>
            <w:sz w:val="24"/>
            <w:szCs w:val="24"/>
          </w:rPr>
          <w:t>r</w:t>
        </w:r>
      </w:ins>
      <w:r w:rsidR="005356F8" w:rsidRPr="00264D54">
        <w:rPr>
          <w:rFonts w:cstheme="majorBidi"/>
          <w:sz w:val="24"/>
          <w:szCs w:val="24"/>
        </w:rPr>
        <w:t xml:space="preserve"> to the longer questionnaires previously used in other surveys.</w:t>
      </w:r>
    </w:p>
    <w:p w14:paraId="627FB5C5" w14:textId="77777777" w:rsidR="005356F8" w:rsidRPr="00264D54" w:rsidRDefault="005356F8" w:rsidP="00D24B4A">
      <w:pPr>
        <w:spacing w:line="360" w:lineRule="auto"/>
        <w:ind w:firstLine="284"/>
        <w:jc w:val="both"/>
        <w:rPr>
          <w:rFonts w:cstheme="majorBidi"/>
          <w:sz w:val="24"/>
          <w:szCs w:val="24"/>
          <w:u w:val="single"/>
        </w:rPr>
      </w:pPr>
    </w:p>
    <w:p w14:paraId="37D7B25D" w14:textId="1AD48F65" w:rsidR="00705C89" w:rsidRPr="001A5300" w:rsidRDefault="00705C89" w:rsidP="00D24B4A">
      <w:pPr>
        <w:spacing w:line="360" w:lineRule="auto"/>
        <w:ind w:firstLine="284"/>
        <w:jc w:val="both"/>
        <w:rPr>
          <w:rFonts w:cstheme="majorBidi"/>
          <w:b/>
          <w:sz w:val="24"/>
          <w:szCs w:val="24"/>
        </w:rPr>
      </w:pPr>
      <w:r w:rsidRPr="001A5300">
        <w:rPr>
          <w:rFonts w:cstheme="majorBidi"/>
          <w:b/>
          <w:sz w:val="24"/>
          <w:szCs w:val="24"/>
        </w:rPr>
        <w:t>Measuring Football Fans’ Attitudes</w:t>
      </w:r>
    </w:p>
    <w:p w14:paraId="619E8DF6" w14:textId="6282327C" w:rsidR="005356F8" w:rsidRPr="001A5300" w:rsidRDefault="005356F8" w:rsidP="00D24B4A">
      <w:pPr>
        <w:spacing w:line="360" w:lineRule="auto"/>
        <w:ind w:firstLine="284"/>
        <w:jc w:val="both"/>
        <w:rPr>
          <w:rFonts w:cstheme="majorBidi"/>
          <w:b/>
          <w:sz w:val="24"/>
          <w:szCs w:val="24"/>
        </w:rPr>
      </w:pPr>
      <w:r w:rsidRPr="001A5300">
        <w:rPr>
          <w:rFonts w:cstheme="majorBidi"/>
          <w:b/>
          <w:sz w:val="24"/>
          <w:szCs w:val="24"/>
        </w:rPr>
        <w:lastRenderedPageBreak/>
        <w:t>Review of the Attitudes Concept in Science</w:t>
      </w:r>
    </w:p>
    <w:p w14:paraId="1DEF3E14" w14:textId="3C76329D" w:rsidR="00A33B99" w:rsidRPr="00264D54" w:rsidRDefault="00220C0A" w:rsidP="00D24B4A">
      <w:pPr>
        <w:spacing w:line="360" w:lineRule="auto"/>
        <w:ind w:firstLine="284"/>
        <w:jc w:val="both"/>
        <w:rPr>
          <w:rFonts w:cstheme="majorBidi"/>
          <w:sz w:val="24"/>
          <w:szCs w:val="24"/>
        </w:rPr>
      </w:pPr>
      <w:r w:rsidRPr="00264D54">
        <w:rPr>
          <w:rFonts w:cstheme="majorBidi"/>
          <w:sz w:val="24"/>
          <w:szCs w:val="24"/>
        </w:rPr>
        <w:t xml:space="preserve">In the previous part </w:t>
      </w:r>
      <w:r w:rsidR="00766E50" w:rsidRPr="00264D54">
        <w:rPr>
          <w:rFonts w:cstheme="majorBidi"/>
          <w:sz w:val="24"/>
          <w:szCs w:val="24"/>
        </w:rPr>
        <w:t xml:space="preserve">the literature on consumer </w:t>
      </w:r>
      <w:r w:rsidR="001D0EAF" w:rsidRPr="00264D54">
        <w:rPr>
          <w:rFonts w:cstheme="majorBidi"/>
          <w:sz w:val="24"/>
          <w:szCs w:val="24"/>
        </w:rPr>
        <w:t>behaviour</w:t>
      </w:r>
      <w:r w:rsidRPr="00264D54">
        <w:rPr>
          <w:rFonts w:cstheme="majorBidi"/>
          <w:sz w:val="24"/>
          <w:szCs w:val="24"/>
        </w:rPr>
        <w:t xml:space="preserve"> </w:t>
      </w:r>
      <w:del w:id="2674" w:author="Author">
        <w:r w:rsidR="00D408E0" w:rsidRPr="00264D54" w:rsidDel="00C236A7">
          <w:rPr>
            <w:rFonts w:cstheme="majorBidi"/>
            <w:sz w:val="24"/>
            <w:szCs w:val="24"/>
          </w:rPr>
          <w:delText>ha</w:delText>
        </w:r>
        <w:r w:rsidRPr="00264D54" w:rsidDel="00C236A7">
          <w:rPr>
            <w:rFonts w:cstheme="majorBidi"/>
            <w:sz w:val="24"/>
            <w:szCs w:val="24"/>
          </w:rPr>
          <w:delText>s</w:delText>
        </w:r>
        <w:r w:rsidR="00D408E0" w:rsidRPr="00264D54" w:rsidDel="00C236A7">
          <w:rPr>
            <w:rFonts w:cstheme="majorBidi"/>
            <w:sz w:val="24"/>
            <w:szCs w:val="24"/>
          </w:rPr>
          <w:delText xml:space="preserve"> been</w:delText>
        </w:r>
      </w:del>
      <w:ins w:id="2675" w:author="Author">
        <w:r w:rsidR="00C236A7" w:rsidRPr="00264D54">
          <w:rPr>
            <w:rFonts w:cstheme="majorBidi"/>
            <w:sz w:val="24"/>
            <w:szCs w:val="24"/>
          </w:rPr>
          <w:t>was</w:t>
        </w:r>
      </w:ins>
      <w:r w:rsidRPr="00264D54">
        <w:rPr>
          <w:rFonts w:cstheme="majorBidi"/>
          <w:sz w:val="24"/>
          <w:szCs w:val="24"/>
        </w:rPr>
        <w:t xml:space="preserve"> reviewed</w:t>
      </w:r>
      <w:r w:rsidR="00766E50" w:rsidRPr="00264D54">
        <w:rPr>
          <w:rFonts w:cstheme="majorBidi"/>
          <w:sz w:val="24"/>
          <w:szCs w:val="24"/>
        </w:rPr>
        <w:t xml:space="preserve"> </w:t>
      </w:r>
      <w:r w:rsidR="00D408E0" w:rsidRPr="00264D54">
        <w:rPr>
          <w:rFonts w:cstheme="majorBidi"/>
          <w:sz w:val="24"/>
          <w:szCs w:val="24"/>
        </w:rPr>
        <w:t xml:space="preserve">to </w:t>
      </w:r>
      <w:r w:rsidR="00766E50" w:rsidRPr="00264D54">
        <w:rPr>
          <w:rFonts w:cstheme="majorBidi"/>
          <w:sz w:val="24"/>
          <w:szCs w:val="24"/>
        </w:rPr>
        <w:t>understand the process that a consumer goes through in a purchase</w:t>
      </w:r>
      <w:r w:rsidRPr="00264D54">
        <w:rPr>
          <w:rFonts w:cstheme="majorBidi"/>
          <w:sz w:val="24"/>
          <w:szCs w:val="24"/>
        </w:rPr>
        <w:t>.</w:t>
      </w:r>
      <w:r w:rsidR="00766E50" w:rsidRPr="00264D54">
        <w:rPr>
          <w:rFonts w:cstheme="majorBidi"/>
          <w:sz w:val="24"/>
          <w:szCs w:val="24"/>
        </w:rPr>
        <w:t xml:space="preserve"> </w:t>
      </w:r>
      <w:r w:rsidRPr="00264D54">
        <w:rPr>
          <w:rFonts w:cstheme="majorBidi"/>
          <w:sz w:val="24"/>
          <w:szCs w:val="24"/>
        </w:rPr>
        <w:t>B</w:t>
      </w:r>
      <w:r w:rsidR="00766E50" w:rsidRPr="00264D54">
        <w:rPr>
          <w:rFonts w:cstheme="majorBidi"/>
          <w:sz w:val="24"/>
          <w:szCs w:val="24"/>
        </w:rPr>
        <w:t xml:space="preserve">ecause in </w:t>
      </w:r>
      <w:ins w:id="2676" w:author="Author">
        <w:r w:rsidR="00C236A7" w:rsidRPr="00264D54">
          <w:rPr>
            <w:rFonts w:cstheme="majorBidi"/>
            <w:sz w:val="24"/>
            <w:szCs w:val="24"/>
          </w:rPr>
          <w:t>this</w:t>
        </w:r>
      </w:ins>
      <w:del w:id="2677" w:author="Author">
        <w:r w:rsidR="00766E50" w:rsidRPr="00264D54" w:rsidDel="00C236A7">
          <w:rPr>
            <w:rFonts w:cstheme="majorBidi"/>
            <w:sz w:val="24"/>
            <w:szCs w:val="24"/>
          </w:rPr>
          <w:delText>the</w:delText>
        </w:r>
      </w:del>
      <w:r w:rsidR="00766E50" w:rsidRPr="00264D54">
        <w:rPr>
          <w:rFonts w:cstheme="majorBidi"/>
          <w:sz w:val="24"/>
          <w:szCs w:val="24"/>
        </w:rPr>
        <w:t xml:space="preserve"> study the football fan is consider</w:t>
      </w:r>
      <w:r w:rsidR="00D97DEF" w:rsidRPr="00264D54">
        <w:rPr>
          <w:rFonts w:cstheme="majorBidi"/>
          <w:sz w:val="24"/>
          <w:szCs w:val="24"/>
        </w:rPr>
        <w:t>ed</w:t>
      </w:r>
      <w:r w:rsidR="00766E50" w:rsidRPr="00264D54">
        <w:rPr>
          <w:rFonts w:cstheme="majorBidi"/>
          <w:sz w:val="24"/>
          <w:szCs w:val="24"/>
        </w:rPr>
        <w:t xml:space="preserve"> a consumer</w:t>
      </w:r>
      <w:r w:rsidRPr="00264D54">
        <w:rPr>
          <w:rFonts w:cstheme="majorBidi"/>
          <w:sz w:val="24"/>
          <w:szCs w:val="24"/>
        </w:rPr>
        <w:t>, in th</w:t>
      </w:r>
      <w:r w:rsidR="00D408E0" w:rsidRPr="00264D54">
        <w:rPr>
          <w:rFonts w:cstheme="majorBidi"/>
          <w:sz w:val="24"/>
          <w:szCs w:val="24"/>
        </w:rPr>
        <w:t>e</w:t>
      </w:r>
      <w:r w:rsidRPr="00264D54">
        <w:rPr>
          <w:rFonts w:cstheme="majorBidi"/>
          <w:sz w:val="24"/>
          <w:szCs w:val="24"/>
        </w:rPr>
        <w:t xml:space="preserve"> next </w:t>
      </w:r>
      <w:r w:rsidR="00B64DC6" w:rsidRPr="00264D54">
        <w:rPr>
          <w:rFonts w:cstheme="majorBidi"/>
          <w:sz w:val="24"/>
          <w:szCs w:val="24"/>
        </w:rPr>
        <w:t>part</w:t>
      </w:r>
      <w:r w:rsidRPr="00264D54">
        <w:rPr>
          <w:rFonts w:cstheme="majorBidi"/>
          <w:sz w:val="24"/>
          <w:szCs w:val="24"/>
        </w:rPr>
        <w:t xml:space="preserve"> the attitude element is</w:t>
      </w:r>
      <w:r w:rsidR="00D408E0" w:rsidRPr="00264D54">
        <w:rPr>
          <w:rFonts w:cstheme="majorBidi"/>
          <w:sz w:val="24"/>
          <w:szCs w:val="24"/>
        </w:rPr>
        <w:t xml:space="preserve"> to be</w:t>
      </w:r>
      <w:r w:rsidRPr="00264D54">
        <w:rPr>
          <w:rFonts w:cstheme="majorBidi"/>
          <w:sz w:val="24"/>
          <w:szCs w:val="24"/>
        </w:rPr>
        <w:t xml:space="preserve"> review</w:t>
      </w:r>
      <w:r w:rsidR="00D408E0" w:rsidRPr="00264D54">
        <w:rPr>
          <w:rFonts w:cstheme="majorBidi"/>
          <w:sz w:val="24"/>
          <w:szCs w:val="24"/>
        </w:rPr>
        <w:t>ed</w:t>
      </w:r>
      <w:r w:rsidRPr="00264D54">
        <w:rPr>
          <w:rFonts w:cstheme="majorBidi"/>
          <w:sz w:val="24"/>
          <w:szCs w:val="24"/>
        </w:rPr>
        <w:t>, including different definitions, models and us</w:t>
      </w:r>
      <w:r w:rsidR="00D97DEF" w:rsidRPr="00264D54">
        <w:rPr>
          <w:rFonts w:cstheme="majorBidi"/>
          <w:sz w:val="24"/>
          <w:szCs w:val="24"/>
        </w:rPr>
        <w:t>ag</w:t>
      </w:r>
      <w:r w:rsidRPr="00264D54">
        <w:rPr>
          <w:rFonts w:cstheme="majorBidi"/>
          <w:sz w:val="24"/>
          <w:szCs w:val="24"/>
        </w:rPr>
        <w:t xml:space="preserve">es of attitudes in the literature. </w:t>
      </w:r>
      <w:r w:rsidR="004043B1" w:rsidRPr="00264D54">
        <w:rPr>
          <w:rFonts w:cstheme="majorBidi"/>
          <w:sz w:val="24"/>
          <w:szCs w:val="24"/>
        </w:rPr>
        <w:t>Finally, a review of specific attitudes construct</w:t>
      </w:r>
      <w:ins w:id="2678" w:author="Author">
        <w:r w:rsidR="00C236A7" w:rsidRPr="00264D54">
          <w:rPr>
            <w:rFonts w:cstheme="majorBidi"/>
            <w:sz w:val="24"/>
            <w:szCs w:val="24"/>
          </w:rPr>
          <w:t>s</w:t>
        </w:r>
      </w:ins>
      <w:r w:rsidR="004043B1" w:rsidRPr="00264D54">
        <w:rPr>
          <w:rFonts w:cstheme="majorBidi"/>
          <w:sz w:val="24"/>
          <w:szCs w:val="24"/>
        </w:rPr>
        <w:t xml:space="preserve"> of football fans is </w:t>
      </w:r>
      <w:r w:rsidR="00D408E0" w:rsidRPr="00264D54">
        <w:rPr>
          <w:rFonts w:cstheme="majorBidi"/>
          <w:sz w:val="24"/>
          <w:szCs w:val="24"/>
        </w:rPr>
        <w:t xml:space="preserve">to be </w:t>
      </w:r>
      <w:r w:rsidR="004043B1" w:rsidRPr="00264D54">
        <w:rPr>
          <w:rFonts w:cstheme="majorBidi"/>
          <w:sz w:val="24"/>
          <w:szCs w:val="24"/>
        </w:rPr>
        <w:t>presented.</w:t>
      </w:r>
    </w:p>
    <w:p w14:paraId="37DD6245" w14:textId="7622C00C" w:rsidR="00B56263" w:rsidRPr="00264D54" w:rsidRDefault="006A0E0A" w:rsidP="00D24B4A">
      <w:pPr>
        <w:spacing w:line="360" w:lineRule="auto"/>
        <w:ind w:firstLine="284"/>
        <w:jc w:val="both"/>
        <w:rPr>
          <w:rFonts w:cstheme="majorBidi"/>
          <w:sz w:val="24"/>
          <w:szCs w:val="24"/>
        </w:rPr>
      </w:pPr>
      <w:r w:rsidRPr="00264D54">
        <w:rPr>
          <w:rFonts w:cstheme="majorBidi"/>
          <w:sz w:val="24"/>
          <w:szCs w:val="24"/>
        </w:rPr>
        <w:t xml:space="preserve">In the classic sociology book </w:t>
      </w:r>
      <w:del w:id="2679" w:author="Author">
        <w:r w:rsidR="001D02A1" w:rsidRPr="00264D54" w:rsidDel="0056316A">
          <w:rPr>
            <w:rFonts w:cstheme="majorBidi"/>
            <w:sz w:val="24"/>
            <w:szCs w:val="24"/>
          </w:rPr>
          <w:delText>“</w:delText>
        </w:r>
      </w:del>
      <w:ins w:id="2680" w:author="Author">
        <w:r w:rsidR="0056316A" w:rsidRPr="00264D54">
          <w:rPr>
            <w:rFonts w:cstheme="majorBidi"/>
            <w:sz w:val="24"/>
            <w:szCs w:val="24"/>
          </w:rPr>
          <w:t>‘</w:t>
        </w:r>
      </w:ins>
      <w:r w:rsidRPr="00264D54">
        <w:rPr>
          <w:rFonts w:cstheme="majorBidi"/>
          <w:sz w:val="24"/>
          <w:szCs w:val="24"/>
        </w:rPr>
        <w:t>The Polish Peasant in Europe and America</w:t>
      </w:r>
      <w:del w:id="2681" w:author="Author">
        <w:r w:rsidR="001D02A1" w:rsidRPr="00264D54" w:rsidDel="0056316A">
          <w:rPr>
            <w:rFonts w:cstheme="majorBidi"/>
            <w:sz w:val="24"/>
            <w:szCs w:val="24"/>
          </w:rPr>
          <w:delText>”</w:delText>
        </w:r>
      </w:del>
      <w:ins w:id="2682" w:author="Author">
        <w:r w:rsidR="0056316A" w:rsidRPr="00264D54">
          <w:rPr>
            <w:rFonts w:cstheme="majorBidi"/>
            <w:sz w:val="24"/>
            <w:szCs w:val="24"/>
          </w:rPr>
          <w:t>’</w:t>
        </w:r>
      </w:ins>
      <w:r w:rsidRPr="00264D54">
        <w:rPr>
          <w:rFonts w:cstheme="majorBidi"/>
          <w:sz w:val="24"/>
          <w:szCs w:val="24"/>
        </w:rPr>
        <w:t xml:space="preserv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1958)","manualFormatting":"Znaniecki &amp; Thomas (1958)","plainTextFormattedCitation":"(Znaniecki and Thomas, 1958)","previouslyFormattedCitation":"(Znaniecki and Thomas, 1958)"},"properties":{"noteIndex":0},"schema":"https://github.com/citation-style-language/schema/raw/master/csl-citation.json"}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Znaniecki &amp; Thomas (1958)</w:t>
      </w:r>
      <w:r w:rsidRPr="00264D54">
        <w:rPr>
          <w:rFonts w:cstheme="majorBidi"/>
          <w:sz w:val="24"/>
          <w:szCs w:val="24"/>
        </w:rPr>
        <w:fldChar w:fldCharType="end"/>
      </w:r>
      <w:r w:rsidR="001D02A1" w:rsidRPr="00264D54">
        <w:rPr>
          <w:rFonts w:cstheme="majorBidi"/>
          <w:sz w:val="24"/>
          <w:szCs w:val="24"/>
        </w:rPr>
        <w:t>,</w:t>
      </w:r>
      <w:r w:rsidRPr="00264D54">
        <w:rPr>
          <w:rFonts w:cstheme="majorBidi"/>
          <w:sz w:val="24"/>
          <w:szCs w:val="24"/>
        </w:rPr>
        <w:t xml:space="preserve"> one of the first </w:t>
      </w:r>
      <w:del w:id="2683" w:author="Author">
        <w:r w:rsidRPr="00264D54" w:rsidDel="00C236A7">
          <w:rPr>
            <w:rFonts w:cstheme="majorBidi"/>
            <w:sz w:val="24"/>
            <w:szCs w:val="24"/>
          </w:rPr>
          <w:delText xml:space="preserve">researches </w:delText>
        </w:r>
      </w:del>
      <w:ins w:id="2684" w:author="Author">
        <w:r w:rsidR="00C236A7" w:rsidRPr="00264D54">
          <w:rPr>
            <w:rFonts w:cstheme="majorBidi"/>
            <w:sz w:val="24"/>
            <w:szCs w:val="24"/>
          </w:rPr>
          <w:t xml:space="preserve">studies </w:t>
        </w:r>
      </w:ins>
      <w:r w:rsidRPr="00264D54">
        <w:rPr>
          <w:rFonts w:cstheme="majorBidi"/>
          <w:sz w:val="24"/>
          <w:szCs w:val="24"/>
        </w:rPr>
        <w:t>involving attitudes was presented. In th</w:t>
      </w:r>
      <w:r w:rsidR="001D02A1" w:rsidRPr="00264D54">
        <w:rPr>
          <w:rFonts w:cstheme="majorBidi"/>
          <w:sz w:val="24"/>
          <w:szCs w:val="24"/>
        </w:rPr>
        <w:t>is</w:t>
      </w:r>
      <w:r w:rsidRPr="00264D54">
        <w:rPr>
          <w:rFonts w:cstheme="majorBidi"/>
          <w:sz w:val="24"/>
          <w:szCs w:val="24"/>
        </w:rPr>
        <w:t xml:space="preserve"> study the researchers studied Polish immigrants to the United States to explore the relation between individuals and society</w:t>
      </w:r>
      <w:del w:id="2685" w:author="Author">
        <w:r w:rsidRPr="00264D54" w:rsidDel="00C236A7">
          <w:rPr>
            <w:rFonts w:cstheme="majorBidi"/>
            <w:sz w:val="24"/>
            <w:szCs w:val="24"/>
          </w:rPr>
          <w:delText>,</w:delText>
        </w:r>
      </w:del>
      <w:r w:rsidR="006E2D51" w:rsidRPr="00264D54">
        <w:rPr>
          <w:rFonts w:cstheme="majorBidi"/>
          <w:sz w:val="24"/>
          <w:szCs w:val="24"/>
        </w:rPr>
        <w:t xml:space="preserve"> as</w:t>
      </w:r>
      <w:r w:rsidRPr="00264D54">
        <w:rPr>
          <w:rFonts w:cstheme="majorBidi"/>
          <w:sz w:val="24"/>
          <w:szCs w:val="24"/>
        </w:rPr>
        <w:t xml:space="preserve"> </w:t>
      </w:r>
      <w:ins w:id="2686" w:author="Author">
        <w:r w:rsidR="00C236A7" w:rsidRPr="00264D54">
          <w:rPr>
            <w:rFonts w:cstheme="majorBidi"/>
            <w:sz w:val="24"/>
            <w:szCs w:val="24"/>
          </w:rPr>
          <w:t xml:space="preserve">a </w:t>
        </w:r>
      </w:ins>
      <w:r w:rsidRPr="00264D54">
        <w:rPr>
          <w:rFonts w:cstheme="majorBidi"/>
          <w:sz w:val="24"/>
          <w:szCs w:val="24"/>
        </w:rPr>
        <w:t>key to social change. They d</w:t>
      </w:r>
      <w:ins w:id="2687" w:author="Author">
        <w:r w:rsidR="00C236A7" w:rsidRPr="00264D54">
          <w:rPr>
            <w:rFonts w:cstheme="majorBidi"/>
            <w:sz w:val="24"/>
            <w:szCs w:val="24"/>
          </w:rPr>
          <w:t>id</w:t>
        </w:r>
      </w:ins>
      <w:del w:id="2688" w:author="Author">
        <w:r w:rsidRPr="00264D54" w:rsidDel="00C236A7">
          <w:rPr>
            <w:rFonts w:cstheme="majorBidi"/>
            <w:sz w:val="24"/>
            <w:szCs w:val="24"/>
          </w:rPr>
          <w:delText>o</w:delText>
        </w:r>
      </w:del>
      <w:r w:rsidRPr="00264D54">
        <w:rPr>
          <w:rFonts w:cstheme="majorBidi"/>
          <w:sz w:val="24"/>
          <w:szCs w:val="24"/>
        </w:rPr>
        <w:t xml:space="preserve"> this by checking the transformation of Polish peasant-immigrants in America</w:t>
      </w:r>
      <w:r w:rsidR="001D02A1" w:rsidRPr="00264D54">
        <w:rPr>
          <w:rFonts w:cstheme="majorBidi"/>
          <w:sz w:val="24"/>
          <w:szCs w:val="24"/>
        </w:rPr>
        <w:t>.</w:t>
      </w:r>
      <w:r w:rsidRPr="00264D54">
        <w:rPr>
          <w:rFonts w:cstheme="majorBidi"/>
          <w:sz w:val="24"/>
          <w:szCs w:val="24"/>
        </w:rPr>
        <w:t xml:space="preserve"> </w:t>
      </w:r>
      <w:r w:rsidR="001D02A1" w:rsidRPr="00264D54">
        <w:rPr>
          <w:rFonts w:cstheme="majorBidi"/>
          <w:sz w:val="24"/>
          <w:szCs w:val="24"/>
        </w:rPr>
        <w:t>T</w:t>
      </w:r>
      <w:r w:rsidRPr="00264D54">
        <w:rPr>
          <w:rFonts w:cstheme="majorBidi"/>
          <w:sz w:val="24"/>
          <w:szCs w:val="24"/>
        </w:rPr>
        <w:t>hey stud</w:t>
      </w:r>
      <w:ins w:id="2689" w:author="Author">
        <w:r w:rsidR="00C236A7" w:rsidRPr="00264D54">
          <w:rPr>
            <w:rFonts w:cstheme="majorBidi"/>
            <w:sz w:val="24"/>
            <w:szCs w:val="24"/>
          </w:rPr>
          <w:t>ied</w:t>
        </w:r>
      </w:ins>
      <w:del w:id="2690" w:author="Author">
        <w:r w:rsidRPr="00264D54" w:rsidDel="00C236A7">
          <w:rPr>
            <w:rFonts w:cstheme="majorBidi"/>
            <w:sz w:val="24"/>
            <w:szCs w:val="24"/>
          </w:rPr>
          <w:delText>y</w:delText>
        </w:r>
      </w:del>
      <w:r w:rsidRPr="00264D54">
        <w:rPr>
          <w:rFonts w:cstheme="majorBidi"/>
          <w:sz w:val="24"/>
          <w:szCs w:val="24"/>
        </w:rPr>
        <w:t xml:space="preserve"> the history and structure of </w:t>
      </w:r>
      <w:ins w:id="2691" w:author="Author">
        <w:r w:rsidR="00C236A7" w:rsidRPr="00264D54">
          <w:rPr>
            <w:rFonts w:cstheme="majorBidi"/>
            <w:sz w:val="24"/>
            <w:szCs w:val="24"/>
          </w:rPr>
          <w:t xml:space="preserve">the </w:t>
        </w:r>
      </w:ins>
      <w:r w:rsidRPr="00264D54">
        <w:rPr>
          <w:rFonts w:cstheme="majorBidi"/>
          <w:sz w:val="24"/>
          <w:szCs w:val="24"/>
        </w:rPr>
        <w:t>Polish countryside and recent changes to the Polish countryside. They argue that the Polish community was shaped less by US government policies, and more by its own culture and social ties. Through</w:t>
      </w:r>
      <w:ins w:id="2692" w:author="Author">
        <w:r w:rsidR="00C236A7" w:rsidRPr="00264D54">
          <w:rPr>
            <w:rFonts w:cstheme="majorBidi"/>
            <w:sz w:val="24"/>
            <w:szCs w:val="24"/>
          </w:rPr>
          <w:t>out</w:t>
        </w:r>
      </w:ins>
      <w:del w:id="2693" w:author="Author">
        <w:r w:rsidRPr="00264D54" w:rsidDel="00C236A7">
          <w:rPr>
            <w:rFonts w:cstheme="majorBidi"/>
            <w:sz w:val="24"/>
            <w:szCs w:val="24"/>
          </w:rPr>
          <w:delText xml:space="preserve"> all</w:delText>
        </w:r>
      </w:del>
      <w:r w:rsidRPr="00264D54">
        <w:rPr>
          <w:rFonts w:cstheme="majorBidi"/>
          <w:sz w:val="24"/>
          <w:szCs w:val="24"/>
        </w:rPr>
        <w:t xml:space="preserve"> the book they deal with the attitude factor as part as the study alongside the research of social values. For </w:t>
      </w:r>
      <w:proofErr w:type="gramStart"/>
      <w:r w:rsidRPr="00264D54">
        <w:rPr>
          <w:rFonts w:cstheme="majorBidi"/>
          <w:sz w:val="24"/>
          <w:szCs w:val="24"/>
        </w:rPr>
        <w:t>example</w:t>
      </w:r>
      <w:proofErr w:type="gramEnd"/>
      <w:r w:rsidRPr="00264D54">
        <w:rPr>
          <w:rFonts w:cstheme="majorBidi"/>
          <w:sz w:val="24"/>
          <w:szCs w:val="24"/>
        </w:rPr>
        <w:t xml:space="preserve"> they dedicate a part </w:t>
      </w:r>
      <w:ins w:id="2694" w:author="Author">
        <w:r w:rsidR="00C236A7" w:rsidRPr="00264D54">
          <w:rPr>
            <w:rFonts w:cstheme="majorBidi"/>
            <w:sz w:val="24"/>
            <w:szCs w:val="24"/>
          </w:rPr>
          <w:t>to</w:t>
        </w:r>
      </w:ins>
      <w:del w:id="2695" w:author="Author">
        <w:r w:rsidRPr="00264D54" w:rsidDel="00C236A7">
          <w:rPr>
            <w:rFonts w:cstheme="majorBidi"/>
            <w:sz w:val="24"/>
            <w:szCs w:val="24"/>
          </w:rPr>
          <w:delText>on</w:delText>
        </w:r>
      </w:del>
      <w:r w:rsidRPr="00264D54">
        <w:rPr>
          <w:rFonts w:cstheme="majorBidi"/>
          <w:sz w:val="24"/>
          <w:szCs w:val="24"/>
        </w:rPr>
        <w:t xml:space="preserve"> religious and magical attitudes. </w:t>
      </w:r>
      <w:commentRangeStart w:id="2696"/>
      <w:r w:rsidRPr="00264D54">
        <w:rPr>
          <w:rFonts w:cstheme="majorBidi"/>
          <w:sz w:val="24"/>
          <w:szCs w:val="24"/>
        </w:rPr>
        <w:t xml:space="preserve">The introduction of new and desirable attitudes and values without recourse to the way of revolution in the field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(Znaniecki and Thomas, 1958)</w:t>
      </w:r>
      <w:r w:rsidRPr="00264D54">
        <w:rPr>
          <w:rFonts w:cstheme="majorBidi"/>
          <w:sz w:val="24"/>
          <w:szCs w:val="24"/>
        </w:rPr>
        <w:fldChar w:fldCharType="end"/>
      </w:r>
      <w:commentRangeEnd w:id="2696"/>
      <w:r w:rsidR="00C236A7" w:rsidRPr="00264D54">
        <w:rPr>
          <w:rStyle w:val="CommentReference"/>
          <w:sz w:val="24"/>
          <w:szCs w:val="24"/>
        </w:rPr>
        <w:commentReference w:id="2696"/>
      </w:r>
      <w:r w:rsidRPr="00264D54">
        <w:rPr>
          <w:rFonts w:cstheme="majorBidi"/>
          <w:sz w:val="24"/>
          <w:szCs w:val="24"/>
        </w:rPr>
        <w:t xml:space="preserve">. Later </w:t>
      </w:r>
      <w:proofErr w:type="gramStart"/>
      <w:r w:rsidRPr="00264D54">
        <w:rPr>
          <w:rFonts w:cstheme="majorBidi"/>
          <w:sz w:val="24"/>
          <w:szCs w:val="24"/>
        </w:rPr>
        <w:t>on</w:t>
      </w:r>
      <w:proofErr w:type="gramEnd"/>
      <w:r w:rsidRPr="00264D54">
        <w:rPr>
          <w:rFonts w:cstheme="majorBidi"/>
          <w:sz w:val="24"/>
          <w:szCs w:val="24"/>
        </w:rPr>
        <w:t xml:space="preserve"> o</w:t>
      </w:r>
      <w:r w:rsidR="00901C9F" w:rsidRPr="00264D54">
        <w:rPr>
          <w:rFonts w:cstheme="majorBidi"/>
          <w:sz w:val="24"/>
          <w:szCs w:val="24"/>
        </w:rPr>
        <w:t xml:space="preserve">ver the years the term </w:t>
      </w:r>
      <w:ins w:id="2697" w:author="Author">
        <w:r w:rsidR="0056316A" w:rsidRPr="00264D54">
          <w:rPr>
            <w:rFonts w:cstheme="majorBidi"/>
            <w:sz w:val="24"/>
            <w:szCs w:val="24"/>
          </w:rPr>
          <w:t>‘</w:t>
        </w:r>
      </w:ins>
      <w:r w:rsidR="00901C9F" w:rsidRPr="00264D54">
        <w:rPr>
          <w:rFonts w:cstheme="majorBidi"/>
          <w:sz w:val="24"/>
          <w:szCs w:val="24"/>
        </w:rPr>
        <w:t>a</w:t>
      </w:r>
      <w:r w:rsidR="002B271B" w:rsidRPr="00264D54">
        <w:rPr>
          <w:rFonts w:cstheme="majorBidi"/>
          <w:sz w:val="24"/>
          <w:szCs w:val="24"/>
        </w:rPr>
        <w:t>ttitude</w:t>
      </w:r>
      <w:ins w:id="2698" w:author="Author">
        <w:r w:rsidR="0056316A" w:rsidRPr="00264D54">
          <w:rPr>
            <w:rFonts w:cstheme="majorBidi"/>
            <w:sz w:val="24"/>
            <w:szCs w:val="24"/>
          </w:rPr>
          <w:t>’</w:t>
        </w:r>
      </w:ins>
      <w:r w:rsidR="00901C9F" w:rsidRPr="00264D54">
        <w:rPr>
          <w:rFonts w:cstheme="majorBidi"/>
          <w:sz w:val="24"/>
          <w:szCs w:val="24"/>
        </w:rPr>
        <w:t xml:space="preserve"> was defined in different articles</w:t>
      </w:r>
      <w:ins w:id="2699" w:author="Author">
        <w:r w:rsidR="00C236A7" w:rsidRPr="00264D54">
          <w:rPr>
            <w:rFonts w:cstheme="majorBidi"/>
            <w:sz w:val="24"/>
            <w:szCs w:val="24"/>
          </w:rPr>
          <w:t>,</w:t>
        </w:r>
      </w:ins>
      <w:r w:rsidR="00901C9F" w:rsidRPr="00264D54">
        <w:rPr>
          <w:rFonts w:cstheme="majorBidi"/>
          <w:sz w:val="24"/>
          <w:szCs w:val="24"/>
        </w:rPr>
        <w:t xml:space="preserve"> but all definitions are similar</w:t>
      </w:r>
      <w:r w:rsidR="00277C7D" w:rsidRPr="00264D54">
        <w:rPr>
          <w:rFonts w:cstheme="majorBidi"/>
          <w:sz w:val="24"/>
          <w:szCs w:val="24"/>
        </w:rPr>
        <w:t>.</w:t>
      </w:r>
      <w:r w:rsidR="00901C9F" w:rsidRPr="00264D54">
        <w:rPr>
          <w:rFonts w:cstheme="majorBidi"/>
          <w:sz w:val="24"/>
          <w:szCs w:val="24"/>
        </w:rPr>
        <w:t xml:space="preserve"> </w:t>
      </w:r>
      <w:r w:rsidR="00277C7D" w:rsidRPr="00264D54">
        <w:rPr>
          <w:rFonts w:cstheme="majorBidi"/>
          <w:sz w:val="24"/>
          <w:szCs w:val="24"/>
        </w:rPr>
        <w:t>A</w:t>
      </w:r>
      <w:r w:rsidR="00901C9F" w:rsidRPr="00264D54">
        <w:rPr>
          <w:rFonts w:cstheme="majorBidi"/>
          <w:sz w:val="24"/>
          <w:szCs w:val="24"/>
        </w:rPr>
        <w:t>lready in 1981</w:t>
      </w:r>
      <w:r w:rsidR="00A63D20" w:rsidRPr="00264D54">
        <w:rPr>
          <w:rFonts w:cstheme="majorBidi"/>
          <w:sz w:val="24"/>
          <w:szCs w:val="24"/>
        </w:rPr>
        <w:t>,</w:t>
      </w:r>
      <w:r w:rsidR="00901C9F" w:rsidRPr="00264D54">
        <w:rPr>
          <w:rFonts w:cstheme="majorBidi"/>
          <w:sz w:val="24"/>
          <w:szCs w:val="24"/>
        </w:rPr>
        <w:t xml:space="preserve"> </w:t>
      </w:r>
      <w:r w:rsidR="00A63D20" w:rsidRPr="00264D54">
        <w:rPr>
          <w:rFonts w:cstheme="majorBidi"/>
          <w:sz w:val="24"/>
          <w:szCs w:val="24"/>
        </w:rPr>
        <w:t>authors of the paper</w:t>
      </w:r>
      <w:r w:rsidR="00901C9F" w:rsidRPr="00264D54">
        <w:rPr>
          <w:rFonts w:cstheme="majorBidi"/>
          <w:sz w:val="24"/>
          <w:szCs w:val="24"/>
        </w:rPr>
        <w:t xml:space="preserve"> dealing with attitude persuasion and change define</w:t>
      </w:r>
      <w:r w:rsidR="00A63D20" w:rsidRPr="00264D54">
        <w:rPr>
          <w:rFonts w:cstheme="majorBidi"/>
          <w:sz w:val="24"/>
          <w:szCs w:val="24"/>
        </w:rPr>
        <w:t>d</w:t>
      </w:r>
      <w:r w:rsidR="00901C9F" w:rsidRPr="00264D54">
        <w:rPr>
          <w:rFonts w:cstheme="majorBidi"/>
          <w:sz w:val="24"/>
          <w:szCs w:val="24"/>
        </w:rPr>
        <w:t xml:space="preserve"> attitude as </w:t>
      </w:r>
      <w:ins w:id="2700" w:author="Author">
        <w:r w:rsidR="0056316A" w:rsidRPr="00264D54">
          <w:rPr>
            <w:rFonts w:cstheme="majorBidi"/>
            <w:sz w:val="24"/>
            <w:szCs w:val="24"/>
          </w:rPr>
          <w:t>‘</w:t>
        </w:r>
      </w:ins>
      <w:del w:id="2701" w:author="Author">
        <w:r w:rsidR="003856B4" w:rsidRPr="00264D54" w:rsidDel="00C236A7">
          <w:rPr>
            <w:rFonts w:cstheme="majorBidi"/>
            <w:sz w:val="24"/>
            <w:szCs w:val="24"/>
          </w:rPr>
          <w:delText>"</w:delText>
        </w:r>
      </w:del>
      <w:r w:rsidR="00901C9F" w:rsidRPr="00264D54">
        <w:rPr>
          <w:rFonts w:cstheme="majorBidi"/>
          <w:i/>
          <w:iCs/>
          <w:sz w:val="24"/>
          <w:szCs w:val="24"/>
        </w:rPr>
        <w:t>a general and enduring positive or negative feeling abou</w:t>
      </w:r>
      <w:r w:rsidR="001B7802" w:rsidRPr="00264D54">
        <w:rPr>
          <w:rFonts w:cstheme="majorBidi"/>
          <w:i/>
          <w:iCs/>
          <w:sz w:val="24"/>
          <w:szCs w:val="24"/>
        </w:rPr>
        <w:t>t some person, object, or issue</w:t>
      </w:r>
      <w:ins w:id="2702" w:author="Author">
        <w:r w:rsidR="0056316A" w:rsidRPr="00264D54">
          <w:rPr>
            <w:rFonts w:cstheme="majorBidi"/>
            <w:sz w:val="24"/>
            <w:szCs w:val="24"/>
          </w:rPr>
          <w:t>’</w:t>
        </w:r>
      </w:ins>
      <w:del w:id="2703" w:author="Author">
        <w:r w:rsidR="003856B4" w:rsidRPr="00264D54" w:rsidDel="00C236A7">
          <w:rPr>
            <w:rFonts w:cstheme="majorBidi"/>
            <w:sz w:val="24"/>
            <w:szCs w:val="24"/>
          </w:rPr>
          <w:delText>"</w:delText>
        </w:r>
      </w:del>
      <w:r w:rsidR="00901C9F" w:rsidRPr="00264D54">
        <w:rPr>
          <w:rFonts w:cstheme="majorBidi"/>
          <w:sz w:val="24"/>
          <w:szCs w:val="24"/>
        </w:rPr>
        <w:t xml:space="preserve"> </w:t>
      </w:r>
      <w:r w:rsidR="00901C9F" w:rsidRPr="00264D54">
        <w:rPr>
          <w:rFonts w:cstheme="majorBidi"/>
          <w:sz w:val="24"/>
          <w:szCs w:val="24"/>
        </w:rPr>
        <w:fldChar w:fldCharType="begin" w:fldLock="1"/>
      </w:r>
      <w:r w:rsidR="00F225AC" w:rsidRPr="00264D54">
        <w:rPr>
          <w:rFonts w:cstheme="majorBidi"/>
          <w:sz w:val="24"/>
          <w:szCs w:val="24"/>
        </w:rPr>
        <w:instrText>ADDIN CSL_CITATION {"citationItems":[{"id":"ITEM-1","itemData":{"ISBN":"0697065510 (pbk.)","author":[{"dropping-particle":"","family":"Petty","given":"Richard E","non-dropping-particle":"","parse-names":false,"suffix":""},{"dropping-particle":"","family":"Cacioppo","given":"John T","non-dropping-particle":"","parse-names":false,"suffix":""}],"id":"ITEM-1","issued":{"date-parts":[["1981"]]},"number-of-pages":"xvii, 314 p.","title":"Attitudes and persuasion--classic and contemporary approaches","type":"book"},"uris":["http://www.mendeley.com/documents/?uuid=e8c91a9b-e6d8-4b87-b6df-6e58c56f3440"]}],"mendeley":{"formattedCitation":"(Petty and Cacioppo, 1981)","manualFormatting":"(Petty &amp; Cacioppo, 1981, 7)","plainTextFormattedCitation":"(Petty and Cacioppo, 1981)","previouslyFormattedCitation":"(Petty and Cacioppo, 1981)"},"properties":{"noteIndex":0},"schema":"https://github.com/citation-style-language/schema/raw/master/csl-citation.json"}</w:instrText>
      </w:r>
      <w:r w:rsidR="00901C9F" w:rsidRPr="00264D54">
        <w:rPr>
          <w:rFonts w:cstheme="majorBidi"/>
          <w:sz w:val="24"/>
          <w:szCs w:val="24"/>
        </w:rPr>
        <w:fldChar w:fldCharType="separate"/>
      </w:r>
      <w:r w:rsidR="001B7802" w:rsidRPr="00264D54">
        <w:rPr>
          <w:rFonts w:cstheme="majorBidi"/>
          <w:noProof/>
          <w:sz w:val="24"/>
          <w:szCs w:val="24"/>
        </w:rPr>
        <w:t>(Petty &amp; Cacioppo</w:t>
      </w:r>
      <w:r w:rsidR="00277C7D" w:rsidRPr="00264D54">
        <w:rPr>
          <w:rFonts w:cstheme="majorBidi"/>
          <w:noProof/>
          <w:sz w:val="24"/>
          <w:szCs w:val="24"/>
        </w:rPr>
        <w:t>,</w:t>
      </w:r>
      <w:r w:rsidR="001B7802" w:rsidRPr="00264D54">
        <w:rPr>
          <w:rFonts w:cstheme="majorBidi"/>
          <w:noProof/>
          <w:sz w:val="24"/>
          <w:szCs w:val="24"/>
        </w:rPr>
        <w:t xml:space="preserve"> 1981</w:t>
      </w:r>
      <w:r w:rsidR="00277C7D" w:rsidRPr="00264D54">
        <w:rPr>
          <w:rFonts w:cstheme="majorBidi"/>
          <w:noProof/>
          <w:sz w:val="24"/>
          <w:szCs w:val="24"/>
        </w:rPr>
        <w:t>, 7</w:t>
      </w:r>
      <w:r w:rsidR="001B7802" w:rsidRPr="00264D54">
        <w:rPr>
          <w:rFonts w:cstheme="majorBidi"/>
          <w:noProof/>
          <w:sz w:val="24"/>
          <w:szCs w:val="24"/>
        </w:rPr>
        <w:t>)</w:t>
      </w:r>
      <w:r w:rsidR="00901C9F" w:rsidRPr="00264D54">
        <w:rPr>
          <w:rFonts w:cstheme="majorBidi"/>
          <w:sz w:val="24"/>
          <w:szCs w:val="24"/>
        </w:rPr>
        <w:fldChar w:fldCharType="end"/>
      </w:r>
      <w:r w:rsidR="00A63D20" w:rsidRPr="00264D54">
        <w:rPr>
          <w:rFonts w:cstheme="majorBidi"/>
          <w:sz w:val="24"/>
          <w:szCs w:val="24"/>
        </w:rPr>
        <w:t>.</w:t>
      </w:r>
      <w:r w:rsidR="001B7802" w:rsidRPr="00264D54">
        <w:rPr>
          <w:rFonts w:cstheme="majorBidi"/>
          <w:sz w:val="24"/>
          <w:szCs w:val="24"/>
        </w:rPr>
        <w:t xml:space="preserve"> </w:t>
      </w:r>
      <w:proofErr w:type="spellStart"/>
      <w:r w:rsidR="001B7802" w:rsidRPr="00264D54">
        <w:rPr>
          <w:rFonts w:cstheme="majorBidi"/>
          <w:sz w:val="24"/>
          <w:szCs w:val="24"/>
        </w:rPr>
        <w:t>Zanna</w:t>
      </w:r>
      <w:proofErr w:type="spellEnd"/>
      <w:r w:rsidR="001B7802" w:rsidRPr="00264D54">
        <w:rPr>
          <w:rFonts w:cstheme="majorBidi"/>
          <w:sz w:val="24"/>
          <w:szCs w:val="24"/>
        </w:rPr>
        <w:t xml:space="preserve"> and </w:t>
      </w:r>
      <w:proofErr w:type="spellStart"/>
      <w:r w:rsidR="001B7802" w:rsidRPr="00264D54">
        <w:rPr>
          <w:rFonts w:cstheme="majorBidi"/>
          <w:sz w:val="24"/>
          <w:szCs w:val="24"/>
        </w:rPr>
        <w:t>Rampel</w:t>
      </w:r>
      <w:proofErr w:type="spellEnd"/>
      <w:r w:rsidR="001B7802" w:rsidRPr="00264D54">
        <w:rPr>
          <w:rFonts w:cstheme="majorBidi"/>
          <w:sz w:val="24"/>
          <w:szCs w:val="24"/>
        </w:rPr>
        <w:t xml:space="preserve"> e</w:t>
      </w:r>
      <w:r w:rsidR="003856B4" w:rsidRPr="00264D54">
        <w:rPr>
          <w:rFonts w:cstheme="majorBidi"/>
          <w:sz w:val="24"/>
          <w:szCs w:val="24"/>
        </w:rPr>
        <w:t>xamine</w:t>
      </w:r>
      <w:r w:rsidR="00A63D20" w:rsidRPr="00264D54">
        <w:rPr>
          <w:rFonts w:cstheme="majorBidi"/>
          <w:sz w:val="24"/>
          <w:szCs w:val="24"/>
        </w:rPr>
        <w:t>d</w:t>
      </w:r>
      <w:r w:rsidR="003856B4" w:rsidRPr="00264D54">
        <w:rPr>
          <w:rFonts w:cstheme="majorBidi"/>
          <w:sz w:val="24"/>
          <w:szCs w:val="24"/>
        </w:rPr>
        <w:t xml:space="preserve"> attitude and define</w:t>
      </w:r>
      <w:r w:rsidR="00A63D20" w:rsidRPr="00264D54">
        <w:rPr>
          <w:rFonts w:cstheme="majorBidi"/>
          <w:sz w:val="24"/>
          <w:szCs w:val="24"/>
        </w:rPr>
        <w:t>d it</w:t>
      </w:r>
      <w:r w:rsidR="003856B4" w:rsidRPr="00264D54">
        <w:rPr>
          <w:rFonts w:cstheme="majorBidi"/>
          <w:sz w:val="24"/>
          <w:szCs w:val="24"/>
        </w:rPr>
        <w:t xml:space="preserve"> as </w:t>
      </w:r>
      <w:ins w:id="2704" w:author="Author">
        <w:r w:rsidR="0056316A" w:rsidRPr="00264D54">
          <w:rPr>
            <w:rFonts w:cstheme="majorBidi"/>
            <w:sz w:val="24"/>
            <w:szCs w:val="24"/>
          </w:rPr>
          <w:t>‘</w:t>
        </w:r>
      </w:ins>
      <w:del w:id="2705" w:author="Author">
        <w:r w:rsidR="003856B4" w:rsidRPr="00264D54" w:rsidDel="00C236A7">
          <w:rPr>
            <w:rFonts w:cstheme="majorBidi"/>
            <w:sz w:val="24"/>
            <w:szCs w:val="24"/>
          </w:rPr>
          <w:delText>"</w:delText>
        </w:r>
      </w:del>
      <w:r w:rsidR="001B7802" w:rsidRPr="00264D54">
        <w:rPr>
          <w:rFonts w:cstheme="majorBidi"/>
          <w:i/>
          <w:iCs/>
          <w:sz w:val="24"/>
          <w:szCs w:val="24"/>
        </w:rPr>
        <w:t>the categorization of a stimulus object along an evaluative dimension</w:t>
      </w:r>
      <w:ins w:id="2706" w:author="Author">
        <w:r w:rsidR="0056316A" w:rsidRPr="00264D54">
          <w:rPr>
            <w:rFonts w:cstheme="majorBidi"/>
            <w:sz w:val="24"/>
            <w:szCs w:val="24"/>
          </w:rPr>
          <w:t>’</w:t>
        </w:r>
      </w:ins>
      <w:del w:id="2707" w:author="Author">
        <w:r w:rsidR="003856B4" w:rsidRPr="00264D54" w:rsidDel="00C236A7">
          <w:rPr>
            <w:rFonts w:cstheme="majorBidi"/>
            <w:sz w:val="24"/>
            <w:szCs w:val="24"/>
          </w:rPr>
          <w:delText>"</w:delText>
        </w:r>
      </w:del>
      <w:r w:rsidR="001B7802" w:rsidRPr="00264D54">
        <w:rPr>
          <w:rFonts w:cstheme="majorBidi"/>
          <w:sz w:val="24"/>
          <w:szCs w:val="24"/>
        </w:rPr>
        <w:t xml:space="preserve"> </w:t>
      </w:r>
      <w:r w:rsidR="001B7802" w:rsidRPr="00264D54">
        <w:rPr>
          <w:rFonts w:cstheme="majorBidi"/>
          <w:sz w:val="24"/>
          <w:szCs w:val="24"/>
        </w:rPr>
        <w:fldChar w:fldCharType="begin" w:fldLock="1"/>
      </w:r>
      <w:r w:rsidR="00F225AC" w:rsidRPr="00264D54">
        <w:rPr>
          <w:rFonts w:cstheme="majorBidi"/>
          <w:sz w:val="24"/>
          <w:szCs w:val="24"/>
        </w:rPr>
        <w:instrText>ADDIN CSL_CITATION {"citationItems":[{"id":"ITEM-1","itemData":{"abstract":"issues concerning the definition of the attitude concept attitudes: evaluations based on beliefs, feelings, and/or past behavior understanding past research implications for future research research strategies present the outlines of a model of attitudes that incorporates the main ideas of past conceptualizations in a way that (1) capitalizes on the strengths of several of the most prominent, current models, and (2) provides a framework for future research","author":[{"dropping-particle":"","family":"Zanna","given":"Mark P.","non-dropping-particle":"","parse-names":false,"suffix":""},{"dropping-particle":"","family":"Rempel","given":"John K.","non-dropping-particle":"","parse-names":false,"suffix":""}],"container-title":"The social psychology of knowledge","id":"ITEM-1","issued":{"date-parts":[["1988"]]},"page":"315-334","title":"Attitudes: A new look at an old concept.","type":"chapter"},"uris":["http://www.mendeley.com/documents/?uuid=a44a3051-cd49-4a48-a056-085c640482a9"]}],"mendeley":{"formattedCitation":"(Zanna and Rempel, 1988)","manualFormatting":"(Zanna &amp; Rempel, 1988, 319)","plainTextFormattedCitation":"(Zanna and Rempel, 1988)","previouslyFormattedCitation":"(Zanna and Rempel, 1988)"},"properties":{"noteIndex":0},"schema":"https://github.com/citation-style-language/schema/raw/master/csl-citation.json"}</w:instrText>
      </w:r>
      <w:r w:rsidR="001B7802" w:rsidRPr="00264D54">
        <w:rPr>
          <w:rFonts w:cstheme="majorBidi"/>
          <w:sz w:val="24"/>
          <w:szCs w:val="24"/>
        </w:rPr>
        <w:fldChar w:fldCharType="separate"/>
      </w:r>
      <w:r w:rsidR="001B7802" w:rsidRPr="00264D54">
        <w:rPr>
          <w:rFonts w:cstheme="majorBidi"/>
          <w:noProof/>
          <w:sz w:val="24"/>
          <w:szCs w:val="24"/>
        </w:rPr>
        <w:t>(Zanna &amp; Rempel, 1988, 319)</w:t>
      </w:r>
      <w:r w:rsidR="001B7802" w:rsidRPr="00264D54">
        <w:rPr>
          <w:rFonts w:cstheme="majorBidi"/>
          <w:sz w:val="24"/>
          <w:szCs w:val="24"/>
        </w:rPr>
        <w:fldChar w:fldCharType="end"/>
      </w:r>
      <w:r w:rsidR="001B7802" w:rsidRPr="00264D54">
        <w:rPr>
          <w:rFonts w:cstheme="majorBidi"/>
          <w:sz w:val="24"/>
          <w:szCs w:val="24"/>
        </w:rPr>
        <w:t>. Later on it was define</w:t>
      </w:r>
      <w:r w:rsidR="00A63D20" w:rsidRPr="00264D54">
        <w:rPr>
          <w:rFonts w:cstheme="majorBidi"/>
          <w:sz w:val="24"/>
          <w:szCs w:val="24"/>
        </w:rPr>
        <w:t>d</w:t>
      </w:r>
      <w:r w:rsidR="001B7802" w:rsidRPr="00264D54">
        <w:rPr>
          <w:rFonts w:cstheme="majorBidi"/>
          <w:sz w:val="24"/>
          <w:szCs w:val="24"/>
        </w:rPr>
        <w:t xml:space="preserve"> </w:t>
      </w:r>
      <w:r w:rsidR="002B271B" w:rsidRPr="00264D54">
        <w:rPr>
          <w:rFonts w:cstheme="majorBidi"/>
          <w:sz w:val="24"/>
          <w:szCs w:val="24"/>
        </w:rPr>
        <w:t xml:space="preserve">as a </w:t>
      </w:r>
      <w:ins w:id="2708" w:author="Author">
        <w:r w:rsidR="0056316A" w:rsidRPr="00264D54">
          <w:rPr>
            <w:rFonts w:cstheme="majorBidi"/>
            <w:sz w:val="24"/>
            <w:szCs w:val="24"/>
          </w:rPr>
          <w:t>‘</w:t>
        </w:r>
      </w:ins>
      <w:del w:id="2709" w:author="Author">
        <w:r w:rsidR="003856B4" w:rsidRPr="00264D54" w:rsidDel="00C236A7">
          <w:rPr>
            <w:rFonts w:cstheme="majorBidi"/>
            <w:sz w:val="24"/>
            <w:szCs w:val="24"/>
          </w:rPr>
          <w:delText>"</w:delText>
        </w:r>
      </w:del>
      <w:r w:rsidR="002B271B" w:rsidRPr="00264D54">
        <w:rPr>
          <w:rFonts w:cstheme="majorBidi"/>
          <w:i/>
          <w:iCs/>
          <w:sz w:val="24"/>
          <w:szCs w:val="24"/>
        </w:rPr>
        <w:t xml:space="preserve">psychological tendency that is expressed by evaluating a particular entity with some degree of </w:t>
      </w:r>
      <w:r w:rsidR="003B6E24" w:rsidRPr="00264D54">
        <w:rPr>
          <w:rFonts w:cstheme="majorBidi"/>
          <w:i/>
          <w:iCs/>
          <w:sz w:val="24"/>
          <w:szCs w:val="24"/>
        </w:rPr>
        <w:t>favour</w:t>
      </w:r>
      <w:r w:rsidR="002B271B" w:rsidRPr="00264D54">
        <w:rPr>
          <w:rFonts w:cstheme="majorBidi"/>
          <w:i/>
          <w:iCs/>
          <w:sz w:val="24"/>
          <w:szCs w:val="24"/>
        </w:rPr>
        <w:t xml:space="preserve"> or </w:t>
      </w:r>
      <w:r w:rsidR="003B6E24" w:rsidRPr="00264D54">
        <w:rPr>
          <w:rFonts w:cstheme="majorBidi"/>
          <w:i/>
          <w:iCs/>
          <w:sz w:val="24"/>
          <w:szCs w:val="24"/>
        </w:rPr>
        <w:t>disfavour</w:t>
      </w:r>
      <w:ins w:id="2710" w:author="Author">
        <w:r w:rsidR="0056316A" w:rsidRPr="00264D54">
          <w:rPr>
            <w:rFonts w:cstheme="majorBidi"/>
            <w:sz w:val="24"/>
            <w:szCs w:val="24"/>
          </w:rPr>
          <w:t>’</w:t>
        </w:r>
      </w:ins>
      <w:del w:id="2711" w:author="Author">
        <w:r w:rsidR="003856B4" w:rsidRPr="00264D54" w:rsidDel="00C236A7">
          <w:rPr>
            <w:rFonts w:cstheme="majorBidi"/>
            <w:sz w:val="24"/>
            <w:szCs w:val="24"/>
          </w:rPr>
          <w:delText>"</w:delText>
        </w:r>
      </w:del>
      <w:r w:rsidR="002B271B" w:rsidRPr="00264D54">
        <w:rPr>
          <w:rFonts w:cstheme="majorBidi"/>
          <w:sz w:val="24"/>
          <w:szCs w:val="24"/>
        </w:rPr>
        <w:t xml:space="preserve"> </w:t>
      </w:r>
      <w:r w:rsidR="002B271B" w:rsidRPr="00264D54">
        <w:rPr>
          <w:rFonts w:cstheme="majorBidi"/>
          <w:sz w:val="24"/>
          <w:szCs w:val="24"/>
        </w:rPr>
        <w:fldChar w:fldCharType="begin" w:fldLock="1"/>
      </w:r>
      <w:r w:rsidR="00F225AC" w:rsidRPr="00264D54">
        <w:rPr>
          <w:rFonts w:cstheme="majorBidi"/>
          <w:sz w:val="24"/>
          <w:szCs w:val="24"/>
        </w:rPr>
        <w:instrText>ADDIN CSL_CITATION {"citationItems":[{"id":"ITEM-1","itemData":{"ISBN":"9780155000971","author":[{"dropping-particle":"","family":"Eagly","given":"A H","non-dropping-particle":"","parse-names":false,"suffix":""},{"dropping-particle":"","family":"Chaiken","given":"S","non-dropping-particle":"","parse-names":false,"suffix":""}],"edition":"illustrate","id":"ITEM-1","issued":{"date-parts":[["1993"]]},"number-of-pages":"794","publisher":"Harcourt Brace Jovanovich College Publishers","title":"The Psychology of Attitudes","type":"book"},"uris":["http://www.mendeley.com/documents/?uuid=9c61829a-e401-454c-bba0-233254ba1855"]}],"mendeley":{"formattedCitation":"(Eagly and Chaiken, 1993)","manualFormatting":"(Eagly &amp; Chaiken, 1993, 1)","plainTextFormattedCitation":"(Eagly and Chaiken, 1993)","previouslyFormattedCitation":"(Eagly and Chaiken, 1993)"},"properties":{"noteIndex":0},"schema":"https://github.com/citation-style-language/schema/raw/master/csl-citation.json"}</w:instrText>
      </w:r>
      <w:r w:rsidR="002B271B" w:rsidRPr="00264D54">
        <w:rPr>
          <w:rFonts w:cstheme="majorBidi"/>
          <w:sz w:val="24"/>
          <w:szCs w:val="24"/>
        </w:rPr>
        <w:fldChar w:fldCharType="separate"/>
      </w:r>
      <w:r w:rsidR="002B271B" w:rsidRPr="00264D54">
        <w:rPr>
          <w:rFonts w:cstheme="majorBidi"/>
          <w:noProof/>
          <w:sz w:val="24"/>
          <w:szCs w:val="24"/>
        </w:rPr>
        <w:t>(Eagly &amp; Chaiken, 1993</w:t>
      </w:r>
      <w:r w:rsidR="00437A73" w:rsidRPr="00264D54">
        <w:rPr>
          <w:rFonts w:cstheme="majorBidi"/>
          <w:noProof/>
          <w:sz w:val="24"/>
          <w:szCs w:val="24"/>
        </w:rPr>
        <w:t>,</w:t>
      </w:r>
      <w:r w:rsidR="002B271B" w:rsidRPr="00264D54">
        <w:rPr>
          <w:rFonts w:cstheme="majorBidi"/>
          <w:noProof/>
          <w:sz w:val="24"/>
          <w:szCs w:val="24"/>
        </w:rPr>
        <w:t xml:space="preserve"> 1)</w:t>
      </w:r>
      <w:r w:rsidR="002B271B" w:rsidRPr="00264D54">
        <w:rPr>
          <w:rFonts w:cstheme="majorBidi"/>
          <w:sz w:val="24"/>
          <w:szCs w:val="24"/>
        </w:rPr>
        <w:fldChar w:fldCharType="end"/>
      </w:r>
      <w:r w:rsidR="003856B4" w:rsidRPr="00264D54">
        <w:rPr>
          <w:rFonts w:cstheme="majorBidi"/>
          <w:sz w:val="24"/>
          <w:szCs w:val="24"/>
        </w:rPr>
        <w:t xml:space="preserve"> </w:t>
      </w:r>
      <w:r w:rsidR="00003D23" w:rsidRPr="00264D54">
        <w:rPr>
          <w:rFonts w:cstheme="majorBidi"/>
          <w:sz w:val="24"/>
          <w:szCs w:val="24"/>
        </w:rPr>
        <w:t>or</w:t>
      </w:r>
      <w:r w:rsidR="003856B4" w:rsidRPr="00264D54">
        <w:rPr>
          <w:rFonts w:cstheme="majorBidi"/>
          <w:sz w:val="24"/>
          <w:szCs w:val="24"/>
        </w:rPr>
        <w:t xml:space="preserve"> </w:t>
      </w:r>
      <w:ins w:id="2712" w:author="Author">
        <w:r w:rsidR="0056316A" w:rsidRPr="00264D54">
          <w:rPr>
            <w:rFonts w:cstheme="majorBidi"/>
            <w:sz w:val="24"/>
            <w:szCs w:val="24"/>
          </w:rPr>
          <w:t>‘</w:t>
        </w:r>
      </w:ins>
      <w:del w:id="2713" w:author="Author">
        <w:r w:rsidR="003856B4" w:rsidRPr="00264D54" w:rsidDel="00C236A7">
          <w:rPr>
            <w:rFonts w:cstheme="majorBidi"/>
            <w:sz w:val="24"/>
            <w:szCs w:val="24"/>
          </w:rPr>
          <w:delText>"</w:delText>
        </w:r>
      </w:del>
      <w:r w:rsidR="001B7802" w:rsidRPr="00264D54">
        <w:rPr>
          <w:rFonts w:cstheme="majorBidi"/>
          <w:i/>
          <w:iCs/>
          <w:sz w:val="24"/>
          <w:szCs w:val="24"/>
        </w:rPr>
        <w:t>an association in memory between a given object and a given summary evaluation of the object</w:t>
      </w:r>
      <w:ins w:id="2714" w:author="Author">
        <w:r w:rsidR="0056316A" w:rsidRPr="00264D54">
          <w:rPr>
            <w:rFonts w:cstheme="majorBidi"/>
            <w:sz w:val="24"/>
            <w:szCs w:val="24"/>
          </w:rPr>
          <w:t>’</w:t>
        </w:r>
      </w:ins>
      <w:del w:id="2715" w:author="Author">
        <w:r w:rsidR="003856B4" w:rsidRPr="00264D54" w:rsidDel="00C236A7">
          <w:rPr>
            <w:rFonts w:cstheme="majorBidi"/>
            <w:sz w:val="24"/>
            <w:szCs w:val="24"/>
          </w:rPr>
          <w:delText>"</w:delText>
        </w:r>
      </w:del>
      <w:r w:rsidR="001B7802" w:rsidRPr="00264D54">
        <w:rPr>
          <w:rFonts w:cstheme="majorBidi"/>
          <w:sz w:val="24"/>
          <w:szCs w:val="24"/>
        </w:rPr>
        <w:t xml:space="preserve"> </w:t>
      </w:r>
      <w:r w:rsidR="001B7802" w:rsidRPr="00264D54">
        <w:rPr>
          <w:rFonts w:cstheme="majorBidi"/>
          <w:sz w:val="24"/>
          <w:szCs w:val="24"/>
        </w:rPr>
        <w:fldChar w:fldCharType="begin" w:fldLock="1"/>
      </w:r>
      <w:r w:rsidR="00F225AC" w:rsidRPr="00264D54">
        <w:rPr>
          <w:rFonts w:cstheme="majorBidi"/>
          <w:sz w:val="24"/>
          <w:szCs w:val="24"/>
        </w:rPr>
        <w:instrText>ADDIN CSL_CITATION {"citationItems":[{"id":"ITEM-1","itemData":{"ISBN":"0-8058-1086-2","ISSN":"08058108","abstract":"[presents a model in which] an attitude is viewed as an association in memory between a given object and a given summary evaluation of the object / this conceptualization of attitudes has important implications for attitude accessibility, that is, for the likelihood that the attitude will be activated from memory automatically when the object is encountered / provide an overview of what we have learned over the years regarding the determinants, consequences, and correlates of attitude accessibility / point to some of the many interesting questions that remain to be addressed a conceptual framework for viewing indices of attitude strength / recent critiques of the model (PsycINFO Database Record (c) 2012 APA, all rights reserved). (chapter)","author":[{"dropping-particle":"","family":"Fazio","given":"Russell H","non-dropping-particle":"","parse-names":false,"suffix":""}],"container-title":"Attitude strength: Antecedents and consequences.","id":"ITEM-1","issue":"August","issued":{"date-parts":[["1995"]]},"page":"247-282","title":"Attitudes as object-evaluation associations: Determinants, consequences, and correlates of attitude accessibility.","type":"chapter"},"uris":["http://www.mendeley.com/documents/?uuid=c4058d69-04ff-4759-ab33-e2e488daead5"]}],"mendeley":{"formattedCitation":"(Fazio, 1995)","manualFormatting":"(Fazio, 1995, 247)","plainTextFormattedCitation":"(Fazio, 1995)","previouslyFormattedCitation":"(Fazio, 1995)"},"properties":{"noteIndex":0},"schema":"https://github.com/citation-style-language/schema/raw/master/csl-citation.json"}</w:instrText>
      </w:r>
      <w:r w:rsidR="001B7802" w:rsidRPr="00264D54">
        <w:rPr>
          <w:rFonts w:cstheme="majorBidi"/>
          <w:sz w:val="24"/>
          <w:szCs w:val="24"/>
        </w:rPr>
        <w:fldChar w:fldCharType="separate"/>
      </w:r>
      <w:r w:rsidR="001B7802" w:rsidRPr="00264D54">
        <w:rPr>
          <w:rFonts w:cstheme="majorBidi"/>
          <w:noProof/>
          <w:sz w:val="24"/>
          <w:szCs w:val="24"/>
        </w:rPr>
        <w:t>(Fazio, 1995, 247)</w:t>
      </w:r>
      <w:r w:rsidR="001B7802" w:rsidRPr="00264D54">
        <w:rPr>
          <w:rFonts w:cstheme="majorBidi"/>
          <w:sz w:val="24"/>
          <w:szCs w:val="24"/>
        </w:rPr>
        <w:fldChar w:fldCharType="end"/>
      </w:r>
      <w:r w:rsidR="001B7802" w:rsidRPr="00264D54">
        <w:rPr>
          <w:rFonts w:cstheme="majorBidi"/>
          <w:sz w:val="24"/>
          <w:szCs w:val="24"/>
        </w:rPr>
        <w:t xml:space="preserve">. </w:t>
      </w:r>
      <w:r w:rsidR="00003D23" w:rsidRPr="00264D54">
        <w:rPr>
          <w:rFonts w:cstheme="majorBidi"/>
          <w:sz w:val="24"/>
          <w:szCs w:val="24"/>
        </w:rPr>
        <w:t>F</w:t>
      </w:r>
      <w:r w:rsidR="001B7802" w:rsidRPr="00264D54">
        <w:rPr>
          <w:rFonts w:cstheme="majorBidi"/>
          <w:sz w:val="24"/>
          <w:szCs w:val="24"/>
        </w:rPr>
        <w:t xml:space="preserve">or the </w:t>
      </w:r>
      <w:r w:rsidR="00400139" w:rsidRPr="00264D54">
        <w:rPr>
          <w:rFonts w:cstheme="majorBidi"/>
          <w:sz w:val="24"/>
          <w:szCs w:val="24"/>
        </w:rPr>
        <w:t>purpose</w:t>
      </w:r>
      <w:r w:rsidR="001B7802" w:rsidRPr="00264D54">
        <w:rPr>
          <w:rFonts w:cstheme="majorBidi"/>
          <w:sz w:val="24"/>
          <w:szCs w:val="24"/>
        </w:rPr>
        <w:t xml:space="preserve"> of this </w:t>
      </w:r>
      <w:del w:id="2716" w:author="Author">
        <w:r w:rsidR="001B7802" w:rsidRPr="00264D54" w:rsidDel="00C236A7">
          <w:rPr>
            <w:rFonts w:cstheme="majorBidi"/>
            <w:sz w:val="24"/>
            <w:szCs w:val="24"/>
          </w:rPr>
          <w:delText xml:space="preserve">research </w:delText>
        </w:r>
      </w:del>
      <w:ins w:id="2717" w:author="Author">
        <w:r w:rsidR="00C236A7" w:rsidRPr="00264D54">
          <w:rPr>
            <w:rFonts w:cstheme="majorBidi"/>
            <w:sz w:val="24"/>
            <w:szCs w:val="24"/>
          </w:rPr>
          <w:t xml:space="preserve">study </w:t>
        </w:r>
      </w:ins>
      <w:r w:rsidR="001B7802" w:rsidRPr="00264D54">
        <w:rPr>
          <w:rFonts w:cstheme="majorBidi"/>
          <w:sz w:val="24"/>
          <w:szCs w:val="24"/>
        </w:rPr>
        <w:t>attitude is a</w:t>
      </w:r>
      <w:r w:rsidR="00400139" w:rsidRPr="00264D54">
        <w:rPr>
          <w:rFonts w:cstheme="majorBidi"/>
          <w:sz w:val="24"/>
          <w:szCs w:val="24"/>
        </w:rPr>
        <w:t>n</w:t>
      </w:r>
      <w:r w:rsidR="001B7802" w:rsidRPr="00264D54">
        <w:rPr>
          <w:rFonts w:cstheme="majorBidi"/>
          <w:sz w:val="24"/>
          <w:szCs w:val="24"/>
        </w:rPr>
        <w:t xml:space="preserve"> </w:t>
      </w:r>
      <w:r w:rsidR="00400139" w:rsidRPr="00264D54">
        <w:rPr>
          <w:rFonts w:cstheme="majorBidi"/>
          <w:sz w:val="24"/>
          <w:szCs w:val="24"/>
        </w:rPr>
        <w:t xml:space="preserve">evaluative psychological tendency about a person, object or issue that has a direction, positive or negative, and has levels of strength. The strength sets the stability, ability to withstand attack, capacity to influence how we process information, and ability to guide </w:t>
      </w:r>
      <w:r w:rsidR="001D0EAF" w:rsidRPr="00264D54">
        <w:rPr>
          <w:rFonts w:cstheme="majorBidi"/>
          <w:sz w:val="24"/>
          <w:szCs w:val="24"/>
        </w:rPr>
        <w:t>behaviour</w:t>
      </w:r>
      <w:r w:rsidR="00400139" w:rsidRPr="00264D54">
        <w:rPr>
          <w:rFonts w:cstheme="majorBidi"/>
          <w:sz w:val="24"/>
          <w:szCs w:val="24"/>
        </w:rPr>
        <w:t xml:space="preserve"> </w:t>
      </w:r>
      <w:ins w:id="2718" w:author="Author">
        <w:r w:rsidR="00C236A7" w:rsidRPr="00264D54">
          <w:rPr>
            <w:rFonts w:cstheme="majorBidi"/>
            <w:sz w:val="24"/>
            <w:szCs w:val="24"/>
          </w:rPr>
          <w:t>according to</w:t>
        </w:r>
      </w:ins>
      <w:del w:id="2719" w:author="Author">
        <w:r w:rsidR="00400139" w:rsidRPr="00264D54" w:rsidDel="00C236A7">
          <w:rPr>
            <w:rFonts w:cstheme="majorBidi"/>
            <w:sz w:val="24"/>
            <w:szCs w:val="24"/>
          </w:rPr>
          <w:delText>of</w:delText>
        </w:r>
      </w:del>
      <w:r w:rsidR="00400139" w:rsidRPr="00264D54">
        <w:rPr>
          <w:rFonts w:cstheme="majorBidi"/>
          <w:sz w:val="24"/>
          <w:szCs w:val="24"/>
        </w:rPr>
        <w:t xml:space="preserve"> the attitude </w:t>
      </w:r>
      <w:r w:rsidR="00400139"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400139" w:rsidRPr="00264D54">
        <w:rPr>
          <w:rFonts w:cstheme="majorBidi"/>
          <w:sz w:val="24"/>
          <w:szCs w:val="24"/>
        </w:rPr>
        <w:fldChar w:fldCharType="separate"/>
      </w:r>
      <w:r w:rsidR="009211A5" w:rsidRPr="00264D54">
        <w:rPr>
          <w:rFonts w:cstheme="majorBidi"/>
          <w:noProof/>
          <w:sz w:val="24"/>
          <w:szCs w:val="24"/>
        </w:rPr>
        <w:t>(Petty and Krosnick, 1995)</w:t>
      </w:r>
      <w:r w:rsidR="00400139" w:rsidRPr="00264D54">
        <w:rPr>
          <w:rFonts w:cstheme="majorBidi"/>
          <w:sz w:val="24"/>
          <w:szCs w:val="24"/>
        </w:rPr>
        <w:fldChar w:fldCharType="end"/>
      </w:r>
      <w:r w:rsidR="00003D23" w:rsidRPr="00264D54">
        <w:rPr>
          <w:rFonts w:cstheme="majorBidi"/>
          <w:sz w:val="24"/>
          <w:szCs w:val="24"/>
        </w:rPr>
        <w:t>.</w:t>
      </w:r>
    </w:p>
    <w:p w14:paraId="430FCB6E" w14:textId="4189E09C" w:rsidR="00F96C53" w:rsidRPr="00264D54" w:rsidRDefault="007820F3" w:rsidP="00D24B4A">
      <w:pPr>
        <w:spacing w:line="360" w:lineRule="auto"/>
        <w:ind w:firstLine="284"/>
        <w:jc w:val="both"/>
        <w:rPr>
          <w:rFonts w:cstheme="majorBidi"/>
          <w:sz w:val="24"/>
          <w:szCs w:val="24"/>
        </w:rPr>
      </w:pPr>
      <w:r w:rsidRPr="00264D54">
        <w:rPr>
          <w:rFonts w:cstheme="majorBidi"/>
          <w:sz w:val="24"/>
          <w:szCs w:val="24"/>
        </w:rPr>
        <w:lastRenderedPageBreak/>
        <w:t xml:space="preserve">The attitude is </w:t>
      </w:r>
      <w:r w:rsidR="00F96C53" w:rsidRPr="00264D54">
        <w:rPr>
          <w:rFonts w:cstheme="majorBidi"/>
          <w:sz w:val="24"/>
          <w:szCs w:val="24"/>
        </w:rPr>
        <w:t>form</w:t>
      </w:r>
      <w:r w:rsidR="00003D23" w:rsidRPr="00264D54">
        <w:rPr>
          <w:rFonts w:cstheme="majorBidi"/>
          <w:sz w:val="24"/>
          <w:szCs w:val="24"/>
        </w:rPr>
        <w:t>ed</w:t>
      </w:r>
      <w:r w:rsidR="00F96C53" w:rsidRPr="00264D54">
        <w:rPr>
          <w:rFonts w:cstheme="majorBidi"/>
          <w:sz w:val="24"/>
          <w:szCs w:val="24"/>
        </w:rPr>
        <w:t xml:space="preserve"> by content, structure and function</w:t>
      </w:r>
      <w:ins w:id="2720" w:author="Author">
        <w:r w:rsidR="00234F3A" w:rsidRPr="00264D54">
          <w:rPr>
            <w:rFonts w:cstheme="majorBidi"/>
            <w:sz w:val="24"/>
            <w:szCs w:val="24"/>
          </w:rPr>
          <w:t>;</w:t>
        </w:r>
      </w:ins>
      <w:del w:id="2721" w:author="Author">
        <w:r w:rsidR="00F96C53" w:rsidRPr="00264D54" w:rsidDel="00234F3A">
          <w:rPr>
            <w:rFonts w:cstheme="majorBidi"/>
            <w:sz w:val="24"/>
            <w:szCs w:val="24"/>
          </w:rPr>
          <w:delText>,</w:delText>
        </w:r>
      </w:del>
      <w:r w:rsidR="003856B4" w:rsidRPr="00264D54">
        <w:rPr>
          <w:rFonts w:cstheme="majorBidi"/>
          <w:sz w:val="24"/>
          <w:szCs w:val="24"/>
        </w:rPr>
        <w:t xml:space="preserve"> </w:t>
      </w:r>
      <w:ins w:id="2722" w:author="Author">
        <w:r w:rsidR="0056316A" w:rsidRPr="00264D54">
          <w:rPr>
            <w:rFonts w:cstheme="majorBidi"/>
            <w:sz w:val="24"/>
            <w:szCs w:val="24"/>
          </w:rPr>
          <w:t>‘</w:t>
        </w:r>
      </w:ins>
      <w:del w:id="2723" w:author="Author">
        <w:r w:rsidR="003856B4" w:rsidRPr="00264D54" w:rsidDel="00234F3A">
          <w:rPr>
            <w:rFonts w:cstheme="majorBidi"/>
            <w:sz w:val="24"/>
            <w:szCs w:val="24"/>
          </w:rPr>
          <w:delText>"</w:delText>
        </w:r>
      </w:del>
      <w:r w:rsidR="00650A78" w:rsidRPr="00264D54">
        <w:rPr>
          <w:rFonts w:cstheme="majorBidi"/>
          <w:i/>
          <w:iCs/>
          <w:sz w:val="24"/>
          <w:szCs w:val="24"/>
        </w:rPr>
        <w:t xml:space="preserve">content can include cognitive, affective, and </w:t>
      </w:r>
      <w:r w:rsidR="001D0EAF" w:rsidRPr="00264D54">
        <w:rPr>
          <w:rFonts w:cstheme="majorBidi"/>
          <w:i/>
          <w:iCs/>
          <w:sz w:val="24"/>
          <w:szCs w:val="24"/>
        </w:rPr>
        <w:t>behaviour</w:t>
      </w:r>
      <w:r w:rsidR="00650A78" w:rsidRPr="00264D54">
        <w:rPr>
          <w:rFonts w:cstheme="majorBidi"/>
          <w:i/>
          <w:iCs/>
          <w:sz w:val="24"/>
          <w:szCs w:val="24"/>
        </w:rPr>
        <w:t>al information about an object; structure refers to how this information is organized along dimensions within attitudes; and function encompasses diverse psychological needs served by attitudes (e.g., self-esteem, utility enhancement)</w:t>
      </w:r>
      <w:ins w:id="2724" w:author="Author">
        <w:r w:rsidR="0056316A" w:rsidRPr="00264D54">
          <w:rPr>
            <w:rFonts w:cstheme="majorBidi"/>
            <w:sz w:val="24"/>
            <w:szCs w:val="24"/>
          </w:rPr>
          <w:t>’</w:t>
        </w:r>
      </w:ins>
      <w:del w:id="2725" w:author="Author">
        <w:r w:rsidR="003856B4" w:rsidRPr="00264D54" w:rsidDel="00234F3A">
          <w:rPr>
            <w:rFonts w:cstheme="majorBidi"/>
            <w:sz w:val="24"/>
            <w:szCs w:val="24"/>
          </w:rPr>
          <w:delText>"</w:delText>
        </w:r>
      </w:del>
      <w:r w:rsidR="00C85F57" w:rsidRPr="00264D54">
        <w:rPr>
          <w:rFonts w:cstheme="majorBidi"/>
          <w:sz w:val="24"/>
          <w:szCs w:val="24"/>
        </w:rPr>
        <w:t xml:space="preserve"> </w:t>
      </w:r>
      <w:r w:rsidR="00C85F57"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C85F57" w:rsidRPr="00264D54">
        <w:rPr>
          <w:rFonts w:cstheme="majorBidi"/>
          <w:sz w:val="24"/>
          <w:szCs w:val="24"/>
        </w:rPr>
        <w:fldChar w:fldCharType="separate"/>
      </w:r>
      <w:r w:rsidR="00C85F57" w:rsidRPr="00264D54">
        <w:rPr>
          <w:rFonts w:cstheme="majorBidi"/>
          <w:noProof/>
          <w:sz w:val="24"/>
          <w:szCs w:val="24"/>
        </w:rPr>
        <w:t>(Maio &amp; Haddock, 2014, 13)</w:t>
      </w:r>
      <w:r w:rsidR="00C85F57" w:rsidRPr="00264D54">
        <w:rPr>
          <w:rFonts w:cstheme="majorBidi"/>
          <w:sz w:val="24"/>
          <w:szCs w:val="24"/>
        </w:rPr>
        <w:fldChar w:fldCharType="end"/>
      </w:r>
      <w:r w:rsidR="00003D23" w:rsidRPr="00264D54">
        <w:rPr>
          <w:rFonts w:cstheme="majorBidi"/>
          <w:sz w:val="24"/>
          <w:szCs w:val="24"/>
        </w:rPr>
        <w:t>.</w:t>
      </w:r>
      <w:r w:rsidR="00F96C53" w:rsidRPr="00264D54">
        <w:rPr>
          <w:rFonts w:cstheme="majorBidi"/>
          <w:sz w:val="24"/>
          <w:szCs w:val="24"/>
        </w:rPr>
        <w:t xml:space="preserve"> </w:t>
      </w:r>
      <w:r w:rsidR="00003D23" w:rsidRPr="00264D54">
        <w:rPr>
          <w:rFonts w:cstheme="majorBidi"/>
          <w:sz w:val="24"/>
          <w:szCs w:val="24"/>
        </w:rPr>
        <w:t>T</w:t>
      </w:r>
      <w:r w:rsidR="00F96C53" w:rsidRPr="00264D54">
        <w:rPr>
          <w:rFonts w:cstheme="majorBidi"/>
          <w:sz w:val="24"/>
          <w:szCs w:val="24"/>
        </w:rPr>
        <w:t xml:space="preserve">his is presented in </w:t>
      </w:r>
      <w:r w:rsidR="00650A7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(2014)","plainTextFormattedCitation":"(Gregory Richard Maio and Haddock, 2010)","previouslyFormattedCitation":"(Gregory Richard Maio and Haddock, 2010)"},"properties":{"noteIndex":0},"schema":"https://github.com/citation-style-language/schema/raw/master/csl-citation.json"}</w:instrText>
      </w:r>
      <w:r w:rsidR="00650A78" w:rsidRPr="00264D54">
        <w:rPr>
          <w:rFonts w:cstheme="majorBidi"/>
          <w:sz w:val="24"/>
          <w:szCs w:val="24"/>
        </w:rPr>
        <w:fldChar w:fldCharType="separate"/>
      </w:r>
      <w:r w:rsidR="00650A78" w:rsidRPr="00264D54">
        <w:rPr>
          <w:rFonts w:cstheme="majorBidi"/>
          <w:noProof/>
          <w:sz w:val="24"/>
          <w:szCs w:val="24"/>
        </w:rPr>
        <w:t>Maio</w:t>
      </w:r>
      <w:ins w:id="2726" w:author="Author">
        <w:r w:rsidR="00234F3A" w:rsidRPr="00264D54">
          <w:rPr>
            <w:rFonts w:cstheme="majorBidi"/>
            <w:noProof/>
            <w:sz w:val="24"/>
            <w:szCs w:val="24"/>
          </w:rPr>
          <w:t>'s</w:t>
        </w:r>
      </w:ins>
      <w:r w:rsidR="00650A78" w:rsidRPr="00264D54">
        <w:rPr>
          <w:rFonts w:cstheme="majorBidi"/>
          <w:noProof/>
          <w:sz w:val="24"/>
          <w:szCs w:val="24"/>
        </w:rPr>
        <w:t xml:space="preserve"> &amp; Haddock</w:t>
      </w:r>
      <w:ins w:id="2727" w:author="Author">
        <w:r w:rsidR="00234F3A" w:rsidRPr="00264D54">
          <w:rPr>
            <w:rFonts w:cstheme="majorBidi"/>
            <w:noProof/>
            <w:sz w:val="24"/>
            <w:szCs w:val="24"/>
          </w:rPr>
          <w:t>'s</w:t>
        </w:r>
      </w:ins>
      <w:r w:rsidR="00650A78" w:rsidRPr="00264D54">
        <w:rPr>
          <w:rFonts w:cstheme="majorBidi"/>
          <w:noProof/>
          <w:sz w:val="24"/>
          <w:szCs w:val="24"/>
        </w:rPr>
        <w:t xml:space="preserve"> (2014)</w:t>
      </w:r>
      <w:r w:rsidR="00650A78" w:rsidRPr="00264D54">
        <w:rPr>
          <w:rFonts w:cstheme="majorBidi"/>
          <w:sz w:val="24"/>
          <w:szCs w:val="24"/>
        </w:rPr>
        <w:fldChar w:fldCharType="end"/>
      </w:r>
      <w:r w:rsidR="00650A78" w:rsidRPr="00264D54">
        <w:rPr>
          <w:rFonts w:cstheme="majorBidi"/>
          <w:sz w:val="24"/>
          <w:szCs w:val="24"/>
        </w:rPr>
        <w:t xml:space="preserve"> book </w:t>
      </w:r>
      <w:del w:id="2728" w:author="Author">
        <w:r w:rsidR="00650A78" w:rsidRPr="00264D54" w:rsidDel="00234F3A">
          <w:rPr>
            <w:rFonts w:cstheme="majorBidi"/>
            <w:sz w:val="24"/>
            <w:szCs w:val="24"/>
          </w:rPr>
          <w:delText xml:space="preserve">with </w:delText>
        </w:r>
      </w:del>
      <w:ins w:id="2729" w:author="Author">
        <w:r w:rsidR="00234F3A" w:rsidRPr="00264D54">
          <w:rPr>
            <w:rFonts w:cstheme="majorBidi"/>
            <w:sz w:val="24"/>
            <w:szCs w:val="24"/>
          </w:rPr>
          <w:t xml:space="preserve">using </w:t>
        </w:r>
      </w:ins>
      <w:r w:rsidR="00650A78" w:rsidRPr="00264D54">
        <w:rPr>
          <w:rFonts w:cstheme="majorBidi"/>
          <w:sz w:val="24"/>
          <w:szCs w:val="24"/>
        </w:rPr>
        <w:t xml:space="preserve">the metaphor of the </w:t>
      </w:r>
      <w:del w:id="2730" w:author="Author">
        <w:r w:rsidR="003856B4" w:rsidRPr="00264D54" w:rsidDel="0056316A">
          <w:rPr>
            <w:rFonts w:cstheme="majorBidi"/>
            <w:sz w:val="24"/>
            <w:szCs w:val="24"/>
          </w:rPr>
          <w:delText>“</w:delText>
        </w:r>
      </w:del>
      <w:ins w:id="2731" w:author="Author">
        <w:r w:rsidR="0056316A" w:rsidRPr="00264D54">
          <w:rPr>
            <w:rFonts w:cstheme="majorBidi"/>
            <w:sz w:val="24"/>
            <w:szCs w:val="24"/>
          </w:rPr>
          <w:t>‘</w:t>
        </w:r>
      </w:ins>
      <w:r w:rsidR="00650A78" w:rsidRPr="00264D54">
        <w:rPr>
          <w:rFonts w:cstheme="majorBidi"/>
          <w:sz w:val="24"/>
          <w:szCs w:val="24"/>
        </w:rPr>
        <w:t>three witches</w:t>
      </w:r>
      <w:del w:id="2732" w:author="Author">
        <w:r w:rsidR="008D78A3" w:rsidRPr="00264D54" w:rsidDel="0056316A">
          <w:rPr>
            <w:rFonts w:cstheme="majorBidi"/>
            <w:sz w:val="24"/>
            <w:szCs w:val="24"/>
          </w:rPr>
          <w:delText>”</w:delText>
        </w:r>
      </w:del>
      <w:ins w:id="2733" w:author="Author">
        <w:r w:rsidR="0056316A" w:rsidRPr="00264D54">
          <w:rPr>
            <w:rFonts w:cstheme="majorBidi"/>
            <w:sz w:val="24"/>
            <w:szCs w:val="24"/>
          </w:rPr>
          <w:t>’</w:t>
        </w:r>
        <w:r w:rsidR="00234F3A" w:rsidRPr="00264D54">
          <w:rPr>
            <w:rFonts w:cstheme="majorBidi"/>
            <w:sz w:val="24"/>
            <w:szCs w:val="24"/>
          </w:rPr>
          <w:t>,</w:t>
        </w:r>
      </w:ins>
      <w:r w:rsidR="00650A78" w:rsidRPr="00264D54">
        <w:rPr>
          <w:rFonts w:cstheme="majorBidi"/>
          <w:sz w:val="24"/>
          <w:szCs w:val="24"/>
        </w:rPr>
        <w:t xml:space="preserve"> meaning that </w:t>
      </w:r>
      <w:ins w:id="2734" w:author="Author">
        <w:r w:rsidR="00234F3A" w:rsidRPr="00264D54">
          <w:rPr>
            <w:rFonts w:cstheme="majorBidi"/>
            <w:sz w:val="24"/>
            <w:szCs w:val="24"/>
          </w:rPr>
          <w:t>these</w:t>
        </w:r>
      </w:ins>
      <w:del w:id="2735" w:author="Author">
        <w:r w:rsidR="00650A78" w:rsidRPr="00264D54" w:rsidDel="00234F3A">
          <w:rPr>
            <w:rFonts w:cstheme="majorBidi"/>
            <w:sz w:val="24"/>
            <w:szCs w:val="24"/>
          </w:rPr>
          <w:delText>this</w:delText>
        </w:r>
      </w:del>
      <w:r w:rsidR="00650A78" w:rsidRPr="00264D54">
        <w:rPr>
          <w:rFonts w:cstheme="majorBidi"/>
          <w:sz w:val="24"/>
          <w:szCs w:val="24"/>
        </w:rPr>
        <w:t xml:space="preserve"> three </w:t>
      </w:r>
      <w:ins w:id="2736" w:author="Author">
        <w:r w:rsidR="0056316A" w:rsidRPr="00264D54">
          <w:rPr>
            <w:rFonts w:cstheme="majorBidi"/>
            <w:sz w:val="24"/>
            <w:szCs w:val="24"/>
          </w:rPr>
          <w:t>‘</w:t>
        </w:r>
      </w:ins>
      <w:del w:id="2737" w:author="Author">
        <w:r w:rsidR="008D78A3" w:rsidRPr="00264D54" w:rsidDel="00234F3A">
          <w:rPr>
            <w:rFonts w:cstheme="majorBidi"/>
            <w:sz w:val="24"/>
            <w:szCs w:val="24"/>
          </w:rPr>
          <w:delText>"</w:delText>
        </w:r>
      </w:del>
      <w:r w:rsidR="00650A78" w:rsidRPr="00264D54">
        <w:rPr>
          <w:rFonts w:cstheme="majorBidi"/>
          <w:i/>
          <w:iCs/>
          <w:sz w:val="24"/>
          <w:szCs w:val="24"/>
        </w:rPr>
        <w:t>operate more effectively together than in isolation, in the same way that three witches in folklore make a better brew together than separately</w:t>
      </w:r>
      <w:ins w:id="2738" w:author="Author">
        <w:r w:rsidR="0056316A" w:rsidRPr="00264D54">
          <w:rPr>
            <w:rFonts w:cstheme="majorBidi"/>
            <w:sz w:val="24"/>
            <w:szCs w:val="24"/>
          </w:rPr>
          <w:t>’</w:t>
        </w:r>
      </w:ins>
      <w:del w:id="2739" w:author="Author">
        <w:r w:rsidR="008D78A3" w:rsidRPr="00264D54" w:rsidDel="00234F3A">
          <w:rPr>
            <w:rFonts w:cstheme="majorBidi"/>
            <w:sz w:val="24"/>
            <w:szCs w:val="24"/>
          </w:rPr>
          <w:delText>"</w:delText>
        </w:r>
      </w:del>
      <w:r w:rsidR="00650A78" w:rsidRPr="00264D54">
        <w:rPr>
          <w:rFonts w:cstheme="majorBidi"/>
          <w:sz w:val="24"/>
          <w:szCs w:val="24"/>
        </w:rPr>
        <w:t xml:space="preserve"> </w:t>
      </w:r>
      <w:r w:rsidR="00650A7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650A78" w:rsidRPr="00264D54">
        <w:rPr>
          <w:rFonts w:cstheme="majorBidi"/>
          <w:sz w:val="24"/>
          <w:szCs w:val="24"/>
        </w:rPr>
        <w:fldChar w:fldCharType="separate"/>
      </w:r>
      <w:r w:rsidR="00650A78" w:rsidRPr="00264D54">
        <w:rPr>
          <w:rFonts w:cstheme="majorBidi"/>
          <w:noProof/>
          <w:sz w:val="24"/>
          <w:szCs w:val="24"/>
        </w:rPr>
        <w:t>(Maio &amp; Haddock, 2014, 13)</w:t>
      </w:r>
      <w:r w:rsidR="00650A78" w:rsidRPr="00264D54">
        <w:rPr>
          <w:rFonts w:cstheme="majorBidi"/>
          <w:sz w:val="24"/>
          <w:szCs w:val="24"/>
        </w:rPr>
        <w:fldChar w:fldCharType="end"/>
      </w:r>
      <w:r w:rsidR="00650A78" w:rsidRPr="00264D54">
        <w:rPr>
          <w:rFonts w:cstheme="majorBidi"/>
          <w:sz w:val="24"/>
          <w:szCs w:val="24"/>
        </w:rPr>
        <w:t xml:space="preserve">. </w:t>
      </w:r>
      <w:r w:rsidR="009C34A1" w:rsidRPr="00264D54">
        <w:rPr>
          <w:rFonts w:cstheme="majorBidi"/>
          <w:sz w:val="24"/>
          <w:szCs w:val="24"/>
        </w:rPr>
        <w:t>In this thesis the focus will be on attitudinal content</w:t>
      </w:r>
      <w:ins w:id="2740" w:author="Author">
        <w:r w:rsidR="00234F3A" w:rsidRPr="00264D54">
          <w:rPr>
            <w:rFonts w:cstheme="majorBidi"/>
            <w:sz w:val="24"/>
            <w:szCs w:val="24"/>
          </w:rPr>
          <w:t xml:space="preserve"> –</w:t>
        </w:r>
      </w:ins>
      <w:del w:id="2741" w:author="Author">
        <w:r w:rsidR="009C34A1" w:rsidRPr="00264D54" w:rsidDel="00234F3A">
          <w:rPr>
            <w:rFonts w:cstheme="majorBidi"/>
            <w:sz w:val="24"/>
            <w:szCs w:val="24"/>
          </w:rPr>
          <w:delText>,</w:delText>
        </w:r>
      </w:del>
      <w:r w:rsidR="009C34A1" w:rsidRPr="00264D54">
        <w:rPr>
          <w:rFonts w:cstheme="majorBidi"/>
          <w:sz w:val="24"/>
          <w:szCs w:val="24"/>
        </w:rPr>
        <w:t xml:space="preserve"> more specific</w:t>
      </w:r>
      <w:ins w:id="2742" w:author="Author">
        <w:r w:rsidR="00234F3A" w:rsidRPr="00264D54">
          <w:rPr>
            <w:rFonts w:cstheme="majorBidi"/>
            <w:sz w:val="24"/>
            <w:szCs w:val="24"/>
          </w:rPr>
          <w:t>ally,</w:t>
        </w:r>
      </w:ins>
      <w:r w:rsidR="009C34A1" w:rsidRPr="00264D54">
        <w:rPr>
          <w:rFonts w:cstheme="majorBidi"/>
          <w:sz w:val="24"/>
          <w:szCs w:val="24"/>
        </w:rPr>
        <w:t xml:space="preserve"> on</w:t>
      </w:r>
      <w:ins w:id="2743" w:author="Author">
        <w:r w:rsidR="00234F3A" w:rsidRPr="00264D54">
          <w:rPr>
            <w:rFonts w:cstheme="majorBidi"/>
            <w:sz w:val="24"/>
            <w:szCs w:val="24"/>
          </w:rPr>
          <w:t xml:space="preserve"> the</w:t>
        </w:r>
      </w:ins>
      <w:r w:rsidR="009C34A1" w:rsidRPr="00264D54">
        <w:rPr>
          <w:rFonts w:cstheme="majorBidi"/>
          <w:sz w:val="24"/>
          <w:szCs w:val="24"/>
        </w:rPr>
        <w:t xml:space="preserve"> cognitive</w:t>
      </w:r>
      <w:r w:rsidR="00277C7D" w:rsidRPr="00264D54">
        <w:rPr>
          <w:rFonts w:cstheme="majorBidi"/>
          <w:sz w:val="24"/>
          <w:szCs w:val="24"/>
        </w:rPr>
        <w:t>,</w:t>
      </w:r>
      <w:r w:rsidR="009C34A1" w:rsidRPr="00264D54">
        <w:rPr>
          <w:rFonts w:cstheme="majorBidi"/>
          <w:sz w:val="24"/>
          <w:szCs w:val="24"/>
        </w:rPr>
        <w:t xml:space="preserve"> affective</w:t>
      </w:r>
      <w:r w:rsidR="00277C7D" w:rsidRPr="00264D54">
        <w:rPr>
          <w:rFonts w:cstheme="majorBidi"/>
          <w:sz w:val="24"/>
          <w:szCs w:val="24"/>
        </w:rPr>
        <w:t xml:space="preserve"> and </w:t>
      </w:r>
      <w:r w:rsidR="001D0EAF" w:rsidRPr="00264D54">
        <w:rPr>
          <w:rFonts w:cstheme="majorBidi"/>
          <w:sz w:val="24"/>
          <w:szCs w:val="24"/>
        </w:rPr>
        <w:t>behaviour</w:t>
      </w:r>
      <w:r w:rsidR="00277C7D" w:rsidRPr="00264D54">
        <w:rPr>
          <w:rFonts w:cstheme="majorBidi"/>
          <w:sz w:val="24"/>
          <w:szCs w:val="24"/>
        </w:rPr>
        <w:t>al</w:t>
      </w:r>
      <w:r w:rsidR="009C34A1" w:rsidRPr="00264D54">
        <w:rPr>
          <w:rFonts w:cstheme="majorBidi"/>
          <w:sz w:val="24"/>
          <w:szCs w:val="24"/>
        </w:rPr>
        <w:t xml:space="preserve"> factors.</w:t>
      </w:r>
    </w:p>
    <w:p w14:paraId="4FFC170C" w14:textId="15BD415D" w:rsidR="009C34A1" w:rsidRPr="00264D54" w:rsidRDefault="009C34A1" w:rsidP="00D24B4A">
      <w:pPr>
        <w:spacing w:line="360" w:lineRule="auto"/>
        <w:ind w:firstLine="284"/>
        <w:jc w:val="both"/>
        <w:rPr>
          <w:rFonts w:cstheme="majorBidi"/>
          <w:sz w:val="24"/>
          <w:szCs w:val="24"/>
        </w:rPr>
      </w:pPr>
      <w:r w:rsidRPr="00264D54">
        <w:rPr>
          <w:rFonts w:cstheme="majorBidi"/>
          <w:sz w:val="24"/>
          <w:szCs w:val="24"/>
        </w:rPr>
        <w:t>The importance of understanding the attitude of customers can be see</w:t>
      </w:r>
      <w:r w:rsidR="00003D23" w:rsidRPr="00264D54">
        <w:rPr>
          <w:rFonts w:cstheme="majorBidi"/>
          <w:sz w:val="24"/>
          <w:szCs w:val="24"/>
        </w:rPr>
        <w:t>n</w:t>
      </w:r>
      <w:r w:rsidRPr="00264D54">
        <w:rPr>
          <w:rFonts w:cstheme="majorBidi"/>
          <w:sz w:val="24"/>
          <w:szCs w:val="24"/>
        </w:rPr>
        <w:t xml:space="preserve"> for example in </w:t>
      </w:r>
      <w:r w:rsidR="00F731BB"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{"citationItems":[{"id":"ITEM-1","itemData":{"DOI":"10.2307/2087772","ISBN":"0313233489","ISSN":"00031224","PMID":"179492","abstract":"Klassiker der Persuasionsforschung, basierend auf Hovlands Experimenten während dem 2. Weltkrieg","author":[{"dropping-particle":"","family":"Riley","given":"Matilda White","non-dropping-particle":"","parse-names":false,"suffix":""},{"dropping-particle":"","family":"Hovland","given":"Carl I.","non-dropping-particle":"","parse-names":false,"suffix":""},{"dropping-particle":"","family":"Janis","given":"Irving L.","non-dropping-particle":"","parse-names":false,"suffix":""},{"dropping-particle":"","family":"Kelley","given":"Harold H.","non-dropping-particle":"","parse-names":false,"suffix":""}],"container-title":"American Sociological Review","id":"ITEM-1","issue":"3","issued":{"date-parts":[["1954"]]},"number-of-pages":"355","title":"Communication and Persuasion: Psychological Studies of Opinion Change.","type":"book","volume":"19"},"uris":["http://www.mendeley.com/documents/?uuid=e324e90c-2757-4e85-be34-4bde8d643724"]}],"mendeley":{"formattedCitation":"(Riley &lt;i&gt;et al.&lt;/i&gt;, 1954)","manualFormatting":"Riley et al. (1954)","plainTextFormattedCitation":"(Riley et al., 1954)","previouslyFormattedCitation":"(Riley &lt;i&gt;et al.&lt;/i&gt;, 1954)"},"properties":{"noteIndex":0},"schema":"https://github.com/citation-style-language/schema/raw/master/csl-citation.json"}</w:instrText>
      </w:r>
      <w:r w:rsidR="00F731BB" w:rsidRPr="00264D54">
        <w:rPr>
          <w:rFonts w:cstheme="majorBidi"/>
          <w:sz w:val="24"/>
          <w:szCs w:val="24"/>
        </w:rPr>
        <w:fldChar w:fldCharType="separate"/>
      </w:r>
      <w:r w:rsidR="00F731BB" w:rsidRPr="00264D54">
        <w:rPr>
          <w:rFonts w:cstheme="majorBidi"/>
          <w:noProof/>
          <w:sz w:val="24"/>
          <w:szCs w:val="24"/>
        </w:rPr>
        <w:t>Riley</w:t>
      </w:r>
      <w:ins w:id="2744" w:author="Author">
        <w:r w:rsidR="00234F3A" w:rsidRPr="00264D54">
          <w:rPr>
            <w:rFonts w:cstheme="majorBidi"/>
            <w:noProof/>
            <w:sz w:val="24"/>
            <w:szCs w:val="24"/>
          </w:rPr>
          <w:t>'s</w:t>
        </w:r>
      </w:ins>
      <w:r w:rsidR="00F731BB" w:rsidRPr="00264D54">
        <w:rPr>
          <w:rFonts w:cstheme="majorBidi"/>
          <w:noProof/>
          <w:sz w:val="24"/>
          <w:szCs w:val="24"/>
        </w:rPr>
        <w:t xml:space="preserve"> et al. (1954)</w:t>
      </w:r>
      <w:r w:rsidR="00F731BB" w:rsidRPr="00264D54">
        <w:rPr>
          <w:rFonts w:cstheme="majorBidi"/>
          <w:sz w:val="24"/>
          <w:szCs w:val="24"/>
        </w:rPr>
        <w:fldChar w:fldCharType="end"/>
      </w:r>
      <w:r w:rsidRPr="00264D54">
        <w:rPr>
          <w:rFonts w:cstheme="majorBidi"/>
          <w:sz w:val="24"/>
          <w:szCs w:val="24"/>
        </w:rPr>
        <w:t xml:space="preserve"> research</w:t>
      </w:r>
      <w:ins w:id="2745" w:author="Author">
        <w:r w:rsidR="00234F3A" w:rsidRPr="00264D54">
          <w:rPr>
            <w:rFonts w:cstheme="majorBidi"/>
            <w:sz w:val="24"/>
            <w:szCs w:val="24"/>
          </w:rPr>
          <w:t>, which tries</w:t>
        </w:r>
      </w:ins>
      <w:del w:id="2746" w:author="Author">
        <w:r w:rsidRPr="00264D54" w:rsidDel="00234F3A">
          <w:rPr>
            <w:rFonts w:cstheme="majorBidi"/>
            <w:sz w:val="24"/>
            <w:szCs w:val="24"/>
          </w:rPr>
          <w:delText xml:space="preserve"> that try</w:delText>
        </w:r>
      </w:del>
      <w:r w:rsidRPr="00264D54">
        <w:rPr>
          <w:rFonts w:cstheme="majorBidi"/>
          <w:sz w:val="24"/>
          <w:szCs w:val="24"/>
        </w:rPr>
        <w:t xml:space="preserve"> to discover methods that can be more effective in sustaining public moral</w:t>
      </w:r>
      <w:ins w:id="2747" w:author="Author">
        <w:r w:rsidR="00234F3A" w:rsidRPr="00264D54">
          <w:rPr>
            <w:rFonts w:cstheme="majorBidi"/>
            <w:sz w:val="24"/>
            <w:szCs w:val="24"/>
          </w:rPr>
          <w:t>e</w:t>
        </w:r>
      </w:ins>
      <w:r w:rsidRPr="00264D54">
        <w:rPr>
          <w:rFonts w:cstheme="majorBidi"/>
          <w:sz w:val="24"/>
          <w:szCs w:val="24"/>
        </w:rPr>
        <w:t xml:space="preserve"> </w:t>
      </w:r>
      <w:ins w:id="2748" w:author="Author">
        <w:r w:rsidR="00234F3A" w:rsidRPr="00264D54">
          <w:rPr>
            <w:rFonts w:cstheme="majorBidi"/>
            <w:sz w:val="24"/>
            <w:szCs w:val="24"/>
          </w:rPr>
          <w:t>through</w:t>
        </w:r>
      </w:ins>
      <w:del w:id="2749" w:author="Author">
        <w:r w:rsidRPr="00264D54" w:rsidDel="00234F3A">
          <w:rPr>
            <w:rFonts w:cstheme="majorBidi"/>
            <w:sz w:val="24"/>
            <w:szCs w:val="24"/>
          </w:rPr>
          <w:delText>by</w:delText>
        </w:r>
      </w:del>
      <w:r w:rsidRPr="00264D54">
        <w:rPr>
          <w:rFonts w:cstheme="majorBidi"/>
          <w:sz w:val="24"/>
          <w:szCs w:val="24"/>
        </w:rPr>
        <w:t xml:space="preserve"> war propaganda in the United States.</w:t>
      </w:r>
      <w:r w:rsidR="0034571A" w:rsidRPr="00264D54">
        <w:rPr>
          <w:rFonts w:cstheme="majorBidi"/>
          <w:sz w:val="24"/>
          <w:szCs w:val="24"/>
        </w:rPr>
        <w:t xml:space="preserve"> Another </w:t>
      </w:r>
      <w:ins w:id="2750" w:author="Author">
        <w:r w:rsidR="00046C47" w:rsidRPr="00264D54">
          <w:rPr>
            <w:rFonts w:cstheme="majorBidi"/>
            <w:sz w:val="24"/>
            <w:szCs w:val="24"/>
          </w:rPr>
          <w:t xml:space="preserve">aspect of its </w:t>
        </w:r>
      </w:ins>
      <w:r w:rsidR="0034571A" w:rsidRPr="00264D54">
        <w:rPr>
          <w:rFonts w:cstheme="majorBidi"/>
          <w:sz w:val="24"/>
          <w:szCs w:val="24"/>
        </w:rPr>
        <w:t>importance ste</w:t>
      </w:r>
      <w:del w:id="2751" w:author="Author">
        <w:r w:rsidR="0034571A" w:rsidRPr="00264D54" w:rsidDel="00234F3A">
          <w:rPr>
            <w:rFonts w:cstheme="majorBidi"/>
            <w:sz w:val="24"/>
            <w:szCs w:val="24"/>
          </w:rPr>
          <w:delText>a</w:delText>
        </w:r>
      </w:del>
      <w:r w:rsidR="0034571A" w:rsidRPr="00264D54">
        <w:rPr>
          <w:rFonts w:cstheme="majorBidi"/>
          <w:sz w:val="24"/>
          <w:szCs w:val="24"/>
        </w:rPr>
        <w:t xml:space="preserve">ms from the </w:t>
      </w:r>
      <w:ins w:id="2752" w:author="Author">
        <w:r w:rsidR="00046C47" w:rsidRPr="00264D54">
          <w:rPr>
            <w:rFonts w:cstheme="majorBidi"/>
            <w:sz w:val="24"/>
            <w:szCs w:val="24"/>
          </w:rPr>
          <w:t>e</w:t>
        </w:r>
      </w:ins>
      <w:del w:id="2753" w:author="Author">
        <w:r w:rsidR="0034571A" w:rsidRPr="00264D54" w:rsidDel="00046C47">
          <w:rPr>
            <w:rFonts w:cstheme="majorBidi"/>
            <w:sz w:val="24"/>
            <w:szCs w:val="24"/>
          </w:rPr>
          <w:delText>a</w:delText>
        </w:r>
      </w:del>
      <w:r w:rsidR="0034571A" w:rsidRPr="00264D54">
        <w:rPr>
          <w:rFonts w:cstheme="majorBidi"/>
          <w:sz w:val="24"/>
          <w:szCs w:val="24"/>
        </w:rPr>
        <w:t xml:space="preserve">ffect that attitudes have on information processing and </w:t>
      </w:r>
      <w:r w:rsidR="001D0EAF" w:rsidRPr="00264D54">
        <w:rPr>
          <w:rFonts w:cstheme="majorBidi"/>
          <w:sz w:val="24"/>
          <w:szCs w:val="24"/>
        </w:rPr>
        <w:t>behaviour</w:t>
      </w:r>
      <w:r w:rsidR="00D97DEF" w:rsidRPr="00264D54">
        <w:rPr>
          <w:rFonts w:cstheme="majorBidi"/>
          <w:sz w:val="24"/>
          <w:szCs w:val="24"/>
        </w:rPr>
        <w:t>.</w:t>
      </w:r>
      <w:r w:rsidR="0034571A" w:rsidRPr="00264D54">
        <w:rPr>
          <w:rFonts w:cstheme="majorBidi"/>
          <w:sz w:val="24"/>
          <w:szCs w:val="24"/>
        </w:rPr>
        <w:t xml:space="preserve"> </w:t>
      </w:r>
      <w:r w:rsidR="00D97DEF" w:rsidRPr="00264D54">
        <w:rPr>
          <w:rFonts w:cstheme="majorBidi"/>
          <w:sz w:val="24"/>
          <w:szCs w:val="24"/>
        </w:rPr>
        <w:t>T</w:t>
      </w:r>
      <w:r w:rsidR="0034571A" w:rsidRPr="00264D54">
        <w:rPr>
          <w:rFonts w:cstheme="majorBidi"/>
          <w:sz w:val="24"/>
          <w:szCs w:val="24"/>
        </w:rPr>
        <w:t>his is presented in the theory of reasoned action that helps</w:t>
      </w:r>
      <w:del w:id="2754" w:author="Author">
        <w:r w:rsidR="0034571A" w:rsidRPr="00264D54" w:rsidDel="00046C47">
          <w:rPr>
            <w:rFonts w:cstheme="majorBidi"/>
            <w:sz w:val="24"/>
            <w:szCs w:val="24"/>
          </w:rPr>
          <w:delText xml:space="preserve"> to</w:delText>
        </w:r>
      </w:del>
      <w:r w:rsidR="0034571A" w:rsidRPr="00264D54">
        <w:rPr>
          <w:rFonts w:cstheme="majorBidi"/>
          <w:sz w:val="24"/>
          <w:szCs w:val="24"/>
        </w:rPr>
        <w:t xml:space="preserve"> predict deliberative and thoughtful </w:t>
      </w:r>
      <w:r w:rsidR="001D0EAF" w:rsidRPr="00264D54">
        <w:rPr>
          <w:rFonts w:cstheme="majorBidi"/>
          <w:sz w:val="24"/>
          <w:szCs w:val="24"/>
        </w:rPr>
        <w:t>behaviour</w:t>
      </w:r>
      <w:r w:rsidR="0034571A" w:rsidRPr="00264D54">
        <w:rPr>
          <w:rFonts w:cstheme="majorBidi"/>
          <w:sz w:val="24"/>
          <w:szCs w:val="24"/>
        </w:rPr>
        <w:t xml:space="preserve"> </w:t>
      </w:r>
      <w:del w:id="2755" w:author="Author">
        <w:r w:rsidR="0034571A" w:rsidRPr="00264D54" w:rsidDel="00046C47">
          <w:rPr>
            <w:rFonts w:cstheme="majorBidi"/>
            <w:sz w:val="24"/>
            <w:szCs w:val="24"/>
          </w:rPr>
          <w:delText xml:space="preserve">from </w:delText>
        </w:r>
      </w:del>
      <w:ins w:id="2756" w:author="Author">
        <w:r w:rsidR="00046C47" w:rsidRPr="00264D54">
          <w:rPr>
            <w:rFonts w:cstheme="majorBidi"/>
            <w:sz w:val="24"/>
            <w:szCs w:val="24"/>
          </w:rPr>
          <w:t xml:space="preserve">based on </w:t>
        </w:r>
      </w:ins>
      <w:r w:rsidR="0034571A" w:rsidRPr="00264D54">
        <w:rPr>
          <w:rFonts w:cstheme="majorBidi"/>
          <w:sz w:val="24"/>
          <w:szCs w:val="24"/>
        </w:rPr>
        <w:t>attitudes</w:t>
      </w:r>
      <w:r w:rsidR="000C35A8" w:rsidRPr="00264D54">
        <w:rPr>
          <w:rFonts w:cstheme="majorBidi"/>
          <w:sz w:val="24"/>
          <w:szCs w:val="24"/>
        </w:rPr>
        <w:t xml:space="preserve"> </w:t>
      </w:r>
      <w:r w:rsidR="000C35A8" w:rsidRPr="00264D54">
        <w:rPr>
          <w:rFonts w:cstheme="majorBidi"/>
          <w:sz w:val="24"/>
          <w:szCs w:val="24"/>
        </w:rPr>
        <w:fldChar w:fldCharType="begin" w:fldLock="1"/>
      </w:r>
      <w:r w:rsidR="00F225AC" w:rsidRPr="00264D54">
        <w:rPr>
          <w:rFonts w:cstheme="majorBidi"/>
          <w:sz w:val="24"/>
          <w:szCs w:val="24"/>
        </w:rPr>
        <w:instrText xml:space="preserve">ADDIN CSL_CITATION {"citationItems":[{"id":"ITEM-1","itemData":{"DOI":"10.1037/0033-2909.84.5.888","ISBN":"0033290919391","ISSN":"0033-2909","PMID":"761","abstract":"Research on the relation between attitude and behavior is examined in </w:instrText>
      </w:r>
      <w:r w:rsidR="00F225AC" w:rsidRPr="002038BD">
        <w:rPr>
          <w:rFonts w:cstheme="majorBidi"/>
          <w:sz w:val="24"/>
          <w:szCs w:val="24"/>
          <w:lang w:val="de-DE"/>
          <w:rPrChange w:id="2757" w:author="Adrian Sackson" w:date="2019-03-25T13:28:00Z">
            <w:rPr>
              <w:rFonts w:cstheme="majorBidi"/>
              <w:sz w:val="24"/>
              <w:szCs w:val="24"/>
            </w:rPr>
          </w:rPrChange>
        </w:rPr>
        <w:instrText>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author":[{"dropping-particle":"","family":"Ajzen","given":"Icek","non-dropping-particle":"","parse-names":false,"suffix":""},{"dropping-particle":"","family":"Fishbein","given":"Martin","non-dropping-particle":"","parse-names":false,"suffix":""}],"container-title":"Psychological Bulletin","id":"ITEM-1","issue":"5","issued":{"date-parts":[["1977"]]},"page":"888-918","title":"Attitude-behavior relations: A theoretical analysis and review of empirical research.","type":"article-journal","volume":"84"},"uris":["http://www.mendeley.com/documents/?uuid=ceabe2f3-2a64-4493-82de-d42137829ce8"]}],"mendeley":{"formattedCitation":"(Ajzen and Fishbein, 1977)","manualFormatting":"(Ajzen &amp; Fishbein, 1977,","plainTextFormattedCitation":"(Ajzen and Fishbein, 1977)","previouslyFormattedCitation":"(Ajzen and Fishbein, 1977)"},"properties":{"noteIndex":0},"schema":"https://github.com/citation-style-language/schema/raw/master/csl-citation.json"}</w:instrText>
      </w:r>
      <w:r w:rsidR="000C35A8" w:rsidRPr="00264D54">
        <w:rPr>
          <w:rFonts w:cstheme="majorBidi"/>
          <w:sz w:val="24"/>
          <w:szCs w:val="24"/>
        </w:rPr>
        <w:fldChar w:fldCharType="separate"/>
      </w:r>
      <w:r w:rsidR="000C35A8" w:rsidRPr="002038BD">
        <w:rPr>
          <w:rFonts w:cstheme="majorBidi"/>
          <w:noProof/>
          <w:sz w:val="24"/>
          <w:szCs w:val="24"/>
          <w:lang w:val="de-DE"/>
          <w:rPrChange w:id="2758" w:author="Adrian Sackson" w:date="2019-03-25T13:28:00Z">
            <w:rPr>
              <w:rFonts w:cstheme="majorBidi"/>
              <w:noProof/>
              <w:sz w:val="24"/>
              <w:szCs w:val="24"/>
            </w:rPr>
          </w:rPrChange>
        </w:rPr>
        <w:t>(Ajzen &amp; Fishbein, 1977,</w:t>
      </w:r>
      <w:r w:rsidR="000C35A8" w:rsidRPr="00264D54">
        <w:rPr>
          <w:rFonts w:cstheme="majorBidi"/>
          <w:sz w:val="24"/>
          <w:szCs w:val="24"/>
        </w:rPr>
        <w:fldChar w:fldCharType="end"/>
      </w:r>
      <w:r w:rsidR="000C35A8" w:rsidRPr="00264D54">
        <w:rPr>
          <w:rFonts w:cstheme="majorBidi"/>
          <w:sz w:val="24"/>
          <w:szCs w:val="24"/>
        </w:rPr>
        <w:fldChar w:fldCharType="begin" w:fldLock="1"/>
      </w:r>
      <w:r w:rsidR="00F225AC" w:rsidRPr="002038BD">
        <w:rPr>
          <w:rFonts w:cstheme="majorBidi"/>
          <w:sz w:val="24"/>
          <w:szCs w:val="24"/>
          <w:lang w:val="de-DE"/>
          <w:rPrChange w:id="2759" w:author="Adrian Sackson" w:date="2019-03-25T13:28:00Z">
            <w:rPr>
              <w:rFonts w:cstheme="majorBidi"/>
              <w:sz w:val="24"/>
              <w:szCs w:val="24"/>
            </w:rPr>
          </w:rPrChange>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1980)","manualFormatting":" 1980; chapter 4)","plainTextFormattedCitation":"(Ajzen and Fishbein, 1980)","previouslyFormattedCitation":"(Ajzen and Fishbein, 1980)"},"properties":{"noteIndex":0},"schema":"https://github.com/citation-style-language/schema/raw/master/csl-citation.json"}</w:instrText>
      </w:r>
      <w:r w:rsidR="000C35A8" w:rsidRPr="00264D54">
        <w:rPr>
          <w:rFonts w:cstheme="majorBidi"/>
          <w:sz w:val="24"/>
          <w:szCs w:val="24"/>
        </w:rPr>
        <w:fldChar w:fldCharType="separate"/>
      </w:r>
      <w:r w:rsidR="00277C7D" w:rsidRPr="002038BD">
        <w:rPr>
          <w:rFonts w:cstheme="majorBidi"/>
          <w:noProof/>
          <w:sz w:val="24"/>
          <w:szCs w:val="24"/>
          <w:lang w:val="de-DE"/>
          <w:rPrChange w:id="2760" w:author="Adrian Sackson" w:date="2019-03-25T13:28:00Z">
            <w:rPr>
              <w:rFonts w:cstheme="majorBidi"/>
              <w:noProof/>
              <w:sz w:val="24"/>
              <w:szCs w:val="24"/>
            </w:rPr>
          </w:rPrChange>
        </w:rPr>
        <w:t xml:space="preserve"> 1980;</w:t>
      </w:r>
      <w:r w:rsidR="000C35A8" w:rsidRPr="002038BD">
        <w:rPr>
          <w:rFonts w:cstheme="majorBidi"/>
          <w:noProof/>
          <w:sz w:val="24"/>
          <w:szCs w:val="24"/>
          <w:lang w:val="de-DE"/>
          <w:rPrChange w:id="2761" w:author="Adrian Sackson" w:date="2019-03-25T13:28:00Z">
            <w:rPr>
              <w:rFonts w:cstheme="majorBidi"/>
              <w:noProof/>
              <w:sz w:val="24"/>
              <w:szCs w:val="24"/>
            </w:rPr>
          </w:rPrChange>
        </w:rPr>
        <w:t xml:space="preserve"> </w:t>
      </w:r>
      <w:ins w:id="2762" w:author="Author">
        <w:r w:rsidR="00046C47" w:rsidRPr="002038BD">
          <w:rPr>
            <w:rFonts w:cstheme="majorBidi"/>
            <w:noProof/>
            <w:sz w:val="24"/>
            <w:szCs w:val="24"/>
            <w:lang w:val="de-DE"/>
            <w:rPrChange w:id="2763" w:author="Adrian Sackson" w:date="2019-03-25T13:28:00Z">
              <w:rPr>
                <w:rFonts w:cstheme="majorBidi"/>
                <w:noProof/>
                <w:sz w:val="24"/>
                <w:szCs w:val="24"/>
              </w:rPr>
            </w:rPrChange>
          </w:rPr>
          <w:t>C</w:t>
        </w:r>
      </w:ins>
      <w:del w:id="2764" w:author="Author">
        <w:r w:rsidR="000C35A8" w:rsidRPr="002038BD" w:rsidDel="00046C47">
          <w:rPr>
            <w:rFonts w:cstheme="majorBidi"/>
            <w:noProof/>
            <w:sz w:val="24"/>
            <w:szCs w:val="24"/>
            <w:lang w:val="de-DE"/>
            <w:rPrChange w:id="2765" w:author="Adrian Sackson" w:date="2019-03-25T13:28:00Z">
              <w:rPr>
                <w:rFonts w:cstheme="majorBidi"/>
                <w:noProof/>
                <w:sz w:val="24"/>
                <w:szCs w:val="24"/>
              </w:rPr>
            </w:rPrChange>
          </w:rPr>
          <w:delText>c</w:delText>
        </w:r>
      </w:del>
      <w:r w:rsidR="000C35A8" w:rsidRPr="002038BD">
        <w:rPr>
          <w:rFonts w:cstheme="majorBidi"/>
          <w:noProof/>
          <w:sz w:val="24"/>
          <w:szCs w:val="24"/>
          <w:lang w:val="de-DE"/>
          <w:rPrChange w:id="2766" w:author="Adrian Sackson" w:date="2019-03-25T13:28:00Z">
            <w:rPr>
              <w:rFonts w:cstheme="majorBidi"/>
              <w:noProof/>
              <w:sz w:val="24"/>
              <w:szCs w:val="24"/>
            </w:rPr>
          </w:rPrChange>
        </w:rPr>
        <w:t>hapter 4)</w:t>
      </w:r>
      <w:r w:rsidR="000C35A8" w:rsidRPr="00264D54">
        <w:rPr>
          <w:rFonts w:cstheme="majorBidi"/>
          <w:sz w:val="24"/>
          <w:szCs w:val="24"/>
        </w:rPr>
        <w:fldChar w:fldCharType="end"/>
      </w:r>
      <w:r w:rsidR="0034571A" w:rsidRPr="002038BD">
        <w:rPr>
          <w:rFonts w:cstheme="majorBidi"/>
          <w:sz w:val="24"/>
          <w:szCs w:val="24"/>
          <w:lang w:val="de-DE"/>
          <w:rPrChange w:id="2767" w:author="Adrian Sackson" w:date="2019-03-25T13:28:00Z">
            <w:rPr>
              <w:rFonts w:cstheme="majorBidi"/>
              <w:sz w:val="24"/>
              <w:szCs w:val="24"/>
            </w:rPr>
          </w:rPrChange>
        </w:rPr>
        <w:t xml:space="preserve">. This method </w:t>
      </w:r>
      <w:commentRangeStart w:id="2768"/>
      <w:r w:rsidR="000C35A8" w:rsidRPr="002038BD">
        <w:rPr>
          <w:rFonts w:cstheme="majorBidi"/>
          <w:sz w:val="24"/>
          <w:szCs w:val="24"/>
          <w:lang w:val="de-DE"/>
          <w:rPrChange w:id="2769" w:author="Adrian Sackson" w:date="2019-03-25T13:28:00Z">
            <w:rPr>
              <w:rFonts w:cstheme="majorBidi"/>
              <w:sz w:val="24"/>
              <w:szCs w:val="24"/>
            </w:rPr>
          </w:rPrChange>
        </w:rPr>
        <w:t>show</w:t>
      </w:r>
      <w:r w:rsidR="00D97DEF" w:rsidRPr="002038BD">
        <w:rPr>
          <w:rFonts w:cstheme="majorBidi"/>
          <w:sz w:val="24"/>
          <w:szCs w:val="24"/>
          <w:lang w:val="de-DE"/>
          <w:rPrChange w:id="2770" w:author="Adrian Sackson" w:date="2019-03-25T13:28:00Z">
            <w:rPr>
              <w:rFonts w:cstheme="majorBidi"/>
              <w:sz w:val="24"/>
              <w:szCs w:val="24"/>
            </w:rPr>
          </w:rPrChange>
        </w:rPr>
        <w:t>s</w:t>
      </w:r>
      <w:commentRangeEnd w:id="2768"/>
      <w:r w:rsidR="00046C47" w:rsidRPr="00264D54">
        <w:rPr>
          <w:rStyle w:val="CommentReference"/>
          <w:sz w:val="24"/>
          <w:szCs w:val="24"/>
        </w:rPr>
        <w:commentReference w:id="2768"/>
      </w:r>
      <w:r w:rsidR="000C35A8" w:rsidRPr="002038BD">
        <w:rPr>
          <w:rFonts w:cstheme="majorBidi"/>
          <w:sz w:val="24"/>
          <w:szCs w:val="24"/>
          <w:lang w:val="de-DE"/>
          <w:rPrChange w:id="2771" w:author="Adrian Sackson" w:date="2019-03-25T13:28:00Z">
            <w:rPr>
              <w:rFonts w:cstheme="majorBidi"/>
              <w:sz w:val="24"/>
              <w:szCs w:val="24"/>
            </w:rPr>
          </w:rPrChange>
        </w:rPr>
        <w:t xml:space="preserve"> the way for hundreds of studies in the last 30 years that in general terms reach the conclusion that attitudes predict </w:t>
      </w:r>
      <w:r w:rsidR="001D0EAF" w:rsidRPr="002038BD">
        <w:rPr>
          <w:rFonts w:cstheme="majorBidi"/>
          <w:sz w:val="24"/>
          <w:szCs w:val="24"/>
          <w:lang w:val="de-DE"/>
          <w:rPrChange w:id="2772" w:author="Adrian Sackson" w:date="2019-03-25T13:28:00Z">
            <w:rPr>
              <w:rFonts w:cstheme="majorBidi"/>
              <w:sz w:val="24"/>
              <w:szCs w:val="24"/>
            </w:rPr>
          </w:rPrChange>
        </w:rPr>
        <w:t>behaviour</w:t>
      </w:r>
      <w:r w:rsidR="000C35A8" w:rsidRPr="002038BD">
        <w:rPr>
          <w:rFonts w:cstheme="majorBidi"/>
          <w:sz w:val="24"/>
          <w:szCs w:val="24"/>
          <w:lang w:val="de-DE"/>
          <w:rPrChange w:id="2773" w:author="Adrian Sackson" w:date="2019-03-25T13:28:00Z">
            <w:rPr>
              <w:rFonts w:cstheme="majorBidi"/>
              <w:sz w:val="24"/>
              <w:szCs w:val="24"/>
            </w:rPr>
          </w:rPrChange>
        </w:rPr>
        <w:t xml:space="preserve">, </w:t>
      </w:r>
      <w:del w:id="2774" w:author="Author">
        <w:r w:rsidR="000C35A8" w:rsidRPr="002038BD" w:rsidDel="00046C47">
          <w:rPr>
            <w:rFonts w:cstheme="majorBidi"/>
            <w:sz w:val="24"/>
            <w:szCs w:val="24"/>
            <w:lang w:val="de-DE"/>
            <w:rPrChange w:id="2775" w:author="Adrian Sackson" w:date="2019-03-25T13:28:00Z">
              <w:rPr>
                <w:rFonts w:cstheme="majorBidi"/>
                <w:sz w:val="24"/>
                <w:szCs w:val="24"/>
              </w:rPr>
            </w:rPrChange>
          </w:rPr>
          <w:delText>in the intent</w:delText>
        </w:r>
      </w:del>
      <w:ins w:id="2776" w:author="Author">
        <w:r w:rsidR="00046C47" w:rsidRPr="002038BD">
          <w:rPr>
            <w:rFonts w:cstheme="majorBidi"/>
            <w:sz w:val="24"/>
            <w:szCs w:val="24"/>
            <w:lang w:val="de-DE"/>
            <w:rPrChange w:id="2777" w:author="Adrian Sackson" w:date="2019-03-25T13:28:00Z">
              <w:rPr>
                <w:rFonts w:cstheme="majorBidi"/>
                <w:sz w:val="24"/>
                <w:szCs w:val="24"/>
              </w:rPr>
            </w:rPrChange>
          </w:rPr>
          <w:t>while intending</w:t>
        </w:r>
      </w:ins>
      <w:r w:rsidR="000C35A8" w:rsidRPr="002038BD">
        <w:rPr>
          <w:rFonts w:cstheme="majorBidi"/>
          <w:sz w:val="24"/>
          <w:szCs w:val="24"/>
          <w:lang w:val="de-DE"/>
          <w:rPrChange w:id="2778" w:author="Adrian Sackson" w:date="2019-03-25T13:28:00Z">
            <w:rPr>
              <w:rFonts w:cstheme="majorBidi"/>
              <w:sz w:val="24"/>
              <w:szCs w:val="24"/>
            </w:rPr>
          </w:rPrChange>
        </w:rPr>
        <w:t xml:space="preserve"> to understand the effects of attitudes on </w:t>
      </w:r>
      <w:r w:rsidR="001D0EAF" w:rsidRPr="002038BD">
        <w:rPr>
          <w:rFonts w:cstheme="majorBidi"/>
          <w:sz w:val="24"/>
          <w:szCs w:val="24"/>
          <w:lang w:val="de-DE"/>
          <w:rPrChange w:id="2779" w:author="Adrian Sackson" w:date="2019-03-25T13:28:00Z">
            <w:rPr>
              <w:rFonts w:cstheme="majorBidi"/>
              <w:sz w:val="24"/>
              <w:szCs w:val="24"/>
            </w:rPr>
          </w:rPrChange>
        </w:rPr>
        <w:t>behaviour</w:t>
      </w:r>
      <w:r w:rsidR="000C35A8" w:rsidRPr="002038BD">
        <w:rPr>
          <w:rFonts w:cstheme="majorBidi"/>
          <w:sz w:val="24"/>
          <w:szCs w:val="24"/>
          <w:lang w:val="de-DE"/>
          <w:rPrChange w:id="2780" w:author="Adrian Sackson" w:date="2019-03-25T13:28:00Z">
            <w:rPr>
              <w:rFonts w:cstheme="majorBidi"/>
              <w:sz w:val="24"/>
              <w:szCs w:val="24"/>
            </w:rPr>
          </w:rPrChange>
        </w:rPr>
        <w:t xml:space="preserve"> </w:t>
      </w:r>
      <w:r w:rsidR="000C35A8" w:rsidRPr="00264D54">
        <w:rPr>
          <w:rFonts w:cstheme="majorBidi"/>
          <w:sz w:val="24"/>
          <w:szCs w:val="24"/>
        </w:rPr>
        <w:fldChar w:fldCharType="begin" w:fldLock="1"/>
      </w:r>
      <w:r w:rsidR="00F225AC" w:rsidRPr="002038BD">
        <w:rPr>
          <w:rFonts w:cstheme="majorBidi"/>
          <w:sz w:val="24"/>
          <w:szCs w:val="24"/>
          <w:lang w:val="de-DE"/>
          <w:rPrChange w:id="2781" w:author="Adrian Sackson" w:date="2019-03-25T13:28:00Z">
            <w:rPr>
              <w:rFonts w:cstheme="majorBidi"/>
              <w:sz w:val="24"/>
              <w:szCs w:val="24"/>
            </w:rPr>
          </w:rPrChange>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w:instrText>
      </w:r>
      <w:r w:rsidR="00F225AC" w:rsidRPr="00264D54">
        <w:rPr>
          <w:rFonts w:cstheme="majorBidi"/>
          <w:sz w:val="24"/>
          <w:szCs w:val="24"/>
        </w:rPr>
        <w:instrText>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C35A8" w:rsidRPr="00264D54">
        <w:rPr>
          <w:rFonts w:cstheme="majorBidi"/>
          <w:sz w:val="24"/>
          <w:szCs w:val="24"/>
        </w:rPr>
        <w:fldChar w:fldCharType="separate"/>
      </w:r>
      <w:r w:rsidR="009211A5" w:rsidRPr="00264D54">
        <w:rPr>
          <w:rFonts w:cstheme="majorBidi"/>
          <w:noProof/>
          <w:sz w:val="24"/>
          <w:szCs w:val="24"/>
        </w:rPr>
        <w:t>(Gregory Richard Maio and Haddock, 2010)</w:t>
      </w:r>
      <w:r w:rsidR="000C35A8" w:rsidRPr="00264D54">
        <w:rPr>
          <w:rFonts w:cstheme="majorBidi"/>
          <w:sz w:val="24"/>
          <w:szCs w:val="24"/>
        </w:rPr>
        <w:fldChar w:fldCharType="end"/>
      </w:r>
      <w:r w:rsidR="00003D23" w:rsidRPr="00264D54">
        <w:rPr>
          <w:rFonts w:cstheme="majorBidi"/>
          <w:sz w:val="24"/>
          <w:szCs w:val="24"/>
        </w:rPr>
        <w:t>.</w:t>
      </w:r>
    </w:p>
    <w:p w14:paraId="31650ECA" w14:textId="5F2EB55B" w:rsidR="006207B7" w:rsidRPr="00264D54" w:rsidRDefault="00385F03" w:rsidP="00D24B4A">
      <w:pPr>
        <w:spacing w:line="360" w:lineRule="auto"/>
        <w:ind w:firstLine="284"/>
        <w:jc w:val="both"/>
        <w:rPr>
          <w:rFonts w:cstheme="majorBidi"/>
          <w:sz w:val="24"/>
          <w:szCs w:val="24"/>
        </w:rPr>
      </w:pPr>
      <w:r w:rsidRPr="00264D54">
        <w:rPr>
          <w:rFonts w:cstheme="majorBidi"/>
          <w:sz w:val="24"/>
          <w:szCs w:val="24"/>
        </w:rPr>
        <w:t xml:space="preserve">Another </w:t>
      </w:r>
      <w:r w:rsidR="00003D23" w:rsidRPr="00264D54">
        <w:rPr>
          <w:rFonts w:cstheme="majorBidi"/>
          <w:sz w:val="24"/>
          <w:szCs w:val="24"/>
        </w:rPr>
        <w:t xml:space="preserve">important </w:t>
      </w:r>
      <w:r w:rsidRPr="00264D54">
        <w:rPr>
          <w:rFonts w:cstheme="majorBidi"/>
          <w:sz w:val="24"/>
          <w:szCs w:val="24"/>
        </w:rPr>
        <w:t>issue in the study of attitudes is the strength of</w:t>
      </w:r>
      <w:r w:rsidR="004925B1" w:rsidRPr="00264D54">
        <w:rPr>
          <w:rFonts w:cstheme="majorBidi"/>
          <w:sz w:val="24"/>
          <w:szCs w:val="24"/>
        </w:rPr>
        <w:t xml:space="preserve"> the attitude</w:t>
      </w:r>
      <w:r w:rsidR="00C277D7" w:rsidRPr="00264D54">
        <w:rPr>
          <w:rFonts w:cstheme="majorBidi"/>
          <w:sz w:val="24"/>
          <w:szCs w:val="24"/>
        </w:rPr>
        <w:t>.</w:t>
      </w:r>
      <w:r w:rsidR="004925B1" w:rsidRPr="00264D54">
        <w:rPr>
          <w:rFonts w:cstheme="majorBidi"/>
          <w:sz w:val="24"/>
          <w:szCs w:val="24"/>
        </w:rPr>
        <w:t xml:space="preserve"> </w:t>
      </w:r>
      <w:r w:rsidR="00C277D7" w:rsidRPr="00264D54">
        <w:rPr>
          <w:rFonts w:cstheme="majorBidi"/>
          <w:sz w:val="24"/>
          <w:szCs w:val="24"/>
        </w:rPr>
        <w:t>W</w:t>
      </w:r>
      <w:r w:rsidR="004925B1" w:rsidRPr="00264D54">
        <w:rPr>
          <w:rFonts w:cstheme="majorBidi"/>
          <w:sz w:val="24"/>
          <w:szCs w:val="24"/>
        </w:rPr>
        <w:t xml:space="preserve">ith </w:t>
      </w:r>
      <w:r w:rsidR="004D3A89" w:rsidRPr="00264D54">
        <w:rPr>
          <w:rFonts w:cstheme="majorBidi"/>
          <w:sz w:val="24"/>
          <w:szCs w:val="24"/>
        </w:rPr>
        <w:t xml:space="preserve">the </w:t>
      </w:r>
      <w:r w:rsidR="004925B1" w:rsidRPr="00264D54">
        <w:rPr>
          <w:rFonts w:cstheme="majorBidi"/>
          <w:sz w:val="24"/>
          <w:szCs w:val="24"/>
        </w:rPr>
        <w:t xml:space="preserve">evaluation </w:t>
      </w:r>
      <w:r w:rsidR="004D3A89" w:rsidRPr="00264D54">
        <w:rPr>
          <w:rFonts w:cstheme="majorBidi"/>
          <w:sz w:val="24"/>
          <w:szCs w:val="24"/>
        </w:rPr>
        <w:t>of</w:t>
      </w:r>
      <w:del w:id="2782" w:author="Author">
        <w:r w:rsidR="004D3A89" w:rsidRPr="00264D54" w:rsidDel="00297358">
          <w:rPr>
            <w:rFonts w:cstheme="majorBidi"/>
            <w:sz w:val="24"/>
            <w:szCs w:val="24"/>
          </w:rPr>
          <w:delText xml:space="preserve"> the</w:delText>
        </w:r>
      </w:del>
      <w:r w:rsidR="004D3A89" w:rsidRPr="00264D54">
        <w:rPr>
          <w:rFonts w:cstheme="majorBidi"/>
          <w:sz w:val="24"/>
          <w:szCs w:val="24"/>
        </w:rPr>
        <w:t xml:space="preserve"> attitude strength it is possible </w:t>
      </w:r>
      <w:r w:rsidR="004925B1" w:rsidRPr="00264D54">
        <w:rPr>
          <w:rFonts w:cstheme="majorBidi"/>
          <w:sz w:val="24"/>
          <w:szCs w:val="24"/>
        </w:rPr>
        <w:t xml:space="preserve">to know how stable across time and context attitudes are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{"citationItems":[{"id":"ITEM-1","itemData":{"DOI":"10.1521/soco.2007.25.5.582","ISBN":"0278-016X","ISSN":"0278-016X","PMID":"250059800002","abstract":"In The Psychology of Attitudes, we provided an abstract-or umbrella-definition of attitude as \"a psychological tendency that is expressed by evaluating a particular entity with some degree of favor or disfavor\" (Eagly &amp; Chaiken, 1993, p. 1). This definition encompasses the key features of attitudes-namely, tendency, entity (or attitude object), and evaluation. This conception of attitude distinguishes between the inner tendency that is attitude and the evaluative responses that express attitudes. Our definition invites psychologists to specify the nature of attitudes by proposing theories that provide metaphors for the constituents of the inner tendency that is attitude. We advocate theoretical metaphors that endow attitudes with structural qualities.","author":[{"dropping-particle":"","family":"Eagly","given":"Alice H.","non-dropping-particle":"","parse-names":false,"suffix":""},{"dropping-particle":"","family":"Chaiken","given":"Shelly","non-dropping-particle":"","parse-names":false,"suffix":""}],"container-title":"Social Cognition","id":"ITEM-1","issue":"5","issued":{"date-parts":[["2007"]]},"page":"582-602","title":"The Advantages of an Inclusive Definition of Attitude","type":"article-journal","volume":"25"},"uris":["http://www.mendeley.com/documents/?uuid=fc1d7cf8-f030-40fb-8440-ec1bfc37b059"]}],"mendeley":{"formattedCitation":"(Eagly and Chaiken, 2007)","manualFormatting":"(Eagly &amp; Chaiken 2007;","plainTextFormattedCitation":"(Eagly and Chaiken, 2007)","previouslyFormattedCitation":"(Eagly and Chaiken,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(Eagly &amp; Chaiken 2007;</w:t>
      </w:r>
      <w:r w:rsidR="004925B1" w:rsidRPr="00264D54">
        <w:rPr>
          <w:rFonts w:cstheme="majorBidi"/>
          <w:sz w:val="24"/>
          <w:szCs w:val="24"/>
        </w:rPr>
        <w:fldChar w:fldCharType="end"/>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{"citationItems":[{"id":"ITEM-1","itemData":{"DOI":"10.1521/soco.2007.25.5.603","ISSN":"0278-016X","author":[{"dropping-particle":"","family":"Fazio","given":"Russell H","non-dropping-particle":"","parse-names":false,"suffix":""}],"container-title":"Social Cognition","id":"ITEM-1","issue":"5","issued":{"date-parts":[["2007","10"]]},"page":"603-637","title":"Attitudes as Object–Evaluation Associations of Varying Strength","type":"article-journal","volume":"25"},"uris":["http://www.mendeley.com/documents/?uuid=dcd3de0a-c706-4207-ad43-debc167d2a2e"]}],"mendeley":{"formattedCitation":"(Fazio, 2007)","manualFormatting":"Fazio, 2007","plainTextFormattedCitation":"(Fazio, 2007)","previouslyFormattedCitation":"(Fazio,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Fazio, 2007</w:t>
      </w:r>
      <w:r w:rsidR="004925B1" w:rsidRPr="00264D54">
        <w:rPr>
          <w:rFonts w:cstheme="majorBidi"/>
          <w:sz w:val="24"/>
          <w:szCs w:val="24"/>
        </w:rPr>
        <w:fldChar w:fldCharType="end"/>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{"citationItems":[{"id":"ITEM-1","itemData":{"DOI":"10.1521/soco.2007.25.5.657","ISBN":"0278-016X","ISSN":"0278-016X","PMID":"27392946","abstract":"We present a Meta–Cognitive Model (MCM) of attitudes. According to the MCM, an attitude object can be associated with both positive and negative evaluations that can be detected with modern implicit (automatic) measures of attitudes. These evaluative associations can be further associated with validity tags that are also consulted when completing deliberative attitude measures. We explain how the MCM accounts for existing findings in the attitudes literature and discuss recent studies and novel predictions derived from the MCMframework. Particular atten- tion is devoted to factors that produce discrepancies between automatic and delib- erative measures of attitudes and their consequences. Implications for attitude change, attitude strength, and the domain of prejudice are also considered.","author":[{"dropping-particle":"","family":"Petty","given":"Richard E.","non-dropping-particle":"","parse-names":false,"suffix":""},{"dropping-particle":"","family":"Briñol","given":"Pablo","non-dropping-particle":"","parse-names":false,"suffix":""},{"dropping-particle":"","family":"DeMarree","given":"Kenneth G.","non-dropping-particle":"","parse-names":false,"suffix":""}],"container-title":"Social Cognition","id":"ITEM-1","issue":"5","issued":{"date-parts":[["2007"]]},"page":"657-686","title":"The Meta–Cognitive Model (MCM) of Attitudes: Implications for Attitude Measurement, Change, and Strength","type":"article-journal","volume":"25"},"uris":["http://www.mendeley.com/documents/?uuid=1ae790c2-0115-48e4-872f-f28624b89b2a"]}],"mendeley":{"formattedCitation":"(Petty, Briñol and DeMarree, 2007)","manualFormatting":"Petty et al., 2007)","plainTextFormattedCitation":"(Petty, Briñol and DeMarree, 2007)","previouslyFormattedCitation":"(Petty, Briñol and DeMarree,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Petty et al., 2007)</w:t>
      </w:r>
      <w:r w:rsidR="004925B1" w:rsidRPr="00264D54">
        <w:rPr>
          <w:rFonts w:cstheme="majorBidi"/>
          <w:sz w:val="24"/>
          <w:szCs w:val="24"/>
        </w:rPr>
        <w:fldChar w:fldCharType="end"/>
      </w:r>
      <w:r w:rsidR="004925B1" w:rsidRPr="00264D54">
        <w:rPr>
          <w:rFonts w:cstheme="majorBidi"/>
          <w:sz w:val="24"/>
          <w:szCs w:val="24"/>
        </w:rPr>
        <w:t>. On the other hand</w:t>
      </w:r>
      <w:ins w:id="2783" w:author="Author">
        <w:r w:rsidR="00297358" w:rsidRPr="00264D54">
          <w:rPr>
            <w:rFonts w:cstheme="majorBidi"/>
            <w:sz w:val="24"/>
            <w:szCs w:val="24"/>
          </w:rPr>
          <w:t>,</w:t>
        </w:r>
      </w:ins>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{"citationItems":[{"id":"ITEM-1","itemData":{"DOI":"10.1521/soco.2007.25.5.638","ISBN":"0278016X","ISSN":"0278-016X","PMID":"27392945","abstract":"Most theories treat attitudes as enduring evaluative tendencies; the dispositional focus enjoys intuitive appeal because it is compatible with observers' preference for dispositional explanations (aka fundamental attribution error). From the actor's perspective, evaluation stands in the service of action. Any adaptive system of evaluation needs to be highly sensitive to the specifics of the present, turning deplorable \"context dependency\" into laudable \"context sensitivity.\" Attitude construal theories conceptualize the context sensitivity of evaluative judgment and provide a parsimonious account of core findings of the attitude literature without assuming enduring dispositions; their assumptions are compatible with theories of situated cognition. [ABSTRACT FROM AUTHOR] Copyright of Social Cognition is the property of Guilford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Abstracts.)","author":[{"dropping-particle":"","family":"Schwarz","given":"Norbert","non-dropping-particle":"","parse-names":false,"suffix":""}],"container-title":"Social Cognition","id":"ITEM-1","issue":"5","issued":{"date-parts":[["2007"]]},"page":"638-656","title":"Attitude Construction: Evaluation in Context","type":"article-journal","volume":"25"},"uris":["http://www.mendeley.com/documents/?uuid=63a69672-b5d1-4121-b7b7-f5163237847a"]}],"mendeley":{"formattedCitation":"(Schwarz, 2007)","manualFormatting":"Schwarz (2007)","plainTextFormattedCitation":"(Schwarz, 2007)","previouslyFormattedCitation":"(Schwarz,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Schwarz (2007)</w:t>
      </w:r>
      <w:r w:rsidR="004925B1" w:rsidRPr="00264D54">
        <w:rPr>
          <w:rFonts w:cstheme="majorBidi"/>
          <w:sz w:val="24"/>
          <w:szCs w:val="24"/>
        </w:rPr>
        <w:fldChar w:fldCharType="end"/>
      </w:r>
      <w:r w:rsidR="004925B1" w:rsidRPr="00264D54">
        <w:rPr>
          <w:rFonts w:cstheme="majorBidi"/>
          <w:sz w:val="24"/>
          <w:szCs w:val="24"/>
        </w:rPr>
        <w:t xml:space="preserve"> present</w:t>
      </w:r>
      <w:r w:rsidR="00003D23" w:rsidRPr="00264D54">
        <w:rPr>
          <w:rFonts w:cstheme="majorBidi"/>
          <w:sz w:val="24"/>
          <w:szCs w:val="24"/>
        </w:rPr>
        <w:t>s</w:t>
      </w:r>
      <w:r w:rsidR="004925B1" w:rsidRPr="00264D54">
        <w:rPr>
          <w:rFonts w:cstheme="majorBidi"/>
          <w:sz w:val="24"/>
          <w:szCs w:val="24"/>
        </w:rPr>
        <w:t xml:space="preserve"> a different position claiming that attitudes are built </w:t>
      </w:r>
      <w:ins w:id="2784" w:author="Author">
        <w:r w:rsidR="00297358" w:rsidRPr="00264D54">
          <w:rPr>
            <w:rFonts w:cstheme="majorBidi"/>
            <w:sz w:val="24"/>
            <w:szCs w:val="24"/>
          </w:rPr>
          <w:t>in</w:t>
        </w:r>
      </w:ins>
      <w:del w:id="2785" w:author="Author">
        <w:r w:rsidR="004925B1" w:rsidRPr="00264D54" w:rsidDel="00297358">
          <w:rPr>
            <w:rFonts w:cstheme="majorBidi"/>
            <w:sz w:val="24"/>
            <w:szCs w:val="24"/>
          </w:rPr>
          <w:delText>on</w:delText>
        </w:r>
      </w:del>
      <w:r w:rsidR="004925B1" w:rsidRPr="00264D54">
        <w:rPr>
          <w:rFonts w:cstheme="majorBidi"/>
          <w:sz w:val="24"/>
          <w:szCs w:val="24"/>
        </w:rPr>
        <w:t xml:space="preserve"> the moment depending </w:t>
      </w:r>
      <w:r w:rsidR="007F4767" w:rsidRPr="00264D54">
        <w:rPr>
          <w:rFonts w:cstheme="majorBidi"/>
          <w:sz w:val="24"/>
          <w:szCs w:val="24"/>
        </w:rPr>
        <w:t xml:space="preserve">on </w:t>
      </w:r>
      <w:r w:rsidR="004925B1" w:rsidRPr="00264D54">
        <w:rPr>
          <w:rFonts w:cstheme="majorBidi"/>
          <w:sz w:val="24"/>
          <w:szCs w:val="24"/>
        </w:rPr>
        <w:t>the situation.</w:t>
      </w:r>
      <w:r w:rsidR="001344B3" w:rsidRPr="00264D54">
        <w:rPr>
          <w:rFonts w:cstheme="majorBidi"/>
          <w:sz w:val="24"/>
          <w:szCs w:val="24"/>
        </w:rPr>
        <w:t xml:space="preserve"> So, </w:t>
      </w:r>
      <w:ins w:id="2786" w:author="Author">
        <w:r w:rsidR="0056316A" w:rsidRPr="00264D54">
          <w:rPr>
            <w:rFonts w:cstheme="majorBidi"/>
            <w:sz w:val="24"/>
            <w:szCs w:val="24"/>
          </w:rPr>
          <w:t>‘</w:t>
        </w:r>
      </w:ins>
      <w:del w:id="2787" w:author="Author">
        <w:r w:rsidR="001344B3" w:rsidRPr="00264D54" w:rsidDel="00297358">
          <w:rPr>
            <w:rFonts w:cstheme="majorBidi"/>
            <w:sz w:val="24"/>
            <w:szCs w:val="24"/>
          </w:rPr>
          <w:delText>"</w:delText>
        </w:r>
      </w:del>
      <w:r w:rsidR="001344B3" w:rsidRPr="00264D54">
        <w:rPr>
          <w:rFonts w:cstheme="majorBidi"/>
          <w:i/>
          <w:iCs/>
          <w:sz w:val="24"/>
          <w:szCs w:val="24"/>
        </w:rPr>
        <w:t>strong attitudes should be more stable and enduring, but weak attitudes should be more malleable and likely to be constructed on the spot</w:t>
      </w:r>
      <w:ins w:id="2788" w:author="Author">
        <w:r w:rsidR="0056316A" w:rsidRPr="00264D54">
          <w:rPr>
            <w:rFonts w:cstheme="majorBidi"/>
            <w:sz w:val="24"/>
            <w:szCs w:val="24"/>
          </w:rPr>
          <w:t>’</w:t>
        </w:r>
      </w:ins>
      <w:del w:id="2789" w:author="Author">
        <w:r w:rsidR="001344B3" w:rsidRPr="00264D54" w:rsidDel="00297358">
          <w:rPr>
            <w:rFonts w:cstheme="majorBidi"/>
            <w:i/>
            <w:iCs/>
            <w:sz w:val="24"/>
            <w:szCs w:val="24"/>
          </w:rPr>
          <w:delText>.</w:delText>
        </w:r>
        <w:r w:rsidR="001344B3" w:rsidRPr="00264D54" w:rsidDel="00297358">
          <w:rPr>
            <w:rFonts w:cstheme="majorBidi"/>
            <w:sz w:val="24"/>
            <w:szCs w:val="24"/>
          </w:rPr>
          <w:delText>"</w:delText>
        </w:r>
      </w:del>
      <w:r w:rsidR="001344B3" w:rsidRPr="00264D54">
        <w:rPr>
          <w:rFonts w:cstheme="majorBidi"/>
          <w:sz w:val="24"/>
          <w:szCs w:val="24"/>
        </w:rPr>
        <w:t xml:space="preserve"> </w:t>
      </w:r>
      <w:r w:rsidR="001344B3"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49)","plainTextFormattedCitation":"(Gregory Richard Maio and Haddock, 2010)","previouslyFormattedCitation":"(Gregory Richard Maio and Haddock, 2010)"},"properties":{"noteIndex":0},"schema":"https://github.com/citation-style-language/schema/raw/master/csl-citation.json"}</w:instrText>
      </w:r>
      <w:r w:rsidR="001344B3" w:rsidRPr="00264D54">
        <w:rPr>
          <w:rFonts w:cstheme="majorBidi"/>
          <w:sz w:val="24"/>
          <w:szCs w:val="24"/>
        </w:rPr>
        <w:fldChar w:fldCharType="separate"/>
      </w:r>
      <w:r w:rsidR="001344B3" w:rsidRPr="00264D54">
        <w:rPr>
          <w:rFonts w:cstheme="majorBidi"/>
          <w:noProof/>
          <w:sz w:val="24"/>
          <w:szCs w:val="24"/>
        </w:rPr>
        <w:t>(Maio &amp; Haddock, 2014, 49)</w:t>
      </w:r>
      <w:r w:rsidR="001344B3" w:rsidRPr="00264D54">
        <w:rPr>
          <w:rFonts w:cstheme="majorBidi"/>
          <w:sz w:val="24"/>
          <w:szCs w:val="24"/>
        </w:rPr>
        <w:fldChar w:fldCharType="end"/>
      </w:r>
      <w:r w:rsidR="00003D23" w:rsidRPr="00264D54">
        <w:rPr>
          <w:rFonts w:cstheme="majorBidi"/>
          <w:sz w:val="24"/>
          <w:szCs w:val="24"/>
        </w:rPr>
        <w:t>. The</w:t>
      </w:r>
      <w:r w:rsidR="006207B7" w:rsidRPr="00264D54">
        <w:rPr>
          <w:rFonts w:cstheme="majorBidi"/>
          <w:sz w:val="24"/>
          <w:szCs w:val="24"/>
        </w:rPr>
        <w:t xml:space="preserve"> </w:t>
      </w:r>
      <w:r w:rsidR="00003D23" w:rsidRPr="00264D54">
        <w:rPr>
          <w:rFonts w:cstheme="majorBidi"/>
          <w:sz w:val="24"/>
          <w:szCs w:val="24"/>
        </w:rPr>
        <w:t>strength of</w:t>
      </w:r>
      <w:r w:rsidR="006207B7" w:rsidRPr="00264D54">
        <w:rPr>
          <w:rFonts w:cstheme="majorBidi"/>
          <w:sz w:val="24"/>
          <w:szCs w:val="24"/>
        </w:rPr>
        <w:t xml:space="preserve"> the atti</w:t>
      </w:r>
      <w:r w:rsidR="00003D23" w:rsidRPr="00264D54">
        <w:rPr>
          <w:rFonts w:cstheme="majorBidi"/>
          <w:sz w:val="24"/>
          <w:szCs w:val="24"/>
        </w:rPr>
        <w:t>tude is manifested in four ways.</w:t>
      </w:r>
      <w:r w:rsidR="006207B7" w:rsidRPr="00264D54">
        <w:rPr>
          <w:rFonts w:cstheme="majorBidi"/>
          <w:sz w:val="24"/>
          <w:szCs w:val="24"/>
        </w:rPr>
        <w:t xml:space="preserve"> </w:t>
      </w:r>
      <w:r w:rsidR="00003D23" w:rsidRPr="00264D54">
        <w:rPr>
          <w:rFonts w:cstheme="majorBidi"/>
          <w:sz w:val="24"/>
          <w:szCs w:val="24"/>
        </w:rPr>
        <w:t>S</w:t>
      </w:r>
      <w:r w:rsidR="006207B7" w:rsidRPr="00264D54">
        <w:rPr>
          <w:rFonts w:cstheme="majorBidi"/>
          <w:sz w:val="24"/>
          <w:szCs w:val="24"/>
        </w:rPr>
        <w:t>trong attitudes are more persistent and resistant to change, and more likely to influence information p</w:t>
      </w:r>
      <w:r w:rsidR="00003D23" w:rsidRPr="00264D54">
        <w:rPr>
          <w:rFonts w:cstheme="majorBidi"/>
          <w:sz w:val="24"/>
          <w:szCs w:val="24"/>
        </w:rPr>
        <w:t xml:space="preserve">rocessing and to guide </w:t>
      </w:r>
      <w:r w:rsidR="001D0EAF" w:rsidRPr="00264D54">
        <w:rPr>
          <w:rFonts w:cstheme="majorBidi"/>
          <w:sz w:val="24"/>
          <w:szCs w:val="24"/>
        </w:rPr>
        <w:t>behaviour</w:t>
      </w:r>
      <w:r w:rsidR="00F731BB" w:rsidRPr="00264D54">
        <w:rPr>
          <w:rFonts w:cstheme="majorBidi"/>
          <w:sz w:val="24"/>
          <w:szCs w:val="24"/>
        </w:rPr>
        <w:t xml:space="preserve"> </w:t>
      </w:r>
      <w:r w:rsidR="00F731BB"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F731BB" w:rsidRPr="00264D54">
        <w:rPr>
          <w:rFonts w:cstheme="majorBidi"/>
          <w:sz w:val="24"/>
          <w:szCs w:val="24"/>
        </w:rPr>
        <w:fldChar w:fldCharType="separate"/>
      </w:r>
      <w:r w:rsidR="009211A5" w:rsidRPr="00264D54">
        <w:rPr>
          <w:rFonts w:cstheme="majorBidi"/>
          <w:noProof/>
          <w:sz w:val="24"/>
          <w:szCs w:val="24"/>
        </w:rPr>
        <w:t>(Petty and Krosnick, 1995)</w:t>
      </w:r>
      <w:r w:rsidR="00F731BB" w:rsidRPr="00264D54">
        <w:rPr>
          <w:rFonts w:cstheme="majorBidi"/>
          <w:sz w:val="24"/>
          <w:szCs w:val="24"/>
        </w:rPr>
        <w:fldChar w:fldCharType="end"/>
      </w:r>
      <w:r w:rsidR="00F731BB" w:rsidRPr="00264D54">
        <w:rPr>
          <w:rFonts w:cstheme="majorBidi"/>
          <w:sz w:val="24"/>
          <w:szCs w:val="24"/>
        </w:rPr>
        <w:t>.</w:t>
      </w:r>
    </w:p>
    <w:p w14:paraId="7A4231AF" w14:textId="0760039F" w:rsidR="00B56263" w:rsidRPr="00264D54" w:rsidRDefault="00452140" w:rsidP="00D24B4A">
      <w:pPr>
        <w:spacing w:line="360" w:lineRule="auto"/>
        <w:ind w:firstLine="284"/>
        <w:jc w:val="both"/>
        <w:rPr>
          <w:rFonts w:cstheme="majorBidi"/>
          <w:sz w:val="24"/>
          <w:szCs w:val="24"/>
        </w:rPr>
      </w:pPr>
      <w:r w:rsidRPr="00264D54">
        <w:rPr>
          <w:rFonts w:cstheme="majorBidi"/>
          <w:sz w:val="24"/>
          <w:szCs w:val="24"/>
        </w:rPr>
        <w:t>After understanding what attitudes are</w:t>
      </w:r>
      <w:r w:rsidR="00003D23" w:rsidRPr="00264D54">
        <w:rPr>
          <w:rFonts w:cstheme="majorBidi"/>
          <w:sz w:val="24"/>
          <w:szCs w:val="24"/>
        </w:rPr>
        <w:t>, a review of previous studies on</w:t>
      </w:r>
      <w:r w:rsidRPr="00264D54">
        <w:rPr>
          <w:rFonts w:cstheme="majorBidi"/>
          <w:sz w:val="24"/>
          <w:szCs w:val="24"/>
        </w:rPr>
        <w:t xml:space="preserve"> attitudes from different perspectives </w:t>
      </w:r>
      <w:r w:rsidR="00003D23" w:rsidRPr="00264D54">
        <w:rPr>
          <w:rFonts w:cstheme="majorBidi"/>
          <w:sz w:val="24"/>
          <w:szCs w:val="24"/>
        </w:rPr>
        <w:t>will be</w:t>
      </w:r>
      <w:r w:rsidRPr="00264D54">
        <w:rPr>
          <w:rFonts w:cstheme="majorBidi"/>
          <w:sz w:val="24"/>
          <w:szCs w:val="24"/>
        </w:rPr>
        <w:t xml:space="preserve"> presented.</w:t>
      </w:r>
      <w:r w:rsidR="008B614F" w:rsidRPr="00264D54">
        <w:rPr>
          <w:rFonts w:cstheme="majorBidi"/>
          <w:sz w:val="24"/>
          <w:szCs w:val="24"/>
        </w:rPr>
        <w:t xml:space="preserve"> </w:t>
      </w:r>
      <w:r w:rsidR="002B271B" w:rsidRPr="00264D54">
        <w:rPr>
          <w:rFonts w:cstheme="majorBidi"/>
          <w:sz w:val="24"/>
          <w:szCs w:val="24"/>
        </w:rPr>
        <w:t xml:space="preserve">Prior studies have </w:t>
      </w:r>
      <w:r w:rsidR="006F11EA" w:rsidRPr="00264D54">
        <w:rPr>
          <w:rFonts w:cstheme="majorBidi"/>
          <w:sz w:val="24"/>
          <w:szCs w:val="24"/>
        </w:rPr>
        <w:t>examined</w:t>
      </w:r>
      <w:r w:rsidR="002B271B" w:rsidRPr="00264D54">
        <w:rPr>
          <w:rFonts w:cstheme="majorBidi"/>
          <w:sz w:val="24"/>
          <w:szCs w:val="24"/>
        </w:rPr>
        <w:t xml:space="preserve"> attitudes from </w:t>
      </w:r>
      <w:r w:rsidR="002B271B" w:rsidRPr="00264D54">
        <w:rPr>
          <w:rFonts w:cstheme="majorBidi"/>
          <w:sz w:val="24"/>
          <w:szCs w:val="24"/>
        </w:rPr>
        <w:lastRenderedPageBreak/>
        <w:t xml:space="preserve">different </w:t>
      </w:r>
      <w:del w:id="2790" w:author="Author">
        <w:r w:rsidR="002B271B" w:rsidRPr="00264D54" w:rsidDel="00297358">
          <w:rPr>
            <w:rFonts w:cstheme="majorBidi"/>
            <w:sz w:val="24"/>
            <w:szCs w:val="24"/>
          </w:rPr>
          <w:delText xml:space="preserve">aspects </w:delText>
        </w:r>
      </w:del>
      <w:ins w:id="2791" w:author="Author">
        <w:r w:rsidR="00297358" w:rsidRPr="00264D54">
          <w:rPr>
            <w:rFonts w:cstheme="majorBidi"/>
            <w:sz w:val="24"/>
            <w:szCs w:val="24"/>
          </w:rPr>
          <w:t xml:space="preserve">perspectives </w:t>
        </w:r>
      </w:ins>
      <w:r w:rsidR="002B271B" w:rsidRPr="00264D54">
        <w:rPr>
          <w:rFonts w:cstheme="majorBidi"/>
          <w:sz w:val="24"/>
          <w:szCs w:val="24"/>
        </w:rPr>
        <w:t xml:space="preserve">and </w:t>
      </w:r>
      <w:commentRangeStart w:id="2792"/>
      <w:r w:rsidR="002B271B" w:rsidRPr="00264D54">
        <w:rPr>
          <w:rFonts w:cstheme="majorBidi"/>
          <w:sz w:val="24"/>
          <w:szCs w:val="24"/>
        </w:rPr>
        <w:t>implemented</w:t>
      </w:r>
      <w:commentRangeEnd w:id="2792"/>
      <w:r w:rsidR="00297358" w:rsidRPr="00264D54">
        <w:rPr>
          <w:rStyle w:val="CommentReference"/>
          <w:sz w:val="24"/>
          <w:szCs w:val="24"/>
        </w:rPr>
        <w:commentReference w:id="2792"/>
      </w:r>
      <w:r w:rsidR="002B271B" w:rsidRPr="00264D54">
        <w:rPr>
          <w:rFonts w:cstheme="majorBidi"/>
          <w:sz w:val="24"/>
          <w:szCs w:val="24"/>
        </w:rPr>
        <w:t xml:space="preserve"> </w:t>
      </w:r>
      <w:del w:id="2793" w:author="Author">
        <w:r w:rsidR="002B271B" w:rsidRPr="00264D54" w:rsidDel="00297358">
          <w:rPr>
            <w:rFonts w:cstheme="majorBidi"/>
            <w:sz w:val="24"/>
            <w:szCs w:val="24"/>
          </w:rPr>
          <w:delText xml:space="preserve">the </w:delText>
        </w:r>
      </w:del>
      <w:r w:rsidR="002B271B" w:rsidRPr="00264D54">
        <w:rPr>
          <w:rFonts w:cstheme="majorBidi"/>
          <w:sz w:val="24"/>
          <w:szCs w:val="24"/>
        </w:rPr>
        <w:t>attitudes</w:t>
      </w:r>
      <w:ins w:id="2794" w:author="Author">
        <w:r w:rsidR="00297358" w:rsidRPr="00264D54">
          <w:rPr>
            <w:rFonts w:cstheme="majorBidi"/>
            <w:sz w:val="24"/>
            <w:szCs w:val="24"/>
          </w:rPr>
          <w:t>’</w:t>
        </w:r>
      </w:ins>
      <w:r w:rsidR="002B271B" w:rsidRPr="00264D54">
        <w:rPr>
          <w:rFonts w:cstheme="majorBidi"/>
          <w:sz w:val="24"/>
          <w:szCs w:val="24"/>
        </w:rPr>
        <w:t xml:space="preserve"> effects </w:t>
      </w:r>
      <w:commentRangeStart w:id="2795"/>
      <w:r w:rsidR="002B271B" w:rsidRPr="00264D54">
        <w:rPr>
          <w:rFonts w:cstheme="majorBidi"/>
          <w:sz w:val="24"/>
          <w:szCs w:val="24"/>
        </w:rPr>
        <w:t>on</w:t>
      </w:r>
      <w:commentRangeEnd w:id="2795"/>
      <w:r w:rsidR="00B96C72" w:rsidRPr="00264D54">
        <w:rPr>
          <w:rStyle w:val="CommentReference"/>
          <w:sz w:val="24"/>
          <w:szCs w:val="24"/>
        </w:rPr>
        <w:commentReference w:id="2795"/>
      </w:r>
      <w:r w:rsidR="002B271B" w:rsidRPr="00264D54">
        <w:rPr>
          <w:rFonts w:cstheme="majorBidi"/>
          <w:sz w:val="24"/>
          <w:szCs w:val="24"/>
        </w:rPr>
        <w:t xml:space="preserve"> different fields of study. One of the first </w:t>
      </w:r>
      <w:del w:id="2796" w:author="Author">
        <w:r w:rsidR="002B271B" w:rsidRPr="00264D54" w:rsidDel="00297358">
          <w:rPr>
            <w:rFonts w:cstheme="majorBidi"/>
            <w:sz w:val="24"/>
            <w:szCs w:val="24"/>
          </w:rPr>
          <w:delText xml:space="preserve">researches </w:delText>
        </w:r>
      </w:del>
      <w:ins w:id="2797" w:author="Author">
        <w:r w:rsidR="00297358" w:rsidRPr="00264D54">
          <w:rPr>
            <w:rFonts w:cstheme="majorBidi"/>
            <w:sz w:val="24"/>
            <w:szCs w:val="24"/>
          </w:rPr>
          <w:t xml:space="preserve">studies </w:t>
        </w:r>
      </w:ins>
      <w:r w:rsidR="002B271B" w:rsidRPr="00264D54">
        <w:rPr>
          <w:rFonts w:cstheme="majorBidi"/>
          <w:sz w:val="24"/>
          <w:szCs w:val="24"/>
        </w:rPr>
        <w:t xml:space="preserve">concerning attitudes was presented by </w:t>
      </w:r>
      <w:r w:rsidR="002B271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1934)","manualFormatting":"LaPiere (1934)","plainTextFormattedCitation":"(LaPiere, 1934)","previouslyFormattedCitation":"(LaPiere, 1934)"},"properties":{"noteIndex":0},"schema":"https://github.com/citation-style-language/schema/raw/master/csl-citation.json"}</w:instrText>
      </w:r>
      <w:r w:rsidR="002B271B" w:rsidRPr="00264D54">
        <w:rPr>
          <w:rFonts w:cstheme="majorBidi"/>
          <w:sz w:val="24"/>
          <w:szCs w:val="24"/>
        </w:rPr>
        <w:fldChar w:fldCharType="separate"/>
      </w:r>
      <w:r w:rsidR="002B271B" w:rsidRPr="00264D54">
        <w:rPr>
          <w:rFonts w:cstheme="majorBidi"/>
          <w:noProof/>
          <w:sz w:val="24"/>
          <w:szCs w:val="24"/>
        </w:rPr>
        <w:t>LaPiere (1934)</w:t>
      </w:r>
      <w:r w:rsidR="002B271B" w:rsidRPr="00264D54">
        <w:rPr>
          <w:rFonts w:cstheme="majorBidi"/>
          <w:sz w:val="24"/>
          <w:szCs w:val="24"/>
        </w:rPr>
        <w:fldChar w:fldCharType="end"/>
      </w:r>
      <w:r w:rsidR="006F11EA" w:rsidRPr="00264D54">
        <w:rPr>
          <w:rFonts w:cstheme="majorBidi"/>
          <w:sz w:val="24"/>
          <w:szCs w:val="24"/>
        </w:rPr>
        <w:t>.</w:t>
      </w:r>
      <w:r w:rsidR="002B271B" w:rsidRPr="00264D54">
        <w:rPr>
          <w:rFonts w:cstheme="majorBidi"/>
          <w:sz w:val="24"/>
          <w:szCs w:val="24"/>
        </w:rPr>
        <w:t xml:space="preserve"> </w:t>
      </w:r>
      <w:r w:rsidR="006F11EA" w:rsidRPr="00264D54">
        <w:rPr>
          <w:rFonts w:cstheme="majorBidi"/>
          <w:sz w:val="24"/>
          <w:szCs w:val="24"/>
        </w:rPr>
        <w:t>H</w:t>
      </w:r>
      <w:r w:rsidR="002B271B" w:rsidRPr="00264D54">
        <w:rPr>
          <w:rFonts w:cstheme="majorBidi"/>
          <w:sz w:val="24"/>
          <w:szCs w:val="24"/>
        </w:rPr>
        <w:t>e conducted a two</w:t>
      </w:r>
      <w:ins w:id="2798" w:author="Author">
        <w:r w:rsidR="00857571" w:rsidRPr="00264D54">
          <w:rPr>
            <w:rFonts w:cstheme="majorBidi"/>
            <w:sz w:val="24"/>
            <w:szCs w:val="24"/>
          </w:rPr>
          <w:t>-</w:t>
        </w:r>
      </w:ins>
      <w:del w:id="2799" w:author="Author">
        <w:r w:rsidR="002B271B" w:rsidRPr="00264D54" w:rsidDel="00857571">
          <w:rPr>
            <w:rFonts w:cstheme="majorBidi"/>
            <w:sz w:val="24"/>
            <w:szCs w:val="24"/>
          </w:rPr>
          <w:delText xml:space="preserve"> </w:delText>
        </w:r>
      </w:del>
      <w:r w:rsidR="006F11EA" w:rsidRPr="00264D54">
        <w:rPr>
          <w:rFonts w:cstheme="majorBidi"/>
          <w:sz w:val="24"/>
          <w:szCs w:val="24"/>
        </w:rPr>
        <w:t>p</w:t>
      </w:r>
      <w:r w:rsidR="002B271B" w:rsidRPr="00264D54">
        <w:rPr>
          <w:rFonts w:cstheme="majorBidi"/>
          <w:sz w:val="24"/>
          <w:szCs w:val="24"/>
        </w:rPr>
        <w:t xml:space="preserve">hase study to test </w:t>
      </w:r>
      <w:del w:id="2800" w:author="Author">
        <w:r w:rsidR="002B271B" w:rsidRPr="00264D54" w:rsidDel="00857571">
          <w:rPr>
            <w:rFonts w:cstheme="majorBidi"/>
            <w:sz w:val="24"/>
            <w:szCs w:val="24"/>
          </w:rPr>
          <w:delText xml:space="preserve">the </w:delText>
        </w:r>
      </w:del>
      <w:r w:rsidR="002B271B" w:rsidRPr="00264D54">
        <w:rPr>
          <w:rFonts w:cstheme="majorBidi"/>
          <w:sz w:val="24"/>
          <w:szCs w:val="24"/>
        </w:rPr>
        <w:t>attitude</w:t>
      </w:r>
      <w:ins w:id="2801" w:author="Author">
        <w:r w:rsidR="00857571" w:rsidRPr="00264D54">
          <w:rPr>
            <w:rFonts w:cstheme="majorBidi"/>
            <w:sz w:val="24"/>
            <w:szCs w:val="24"/>
          </w:rPr>
          <w:t>s</w:t>
        </w:r>
      </w:ins>
      <w:r w:rsidR="002B271B" w:rsidRPr="00264D54">
        <w:rPr>
          <w:rFonts w:cstheme="majorBidi"/>
          <w:sz w:val="24"/>
          <w:szCs w:val="24"/>
        </w:rPr>
        <w:t xml:space="preserve"> towards Chinese people in the United States</w:t>
      </w:r>
      <w:r w:rsidR="000C6E3C" w:rsidRPr="00264D54">
        <w:rPr>
          <w:rFonts w:cstheme="majorBidi"/>
          <w:sz w:val="24"/>
          <w:szCs w:val="24"/>
        </w:rPr>
        <w:t>.</w:t>
      </w:r>
      <w:r w:rsidR="002B271B" w:rsidRPr="00264D54">
        <w:rPr>
          <w:rFonts w:cstheme="majorBidi"/>
          <w:sz w:val="24"/>
          <w:szCs w:val="24"/>
        </w:rPr>
        <w:t xml:space="preserve"> In the first phase (test</w:t>
      </w:r>
      <w:ins w:id="2802" w:author="Author">
        <w:r w:rsidR="00857571" w:rsidRPr="00264D54">
          <w:rPr>
            <w:rFonts w:cstheme="majorBidi"/>
            <w:sz w:val="24"/>
            <w:szCs w:val="24"/>
          </w:rPr>
          <w:t>ing</w:t>
        </w:r>
      </w:ins>
      <w:del w:id="2803" w:author="Author">
        <w:r w:rsidR="002B271B" w:rsidRPr="00264D54" w:rsidDel="00857571">
          <w:rPr>
            <w:rFonts w:cstheme="majorBidi"/>
            <w:sz w:val="24"/>
            <w:szCs w:val="24"/>
          </w:rPr>
          <w:delText>ed</w:delText>
        </w:r>
      </w:del>
      <w:r w:rsidR="002B271B" w:rsidRPr="00264D54">
        <w:rPr>
          <w:rFonts w:cstheme="majorBidi"/>
          <w:sz w:val="24"/>
          <w:szCs w:val="24"/>
        </w:rPr>
        <w:t xml:space="preserve"> the </w:t>
      </w:r>
      <w:r w:rsidR="001D0EAF" w:rsidRPr="00264D54">
        <w:rPr>
          <w:rFonts w:cstheme="majorBidi"/>
          <w:sz w:val="24"/>
          <w:szCs w:val="24"/>
        </w:rPr>
        <w:t>behaviour</w:t>
      </w:r>
      <w:r w:rsidR="002B271B" w:rsidRPr="00264D54">
        <w:rPr>
          <w:rFonts w:cstheme="majorBidi"/>
          <w:sz w:val="24"/>
          <w:szCs w:val="24"/>
        </w:rPr>
        <w:t>) he went with a Chinese couple to 251 establishments and recorded the treatment they receive</w:t>
      </w:r>
      <w:ins w:id="2804" w:author="Author">
        <w:r w:rsidR="00857571" w:rsidRPr="00264D54">
          <w:rPr>
            <w:rFonts w:cstheme="majorBidi"/>
            <w:sz w:val="24"/>
            <w:szCs w:val="24"/>
          </w:rPr>
          <w:t>d;</w:t>
        </w:r>
      </w:ins>
      <w:del w:id="2805" w:author="Author">
        <w:r w:rsidR="002B271B" w:rsidRPr="00264D54" w:rsidDel="00857571">
          <w:rPr>
            <w:rFonts w:cstheme="majorBidi"/>
            <w:sz w:val="24"/>
            <w:szCs w:val="24"/>
          </w:rPr>
          <w:delText>,</w:delText>
        </w:r>
      </w:del>
      <w:r w:rsidR="002B271B" w:rsidRPr="00264D54">
        <w:rPr>
          <w:rFonts w:cstheme="majorBidi"/>
          <w:sz w:val="24"/>
          <w:szCs w:val="24"/>
        </w:rPr>
        <w:t xml:space="preserve"> six month later he sent a questionnaire to </w:t>
      </w:r>
      <w:proofErr w:type="gramStart"/>
      <w:r w:rsidR="002B271B" w:rsidRPr="00264D54">
        <w:rPr>
          <w:rFonts w:cstheme="majorBidi"/>
          <w:sz w:val="24"/>
          <w:szCs w:val="24"/>
        </w:rPr>
        <w:t>all of</w:t>
      </w:r>
      <w:proofErr w:type="gramEnd"/>
      <w:r w:rsidR="002B271B" w:rsidRPr="00264D54">
        <w:rPr>
          <w:rFonts w:cstheme="majorBidi"/>
          <w:sz w:val="24"/>
          <w:szCs w:val="24"/>
        </w:rPr>
        <w:t xml:space="preserve"> the establishments they had visited (testing the attitude)</w:t>
      </w:r>
      <w:r w:rsidR="000C6E3C" w:rsidRPr="00264D54">
        <w:rPr>
          <w:rFonts w:cstheme="majorBidi"/>
          <w:sz w:val="24"/>
          <w:szCs w:val="24"/>
        </w:rPr>
        <w:t>.</w:t>
      </w:r>
      <w:r w:rsidR="002B271B" w:rsidRPr="00264D54">
        <w:rPr>
          <w:rFonts w:cstheme="majorBidi"/>
          <w:sz w:val="24"/>
          <w:szCs w:val="24"/>
        </w:rPr>
        <w:t xml:space="preserve"> </w:t>
      </w:r>
      <w:r w:rsidR="000C6E3C" w:rsidRPr="00264D54">
        <w:rPr>
          <w:rFonts w:cstheme="majorBidi"/>
          <w:sz w:val="24"/>
          <w:szCs w:val="24"/>
        </w:rPr>
        <w:t xml:space="preserve">Using this </w:t>
      </w:r>
      <w:proofErr w:type="gramStart"/>
      <w:r w:rsidR="000C6E3C" w:rsidRPr="00264D54">
        <w:rPr>
          <w:rFonts w:cstheme="majorBidi"/>
          <w:sz w:val="24"/>
          <w:szCs w:val="24"/>
        </w:rPr>
        <w:t>method</w:t>
      </w:r>
      <w:proofErr w:type="gramEnd"/>
      <w:r w:rsidR="000C6E3C" w:rsidRPr="00264D54">
        <w:rPr>
          <w:rFonts w:cstheme="majorBidi"/>
          <w:sz w:val="24"/>
          <w:szCs w:val="24"/>
        </w:rPr>
        <w:t xml:space="preserve"> he investigate</w:t>
      </w:r>
      <w:r w:rsidR="00D408E0" w:rsidRPr="00264D54">
        <w:rPr>
          <w:rFonts w:cstheme="majorBidi"/>
          <w:sz w:val="24"/>
          <w:szCs w:val="24"/>
        </w:rPr>
        <w:t>d</w:t>
      </w:r>
      <w:r w:rsidR="000C6E3C" w:rsidRPr="00264D54">
        <w:rPr>
          <w:rFonts w:cstheme="majorBidi"/>
          <w:sz w:val="24"/>
          <w:szCs w:val="24"/>
        </w:rPr>
        <w:t xml:space="preserve"> the connection between attitudes and </w:t>
      </w:r>
      <w:r w:rsidR="001D0EAF" w:rsidRPr="00264D54">
        <w:rPr>
          <w:rFonts w:cstheme="majorBidi"/>
          <w:sz w:val="24"/>
          <w:szCs w:val="24"/>
        </w:rPr>
        <w:t>behaviour</w:t>
      </w:r>
      <w:r w:rsidR="00D408E0" w:rsidRPr="00264D54">
        <w:rPr>
          <w:rFonts w:cstheme="majorBidi"/>
          <w:sz w:val="24"/>
          <w:szCs w:val="24"/>
        </w:rPr>
        <w:t>. T</w:t>
      </w:r>
      <w:r w:rsidR="002B271B" w:rsidRPr="00264D54">
        <w:rPr>
          <w:rFonts w:cstheme="majorBidi"/>
          <w:sz w:val="24"/>
          <w:szCs w:val="24"/>
        </w:rPr>
        <w:t xml:space="preserve">he results suggested </w:t>
      </w:r>
      <w:ins w:id="2806" w:author="Author">
        <w:r w:rsidR="00857571" w:rsidRPr="00264D54">
          <w:rPr>
            <w:rFonts w:cstheme="majorBidi"/>
            <w:sz w:val="24"/>
            <w:szCs w:val="24"/>
          </w:rPr>
          <w:t>a weak</w:t>
        </w:r>
      </w:ins>
      <w:del w:id="2807" w:author="Author">
        <w:r w:rsidR="002B271B" w:rsidRPr="00264D54" w:rsidDel="00857571">
          <w:rPr>
            <w:rFonts w:cstheme="majorBidi"/>
            <w:sz w:val="24"/>
            <w:szCs w:val="24"/>
          </w:rPr>
          <w:delText>that there is little</w:delText>
        </w:r>
      </w:del>
      <w:r w:rsidR="002B271B" w:rsidRPr="00264D54">
        <w:rPr>
          <w:rFonts w:cstheme="majorBidi"/>
          <w:sz w:val="24"/>
          <w:szCs w:val="24"/>
        </w:rPr>
        <w:t xml:space="preserve"> to non-exist</w:t>
      </w:r>
      <w:ins w:id="2808" w:author="Author">
        <w:r w:rsidR="0098753C" w:rsidRPr="00264D54">
          <w:rPr>
            <w:rFonts w:cstheme="majorBidi"/>
            <w:sz w:val="24"/>
            <w:szCs w:val="24"/>
          </w:rPr>
          <w:t>ent</w:t>
        </w:r>
      </w:ins>
      <w:del w:id="2809" w:author="Author">
        <w:r w:rsidR="002B271B" w:rsidRPr="00264D54" w:rsidDel="0098753C">
          <w:rPr>
            <w:rFonts w:cstheme="majorBidi"/>
            <w:sz w:val="24"/>
            <w:szCs w:val="24"/>
          </w:rPr>
          <w:delText>ing</w:delText>
        </w:r>
      </w:del>
      <w:r w:rsidR="002B271B" w:rsidRPr="00264D54">
        <w:rPr>
          <w:rFonts w:cstheme="majorBidi"/>
          <w:sz w:val="24"/>
          <w:szCs w:val="24"/>
        </w:rPr>
        <w:t xml:space="preserve"> relationship between attitudes and </w:t>
      </w:r>
      <w:r w:rsidR="001D0EAF" w:rsidRPr="00264D54">
        <w:rPr>
          <w:rFonts w:cstheme="majorBidi"/>
          <w:sz w:val="24"/>
          <w:szCs w:val="24"/>
        </w:rPr>
        <w:t>behaviour</w:t>
      </w:r>
      <w:r w:rsidR="002B271B" w:rsidRPr="00264D54">
        <w:rPr>
          <w:rFonts w:cstheme="majorBidi"/>
          <w:sz w:val="24"/>
          <w:szCs w:val="24"/>
        </w:rPr>
        <w:t>.</w:t>
      </w:r>
    </w:p>
    <w:p w14:paraId="58790221" w14:textId="23FE8C15"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 xml:space="preserve">Later on,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Katz (1960)</w:t>
      </w:r>
      <w:r w:rsidR="00437A73" w:rsidRPr="00264D54">
        <w:rPr>
          <w:rFonts w:cstheme="majorBidi"/>
          <w:sz w:val="24"/>
          <w:szCs w:val="24"/>
        </w:rPr>
        <w:fldChar w:fldCharType="end"/>
      </w:r>
      <w:r w:rsidR="00437A73" w:rsidRPr="00264D54">
        <w:rPr>
          <w:rFonts w:cstheme="majorBidi"/>
          <w:sz w:val="24"/>
          <w:szCs w:val="24"/>
        </w:rPr>
        <w:t xml:space="preserve"> </w:t>
      </w:r>
      <w:r w:rsidRPr="00264D54">
        <w:rPr>
          <w:rFonts w:cstheme="majorBidi"/>
          <w:sz w:val="24"/>
          <w:szCs w:val="24"/>
        </w:rPr>
        <w:t xml:space="preserve">published </w:t>
      </w:r>
      <w:ins w:id="2810" w:author="Author">
        <w:r w:rsidR="0095340A" w:rsidRPr="00264D54">
          <w:rPr>
            <w:rFonts w:cstheme="majorBidi"/>
            <w:sz w:val="24"/>
            <w:szCs w:val="24"/>
          </w:rPr>
          <w:t xml:space="preserve">an </w:t>
        </w:r>
      </w:ins>
      <w:r w:rsidRPr="00264D54">
        <w:rPr>
          <w:rFonts w:cstheme="majorBidi"/>
          <w:sz w:val="24"/>
          <w:szCs w:val="24"/>
        </w:rPr>
        <w:t>article presenting the functions of attitudes</w:t>
      </w:r>
      <w:del w:id="2811" w:author="Author">
        <w:r w:rsidRPr="00264D54" w:rsidDel="0095340A">
          <w:rPr>
            <w:rFonts w:cstheme="majorBidi"/>
            <w:sz w:val="24"/>
            <w:szCs w:val="24"/>
          </w:rPr>
          <w:delText>,</w:delText>
        </w:r>
      </w:del>
      <w:r w:rsidRPr="00264D54">
        <w:rPr>
          <w:rFonts w:cstheme="majorBidi"/>
          <w:sz w:val="24"/>
          <w:szCs w:val="24"/>
        </w:rPr>
        <w:t xml:space="preserve"> in which he show</w:t>
      </w:r>
      <w:r w:rsidR="00003D23" w:rsidRPr="00264D54">
        <w:rPr>
          <w:rFonts w:cstheme="majorBidi"/>
          <w:sz w:val="24"/>
          <w:szCs w:val="24"/>
        </w:rPr>
        <w:t>ed</w:t>
      </w:r>
      <w:r w:rsidRPr="00264D54">
        <w:rPr>
          <w:rFonts w:cstheme="majorBidi"/>
          <w:sz w:val="24"/>
          <w:szCs w:val="24"/>
        </w:rPr>
        <w:t xml:space="preserve"> four functions </w:t>
      </w:r>
      <w:ins w:id="2812" w:author="Author">
        <w:r w:rsidR="0095340A" w:rsidRPr="00264D54">
          <w:rPr>
            <w:rFonts w:cstheme="majorBidi"/>
            <w:sz w:val="24"/>
            <w:szCs w:val="24"/>
          </w:rPr>
          <w:t>through which, according to</w:t>
        </w:r>
      </w:ins>
      <w:del w:id="2813" w:author="Author">
        <w:r w:rsidRPr="00264D54" w:rsidDel="0095340A">
          <w:rPr>
            <w:rFonts w:cstheme="majorBidi"/>
            <w:sz w:val="24"/>
            <w:szCs w:val="24"/>
          </w:rPr>
          <w:delText>that by</w:delText>
        </w:r>
      </w:del>
      <w:r w:rsidRPr="00264D54">
        <w:rPr>
          <w:rFonts w:cstheme="majorBidi"/>
          <w:sz w:val="24"/>
          <w:szCs w:val="24"/>
        </w:rPr>
        <w:t xml:space="preserve"> his theory, </w:t>
      </w:r>
      <w:ins w:id="2814" w:author="Author">
        <w:r w:rsidR="0056316A" w:rsidRPr="00264D54">
          <w:rPr>
            <w:rFonts w:cstheme="majorBidi"/>
            <w:sz w:val="24"/>
            <w:szCs w:val="24"/>
          </w:rPr>
          <w:t>‘</w:t>
        </w:r>
      </w:ins>
      <w:del w:id="2815" w:author="Author">
        <w:r w:rsidRPr="00264D54" w:rsidDel="0095340A">
          <w:rPr>
            <w:rFonts w:cstheme="majorBidi"/>
            <w:sz w:val="24"/>
            <w:szCs w:val="24"/>
          </w:rPr>
          <w:delText>"</w:delText>
        </w:r>
      </w:del>
      <w:r w:rsidRPr="00264D54">
        <w:rPr>
          <w:rFonts w:cstheme="majorBidi"/>
          <w:i/>
          <w:iCs/>
          <w:sz w:val="24"/>
          <w:szCs w:val="24"/>
        </w:rPr>
        <w:t>attitudes help a person to mediate between their own inner needs and the outside world</w:t>
      </w:r>
      <w:ins w:id="2816" w:author="Author">
        <w:r w:rsidR="0056316A" w:rsidRPr="00264D54">
          <w:rPr>
            <w:rFonts w:cstheme="majorBidi"/>
            <w:sz w:val="24"/>
            <w:szCs w:val="24"/>
          </w:rPr>
          <w:t>’</w:t>
        </w:r>
      </w:ins>
      <w:del w:id="2817" w:author="Author">
        <w:r w:rsidRPr="00264D54" w:rsidDel="0095340A">
          <w:rPr>
            <w:rFonts w:cstheme="majorBidi"/>
            <w:sz w:val="24"/>
            <w:szCs w:val="24"/>
          </w:rPr>
          <w:delText>"</w:delText>
        </w:r>
      </w:del>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 4)","plainTextFormattedCitation":"(McLeod, 2009)","previouslyFormattedCitation":"(McLeod, 2009)"},"properties":{"noteIndex":0},"schema":"https://github.com/citation-style-language/schema/raw/master/csl-citation.json"}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(McLeod, 2009, 4)</w:t>
      </w:r>
      <w:r w:rsidR="00437A73" w:rsidRPr="00264D54">
        <w:rPr>
          <w:rFonts w:cstheme="majorBidi"/>
          <w:sz w:val="24"/>
          <w:szCs w:val="24"/>
        </w:rPr>
        <w:fldChar w:fldCharType="end"/>
      </w:r>
      <w:r w:rsidRPr="00264D54">
        <w:rPr>
          <w:rFonts w:cstheme="majorBidi"/>
          <w:sz w:val="24"/>
          <w:szCs w:val="24"/>
        </w:rPr>
        <w:t xml:space="preserve">. The four functions of attitudes that where establish by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Katz (1960)</w:t>
      </w:r>
      <w:r w:rsidR="00437A73" w:rsidRPr="00264D54">
        <w:rPr>
          <w:rFonts w:cstheme="majorBidi"/>
          <w:sz w:val="24"/>
          <w:szCs w:val="24"/>
        </w:rPr>
        <w:fldChar w:fldCharType="end"/>
      </w:r>
      <w:r w:rsidRPr="00264D54">
        <w:rPr>
          <w:rFonts w:cstheme="majorBidi"/>
          <w:sz w:val="24"/>
          <w:szCs w:val="24"/>
        </w:rPr>
        <w:t xml:space="preserve"> are</w:t>
      </w:r>
      <w:ins w:id="2818" w:author="Author">
        <w:r w:rsidR="0095340A" w:rsidRPr="00264D54">
          <w:rPr>
            <w:rFonts w:cstheme="majorBidi"/>
            <w:sz w:val="24"/>
            <w:szCs w:val="24"/>
          </w:rPr>
          <w:t xml:space="preserve"> the following</w:t>
        </w:r>
      </w:ins>
      <w:r w:rsidRPr="00264D54">
        <w:rPr>
          <w:rFonts w:cstheme="majorBidi"/>
          <w:sz w:val="24"/>
          <w:szCs w:val="24"/>
        </w:rPr>
        <w:t xml:space="preserve">: </w:t>
      </w:r>
    </w:p>
    <w:p w14:paraId="35539A0F" w14:textId="76DAF62F" w:rsidR="00437A73" w:rsidRPr="00264D54" w:rsidRDefault="00E11293" w:rsidP="00D24B4A">
      <w:pPr>
        <w:pStyle w:val="ListParagraph"/>
        <w:numPr>
          <w:ilvl w:val="0"/>
          <w:numId w:val="8"/>
        </w:numPr>
        <w:spacing w:line="360" w:lineRule="auto"/>
        <w:ind w:firstLine="284"/>
        <w:jc w:val="both"/>
        <w:rPr>
          <w:rFonts w:cstheme="majorBidi"/>
          <w:sz w:val="24"/>
          <w:szCs w:val="24"/>
        </w:rPr>
      </w:pPr>
      <w:ins w:id="2819" w:author="Author">
        <w:r w:rsidRPr="00264D54">
          <w:rPr>
            <w:rFonts w:cstheme="majorBidi"/>
            <w:sz w:val="24"/>
            <w:szCs w:val="24"/>
          </w:rPr>
          <w:t>the k</w:t>
        </w:r>
      </w:ins>
      <w:del w:id="2820" w:author="Author">
        <w:r w:rsidR="002B271B" w:rsidRPr="00264D54" w:rsidDel="00E11293">
          <w:rPr>
            <w:rFonts w:cstheme="majorBidi"/>
            <w:sz w:val="24"/>
            <w:szCs w:val="24"/>
          </w:rPr>
          <w:delText>K</w:delText>
        </w:r>
      </w:del>
      <w:r w:rsidR="002B271B" w:rsidRPr="00264D54">
        <w:rPr>
          <w:rFonts w:cstheme="majorBidi"/>
          <w:sz w:val="24"/>
          <w:szCs w:val="24"/>
        </w:rPr>
        <w:t>nowledge</w:t>
      </w:r>
      <w:ins w:id="2821" w:author="Author">
        <w:r w:rsidRPr="00264D54">
          <w:rPr>
            <w:rFonts w:cstheme="majorBidi"/>
            <w:sz w:val="24"/>
            <w:szCs w:val="24"/>
          </w:rPr>
          <w:t xml:space="preserve"> function</w:t>
        </w:r>
        <w:r w:rsidR="0095340A" w:rsidRPr="00264D54">
          <w:rPr>
            <w:rFonts w:cstheme="majorBidi"/>
            <w:sz w:val="24"/>
            <w:szCs w:val="24"/>
          </w:rPr>
          <w:t>,</w:t>
        </w:r>
      </w:ins>
      <w:del w:id="2822" w:author="Author">
        <w:r w:rsidR="002B271B" w:rsidRPr="00264D54" w:rsidDel="0095340A">
          <w:rPr>
            <w:rFonts w:cstheme="majorBidi"/>
            <w:sz w:val="24"/>
            <w:szCs w:val="24"/>
          </w:rPr>
          <w:delText>;</w:delText>
        </w:r>
      </w:del>
      <w:r w:rsidR="002B271B" w:rsidRPr="00264D54">
        <w:rPr>
          <w:rFonts w:cstheme="majorBidi"/>
          <w:sz w:val="24"/>
          <w:szCs w:val="24"/>
        </w:rPr>
        <w:t xml:space="preserve"> </w:t>
      </w:r>
      <w:ins w:id="2823" w:author="Author">
        <w:r w:rsidR="0095340A" w:rsidRPr="00264D54">
          <w:rPr>
            <w:rFonts w:cstheme="majorBidi"/>
            <w:sz w:val="24"/>
            <w:szCs w:val="24"/>
          </w:rPr>
          <w:t>which</w:t>
        </w:r>
      </w:ins>
      <w:del w:id="2824" w:author="Author">
        <w:r w:rsidR="002B271B" w:rsidRPr="00264D54" w:rsidDel="0095340A">
          <w:rPr>
            <w:rFonts w:cstheme="majorBidi"/>
            <w:sz w:val="24"/>
            <w:szCs w:val="24"/>
          </w:rPr>
          <w:delText>that</w:delText>
        </w:r>
      </w:del>
      <w:r w:rsidR="002B271B" w:rsidRPr="00264D54">
        <w:rPr>
          <w:rFonts w:cstheme="majorBidi"/>
          <w:sz w:val="24"/>
          <w:szCs w:val="24"/>
        </w:rPr>
        <w:t xml:space="preserve"> help</w:t>
      </w:r>
      <w:r w:rsidR="00EC510C" w:rsidRPr="00264D54">
        <w:rPr>
          <w:rFonts w:cstheme="majorBidi"/>
          <w:sz w:val="24"/>
          <w:szCs w:val="24"/>
        </w:rPr>
        <w:t>s</w:t>
      </w:r>
      <w:r w:rsidR="002B271B" w:rsidRPr="00264D54">
        <w:rPr>
          <w:rFonts w:cstheme="majorBidi"/>
          <w:sz w:val="24"/>
          <w:szCs w:val="24"/>
        </w:rPr>
        <w:t xml:space="preserve"> to predict what is likely to happen</w:t>
      </w:r>
      <w:ins w:id="2825" w:author="Author">
        <w:r w:rsidR="00C9605F" w:rsidRPr="00264D54">
          <w:rPr>
            <w:rFonts w:cstheme="majorBidi"/>
            <w:sz w:val="24"/>
            <w:szCs w:val="24"/>
          </w:rPr>
          <w:t>;</w:t>
        </w:r>
      </w:ins>
      <w:del w:id="2826" w:author="Author">
        <w:r w:rsidR="002B271B" w:rsidRPr="00264D54" w:rsidDel="0095340A">
          <w:rPr>
            <w:rFonts w:cstheme="majorBidi"/>
            <w:sz w:val="24"/>
            <w:szCs w:val="24"/>
          </w:rPr>
          <w:delText>.</w:delText>
        </w:r>
      </w:del>
    </w:p>
    <w:p w14:paraId="634A04C5" w14:textId="49235EF0" w:rsidR="00437A73" w:rsidRPr="00264D54" w:rsidRDefault="00E11293" w:rsidP="00D24B4A">
      <w:pPr>
        <w:pStyle w:val="ListParagraph"/>
        <w:numPr>
          <w:ilvl w:val="0"/>
          <w:numId w:val="8"/>
        </w:numPr>
        <w:spacing w:line="360" w:lineRule="auto"/>
        <w:ind w:firstLine="284"/>
        <w:jc w:val="both"/>
        <w:rPr>
          <w:rFonts w:cstheme="majorBidi"/>
          <w:sz w:val="24"/>
          <w:szCs w:val="24"/>
        </w:rPr>
      </w:pPr>
      <w:ins w:id="2827" w:author="Author">
        <w:r w:rsidRPr="00264D54">
          <w:rPr>
            <w:rFonts w:cstheme="majorBidi"/>
            <w:sz w:val="24"/>
            <w:szCs w:val="24"/>
          </w:rPr>
          <w:t>the s</w:t>
        </w:r>
      </w:ins>
      <w:del w:id="2828" w:author="Author">
        <w:r w:rsidR="002B271B" w:rsidRPr="00264D54" w:rsidDel="00E11293">
          <w:rPr>
            <w:rFonts w:cstheme="majorBidi"/>
            <w:sz w:val="24"/>
            <w:szCs w:val="24"/>
          </w:rPr>
          <w:delText>S</w:delText>
        </w:r>
      </w:del>
      <w:r w:rsidR="002B271B" w:rsidRPr="00264D54">
        <w:rPr>
          <w:rFonts w:cstheme="majorBidi"/>
          <w:sz w:val="24"/>
          <w:szCs w:val="24"/>
        </w:rPr>
        <w:t>elf / ego-expressive</w:t>
      </w:r>
      <w:ins w:id="2829" w:author="Author">
        <w:r w:rsidRPr="00264D54">
          <w:rPr>
            <w:rFonts w:cstheme="majorBidi"/>
            <w:sz w:val="24"/>
            <w:szCs w:val="24"/>
          </w:rPr>
          <w:t xml:space="preserve"> function</w:t>
        </w:r>
        <w:r w:rsidR="0095340A" w:rsidRPr="00264D54">
          <w:rPr>
            <w:rFonts w:cstheme="majorBidi"/>
            <w:sz w:val="24"/>
            <w:szCs w:val="24"/>
          </w:rPr>
          <w:t>, which</w:t>
        </w:r>
      </w:ins>
      <w:del w:id="2830" w:author="Author">
        <w:r w:rsidR="002B271B" w:rsidRPr="00264D54" w:rsidDel="0095340A">
          <w:rPr>
            <w:rFonts w:cstheme="majorBidi"/>
            <w:sz w:val="24"/>
            <w:szCs w:val="24"/>
          </w:rPr>
          <w:delText>; that</w:delText>
        </w:r>
      </w:del>
      <w:r w:rsidR="002B271B" w:rsidRPr="00264D54">
        <w:rPr>
          <w:rFonts w:cstheme="majorBidi"/>
          <w:sz w:val="24"/>
          <w:szCs w:val="24"/>
        </w:rPr>
        <w:t xml:space="preserve"> allow</w:t>
      </w:r>
      <w:r w:rsidR="00EC510C" w:rsidRPr="00264D54">
        <w:rPr>
          <w:rFonts w:cstheme="majorBidi"/>
          <w:sz w:val="24"/>
          <w:szCs w:val="24"/>
        </w:rPr>
        <w:t>s</w:t>
      </w:r>
      <w:r w:rsidR="002B271B" w:rsidRPr="00264D54">
        <w:rPr>
          <w:rFonts w:cstheme="majorBidi"/>
          <w:sz w:val="24"/>
          <w:szCs w:val="24"/>
        </w:rPr>
        <w:t xml:space="preserve"> a person to communicate who </w:t>
      </w:r>
      <w:ins w:id="2831" w:author="Author">
        <w:r w:rsidR="0095340A" w:rsidRPr="00264D54">
          <w:rPr>
            <w:rFonts w:cstheme="majorBidi"/>
            <w:sz w:val="24"/>
            <w:szCs w:val="24"/>
          </w:rPr>
          <w:t xml:space="preserve">he </w:t>
        </w:r>
      </w:ins>
      <w:r w:rsidR="002B271B" w:rsidRPr="00264D54">
        <w:rPr>
          <w:rFonts w:cstheme="majorBidi"/>
          <w:sz w:val="24"/>
          <w:szCs w:val="24"/>
        </w:rPr>
        <w:t>is</w:t>
      </w:r>
      <w:del w:id="2832" w:author="Author">
        <w:r w:rsidR="002B271B" w:rsidRPr="00264D54" w:rsidDel="0095340A">
          <w:rPr>
            <w:rFonts w:cstheme="majorBidi"/>
            <w:sz w:val="24"/>
            <w:szCs w:val="24"/>
          </w:rPr>
          <w:delText xml:space="preserve"> he</w:delText>
        </w:r>
      </w:del>
      <w:r w:rsidR="002B271B" w:rsidRPr="00264D54">
        <w:rPr>
          <w:rFonts w:cstheme="majorBidi"/>
          <w:sz w:val="24"/>
          <w:szCs w:val="24"/>
        </w:rPr>
        <w:t xml:space="preserve"> and to assert his identity</w:t>
      </w:r>
      <w:ins w:id="2833" w:author="Author">
        <w:r w:rsidR="00C9605F" w:rsidRPr="00264D54">
          <w:rPr>
            <w:rFonts w:cstheme="majorBidi"/>
            <w:sz w:val="24"/>
            <w:szCs w:val="24"/>
          </w:rPr>
          <w:t>;</w:t>
        </w:r>
      </w:ins>
      <w:del w:id="2834" w:author="Author">
        <w:r w:rsidR="002B271B" w:rsidRPr="00264D54" w:rsidDel="00E11293">
          <w:rPr>
            <w:rFonts w:cstheme="majorBidi"/>
            <w:sz w:val="24"/>
            <w:szCs w:val="24"/>
          </w:rPr>
          <w:delText>.</w:delText>
        </w:r>
      </w:del>
    </w:p>
    <w:p w14:paraId="29A5D2CF" w14:textId="6CFDEC62" w:rsidR="00437A73" w:rsidRPr="00264D54" w:rsidRDefault="0095340A" w:rsidP="00D24B4A">
      <w:pPr>
        <w:pStyle w:val="ListParagraph"/>
        <w:numPr>
          <w:ilvl w:val="0"/>
          <w:numId w:val="8"/>
        </w:numPr>
        <w:spacing w:line="360" w:lineRule="auto"/>
        <w:ind w:firstLine="284"/>
        <w:jc w:val="both"/>
        <w:rPr>
          <w:rFonts w:cstheme="majorBidi"/>
          <w:sz w:val="24"/>
          <w:szCs w:val="24"/>
        </w:rPr>
      </w:pPr>
      <w:ins w:id="2835" w:author="Author">
        <w:r w:rsidRPr="00264D54">
          <w:rPr>
            <w:rFonts w:cstheme="majorBidi"/>
            <w:sz w:val="24"/>
            <w:szCs w:val="24"/>
          </w:rPr>
          <w:t xml:space="preserve"> </w:t>
        </w:r>
        <w:r w:rsidR="00E11293" w:rsidRPr="00264D54">
          <w:rPr>
            <w:rFonts w:cstheme="majorBidi"/>
            <w:sz w:val="24"/>
            <w:szCs w:val="24"/>
          </w:rPr>
          <w:t>the a</w:t>
        </w:r>
      </w:ins>
      <w:del w:id="2836" w:author="Author">
        <w:r w:rsidR="002B271B" w:rsidRPr="00264D54" w:rsidDel="00E11293">
          <w:rPr>
            <w:rFonts w:cstheme="majorBidi"/>
            <w:sz w:val="24"/>
            <w:szCs w:val="24"/>
          </w:rPr>
          <w:delText>A</w:delText>
        </w:r>
      </w:del>
      <w:r w:rsidR="002B271B" w:rsidRPr="00264D54">
        <w:rPr>
          <w:rFonts w:cstheme="majorBidi"/>
          <w:sz w:val="24"/>
          <w:szCs w:val="24"/>
        </w:rPr>
        <w:t>daptive</w:t>
      </w:r>
      <w:ins w:id="2837" w:author="Author">
        <w:r w:rsidR="00E11293" w:rsidRPr="00264D54">
          <w:rPr>
            <w:rFonts w:cstheme="majorBidi"/>
            <w:sz w:val="24"/>
            <w:szCs w:val="24"/>
          </w:rPr>
          <w:t xml:space="preserve"> function, which</w:t>
        </w:r>
      </w:ins>
      <w:del w:id="2838" w:author="Author">
        <w:r w:rsidR="002B271B" w:rsidRPr="00264D54" w:rsidDel="00E11293">
          <w:rPr>
            <w:rFonts w:cstheme="majorBidi"/>
            <w:sz w:val="24"/>
            <w:szCs w:val="24"/>
          </w:rPr>
          <w:delText>;</w:delText>
        </w:r>
      </w:del>
      <w:r w:rsidR="002B271B" w:rsidRPr="00264D54">
        <w:rPr>
          <w:rFonts w:cstheme="majorBidi"/>
          <w:sz w:val="24"/>
          <w:szCs w:val="24"/>
        </w:rPr>
        <w:t xml:space="preserve"> helps to fit in</w:t>
      </w:r>
      <w:ins w:id="2839" w:author="Author">
        <w:r w:rsidR="00E11293" w:rsidRPr="00264D54">
          <w:rPr>
            <w:rFonts w:cstheme="majorBidi"/>
            <w:sz w:val="24"/>
            <w:szCs w:val="24"/>
          </w:rPr>
          <w:t>to</w:t>
        </w:r>
      </w:ins>
      <w:r w:rsidR="002B271B" w:rsidRPr="00264D54">
        <w:rPr>
          <w:rFonts w:cstheme="majorBidi"/>
          <w:sz w:val="24"/>
          <w:szCs w:val="24"/>
        </w:rPr>
        <w:t xml:space="preserve"> a social group, share and develop similar attitudes </w:t>
      </w:r>
      <w:del w:id="2840" w:author="Author">
        <w:r w:rsidR="002B271B" w:rsidRPr="00264D54" w:rsidDel="00E11293">
          <w:rPr>
            <w:rFonts w:cstheme="majorBidi"/>
            <w:sz w:val="24"/>
            <w:szCs w:val="24"/>
          </w:rPr>
          <w:delText xml:space="preserve">with </w:delText>
        </w:r>
      </w:del>
      <w:ins w:id="2841" w:author="Author">
        <w:r w:rsidR="00E11293" w:rsidRPr="00264D54">
          <w:rPr>
            <w:rFonts w:cstheme="majorBidi"/>
            <w:sz w:val="24"/>
            <w:szCs w:val="24"/>
          </w:rPr>
          <w:t xml:space="preserve">as </w:t>
        </w:r>
      </w:ins>
      <w:r w:rsidR="002B271B" w:rsidRPr="00264D54">
        <w:rPr>
          <w:rFonts w:cstheme="majorBidi"/>
          <w:sz w:val="24"/>
          <w:szCs w:val="24"/>
        </w:rPr>
        <w:t>other members of this group</w:t>
      </w:r>
      <w:ins w:id="2842" w:author="Author">
        <w:r w:rsidR="00C9605F" w:rsidRPr="00264D54">
          <w:rPr>
            <w:rFonts w:cstheme="majorBidi"/>
            <w:sz w:val="24"/>
            <w:szCs w:val="24"/>
          </w:rPr>
          <w:t>;</w:t>
        </w:r>
      </w:ins>
      <w:del w:id="2843" w:author="Author">
        <w:r w:rsidR="002B271B" w:rsidRPr="00264D54" w:rsidDel="00E11293">
          <w:rPr>
            <w:rFonts w:cstheme="majorBidi"/>
            <w:sz w:val="24"/>
            <w:szCs w:val="24"/>
          </w:rPr>
          <w:delText>.</w:delText>
        </w:r>
      </w:del>
    </w:p>
    <w:p w14:paraId="6A7D6553" w14:textId="19DC5BB1" w:rsidR="00E11293" w:rsidRPr="00496803" w:rsidRDefault="0095340A" w:rsidP="00D24B4A">
      <w:pPr>
        <w:pStyle w:val="ListParagraph"/>
        <w:numPr>
          <w:ilvl w:val="0"/>
          <w:numId w:val="8"/>
        </w:numPr>
        <w:spacing w:line="360" w:lineRule="auto"/>
        <w:ind w:firstLine="284"/>
        <w:jc w:val="both"/>
        <w:rPr>
          <w:ins w:id="2844" w:author="Author"/>
          <w:rFonts w:cstheme="majorBidi"/>
          <w:sz w:val="24"/>
          <w:szCs w:val="24"/>
          <w:rPrChange w:id="2845" w:author="Author">
            <w:rPr>
              <w:ins w:id="2846" w:author="Author"/>
            </w:rPr>
          </w:rPrChange>
        </w:rPr>
      </w:pPr>
      <w:ins w:id="2847" w:author="Author">
        <w:r w:rsidRPr="00264D54">
          <w:rPr>
            <w:rFonts w:cstheme="majorBidi"/>
            <w:sz w:val="24"/>
            <w:szCs w:val="24"/>
          </w:rPr>
          <w:t xml:space="preserve"> </w:t>
        </w:r>
        <w:r w:rsidR="00E11293" w:rsidRPr="00264D54">
          <w:rPr>
            <w:rFonts w:cstheme="majorBidi"/>
            <w:sz w:val="24"/>
            <w:szCs w:val="24"/>
          </w:rPr>
          <w:t>the e</w:t>
        </w:r>
      </w:ins>
      <w:del w:id="2848" w:author="Author">
        <w:r w:rsidR="002B271B" w:rsidRPr="00264D54" w:rsidDel="00E11293">
          <w:rPr>
            <w:rFonts w:cstheme="majorBidi"/>
            <w:sz w:val="24"/>
            <w:szCs w:val="24"/>
          </w:rPr>
          <w:delText>E</w:delText>
        </w:r>
      </w:del>
      <w:r w:rsidR="002B271B" w:rsidRPr="00264D54">
        <w:rPr>
          <w:rFonts w:cstheme="majorBidi"/>
          <w:sz w:val="24"/>
          <w:szCs w:val="24"/>
        </w:rPr>
        <w:t>go-defensive</w:t>
      </w:r>
      <w:ins w:id="2849" w:author="Author">
        <w:r w:rsidR="00E11293" w:rsidRPr="00264D54">
          <w:rPr>
            <w:rFonts w:cstheme="majorBidi"/>
            <w:sz w:val="24"/>
            <w:szCs w:val="24"/>
          </w:rPr>
          <w:t xml:space="preserve"> function, which</w:t>
        </w:r>
      </w:ins>
      <w:del w:id="2850" w:author="Author">
        <w:r w:rsidR="002B271B" w:rsidRPr="00264D54" w:rsidDel="00E11293">
          <w:rPr>
            <w:rFonts w:cstheme="majorBidi"/>
            <w:sz w:val="24"/>
            <w:szCs w:val="24"/>
          </w:rPr>
          <w:delText>; that</w:delText>
        </w:r>
      </w:del>
      <w:r w:rsidR="002B271B" w:rsidRPr="00264D54">
        <w:rPr>
          <w:rFonts w:cstheme="majorBidi"/>
          <w:sz w:val="24"/>
          <w:szCs w:val="24"/>
        </w:rPr>
        <w:t xml:space="preserve"> help</w:t>
      </w:r>
      <w:r w:rsidR="00EC510C" w:rsidRPr="00264D54">
        <w:rPr>
          <w:rFonts w:cstheme="majorBidi"/>
          <w:sz w:val="24"/>
          <w:szCs w:val="24"/>
        </w:rPr>
        <w:t>s</w:t>
      </w:r>
      <w:r w:rsidR="002B271B" w:rsidRPr="00264D54">
        <w:rPr>
          <w:rFonts w:cstheme="majorBidi"/>
          <w:sz w:val="24"/>
          <w:szCs w:val="24"/>
        </w:rPr>
        <w:t xml:space="preserve"> protect</w:t>
      </w:r>
      <w:del w:id="2851" w:author="Author">
        <w:r w:rsidR="002B271B" w:rsidRPr="00264D54" w:rsidDel="00E11293">
          <w:rPr>
            <w:rFonts w:cstheme="majorBidi"/>
            <w:sz w:val="24"/>
            <w:szCs w:val="24"/>
          </w:rPr>
          <w:delText xml:space="preserve"> the</w:delText>
        </w:r>
      </w:del>
      <w:r w:rsidR="002B271B" w:rsidRPr="00264D54">
        <w:rPr>
          <w:rFonts w:cstheme="majorBidi"/>
          <w:sz w:val="24"/>
          <w:szCs w:val="24"/>
        </w:rPr>
        <w:t xml:space="preserve"> self-esteem and justify actions that lead to</w:t>
      </w:r>
      <w:del w:id="2852" w:author="Author">
        <w:r w:rsidR="002B271B" w:rsidRPr="00264D54" w:rsidDel="00E11293">
          <w:rPr>
            <w:rFonts w:cstheme="majorBidi"/>
            <w:sz w:val="24"/>
            <w:szCs w:val="24"/>
          </w:rPr>
          <w:delText xml:space="preserve"> guilt</w:delText>
        </w:r>
      </w:del>
      <w:r w:rsidR="002B271B" w:rsidRPr="00264D54">
        <w:rPr>
          <w:rFonts w:cstheme="majorBidi"/>
          <w:sz w:val="24"/>
          <w:szCs w:val="24"/>
        </w:rPr>
        <w:t xml:space="preserve"> feelings</w:t>
      </w:r>
      <w:ins w:id="2853" w:author="Author">
        <w:r w:rsidR="00E11293" w:rsidRPr="00264D54">
          <w:rPr>
            <w:rFonts w:cstheme="majorBidi"/>
            <w:sz w:val="24"/>
            <w:szCs w:val="24"/>
          </w:rPr>
          <w:t xml:space="preserve"> of guilt</w:t>
        </w:r>
      </w:ins>
      <w:r w:rsidR="002B271B" w:rsidRPr="00264D54">
        <w:rPr>
          <w:rFonts w:cstheme="majorBidi"/>
          <w:sz w:val="24"/>
          <w:szCs w:val="24"/>
        </w:rPr>
        <w:t xml:space="preserve">. </w:t>
      </w:r>
    </w:p>
    <w:p w14:paraId="59950F7D" w14:textId="35B649C0" w:rsidR="00B56263" w:rsidRPr="00496803" w:rsidRDefault="002B271B" w:rsidP="00496803">
      <w:pPr>
        <w:spacing w:line="360" w:lineRule="auto"/>
        <w:ind w:firstLine="284"/>
        <w:jc w:val="both"/>
        <w:rPr>
          <w:rFonts w:cstheme="majorBidi"/>
          <w:sz w:val="24"/>
          <w:szCs w:val="24"/>
          <w:rPrChange w:id="2854" w:author="Author">
            <w:rPr/>
          </w:rPrChange>
        </w:rPr>
        <w:pPrChange w:id="2855" w:author="Author">
          <w:pPr>
            <w:pStyle w:val="ListParagraph"/>
            <w:numPr>
              <w:numId w:val="8"/>
            </w:numPr>
            <w:spacing w:line="360" w:lineRule="auto"/>
            <w:ind w:hanging="360"/>
            <w:jc w:val="both"/>
          </w:pPr>
        </w:pPrChange>
      </w:pPr>
      <w:r w:rsidRPr="00496803">
        <w:rPr>
          <w:rFonts w:cstheme="majorBidi"/>
          <w:sz w:val="24"/>
          <w:szCs w:val="24"/>
          <w:rPrChange w:id="2856" w:author="Author">
            <w:rPr/>
          </w:rPrChange>
        </w:rPr>
        <w:t>This function</w:t>
      </w:r>
      <w:ins w:id="2857" w:author="Author">
        <w:r w:rsidR="00E11293" w:rsidRPr="00264D54">
          <w:rPr>
            <w:rFonts w:cstheme="majorBidi"/>
            <w:sz w:val="24"/>
            <w:szCs w:val="24"/>
          </w:rPr>
          <w:t>-based</w:t>
        </w:r>
      </w:ins>
      <w:r w:rsidRPr="00496803">
        <w:rPr>
          <w:rFonts w:cstheme="majorBidi"/>
          <w:sz w:val="24"/>
          <w:szCs w:val="24"/>
          <w:rPrChange w:id="2858" w:author="Author">
            <w:rPr/>
          </w:rPrChange>
        </w:rPr>
        <w:t xml:space="preserve"> approach help</w:t>
      </w:r>
      <w:r w:rsidR="00EC510C" w:rsidRPr="00496803">
        <w:rPr>
          <w:rFonts w:cstheme="majorBidi"/>
          <w:sz w:val="24"/>
          <w:szCs w:val="24"/>
          <w:rPrChange w:id="2859" w:author="Author">
            <w:rPr/>
          </w:rPrChange>
        </w:rPr>
        <w:t>s</w:t>
      </w:r>
      <w:r w:rsidRPr="00496803">
        <w:rPr>
          <w:rFonts w:cstheme="majorBidi"/>
          <w:sz w:val="24"/>
          <w:szCs w:val="24"/>
          <w:rPrChange w:id="2860" w:author="Author">
            <w:rPr/>
          </w:rPrChange>
        </w:rPr>
        <w:t xml:space="preserve"> the person to mediate </w:t>
      </w:r>
      <w:ins w:id="2861" w:author="Author">
        <w:r w:rsidR="00E11293" w:rsidRPr="00496803">
          <w:rPr>
            <w:rFonts w:cstheme="majorBidi"/>
            <w:sz w:val="24"/>
            <w:szCs w:val="24"/>
            <w:rPrChange w:id="2862" w:author="Author">
              <w:rPr/>
            </w:rPrChange>
          </w:rPr>
          <w:t xml:space="preserve">between </w:t>
        </w:r>
      </w:ins>
      <w:r w:rsidRPr="00496803">
        <w:rPr>
          <w:rFonts w:cstheme="majorBidi"/>
          <w:sz w:val="24"/>
          <w:szCs w:val="24"/>
          <w:rPrChange w:id="2863" w:author="Author">
            <w:rPr/>
          </w:rPrChange>
        </w:rPr>
        <w:t>his needs and the outside world.</w:t>
      </w:r>
    </w:p>
    <w:p w14:paraId="46800268" w14:textId="5E8374EF"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 xml:space="preserve">In psychology, </w:t>
      </w:r>
      <w:r w:rsidR="001D0EAF" w:rsidRPr="00264D54">
        <w:rPr>
          <w:rFonts w:cstheme="majorBidi"/>
          <w:sz w:val="24"/>
          <w:szCs w:val="24"/>
        </w:rPr>
        <w:t>behaviour</w:t>
      </w:r>
      <w:r w:rsidRPr="00264D54">
        <w:rPr>
          <w:rFonts w:cstheme="majorBidi"/>
          <w:sz w:val="24"/>
          <w:szCs w:val="24"/>
        </w:rPr>
        <w:t xml:space="preserve"> is man</w:t>
      </w:r>
      <w:r w:rsidR="006F11EA" w:rsidRPr="00264D54">
        <w:rPr>
          <w:rFonts w:cstheme="majorBidi"/>
          <w:sz w:val="24"/>
          <w:szCs w:val="24"/>
        </w:rPr>
        <w:t>y times connected with attitudes.</w:t>
      </w:r>
      <w:r w:rsidRPr="00264D54">
        <w:rPr>
          <w:rFonts w:cstheme="majorBidi"/>
          <w:sz w:val="24"/>
          <w:szCs w:val="24"/>
        </w:rPr>
        <w:t xml:space="preserve"> </w:t>
      </w:r>
      <w:del w:id="2864" w:author="Author">
        <w:r w:rsidR="006F11EA" w:rsidRPr="00264D54" w:rsidDel="00E11293">
          <w:rPr>
            <w:rFonts w:cstheme="majorBidi"/>
            <w:sz w:val="24"/>
            <w:szCs w:val="24"/>
          </w:rPr>
          <w:delText>L</w:delText>
        </w:r>
        <w:r w:rsidRPr="00264D54" w:rsidDel="00E11293">
          <w:rPr>
            <w:rFonts w:cstheme="majorBidi"/>
            <w:sz w:val="24"/>
            <w:szCs w:val="24"/>
          </w:rPr>
          <w:delText>ike showed</w:delText>
        </w:r>
      </w:del>
      <w:ins w:id="2865" w:author="Author">
        <w:r w:rsidR="00E11293" w:rsidRPr="00264D54">
          <w:rPr>
            <w:rFonts w:cstheme="majorBidi"/>
            <w:sz w:val="24"/>
            <w:szCs w:val="24"/>
          </w:rPr>
          <w:t>As shown</w:t>
        </w:r>
      </w:ins>
      <w:r w:rsidRPr="00264D54">
        <w:rPr>
          <w:rFonts w:cstheme="majorBidi"/>
          <w:sz w:val="24"/>
          <w:szCs w:val="24"/>
        </w:rPr>
        <w:t xml:space="preserve"> in the ABC model of attitude presented by</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(2009)","plainTextFormattedCitation":"(McLeod, 2009)","previouslyFormattedCitation":"(McLeod, 2009)"},"properties":{"noteIndex":0},"schema":"https://github.com/citation-style-language/schema/raw/master/csl-citation.json"}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McLeod (2009)</w:t>
      </w:r>
      <w:r w:rsidR="00437A73" w:rsidRPr="00264D54">
        <w:rPr>
          <w:rFonts w:cstheme="majorBidi"/>
          <w:sz w:val="24"/>
          <w:szCs w:val="24"/>
        </w:rPr>
        <w:fldChar w:fldCharType="end"/>
      </w:r>
      <w:r w:rsidRPr="00264D54">
        <w:rPr>
          <w:rFonts w:cstheme="majorBidi"/>
          <w:sz w:val="24"/>
          <w:szCs w:val="24"/>
        </w:rPr>
        <w:t xml:space="preserve">, there is a strong influence on </w:t>
      </w:r>
      <w:r w:rsidR="001D0EAF" w:rsidRPr="00264D54">
        <w:rPr>
          <w:rFonts w:cstheme="majorBidi"/>
          <w:sz w:val="24"/>
          <w:szCs w:val="24"/>
        </w:rPr>
        <w:t>behaviour</w:t>
      </w:r>
      <w:r w:rsidRPr="00264D54">
        <w:rPr>
          <w:rFonts w:cstheme="majorBidi"/>
          <w:sz w:val="24"/>
          <w:szCs w:val="24"/>
        </w:rPr>
        <w:t xml:space="preserve"> depending </w:t>
      </w:r>
      <w:ins w:id="2866" w:author="Author">
        <w:r w:rsidR="00C9605F" w:rsidRPr="00264D54">
          <w:rPr>
            <w:rFonts w:cstheme="majorBidi"/>
            <w:sz w:val="24"/>
            <w:szCs w:val="24"/>
          </w:rPr>
          <w:t>on</w:t>
        </w:r>
      </w:ins>
      <w:del w:id="2867" w:author="Author">
        <w:r w:rsidRPr="00264D54" w:rsidDel="00C9605F">
          <w:rPr>
            <w:rFonts w:cstheme="majorBidi"/>
            <w:sz w:val="24"/>
            <w:szCs w:val="24"/>
          </w:rPr>
          <w:delText>of an</w:delText>
        </w:r>
      </w:del>
      <w:r w:rsidRPr="00264D54">
        <w:rPr>
          <w:rFonts w:cstheme="majorBidi"/>
          <w:sz w:val="24"/>
          <w:szCs w:val="24"/>
        </w:rPr>
        <w:t xml:space="preserve"> attitude. The model describes a three</w:t>
      </w:r>
      <w:ins w:id="2868" w:author="Author">
        <w:r w:rsidR="00E11293" w:rsidRPr="00264D54">
          <w:rPr>
            <w:rFonts w:cstheme="majorBidi"/>
            <w:sz w:val="24"/>
            <w:szCs w:val="24"/>
          </w:rPr>
          <w:t>-</w:t>
        </w:r>
      </w:ins>
      <w:del w:id="2869" w:author="Author">
        <w:r w:rsidRPr="00264D54" w:rsidDel="00E11293">
          <w:rPr>
            <w:rFonts w:cstheme="majorBidi"/>
            <w:sz w:val="24"/>
            <w:szCs w:val="24"/>
          </w:rPr>
          <w:delText xml:space="preserve"> </w:delText>
        </w:r>
      </w:del>
      <w:r w:rsidRPr="00264D54">
        <w:rPr>
          <w:rFonts w:cstheme="majorBidi"/>
          <w:sz w:val="24"/>
          <w:szCs w:val="24"/>
        </w:rPr>
        <w:t>component structure of attitudes:</w:t>
      </w:r>
    </w:p>
    <w:p w14:paraId="37E91B03" w14:textId="05D9EBAB" w:rsidR="00437A73" w:rsidRPr="00264D54" w:rsidRDefault="00C9605F" w:rsidP="00D24B4A">
      <w:pPr>
        <w:pStyle w:val="ListParagraph"/>
        <w:numPr>
          <w:ilvl w:val="0"/>
          <w:numId w:val="9"/>
        </w:numPr>
        <w:spacing w:line="360" w:lineRule="auto"/>
        <w:ind w:firstLine="284"/>
        <w:jc w:val="both"/>
        <w:rPr>
          <w:rFonts w:cstheme="majorBidi"/>
          <w:sz w:val="24"/>
          <w:szCs w:val="24"/>
        </w:rPr>
      </w:pPr>
      <w:ins w:id="2870" w:author="Author">
        <w:r w:rsidRPr="00264D54">
          <w:rPr>
            <w:rFonts w:cstheme="majorBidi"/>
            <w:sz w:val="24"/>
            <w:szCs w:val="24"/>
          </w:rPr>
          <w:t>the a</w:t>
        </w:r>
      </w:ins>
      <w:del w:id="2871" w:author="Author">
        <w:r w:rsidR="002B271B" w:rsidRPr="00264D54" w:rsidDel="00C9605F">
          <w:rPr>
            <w:rFonts w:cstheme="majorBidi"/>
            <w:sz w:val="24"/>
            <w:szCs w:val="24"/>
          </w:rPr>
          <w:delText>A</w:delText>
        </w:r>
      </w:del>
      <w:r w:rsidR="002B271B" w:rsidRPr="00264D54">
        <w:rPr>
          <w:rFonts w:cstheme="majorBidi"/>
          <w:sz w:val="24"/>
          <w:szCs w:val="24"/>
        </w:rPr>
        <w:t>f</w:t>
      </w:r>
      <w:r w:rsidR="006F11EA" w:rsidRPr="00264D54">
        <w:rPr>
          <w:rFonts w:cstheme="majorBidi"/>
          <w:sz w:val="24"/>
          <w:szCs w:val="24"/>
        </w:rPr>
        <w:t>fective component</w:t>
      </w:r>
      <w:ins w:id="2872" w:author="Author">
        <w:r w:rsidRPr="00264D54">
          <w:rPr>
            <w:rFonts w:cstheme="majorBidi"/>
            <w:sz w:val="24"/>
            <w:szCs w:val="24"/>
          </w:rPr>
          <w:t>,</w:t>
        </w:r>
      </w:ins>
      <w:r w:rsidR="006F11EA" w:rsidRPr="00264D54">
        <w:rPr>
          <w:rFonts w:cstheme="majorBidi"/>
          <w:sz w:val="24"/>
          <w:szCs w:val="24"/>
        </w:rPr>
        <w:t xml:space="preserve"> which involve</w:t>
      </w:r>
      <w:r w:rsidR="002B271B" w:rsidRPr="00264D54">
        <w:rPr>
          <w:rFonts w:cstheme="majorBidi"/>
          <w:sz w:val="24"/>
          <w:szCs w:val="24"/>
        </w:rPr>
        <w:t>s feelings and emotions</w:t>
      </w:r>
      <w:ins w:id="2873" w:author="Author">
        <w:r w:rsidRPr="00264D54">
          <w:rPr>
            <w:rFonts w:cstheme="majorBidi"/>
            <w:sz w:val="24"/>
            <w:szCs w:val="24"/>
          </w:rPr>
          <w:t>;</w:t>
        </w:r>
      </w:ins>
      <w:del w:id="2874" w:author="Author">
        <w:r w:rsidR="002B271B" w:rsidRPr="00264D54" w:rsidDel="00C9605F">
          <w:rPr>
            <w:rFonts w:cstheme="majorBidi"/>
            <w:sz w:val="24"/>
            <w:szCs w:val="24"/>
          </w:rPr>
          <w:delText>.</w:delText>
        </w:r>
      </w:del>
    </w:p>
    <w:p w14:paraId="04BE03A8" w14:textId="1432AB1B" w:rsidR="00437A73" w:rsidRPr="00264D54" w:rsidRDefault="00C9605F" w:rsidP="00D24B4A">
      <w:pPr>
        <w:pStyle w:val="ListParagraph"/>
        <w:numPr>
          <w:ilvl w:val="0"/>
          <w:numId w:val="9"/>
        </w:numPr>
        <w:spacing w:line="360" w:lineRule="auto"/>
        <w:ind w:firstLine="284"/>
        <w:jc w:val="both"/>
        <w:rPr>
          <w:rFonts w:cstheme="majorBidi"/>
          <w:sz w:val="24"/>
          <w:szCs w:val="24"/>
        </w:rPr>
      </w:pPr>
      <w:ins w:id="2875" w:author="Author">
        <w:r w:rsidRPr="00264D54">
          <w:rPr>
            <w:rFonts w:cstheme="majorBidi"/>
            <w:sz w:val="24"/>
            <w:szCs w:val="24"/>
          </w:rPr>
          <w:t>the b</w:t>
        </w:r>
      </w:ins>
      <w:del w:id="2876" w:author="Author">
        <w:r w:rsidR="001D0EAF" w:rsidRPr="00264D54" w:rsidDel="00C9605F">
          <w:rPr>
            <w:rFonts w:cstheme="majorBidi"/>
            <w:sz w:val="24"/>
            <w:szCs w:val="24"/>
          </w:rPr>
          <w:delText>B</w:delText>
        </w:r>
      </w:del>
      <w:r w:rsidR="001D0EAF" w:rsidRPr="00264D54">
        <w:rPr>
          <w:rFonts w:cstheme="majorBidi"/>
          <w:sz w:val="24"/>
          <w:szCs w:val="24"/>
        </w:rPr>
        <w:t>ehaviour</w:t>
      </w:r>
      <w:r w:rsidR="002B271B" w:rsidRPr="00264D54">
        <w:rPr>
          <w:rFonts w:cstheme="majorBidi"/>
          <w:sz w:val="24"/>
          <w:szCs w:val="24"/>
        </w:rPr>
        <w:t>al component</w:t>
      </w:r>
      <w:ins w:id="2877" w:author="Author">
        <w:r w:rsidRPr="00264D54">
          <w:rPr>
            <w:rFonts w:cstheme="majorBidi"/>
            <w:sz w:val="24"/>
            <w:szCs w:val="24"/>
          </w:rPr>
          <w:t>, which</w:t>
        </w:r>
      </w:ins>
      <w:del w:id="2878" w:author="Author">
        <w:r w:rsidR="002B271B" w:rsidRPr="00264D54" w:rsidDel="00C9605F">
          <w:rPr>
            <w:rFonts w:cstheme="majorBidi"/>
            <w:sz w:val="24"/>
            <w:szCs w:val="24"/>
          </w:rPr>
          <w:delText xml:space="preserve"> that</w:delText>
        </w:r>
      </w:del>
      <w:r w:rsidR="002B271B" w:rsidRPr="00264D54">
        <w:rPr>
          <w:rFonts w:cstheme="majorBidi"/>
          <w:sz w:val="24"/>
          <w:szCs w:val="24"/>
        </w:rPr>
        <w:t xml:space="preserve"> reflect</w:t>
      </w:r>
      <w:r w:rsidR="00EC510C" w:rsidRPr="00264D54">
        <w:rPr>
          <w:rFonts w:cstheme="majorBidi"/>
          <w:sz w:val="24"/>
          <w:szCs w:val="24"/>
        </w:rPr>
        <w:t>s</w:t>
      </w:r>
      <w:r w:rsidR="002B271B" w:rsidRPr="00264D54">
        <w:rPr>
          <w:rFonts w:cstheme="majorBidi"/>
          <w:sz w:val="24"/>
          <w:szCs w:val="24"/>
        </w:rPr>
        <w:t xml:space="preserve"> the effect of attitude on how a person behave</w:t>
      </w:r>
      <w:r w:rsidR="00EC510C" w:rsidRPr="00264D54">
        <w:rPr>
          <w:rFonts w:cstheme="majorBidi"/>
          <w:sz w:val="24"/>
          <w:szCs w:val="24"/>
        </w:rPr>
        <w:t>s</w:t>
      </w:r>
      <w:ins w:id="2879" w:author="Author">
        <w:r w:rsidRPr="00264D54">
          <w:rPr>
            <w:rFonts w:cstheme="majorBidi"/>
            <w:sz w:val="24"/>
            <w:szCs w:val="24"/>
          </w:rPr>
          <w:t>;</w:t>
        </w:r>
      </w:ins>
      <w:del w:id="2880" w:author="Author">
        <w:r w:rsidR="002B271B" w:rsidRPr="00264D54" w:rsidDel="00C9605F">
          <w:rPr>
            <w:rFonts w:cstheme="majorBidi"/>
            <w:sz w:val="24"/>
            <w:szCs w:val="24"/>
          </w:rPr>
          <w:delText>.</w:delText>
        </w:r>
      </w:del>
    </w:p>
    <w:p w14:paraId="089EF50A" w14:textId="3A166FD6" w:rsidR="00B56263" w:rsidRPr="00264D54" w:rsidRDefault="00C9605F" w:rsidP="00D24B4A">
      <w:pPr>
        <w:pStyle w:val="ListParagraph"/>
        <w:numPr>
          <w:ilvl w:val="0"/>
          <w:numId w:val="9"/>
        </w:numPr>
        <w:spacing w:line="360" w:lineRule="auto"/>
        <w:ind w:firstLine="284"/>
        <w:jc w:val="both"/>
        <w:rPr>
          <w:rFonts w:cstheme="majorBidi"/>
          <w:sz w:val="24"/>
          <w:szCs w:val="24"/>
        </w:rPr>
      </w:pPr>
      <w:ins w:id="2881" w:author="Author">
        <w:r w:rsidRPr="00264D54">
          <w:rPr>
            <w:rFonts w:cstheme="majorBidi"/>
            <w:sz w:val="24"/>
            <w:szCs w:val="24"/>
          </w:rPr>
          <w:lastRenderedPageBreak/>
          <w:t xml:space="preserve"> the c</w:t>
        </w:r>
      </w:ins>
      <w:del w:id="2882" w:author="Author">
        <w:r w:rsidR="002B271B" w:rsidRPr="00264D54" w:rsidDel="00C9605F">
          <w:rPr>
            <w:rFonts w:cstheme="majorBidi"/>
            <w:sz w:val="24"/>
            <w:szCs w:val="24"/>
          </w:rPr>
          <w:delText>C</w:delText>
        </w:r>
      </w:del>
      <w:r w:rsidR="002B271B" w:rsidRPr="00264D54">
        <w:rPr>
          <w:rFonts w:cstheme="majorBidi"/>
          <w:sz w:val="24"/>
          <w:szCs w:val="24"/>
        </w:rPr>
        <w:t>ognitive component</w:t>
      </w:r>
      <w:ins w:id="2883" w:author="Author">
        <w:r w:rsidRPr="00264D54">
          <w:rPr>
            <w:rFonts w:cstheme="majorBidi"/>
            <w:sz w:val="24"/>
            <w:szCs w:val="24"/>
          </w:rPr>
          <w:t>,</w:t>
        </w:r>
      </w:ins>
      <w:r w:rsidR="002B271B" w:rsidRPr="00264D54">
        <w:rPr>
          <w:rFonts w:cstheme="majorBidi"/>
          <w:sz w:val="24"/>
          <w:szCs w:val="24"/>
        </w:rPr>
        <w:t xml:space="preserve"> which involves the belief and knowledge about an attitude towards something.</w:t>
      </w:r>
    </w:p>
    <w:p w14:paraId="552B2C2A" w14:textId="64626B94"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One of the assumptions in this model is that of consistency, meaning that if acting rationally</w:t>
      </w:r>
      <w:r w:rsidR="00003D23" w:rsidRPr="00264D54">
        <w:rPr>
          <w:rFonts w:cstheme="majorBidi"/>
          <w:sz w:val="24"/>
          <w:szCs w:val="24"/>
        </w:rPr>
        <w:t>,</w:t>
      </w:r>
      <w:r w:rsidRPr="00264D54">
        <w:rPr>
          <w:rFonts w:cstheme="majorBidi"/>
          <w:sz w:val="24"/>
          <w:szCs w:val="24"/>
        </w:rPr>
        <w:t xml:space="preserve"> a </w:t>
      </w:r>
      <w:r w:rsidR="001D0EAF" w:rsidRPr="00264D54">
        <w:rPr>
          <w:rFonts w:cstheme="majorBidi"/>
          <w:sz w:val="24"/>
          <w:szCs w:val="24"/>
        </w:rPr>
        <w:t>behaviour</w:t>
      </w:r>
      <w:r w:rsidRPr="00264D54">
        <w:rPr>
          <w:rFonts w:cstheme="majorBidi"/>
          <w:sz w:val="24"/>
          <w:szCs w:val="24"/>
        </w:rPr>
        <w:t xml:space="preserve"> is consistent with the attitude, so it is possible to predict </w:t>
      </w:r>
      <w:r w:rsidR="001D0EAF" w:rsidRPr="00264D54">
        <w:rPr>
          <w:rFonts w:cstheme="majorBidi"/>
          <w:sz w:val="24"/>
          <w:szCs w:val="24"/>
        </w:rPr>
        <w:t>behaviour</w:t>
      </w:r>
      <w:r w:rsidRPr="00264D54">
        <w:rPr>
          <w:rFonts w:cstheme="majorBidi"/>
          <w:sz w:val="24"/>
          <w:szCs w:val="24"/>
        </w:rPr>
        <w:t xml:space="preserve"> bas</w:t>
      </w:r>
      <w:r w:rsidR="00003D23" w:rsidRPr="00264D54">
        <w:rPr>
          <w:rFonts w:cstheme="majorBidi"/>
          <w:sz w:val="24"/>
          <w:szCs w:val="24"/>
        </w:rPr>
        <w:t>ing</w:t>
      </w:r>
      <w:r w:rsidRPr="00264D54">
        <w:rPr>
          <w:rFonts w:cstheme="majorBidi"/>
          <w:sz w:val="24"/>
          <w:szCs w:val="24"/>
        </w:rPr>
        <w:t xml:space="preserve"> on an attitude. The strength of the connection between attitude and </w:t>
      </w:r>
      <w:r w:rsidR="001D0EAF" w:rsidRPr="00264D54">
        <w:rPr>
          <w:rFonts w:cstheme="majorBidi"/>
          <w:sz w:val="24"/>
          <w:szCs w:val="24"/>
        </w:rPr>
        <w:t>behaviour</w:t>
      </w:r>
      <w:r w:rsidRPr="00264D54">
        <w:rPr>
          <w:rFonts w:cstheme="majorBidi"/>
          <w:sz w:val="24"/>
          <w:szCs w:val="24"/>
        </w:rPr>
        <w:t xml:space="preserve"> is influenced</w:t>
      </w:r>
      <w:del w:id="2884" w:author="Author">
        <w:r w:rsidRPr="00264D54" w:rsidDel="00C9605F">
          <w:rPr>
            <w:rFonts w:cstheme="majorBidi"/>
            <w:sz w:val="24"/>
            <w:szCs w:val="24"/>
          </w:rPr>
          <w:delText>,</w:delText>
        </w:r>
      </w:del>
      <w:r w:rsidRPr="00264D54">
        <w:rPr>
          <w:rFonts w:cstheme="majorBidi"/>
          <w:sz w:val="24"/>
          <w:szCs w:val="24"/>
        </w:rPr>
        <w:t xml:space="preserve"> by</w:t>
      </w:r>
      <w:ins w:id="2885" w:author="Author">
        <w:r w:rsidR="00C9605F" w:rsidRPr="00264D54">
          <w:rPr>
            <w:rFonts w:cstheme="majorBidi"/>
            <w:sz w:val="24"/>
            <w:szCs w:val="24"/>
          </w:rPr>
          <w:t xml:space="preserve"> the following factors</w:t>
        </w:r>
      </w:ins>
      <w:r w:rsidRPr="00264D54">
        <w:rPr>
          <w:rFonts w:cstheme="majorBidi"/>
          <w:sz w:val="24"/>
          <w:szCs w:val="24"/>
        </w:rPr>
        <w:t>:</w:t>
      </w:r>
    </w:p>
    <w:p w14:paraId="744A358D" w14:textId="448A9218" w:rsidR="00437A73" w:rsidRPr="00264D54" w:rsidRDefault="00C9605F" w:rsidP="00D24B4A">
      <w:pPr>
        <w:pStyle w:val="ListParagraph"/>
        <w:numPr>
          <w:ilvl w:val="0"/>
          <w:numId w:val="11"/>
        </w:numPr>
        <w:spacing w:line="360" w:lineRule="auto"/>
        <w:ind w:firstLine="284"/>
        <w:jc w:val="both"/>
        <w:rPr>
          <w:rFonts w:cstheme="majorBidi"/>
          <w:sz w:val="24"/>
          <w:szCs w:val="24"/>
        </w:rPr>
      </w:pPr>
      <w:ins w:id="2886" w:author="Author">
        <w:r w:rsidRPr="00264D54">
          <w:rPr>
            <w:rFonts w:cstheme="majorBidi"/>
            <w:sz w:val="24"/>
            <w:szCs w:val="24"/>
          </w:rPr>
          <w:t>the a</w:t>
        </w:r>
      </w:ins>
      <w:del w:id="2887" w:author="Author">
        <w:r w:rsidR="002B271B" w:rsidRPr="00264D54" w:rsidDel="00C9605F">
          <w:rPr>
            <w:rFonts w:cstheme="majorBidi"/>
            <w:sz w:val="24"/>
            <w:szCs w:val="24"/>
          </w:rPr>
          <w:delText>A</w:delText>
        </w:r>
      </w:del>
      <w:r w:rsidR="002B271B" w:rsidRPr="00264D54">
        <w:rPr>
          <w:rFonts w:cstheme="majorBidi"/>
          <w:sz w:val="24"/>
          <w:szCs w:val="24"/>
        </w:rPr>
        <w:t>ttitude strength</w:t>
      </w:r>
      <w:ins w:id="2888" w:author="Author">
        <w:r w:rsidRPr="00264D54">
          <w:rPr>
            <w:rFonts w:cstheme="majorBidi"/>
            <w:sz w:val="24"/>
            <w:szCs w:val="24"/>
          </w:rPr>
          <w:t>, which</w:t>
        </w:r>
      </w:ins>
      <w:del w:id="2889" w:author="Author">
        <w:r w:rsidR="002B271B" w:rsidRPr="00264D54" w:rsidDel="00C9605F">
          <w:rPr>
            <w:rFonts w:cstheme="majorBidi"/>
            <w:sz w:val="24"/>
            <w:szCs w:val="24"/>
          </w:rPr>
          <w:delText xml:space="preserve"> that</w:delText>
        </w:r>
      </w:del>
      <w:r w:rsidR="002B271B" w:rsidRPr="00264D54">
        <w:rPr>
          <w:rFonts w:cstheme="majorBidi"/>
          <w:sz w:val="24"/>
          <w:szCs w:val="24"/>
        </w:rPr>
        <w:t xml:space="preserve"> depend</w:t>
      </w:r>
      <w:r w:rsidR="00EC510C" w:rsidRPr="00264D54">
        <w:rPr>
          <w:rFonts w:cstheme="majorBidi"/>
          <w:sz w:val="24"/>
          <w:szCs w:val="24"/>
        </w:rPr>
        <w:t>s</w:t>
      </w:r>
      <w:r w:rsidR="002B271B" w:rsidRPr="00264D54">
        <w:rPr>
          <w:rFonts w:cstheme="majorBidi"/>
          <w:sz w:val="24"/>
          <w:szCs w:val="24"/>
        </w:rPr>
        <w:t xml:space="preserve"> on the importance and relevance </w:t>
      </w:r>
      <w:ins w:id="2890" w:author="Author">
        <w:r w:rsidRPr="00264D54">
          <w:rPr>
            <w:rFonts w:cstheme="majorBidi"/>
            <w:sz w:val="24"/>
            <w:szCs w:val="24"/>
          </w:rPr>
          <w:t>to</w:t>
        </w:r>
      </w:ins>
      <w:del w:id="2891" w:author="Author">
        <w:r w:rsidR="002B271B" w:rsidRPr="00264D54" w:rsidDel="00C9605F">
          <w:rPr>
            <w:rFonts w:cstheme="majorBidi"/>
            <w:sz w:val="24"/>
            <w:szCs w:val="24"/>
          </w:rPr>
          <w:delText>for</w:delText>
        </w:r>
      </w:del>
      <w:r w:rsidR="002B271B" w:rsidRPr="00264D54">
        <w:rPr>
          <w:rFonts w:cstheme="majorBidi"/>
          <w:sz w:val="24"/>
          <w:szCs w:val="24"/>
        </w:rPr>
        <w:t xml:space="preserve"> a person</w:t>
      </w:r>
      <w:ins w:id="2892" w:author="Author">
        <w:r w:rsidRPr="00264D54">
          <w:rPr>
            <w:rFonts w:cstheme="majorBidi"/>
            <w:sz w:val="24"/>
            <w:szCs w:val="24"/>
          </w:rPr>
          <w:t>’s</w:t>
        </w:r>
      </w:ins>
      <w:r w:rsidR="002B271B" w:rsidRPr="00264D54">
        <w:rPr>
          <w:rFonts w:cstheme="majorBidi"/>
          <w:sz w:val="24"/>
          <w:szCs w:val="24"/>
        </w:rPr>
        <w:t xml:space="preserve"> self-interest, social identification and value of the issue</w:t>
      </w:r>
      <w:ins w:id="2893" w:author="Author">
        <w:r w:rsidRPr="00264D54">
          <w:rPr>
            <w:rFonts w:cstheme="majorBidi"/>
            <w:sz w:val="24"/>
            <w:szCs w:val="24"/>
          </w:rPr>
          <w:t>;</w:t>
        </w:r>
      </w:ins>
      <w:del w:id="2894" w:author="Author">
        <w:r w:rsidR="002B271B" w:rsidRPr="00264D54" w:rsidDel="00C9605F">
          <w:rPr>
            <w:rFonts w:cstheme="majorBidi"/>
            <w:sz w:val="24"/>
            <w:szCs w:val="24"/>
          </w:rPr>
          <w:delText>.</w:delText>
        </w:r>
      </w:del>
    </w:p>
    <w:p w14:paraId="5DF54A72" w14:textId="2842E740" w:rsidR="00437A73" w:rsidRPr="00264D54" w:rsidRDefault="00C9605F" w:rsidP="00D24B4A">
      <w:pPr>
        <w:pStyle w:val="ListParagraph"/>
        <w:numPr>
          <w:ilvl w:val="0"/>
          <w:numId w:val="11"/>
        </w:numPr>
        <w:spacing w:line="360" w:lineRule="auto"/>
        <w:ind w:firstLine="284"/>
        <w:jc w:val="both"/>
        <w:rPr>
          <w:rFonts w:cstheme="majorBidi"/>
          <w:sz w:val="24"/>
          <w:szCs w:val="24"/>
        </w:rPr>
      </w:pPr>
      <w:ins w:id="2895" w:author="Author">
        <w:r w:rsidRPr="00264D54">
          <w:rPr>
            <w:rFonts w:cstheme="majorBidi"/>
            <w:sz w:val="24"/>
            <w:szCs w:val="24"/>
          </w:rPr>
          <w:t>t</w:t>
        </w:r>
      </w:ins>
      <w:del w:id="2896" w:author="Author">
        <w:r w:rsidR="002B271B" w:rsidRPr="00264D54" w:rsidDel="00C9605F">
          <w:rPr>
            <w:rFonts w:cstheme="majorBidi"/>
            <w:sz w:val="24"/>
            <w:szCs w:val="24"/>
          </w:rPr>
          <w:delText>T</w:delText>
        </w:r>
      </w:del>
      <w:r w:rsidR="002B271B" w:rsidRPr="00264D54">
        <w:rPr>
          <w:rFonts w:cstheme="majorBidi"/>
          <w:sz w:val="24"/>
          <w:szCs w:val="24"/>
        </w:rPr>
        <w:t xml:space="preserve">he </w:t>
      </w:r>
      <w:proofErr w:type="gramStart"/>
      <w:r w:rsidR="002B271B" w:rsidRPr="00264D54">
        <w:rPr>
          <w:rFonts w:cstheme="majorBidi"/>
          <w:sz w:val="24"/>
          <w:szCs w:val="24"/>
        </w:rPr>
        <w:t>level</w:t>
      </w:r>
      <w:proofErr w:type="gramEnd"/>
      <w:r w:rsidR="002B271B" w:rsidRPr="00264D54">
        <w:rPr>
          <w:rFonts w:cstheme="majorBidi"/>
          <w:sz w:val="24"/>
          <w:szCs w:val="24"/>
        </w:rPr>
        <w:t xml:space="preserve"> of </w:t>
      </w:r>
      <w:ins w:id="2897" w:author="Author">
        <w:r w:rsidRPr="00264D54">
          <w:rPr>
            <w:rFonts w:cstheme="majorBidi"/>
            <w:sz w:val="24"/>
            <w:szCs w:val="24"/>
          </w:rPr>
          <w:t xml:space="preserve">the person’s </w:t>
        </w:r>
      </w:ins>
      <w:r w:rsidR="002B271B" w:rsidRPr="00264D54">
        <w:rPr>
          <w:rFonts w:cstheme="majorBidi"/>
          <w:sz w:val="24"/>
          <w:szCs w:val="24"/>
        </w:rPr>
        <w:t xml:space="preserve">knowledge </w:t>
      </w:r>
      <w:del w:id="2898" w:author="Author">
        <w:r w:rsidR="002B271B" w:rsidRPr="00264D54" w:rsidDel="00C9605F">
          <w:rPr>
            <w:rFonts w:cstheme="majorBidi"/>
            <w:sz w:val="24"/>
            <w:szCs w:val="24"/>
          </w:rPr>
          <w:delText xml:space="preserve">of the person </w:delText>
        </w:r>
      </w:del>
      <w:r w:rsidR="002B271B" w:rsidRPr="00264D54">
        <w:rPr>
          <w:rFonts w:cstheme="majorBidi"/>
          <w:sz w:val="24"/>
          <w:szCs w:val="24"/>
        </w:rPr>
        <w:t>about the attitude object</w:t>
      </w:r>
      <w:ins w:id="2899" w:author="Author">
        <w:r w:rsidRPr="00264D54">
          <w:rPr>
            <w:rFonts w:cstheme="majorBidi"/>
            <w:sz w:val="24"/>
            <w:szCs w:val="24"/>
          </w:rPr>
          <w:t>;</w:t>
        </w:r>
      </w:ins>
      <w:del w:id="2900" w:author="Author">
        <w:r w:rsidR="002B271B" w:rsidRPr="00264D54" w:rsidDel="00C9605F">
          <w:rPr>
            <w:rFonts w:cstheme="majorBidi"/>
            <w:sz w:val="24"/>
            <w:szCs w:val="24"/>
          </w:rPr>
          <w:delText>.</w:delText>
        </w:r>
      </w:del>
    </w:p>
    <w:p w14:paraId="2635EABB" w14:textId="1E49AFF9" w:rsidR="002B271B" w:rsidRPr="00264D54" w:rsidRDefault="00C9605F" w:rsidP="00D24B4A">
      <w:pPr>
        <w:pStyle w:val="ListParagraph"/>
        <w:numPr>
          <w:ilvl w:val="0"/>
          <w:numId w:val="11"/>
        </w:numPr>
        <w:spacing w:line="360" w:lineRule="auto"/>
        <w:ind w:firstLine="284"/>
        <w:jc w:val="both"/>
        <w:rPr>
          <w:rFonts w:cstheme="majorBidi"/>
          <w:sz w:val="24"/>
          <w:szCs w:val="24"/>
        </w:rPr>
      </w:pPr>
      <w:ins w:id="2901" w:author="Author">
        <w:r w:rsidRPr="00264D54">
          <w:rPr>
            <w:rFonts w:cstheme="majorBidi"/>
            <w:sz w:val="24"/>
            <w:szCs w:val="24"/>
          </w:rPr>
          <w:t xml:space="preserve"> t</w:t>
        </w:r>
      </w:ins>
      <w:del w:id="2902" w:author="Author">
        <w:r w:rsidR="002B271B" w:rsidRPr="00264D54" w:rsidDel="00C9605F">
          <w:rPr>
            <w:rFonts w:cstheme="majorBidi"/>
            <w:sz w:val="24"/>
            <w:szCs w:val="24"/>
          </w:rPr>
          <w:delText>T</w:delText>
        </w:r>
      </w:del>
      <w:r w:rsidR="002B271B" w:rsidRPr="00264D54">
        <w:rPr>
          <w:rFonts w:cstheme="majorBidi"/>
          <w:sz w:val="24"/>
          <w:szCs w:val="24"/>
        </w:rPr>
        <w:t xml:space="preserve">he </w:t>
      </w:r>
      <w:proofErr w:type="gramStart"/>
      <w:r w:rsidR="002B271B" w:rsidRPr="00264D54">
        <w:rPr>
          <w:rFonts w:cstheme="majorBidi"/>
          <w:sz w:val="24"/>
          <w:szCs w:val="24"/>
        </w:rPr>
        <w:t>level</w:t>
      </w:r>
      <w:proofErr w:type="gramEnd"/>
      <w:r w:rsidR="002B271B" w:rsidRPr="00264D54">
        <w:rPr>
          <w:rFonts w:cstheme="majorBidi"/>
          <w:sz w:val="24"/>
          <w:szCs w:val="24"/>
        </w:rPr>
        <w:t xml:space="preserve"> of involvement in an experience.</w:t>
      </w:r>
    </w:p>
    <w:p w14:paraId="1A366492" w14:textId="300BB186" w:rsidR="00B64DC6" w:rsidRPr="00264D54" w:rsidRDefault="00B64DC6" w:rsidP="00D24B4A">
      <w:pPr>
        <w:spacing w:line="360" w:lineRule="auto"/>
        <w:ind w:firstLine="284"/>
        <w:jc w:val="both"/>
        <w:rPr>
          <w:rFonts w:cstheme="majorBidi"/>
          <w:sz w:val="24"/>
          <w:szCs w:val="24"/>
        </w:rPr>
      </w:pPr>
      <w:r w:rsidRPr="00264D54">
        <w:rPr>
          <w:rFonts w:cstheme="majorBidi"/>
          <w:sz w:val="24"/>
          <w:szCs w:val="24"/>
        </w:rPr>
        <w:t xml:space="preserve">After understanding in the previous part what </w:t>
      </w:r>
      <w:ins w:id="2903" w:author="Author">
        <w:r w:rsidR="00EA135F" w:rsidRPr="00264D54">
          <w:rPr>
            <w:rFonts w:cstheme="majorBidi"/>
            <w:sz w:val="24"/>
            <w:szCs w:val="24"/>
          </w:rPr>
          <w:t xml:space="preserve">consumer </w:t>
        </w:r>
      </w:ins>
      <w:del w:id="2904" w:author="Author">
        <w:r w:rsidRPr="00264D54" w:rsidDel="00EA135F">
          <w:rPr>
            <w:rFonts w:cstheme="majorBidi"/>
            <w:sz w:val="24"/>
            <w:szCs w:val="24"/>
          </w:rPr>
          <w:delText xml:space="preserve">are </w:delText>
        </w:r>
      </w:del>
      <w:r w:rsidRPr="00264D54">
        <w:rPr>
          <w:rFonts w:cstheme="majorBidi"/>
          <w:sz w:val="24"/>
          <w:szCs w:val="24"/>
        </w:rPr>
        <w:t xml:space="preserve">attitudes </w:t>
      </w:r>
      <w:del w:id="2905" w:author="Author">
        <w:r w:rsidRPr="00264D54" w:rsidDel="00EA135F">
          <w:rPr>
            <w:rFonts w:cstheme="majorBidi"/>
            <w:sz w:val="24"/>
            <w:szCs w:val="24"/>
          </w:rPr>
          <w:delText>of consumers</w:delText>
        </w:r>
      </w:del>
      <w:ins w:id="2906" w:author="Author">
        <w:r w:rsidR="00EA135F" w:rsidRPr="00264D54">
          <w:rPr>
            <w:rFonts w:cstheme="majorBidi"/>
            <w:sz w:val="24"/>
            <w:szCs w:val="24"/>
          </w:rPr>
          <w:t>are</w:t>
        </w:r>
      </w:ins>
      <w:r w:rsidRPr="00264D54">
        <w:rPr>
          <w:rFonts w:cstheme="majorBidi"/>
          <w:sz w:val="24"/>
          <w:szCs w:val="24"/>
        </w:rPr>
        <w:t xml:space="preserve">, how they are built and </w:t>
      </w:r>
      <w:r w:rsidR="00EC510C" w:rsidRPr="00264D54">
        <w:rPr>
          <w:rFonts w:cstheme="majorBidi"/>
          <w:sz w:val="24"/>
          <w:szCs w:val="24"/>
        </w:rPr>
        <w:t xml:space="preserve">how </w:t>
      </w:r>
      <w:r w:rsidRPr="00264D54">
        <w:rPr>
          <w:rFonts w:cstheme="majorBidi"/>
          <w:sz w:val="24"/>
          <w:szCs w:val="24"/>
        </w:rPr>
        <w:t>they affect consumers, in the next part a specific review of football fans</w:t>
      </w:r>
      <w:ins w:id="2907" w:author="Author">
        <w:r w:rsidR="00EA135F" w:rsidRPr="00264D54">
          <w:rPr>
            <w:rFonts w:cstheme="majorBidi"/>
            <w:sz w:val="24"/>
            <w:szCs w:val="24"/>
          </w:rPr>
          <w:t>’</w:t>
        </w:r>
      </w:ins>
      <w:r w:rsidRPr="00264D54">
        <w:rPr>
          <w:rFonts w:cstheme="majorBidi"/>
          <w:sz w:val="24"/>
          <w:szCs w:val="24"/>
        </w:rPr>
        <w:t xml:space="preserve"> attitude construct</w:t>
      </w:r>
      <w:ins w:id="2908" w:author="Author">
        <w:r w:rsidR="00EA135F" w:rsidRPr="00264D54">
          <w:rPr>
            <w:rFonts w:cstheme="majorBidi"/>
            <w:sz w:val="24"/>
            <w:szCs w:val="24"/>
          </w:rPr>
          <w:t>s</w:t>
        </w:r>
      </w:ins>
      <w:r w:rsidRPr="00264D54">
        <w:rPr>
          <w:rFonts w:cstheme="majorBidi"/>
          <w:sz w:val="24"/>
          <w:szCs w:val="24"/>
        </w:rPr>
        <w:t xml:space="preserve"> is presented. First a distinction </w:t>
      </w:r>
      <w:r w:rsidR="00C757BB" w:rsidRPr="00264D54">
        <w:rPr>
          <w:rFonts w:cstheme="majorBidi"/>
          <w:sz w:val="24"/>
          <w:szCs w:val="24"/>
        </w:rPr>
        <w:t xml:space="preserve">between different types of </w:t>
      </w:r>
      <w:r w:rsidRPr="00264D54">
        <w:rPr>
          <w:rFonts w:cstheme="majorBidi"/>
          <w:sz w:val="24"/>
          <w:szCs w:val="24"/>
        </w:rPr>
        <w:t>fan</w:t>
      </w:r>
      <w:r w:rsidR="00C757BB" w:rsidRPr="00264D54">
        <w:rPr>
          <w:rFonts w:cstheme="majorBidi"/>
          <w:sz w:val="24"/>
          <w:szCs w:val="24"/>
        </w:rPr>
        <w:t>s</w:t>
      </w:r>
      <w:r w:rsidR="00EC510C" w:rsidRPr="00264D54">
        <w:rPr>
          <w:rFonts w:cstheme="majorBidi"/>
          <w:sz w:val="24"/>
          <w:szCs w:val="24"/>
        </w:rPr>
        <w:t xml:space="preserve"> is </w:t>
      </w:r>
      <w:commentRangeStart w:id="2909"/>
      <w:r w:rsidR="003B6E24" w:rsidRPr="00264D54">
        <w:rPr>
          <w:rFonts w:cstheme="majorBidi"/>
          <w:sz w:val="24"/>
          <w:szCs w:val="24"/>
        </w:rPr>
        <w:t>analysed</w:t>
      </w:r>
      <w:commentRangeEnd w:id="2909"/>
      <w:r w:rsidR="00EA135F" w:rsidRPr="00264D54">
        <w:rPr>
          <w:rStyle w:val="CommentReference"/>
          <w:sz w:val="24"/>
          <w:szCs w:val="24"/>
        </w:rPr>
        <w:commentReference w:id="2909"/>
      </w:r>
      <w:r w:rsidRPr="00264D54">
        <w:rPr>
          <w:rFonts w:cstheme="majorBidi"/>
          <w:sz w:val="24"/>
          <w:szCs w:val="24"/>
        </w:rPr>
        <w:t xml:space="preserve"> and then two approaches </w:t>
      </w:r>
      <w:ins w:id="2910" w:author="Author">
        <w:r w:rsidR="00EA135F" w:rsidRPr="00264D54">
          <w:rPr>
            <w:rFonts w:cstheme="majorBidi"/>
            <w:sz w:val="24"/>
            <w:szCs w:val="24"/>
          </w:rPr>
          <w:t>to</w:t>
        </w:r>
      </w:ins>
      <w:del w:id="2911" w:author="Author">
        <w:r w:rsidRPr="00264D54" w:rsidDel="00EA135F">
          <w:rPr>
            <w:rFonts w:cstheme="majorBidi"/>
            <w:sz w:val="24"/>
            <w:szCs w:val="24"/>
          </w:rPr>
          <w:delText>on</w:delText>
        </w:r>
      </w:del>
      <w:r w:rsidRPr="00264D54">
        <w:rPr>
          <w:rFonts w:cstheme="majorBidi"/>
          <w:sz w:val="24"/>
          <w:szCs w:val="24"/>
        </w:rPr>
        <w:t xml:space="preserve"> football fans</w:t>
      </w:r>
      <w:ins w:id="2912" w:author="Author">
        <w:r w:rsidR="00EA135F" w:rsidRPr="00264D54">
          <w:rPr>
            <w:rFonts w:cstheme="majorBidi"/>
            <w:sz w:val="24"/>
            <w:szCs w:val="24"/>
          </w:rPr>
          <w:t>’</w:t>
        </w:r>
      </w:ins>
      <w:r w:rsidRPr="00264D54">
        <w:rPr>
          <w:rFonts w:cstheme="majorBidi"/>
          <w:sz w:val="24"/>
          <w:szCs w:val="24"/>
        </w:rPr>
        <w:t xml:space="preserve"> attitude construct research and its measurement</w:t>
      </w:r>
      <w:r w:rsidR="00EC510C" w:rsidRPr="00264D54">
        <w:rPr>
          <w:rFonts w:cstheme="majorBidi"/>
          <w:sz w:val="24"/>
          <w:szCs w:val="24"/>
        </w:rPr>
        <w:t xml:space="preserve"> are discussed</w:t>
      </w:r>
      <w:r w:rsidRPr="00264D54">
        <w:rPr>
          <w:rFonts w:cstheme="majorBidi"/>
          <w:sz w:val="24"/>
          <w:szCs w:val="24"/>
        </w:rPr>
        <w:t>.</w:t>
      </w:r>
    </w:p>
    <w:p w14:paraId="66C8BE36" w14:textId="77777777" w:rsidR="004F5375" w:rsidRPr="00264D54" w:rsidRDefault="004F5375" w:rsidP="00D24B4A">
      <w:pPr>
        <w:spacing w:line="360" w:lineRule="auto"/>
        <w:ind w:firstLine="284"/>
        <w:jc w:val="both"/>
        <w:rPr>
          <w:rFonts w:cstheme="majorBidi"/>
          <w:sz w:val="24"/>
          <w:szCs w:val="24"/>
          <w:u w:val="single"/>
        </w:rPr>
      </w:pPr>
    </w:p>
    <w:p w14:paraId="7C82E0CE" w14:textId="4CE84CF5" w:rsidR="005356F8" w:rsidRPr="001A5300" w:rsidRDefault="005356F8" w:rsidP="00D24B4A">
      <w:pPr>
        <w:spacing w:line="360" w:lineRule="auto"/>
        <w:ind w:firstLine="284"/>
        <w:jc w:val="both"/>
        <w:rPr>
          <w:rFonts w:cstheme="majorBidi"/>
          <w:b/>
          <w:sz w:val="24"/>
          <w:szCs w:val="24"/>
        </w:rPr>
      </w:pPr>
      <w:r w:rsidRPr="001A5300">
        <w:rPr>
          <w:rFonts w:cstheme="majorBidi"/>
          <w:b/>
          <w:sz w:val="24"/>
          <w:szCs w:val="24"/>
        </w:rPr>
        <w:t>Description of Football Fans</w:t>
      </w:r>
      <w:ins w:id="2913" w:author="Author">
        <w:r w:rsidR="00EA135F" w:rsidRPr="001A5300">
          <w:rPr>
            <w:rFonts w:cstheme="majorBidi"/>
            <w:b/>
            <w:sz w:val="24"/>
            <w:szCs w:val="24"/>
          </w:rPr>
          <w:t>’</w:t>
        </w:r>
      </w:ins>
      <w:r w:rsidRPr="001A5300">
        <w:rPr>
          <w:rFonts w:cstheme="majorBidi"/>
          <w:b/>
          <w:sz w:val="24"/>
          <w:szCs w:val="24"/>
        </w:rPr>
        <w:t xml:space="preserve"> Attitudes</w:t>
      </w:r>
    </w:p>
    <w:p w14:paraId="7896F042" w14:textId="2061F5FF" w:rsidR="003F7A5A" w:rsidRPr="00264D54" w:rsidRDefault="00653396" w:rsidP="00D24B4A">
      <w:pPr>
        <w:spacing w:line="360" w:lineRule="auto"/>
        <w:ind w:firstLine="284"/>
        <w:jc w:val="both"/>
        <w:rPr>
          <w:rFonts w:cstheme="majorBidi"/>
          <w:sz w:val="24"/>
          <w:szCs w:val="24"/>
        </w:rPr>
      </w:pPr>
      <w:r w:rsidRPr="00264D54">
        <w:rPr>
          <w:rFonts w:cstheme="majorBidi"/>
          <w:sz w:val="24"/>
          <w:szCs w:val="24"/>
        </w:rPr>
        <w:t xml:space="preserve">Before dealing with football fans attitude </w:t>
      </w:r>
      <w:ins w:id="2914" w:author="Author">
        <w:r w:rsidR="006D05D9" w:rsidRPr="00264D54">
          <w:rPr>
            <w:rFonts w:cstheme="majorBidi"/>
            <w:sz w:val="24"/>
            <w:szCs w:val="24"/>
          </w:rPr>
          <w:t xml:space="preserve">it </w:t>
        </w:r>
      </w:ins>
      <w:r w:rsidRPr="00264D54">
        <w:rPr>
          <w:rFonts w:cstheme="majorBidi"/>
          <w:sz w:val="24"/>
          <w:szCs w:val="24"/>
        </w:rPr>
        <w:t xml:space="preserve">is essential to define the term </w:t>
      </w:r>
      <w:ins w:id="2915" w:author="Author">
        <w:r w:rsidR="0056316A" w:rsidRPr="00264D54">
          <w:rPr>
            <w:rFonts w:cstheme="majorBidi"/>
            <w:sz w:val="24"/>
            <w:szCs w:val="24"/>
          </w:rPr>
          <w:t>‘</w:t>
        </w:r>
      </w:ins>
      <w:r w:rsidRPr="00264D54">
        <w:rPr>
          <w:rFonts w:cstheme="majorBidi"/>
          <w:sz w:val="24"/>
          <w:szCs w:val="24"/>
        </w:rPr>
        <w:t>fan</w:t>
      </w:r>
      <w:ins w:id="2916" w:author="Author">
        <w:r w:rsidR="0056316A" w:rsidRPr="00264D54">
          <w:rPr>
            <w:rFonts w:cstheme="majorBidi"/>
            <w:sz w:val="24"/>
            <w:szCs w:val="24"/>
          </w:rPr>
          <w:t>’</w:t>
        </w:r>
      </w:ins>
      <w:r w:rsidRPr="00264D54">
        <w:rPr>
          <w:rFonts w:cstheme="majorBidi"/>
          <w:sz w:val="24"/>
          <w:szCs w:val="24"/>
        </w:rPr>
        <w:t>. This importance ste</w:t>
      </w:r>
      <w:ins w:id="2917" w:author="Author">
        <w:r w:rsidR="006D05D9" w:rsidRPr="00264D54">
          <w:rPr>
            <w:rFonts w:cstheme="majorBidi"/>
            <w:sz w:val="24"/>
            <w:szCs w:val="24"/>
          </w:rPr>
          <w:t>ms</w:t>
        </w:r>
      </w:ins>
      <w:del w:id="2918" w:author="Author">
        <w:r w:rsidRPr="00264D54" w:rsidDel="006D05D9">
          <w:rPr>
            <w:rFonts w:cstheme="majorBidi"/>
            <w:sz w:val="24"/>
            <w:szCs w:val="24"/>
          </w:rPr>
          <w:delText>am</w:delText>
        </w:r>
      </w:del>
      <w:r w:rsidRPr="00264D54">
        <w:rPr>
          <w:rFonts w:cstheme="majorBidi"/>
          <w:sz w:val="24"/>
          <w:szCs w:val="24"/>
        </w:rPr>
        <w:t xml:space="preserve"> from the understanding that there is a wide range of definitions in the literature. In many articles the authors make a distinction between spectators and fans</w:t>
      </w:r>
      <w:ins w:id="2919" w:author="Author">
        <w:r w:rsidR="006D05D9" w:rsidRPr="00264D54">
          <w:rPr>
            <w:rFonts w:cstheme="majorBidi"/>
            <w:sz w:val="24"/>
            <w:szCs w:val="24"/>
          </w:rPr>
          <w:t>;</w:t>
        </w:r>
      </w:ins>
      <w:del w:id="2920" w:author="Author">
        <w:r w:rsidRPr="00264D54" w:rsidDel="006D05D9">
          <w:rPr>
            <w:rFonts w:cstheme="majorBidi"/>
            <w:sz w:val="24"/>
            <w:szCs w:val="24"/>
          </w:rPr>
          <w:delText>,</w:delText>
        </w:r>
      </w:del>
      <w:r w:rsidRPr="00264D54">
        <w:rPr>
          <w:rFonts w:cstheme="majorBidi"/>
          <w:sz w:val="24"/>
          <w:szCs w:val="24"/>
        </w:rPr>
        <w:t xml:space="preserve"> at times the terms </w:t>
      </w:r>
      <w:del w:id="2921" w:author="Author">
        <w:r w:rsidRPr="00264D54" w:rsidDel="006D05D9">
          <w:rPr>
            <w:rFonts w:cstheme="majorBidi"/>
            <w:sz w:val="24"/>
            <w:szCs w:val="24"/>
          </w:rPr>
          <w:delText xml:space="preserve">were </w:delText>
        </w:r>
      </w:del>
      <w:ins w:id="2922" w:author="Author">
        <w:r w:rsidR="006D05D9" w:rsidRPr="00264D54">
          <w:rPr>
            <w:rFonts w:cstheme="majorBidi"/>
            <w:sz w:val="24"/>
            <w:szCs w:val="24"/>
          </w:rPr>
          <w:t xml:space="preserve">are </w:t>
        </w:r>
      </w:ins>
      <w:r w:rsidRPr="00264D54">
        <w:rPr>
          <w:rFonts w:cstheme="majorBidi"/>
          <w:sz w:val="24"/>
          <w:szCs w:val="24"/>
        </w:rPr>
        <w:t>used interchangeably</w:t>
      </w:r>
      <w:ins w:id="2923" w:author="Author">
        <w:r w:rsidR="006D05D9" w:rsidRPr="00264D54">
          <w:rPr>
            <w:rFonts w:cstheme="majorBidi"/>
            <w:sz w:val="24"/>
            <w:szCs w:val="24"/>
          </w:rPr>
          <w:t>,</w:t>
        </w:r>
      </w:ins>
      <w:r w:rsidRPr="00264D54">
        <w:rPr>
          <w:rFonts w:cstheme="majorBidi"/>
          <w:sz w:val="24"/>
          <w:szCs w:val="24"/>
        </w:rPr>
        <w:t xml:space="preserve"> as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{"citationItems":[{"id":"ITEM-1","itemData":{"DOI":"10.1177/019372358801200105","ISSN":"15527638","abstract":"This paper presents a sociological analysis of the sport follower role. Topics covered include socialization into the sport fan role; the beneficial consequences of sport spectating, both for the individual and society; and a discussion of the traditional criticisms of sport spectating. The position taken is that following sport is a worthwhile leisure pursuit that enhances an individual's quality of life and has a cohesive effect on society. ABSTRACT FROM AUTHOR]; Copyright of Journal of Sport &amp; Social Issues is the property of Sage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Abstracts.)","author":[{"dropping-particle":"","family":"Smith","given":"Garry J.","non-dropping-particle":"","parse-names":false,"suffix":""}],"container-title":"Journal of Sport &amp; Social Issues","id":"ITEM-1","issue":"1","issued":{"date-parts":[["1988"]]},"page":"54-65","title":"The noble sports fan","type":"article-journal","volume":"12"},"uris":["http://www.mendeley.com/documents/?uuid=5309048b-f5ed-405e-9759-8c5d64beff32"]}],"mendeley":{"formattedCitation":"(Smith, 1988)","manualFormatting":"Smith (1988)","plainTextFormattedCitation":"(Smith, 1988)","previouslyFormattedCitation":"(Smith, 1988)"},"properties":{"noteIndex":0},"schema":"https://github.com/citation-style-language/schema/raw/master/csl-citation.json"}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Smith (1988)</w:t>
      </w:r>
      <w:r w:rsidRPr="00264D54">
        <w:rPr>
          <w:rFonts w:cstheme="majorBidi"/>
          <w:sz w:val="24"/>
          <w:szCs w:val="24"/>
        </w:rPr>
        <w:fldChar w:fldCharType="end"/>
      </w:r>
      <w:r w:rsidRPr="00264D54">
        <w:rPr>
          <w:rFonts w:cstheme="majorBidi"/>
          <w:sz w:val="24"/>
          <w:szCs w:val="24"/>
        </w:rPr>
        <w:t xml:space="preserve"> does. One approach state</w:t>
      </w:r>
      <w:ins w:id="2924" w:author="Author">
        <w:r w:rsidR="006D05D9" w:rsidRPr="00264D54">
          <w:rPr>
            <w:rFonts w:cstheme="majorBidi"/>
            <w:sz w:val="24"/>
            <w:szCs w:val="24"/>
          </w:rPr>
          <w:t>s</w:t>
        </w:r>
      </w:ins>
      <w:r w:rsidRPr="00264D54">
        <w:rPr>
          <w:rFonts w:cstheme="majorBidi"/>
          <w:sz w:val="24"/>
          <w:szCs w:val="24"/>
        </w:rPr>
        <w:t xml:space="preserve"> that the difference is a matter of </w:t>
      </w:r>
      <w:ins w:id="2925" w:author="Author">
        <w:r w:rsidR="006D05D9" w:rsidRPr="00264D54">
          <w:rPr>
            <w:rFonts w:cstheme="majorBidi"/>
            <w:sz w:val="24"/>
            <w:szCs w:val="24"/>
          </w:rPr>
          <w:t xml:space="preserve">the </w:t>
        </w:r>
      </w:ins>
      <w:r w:rsidRPr="00264D54">
        <w:rPr>
          <w:rFonts w:cstheme="majorBidi"/>
          <w:sz w:val="24"/>
          <w:szCs w:val="24"/>
        </w:rPr>
        <w:t>degree of engrossment and passion</w:t>
      </w:r>
      <w:r w:rsidR="00AC76C6" w:rsidRPr="00264D54">
        <w:rPr>
          <w:rFonts w:cstheme="majorBidi"/>
          <w:sz w:val="24"/>
          <w:szCs w:val="24"/>
        </w:rPr>
        <w:t xml:space="preserve"> </w:t>
      </w:r>
      <w:ins w:id="2926" w:author="Author">
        <w:r w:rsidR="006D05D9" w:rsidRPr="00264D54">
          <w:rPr>
            <w:rFonts w:cstheme="majorBidi"/>
            <w:sz w:val="24"/>
            <w:szCs w:val="24"/>
          </w:rPr>
          <w:t>(</w:t>
        </w:r>
      </w:ins>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{"citationItems":[{"id":"ITEM-1","itemData":{"author":[{"dropping-particle":"","family":"Pooley","given":"J","non-dropping-particle":"","parse-names":false,"suffix":""}],"collection-title":"CAHPER sociology of sport monograph series","container-title":"Sociology of sport monograph series","id":"ITEM-1","issued":{"date-parts":[["1978"]]},"publisher":"Canadian Association for Health, Physical Education and Recreation","title":"The sport fan: A social psychology of misbehaviour","type":"book"},"uris":["http://www.mendeley.com/documents/?uuid=52cc08da-bd29-44e3-9392-d153412a1fd4"]}],"mendeley":{"formattedCitation":"(Pooley, 1978)","manualFormatting":"Pooley (1978)","plainTextFormattedCitation":"(Pooley, 1978)","previouslyFormattedCitation":"(Pooley, 1978)"},"properties":{"noteIndex":0},"schema":"https://github.com/citation-style-language/schema/raw/master/csl-citation.json"}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Pooley</w:t>
      </w:r>
      <w:ins w:id="2927" w:author="Author">
        <w:r w:rsidR="006D05D9" w:rsidRPr="00264D54">
          <w:rPr>
            <w:rFonts w:cstheme="majorBidi"/>
            <w:noProof/>
            <w:sz w:val="24"/>
            <w:szCs w:val="24"/>
          </w:rPr>
          <w:t>,</w:t>
        </w:r>
      </w:ins>
      <w:r w:rsidR="00AC76C6" w:rsidRPr="00264D54">
        <w:rPr>
          <w:rFonts w:cstheme="majorBidi"/>
          <w:noProof/>
          <w:sz w:val="24"/>
          <w:szCs w:val="24"/>
        </w:rPr>
        <w:t xml:space="preserve"> </w:t>
      </w:r>
      <w:del w:id="2928" w:author="Author">
        <w:r w:rsidR="00AC76C6" w:rsidRPr="00264D54" w:rsidDel="006D05D9">
          <w:rPr>
            <w:rFonts w:cstheme="majorBidi"/>
            <w:noProof/>
            <w:sz w:val="24"/>
            <w:szCs w:val="24"/>
          </w:rPr>
          <w:delText>(</w:delText>
        </w:r>
      </w:del>
      <w:r w:rsidR="00AC76C6" w:rsidRPr="00264D54">
        <w:rPr>
          <w:rFonts w:cstheme="majorBidi"/>
          <w:noProof/>
          <w:sz w:val="24"/>
          <w:szCs w:val="24"/>
        </w:rPr>
        <w:t>1978)</w:t>
      </w:r>
      <w:r w:rsidR="00AC76C6" w:rsidRPr="00264D54">
        <w:rPr>
          <w:rFonts w:cstheme="majorBidi"/>
          <w:sz w:val="24"/>
          <w:szCs w:val="24"/>
        </w:rPr>
        <w:fldChar w:fldCharType="end"/>
      </w:r>
      <w:r w:rsidRPr="00264D54">
        <w:rPr>
          <w:rFonts w:cstheme="majorBidi"/>
          <w:sz w:val="24"/>
          <w:szCs w:val="24"/>
        </w:rPr>
        <w:t xml:space="preserve">. </w:t>
      </w:r>
      <w:ins w:id="2929" w:author="Author">
        <w:r w:rsidR="006D05D9" w:rsidRPr="00264D54">
          <w:rPr>
            <w:rFonts w:cstheme="majorBidi"/>
            <w:sz w:val="24"/>
            <w:szCs w:val="24"/>
          </w:rPr>
          <w:t>C</w:t>
        </w:r>
      </w:ins>
      <w:del w:id="2930" w:author="Author">
        <w:r w:rsidRPr="00264D54" w:rsidDel="006D05D9">
          <w:rPr>
            <w:rFonts w:cstheme="majorBidi"/>
            <w:sz w:val="24"/>
            <w:szCs w:val="24"/>
          </w:rPr>
          <w:delText>At c</w:delText>
        </w:r>
      </w:del>
      <w:r w:rsidRPr="00264D54">
        <w:rPr>
          <w:rFonts w:cstheme="majorBidi"/>
          <w:sz w:val="24"/>
          <w:szCs w:val="24"/>
        </w:rPr>
        <w:t>ases such as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{"citationItems":[{"id":"ITEM-1","itemData":{"author":[{"dropping-particle":"","family":"Jones","given":"I","non-dropping-particle":"","parse-names":false,"suffix":""}],"container-title":"Perceptual and Motor Skills","id":"ITEM-1","issued":{"date-parts":[["1997"]]},"page":"257-258","title":"The origin and maintenance of sports fan identification: a response to Wann et al.(1996)","type":"article-journal","volume":"85"},"uris":["http://www.mendeley.com/documents/?uuid=6729ec86-50af-460e-8cd6-227f7cc60bca"]}],"mendeley":{"formattedCitation":"(Jones, 1997)","manualFormatting":"Jones (1997)","plainTextFormattedCitation":"(Jones, 1997)","previouslyFormattedCitation":"(Jones, 1997)"},"properties":{"noteIndex":0},"schema":"https://github.com/citation-style-language/schema/raw/master/csl-citation.json"}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Jones (1997)</w:t>
      </w:r>
      <w:r w:rsidR="00AC76C6" w:rsidRPr="00264D54">
        <w:rPr>
          <w:rFonts w:cstheme="majorBidi"/>
          <w:sz w:val="24"/>
          <w:szCs w:val="24"/>
        </w:rPr>
        <w:fldChar w:fldCharType="end"/>
      </w:r>
      <w:r w:rsidRPr="00264D54">
        <w:rPr>
          <w:rFonts w:cstheme="majorBidi"/>
          <w:sz w:val="24"/>
          <w:szCs w:val="24"/>
        </w:rPr>
        <w:t xml:space="preserve"> describe</w:t>
      </w:r>
      <w:del w:id="2931" w:author="Author">
        <w:r w:rsidRPr="00264D54" w:rsidDel="006D05D9">
          <w:rPr>
            <w:rFonts w:cstheme="majorBidi"/>
            <w:sz w:val="24"/>
            <w:szCs w:val="24"/>
          </w:rPr>
          <w:delText>d</w:delText>
        </w:r>
      </w:del>
      <w:r w:rsidRPr="00264D54">
        <w:rPr>
          <w:rFonts w:cstheme="majorBidi"/>
          <w:sz w:val="24"/>
          <w:szCs w:val="24"/>
        </w:rPr>
        <w:t xml:space="preserve"> the difference in the levels of involvement</w:t>
      </w:r>
      <w:ins w:id="2932" w:author="Author">
        <w:r w:rsidR="006D05D9" w:rsidRPr="00264D54">
          <w:rPr>
            <w:rFonts w:cstheme="majorBidi"/>
            <w:sz w:val="24"/>
            <w:szCs w:val="24"/>
          </w:rPr>
          <w:t>:</w:t>
        </w:r>
      </w:ins>
      <w:del w:id="2933" w:author="Author">
        <w:r w:rsidRPr="00264D54" w:rsidDel="006D05D9">
          <w:rPr>
            <w:rFonts w:cstheme="majorBidi"/>
            <w:sz w:val="24"/>
            <w:szCs w:val="24"/>
          </w:rPr>
          <w:delText>,</w:delText>
        </w:r>
      </w:del>
      <w:r w:rsidRPr="00264D54">
        <w:rPr>
          <w:rFonts w:cstheme="majorBidi"/>
          <w:sz w:val="24"/>
          <w:szCs w:val="24"/>
        </w:rPr>
        <w:t xml:space="preserve"> while spectators watch a match and forget about it, fans have more intensity and will dedicate more time to the team or the sport. In the same line</w:t>
      </w:r>
      <w:ins w:id="2934" w:author="Author">
        <w:r w:rsidR="006D05D9" w:rsidRPr="00264D54">
          <w:rPr>
            <w:rFonts w:cstheme="majorBidi"/>
            <w:sz w:val="24"/>
            <w:szCs w:val="24"/>
          </w:rPr>
          <w:t xml:space="preserve"> of thought,</w:t>
        </w:r>
      </w:ins>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{"citationItems":[{"id":"ITEM-1","itemData":{"ISBN":"0875631916","ISSN":"0875631916","author":[{"dropping-particle":"","family":"Spinrad","given":"William","non-dropping-particle":"","parse-names":false,"suffix":""},{"dropping-particle":"","family":"Lüschen","given":"G R F","non-dropping-particle":"","parse-names":false,"suffix":""},{"dropping-particle":"","family":"Sage","given":"G H","non-dropping-particle":"","parse-names":false,"suffix":""},{"dropping-particle":"","family":"Sfeir","given":"L","non-dropping-particle":"","parse-names":false,"suffix":""}],"container-title":"Handbook of social science of sport.","id":"ITEM-1","issued":{"date-parts":[["1981"]]},"language":"English","note":"Author Affiliation: Department of Sociology, Adelphi University, Garden City, N.Y., USA.","page":"355-365","publisher":"Stipes Publishing Company","publisher-place":"Champaign, Illinois","title":"The function of spectator sports.","type":"article"},"uris":["http://www.mendeley.com/documents/?uuid=c49cffc8-f06e-4f87-b15a-a39247b94b55"]}],"mendeley":{"formattedCitation":"(Spinrad &lt;i&gt;et al.&lt;/i&gt;, 1981)","manualFormatting":"Spinrad et al. (1981)","plainTextFormattedCitation":"(Spinrad et al., 1981)","previouslyFormattedCitation":"(Spinrad &lt;i&gt;et al.&lt;/i&gt;, 1981)"},"properties":{"noteIndex":0},"schema":"https://github.com/citation-style-language/schema/raw/master/csl-citation.json"}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 xml:space="preserve">Spinrad </w:t>
      </w:r>
      <w:r w:rsidR="00AC76C6" w:rsidRPr="00264D54">
        <w:rPr>
          <w:rFonts w:cstheme="majorBidi"/>
          <w:i/>
          <w:noProof/>
          <w:sz w:val="24"/>
          <w:szCs w:val="24"/>
        </w:rPr>
        <w:t>et al.</w:t>
      </w:r>
      <w:r w:rsidR="00AC76C6" w:rsidRPr="00264D54">
        <w:rPr>
          <w:rFonts w:cstheme="majorBidi"/>
          <w:noProof/>
          <w:sz w:val="24"/>
          <w:szCs w:val="24"/>
        </w:rPr>
        <w:t xml:space="preserve"> (1981)</w:t>
      </w:r>
      <w:r w:rsidR="00AC76C6" w:rsidRPr="00264D54">
        <w:rPr>
          <w:rFonts w:cstheme="majorBidi"/>
          <w:sz w:val="24"/>
          <w:szCs w:val="24"/>
        </w:rPr>
        <w:fldChar w:fldCharType="end"/>
      </w:r>
      <w:r w:rsidRPr="00264D54">
        <w:rPr>
          <w:rFonts w:cstheme="majorBidi"/>
          <w:sz w:val="24"/>
          <w:szCs w:val="24"/>
        </w:rPr>
        <w:t xml:space="preserve"> define</w:t>
      </w:r>
      <w:del w:id="2935" w:author="Author">
        <w:r w:rsidRPr="00264D54" w:rsidDel="006D05D9">
          <w:rPr>
            <w:rFonts w:cstheme="majorBidi"/>
            <w:sz w:val="24"/>
            <w:szCs w:val="24"/>
          </w:rPr>
          <w:delText>s</w:delText>
        </w:r>
      </w:del>
      <w:r w:rsidRPr="00264D54">
        <w:rPr>
          <w:rFonts w:cstheme="majorBidi"/>
          <w:sz w:val="24"/>
          <w:szCs w:val="24"/>
        </w:rPr>
        <w:t xml:space="preserve"> a fan as </w:t>
      </w:r>
      <w:del w:id="2936" w:author="Author">
        <w:r w:rsidRPr="00264D54" w:rsidDel="0056316A">
          <w:rPr>
            <w:rFonts w:cstheme="majorBidi"/>
            <w:sz w:val="24"/>
            <w:szCs w:val="24"/>
          </w:rPr>
          <w:delText>“</w:delText>
        </w:r>
      </w:del>
      <w:ins w:id="2937" w:author="Author">
        <w:r w:rsidR="0056316A" w:rsidRPr="00264D54">
          <w:rPr>
            <w:rFonts w:cstheme="majorBidi"/>
            <w:sz w:val="24"/>
            <w:szCs w:val="24"/>
          </w:rPr>
          <w:t>‘</w:t>
        </w:r>
      </w:ins>
      <w:r w:rsidRPr="00264D54">
        <w:rPr>
          <w:rFonts w:cstheme="majorBidi"/>
          <w:sz w:val="24"/>
          <w:szCs w:val="24"/>
        </w:rPr>
        <w:t>the person who thinks, talks about and is oriented towards sports even when [the fan] is not actually observing, or reading, or listening to an account of a specific sports event</w:t>
      </w:r>
      <w:del w:id="2938" w:author="Author">
        <w:r w:rsidRPr="00264D54" w:rsidDel="0056316A">
          <w:rPr>
            <w:rFonts w:cstheme="majorBidi"/>
            <w:sz w:val="24"/>
            <w:szCs w:val="24"/>
          </w:rPr>
          <w:delText>”</w:delText>
        </w:r>
      </w:del>
      <w:ins w:id="2939" w:author="Author">
        <w:r w:rsidR="0056316A" w:rsidRPr="00264D54">
          <w:rPr>
            <w:rFonts w:cstheme="majorBidi"/>
            <w:sz w:val="24"/>
            <w:szCs w:val="24"/>
          </w:rPr>
          <w:t>’</w:t>
        </w:r>
      </w:ins>
      <w:r w:rsidR="00AC76C6" w:rsidRPr="00264D54">
        <w:rPr>
          <w:rFonts w:cstheme="majorBidi"/>
          <w:sz w:val="24"/>
          <w:szCs w:val="24"/>
        </w:rPr>
        <w:t xml:space="preserve"> </w:t>
      </w:r>
      <w:r w:rsidRPr="00264D54">
        <w:rPr>
          <w:rFonts w:cstheme="majorBidi"/>
          <w:sz w:val="24"/>
          <w:szCs w:val="24"/>
        </w:rPr>
        <w:t>(</w:t>
      </w:r>
      <w:proofErr w:type="spellStart"/>
      <w:r w:rsidRPr="00264D54">
        <w:rPr>
          <w:rFonts w:cstheme="majorBidi"/>
          <w:sz w:val="24"/>
          <w:szCs w:val="24"/>
        </w:rPr>
        <w:t>Spinrad</w:t>
      </w:r>
      <w:proofErr w:type="spellEnd"/>
      <w:r w:rsidR="00AC76C6" w:rsidRPr="00264D54">
        <w:rPr>
          <w:rFonts w:cstheme="majorBidi"/>
          <w:sz w:val="24"/>
          <w:szCs w:val="24"/>
        </w:rPr>
        <w:t xml:space="preserve"> et al.</w:t>
      </w:r>
      <w:r w:rsidRPr="00264D54">
        <w:rPr>
          <w:rFonts w:cstheme="majorBidi"/>
          <w:sz w:val="24"/>
          <w:szCs w:val="24"/>
        </w:rPr>
        <w:t xml:space="preserve"> 1981, 354). The word </w:t>
      </w:r>
      <w:ins w:id="2940" w:author="Author">
        <w:r w:rsidR="001617A2" w:rsidRPr="00264D54">
          <w:rPr>
            <w:rFonts w:cstheme="majorBidi"/>
            <w:sz w:val="24"/>
            <w:szCs w:val="24"/>
          </w:rPr>
          <w:t>‘</w:t>
        </w:r>
      </w:ins>
      <w:r w:rsidRPr="00264D54">
        <w:rPr>
          <w:rFonts w:cstheme="majorBidi"/>
          <w:sz w:val="24"/>
          <w:szCs w:val="24"/>
        </w:rPr>
        <w:t>fan</w:t>
      </w:r>
      <w:ins w:id="2941" w:author="Author">
        <w:r w:rsidR="001617A2" w:rsidRPr="00264D54">
          <w:rPr>
            <w:rFonts w:cstheme="majorBidi"/>
            <w:sz w:val="24"/>
            <w:szCs w:val="24"/>
          </w:rPr>
          <w:t>’</w:t>
        </w:r>
      </w:ins>
      <w:r w:rsidRPr="00264D54">
        <w:rPr>
          <w:rFonts w:cstheme="majorBidi"/>
          <w:sz w:val="24"/>
          <w:szCs w:val="24"/>
        </w:rPr>
        <w:t xml:space="preserve"> </w:t>
      </w:r>
      <w:ins w:id="2942" w:author="Author">
        <w:r w:rsidR="006D05D9" w:rsidRPr="00264D54">
          <w:rPr>
            <w:rFonts w:cstheme="majorBidi"/>
            <w:sz w:val="24"/>
            <w:szCs w:val="24"/>
          </w:rPr>
          <w:t xml:space="preserve">is </w:t>
        </w:r>
      </w:ins>
      <w:r w:rsidRPr="00264D54">
        <w:rPr>
          <w:rFonts w:cstheme="majorBidi"/>
          <w:sz w:val="24"/>
          <w:szCs w:val="24"/>
        </w:rPr>
        <w:t xml:space="preserve">derived from the term </w:t>
      </w:r>
      <w:ins w:id="2943" w:author="Author">
        <w:r w:rsidR="001617A2" w:rsidRPr="00264D54">
          <w:rPr>
            <w:rFonts w:cstheme="majorBidi"/>
            <w:sz w:val="24"/>
            <w:szCs w:val="24"/>
          </w:rPr>
          <w:t>‘</w:t>
        </w:r>
      </w:ins>
      <w:r w:rsidRPr="00264D54">
        <w:rPr>
          <w:rFonts w:cstheme="majorBidi"/>
          <w:sz w:val="24"/>
          <w:szCs w:val="24"/>
        </w:rPr>
        <w:t>fanatic</w:t>
      </w:r>
      <w:ins w:id="2944" w:author="Author">
        <w:r w:rsidR="001617A2" w:rsidRPr="00264D54">
          <w:rPr>
            <w:rFonts w:cstheme="majorBidi"/>
            <w:sz w:val="24"/>
            <w:szCs w:val="24"/>
          </w:rPr>
          <w:t>’</w:t>
        </w:r>
        <w:r w:rsidR="006D05D9" w:rsidRPr="00264D54">
          <w:rPr>
            <w:rFonts w:cstheme="majorBidi"/>
            <w:sz w:val="24"/>
            <w:szCs w:val="24"/>
          </w:rPr>
          <w:t>;</w:t>
        </w:r>
      </w:ins>
      <w:r w:rsidRPr="00264D54">
        <w:rPr>
          <w:rFonts w:cstheme="majorBidi"/>
          <w:sz w:val="24"/>
          <w:szCs w:val="24"/>
        </w:rPr>
        <w:t xml:space="preserve"> so a fan dedicates his time enthusiastically </w:t>
      </w:r>
      <w:ins w:id="2945" w:author="Author">
        <w:r w:rsidR="006D05D9" w:rsidRPr="00264D54">
          <w:rPr>
            <w:rFonts w:cstheme="majorBidi"/>
            <w:sz w:val="24"/>
            <w:szCs w:val="24"/>
          </w:rPr>
          <w:t>to</w:t>
        </w:r>
      </w:ins>
      <w:del w:id="2946" w:author="Author">
        <w:r w:rsidRPr="00264D54" w:rsidDel="006D05D9">
          <w:rPr>
            <w:rFonts w:cstheme="majorBidi"/>
            <w:sz w:val="24"/>
            <w:szCs w:val="24"/>
          </w:rPr>
          <w:delText>on</w:delText>
        </w:r>
      </w:del>
      <w:r w:rsidRPr="00264D54">
        <w:rPr>
          <w:rFonts w:cstheme="majorBidi"/>
          <w:sz w:val="24"/>
          <w:szCs w:val="24"/>
        </w:rPr>
        <w:t xml:space="preserve"> the team or sport he follows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{"citationItems":[{"id":"ITEM-1","itemData":{"author":[{"dropping-particle":"","family":"Anderson","given":"D","non-dropping-particle":"","parse-names":false,"suffix":""}],"container-title":"Review of Sport and Leisure","id":"ITEM-1","issue":"2","issued":{"date-parts":[["1979"]]},"page":"115-127","title":"Sport spectatorship: Appropriation of an identity or appraisal of self","type":"article-journal","volume":"4"},"uris":["http://www.mendeley.com/documents/?uuid=f5945503-3e02-4497-9425-f63d3f544188"]}],"mendeley":{"formattedCitation":"(Anderson, 1979)","plainTextFormattedCitation":"(Anderson, 1979)","previouslyFormattedCitation":"(Anderson, 1979)"},"properties":{"noteIndex":0},"schema":"https://github.com/citation-style-language/schema/raw/master/csl-citation.json"}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(Anderson, 1979)</w:t>
      </w:r>
      <w:r w:rsidR="00AC76C6" w:rsidRPr="00264D54">
        <w:rPr>
          <w:rFonts w:cstheme="majorBidi"/>
          <w:sz w:val="24"/>
          <w:szCs w:val="24"/>
        </w:rPr>
        <w:fldChar w:fldCharType="end"/>
      </w:r>
      <w:r w:rsidRPr="00264D54">
        <w:rPr>
          <w:rFonts w:cstheme="majorBidi"/>
          <w:sz w:val="24"/>
          <w:szCs w:val="24"/>
        </w:rPr>
        <w:t xml:space="preserve">. Being a fan permits the person to participate in a sport without having or requiring any special </w:t>
      </w:r>
      <w:r w:rsidRPr="00264D54">
        <w:rPr>
          <w:rFonts w:cstheme="majorBidi"/>
          <w:sz w:val="24"/>
          <w:szCs w:val="24"/>
        </w:rPr>
        <w:lastRenderedPageBreak/>
        <w:t>skills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{"citationItems":[{"id":"ITEM-1","itemData":{"DOI":"10.1177/019372359101500202","ISBN":"0193-7235","ISSN":"15527638","abstract":"As a result of increased geographic mobility, industrialization, and the like, traditional social and community ties have declined. Conversely, sports spectatorship has continued to flourish. We argue that strong identification with a specific sports team provides a buffer from feelings of depression and alienation, and at the same time, fosters feelings of belongingness and self worth. In effect, sports team identification replaces more traditional family and community-based attachments to the larger social structure. Three studies find support for these notions, using basketball and baseball fans. The relationship between degree of team identification and team success was also examined; it was only significant for individuals who identify with teams geographically removed from themselves. Discussion focuses on the positive implications of sports team identification for self-esteem maintenance and the social ties it creates.","author":[{"dropping-particle":"","family":"Branscombe","given":"Nyla R.","non-dropping-particle":"","parse-names":false,"suffix":""},{"dropping-particle":"","family":"Wann","given":"Daniel L.","non-dropping-particle":"","parse-names":false,"suffix":""}],"container-title":"Journal of Sport &amp; Social Issues","id":"ITEM-1","issue":"2","issued":{"date-parts":[["1991"]]},"page":"115-127","title":"The Positive Social and Self Concept Consequences of Sports Team Identification","type":"article-journal","volume":"15"},"uris":["http://www.mendeley.com/documents/?uuid=2663360d-653e-43b1-858c-d366c569431b"]}],"mendeley":{"formattedCitation":"(Branscombe and Wann, 1991)","plainTextFormattedCitation":"(Branscombe and Wann, 1991)","previouslyFormattedCitation":"(Branscombe and Wann, 1991)"},"properties":{"noteIndex":0},"schema":"https://github.com/citation-style-language/schema/raw/master/csl-citation.json"}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(Branscombe and Wann, 1991)</w:t>
      </w:r>
      <w:r w:rsidR="00AC76C6" w:rsidRPr="00264D54">
        <w:rPr>
          <w:rFonts w:cstheme="majorBidi"/>
          <w:sz w:val="24"/>
          <w:szCs w:val="24"/>
        </w:rPr>
        <w:fldChar w:fldCharType="end"/>
      </w:r>
      <w:r w:rsidRPr="00264D54">
        <w:rPr>
          <w:rFonts w:cstheme="majorBidi"/>
          <w:sz w:val="24"/>
          <w:szCs w:val="24"/>
        </w:rPr>
        <w:t>. This is why at times fans are characterized negatively, especially in social science research; this is especially true of males, who are often stigmatized because of their fandom</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ISSN":"0741-1235","author":[{"dropping-particle":"","family":"Gantz","given":"Walter","non-dropping-particle":"","parse-names":false,"suffix":""},{"dropping-particle":"","family":"Wenner","given":"Lawrence","non-dropping-particle":"","parse-names":false,"suffix":""}],"container-title":"Sociology of sport journal","id":"ITEM-1","issue":"1","issued":{"date-parts":[["1995"]]},"page":"56-74","title":"Fanship and the television sport viewing expereince","type":"article-journal","volume":"12"},"uris":["http://www.mendeley.com/documents/?uuid=758a8a6e-dde3-4655-b131-1f04fe0c2ba9"]}],"mendeley":{"formattedCitation":"(Gantz and Wenner, 1995)","plainTextFormattedCitation":"(Gantz and Wenner, 1995)","previouslyFormattedCitation":"(Gantz and Wenner, 1995)"},"properties":{"noteIndex":0},"schema":"https://github.com/citation-style-language/schema/raw/master/csl-citation.json"}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(Gantz and Wenner, 1995)</w:t>
      </w:r>
      <w:r w:rsidR="00AC76C6" w:rsidRPr="00264D54">
        <w:rPr>
          <w:rFonts w:cstheme="majorBidi"/>
          <w:sz w:val="24"/>
          <w:szCs w:val="24"/>
        </w:rPr>
        <w:fldChar w:fldCharType="end"/>
      </w:r>
      <w:r w:rsidRPr="00264D54">
        <w:rPr>
          <w:rFonts w:cstheme="majorBidi"/>
          <w:sz w:val="24"/>
          <w:szCs w:val="24"/>
        </w:rPr>
        <w:t xml:space="preserve">. Others define being a fan as </w:t>
      </w:r>
      <w:del w:id="2947" w:author="Author">
        <w:r w:rsidRPr="00264D54" w:rsidDel="0056316A">
          <w:rPr>
            <w:rFonts w:cstheme="majorBidi"/>
            <w:sz w:val="24"/>
            <w:szCs w:val="24"/>
          </w:rPr>
          <w:delText>“</w:delText>
        </w:r>
      </w:del>
      <w:ins w:id="2948" w:author="Author">
        <w:r w:rsidR="0056316A" w:rsidRPr="00264D54">
          <w:rPr>
            <w:rFonts w:cstheme="majorBidi"/>
            <w:sz w:val="24"/>
            <w:szCs w:val="24"/>
          </w:rPr>
          <w:t>‘</w:t>
        </w:r>
      </w:ins>
      <w:r w:rsidRPr="00264D54">
        <w:rPr>
          <w:rFonts w:cstheme="majorBidi"/>
          <w:sz w:val="24"/>
          <w:szCs w:val="24"/>
        </w:rPr>
        <w:t>an affiliation in which a great deal of emotional significance and value are derived from group membership</w:t>
      </w:r>
      <w:del w:id="2949" w:author="Author">
        <w:r w:rsidRPr="00264D54" w:rsidDel="0056316A">
          <w:rPr>
            <w:rFonts w:cstheme="majorBidi"/>
            <w:sz w:val="24"/>
            <w:szCs w:val="24"/>
          </w:rPr>
          <w:delText>”</w:delText>
        </w:r>
      </w:del>
      <w:ins w:id="2950" w:author="Author">
        <w:r w:rsidR="0056316A" w:rsidRPr="00264D54">
          <w:rPr>
            <w:rFonts w:cstheme="majorBidi"/>
            <w:sz w:val="24"/>
            <w:szCs w:val="24"/>
          </w:rPr>
          <w:t>’</w:t>
        </w:r>
      </w:ins>
      <w:r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{"citationItems":[{"id":"ITEM-1","itemData":{"DOI":"10.1037/0022-3514.63.5.724","ISSN":"0022-3514","abstract":"Two studies examined the effect of game outcome on sports fans' estimates of the team's as well as their own future performance Consistent with the social identity theory, it was expected that Ss for whom fanship was an important identity would respond to team success and failure as personal success and failure. Ss watched a live basketball game; then, in the context of a second, unrelated experiment, Ss estimated their own performance at several tasks. Results indicated that fans' mood and self-esteem were affected by game outcome. More important, fans' estimates of both the team's and their own future performance were significantly better in the win than in the loss condition. Furthermore, path analyses revealed that changes in self-esteem but not mood played a mediational role in fans' estimates of both team and their own future performance. In addition, comparisons with conditions of personal success and failure indicated that team outcome and personal outcome had similar effects on fans' estimates.","author":[{"dropping-particle":"","family":"Hirt","given":"Edward R.","non-dropping-particle":"","parse-names":false,"suffix":""},{"dropping-particle":"","family":"Zillmann","given":"Dolf","non-dropping-particle":"","parse-names":false,"suffix":""},{"dropping-particle":"","family":"Erickson","given":"Grant A.","non-dropping-particle":"","parse-names":false,"suffix":""},{"dropping-particle":"","family":"Kennedy","given":"Chris","non-dropping-particle":"","parse-names":false,"suffix":""}],"container-title":"Journal of Personality and Social Psychology","id":"ITEM-1","issue":"5","issued":{"date-parts":[["1992"]]},"page":"724-738","publisher":"American Psychological Association","title":"Costs and benefits of allegiance: Changes in fans' self-ascribed competencies after team victory versus defeat.","type":"article-journal","volume":"63"},"uris":["http://www.mendeley.com/documents/?uuid=e7c50648-2820-4ef6-8fc5-9198375bf15a"]}],"mendeley":{"formattedCitation":"(Hirt &lt;i&gt;et al.&lt;/i&gt;, 1992)","manualFormatting":"(Hirt et al., 1992, 725)","plainTextFormattedCitation":"(Hirt et al., 1992)","previouslyFormattedCitation":"(Hirt &lt;i&gt;et al.&lt;/i&gt;, 1992)"},"properties":{"noteIndex":0},"schema":"https://github.com/citation-style-language/schema/raw/master/csl-citation.json"}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 xml:space="preserve">(Hirt </w:t>
      </w:r>
      <w:r w:rsidR="00AC76C6" w:rsidRPr="00264D54">
        <w:rPr>
          <w:rFonts w:cstheme="majorBidi"/>
          <w:i/>
          <w:noProof/>
          <w:sz w:val="24"/>
          <w:szCs w:val="24"/>
        </w:rPr>
        <w:t>et al.</w:t>
      </w:r>
      <w:r w:rsidR="00AC76C6" w:rsidRPr="00264D54">
        <w:rPr>
          <w:rFonts w:cstheme="majorBidi"/>
          <w:noProof/>
          <w:sz w:val="24"/>
          <w:szCs w:val="24"/>
        </w:rPr>
        <w:t>, 1992, 725)</w:t>
      </w:r>
      <w:r w:rsidR="00AC76C6" w:rsidRPr="00264D54">
        <w:rPr>
          <w:rFonts w:cstheme="majorBidi"/>
          <w:sz w:val="24"/>
          <w:szCs w:val="24"/>
        </w:rPr>
        <w:fldChar w:fldCharType="end"/>
      </w:r>
      <w:r w:rsidRPr="00264D54">
        <w:rPr>
          <w:rFonts w:cstheme="majorBidi"/>
          <w:sz w:val="24"/>
          <w:szCs w:val="24"/>
        </w:rPr>
        <w:t xml:space="preserve">. Alternatively,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{"citationItems":[{"id":"ITEM-1","itemData":{"DOI":"Article","ISBN":"1040359019","ISSN":"00222216","PMID":"7754995","abstract":"The current study proposes and tests a structural model of fan satisfaction with attending a sporting event. Specifically, three cognitive antecedents (expectancy disconfirmation, team identification, quality of opponent) are related to two affective states (enjoyment, basking in reflected glory) which are, in turn, related directly to satisfaction judgements in a recursive model. Two-stage sampling was used to collect data from 232 individuals attending one of four women's basketball games at a major Division I-A university in the USA. The hypothesized model performed better than two alternative models and was further refined through a series of hierarchical model comparisons. The final model is supportive of a disconfirmation-affect-satisfaction hierarchy. In particular, team identification was found to have the dominant influence on affect, and enjoyment had the dominant influence on fan satisfaction.","author":[{"dropping-particle":"","family":"Madrigal","given":"Robert","non-dropping-particle":"","parse-names":false,"suffix":""}],"container-title":"Journal of Leisure Research","id":"ITEM-1","issue":"3","issued":{"date-parts":[["1995","9","1"]]},"note":"doi: 10.1080/00222216.1995.11949745","page":"205","publisher":"Routledge","title":"Cognitive and affective determinants of fan satisfaction with sporting attendance","type":"article-journal","volume":"27"},"uris":["http://www.mendeley.com/documents/?uuid=4d9b0d49-36d4-45e3-a0f2-0034cdc30200"]}],"mendeley":{"formattedCitation":"(Madrigal, 1995)","manualFormatting":"Madrigal (1995)","plainTextFormattedCitation":"(Madrigal, 1995)","previouslyFormattedCitation":"(Madrigal, 1995)"},"properties":{"noteIndex":0},"schema":"https://github.com/citation-style-language/schema/raw/master/csl-citation.json"}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Madrigal (1995)</w:t>
      </w:r>
      <w:r w:rsidR="00AC76C6" w:rsidRPr="00264D54">
        <w:rPr>
          <w:rFonts w:cstheme="majorBidi"/>
          <w:sz w:val="24"/>
          <w:szCs w:val="24"/>
        </w:rPr>
        <w:fldChar w:fldCharType="end"/>
      </w:r>
      <w:r w:rsidRPr="00264D54">
        <w:rPr>
          <w:rFonts w:cstheme="majorBidi"/>
          <w:sz w:val="24"/>
          <w:szCs w:val="24"/>
        </w:rPr>
        <w:t xml:space="preserve"> suggests that fans represent an association that provides the individual with a great deal of emotional and value significance. </w:t>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(2001)","plainTextFormattedCitation":"(Wann et al., 2001)","previouslyFormattedCitation":"(Wann &lt;i&gt;et al.&lt;/i&gt;, 2001)"},"properties":{"noteIndex":0},"schema":"https://github.com/citation-style-language/schema/raw/master/csl-citation.json"}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 xml:space="preserve">Wann </w:t>
      </w:r>
      <w:r w:rsidR="00A62B5E" w:rsidRPr="00264D54">
        <w:rPr>
          <w:rFonts w:cstheme="majorBidi"/>
          <w:i/>
          <w:noProof/>
          <w:sz w:val="24"/>
          <w:szCs w:val="24"/>
        </w:rPr>
        <w:t>et al.</w:t>
      </w:r>
      <w:r w:rsidR="00A62B5E" w:rsidRPr="00264D54">
        <w:rPr>
          <w:rFonts w:cstheme="majorBidi"/>
          <w:noProof/>
          <w:sz w:val="24"/>
          <w:szCs w:val="24"/>
        </w:rPr>
        <w:t xml:space="preserve"> (2001)</w:t>
      </w:r>
      <w:r w:rsidR="00A62B5E" w:rsidRPr="00264D54">
        <w:rPr>
          <w:rFonts w:cstheme="majorBidi"/>
          <w:sz w:val="24"/>
          <w:szCs w:val="24"/>
        </w:rPr>
        <w:fldChar w:fldCharType="end"/>
      </w:r>
      <w:r w:rsidRPr="00264D54">
        <w:rPr>
          <w:rFonts w:cstheme="majorBidi"/>
          <w:sz w:val="24"/>
          <w:szCs w:val="24"/>
        </w:rPr>
        <w:t xml:space="preserve"> mark the differences between a fan and a spectator and the differences between highly and lowly identified fans. The</w:t>
      </w:r>
      <w:ins w:id="2951" w:author="Author">
        <w:r w:rsidR="006D05D9" w:rsidRPr="00264D54">
          <w:rPr>
            <w:rFonts w:cstheme="majorBidi"/>
            <w:sz w:val="24"/>
            <w:szCs w:val="24"/>
          </w:rPr>
          <w:t>ir</w:t>
        </w:r>
      </w:ins>
      <w:del w:id="2952" w:author="Author">
        <w:r w:rsidRPr="00264D54" w:rsidDel="006D05D9">
          <w:rPr>
            <w:rFonts w:cstheme="majorBidi"/>
            <w:sz w:val="24"/>
            <w:szCs w:val="24"/>
          </w:rPr>
          <w:delText>re</w:delText>
        </w:r>
      </w:del>
      <w:r w:rsidRPr="00264D54">
        <w:rPr>
          <w:rFonts w:cstheme="majorBidi"/>
          <w:sz w:val="24"/>
          <w:szCs w:val="24"/>
        </w:rPr>
        <w:t xml:space="preserve"> definition of</w:t>
      </w:r>
      <w:del w:id="2953" w:author="Author">
        <w:r w:rsidRPr="00264D54" w:rsidDel="006D05D9">
          <w:rPr>
            <w:rFonts w:cstheme="majorBidi"/>
            <w:sz w:val="24"/>
            <w:szCs w:val="24"/>
          </w:rPr>
          <w:delText xml:space="preserve"> a</w:delText>
        </w:r>
      </w:del>
      <w:r w:rsidRPr="00264D54">
        <w:rPr>
          <w:rFonts w:cstheme="majorBidi"/>
          <w:sz w:val="24"/>
          <w:szCs w:val="24"/>
        </w:rPr>
        <w:t xml:space="preserve"> sport fan</w:t>
      </w:r>
      <w:ins w:id="2954" w:author="Author">
        <w:r w:rsidR="006D05D9" w:rsidRPr="00264D54">
          <w:rPr>
            <w:rFonts w:cstheme="majorBidi"/>
            <w:sz w:val="24"/>
            <w:szCs w:val="24"/>
          </w:rPr>
          <w:t>s</w:t>
        </w:r>
      </w:ins>
      <w:r w:rsidRPr="00264D54">
        <w:rPr>
          <w:rFonts w:cstheme="majorBidi"/>
          <w:sz w:val="24"/>
          <w:szCs w:val="24"/>
        </w:rPr>
        <w:t xml:space="preserve"> </w:t>
      </w:r>
      <w:proofErr w:type="gramStart"/>
      <w:r w:rsidRPr="00264D54">
        <w:rPr>
          <w:rFonts w:cstheme="majorBidi"/>
          <w:sz w:val="24"/>
          <w:szCs w:val="24"/>
        </w:rPr>
        <w:t>is</w:t>
      </w:r>
      <w:proofErr w:type="gramEnd"/>
      <w:r w:rsidRPr="00264D54">
        <w:rPr>
          <w:rFonts w:cstheme="majorBidi"/>
          <w:sz w:val="24"/>
          <w:szCs w:val="24"/>
        </w:rPr>
        <w:t xml:space="preserve"> </w:t>
      </w:r>
      <w:del w:id="2955" w:author="Author">
        <w:r w:rsidRPr="00264D54" w:rsidDel="0056316A">
          <w:rPr>
            <w:rFonts w:cstheme="majorBidi"/>
            <w:sz w:val="24"/>
            <w:szCs w:val="24"/>
          </w:rPr>
          <w:delText>“</w:delText>
        </w:r>
      </w:del>
      <w:ins w:id="2956" w:author="Author">
        <w:r w:rsidR="0056316A" w:rsidRPr="00264D54">
          <w:rPr>
            <w:rFonts w:cstheme="majorBidi"/>
            <w:sz w:val="24"/>
            <w:szCs w:val="24"/>
          </w:rPr>
          <w:t>‘</w:t>
        </w:r>
      </w:ins>
      <w:r w:rsidRPr="00264D54">
        <w:rPr>
          <w:rFonts w:cstheme="majorBidi"/>
          <w:sz w:val="24"/>
          <w:szCs w:val="24"/>
        </w:rPr>
        <w:t>individuals who are interested in and follow a sport, team, and/or athlete. Sport spectators … are those individuals who actively witness a sporting event in person or through some form of media (radio, television, etc.)</w:t>
      </w:r>
      <w:del w:id="2957" w:author="Author">
        <w:r w:rsidRPr="00264D54" w:rsidDel="0056316A">
          <w:rPr>
            <w:rFonts w:cstheme="majorBidi"/>
            <w:sz w:val="24"/>
            <w:szCs w:val="24"/>
          </w:rPr>
          <w:delText>”</w:delText>
        </w:r>
      </w:del>
      <w:ins w:id="2958" w:author="Author">
        <w:r w:rsidR="0056316A" w:rsidRPr="00264D54">
          <w:rPr>
            <w:rFonts w:cstheme="majorBidi"/>
            <w:sz w:val="24"/>
            <w:szCs w:val="24"/>
          </w:rPr>
          <w:t>’</w:t>
        </w:r>
      </w:ins>
      <w:r w:rsidRPr="00264D54">
        <w:rPr>
          <w:rFonts w:cstheme="majorBidi"/>
          <w:sz w:val="24"/>
          <w:szCs w:val="24"/>
        </w:rPr>
        <w:t xml:space="preserve"> </w:t>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 2)","plainTextFormattedCitation":"(Wann et al., 2001)","previouslyFormattedCitation":"(Wann &lt;i&gt;et al.&lt;/i&gt;, 2001)"},"properties":{"noteIndex":0},"schema":"https://github.com/citation-style-language/schema/raw/master/csl-citation.json"}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 xml:space="preserve">(Wann </w:t>
      </w:r>
      <w:r w:rsidR="00A62B5E" w:rsidRPr="00264D54">
        <w:rPr>
          <w:rFonts w:cstheme="majorBidi"/>
          <w:i/>
          <w:noProof/>
          <w:sz w:val="24"/>
          <w:szCs w:val="24"/>
        </w:rPr>
        <w:t>et al.</w:t>
      </w:r>
      <w:r w:rsidR="00A62B5E" w:rsidRPr="00264D54">
        <w:rPr>
          <w:rFonts w:cstheme="majorBidi"/>
          <w:noProof/>
          <w:sz w:val="24"/>
          <w:szCs w:val="24"/>
        </w:rPr>
        <w:t>, 2001, 2)</w:t>
      </w:r>
      <w:r w:rsidR="00A62B5E" w:rsidRPr="00264D54">
        <w:rPr>
          <w:rFonts w:cstheme="majorBidi"/>
          <w:sz w:val="24"/>
          <w:szCs w:val="24"/>
        </w:rPr>
        <w:fldChar w:fldCharType="end"/>
      </w:r>
      <w:del w:id="2959" w:author="Author">
        <w:r w:rsidRPr="00264D54" w:rsidDel="000F7BDF">
          <w:rPr>
            <w:rFonts w:cstheme="majorBidi"/>
            <w:sz w:val="24"/>
            <w:szCs w:val="24"/>
          </w:rPr>
          <w:delText>.</w:delText>
        </w:r>
      </w:del>
      <w:r w:rsidR="00A62B5E" w:rsidRPr="00264D54">
        <w:rPr>
          <w:rFonts w:cstheme="majorBidi"/>
          <w:sz w:val="24"/>
          <w:szCs w:val="24"/>
        </w:rPr>
        <w:t xml:space="preserve"> </w:t>
      </w:r>
      <w:commentRangeStart w:id="2960"/>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{"citationItems":[{"id":"ITEM-1","itemData":{"ISBN":"1947-6299(Electronic);1536-0431(Print)","ISSN":"1536-0431","abstract":"A gap exists in the current literature on identity formation with regards to sports fans, as the current literature base does not adequately address the creation of fan identity. Instead, social scientific research focuses largely on the effects of fandom, for example, the violence and aggression associated with being a fan. A fan identity, as with any group identity, is beneficial to the individual in that it may provide a sense of community. Following the symbolic interactionism traditions, identity theory (Stryker, 1987) aims to understand why people do what they do, or why they make the choices that they do. Therefore, sports fandom is an appropriate venue for identity theory. Identity creation is discussed in terms of socialization and relational factors.","author":[{"dropping-particle":"","family":"Jacobson","given":"Beth","non-dropping-particle":"","parse-names":false,"suffix":""}],"container-title":"Athletic Insight","id":"ITEM-1","issue":"2","issued":{"date-parts":[["2003"]]},"page":"1-14","title":"The social psychology of the creation of a sports fan identity: A theoretical review of the literature","type":"article-journal","volume":"5"},"uris":["http://www.mendeley.com/documents/?uuid=b71476b3-3504-47b5-90b7-a993918e2716"]}],"mendeley":{"formattedCitation":"(Jacobson, 2003)","plainTextFormattedCitation":"(Jacobson, 2003)","previouslyFormattedCitation":"(Jacobson, 2003)"},"properties":{"noteIndex":0},"schema":"https://github.com/citation-style-language/schema/raw/master/csl-citation.json"}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(Jacobson, 2003)</w:t>
      </w:r>
      <w:r w:rsidR="00A62B5E" w:rsidRPr="00264D54">
        <w:rPr>
          <w:rFonts w:cstheme="majorBidi"/>
          <w:sz w:val="24"/>
          <w:szCs w:val="24"/>
        </w:rPr>
        <w:fldChar w:fldCharType="end"/>
      </w:r>
      <w:commentRangeEnd w:id="2960"/>
      <w:r w:rsidR="006D05D9" w:rsidRPr="00264D54">
        <w:rPr>
          <w:rStyle w:val="CommentReference"/>
          <w:sz w:val="24"/>
          <w:szCs w:val="24"/>
        </w:rPr>
        <w:commentReference w:id="2960"/>
      </w:r>
      <w:ins w:id="2961" w:author="Author">
        <w:r w:rsidR="000F7BDF">
          <w:rPr>
            <w:rFonts w:cstheme="majorBidi"/>
            <w:sz w:val="24"/>
            <w:szCs w:val="24"/>
          </w:rPr>
          <w:t>.</w:t>
        </w:r>
      </w:ins>
    </w:p>
    <w:p w14:paraId="5EC9F954" w14:textId="1F1EB963" w:rsidR="001070D9" w:rsidRPr="00264D54" w:rsidRDefault="001070D9" w:rsidP="00D24B4A">
      <w:pPr>
        <w:spacing w:line="360" w:lineRule="auto"/>
        <w:ind w:firstLine="284"/>
        <w:jc w:val="both"/>
        <w:rPr>
          <w:rFonts w:cstheme="majorBidi"/>
          <w:sz w:val="24"/>
          <w:szCs w:val="24"/>
        </w:rPr>
      </w:pPr>
      <w:r w:rsidRPr="00264D54">
        <w:rPr>
          <w:rFonts w:cstheme="majorBidi"/>
          <w:sz w:val="24"/>
          <w:szCs w:val="24"/>
        </w:rPr>
        <w:t>In order to understand the attitude construct of a football fan</w:t>
      </w:r>
      <w:r w:rsidR="004D7242" w:rsidRPr="00264D54">
        <w:rPr>
          <w:rFonts w:cstheme="majorBidi"/>
          <w:sz w:val="24"/>
          <w:szCs w:val="24"/>
        </w:rPr>
        <w:t xml:space="preserve"> it</w:t>
      </w:r>
      <w:r w:rsidRPr="00264D54">
        <w:rPr>
          <w:rFonts w:cstheme="majorBidi"/>
          <w:sz w:val="24"/>
          <w:szCs w:val="24"/>
        </w:rPr>
        <w:t xml:space="preserve"> is necessary to make </w:t>
      </w:r>
      <w:del w:id="2962" w:author="Author">
        <w:r w:rsidRPr="00264D54" w:rsidDel="006D05D9">
          <w:rPr>
            <w:rFonts w:cstheme="majorBidi"/>
            <w:sz w:val="24"/>
            <w:szCs w:val="24"/>
          </w:rPr>
          <w:delText xml:space="preserve">a </w:delText>
        </w:r>
      </w:del>
      <w:r w:rsidRPr="00264D54">
        <w:rPr>
          <w:rFonts w:cstheme="majorBidi"/>
          <w:sz w:val="24"/>
          <w:szCs w:val="24"/>
        </w:rPr>
        <w:t>distinction</w:t>
      </w:r>
      <w:ins w:id="2963" w:author="Author">
        <w:r w:rsidR="006D05D9" w:rsidRPr="00264D54">
          <w:rPr>
            <w:rFonts w:cstheme="majorBidi"/>
            <w:sz w:val="24"/>
            <w:szCs w:val="24"/>
          </w:rPr>
          <w:t>s</w:t>
        </w:r>
      </w:ins>
      <w:r w:rsidRPr="00264D54">
        <w:rPr>
          <w:rFonts w:cstheme="majorBidi"/>
          <w:sz w:val="24"/>
          <w:szCs w:val="24"/>
        </w:rPr>
        <w:t xml:space="preserve"> </w:t>
      </w:r>
      <w:del w:id="2964" w:author="Author">
        <w:r w:rsidRPr="00264D54" w:rsidDel="006D05D9">
          <w:rPr>
            <w:rFonts w:cstheme="majorBidi"/>
            <w:sz w:val="24"/>
            <w:szCs w:val="24"/>
          </w:rPr>
          <w:delText>of the</w:delText>
        </w:r>
      </w:del>
      <w:ins w:id="2965" w:author="Author">
        <w:r w:rsidR="006D05D9" w:rsidRPr="00264D54">
          <w:rPr>
            <w:rFonts w:cstheme="majorBidi"/>
            <w:sz w:val="24"/>
            <w:szCs w:val="24"/>
          </w:rPr>
          <w:t>between</w:t>
        </w:r>
      </w:ins>
      <w:r w:rsidRPr="00264D54">
        <w:rPr>
          <w:rFonts w:cstheme="majorBidi"/>
          <w:sz w:val="24"/>
          <w:szCs w:val="24"/>
        </w:rPr>
        <w:t xml:space="preserve"> types of fans. </w:t>
      </w:r>
      <w:commentRangeStart w:id="2966"/>
      <w:r w:rsidRPr="00264D54">
        <w:rPr>
          <w:rFonts w:cstheme="majorBidi"/>
          <w:sz w:val="24"/>
          <w:szCs w:val="24"/>
        </w:rPr>
        <w:t>In the literature</w:t>
      </w:r>
      <w:r w:rsidR="004D7242" w:rsidRPr="00264D54">
        <w:rPr>
          <w:rFonts w:cstheme="majorBidi"/>
          <w:sz w:val="24"/>
          <w:szCs w:val="24"/>
        </w:rPr>
        <w:t xml:space="preserve"> it</w:t>
      </w:r>
      <w:r w:rsidRPr="00264D54">
        <w:rPr>
          <w:rFonts w:cstheme="majorBidi"/>
          <w:sz w:val="24"/>
          <w:szCs w:val="24"/>
        </w:rPr>
        <w:t xml:space="preserve"> is possible to find </w:t>
      </w:r>
      <w:del w:id="2967" w:author="Author">
        <w:r w:rsidRPr="00264D54" w:rsidDel="006D05D9">
          <w:rPr>
            <w:rFonts w:cstheme="majorBidi"/>
            <w:sz w:val="24"/>
            <w:szCs w:val="24"/>
          </w:rPr>
          <w:delText xml:space="preserve">this </w:delText>
        </w:r>
      </w:del>
      <w:ins w:id="2968" w:author="Author">
        <w:r w:rsidR="006D05D9" w:rsidRPr="00264D54">
          <w:rPr>
            <w:rFonts w:cstheme="majorBidi"/>
            <w:sz w:val="24"/>
            <w:szCs w:val="24"/>
          </w:rPr>
          <w:t xml:space="preserve">a </w:t>
        </w:r>
      </w:ins>
      <w:r w:rsidRPr="00264D54">
        <w:rPr>
          <w:rFonts w:cstheme="majorBidi"/>
          <w:sz w:val="24"/>
          <w:szCs w:val="24"/>
        </w:rPr>
        <w:t xml:space="preserve">distinction from a general view to </w:t>
      </w:r>
      <w:ins w:id="2969" w:author="Author">
        <w:r w:rsidR="006D05D9" w:rsidRPr="00264D54">
          <w:rPr>
            <w:rFonts w:cstheme="majorBidi"/>
            <w:sz w:val="24"/>
            <w:szCs w:val="24"/>
          </w:rPr>
          <w:t xml:space="preserve">a </w:t>
        </w:r>
      </w:ins>
      <w:r w:rsidRPr="00264D54">
        <w:rPr>
          <w:rFonts w:cstheme="majorBidi"/>
          <w:sz w:val="24"/>
          <w:szCs w:val="24"/>
        </w:rPr>
        <w:t>more specific differentiation</w:t>
      </w:r>
      <w:del w:id="2970" w:author="Author">
        <w:r w:rsidRPr="00264D54" w:rsidDel="006D05D9">
          <w:rPr>
            <w:rFonts w:cstheme="majorBidi"/>
            <w:sz w:val="24"/>
            <w:szCs w:val="24"/>
          </w:rPr>
          <w:delText>,</w:delText>
        </w:r>
      </w:del>
      <w:r w:rsidRPr="00264D54">
        <w:rPr>
          <w:rFonts w:cstheme="majorBidi"/>
          <w:sz w:val="24"/>
          <w:szCs w:val="24"/>
        </w:rPr>
        <w:t xml:space="preserve"> </w:t>
      </w:r>
      <w:del w:id="2971" w:author="Author">
        <w:r w:rsidRPr="00264D54" w:rsidDel="006D05D9">
          <w:rPr>
            <w:rFonts w:cstheme="majorBidi"/>
            <w:sz w:val="24"/>
            <w:szCs w:val="24"/>
          </w:rPr>
          <w:delText xml:space="preserve">from </w:delText>
        </w:r>
      </w:del>
      <w:ins w:id="2972" w:author="Author">
        <w:r w:rsidR="006D05D9" w:rsidRPr="00264D54">
          <w:rPr>
            <w:rFonts w:cstheme="majorBidi"/>
            <w:sz w:val="24"/>
            <w:szCs w:val="24"/>
          </w:rPr>
          <w:t xml:space="preserve">between </w:t>
        </w:r>
      </w:ins>
      <w:r w:rsidRPr="00264D54">
        <w:rPr>
          <w:rFonts w:cstheme="majorBidi"/>
          <w:sz w:val="24"/>
          <w:szCs w:val="24"/>
        </w:rPr>
        <w:t xml:space="preserve">'genuine fans' </w:t>
      </w:r>
      <w:del w:id="2973" w:author="Author">
        <w:r w:rsidR="00E02C00" w:rsidRPr="00264D54" w:rsidDel="006D05D9">
          <w:rPr>
            <w:rFonts w:cstheme="majorBidi"/>
            <w:sz w:val="24"/>
            <w:szCs w:val="24"/>
          </w:rPr>
          <w:delText xml:space="preserve">that are </w:delText>
        </w:r>
        <w:r w:rsidRPr="00264D54" w:rsidDel="006D05D9">
          <w:rPr>
            <w:rFonts w:cstheme="majorBidi"/>
            <w:sz w:val="24"/>
            <w:szCs w:val="24"/>
          </w:rPr>
          <w:delText>those</w:delText>
        </w:r>
      </w:del>
      <w:r w:rsidRPr="00264D54">
        <w:rPr>
          <w:rFonts w:cstheme="majorBidi"/>
          <w:sz w:val="24"/>
          <w:szCs w:val="24"/>
        </w:rPr>
        <w:t xml:space="preserve"> who strongly identify</w:t>
      </w:r>
      <w:del w:id="2974" w:author="Author">
        <w:r w:rsidRPr="00264D54" w:rsidDel="006D05D9">
          <w:rPr>
            <w:rFonts w:cstheme="majorBidi"/>
            <w:sz w:val="24"/>
            <w:szCs w:val="24"/>
          </w:rPr>
          <w:delText xml:space="preserve"> themselves</w:delText>
        </w:r>
      </w:del>
      <w:r w:rsidRPr="00264D54">
        <w:rPr>
          <w:rFonts w:cstheme="majorBidi"/>
          <w:sz w:val="24"/>
          <w:szCs w:val="24"/>
        </w:rPr>
        <w:t xml:space="preserve"> with a community and tradition</w:t>
      </w:r>
      <w:del w:id="2975" w:author="Author">
        <w:r w:rsidR="00E02C00" w:rsidRPr="00264D54" w:rsidDel="006D05D9">
          <w:rPr>
            <w:rFonts w:cstheme="majorBidi"/>
            <w:sz w:val="24"/>
            <w:szCs w:val="24"/>
          </w:rPr>
          <w:delText>,</w:delText>
        </w:r>
      </w:del>
      <w:r w:rsidRPr="00264D54">
        <w:rPr>
          <w:rFonts w:cstheme="majorBidi"/>
          <w:sz w:val="24"/>
          <w:szCs w:val="24"/>
        </w:rPr>
        <w:t xml:space="preserve"> and 'other types' </w:t>
      </w:r>
      <w:ins w:id="2976" w:author="Author">
        <w:r w:rsidR="006D05D9" w:rsidRPr="00264D54">
          <w:rPr>
            <w:rFonts w:cstheme="majorBidi"/>
            <w:sz w:val="24"/>
            <w:szCs w:val="24"/>
          </w:rPr>
          <w:t xml:space="preserve">of fans, </w:t>
        </w:r>
      </w:ins>
      <w:r w:rsidRPr="00264D54">
        <w:rPr>
          <w:rFonts w:cstheme="majorBidi"/>
          <w:sz w:val="24"/>
          <w:szCs w:val="24"/>
        </w:rPr>
        <w:t xml:space="preserve">like </w:t>
      </w:r>
      <w:ins w:id="2977" w:author="Author">
        <w:r w:rsidR="006D05D9" w:rsidRPr="00264D54">
          <w:rPr>
            <w:rFonts w:cstheme="majorBidi"/>
            <w:sz w:val="24"/>
            <w:szCs w:val="24"/>
          </w:rPr>
          <w:t>those</w:t>
        </w:r>
      </w:ins>
      <w:del w:id="2978" w:author="Author">
        <w:r w:rsidRPr="00264D54" w:rsidDel="006D05D9">
          <w:rPr>
            <w:rFonts w:cstheme="majorBidi"/>
            <w:sz w:val="24"/>
            <w:szCs w:val="24"/>
          </w:rPr>
          <w:delText>fans</w:delText>
        </w:r>
      </w:del>
      <w:r w:rsidRPr="00264D54">
        <w:rPr>
          <w:rFonts w:cstheme="majorBidi"/>
          <w:sz w:val="24"/>
          <w:szCs w:val="24"/>
        </w:rPr>
        <w:t xml:space="preserve"> who follow the sport </w:t>
      </w:r>
      <w:del w:id="2979" w:author="Author">
        <w:r w:rsidRPr="00264D54" w:rsidDel="006D05D9">
          <w:rPr>
            <w:rFonts w:cstheme="majorBidi"/>
            <w:sz w:val="24"/>
            <w:szCs w:val="24"/>
          </w:rPr>
          <w:delText xml:space="preserve">from </w:delText>
        </w:r>
      </w:del>
      <w:ins w:id="2980" w:author="Author">
        <w:r w:rsidR="006D05D9" w:rsidRPr="00264D54">
          <w:rPr>
            <w:rFonts w:cstheme="majorBidi"/>
            <w:sz w:val="24"/>
            <w:szCs w:val="24"/>
          </w:rPr>
          <w:t xml:space="preserve">out of </w:t>
        </w:r>
      </w:ins>
      <w:r w:rsidRPr="00264D54">
        <w:rPr>
          <w:rFonts w:cstheme="majorBidi"/>
          <w:sz w:val="24"/>
          <w:szCs w:val="24"/>
        </w:rPr>
        <w:t xml:space="preserve">an </w:t>
      </w:r>
      <w:ins w:id="2981" w:author="Author">
        <w:r w:rsidR="006D05D9" w:rsidRPr="00264D54">
          <w:rPr>
            <w:rFonts w:cstheme="majorBidi"/>
            <w:sz w:val="24"/>
            <w:szCs w:val="24"/>
          </w:rPr>
          <w:t xml:space="preserve">interest in </w:t>
        </w:r>
      </w:ins>
      <w:r w:rsidRPr="00264D54">
        <w:rPr>
          <w:rFonts w:cstheme="majorBidi"/>
          <w:sz w:val="24"/>
          <w:szCs w:val="24"/>
        </w:rPr>
        <w:t xml:space="preserve">entertainment </w:t>
      </w:r>
      <w:commentRangeEnd w:id="2966"/>
      <w:r w:rsidR="006D05D9" w:rsidRPr="00264D54">
        <w:rPr>
          <w:rStyle w:val="CommentReference"/>
          <w:sz w:val="24"/>
          <w:szCs w:val="24"/>
        </w:rPr>
        <w:commentReference w:id="2966"/>
      </w:r>
      <w:del w:id="2982" w:author="Author">
        <w:r w:rsidRPr="00264D54" w:rsidDel="006D05D9">
          <w:rPr>
            <w:rFonts w:cstheme="majorBidi"/>
            <w:sz w:val="24"/>
            <w:szCs w:val="24"/>
          </w:rPr>
          <w:delText xml:space="preserve">interest </w:delText>
        </w:r>
      </w:del>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{"citationItems":[{"id":"ITEM-1","itemData":{"author":[{"dropping-particle":"","family":"Clarke","given":"J","non-dropping-particle":"","parse-names":false,"suffix":""}],"container-title":"Football hooliganism: The wider context","id":"ITEM-1","issued":{"date-parts":[["1978"]]},"title":"Football and working class fans: tradition and change","type":"article-journal"},"uris":["http://www.mendeley.com/documents/?uuid=1504c071-40fc-40c6-8fa2-360450cff4ca"]}],"mendeley":{"formattedCitation":"(Clarke, 1978)","plainTextFormattedCitation":"(Clarke, 1978)","previouslyFormattedCitation":"(Clarke, 1978)"},"properties":{"noteIndex":0},"schema":"https://github.com/citation-style-language/schema/raw/master/csl-citation.json"}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(Clarke, 1978)</w:t>
      </w:r>
      <w:r w:rsidRPr="00264D54">
        <w:rPr>
          <w:rFonts w:cstheme="majorBidi"/>
          <w:sz w:val="24"/>
          <w:szCs w:val="24"/>
        </w:rPr>
        <w:fldChar w:fldCharType="end"/>
      </w:r>
      <w:r w:rsidR="00E02C00" w:rsidRPr="00264D54">
        <w:rPr>
          <w:rFonts w:cstheme="majorBidi"/>
          <w:sz w:val="24"/>
          <w:szCs w:val="24"/>
        </w:rPr>
        <w:t>.</w:t>
      </w:r>
      <w:r w:rsidRPr="00264D54">
        <w:rPr>
          <w:rFonts w:cstheme="majorBidi"/>
          <w:sz w:val="24"/>
          <w:szCs w:val="24"/>
        </w:rPr>
        <w:t xml:space="preserve"> </w:t>
      </w:r>
      <w:r w:rsidR="00E02C00" w:rsidRPr="00264D54">
        <w:rPr>
          <w:rFonts w:cstheme="majorBidi"/>
          <w:sz w:val="24"/>
          <w:szCs w:val="24"/>
        </w:rPr>
        <w:t>F</w:t>
      </w:r>
      <w:r w:rsidRPr="00264D54">
        <w:rPr>
          <w:rFonts w:cstheme="majorBidi"/>
          <w:sz w:val="24"/>
          <w:szCs w:val="24"/>
        </w:rPr>
        <w:t>rom a more specific point of view</w:t>
      </w:r>
      <w:ins w:id="2983" w:author="Author">
        <w:r w:rsidR="006D05D9" w:rsidRPr="00264D54">
          <w:rPr>
            <w:rFonts w:cstheme="majorBidi"/>
            <w:sz w:val="24"/>
            <w:szCs w:val="24"/>
          </w:rPr>
          <w:t>,</w:t>
        </w:r>
      </w:ins>
      <w:r w:rsidRPr="00264D54">
        <w:rPr>
          <w:rFonts w:cstheme="majorBidi"/>
          <w:sz w:val="24"/>
          <w:szCs w:val="24"/>
        </w:rPr>
        <w:t xml:space="preserve"> 'traditional fans</w:t>
      </w:r>
      <w:r w:rsidR="00E02C00" w:rsidRPr="00264D54">
        <w:rPr>
          <w:rFonts w:cstheme="majorBidi"/>
          <w:sz w:val="24"/>
          <w:szCs w:val="24"/>
        </w:rPr>
        <w:t xml:space="preserve">' are fans </w:t>
      </w:r>
      <w:r w:rsidR="00EC510C" w:rsidRPr="00264D54">
        <w:rPr>
          <w:rFonts w:cstheme="majorBidi"/>
          <w:sz w:val="24"/>
          <w:szCs w:val="24"/>
        </w:rPr>
        <w:t xml:space="preserve">who </w:t>
      </w:r>
      <w:r w:rsidR="00E02C00" w:rsidRPr="00264D54">
        <w:rPr>
          <w:rFonts w:cstheme="majorBidi"/>
          <w:sz w:val="24"/>
          <w:szCs w:val="24"/>
        </w:rPr>
        <w:t>spend less money on officially endorsed club product</w:t>
      </w:r>
      <w:ins w:id="2984" w:author="Author">
        <w:r w:rsidR="006D05D9" w:rsidRPr="00264D54">
          <w:rPr>
            <w:rFonts w:cstheme="majorBidi"/>
            <w:sz w:val="24"/>
            <w:szCs w:val="24"/>
          </w:rPr>
          <w:t>s</w:t>
        </w:r>
      </w:ins>
      <w:r w:rsidR="00E02C00" w:rsidRPr="00264D54">
        <w:rPr>
          <w:rFonts w:cstheme="majorBidi"/>
          <w:sz w:val="24"/>
          <w:szCs w:val="24"/>
        </w:rPr>
        <w:t xml:space="preserve"> and are not the major financial backers in football</w:t>
      </w:r>
      <w:r w:rsidR="00EC510C" w:rsidRPr="00264D54">
        <w:rPr>
          <w:rFonts w:cstheme="majorBidi"/>
          <w:sz w:val="24"/>
          <w:szCs w:val="24"/>
        </w:rPr>
        <w:t>.</w:t>
      </w:r>
      <w:r w:rsidR="00E02C00" w:rsidRPr="00264D54">
        <w:rPr>
          <w:rFonts w:cstheme="majorBidi"/>
          <w:sz w:val="24"/>
          <w:szCs w:val="24"/>
        </w:rPr>
        <w:t xml:space="preserve"> </w:t>
      </w:r>
      <w:r w:rsidR="00EC510C" w:rsidRPr="00264D54">
        <w:rPr>
          <w:rFonts w:cstheme="majorBidi"/>
          <w:sz w:val="24"/>
          <w:szCs w:val="24"/>
        </w:rPr>
        <w:t>T</w:t>
      </w:r>
      <w:r w:rsidR="00E02C00" w:rsidRPr="00264D54">
        <w:rPr>
          <w:rFonts w:cstheme="majorBidi"/>
          <w:sz w:val="24"/>
          <w:szCs w:val="24"/>
        </w:rPr>
        <w:t>hat was replaced by the</w:t>
      </w:r>
      <w:r w:rsidRPr="00264D54">
        <w:rPr>
          <w:rFonts w:cstheme="majorBidi"/>
          <w:sz w:val="24"/>
          <w:szCs w:val="24"/>
        </w:rPr>
        <w:t xml:space="preserve"> 'modern fans</w:t>
      </w:r>
      <w:r w:rsidR="00161D27" w:rsidRPr="00264D54">
        <w:rPr>
          <w:rFonts w:cstheme="majorBidi"/>
          <w:sz w:val="24"/>
          <w:szCs w:val="24"/>
        </w:rPr>
        <w:t xml:space="preserve">' </w:t>
      </w:r>
      <w:r w:rsidR="00E02C00" w:rsidRPr="00264D54">
        <w:rPr>
          <w:rFonts w:cstheme="majorBidi"/>
          <w:sz w:val="24"/>
          <w:szCs w:val="24"/>
        </w:rPr>
        <w:t xml:space="preserve">that are </w:t>
      </w:r>
      <w:ins w:id="2985" w:author="Author">
        <w:r w:rsidR="0056316A" w:rsidRPr="00264D54">
          <w:rPr>
            <w:rFonts w:cstheme="majorBidi"/>
            <w:i/>
            <w:iCs/>
            <w:sz w:val="24"/>
            <w:szCs w:val="24"/>
          </w:rPr>
          <w:t>‘</w:t>
        </w:r>
      </w:ins>
      <w:del w:id="2986" w:author="Author">
        <w:r w:rsidR="009146DF" w:rsidRPr="00264D54" w:rsidDel="006D05D9">
          <w:rPr>
            <w:rFonts w:cstheme="majorBidi"/>
            <w:i/>
            <w:iCs/>
            <w:sz w:val="24"/>
            <w:szCs w:val="24"/>
          </w:rPr>
          <w:delText>"</w:delText>
        </w:r>
      </w:del>
      <w:r w:rsidR="009146DF" w:rsidRPr="00264D54">
        <w:rPr>
          <w:rFonts w:cstheme="majorBidi"/>
          <w:i/>
          <w:iCs/>
          <w:sz w:val="24"/>
          <w:szCs w:val="24"/>
        </w:rPr>
        <w:t>viewed as transnational global consumers in se</w:t>
      </w:r>
      <w:r w:rsidR="007A06EA" w:rsidRPr="00264D54">
        <w:rPr>
          <w:rFonts w:cstheme="majorBidi"/>
          <w:i/>
          <w:iCs/>
          <w:sz w:val="24"/>
          <w:szCs w:val="24"/>
        </w:rPr>
        <w:t>a</w:t>
      </w:r>
      <w:r w:rsidR="009146DF" w:rsidRPr="00264D54">
        <w:rPr>
          <w:rFonts w:cstheme="majorBidi"/>
          <w:i/>
          <w:iCs/>
          <w:sz w:val="24"/>
          <w:szCs w:val="24"/>
        </w:rPr>
        <w:t xml:space="preserve">rch of experience and participation through </w:t>
      </w:r>
      <w:r w:rsidR="007A06EA" w:rsidRPr="00264D54">
        <w:rPr>
          <w:rFonts w:cstheme="majorBidi"/>
          <w:i/>
          <w:iCs/>
          <w:sz w:val="24"/>
          <w:szCs w:val="24"/>
        </w:rPr>
        <w:t>sport that now appears, at least to them, as missing or lacking in more local sports subcultures</w:t>
      </w:r>
      <w:ins w:id="2987" w:author="Author">
        <w:r w:rsidR="0056316A" w:rsidRPr="00264D54">
          <w:rPr>
            <w:rFonts w:cstheme="majorBidi"/>
            <w:i/>
            <w:iCs/>
            <w:sz w:val="24"/>
            <w:szCs w:val="24"/>
          </w:rPr>
          <w:t>’</w:t>
        </w:r>
      </w:ins>
      <w:del w:id="2988" w:author="Author">
        <w:r w:rsidR="007A06EA" w:rsidRPr="00264D54" w:rsidDel="00A713BC">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9780582369399","author":[{"dropping-particle":"","family":"Boyle","given":"R","non-dropping-particle":"","parse-names":false,"suffix":""},{"dropping-particle":"","family":"Haynes","given":"R","non-dropping-particle":"","parse-names":false,"suffix":""}],"id":"ITEM-1","issued":{"date-parts":[["2000"]]},"publisher":"Longman","title":"Power Play: Sport, the Media and Popular Culture","type":"book"},"uris":["http://www.mendeley.com/documents/?uuid=228ab551-bc10-4ce9-a1a6-fde880b198af"]}],"mendeley":{"formattedCitation":"(Boyle and Haynes, 2000)","manualFormatting":"(Boyle &amp; Haynes 2000, 196)","plainTextFormattedCitation":"(Boyle and Haynes, 2000)","previouslyFormattedCitation":"(Boyle and Haynes,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(Boyle &amp; Haynes 2000</w:t>
      </w:r>
      <w:r w:rsidR="007A06EA" w:rsidRPr="00264D54">
        <w:rPr>
          <w:rFonts w:cstheme="majorBidi"/>
          <w:noProof/>
          <w:sz w:val="24"/>
          <w:szCs w:val="24"/>
        </w:rPr>
        <w:t>, 196</w:t>
      </w:r>
      <w:r w:rsidRPr="00264D54">
        <w:rPr>
          <w:rFonts w:cstheme="majorBidi"/>
          <w:noProof/>
          <w:sz w:val="24"/>
          <w:szCs w:val="24"/>
        </w:rPr>
        <w:t>)</w:t>
      </w:r>
      <w:r w:rsidRPr="00264D54">
        <w:rPr>
          <w:rFonts w:cstheme="majorBidi"/>
          <w:sz w:val="24"/>
          <w:szCs w:val="24"/>
        </w:rPr>
        <w:fldChar w:fldCharType="end"/>
      </w:r>
      <w:r w:rsidR="008D252F" w:rsidRPr="00264D54">
        <w:rPr>
          <w:rFonts w:cstheme="majorBidi"/>
          <w:sz w:val="24"/>
          <w:szCs w:val="24"/>
        </w:rPr>
        <w:t>.</w:t>
      </w:r>
      <w:r w:rsidRPr="00264D54">
        <w:rPr>
          <w:rFonts w:cstheme="majorBidi"/>
          <w:sz w:val="24"/>
          <w:szCs w:val="24"/>
        </w:rPr>
        <w:t xml:space="preserve"> </w:t>
      </w:r>
      <w:r w:rsidR="00EC510C" w:rsidRPr="00264D54">
        <w:rPr>
          <w:rFonts w:cstheme="majorBidi"/>
          <w:sz w:val="24"/>
          <w:szCs w:val="24"/>
        </w:rPr>
        <w:t>'Core</w:t>
      </w:r>
      <w:ins w:id="2989" w:author="Author">
        <w:r w:rsidR="00A713BC" w:rsidRPr="00264D54">
          <w:rPr>
            <w:rFonts w:cstheme="majorBidi"/>
            <w:sz w:val="24"/>
            <w:szCs w:val="24"/>
          </w:rPr>
          <w:t xml:space="preserve"> fans</w:t>
        </w:r>
      </w:ins>
      <w:r w:rsidR="00EC510C" w:rsidRPr="00264D54">
        <w:rPr>
          <w:rFonts w:cstheme="majorBidi"/>
          <w:sz w:val="24"/>
          <w:szCs w:val="24"/>
        </w:rPr>
        <w:t xml:space="preserve">' </w:t>
      </w:r>
      <w:r w:rsidR="00C94172" w:rsidRPr="00264D54">
        <w:rPr>
          <w:rFonts w:cstheme="majorBidi"/>
          <w:sz w:val="24"/>
          <w:szCs w:val="24"/>
        </w:rPr>
        <w:t xml:space="preserve">are the fans that follow the team </w:t>
      </w:r>
      <w:del w:id="2990" w:author="Author">
        <w:r w:rsidR="00C94172" w:rsidRPr="00264D54" w:rsidDel="0056316A">
          <w:rPr>
            <w:rFonts w:cstheme="majorBidi"/>
            <w:sz w:val="24"/>
            <w:szCs w:val="24"/>
          </w:rPr>
          <w:delText>"</w:delText>
        </w:r>
      </w:del>
      <w:ins w:id="2991" w:author="Author">
        <w:r w:rsidR="0056316A" w:rsidRPr="00264D54">
          <w:rPr>
            <w:rFonts w:cstheme="majorBidi"/>
            <w:sz w:val="24"/>
            <w:szCs w:val="24"/>
          </w:rPr>
          <w:t>‘</w:t>
        </w:r>
      </w:ins>
      <w:r w:rsidR="00C94172" w:rsidRPr="00264D54">
        <w:rPr>
          <w:rFonts w:cstheme="majorBidi"/>
          <w:sz w:val="24"/>
          <w:szCs w:val="24"/>
        </w:rPr>
        <w:t>blindly</w:t>
      </w:r>
      <w:del w:id="2992" w:author="Author">
        <w:r w:rsidR="00C94172" w:rsidRPr="00264D54" w:rsidDel="0056316A">
          <w:rPr>
            <w:rFonts w:cstheme="majorBidi"/>
            <w:sz w:val="24"/>
            <w:szCs w:val="24"/>
          </w:rPr>
          <w:delText>"</w:delText>
        </w:r>
      </w:del>
      <w:ins w:id="2993" w:author="Author">
        <w:r w:rsidR="0056316A" w:rsidRPr="00264D54">
          <w:rPr>
            <w:rFonts w:cstheme="majorBidi"/>
            <w:sz w:val="24"/>
            <w:szCs w:val="24"/>
          </w:rPr>
          <w:t>’</w:t>
        </w:r>
      </w:ins>
      <w:r w:rsidR="00C94172" w:rsidRPr="00264D54">
        <w:rPr>
          <w:rFonts w:cstheme="majorBidi"/>
          <w:sz w:val="24"/>
          <w:szCs w:val="24"/>
        </w:rPr>
        <w:t xml:space="preserve"> regardless of the performance and results, in contra</w:t>
      </w:r>
      <w:ins w:id="2994" w:author="Author">
        <w:r w:rsidR="00A713BC" w:rsidRPr="00264D54">
          <w:rPr>
            <w:rFonts w:cstheme="majorBidi"/>
            <w:sz w:val="24"/>
            <w:szCs w:val="24"/>
          </w:rPr>
          <w:t>st to</w:t>
        </w:r>
      </w:ins>
      <w:del w:id="2995" w:author="Author">
        <w:r w:rsidR="00C94172" w:rsidRPr="00264D54" w:rsidDel="00A713BC">
          <w:rPr>
            <w:rFonts w:cstheme="majorBidi"/>
            <w:sz w:val="24"/>
            <w:szCs w:val="24"/>
          </w:rPr>
          <w:delText>ry</w:delText>
        </w:r>
      </w:del>
      <w:r w:rsidR="00C94172" w:rsidRPr="00264D54">
        <w:rPr>
          <w:rFonts w:cstheme="majorBidi"/>
          <w:sz w:val="24"/>
          <w:szCs w:val="24"/>
        </w:rPr>
        <w:t xml:space="preserve"> the</w:t>
      </w:r>
      <w:r w:rsidRPr="00264D54">
        <w:rPr>
          <w:rFonts w:cstheme="majorBidi"/>
          <w:sz w:val="24"/>
          <w:szCs w:val="24"/>
        </w:rPr>
        <w:t xml:space="preserve"> 'corporate'</w:t>
      </w:r>
      <w:r w:rsidR="008D252F" w:rsidRPr="00264D54">
        <w:rPr>
          <w:rFonts w:cstheme="majorBidi"/>
          <w:sz w:val="24"/>
          <w:szCs w:val="24"/>
        </w:rPr>
        <w:t xml:space="preserve"> </w:t>
      </w:r>
      <w:r w:rsidR="00C94172" w:rsidRPr="00264D54">
        <w:rPr>
          <w:rFonts w:cstheme="majorBidi"/>
          <w:sz w:val="24"/>
          <w:szCs w:val="24"/>
        </w:rPr>
        <w:t xml:space="preserve">fans </w:t>
      </w:r>
      <w:del w:id="2996" w:author="Author">
        <w:r w:rsidR="00EC510C" w:rsidRPr="00264D54" w:rsidDel="00A713BC">
          <w:rPr>
            <w:rFonts w:cstheme="majorBidi"/>
            <w:sz w:val="24"/>
            <w:szCs w:val="24"/>
          </w:rPr>
          <w:delText xml:space="preserve">are those </w:delText>
        </w:r>
      </w:del>
      <w:r w:rsidR="00EC510C" w:rsidRPr="00264D54">
        <w:rPr>
          <w:rFonts w:cstheme="majorBidi"/>
          <w:sz w:val="24"/>
          <w:szCs w:val="24"/>
        </w:rPr>
        <w:t>whose</w:t>
      </w:r>
      <w:r w:rsidR="00C94172" w:rsidRPr="00264D54">
        <w:rPr>
          <w:rFonts w:cstheme="majorBidi"/>
          <w:sz w:val="24"/>
          <w:szCs w:val="24"/>
        </w:rPr>
        <w:t xml:space="preserve"> attendance to the team match depends on the team's performance and </w:t>
      </w:r>
      <w:ins w:id="2997" w:author="Author">
        <w:r w:rsidR="00A713BC" w:rsidRPr="00264D54">
          <w:rPr>
            <w:rFonts w:cstheme="majorBidi"/>
            <w:sz w:val="24"/>
            <w:szCs w:val="24"/>
          </w:rPr>
          <w:t>whether</w:t>
        </w:r>
      </w:ins>
      <w:del w:id="2998" w:author="Author">
        <w:r w:rsidR="00C94172" w:rsidRPr="00264D54" w:rsidDel="00A713BC">
          <w:rPr>
            <w:rFonts w:cstheme="majorBidi"/>
            <w:sz w:val="24"/>
            <w:szCs w:val="24"/>
          </w:rPr>
          <w:delText>if</w:delText>
        </w:r>
      </w:del>
      <w:r w:rsidR="00C94172" w:rsidRPr="00264D54">
        <w:rPr>
          <w:rFonts w:cstheme="majorBidi"/>
          <w:sz w:val="24"/>
          <w:szCs w:val="24"/>
        </w:rPr>
        <w:t xml:space="preserve"> it is doing well</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{"citationItems":[{"id":"ITEM-1","itemData":{"author":[{"dropping-particle":"","family":"Nash","given":"R","non-dropping-particle":"","parse-names":false,"suffix":""}],"container-title":"Football Studies","id":"ITEM-1","issued":{"date-parts":[["2000"]]},"title":"The sociology of English football in the 1990s: Fandom, business and future Research","type":"article-journal"},"uris":["http://www.mendeley.com/documents/?uuid=fdc5b2b7-dc78-4550-b59a-ee9fdec30d88"]}],"mendeley":{"formattedCitation":"(Nash, 2000)","plainTextFormattedCitation":"(Nash, 2000)","previouslyFormattedCitation":"(Nash,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(Nash, 2000)</w:t>
      </w:r>
      <w:r w:rsidRPr="00264D54">
        <w:rPr>
          <w:rFonts w:cstheme="majorBidi"/>
          <w:sz w:val="24"/>
          <w:szCs w:val="24"/>
        </w:rPr>
        <w:fldChar w:fldCharType="end"/>
      </w:r>
      <w:r w:rsidR="00C94172" w:rsidRPr="00264D54">
        <w:rPr>
          <w:rFonts w:cstheme="majorBidi"/>
          <w:sz w:val="24"/>
          <w:szCs w:val="24"/>
        </w:rPr>
        <w:t>.</w:t>
      </w:r>
      <w:r w:rsidRPr="00264D54">
        <w:rPr>
          <w:rFonts w:cstheme="majorBidi"/>
          <w:sz w:val="24"/>
          <w:szCs w:val="24"/>
        </w:rPr>
        <w:t xml:space="preserve"> '</w:t>
      </w:r>
      <w:r w:rsidR="00EC510C" w:rsidRPr="00264D54">
        <w:rPr>
          <w:rFonts w:cstheme="majorBidi"/>
          <w:sz w:val="24"/>
          <w:szCs w:val="24"/>
        </w:rPr>
        <w:t>I</w:t>
      </w:r>
      <w:r w:rsidRPr="00264D54">
        <w:rPr>
          <w:rFonts w:cstheme="majorBidi"/>
          <w:sz w:val="24"/>
          <w:szCs w:val="24"/>
        </w:rPr>
        <w:t>rrational'</w:t>
      </w:r>
      <w:r w:rsidR="00C94172" w:rsidRPr="00264D54">
        <w:rPr>
          <w:rFonts w:cstheme="majorBidi"/>
          <w:sz w:val="24"/>
          <w:szCs w:val="24"/>
        </w:rPr>
        <w:t xml:space="preserve"> fans </w:t>
      </w:r>
      <w:r w:rsidR="00267162" w:rsidRPr="00264D54">
        <w:rPr>
          <w:rFonts w:cstheme="majorBidi"/>
          <w:sz w:val="24"/>
          <w:szCs w:val="24"/>
        </w:rPr>
        <w:t xml:space="preserve">follow </w:t>
      </w:r>
      <w:ins w:id="2999" w:author="Author">
        <w:r w:rsidR="00A713BC" w:rsidRPr="00264D54">
          <w:rPr>
            <w:rFonts w:cstheme="majorBidi"/>
            <w:sz w:val="24"/>
            <w:szCs w:val="24"/>
          </w:rPr>
          <w:t xml:space="preserve">group conventions </w:t>
        </w:r>
      </w:ins>
      <w:r w:rsidR="00267162" w:rsidRPr="00264D54">
        <w:rPr>
          <w:rFonts w:cstheme="majorBidi"/>
          <w:sz w:val="24"/>
          <w:szCs w:val="24"/>
        </w:rPr>
        <w:t xml:space="preserve">blindly </w:t>
      </w:r>
      <w:del w:id="3000" w:author="Author">
        <w:r w:rsidR="00267162" w:rsidRPr="00264D54" w:rsidDel="00A713BC">
          <w:rPr>
            <w:rFonts w:cstheme="majorBidi"/>
            <w:sz w:val="24"/>
            <w:szCs w:val="24"/>
          </w:rPr>
          <w:delText>the group conventions</w:delText>
        </w:r>
        <w:r w:rsidRPr="00264D54" w:rsidDel="00A713BC">
          <w:rPr>
            <w:rFonts w:cstheme="majorBidi"/>
            <w:sz w:val="24"/>
            <w:szCs w:val="24"/>
          </w:rPr>
          <w:delText xml:space="preserve"> </w:delText>
        </w:r>
      </w:del>
      <w:r w:rsidR="00267162" w:rsidRPr="00264D54">
        <w:rPr>
          <w:rFonts w:cstheme="majorBidi"/>
          <w:sz w:val="24"/>
          <w:szCs w:val="24"/>
        </w:rPr>
        <w:t>and</w:t>
      </w:r>
      <w:r w:rsidRPr="00264D54">
        <w:rPr>
          <w:rFonts w:cstheme="majorBidi"/>
          <w:sz w:val="24"/>
          <w:szCs w:val="24"/>
        </w:rPr>
        <w:t xml:space="preserve"> 'rational'</w:t>
      </w:r>
      <w:r w:rsidR="00267162" w:rsidRPr="00264D54">
        <w:rPr>
          <w:rFonts w:cstheme="majorBidi"/>
          <w:sz w:val="24"/>
          <w:szCs w:val="24"/>
        </w:rPr>
        <w:t xml:space="preserve"> fans measure and think </w:t>
      </w:r>
      <w:ins w:id="3001" w:author="Author">
        <w:r w:rsidR="00A713BC" w:rsidRPr="00264D54">
          <w:rPr>
            <w:rFonts w:cstheme="majorBidi"/>
            <w:sz w:val="24"/>
            <w:szCs w:val="24"/>
          </w:rPr>
          <w:t xml:space="preserve">through </w:t>
        </w:r>
      </w:ins>
      <w:r w:rsidR="00267162" w:rsidRPr="00264D54">
        <w:rPr>
          <w:rFonts w:cstheme="majorBidi"/>
          <w:sz w:val="24"/>
          <w:szCs w:val="24"/>
        </w:rPr>
        <w:t xml:space="preserve">their decisions independently of the large group of fans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{"citationItems":[{"id":"ITEM-1","itemData":{"author":[{"dropping-particle":"","family":"Quick","given":"S","non-dropping-particle":"","parse-names":false,"suffix":""}],"container-title":"Sport Marketing Quarterly","id":"ITEM-1","issued":{"date-parts":[["2000"]]},"title":"Contemporary sport consumers: Some implications of linking fan typology with key spectator variables","type":"article-journal"},"uris":["http://www.mendeley.com/documents/?uuid=4e736139-0274-446b-b565-804e86d180fa"]}],"mendeley":{"formattedCitation":"(Quick, 2000)","plainTextFormattedCitation":"(Quick, 2000)","previouslyFormattedCitation":"(Quick,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(Quick, 2000)</w:t>
      </w:r>
      <w:r w:rsidRPr="00264D54">
        <w:rPr>
          <w:rFonts w:cstheme="majorBidi"/>
          <w:sz w:val="24"/>
          <w:szCs w:val="24"/>
        </w:rPr>
        <w:fldChar w:fldCharType="end"/>
      </w:r>
      <w:r w:rsidRPr="00264D54">
        <w:rPr>
          <w:rFonts w:cstheme="majorBidi"/>
          <w:sz w:val="24"/>
          <w:szCs w:val="24"/>
        </w:rPr>
        <w:t xml:space="preserve">. </w:t>
      </w:r>
      <w:ins w:id="3002" w:author="Author">
        <w:r w:rsidR="0056316A" w:rsidRPr="00264D54">
          <w:rPr>
            <w:rFonts w:cstheme="majorBidi"/>
            <w:i/>
            <w:iCs/>
            <w:sz w:val="24"/>
            <w:szCs w:val="24"/>
          </w:rPr>
          <w:t>‘</w:t>
        </w:r>
      </w:ins>
      <w:del w:id="3003" w:author="Author">
        <w:r w:rsidRPr="00264D54" w:rsidDel="00A713BC">
          <w:rPr>
            <w:rFonts w:cstheme="majorBidi"/>
            <w:i/>
            <w:iCs/>
            <w:sz w:val="24"/>
            <w:szCs w:val="24"/>
          </w:rPr>
          <w:delText>"</w:delText>
        </w:r>
      </w:del>
      <w:r w:rsidRPr="00264D54">
        <w:rPr>
          <w:rFonts w:cstheme="majorBidi"/>
          <w:i/>
          <w:iCs/>
          <w:sz w:val="24"/>
          <w:szCs w:val="24"/>
        </w:rPr>
        <w:t>Although the terminology used differs between authors, the overriding message is similar</w:t>
      </w:r>
      <w:ins w:id="3004" w:author="Author">
        <w:r w:rsidR="0056316A" w:rsidRPr="00264D54">
          <w:rPr>
            <w:rFonts w:cstheme="majorBidi"/>
            <w:i/>
            <w:iCs/>
            <w:sz w:val="24"/>
            <w:szCs w:val="24"/>
          </w:rPr>
          <w:t>’</w:t>
        </w:r>
      </w:ins>
      <w:del w:id="3005" w:author="Author">
        <w:r w:rsidRPr="00264D54" w:rsidDel="00A713BC">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26)","plainTextFormattedCitation":"(Dixon,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 26)</w:t>
      </w:r>
      <w:r w:rsidRPr="00264D54">
        <w:rPr>
          <w:rFonts w:cstheme="majorBidi"/>
          <w:sz w:val="24"/>
          <w:szCs w:val="24"/>
        </w:rPr>
        <w:fldChar w:fldCharType="end"/>
      </w:r>
      <w:r w:rsidRPr="00264D54">
        <w:rPr>
          <w:rFonts w:cstheme="majorBidi"/>
          <w:sz w:val="24"/>
          <w:szCs w:val="24"/>
        </w:rPr>
        <w:t>.</w:t>
      </w:r>
    </w:p>
    <w:p w14:paraId="0E163B0E" w14:textId="1D08BCB0" w:rsidR="001070D9" w:rsidRPr="00264D54" w:rsidRDefault="001070D9" w:rsidP="00D24B4A">
      <w:pPr>
        <w:spacing w:line="360" w:lineRule="auto"/>
        <w:ind w:firstLine="284"/>
        <w:jc w:val="both"/>
        <w:rPr>
          <w:rFonts w:cstheme="majorBidi"/>
          <w:sz w:val="24"/>
          <w:szCs w:val="24"/>
        </w:rPr>
      </w:pPr>
      <w:r w:rsidRPr="00264D54">
        <w:rPr>
          <w:rFonts w:cstheme="majorBidi"/>
          <w:sz w:val="24"/>
          <w:szCs w:val="24"/>
        </w:rPr>
        <w:t>Football fans</w:t>
      </w:r>
      <w:ins w:id="3006" w:author="Author">
        <w:r w:rsidR="00A713BC" w:rsidRPr="00264D54">
          <w:rPr>
            <w:rFonts w:cstheme="majorBidi"/>
            <w:sz w:val="24"/>
            <w:szCs w:val="24"/>
          </w:rPr>
          <w:t>’</w:t>
        </w:r>
      </w:ins>
      <w:r w:rsidRPr="00264D54">
        <w:rPr>
          <w:rFonts w:cstheme="majorBidi"/>
          <w:sz w:val="24"/>
          <w:szCs w:val="24"/>
        </w:rPr>
        <w:t xml:space="preserve"> attitude construct is not that different from the attitude construct of any customer in any other market. There are two main approaches</w:t>
      </w:r>
      <w:ins w:id="3007" w:author="Author">
        <w:r w:rsidR="00A713BC" w:rsidRPr="00264D54">
          <w:rPr>
            <w:rFonts w:cstheme="majorBidi"/>
            <w:sz w:val="24"/>
            <w:szCs w:val="24"/>
          </w:rPr>
          <w:t>;</w:t>
        </w:r>
      </w:ins>
      <w:del w:id="3008" w:author="Author">
        <w:r w:rsidRPr="00264D54" w:rsidDel="00A713BC">
          <w:rPr>
            <w:rFonts w:cstheme="majorBidi"/>
            <w:sz w:val="24"/>
            <w:szCs w:val="24"/>
          </w:rPr>
          <w:delText>,</w:delText>
        </w:r>
      </w:del>
      <w:r w:rsidRPr="00264D54">
        <w:rPr>
          <w:rFonts w:cstheme="majorBidi"/>
          <w:sz w:val="24"/>
          <w:szCs w:val="24"/>
        </w:rPr>
        <w:t xml:space="preserve"> one</w:t>
      </w:r>
      <w:del w:id="3009" w:author="Author">
        <w:r w:rsidRPr="00264D54" w:rsidDel="00A713BC">
          <w:rPr>
            <w:rFonts w:cstheme="majorBidi"/>
            <w:sz w:val="24"/>
            <w:szCs w:val="24"/>
          </w:rPr>
          <w:delText>,</w:delText>
        </w:r>
      </w:del>
      <w:r w:rsidRPr="00264D54">
        <w:rPr>
          <w:rFonts w:cstheme="majorBidi"/>
          <w:sz w:val="24"/>
          <w:szCs w:val="24"/>
        </w:rPr>
        <w:t xml:space="preserve"> that is one-</w:t>
      </w:r>
      <w:r w:rsidRPr="00264D54">
        <w:rPr>
          <w:rFonts w:cstheme="majorBidi"/>
          <w:sz w:val="24"/>
          <w:szCs w:val="24"/>
        </w:rPr>
        <w:lastRenderedPageBreak/>
        <w:t xml:space="preserve">dimensional </w:t>
      </w:r>
      <w:r w:rsidR="00EC510C" w:rsidRPr="00264D54">
        <w:rPr>
          <w:rFonts w:cstheme="majorBidi"/>
          <w:sz w:val="24"/>
          <w:szCs w:val="24"/>
        </w:rPr>
        <w:t>and</w:t>
      </w:r>
      <w:r w:rsidRPr="00264D54">
        <w:rPr>
          <w:rFonts w:cstheme="majorBidi"/>
          <w:sz w:val="24"/>
          <w:szCs w:val="24"/>
        </w:rPr>
        <w:t xml:space="preserve"> claims that a fan of a team has only positive beliefs, feelings and </w:t>
      </w:r>
      <w:r w:rsidR="001D0EAF" w:rsidRPr="00264D54">
        <w:rPr>
          <w:rFonts w:cstheme="majorBidi"/>
          <w:sz w:val="24"/>
          <w:szCs w:val="24"/>
        </w:rPr>
        <w:t>behaviour</w:t>
      </w:r>
      <w:r w:rsidRPr="00264D54">
        <w:rPr>
          <w:rFonts w:cstheme="majorBidi"/>
          <w:sz w:val="24"/>
          <w:szCs w:val="24"/>
        </w:rPr>
        <w:t>s about a specific team and no negative ones about the same team. The other approach is opposed to this perspective</w:t>
      </w:r>
      <w:del w:id="3010" w:author="Author">
        <w:r w:rsidRPr="00264D54" w:rsidDel="00A713BC">
          <w:rPr>
            <w:rFonts w:cstheme="majorBidi"/>
            <w:sz w:val="24"/>
            <w:szCs w:val="24"/>
          </w:rPr>
          <w:delText>,</w:delText>
        </w:r>
      </w:del>
      <w:r w:rsidRPr="00264D54">
        <w:rPr>
          <w:rFonts w:cstheme="majorBidi"/>
          <w:sz w:val="24"/>
          <w:szCs w:val="24"/>
        </w:rPr>
        <w:t xml:space="preserve"> and suggest</w:t>
      </w:r>
      <w:r w:rsidR="00EC510C" w:rsidRPr="00264D54">
        <w:rPr>
          <w:rFonts w:cstheme="majorBidi"/>
          <w:sz w:val="24"/>
          <w:szCs w:val="24"/>
        </w:rPr>
        <w:t>s</w:t>
      </w:r>
      <w:r w:rsidRPr="00264D54">
        <w:rPr>
          <w:rFonts w:cstheme="majorBidi"/>
          <w:sz w:val="24"/>
          <w:szCs w:val="24"/>
        </w:rPr>
        <w:t xml:space="preserve"> that the construct components (cognitive, affective and </w:t>
      </w:r>
      <w:r w:rsidR="001D0EAF" w:rsidRPr="00264D54">
        <w:rPr>
          <w:rFonts w:cstheme="majorBidi"/>
          <w:sz w:val="24"/>
          <w:szCs w:val="24"/>
        </w:rPr>
        <w:t>behaviour</w:t>
      </w:r>
      <w:ins w:id="3011" w:author="Author">
        <w:r w:rsidR="00A713BC" w:rsidRPr="00264D54">
          <w:rPr>
            <w:rFonts w:cstheme="majorBidi"/>
            <w:sz w:val="24"/>
            <w:szCs w:val="24"/>
          </w:rPr>
          <w:t>al ones</w:t>
        </w:r>
      </w:ins>
      <w:r w:rsidRPr="00264D54">
        <w:rPr>
          <w:rFonts w:cstheme="majorBidi"/>
          <w:sz w:val="24"/>
          <w:szCs w:val="24"/>
        </w:rPr>
        <w:t xml:space="preserve">) are organized </w:t>
      </w:r>
      <w:ins w:id="3012" w:author="Author">
        <w:r w:rsidR="00A713BC" w:rsidRPr="00264D54">
          <w:rPr>
            <w:rFonts w:cstheme="majorBidi"/>
            <w:sz w:val="24"/>
            <w:szCs w:val="24"/>
          </w:rPr>
          <w:t>along</w:t>
        </w:r>
      </w:ins>
      <w:del w:id="3013" w:author="Author">
        <w:r w:rsidRPr="00264D54" w:rsidDel="00A713BC">
          <w:rPr>
            <w:rFonts w:cstheme="majorBidi"/>
            <w:sz w:val="24"/>
            <w:szCs w:val="24"/>
          </w:rPr>
          <w:delText>in</w:delText>
        </w:r>
      </w:del>
      <w:r w:rsidRPr="00264D54">
        <w:rPr>
          <w:rFonts w:cstheme="majorBidi"/>
          <w:sz w:val="24"/>
          <w:szCs w:val="24"/>
        </w:rPr>
        <w:t xml:space="preserve"> separate dimensions simultaneously, one with some positive elements and one with some negative elements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{"citationItems":[{"id":"ITEM-1","itemData":{"DOI":"10.1207/s15327957pspr0101","ISBN":"10888683","ISSN":"1088-8683","PMID":"7458760","abstract":"Discusses the capability of organisms to differentiate hostile from hospitable stimuli to survive. Conceptualization of evaluative discrimination as being bipolar; Gauging the net affective predisposition towards stimuli; Implications on societal phenomena such as political elections and democratic structures.","author":[{"dropping-particle":"","family":"Cacioppo","given":"John T","non-dropping-particle":"","parse-names":false,"suffix":""},{"dropping-particle":"","family":"Gardner","given":"Wendi L","non-dropping-particle":"","parse-names":false,"suffix":""},{"dropping-particle":"","family":"Berntson","given":"Gary G","non-dropping-particle":"","parse-names":false,"suffix":""}],"container-title":"Personality and Social Psychology Review","id":"ITEM-1","issue":"1","issued":{"date-parts":[["1997"]]},"page":"3","title":"Beyond Bipolar Conceptualizations and Measures: The Case of Attitudes and Evaluative Space","type":"article-journal","volume":"1"},"uris":["http://www.mendeley.com/documents/?uuid=14fb45a2-1bb2-4e93-9627-a0e06785acc3"]}],"mendeley":{"formattedCitation":"(Cacioppo, Gardner and Berntson, 1997)","plainTextFormattedCitation":"(Cacioppo, Gardner and Berntson, 1997)","previouslyFormattedCitation":"(Cacioppo, Gardner and Berntson, 1997)"},"properties":{"noteIndex":0},"schema":"https://github.com/citation-style-language/schema/raw/master/csl-citation.json"}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(Cacioppo, Gardner and Berntson, 1997)</w:t>
      </w:r>
      <w:r w:rsidRPr="00264D54">
        <w:rPr>
          <w:rFonts w:cstheme="majorBidi"/>
          <w:sz w:val="24"/>
          <w:szCs w:val="24"/>
        </w:rPr>
        <w:fldChar w:fldCharType="end"/>
      </w:r>
      <w:r w:rsidR="001E0D42" w:rsidRPr="00264D54">
        <w:rPr>
          <w:rFonts w:cstheme="majorBidi"/>
          <w:sz w:val="24"/>
          <w:szCs w:val="24"/>
        </w:rPr>
        <w:t>.</w:t>
      </w:r>
      <w:r w:rsidR="00A76F43" w:rsidRPr="00264D54">
        <w:rPr>
          <w:rFonts w:cstheme="majorBidi"/>
          <w:sz w:val="24"/>
          <w:szCs w:val="24"/>
        </w:rPr>
        <w:t xml:space="preserve"> </w:t>
      </w:r>
      <w:r w:rsidRPr="00264D54">
        <w:rPr>
          <w:rFonts w:cstheme="majorBidi"/>
          <w:sz w:val="24"/>
          <w:szCs w:val="24"/>
        </w:rPr>
        <w:t>In addition to this view, on</w:t>
      </w:r>
      <w:ins w:id="3014" w:author="Author">
        <w:r w:rsidR="00A713BC" w:rsidRPr="00264D54">
          <w:rPr>
            <w:rFonts w:cstheme="majorBidi"/>
            <w:sz w:val="24"/>
            <w:szCs w:val="24"/>
          </w:rPr>
          <w:t>-</w:t>
        </w:r>
      </w:ins>
      <w:r w:rsidRPr="00264D54">
        <w:rPr>
          <w:rFonts w:cstheme="majorBidi"/>
          <w:sz w:val="24"/>
          <w:szCs w:val="24"/>
        </w:rPr>
        <w:t>going developments in the field of attitude construct</w:t>
      </w:r>
      <w:ins w:id="3015" w:author="Author">
        <w:r w:rsidR="00A713BC" w:rsidRPr="00264D54">
          <w:rPr>
            <w:rFonts w:cstheme="majorBidi"/>
            <w:sz w:val="24"/>
            <w:szCs w:val="24"/>
          </w:rPr>
          <w:t xml:space="preserve"> research</w:t>
        </w:r>
      </w:ins>
      <w:r w:rsidRPr="00264D54">
        <w:rPr>
          <w:rFonts w:cstheme="majorBidi"/>
          <w:sz w:val="24"/>
          <w:szCs w:val="24"/>
        </w:rPr>
        <w:t xml:space="preserve"> put emphasis on the strength of the attitude. This is important because then one can understand that strong attitudes are more (a) persistent over time, (b) resistant to change, (c) likely to influence information processing</w:t>
      </w:r>
      <w:del w:id="3016" w:author="Author">
        <w:r w:rsidRPr="00264D54" w:rsidDel="00A713BC">
          <w:rPr>
            <w:rFonts w:cstheme="majorBidi"/>
            <w:sz w:val="24"/>
            <w:szCs w:val="24"/>
          </w:rPr>
          <w:delText>,</w:delText>
        </w:r>
      </w:del>
      <w:r w:rsidRPr="00264D54">
        <w:rPr>
          <w:rFonts w:cstheme="majorBidi"/>
          <w:sz w:val="24"/>
          <w:szCs w:val="24"/>
        </w:rPr>
        <w:t xml:space="preserve"> and (d) likely to predict </w:t>
      </w:r>
      <w:r w:rsidR="001D0EAF" w:rsidRPr="00264D54">
        <w:rPr>
          <w:rFonts w:cstheme="majorBidi"/>
          <w:sz w:val="24"/>
          <w:szCs w:val="24"/>
        </w:rPr>
        <w:t>behaviour</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(Petty and Krosnick, 1995)</w:t>
      </w:r>
      <w:r w:rsidRPr="00264D54">
        <w:rPr>
          <w:rFonts w:cstheme="majorBidi"/>
          <w:sz w:val="24"/>
          <w:szCs w:val="24"/>
        </w:rPr>
        <w:fldChar w:fldCharType="end"/>
      </w:r>
      <w:r w:rsidR="001E0D42" w:rsidRPr="00264D54">
        <w:rPr>
          <w:rFonts w:cstheme="majorBidi"/>
          <w:sz w:val="24"/>
          <w:szCs w:val="24"/>
        </w:rPr>
        <w:t>.</w:t>
      </w:r>
    </w:p>
    <w:p w14:paraId="1C8AA036" w14:textId="2FA00A15" w:rsidR="009059A7" w:rsidRPr="00264D54" w:rsidRDefault="009059A7" w:rsidP="00D24B4A">
      <w:pPr>
        <w:spacing w:line="360" w:lineRule="auto"/>
        <w:ind w:firstLine="284"/>
        <w:jc w:val="both"/>
        <w:rPr>
          <w:rFonts w:cstheme="majorBidi"/>
          <w:sz w:val="24"/>
          <w:szCs w:val="24"/>
        </w:rPr>
      </w:pPr>
      <w:r w:rsidRPr="00264D54">
        <w:rPr>
          <w:rFonts w:cstheme="majorBidi"/>
          <w:sz w:val="24"/>
          <w:szCs w:val="24"/>
        </w:rPr>
        <w:t xml:space="preserve">In this chapter the different approaches </w:t>
      </w:r>
      <w:ins w:id="3017" w:author="Author">
        <w:r w:rsidR="00A713BC" w:rsidRPr="00264D54">
          <w:rPr>
            <w:rFonts w:cstheme="majorBidi"/>
            <w:sz w:val="24"/>
            <w:szCs w:val="24"/>
          </w:rPr>
          <w:t>to</w:t>
        </w:r>
      </w:ins>
      <w:del w:id="3018" w:author="Author">
        <w:r w:rsidRPr="00264D54" w:rsidDel="00A713BC">
          <w:rPr>
            <w:rFonts w:cstheme="majorBidi"/>
            <w:sz w:val="24"/>
            <w:szCs w:val="24"/>
          </w:rPr>
          <w:delText>on</w:delText>
        </w:r>
      </w:del>
      <w:r w:rsidRPr="00264D54">
        <w:rPr>
          <w:rFonts w:cstheme="majorBidi"/>
          <w:sz w:val="24"/>
          <w:szCs w:val="24"/>
        </w:rPr>
        <w:t xml:space="preserve"> consumer </w:t>
      </w:r>
      <w:r w:rsidR="001D0EAF" w:rsidRPr="00264D54">
        <w:rPr>
          <w:rFonts w:cstheme="majorBidi"/>
          <w:sz w:val="24"/>
          <w:szCs w:val="24"/>
        </w:rPr>
        <w:t>behaviour</w:t>
      </w:r>
      <w:r w:rsidRPr="00264D54">
        <w:rPr>
          <w:rFonts w:cstheme="majorBidi"/>
          <w:sz w:val="24"/>
          <w:szCs w:val="24"/>
        </w:rPr>
        <w:t xml:space="preserve"> research and the process a consumer goes through during a purchase</w:t>
      </w:r>
      <w:r w:rsidR="00D97DEF" w:rsidRPr="00264D54">
        <w:rPr>
          <w:rFonts w:cstheme="majorBidi"/>
          <w:sz w:val="24"/>
          <w:szCs w:val="24"/>
        </w:rPr>
        <w:t xml:space="preserve"> were </w:t>
      </w:r>
      <w:r w:rsidR="003B6E24" w:rsidRPr="00264D54">
        <w:rPr>
          <w:rFonts w:cstheme="majorBidi"/>
          <w:sz w:val="24"/>
          <w:szCs w:val="24"/>
        </w:rPr>
        <w:t>analysed</w:t>
      </w:r>
      <w:r w:rsidRPr="00264D54">
        <w:rPr>
          <w:rFonts w:cstheme="majorBidi"/>
          <w:sz w:val="24"/>
          <w:szCs w:val="24"/>
        </w:rPr>
        <w:t xml:space="preserve">. </w:t>
      </w:r>
      <w:del w:id="3019" w:author="Author">
        <w:r w:rsidRPr="00264D54" w:rsidDel="00A713BC">
          <w:rPr>
            <w:rFonts w:cstheme="majorBidi"/>
            <w:sz w:val="24"/>
            <w:szCs w:val="24"/>
          </w:rPr>
          <w:delText xml:space="preserve">Summarizing </w:delText>
        </w:r>
      </w:del>
      <w:ins w:id="3020" w:author="Author">
        <w:r w:rsidR="00A713BC" w:rsidRPr="00264D54">
          <w:rPr>
            <w:rFonts w:cstheme="majorBidi"/>
            <w:sz w:val="24"/>
            <w:szCs w:val="24"/>
          </w:rPr>
          <w:t xml:space="preserve">In summary, </w:t>
        </w:r>
      </w:ins>
      <w:r w:rsidRPr="00264D54">
        <w:rPr>
          <w:rFonts w:cstheme="majorBidi"/>
          <w:sz w:val="24"/>
          <w:szCs w:val="24"/>
        </w:rPr>
        <w:t xml:space="preserve">the stages that the consumer uses </w:t>
      </w:r>
      <w:proofErr w:type="gramStart"/>
      <w:r w:rsidRPr="00264D54">
        <w:rPr>
          <w:rFonts w:cstheme="majorBidi"/>
          <w:sz w:val="24"/>
          <w:szCs w:val="24"/>
        </w:rPr>
        <w:t>are:</w:t>
      </w:r>
      <w:proofErr w:type="gramEnd"/>
      <w:r w:rsidRPr="00264D54">
        <w:rPr>
          <w:rFonts w:cstheme="majorBidi"/>
          <w:sz w:val="24"/>
          <w:szCs w:val="24"/>
        </w:rPr>
        <w:t xml:space="preserve"> consumer information search, formation of attitudes and evaluation of alternatives, consumer persuasion, buying decision and post</w:t>
      </w:r>
      <w:ins w:id="3021" w:author="Author">
        <w:r w:rsidR="00A713BC" w:rsidRPr="00264D54">
          <w:rPr>
            <w:rFonts w:cstheme="majorBidi"/>
            <w:sz w:val="24"/>
            <w:szCs w:val="24"/>
          </w:rPr>
          <w:t>-</w:t>
        </w:r>
      </w:ins>
      <w:del w:id="3022" w:author="Author">
        <w:r w:rsidRPr="00264D54" w:rsidDel="00A713BC">
          <w:rPr>
            <w:rFonts w:cstheme="majorBidi"/>
            <w:sz w:val="24"/>
            <w:szCs w:val="24"/>
          </w:rPr>
          <w:delText xml:space="preserve"> </w:delText>
        </w:r>
      </w:del>
      <w:r w:rsidRPr="00264D54">
        <w:rPr>
          <w:rFonts w:cstheme="majorBidi"/>
          <w:sz w:val="24"/>
          <w:szCs w:val="24"/>
        </w:rPr>
        <w:t>purchase reactions. In addition</w:t>
      </w:r>
      <w:ins w:id="3023" w:author="Author">
        <w:r w:rsidR="00A713BC" w:rsidRPr="00264D54">
          <w:rPr>
            <w:rFonts w:cstheme="majorBidi"/>
            <w:sz w:val="24"/>
            <w:szCs w:val="24"/>
          </w:rPr>
          <w:t>,</w:t>
        </w:r>
      </w:ins>
      <w:r w:rsidRPr="00264D54">
        <w:rPr>
          <w:rFonts w:cstheme="majorBidi"/>
          <w:sz w:val="24"/>
          <w:szCs w:val="24"/>
        </w:rPr>
        <w:t xml:space="preserve"> consumer culture is reviewed as an important part that affect</w:t>
      </w:r>
      <w:r w:rsidR="0025281A" w:rsidRPr="00264D54">
        <w:rPr>
          <w:rFonts w:cstheme="majorBidi"/>
          <w:sz w:val="24"/>
          <w:szCs w:val="24"/>
        </w:rPr>
        <w:t>s</w:t>
      </w:r>
      <w:r w:rsidRPr="00264D54">
        <w:rPr>
          <w:rFonts w:cstheme="majorBidi"/>
          <w:sz w:val="24"/>
          <w:szCs w:val="24"/>
        </w:rPr>
        <w:t xml:space="preserve"> the buying. In the second part of the chapter a more specific review </w:t>
      </w:r>
      <w:ins w:id="3024" w:author="Author">
        <w:r w:rsidR="00A713BC" w:rsidRPr="00264D54">
          <w:rPr>
            <w:rFonts w:cstheme="majorBidi"/>
            <w:sz w:val="24"/>
            <w:szCs w:val="24"/>
          </w:rPr>
          <w:t>of</w:t>
        </w:r>
      </w:ins>
      <w:del w:id="3025" w:author="Author">
        <w:r w:rsidRPr="00264D54" w:rsidDel="00A713BC">
          <w:rPr>
            <w:rFonts w:cstheme="majorBidi"/>
            <w:sz w:val="24"/>
            <w:szCs w:val="24"/>
          </w:rPr>
          <w:delText>on</w:delText>
        </w:r>
      </w:del>
      <w:r w:rsidRPr="00264D54">
        <w:rPr>
          <w:rFonts w:cstheme="majorBidi"/>
          <w:sz w:val="24"/>
          <w:szCs w:val="24"/>
        </w:rPr>
        <w:t xml:space="preserve"> consumer attitudes and football fans</w:t>
      </w:r>
      <w:ins w:id="3026" w:author="Author">
        <w:r w:rsidR="00A713BC" w:rsidRPr="00264D54">
          <w:rPr>
            <w:rFonts w:cstheme="majorBidi"/>
            <w:sz w:val="24"/>
            <w:szCs w:val="24"/>
          </w:rPr>
          <w:t>’</w:t>
        </w:r>
      </w:ins>
      <w:r w:rsidRPr="00264D54">
        <w:rPr>
          <w:rFonts w:cstheme="majorBidi"/>
          <w:sz w:val="24"/>
          <w:szCs w:val="24"/>
        </w:rPr>
        <w:t xml:space="preserve"> attitude construct</w:t>
      </w:r>
      <w:ins w:id="3027" w:author="Author">
        <w:r w:rsidR="00A713BC" w:rsidRPr="00264D54">
          <w:rPr>
            <w:rFonts w:cstheme="majorBidi"/>
            <w:sz w:val="24"/>
            <w:szCs w:val="24"/>
          </w:rPr>
          <w:t>s</w:t>
        </w:r>
      </w:ins>
      <w:r w:rsidRPr="00264D54">
        <w:rPr>
          <w:rFonts w:cstheme="majorBidi"/>
          <w:sz w:val="24"/>
          <w:szCs w:val="24"/>
        </w:rPr>
        <w:t xml:space="preserve"> </w:t>
      </w:r>
      <w:proofErr w:type="gramStart"/>
      <w:r w:rsidRPr="00264D54">
        <w:rPr>
          <w:rFonts w:cstheme="majorBidi"/>
          <w:sz w:val="24"/>
          <w:szCs w:val="24"/>
        </w:rPr>
        <w:t>was</w:t>
      </w:r>
      <w:proofErr w:type="gramEnd"/>
      <w:r w:rsidRPr="00264D54">
        <w:rPr>
          <w:rFonts w:cstheme="majorBidi"/>
          <w:sz w:val="24"/>
          <w:szCs w:val="24"/>
        </w:rPr>
        <w:t xml:space="preserve"> </w:t>
      </w:r>
      <w:r w:rsidR="00D97DEF" w:rsidRPr="00264D54">
        <w:rPr>
          <w:rFonts w:cstheme="majorBidi"/>
          <w:sz w:val="24"/>
          <w:szCs w:val="24"/>
        </w:rPr>
        <w:t>delivered</w:t>
      </w:r>
      <w:r w:rsidRPr="00264D54">
        <w:rPr>
          <w:rFonts w:cstheme="majorBidi"/>
          <w:sz w:val="24"/>
          <w:szCs w:val="24"/>
        </w:rPr>
        <w:t>. In the following chapter</w:t>
      </w:r>
      <w:ins w:id="3028" w:author="Author">
        <w:r w:rsidR="00A713BC" w:rsidRPr="00264D54">
          <w:rPr>
            <w:rFonts w:cstheme="majorBidi"/>
            <w:sz w:val="24"/>
            <w:szCs w:val="24"/>
          </w:rPr>
          <w:t>,</w:t>
        </w:r>
      </w:ins>
      <w:r w:rsidRPr="00264D54">
        <w:rPr>
          <w:rFonts w:cstheme="majorBidi"/>
          <w:sz w:val="24"/>
          <w:szCs w:val="24"/>
        </w:rPr>
        <w:t xml:space="preserve"> an analysis of </w:t>
      </w:r>
      <w:ins w:id="3029" w:author="Author">
        <w:r w:rsidR="00A713BC" w:rsidRPr="00264D54">
          <w:rPr>
            <w:rFonts w:cstheme="majorBidi"/>
            <w:sz w:val="24"/>
            <w:szCs w:val="24"/>
          </w:rPr>
          <w:t xml:space="preserve">the </w:t>
        </w:r>
      </w:ins>
      <w:r w:rsidRPr="00264D54">
        <w:rPr>
          <w:rFonts w:cstheme="majorBidi"/>
          <w:sz w:val="24"/>
          <w:szCs w:val="24"/>
        </w:rPr>
        <w:t xml:space="preserve">football market in general and </w:t>
      </w:r>
      <w:ins w:id="3030" w:author="Author">
        <w:r w:rsidR="00A713BC" w:rsidRPr="00264D54">
          <w:rPr>
            <w:rFonts w:cstheme="majorBidi"/>
            <w:sz w:val="24"/>
            <w:szCs w:val="24"/>
          </w:rPr>
          <w:t xml:space="preserve">the </w:t>
        </w:r>
      </w:ins>
      <w:r w:rsidRPr="00264D54">
        <w:rPr>
          <w:rFonts w:cstheme="majorBidi"/>
          <w:sz w:val="24"/>
          <w:szCs w:val="24"/>
        </w:rPr>
        <w:t xml:space="preserve">Israeli football market </w:t>
      </w:r>
      <w:proofErr w:type="gramStart"/>
      <w:r w:rsidRPr="00264D54">
        <w:rPr>
          <w:rFonts w:cstheme="majorBidi"/>
          <w:sz w:val="24"/>
          <w:szCs w:val="24"/>
        </w:rPr>
        <w:t xml:space="preserve">in particular </w:t>
      </w:r>
      <w:r w:rsidR="00D97DEF" w:rsidRPr="00264D54">
        <w:rPr>
          <w:rFonts w:cstheme="majorBidi"/>
          <w:sz w:val="24"/>
          <w:szCs w:val="24"/>
        </w:rPr>
        <w:t>will</w:t>
      </w:r>
      <w:proofErr w:type="gramEnd"/>
      <w:r w:rsidR="00D97DEF" w:rsidRPr="00264D54">
        <w:rPr>
          <w:rFonts w:cstheme="majorBidi"/>
          <w:sz w:val="24"/>
          <w:szCs w:val="24"/>
        </w:rPr>
        <w:t xml:space="preserve"> be </w:t>
      </w:r>
      <w:r w:rsidRPr="00264D54">
        <w:rPr>
          <w:rFonts w:cstheme="majorBidi"/>
          <w:sz w:val="24"/>
          <w:szCs w:val="24"/>
        </w:rPr>
        <w:t>presented.</w:t>
      </w:r>
    </w:p>
    <w:p w14:paraId="3E361CC5" w14:textId="77777777" w:rsidR="004F5375" w:rsidRPr="00264D54" w:rsidRDefault="004F5375" w:rsidP="00D24B4A">
      <w:pPr>
        <w:spacing w:line="360" w:lineRule="auto"/>
        <w:ind w:firstLine="284"/>
        <w:jc w:val="both"/>
        <w:rPr>
          <w:rFonts w:cstheme="majorBidi"/>
          <w:sz w:val="24"/>
          <w:szCs w:val="24"/>
          <w:u w:val="single"/>
        </w:rPr>
      </w:pPr>
    </w:p>
    <w:p w14:paraId="7F115EA2" w14:textId="7D7D0FCE" w:rsidR="00940965" w:rsidRPr="001A5300" w:rsidRDefault="00874648" w:rsidP="00D24B4A">
      <w:pPr>
        <w:spacing w:line="360" w:lineRule="auto"/>
        <w:ind w:firstLine="284"/>
        <w:jc w:val="both"/>
        <w:rPr>
          <w:rFonts w:cstheme="majorBidi"/>
          <w:b/>
          <w:sz w:val="24"/>
          <w:szCs w:val="24"/>
        </w:rPr>
      </w:pPr>
      <w:r w:rsidRPr="001A5300">
        <w:rPr>
          <w:rFonts w:cstheme="majorBidi"/>
          <w:b/>
          <w:sz w:val="24"/>
          <w:szCs w:val="24"/>
        </w:rPr>
        <w:t>Football</w:t>
      </w:r>
      <w:r w:rsidR="00940965" w:rsidRPr="001A5300">
        <w:rPr>
          <w:rFonts w:cstheme="majorBidi"/>
          <w:b/>
          <w:sz w:val="24"/>
          <w:szCs w:val="24"/>
        </w:rPr>
        <w:t xml:space="preserve"> Supporter Loyalty Factor</w:t>
      </w:r>
    </w:p>
    <w:p w14:paraId="5D4D6B67" w14:textId="331119B8" w:rsidR="00310337" w:rsidRPr="00264D54" w:rsidRDefault="00310337" w:rsidP="00D24B4A">
      <w:pPr>
        <w:spacing w:line="360" w:lineRule="auto"/>
        <w:ind w:firstLine="284"/>
        <w:jc w:val="both"/>
        <w:rPr>
          <w:rFonts w:cstheme="majorBidi"/>
          <w:sz w:val="24"/>
          <w:szCs w:val="24"/>
        </w:rPr>
      </w:pPr>
      <w:r w:rsidRPr="00264D54">
        <w:rPr>
          <w:rFonts w:cstheme="majorBidi"/>
          <w:sz w:val="24"/>
          <w:szCs w:val="24"/>
        </w:rPr>
        <w:t xml:space="preserve">Another important factor that was well covered in the literature widely affecting football economics is </w:t>
      </w:r>
      <w:del w:id="3031" w:author="Author">
        <w:r w:rsidRPr="00264D54" w:rsidDel="00A713BC">
          <w:rPr>
            <w:rFonts w:cstheme="majorBidi"/>
            <w:sz w:val="24"/>
            <w:szCs w:val="24"/>
          </w:rPr>
          <w:delText xml:space="preserve">the </w:delText>
        </w:r>
      </w:del>
      <w:r w:rsidRPr="00264D54">
        <w:rPr>
          <w:rFonts w:cstheme="majorBidi"/>
          <w:sz w:val="24"/>
          <w:szCs w:val="24"/>
        </w:rPr>
        <w:t xml:space="preserve">supporter loyalty. The term </w:t>
      </w:r>
      <w:ins w:id="3032" w:author="Author">
        <w:r w:rsidR="00A713BC" w:rsidRPr="00264D54">
          <w:rPr>
            <w:rFonts w:cstheme="majorBidi"/>
            <w:sz w:val="24"/>
            <w:szCs w:val="24"/>
          </w:rPr>
          <w:t>‘</w:t>
        </w:r>
      </w:ins>
      <w:r w:rsidRPr="00264D54">
        <w:rPr>
          <w:rFonts w:cstheme="majorBidi"/>
          <w:sz w:val="24"/>
          <w:szCs w:val="24"/>
        </w:rPr>
        <w:t>loyalty</w:t>
      </w:r>
      <w:ins w:id="3033" w:author="Author">
        <w:r w:rsidR="00A713BC" w:rsidRPr="00264D54">
          <w:rPr>
            <w:rFonts w:cstheme="majorBidi"/>
            <w:sz w:val="24"/>
            <w:szCs w:val="24"/>
          </w:rPr>
          <w:t>’</w:t>
        </w:r>
      </w:ins>
      <w:r w:rsidRPr="00264D54">
        <w:rPr>
          <w:rFonts w:cstheme="majorBidi"/>
          <w:sz w:val="24"/>
          <w:szCs w:val="24"/>
        </w:rPr>
        <w:t xml:space="preserve"> is used in</w:t>
      </w:r>
      <w:del w:id="3034" w:author="Author">
        <w:r w:rsidRPr="00264D54" w:rsidDel="00A713BC">
          <w:rPr>
            <w:rFonts w:cstheme="majorBidi"/>
            <w:sz w:val="24"/>
            <w:szCs w:val="24"/>
          </w:rPr>
          <w:delText xml:space="preserve"> the</w:delText>
        </w:r>
      </w:del>
      <w:r w:rsidRPr="00264D54">
        <w:rPr>
          <w:rFonts w:cstheme="majorBidi"/>
          <w:sz w:val="24"/>
          <w:szCs w:val="24"/>
        </w:rPr>
        <w:t xml:space="preserve"> research </w:t>
      </w:r>
      <w:ins w:id="3035" w:author="Author">
        <w:r w:rsidR="00A713BC" w:rsidRPr="00264D54">
          <w:rPr>
            <w:rFonts w:cstheme="majorBidi"/>
            <w:sz w:val="24"/>
            <w:szCs w:val="24"/>
          </w:rPr>
          <w:t>on</w:t>
        </w:r>
      </w:ins>
      <w:del w:id="3036" w:author="Author">
        <w:r w:rsidRPr="00264D54" w:rsidDel="00A713BC">
          <w:rPr>
            <w:rFonts w:cstheme="majorBidi"/>
            <w:sz w:val="24"/>
            <w:szCs w:val="24"/>
          </w:rPr>
          <w:delText>of</w:delText>
        </w:r>
      </w:del>
      <w:r w:rsidRPr="00264D54">
        <w:rPr>
          <w:rFonts w:cstheme="majorBidi"/>
          <w:sz w:val="24"/>
          <w:szCs w:val="24"/>
        </w:rPr>
        <w:t xml:space="preserve"> football fans, but the term appears in research</w:t>
      </w:r>
      <w:del w:id="3037" w:author="Author">
        <w:r w:rsidRPr="00264D54" w:rsidDel="00A713BC">
          <w:rPr>
            <w:rFonts w:cstheme="majorBidi"/>
            <w:sz w:val="24"/>
            <w:szCs w:val="24"/>
          </w:rPr>
          <w:delText>es</w:delText>
        </w:r>
      </w:del>
      <w:r w:rsidRPr="00264D54">
        <w:rPr>
          <w:rFonts w:cstheme="majorBidi"/>
          <w:sz w:val="24"/>
          <w:szCs w:val="24"/>
        </w:rPr>
        <w:t xml:space="preserve"> dealing with customers in general</w:t>
      </w:r>
      <w:ins w:id="3038" w:author="Author">
        <w:r w:rsidR="00A713BC" w:rsidRPr="00264D54">
          <w:rPr>
            <w:rFonts w:cstheme="majorBidi"/>
            <w:sz w:val="24"/>
            <w:szCs w:val="24"/>
          </w:rPr>
          <w:t>;</w:t>
        </w:r>
      </w:ins>
      <w:del w:id="3039" w:author="Author">
        <w:r w:rsidRPr="00264D54" w:rsidDel="00A713BC">
          <w:rPr>
            <w:rFonts w:cstheme="majorBidi"/>
            <w:sz w:val="24"/>
            <w:szCs w:val="24"/>
          </w:rPr>
          <w:delText>,</w:delText>
        </w:r>
      </w:del>
      <w:r w:rsidRPr="00264D54">
        <w:rPr>
          <w:rFonts w:cstheme="majorBidi"/>
          <w:sz w:val="24"/>
          <w:szCs w:val="24"/>
        </w:rPr>
        <w:t xml:space="preserve"> in </w:t>
      </w:r>
      <w:del w:id="3040" w:author="Author">
        <w:r w:rsidRPr="00264D54" w:rsidDel="00A713BC">
          <w:rPr>
            <w:rFonts w:cstheme="majorBidi"/>
            <w:sz w:val="24"/>
            <w:szCs w:val="24"/>
          </w:rPr>
          <w:delText xml:space="preserve">other </w:delText>
        </w:r>
      </w:del>
      <w:r w:rsidRPr="00264D54">
        <w:rPr>
          <w:rFonts w:cstheme="majorBidi"/>
          <w:sz w:val="24"/>
          <w:szCs w:val="24"/>
        </w:rPr>
        <w:t xml:space="preserve">fields others than sports, loyalty was described as the steadfast allegiance to a person or cause and at times the two terms </w:t>
      </w:r>
      <w:ins w:id="3041" w:author="Author">
        <w:r w:rsidR="00A713BC" w:rsidRPr="00264D54">
          <w:rPr>
            <w:rFonts w:cstheme="majorBidi"/>
            <w:sz w:val="24"/>
            <w:szCs w:val="24"/>
          </w:rPr>
          <w:t>‘</w:t>
        </w:r>
      </w:ins>
      <w:r w:rsidRPr="00264D54">
        <w:rPr>
          <w:rFonts w:cstheme="majorBidi"/>
          <w:sz w:val="24"/>
          <w:szCs w:val="24"/>
        </w:rPr>
        <w:t>loyalty</w:t>
      </w:r>
      <w:ins w:id="3042" w:author="Author">
        <w:r w:rsidR="00A713BC" w:rsidRPr="00264D54">
          <w:rPr>
            <w:rFonts w:cstheme="majorBidi"/>
            <w:sz w:val="24"/>
            <w:szCs w:val="24"/>
          </w:rPr>
          <w:t>’</w:t>
        </w:r>
      </w:ins>
      <w:r w:rsidRPr="00264D54">
        <w:rPr>
          <w:rFonts w:cstheme="majorBidi"/>
          <w:sz w:val="24"/>
          <w:szCs w:val="24"/>
        </w:rPr>
        <w:t xml:space="preserve"> and </w:t>
      </w:r>
      <w:ins w:id="3043" w:author="Author">
        <w:r w:rsidR="00A713BC" w:rsidRPr="00264D54">
          <w:rPr>
            <w:rFonts w:cstheme="majorBidi"/>
            <w:sz w:val="24"/>
            <w:szCs w:val="24"/>
          </w:rPr>
          <w:t>‘</w:t>
        </w:r>
      </w:ins>
      <w:r w:rsidRPr="00264D54">
        <w:rPr>
          <w:rFonts w:cstheme="majorBidi"/>
          <w:sz w:val="24"/>
          <w:szCs w:val="24"/>
        </w:rPr>
        <w:t>allegiance</w:t>
      </w:r>
      <w:ins w:id="3044" w:author="Author">
        <w:r w:rsidR="00A713BC" w:rsidRPr="00264D54">
          <w:rPr>
            <w:rFonts w:cstheme="majorBidi"/>
            <w:sz w:val="24"/>
            <w:szCs w:val="24"/>
          </w:rPr>
          <w:t>’</w:t>
        </w:r>
      </w:ins>
      <w:r w:rsidRPr="00264D54">
        <w:rPr>
          <w:rFonts w:cstheme="majorBidi"/>
          <w:sz w:val="24"/>
          <w:szCs w:val="24"/>
        </w:rPr>
        <w:t xml:space="preserve"> were used interchangeably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{"citationItems":[{"id":"ITEM-1","itemData":{"DOI":"10.1177/0092070399273004","ISBN":"00920703","ISSN":"00920703","PMID":"1954051","abstract":"This study addressed the ill-understood issue of how loyalty develops in service patrons. Although many theorists hold commitment to be an essential part of this process, the link between commitment and loyalty has received little empirical attention. To address this void, the study first portrayed commitment’s root tendency to resist changing preference as a function of three antecedent processes. Second, this portrayal formed the basis for developing a psychometrically sound scale to measure the construct of commitment. Third, the scale was then used in a mediating effects model (M-E-M) to test the commitment-loyalty link. Path analyses found this parsimonious structure to be a significant improvement over rival direct effects models (D-E-Ms). Results found the tendency to resist changing preference to be a key precursor to loyalty, largely explained by a patron’s willingness to identify with a brand. Implications of these findings for loyalty’s development and research are explored.","author":[{"dropping-particle":"","family":"Pritchard","given":"Mark P.","non-dropping-particle":"","parse-names":false,"suffix":""},{"dropping-particle":"","family":"Havitz","given":"Mark E.","non-dropping-particle":"","parse-names":false,"suffix":""},{"dropping-particle":"","family":"Howard","given":"Dennis R.","non-dropping-particle":"","parse-names":false,"suffix":""}],"container-title":"Journal of the Academy of Marketing Science","id":"ITEM-1","issue":"3","issued":{"date-parts":[["1999"]]},"page":"333-348","title":"Analyzing the commitment-loyalty link in service contexts","type":"article-journal","volume":"27"},"uris":["http://www.mendeley.com/documents/?uuid=030a57a2-e34b-440f-ab1b-117c0ab180c4"]}],"mendeley":{"formattedCitation":"(Pritchard, Havitz and Howard, 1999)","manualFormatting":"(Pritchard et al., 1999)","plainTextFormattedCitation":"(Pritchard, Havitz and Howard, 1999)","previouslyFormattedCitation":"(Pritchard, Havitz and Howard,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(Pritchard et al., 1999)</w:t>
      </w:r>
      <w:r w:rsidRPr="00264D54">
        <w:rPr>
          <w:rFonts w:cstheme="majorBidi"/>
          <w:sz w:val="24"/>
          <w:szCs w:val="24"/>
        </w:rPr>
        <w:fldChar w:fldCharType="end"/>
      </w:r>
      <w:r w:rsidRPr="00264D54">
        <w:rPr>
          <w:rFonts w:cstheme="majorBidi"/>
          <w:sz w:val="24"/>
          <w:szCs w:val="24"/>
        </w:rPr>
        <w:t xml:space="preserve">. In relation to sports, </w:t>
      </w:r>
      <w:ins w:id="3045" w:author="Author">
        <w:r w:rsidR="00C116D5" w:rsidRPr="00264D54">
          <w:rPr>
            <w:rFonts w:cstheme="majorBidi"/>
            <w:sz w:val="24"/>
            <w:szCs w:val="24"/>
          </w:rPr>
          <w:t>‘</w:t>
        </w:r>
      </w:ins>
      <w:r w:rsidRPr="00264D54">
        <w:rPr>
          <w:rFonts w:cstheme="majorBidi"/>
          <w:sz w:val="24"/>
          <w:szCs w:val="24"/>
        </w:rPr>
        <w:t>allegiance</w:t>
      </w:r>
      <w:ins w:id="3046" w:author="Author">
        <w:r w:rsidR="00C116D5" w:rsidRPr="00264D54">
          <w:rPr>
            <w:rFonts w:cstheme="majorBidi"/>
            <w:sz w:val="24"/>
            <w:szCs w:val="24"/>
          </w:rPr>
          <w:t>’</w:t>
        </w:r>
      </w:ins>
      <w:r w:rsidRPr="00264D54">
        <w:rPr>
          <w:rFonts w:cstheme="majorBidi"/>
          <w:sz w:val="24"/>
          <w:szCs w:val="24"/>
        </w:rPr>
        <w:t xml:space="preserve"> was defined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2000)","plainTextFormattedCitation":"(Funk and Pastore, 2000)","previouslyFormattedCitation":"(Funk and Pastore, 2000)"},"properties":{"noteIndex":0},"schema":"https://github.com/citation-style-language/schema/raw/master/csl-citation.json"}</w:instrText>
      </w:r>
      <w:r w:rsidRPr="00264D54">
        <w:rPr>
          <w:rFonts w:cstheme="majorBidi"/>
          <w:sz w:val="24"/>
          <w:szCs w:val="24"/>
        </w:rPr>
        <w:fldChar w:fldCharType="separate"/>
      </w:r>
      <w:del w:id="3047" w:author="Author">
        <w:r w:rsidRPr="00264D54" w:rsidDel="00C116D5">
          <w:rPr>
            <w:rFonts w:cstheme="majorBidi"/>
            <w:noProof/>
            <w:sz w:val="24"/>
            <w:szCs w:val="24"/>
          </w:rPr>
          <w:delText>(</w:delText>
        </w:r>
      </w:del>
      <w:r w:rsidRPr="00264D54">
        <w:rPr>
          <w:rFonts w:cstheme="majorBidi"/>
          <w:noProof/>
          <w:sz w:val="24"/>
          <w:szCs w:val="24"/>
        </w:rPr>
        <w:t>Funk and Pastore</w:t>
      </w:r>
      <w:del w:id="3048" w:author="Author">
        <w:r w:rsidRPr="00264D54" w:rsidDel="00C116D5">
          <w:rPr>
            <w:rFonts w:cstheme="majorBidi"/>
            <w:noProof/>
            <w:sz w:val="24"/>
            <w:szCs w:val="24"/>
          </w:rPr>
          <w:delText>,</w:delText>
        </w:r>
      </w:del>
      <w:r w:rsidRPr="00264D54">
        <w:rPr>
          <w:rFonts w:cstheme="majorBidi"/>
          <w:noProof/>
          <w:sz w:val="24"/>
          <w:szCs w:val="24"/>
        </w:rPr>
        <w:t xml:space="preserve"> </w:t>
      </w:r>
      <w:ins w:id="3049" w:author="Author">
        <w:r w:rsidR="00C116D5" w:rsidRPr="00264D54">
          <w:rPr>
            <w:rFonts w:cstheme="majorBidi"/>
            <w:noProof/>
            <w:sz w:val="24"/>
            <w:szCs w:val="24"/>
          </w:rPr>
          <w:t>(</w:t>
        </w:r>
      </w:ins>
      <w:r w:rsidRPr="00264D54">
        <w:rPr>
          <w:rFonts w:cstheme="majorBidi"/>
          <w:noProof/>
          <w:sz w:val="24"/>
          <w:szCs w:val="24"/>
        </w:rPr>
        <w:t>2000)</w:t>
      </w:r>
      <w:r w:rsidRPr="00264D54">
        <w:rPr>
          <w:rFonts w:cstheme="majorBidi"/>
          <w:sz w:val="24"/>
          <w:szCs w:val="24"/>
        </w:rPr>
        <w:fldChar w:fldCharType="end"/>
      </w:r>
      <w:r w:rsidRPr="00264D54">
        <w:rPr>
          <w:rFonts w:cstheme="majorBidi"/>
          <w:sz w:val="24"/>
          <w:szCs w:val="24"/>
        </w:rPr>
        <w:t xml:space="preserve"> as a commitment to a specific team that is persistent, resistant to change, and influences cognitive thoughts and </w:t>
      </w:r>
      <w:r w:rsidR="001D0EAF" w:rsidRPr="00264D54">
        <w:rPr>
          <w:rFonts w:cstheme="majorBidi"/>
          <w:sz w:val="24"/>
          <w:szCs w:val="24"/>
        </w:rPr>
        <w:t>behaviour</w:t>
      </w:r>
      <w:r w:rsidRPr="00264D54">
        <w:rPr>
          <w:rFonts w:cstheme="majorBidi"/>
          <w:sz w:val="24"/>
          <w:szCs w:val="24"/>
        </w:rPr>
        <w:t xml:space="preserve">. Another way </w:t>
      </w:r>
      <w:ins w:id="3050" w:author="Author">
        <w:r w:rsidR="00C116D5" w:rsidRPr="00264D54">
          <w:rPr>
            <w:rFonts w:cstheme="majorBidi"/>
            <w:sz w:val="24"/>
            <w:szCs w:val="24"/>
          </w:rPr>
          <w:t>of</w:t>
        </w:r>
      </w:ins>
      <w:del w:id="3051" w:author="Author">
        <w:r w:rsidRPr="00264D54" w:rsidDel="00C116D5">
          <w:rPr>
            <w:rFonts w:cstheme="majorBidi"/>
            <w:sz w:val="24"/>
            <w:szCs w:val="24"/>
          </w:rPr>
          <w:delText>to</w:delText>
        </w:r>
      </w:del>
      <w:r w:rsidRPr="00264D54">
        <w:rPr>
          <w:rFonts w:cstheme="majorBidi"/>
          <w:sz w:val="24"/>
          <w:szCs w:val="24"/>
        </w:rPr>
        <w:t xml:space="preserve"> defin</w:t>
      </w:r>
      <w:ins w:id="3052" w:author="Author">
        <w:r w:rsidR="00C116D5" w:rsidRPr="00264D54">
          <w:rPr>
            <w:rFonts w:cstheme="majorBidi"/>
            <w:sz w:val="24"/>
            <w:szCs w:val="24"/>
          </w:rPr>
          <w:t>ing</w:t>
        </w:r>
      </w:ins>
      <w:del w:id="3053" w:author="Author">
        <w:r w:rsidRPr="00264D54" w:rsidDel="00C116D5">
          <w:rPr>
            <w:rFonts w:cstheme="majorBidi"/>
            <w:sz w:val="24"/>
            <w:szCs w:val="24"/>
          </w:rPr>
          <w:delText>e</w:delText>
        </w:r>
      </w:del>
      <w:r w:rsidRPr="00264D54">
        <w:rPr>
          <w:rFonts w:cstheme="majorBidi"/>
          <w:sz w:val="24"/>
          <w:szCs w:val="24"/>
        </w:rPr>
        <w:t xml:space="preserve"> loyalty is as </w:t>
      </w:r>
      <w:del w:id="3054" w:author="Author">
        <w:r w:rsidRPr="00264D54" w:rsidDel="0056316A">
          <w:rPr>
            <w:rFonts w:cstheme="majorBidi"/>
            <w:sz w:val="24"/>
            <w:szCs w:val="24"/>
          </w:rPr>
          <w:delText>“</w:delText>
        </w:r>
      </w:del>
      <w:ins w:id="3055" w:author="Author">
        <w:r w:rsidR="0056316A" w:rsidRPr="00264D54">
          <w:rPr>
            <w:rFonts w:cstheme="majorBidi"/>
            <w:sz w:val="24"/>
            <w:szCs w:val="24"/>
          </w:rPr>
          <w:t>‘</w:t>
        </w:r>
      </w:ins>
      <w:r w:rsidRPr="00264D54">
        <w:rPr>
          <w:rFonts w:cstheme="majorBidi"/>
          <w:sz w:val="24"/>
          <w:szCs w:val="24"/>
        </w:rPr>
        <w:t xml:space="preserve">the correspondence between an individual’s willingness to demonstrate loyal </w:t>
      </w:r>
      <w:r w:rsidR="001D0EAF" w:rsidRPr="00264D54">
        <w:rPr>
          <w:rFonts w:cstheme="majorBidi"/>
          <w:sz w:val="24"/>
          <w:szCs w:val="24"/>
        </w:rPr>
        <w:t>behaviour</w:t>
      </w:r>
      <w:r w:rsidRPr="00264D54">
        <w:rPr>
          <w:rFonts w:cstheme="majorBidi"/>
          <w:sz w:val="24"/>
          <w:szCs w:val="24"/>
        </w:rPr>
        <w:t xml:space="preserve"> and </w:t>
      </w:r>
      <w:r w:rsidRPr="00264D54">
        <w:rPr>
          <w:rFonts w:cstheme="majorBidi"/>
          <w:sz w:val="24"/>
          <w:szCs w:val="24"/>
        </w:rPr>
        <w:lastRenderedPageBreak/>
        <w:t>their attitudes that reflect high structural support from various attitude properties</w:t>
      </w:r>
      <w:del w:id="3056" w:author="Author">
        <w:r w:rsidRPr="00264D54" w:rsidDel="0056316A">
          <w:rPr>
            <w:rFonts w:cstheme="majorBidi"/>
            <w:sz w:val="24"/>
            <w:szCs w:val="24"/>
          </w:rPr>
          <w:delText>”</w:delText>
        </w:r>
      </w:del>
      <w:ins w:id="3057" w:author="Author">
        <w:r w:rsidR="0056316A" w:rsidRPr="00264D54">
          <w:rPr>
            <w:rFonts w:cstheme="majorBidi"/>
            <w:sz w:val="24"/>
            <w:szCs w:val="24"/>
          </w:rPr>
          <w:t>’</w:t>
        </w:r>
      </w:ins>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53)","plainTextFormattedCitation":"(Funk, 1998)","previouslyFormattedCitation":"(Funk,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 1998, 53)</w:t>
      </w:r>
      <w:r w:rsidRPr="00264D54">
        <w:rPr>
          <w:rFonts w:cstheme="majorBidi"/>
          <w:sz w:val="24"/>
          <w:szCs w:val="24"/>
        </w:rPr>
        <w:fldChar w:fldCharType="end"/>
      </w:r>
      <w:r w:rsidRPr="00264D54">
        <w:rPr>
          <w:rFonts w:cstheme="majorBidi"/>
          <w:sz w:val="24"/>
          <w:szCs w:val="24"/>
        </w:rPr>
        <w:t>.</w:t>
      </w:r>
    </w:p>
    <w:p w14:paraId="7E1E2B40" w14:textId="263F742A" w:rsidR="00310337" w:rsidRPr="00264D54" w:rsidRDefault="00310337" w:rsidP="00D24B4A">
      <w:pPr>
        <w:spacing w:line="360" w:lineRule="auto"/>
        <w:ind w:firstLine="284"/>
        <w:jc w:val="both"/>
        <w:rPr>
          <w:rFonts w:cstheme="majorBidi"/>
          <w:sz w:val="24"/>
          <w:szCs w:val="24"/>
        </w:rPr>
      </w:pPr>
      <w:del w:id="3058" w:author="Author">
        <w:r w:rsidRPr="00264D54" w:rsidDel="00C116D5">
          <w:rPr>
            <w:rFonts w:cstheme="majorBidi"/>
            <w:sz w:val="24"/>
            <w:szCs w:val="24"/>
          </w:rPr>
          <w:delText>When researching</w:delText>
        </w:r>
      </w:del>
      <w:ins w:id="3059" w:author="Author">
        <w:r w:rsidR="00C116D5" w:rsidRPr="00264D54">
          <w:rPr>
            <w:rFonts w:cstheme="majorBidi"/>
            <w:sz w:val="24"/>
            <w:szCs w:val="24"/>
          </w:rPr>
          <w:t>Research on</w:t>
        </w:r>
      </w:ins>
      <w:r w:rsidRPr="00264D54">
        <w:rPr>
          <w:rFonts w:cstheme="majorBidi"/>
          <w:sz w:val="24"/>
          <w:szCs w:val="24"/>
        </w:rPr>
        <w:t xml:space="preserve"> loyalty in other fields and studies </w:t>
      </w:r>
      <w:del w:id="3060" w:author="Author">
        <w:r w:rsidRPr="00264D54" w:rsidDel="00C116D5">
          <w:rPr>
            <w:rFonts w:cstheme="majorBidi"/>
            <w:sz w:val="24"/>
            <w:szCs w:val="24"/>
          </w:rPr>
          <w:delText xml:space="preserve">was </w:delText>
        </w:r>
      </w:del>
      <w:r w:rsidRPr="00264D54">
        <w:rPr>
          <w:rFonts w:cstheme="majorBidi"/>
          <w:sz w:val="24"/>
          <w:szCs w:val="24"/>
        </w:rPr>
        <w:t xml:space="preserve">found empirical evidence </w:t>
      </w:r>
      <w:ins w:id="3061" w:author="Author">
        <w:r w:rsidR="00C116D5" w:rsidRPr="00264D54">
          <w:rPr>
            <w:rFonts w:cstheme="majorBidi"/>
            <w:sz w:val="24"/>
            <w:szCs w:val="24"/>
          </w:rPr>
          <w:t>for</w:t>
        </w:r>
      </w:ins>
      <w:del w:id="3062" w:author="Author">
        <w:r w:rsidRPr="00264D54" w:rsidDel="00C116D5">
          <w:rPr>
            <w:rFonts w:cstheme="majorBidi"/>
            <w:sz w:val="24"/>
            <w:szCs w:val="24"/>
          </w:rPr>
          <w:delText>to</w:delText>
        </w:r>
      </w:del>
      <w:r w:rsidRPr="00264D54">
        <w:rPr>
          <w:rFonts w:cstheme="majorBidi"/>
          <w:sz w:val="24"/>
          <w:szCs w:val="24"/>
        </w:rPr>
        <w:t xml:space="preserve"> the fact that loyal consumers are highly likely to show their allegiance to </w:t>
      </w:r>
      <w:ins w:id="3063" w:author="Author">
        <w:r w:rsidR="00C116D5" w:rsidRPr="00264D54">
          <w:rPr>
            <w:rFonts w:cstheme="majorBidi"/>
            <w:sz w:val="24"/>
            <w:szCs w:val="24"/>
          </w:rPr>
          <w:t xml:space="preserve">a </w:t>
        </w:r>
      </w:ins>
      <w:r w:rsidRPr="00264D54">
        <w:rPr>
          <w:rFonts w:cstheme="majorBidi"/>
          <w:sz w:val="24"/>
          <w:szCs w:val="24"/>
        </w:rPr>
        <w:t xml:space="preserve">particular brand.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{"citationItems":[{"id":"ITEM-1","itemData":{"DOI":"10.1080/10253860500160403","ISBN":"10253866","ISSN":"1025-3866","PMID":"1783562120050901","abstract":"In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 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believers.","author":[{"dropping-particle":"","family":"Belk","given":"Russell W.","non-dropping-particle":"","parse-names":false,"suffix":""},{"dropping-particle":"","family":"Tumbat","given":"Gülnur","non-dropping-particle":"","parse-names":false,"suffix":""}],"container-title":"Consumption Markets &amp; Culture","id":"ITEM-1","issue":"3","issued":{"date-parts":[["2005"]]},"page":"205-217","title":"The Cult of Macintosh","type":"article-journal","volume":"8"},"uris":["http://www.mendeley.com/documents/?uuid=76ceee3f-1c66-4338-8297-186b8945cb01"]}],"mendeley":{"formattedCitation":"(Belk and Tumbat, 2005)","manualFormatting":"Belk and Tumbat (2005)","plainTextFormattedCitation":"(Belk and Tumbat, 2005)","previouslyFormattedCitation":"(Belk and Tumbat, 2005)"},"properties":{"noteIndex":0},"schema":"https://github.com/citation-style-language/schema/raw/master/csl-citation.json"}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Belk and Tumbat (2005)</w:t>
      </w:r>
      <w:r w:rsidRPr="00264D54">
        <w:rPr>
          <w:rFonts w:cstheme="majorBidi"/>
          <w:sz w:val="24"/>
          <w:szCs w:val="24"/>
        </w:rPr>
        <w:fldChar w:fldCharType="end"/>
      </w:r>
      <w:r w:rsidRPr="00264D54">
        <w:rPr>
          <w:rFonts w:cstheme="majorBidi"/>
          <w:sz w:val="24"/>
          <w:szCs w:val="24"/>
        </w:rPr>
        <w:t xml:space="preserve">, for instance, qualitatively research the cult of Apple Macintosh and the findings showed that loyal users of Macintosh link consumption of the brand to self-image. In sports, loyalty to a team can indicate a consumption tendency that loyal fans demonstrate </w:t>
      </w:r>
      <w:ins w:id="3064" w:author="Author">
        <w:r w:rsidR="009E3082" w:rsidRPr="00264D54">
          <w:rPr>
            <w:rFonts w:cstheme="majorBidi"/>
            <w:sz w:val="24"/>
            <w:szCs w:val="24"/>
          </w:rPr>
          <w:t>through</w:t>
        </w:r>
      </w:ins>
      <w:del w:id="3065" w:author="Author">
        <w:r w:rsidRPr="00264D54" w:rsidDel="009E3082">
          <w:rPr>
            <w:rFonts w:cstheme="majorBidi"/>
            <w:sz w:val="24"/>
            <w:szCs w:val="24"/>
          </w:rPr>
          <w:delText>in</w:delText>
        </w:r>
      </w:del>
      <w:r w:rsidRPr="00264D54">
        <w:rPr>
          <w:rFonts w:cstheme="majorBidi"/>
          <w:sz w:val="24"/>
          <w:szCs w:val="24"/>
        </w:rPr>
        <w:t xml:space="preserve"> their willingness to buy products or services related to the team they support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","plainTextFormattedCitation":"(Funk, 1998)","previouslyFormattedCitation":"(Funk,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(Funk, 1998; </w:t>
      </w:r>
      <w:r w:rsidRPr="00264D54">
        <w:rPr>
          <w:rFonts w:cstheme="majorBidi"/>
          <w:sz w:val="24"/>
          <w:szCs w:val="24"/>
        </w:rPr>
        <w:fldChar w:fldCharType="end"/>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{"citationItems":[{"id":"ITEM-1","itemData":{"DOI":"10.1123/jsm.9.2.153","ISBN":"0888-4773","ISSN":"08884773","abstract":"Having loyal fans and a winning team generally results in higher attendance at games. However, university and professional team administrators are beginning to recognize the importance of marketing the stadium experience as more than just the game. Drawing from data collected from spectators at five Southeastern Conference football stadiums, the effects of team loyalty, stadium parking, stadium cleanliness, perceived crowding, food service, and fan behavior control on spectators' desire to stay and attend games at the stadium were investigated. Covariance structural modeling (e.g., LISREL) was employed to test the causal relationships among the hypothesized relationships. The results support the premise that although team loyalty strongly affects attendance, stadium design and stadium services also directly influence spectators' desire to stay. and hence, attend games at the stadium. ABSTRACT FROM AUTHOR]; Copyright of Journal of Sport Management is the property of Human Kinetics Publishers,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Abstracts.)","author":[{"dropping-particle":"","family":"Wakefield","given":"Kirk L","non-dropping-particle":"","parse-names":false,"suffix":""},{"dropping-particle":"","family":"Sloan","given":"Hugh J","non-dropping-particle":"","parse-names":false,"suffix":""}],"container-title":"Journal of Sport Management","id":"ITEM-1","issued":{"date-parts":[["1995"]]},"page":"153-172","title":"The effect of team loyalty and selected stadium factors on spectator attendance","type":"article-journal","volume":"9"},"uris":["http://www.mendeley.com/documents/?uuid=3d52e3d9-b1ea-4416-90e8-4da4120f7cff"]}],"mendeley":{"formattedCitation":"(Wakefield and Sloan, 1995)","manualFormatting":"Wakefield and Sloan, 1995)","plainTextFormattedCitation":"(Wakefield and Sloan, 1995)","previouslyFormattedCitation":"(Wakefield and Sloan, 1995)"},"properties":{"noteIndex":0},"schema":"https://github.com/citation-style-language/schema/raw/master/csl-citation.json"}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Wakefield and Sloan, 1995)</w:t>
      </w:r>
      <w:r w:rsidRPr="00264D54">
        <w:rPr>
          <w:rFonts w:cstheme="majorBidi"/>
          <w:sz w:val="24"/>
          <w:szCs w:val="24"/>
        </w:rPr>
        <w:fldChar w:fldCharType="end"/>
      </w:r>
      <w:r w:rsidRPr="00264D54">
        <w:rPr>
          <w:rFonts w:cstheme="majorBidi"/>
          <w:sz w:val="24"/>
          <w:szCs w:val="24"/>
        </w:rPr>
        <w:t xml:space="preserve">. </w:t>
      </w:r>
    </w:p>
    <w:p w14:paraId="6F86152F" w14:textId="5581021C" w:rsidR="00634AE8" w:rsidRPr="00264D54" w:rsidRDefault="00310337" w:rsidP="00D24B4A">
      <w:pPr>
        <w:spacing w:line="360" w:lineRule="auto"/>
        <w:ind w:firstLine="284"/>
        <w:jc w:val="both"/>
        <w:rPr>
          <w:rFonts w:cstheme="majorBidi"/>
          <w:sz w:val="24"/>
          <w:szCs w:val="24"/>
        </w:rPr>
      </w:pPr>
      <w:r w:rsidRPr="00264D54">
        <w:rPr>
          <w:rFonts w:cstheme="majorBidi"/>
          <w:sz w:val="24"/>
          <w:szCs w:val="24"/>
        </w:rPr>
        <w:t xml:space="preserve">Many researchers defined and measured consumer loyalty to a </w:t>
      </w:r>
      <w:proofErr w:type="gramStart"/>
      <w:r w:rsidRPr="00264D54">
        <w:rPr>
          <w:rFonts w:cstheme="majorBidi"/>
          <w:sz w:val="24"/>
          <w:szCs w:val="24"/>
        </w:rPr>
        <w:t>particular club</w:t>
      </w:r>
      <w:proofErr w:type="gramEnd"/>
      <w:r w:rsidRPr="00264D54">
        <w:rPr>
          <w:rFonts w:cstheme="majorBidi"/>
          <w:sz w:val="24"/>
          <w:szCs w:val="24"/>
        </w:rPr>
        <w:t xml:space="preserve"> or team in the same way as </w:t>
      </w:r>
      <w:del w:id="3066" w:author="Author">
        <w:r w:rsidRPr="00264D54" w:rsidDel="001617A2">
          <w:rPr>
            <w:rFonts w:cstheme="majorBidi"/>
            <w:sz w:val="24"/>
            <w:szCs w:val="24"/>
          </w:rPr>
          <w:delText xml:space="preserve">with </w:delText>
        </w:r>
      </w:del>
      <w:r w:rsidRPr="00264D54">
        <w:rPr>
          <w:rFonts w:cstheme="majorBidi"/>
          <w:sz w:val="24"/>
          <w:szCs w:val="24"/>
        </w:rPr>
        <w:t xml:space="preserve">loyalty to other goods and services. </w:t>
      </w:r>
      <w:commentRangeStart w:id="3067"/>
      <w:r w:rsidR="008855B2" w:rsidRPr="00264D54">
        <w:rPr>
          <w:rFonts w:cstheme="majorBidi"/>
          <w:sz w:val="24"/>
          <w:szCs w:val="24"/>
        </w:rPr>
        <w:t>Customer</w:t>
      </w:r>
      <w:r w:rsidRPr="00264D54">
        <w:rPr>
          <w:rFonts w:cstheme="majorBidi"/>
          <w:sz w:val="24"/>
          <w:szCs w:val="24"/>
        </w:rPr>
        <w:t xml:space="preserve"> </w:t>
      </w:r>
      <w:r w:rsidR="00CD4F2B" w:rsidRPr="00264D54">
        <w:rPr>
          <w:rFonts w:cstheme="majorBidi"/>
          <w:sz w:val="24"/>
          <w:szCs w:val="24"/>
        </w:rPr>
        <w:t xml:space="preserve">loyalty is defined as a </w:t>
      </w:r>
      <w:r w:rsidR="001D0EAF" w:rsidRPr="00264D54">
        <w:rPr>
          <w:rFonts w:cstheme="majorBidi"/>
          <w:sz w:val="24"/>
          <w:szCs w:val="24"/>
        </w:rPr>
        <w:t>behaviour</w:t>
      </w:r>
      <w:r w:rsidR="00CD4F2B" w:rsidRPr="00264D54">
        <w:rPr>
          <w:rFonts w:cstheme="majorBidi"/>
          <w:sz w:val="24"/>
          <w:szCs w:val="24"/>
        </w:rPr>
        <w:t>al component and as an attitudinal component</w:t>
      </w:r>
      <w:commentRangeEnd w:id="3067"/>
      <w:r w:rsidR="001617A2" w:rsidRPr="00264D54">
        <w:rPr>
          <w:rStyle w:val="CommentReference"/>
          <w:sz w:val="24"/>
          <w:szCs w:val="24"/>
        </w:rPr>
        <w:commentReference w:id="3067"/>
      </w:r>
      <w:r w:rsidR="00CD4F2B" w:rsidRPr="00264D54">
        <w:rPr>
          <w:rFonts w:cstheme="majorBidi"/>
          <w:sz w:val="24"/>
          <w:szCs w:val="24"/>
        </w:rPr>
        <w:t xml:space="preserve">. In sports </w:t>
      </w:r>
      <w:del w:id="3068" w:author="Author">
        <w:r w:rsidR="00CD4F2B" w:rsidRPr="00264D54" w:rsidDel="0056316A">
          <w:rPr>
            <w:rFonts w:cstheme="majorBidi"/>
            <w:i/>
            <w:iCs/>
            <w:sz w:val="24"/>
            <w:szCs w:val="24"/>
          </w:rPr>
          <w:delText>“</w:delText>
        </w:r>
      </w:del>
      <w:ins w:id="3069" w:author="Author">
        <w:r w:rsidR="0056316A" w:rsidRPr="00264D54">
          <w:rPr>
            <w:rFonts w:cstheme="majorBidi"/>
            <w:i/>
            <w:iCs/>
            <w:sz w:val="24"/>
            <w:szCs w:val="24"/>
          </w:rPr>
          <w:t>‘</w:t>
        </w:r>
      </w:ins>
      <w:r w:rsidR="00CD4F2B" w:rsidRPr="00264D54">
        <w:rPr>
          <w:rFonts w:cstheme="majorBidi"/>
          <w:i/>
          <w:iCs/>
          <w:sz w:val="24"/>
          <w:szCs w:val="24"/>
        </w:rPr>
        <w:t xml:space="preserve">the </w:t>
      </w:r>
      <w:r w:rsidR="001D0EAF" w:rsidRPr="00264D54">
        <w:rPr>
          <w:rFonts w:cstheme="majorBidi"/>
          <w:i/>
          <w:iCs/>
          <w:sz w:val="24"/>
          <w:szCs w:val="24"/>
        </w:rPr>
        <w:t>behaviour</w:t>
      </w:r>
      <w:r w:rsidR="00CD4F2B" w:rsidRPr="00264D54">
        <w:rPr>
          <w:rFonts w:cstheme="majorBidi"/>
          <w:i/>
          <w:iCs/>
          <w:sz w:val="24"/>
          <w:szCs w:val="24"/>
        </w:rPr>
        <w:t>al component of loyalty involves factors such as ticket and merchandise purchasing and television viewing numbers. The attitudinal component on the other hand examines consumer opinions and feelings towards a team</w:t>
      </w:r>
      <w:del w:id="3070" w:author="Author">
        <w:r w:rsidR="00CD4F2B" w:rsidRPr="00264D54" w:rsidDel="0056316A">
          <w:rPr>
            <w:rFonts w:cstheme="majorBidi"/>
            <w:i/>
            <w:iCs/>
            <w:sz w:val="24"/>
            <w:szCs w:val="24"/>
          </w:rPr>
          <w:delText>”</w:delText>
        </w:r>
      </w:del>
      <w:ins w:id="3071" w:author="Author">
        <w:r w:rsidR="0056316A" w:rsidRPr="00264D54">
          <w:rPr>
            <w:rFonts w:cstheme="majorBidi"/>
            <w:i/>
            <w:iCs/>
            <w:sz w:val="24"/>
            <w:szCs w:val="24"/>
          </w:rPr>
          <w:t>’</w:t>
        </w:r>
      </w:ins>
      <w:r w:rsidR="00CD4F2B"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8)","plainTextFormattedCitation":"(Johnston, 2009)","previouslyFormattedCitation":"(Johnston, 2009)"},"properties":{"noteIndex":0},"schema":"https://github.com/citation-style-language/schema/raw/master/csl-citation.json"}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(Johnston, 2009, 8)</w:t>
      </w:r>
      <w:r w:rsidRPr="00264D54">
        <w:rPr>
          <w:rFonts w:cstheme="majorBidi"/>
          <w:sz w:val="24"/>
          <w:szCs w:val="24"/>
        </w:rPr>
        <w:fldChar w:fldCharType="end"/>
      </w:r>
      <w:r w:rsidRPr="00264D54">
        <w:rPr>
          <w:rFonts w:cstheme="majorBidi"/>
          <w:sz w:val="24"/>
          <w:szCs w:val="24"/>
        </w:rPr>
        <w:t xml:space="preserve">. In contrary </w:t>
      </w:r>
      <w:r w:rsidR="00634AE8"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00634AE8" w:rsidRPr="00264D54">
        <w:rPr>
          <w:rFonts w:cstheme="majorBidi"/>
          <w:sz w:val="24"/>
          <w:szCs w:val="24"/>
        </w:rPr>
        <w:fldChar w:fldCharType="separate"/>
      </w:r>
      <w:r w:rsidR="00634AE8" w:rsidRPr="00264D54">
        <w:rPr>
          <w:rFonts w:cstheme="majorBidi"/>
          <w:noProof/>
          <w:sz w:val="24"/>
          <w:szCs w:val="24"/>
        </w:rPr>
        <w:t>Sumida et al., (2014)</w:t>
      </w:r>
      <w:r w:rsidR="00634AE8" w:rsidRPr="00264D54">
        <w:rPr>
          <w:rFonts w:cstheme="majorBidi"/>
          <w:sz w:val="24"/>
          <w:szCs w:val="24"/>
        </w:rPr>
        <w:fldChar w:fldCharType="end"/>
      </w:r>
      <w:r w:rsidRPr="00264D54">
        <w:rPr>
          <w:rFonts w:cstheme="majorBidi"/>
          <w:sz w:val="24"/>
          <w:szCs w:val="24"/>
        </w:rPr>
        <w:t xml:space="preserve"> claim that fan loyalty to a team should be grasped not only though the tendency of sports fans to</w:t>
      </w:r>
      <w:ins w:id="3072" w:author="Author">
        <w:r w:rsidR="009C6FB3" w:rsidRPr="00264D54">
          <w:rPr>
            <w:rFonts w:cstheme="majorBidi"/>
            <w:sz w:val="24"/>
            <w:szCs w:val="24"/>
          </w:rPr>
          <w:t>wards</w:t>
        </w:r>
      </w:ins>
      <w:r w:rsidRPr="00264D54">
        <w:rPr>
          <w:rFonts w:cstheme="majorBidi"/>
          <w:sz w:val="24"/>
          <w:szCs w:val="24"/>
        </w:rPr>
        <w:t xml:space="preserve"> consumption </w:t>
      </w:r>
      <w:r w:rsidR="001D0EAF" w:rsidRPr="00264D54">
        <w:rPr>
          <w:rFonts w:cstheme="majorBidi"/>
          <w:sz w:val="24"/>
          <w:szCs w:val="24"/>
        </w:rPr>
        <w:t>behaviour</w:t>
      </w:r>
      <w:r w:rsidRPr="00264D54">
        <w:rPr>
          <w:rFonts w:cstheme="majorBidi"/>
          <w:sz w:val="24"/>
          <w:szCs w:val="24"/>
        </w:rPr>
        <w:t>, but also as their link to self-concepts related to a team as a social institution. The authors claiming this</w:t>
      </w:r>
      <w:del w:id="3073" w:author="Author">
        <w:r w:rsidRPr="00264D54" w:rsidDel="009C6FB3">
          <w:rPr>
            <w:rFonts w:cstheme="majorBidi"/>
            <w:sz w:val="24"/>
            <w:szCs w:val="24"/>
          </w:rPr>
          <w:delText>,</w:delText>
        </w:r>
      </w:del>
      <w:r w:rsidRPr="00264D54">
        <w:rPr>
          <w:rFonts w:cstheme="majorBidi"/>
          <w:sz w:val="24"/>
          <w:szCs w:val="24"/>
        </w:rPr>
        <w:t xml:space="preserve"> consider team loyalty </w:t>
      </w:r>
      <w:ins w:id="3074" w:author="Author">
        <w:r w:rsidR="009C6FB3" w:rsidRPr="00264D54">
          <w:rPr>
            <w:rFonts w:cstheme="majorBidi"/>
            <w:sz w:val="24"/>
            <w:szCs w:val="24"/>
          </w:rPr>
          <w:t xml:space="preserve">as </w:t>
        </w:r>
      </w:ins>
      <w:del w:id="3075" w:author="Author">
        <w:r w:rsidRPr="00264D54" w:rsidDel="009C6FB3">
          <w:rPr>
            <w:rFonts w:cstheme="majorBidi"/>
            <w:sz w:val="24"/>
            <w:szCs w:val="24"/>
          </w:rPr>
          <w:delText xml:space="preserve">is more </w:delText>
        </w:r>
      </w:del>
      <w:r w:rsidRPr="00264D54">
        <w:rPr>
          <w:rFonts w:cstheme="majorBidi"/>
          <w:sz w:val="24"/>
          <w:szCs w:val="24"/>
        </w:rPr>
        <w:t xml:space="preserve">based </w:t>
      </w:r>
      <w:ins w:id="3076" w:author="Author">
        <w:r w:rsidR="009C6FB3" w:rsidRPr="00264D54">
          <w:rPr>
            <w:rFonts w:cstheme="majorBidi"/>
            <w:sz w:val="24"/>
            <w:szCs w:val="24"/>
          </w:rPr>
          <w:t xml:space="preserve">more </w:t>
        </w:r>
      </w:ins>
      <w:r w:rsidRPr="00264D54">
        <w:rPr>
          <w:rFonts w:cstheme="majorBidi"/>
          <w:sz w:val="24"/>
          <w:szCs w:val="24"/>
        </w:rPr>
        <w:t>on the social identity that arises from the relationships gained through fan groups or communities</w:t>
      </w:r>
      <w:del w:id="3077" w:author="Author">
        <w:r w:rsidRPr="00264D54" w:rsidDel="009C6FB3">
          <w:rPr>
            <w:rFonts w:cstheme="majorBidi"/>
            <w:sz w:val="24"/>
            <w:szCs w:val="24"/>
          </w:rPr>
          <w:delText>,</w:delText>
        </w:r>
      </w:del>
      <w:r w:rsidRPr="00264D54">
        <w:rPr>
          <w:rFonts w:cstheme="majorBidi"/>
          <w:sz w:val="24"/>
          <w:szCs w:val="24"/>
        </w:rPr>
        <w:t xml:space="preserve"> than </w:t>
      </w:r>
      <w:commentRangeStart w:id="3078"/>
      <w:ins w:id="3079" w:author="Author">
        <w:r w:rsidR="009C6FB3" w:rsidRPr="00264D54">
          <w:rPr>
            <w:rFonts w:cstheme="majorBidi"/>
            <w:sz w:val="24"/>
            <w:szCs w:val="24"/>
          </w:rPr>
          <w:t>on</w:t>
        </w:r>
        <w:commentRangeEnd w:id="3078"/>
        <w:r w:rsidR="009C6FB3" w:rsidRPr="00264D54">
          <w:rPr>
            <w:rStyle w:val="CommentReference"/>
            <w:sz w:val="24"/>
            <w:szCs w:val="24"/>
          </w:rPr>
          <w:commentReference w:id="3078"/>
        </w:r>
      </w:ins>
      <w:del w:id="3080" w:author="Author">
        <w:r w:rsidRPr="00264D54" w:rsidDel="009C6FB3">
          <w:rPr>
            <w:rFonts w:cstheme="majorBidi"/>
            <w:sz w:val="24"/>
            <w:szCs w:val="24"/>
          </w:rPr>
          <w:delText>to</w:delText>
        </w:r>
      </w:del>
      <w:r w:rsidRPr="00264D54">
        <w:rPr>
          <w:rFonts w:cstheme="majorBidi"/>
          <w:sz w:val="24"/>
          <w:szCs w:val="24"/>
        </w:rPr>
        <w:t xml:space="preserve"> brand loyalty. </w:t>
      </w:r>
    </w:p>
    <w:p w14:paraId="58686616" w14:textId="64E6C371" w:rsidR="00940965" w:rsidRPr="00264D54" w:rsidRDefault="00FF36FA" w:rsidP="00D24B4A">
      <w:pPr>
        <w:spacing w:line="360" w:lineRule="auto"/>
        <w:ind w:firstLine="284"/>
        <w:jc w:val="both"/>
        <w:rPr>
          <w:rFonts w:cstheme="majorBidi"/>
          <w:sz w:val="24"/>
          <w:szCs w:val="24"/>
        </w:rPr>
      </w:pPr>
      <w:r w:rsidRPr="00264D54">
        <w:rPr>
          <w:rFonts w:cstheme="majorBidi"/>
          <w:sz w:val="24"/>
          <w:szCs w:val="24"/>
        </w:rPr>
        <w:t xml:space="preserve">The </w:t>
      </w:r>
      <w:r w:rsidR="00940965" w:rsidRPr="00264D54">
        <w:rPr>
          <w:rFonts w:cstheme="majorBidi"/>
          <w:sz w:val="24"/>
          <w:szCs w:val="24"/>
        </w:rPr>
        <w:t xml:space="preserve">study </w:t>
      </w:r>
      <w:r w:rsidRPr="00264D54">
        <w:rPr>
          <w:rFonts w:cstheme="majorBidi"/>
          <w:sz w:val="24"/>
          <w:szCs w:val="24"/>
        </w:rPr>
        <w:t xml:space="preserve">of </w:t>
      </w:r>
      <w:r w:rsidR="00940965" w:rsidRPr="00264D54">
        <w:rPr>
          <w:rFonts w:cstheme="majorBidi"/>
          <w:sz w:val="24"/>
          <w:szCs w:val="24"/>
        </w:rPr>
        <w:t>loyalty</w:t>
      </w:r>
      <w:r w:rsidRPr="00264D54">
        <w:rPr>
          <w:rFonts w:cstheme="majorBidi"/>
          <w:sz w:val="24"/>
          <w:szCs w:val="24"/>
        </w:rPr>
        <w:t xml:space="preserve"> was approached by researchers </w:t>
      </w:r>
      <w:r w:rsidR="00940965" w:rsidRPr="00264D54">
        <w:rPr>
          <w:rFonts w:cstheme="majorBidi"/>
          <w:sz w:val="24"/>
          <w:szCs w:val="24"/>
        </w:rPr>
        <w:t xml:space="preserve">from different angles.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(2006)","plainTextFormattedCitation":"(Toledo-Pereyra, 2006)","previouslyFormattedCitation":"(Toledo-Pereyra, 2006)"},"properties":{"noteIndex":0},"schema":"https://github.com/citation-style-language/schema/raw/master/csl-citation.json"}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Toledo-Pereyra (2006)</w:t>
      </w:r>
      <w:r w:rsidR="00940965" w:rsidRPr="00264D54">
        <w:rPr>
          <w:rFonts w:cstheme="majorBidi"/>
          <w:sz w:val="24"/>
          <w:szCs w:val="24"/>
        </w:rPr>
        <w:fldChar w:fldCharType="end"/>
      </w:r>
      <w:r w:rsidR="00940965" w:rsidRPr="00264D54">
        <w:rPr>
          <w:rFonts w:cstheme="majorBidi"/>
          <w:sz w:val="24"/>
          <w:szCs w:val="24"/>
        </w:rPr>
        <w:t xml:space="preserve"> reviewed the </w:t>
      </w:r>
      <w:ins w:id="3081" w:author="Author">
        <w:r w:rsidR="009C6FB3" w:rsidRPr="00264D54">
          <w:rPr>
            <w:rFonts w:cstheme="majorBidi"/>
            <w:sz w:val="24"/>
            <w:szCs w:val="24"/>
          </w:rPr>
          <w:t xml:space="preserve">importance of </w:t>
        </w:r>
      </w:ins>
      <w:r w:rsidR="00940965" w:rsidRPr="00264D54">
        <w:rPr>
          <w:rFonts w:cstheme="majorBidi"/>
          <w:sz w:val="24"/>
          <w:szCs w:val="24"/>
        </w:rPr>
        <w:t xml:space="preserve">loyalty </w:t>
      </w:r>
      <w:del w:id="3082" w:author="Author">
        <w:r w:rsidR="00940965" w:rsidRPr="00264D54" w:rsidDel="009C6FB3">
          <w:rPr>
            <w:rFonts w:cstheme="majorBidi"/>
            <w:sz w:val="24"/>
            <w:szCs w:val="24"/>
          </w:rPr>
          <w:delText xml:space="preserve">importance </w:delText>
        </w:r>
      </w:del>
      <w:r w:rsidR="00940965" w:rsidRPr="00264D54">
        <w:rPr>
          <w:rFonts w:cstheme="majorBidi"/>
          <w:sz w:val="24"/>
          <w:szCs w:val="24"/>
        </w:rPr>
        <w:t xml:space="preserve">and </w:t>
      </w:r>
      <w:ins w:id="3083" w:author="Author">
        <w:r w:rsidR="009C6FB3" w:rsidRPr="00264D54">
          <w:rPr>
            <w:rFonts w:cstheme="majorBidi"/>
            <w:sz w:val="24"/>
            <w:szCs w:val="24"/>
          </w:rPr>
          <w:t xml:space="preserve">its </w:t>
        </w:r>
      </w:ins>
      <w:r w:rsidR="00940965" w:rsidRPr="00264D54">
        <w:rPr>
          <w:rFonts w:cstheme="majorBidi"/>
          <w:sz w:val="24"/>
          <w:szCs w:val="24"/>
        </w:rPr>
        <w:t xml:space="preserve">development process </w:t>
      </w:r>
      <w:del w:id="3084" w:author="Author">
        <w:r w:rsidR="00940965" w:rsidRPr="00264D54" w:rsidDel="009C6FB3">
          <w:rPr>
            <w:rFonts w:cstheme="majorBidi"/>
            <w:sz w:val="24"/>
            <w:szCs w:val="24"/>
          </w:rPr>
          <w:delText xml:space="preserve">of a loyalty </w:delText>
        </w:r>
      </w:del>
      <w:r w:rsidR="00940965" w:rsidRPr="00264D54">
        <w:rPr>
          <w:rFonts w:cstheme="majorBidi"/>
          <w:sz w:val="24"/>
          <w:szCs w:val="24"/>
        </w:rPr>
        <w:t xml:space="preserve">in the relationships between surgeons. Some conclusions may apply and be relevant to </w:t>
      </w:r>
      <w:ins w:id="3085" w:author="Author">
        <w:r w:rsidR="009C6FB3" w:rsidRPr="00264D54">
          <w:rPr>
            <w:rFonts w:cstheme="majorBidi"/>
            <w:sz w:val="24"/>
            <w:szCs w:val="24"/>
          </w:rPr>
          <w:t xml:space="preserve">a </w:t>
        </w:r>
      </w:ins>
      <w:r w:rsidR="00940965" w:rsidRPr="00264D54">
        <w:rPr>
          <w:rFonts w:cstheme="majorBidi"/>
          <w:sz w:val="24"/>
          <w:szCs w:val="24"/>
        </w:rPr>
        <w:t xml:space="preserve">better understanding of what </w:t>
      </w:r>
      <w:del w:id="3086" w:author="Author">
        <w:r w:rsidR="00940965" w:rsidRPr="00264D54" w:rsidDel="009C6FB3">
          <w:rPr>
            <w:rFonts w:cstheme="majorBidi"/>
            <w:sz w:val="24"/>
            <w:szCs w:val="24"/>
          </w:rPr>
          <w:delText xml:space="preserve">is </w:delText>
        </w:r>
      </w:del>
      <w:r w:rsidR="00940965" w:rsidRPr="00264D54">
        <w:rPr>
          <w:rFonts w:cstheme="majorBidi"/>
          <w:sz w:val="24"/>
          <w:szCs w:val="24"/>
        </w:rPr>
        <w:t>loyalty</w:t>
      </w:r>
      <w:ins w:id="3087" w:author="Author">
        <w:r w:rsidR="009C6FB3" w:rsidRPr="00264D54">
          <w:rPr>
            <w:rFonts w:cstheme="majorBidi"/>
            <w:sz w:val="24"/>
            <w:szCs w:val="24"/>
          </w:rPr>
          <w:t xml:space="preserve"> is</w:t>
        </w:r>
      </w:ins>
      <w:r w:rsidR="00940965" w:rsidRPr="00264D54">
        <w:rPr>
          <w:rFonts w:cstheme="majorBidi"/>
          <w:sz w:val="24"/>
          <w:szCs w:val="24"/>
        </w:rPr>
        <w:t xml:space="preserve">. Quoting Marcus Aurelius </w:t>
      </w:r>
      <w:proofErr w:type="spellStart"/>
      <w:r w:rsidR="00940965" w:rsidRPr="00264D54">
        <w:rPr>
          <w:rFonts w:cstheme="majorBidi"/>
          <w:sz w:val="24"/>
          <w:szCs w:val="24"/>
        </w:rPr>
        <w:t>Cavallini</w:t>
      </w:r>
      <w:proofErr w:type="spellEnd"/>
      <w:ins w:id="3088" w:author="Author">
        <w:r w:rsidR="009C6FB3" w:rsidRPr="00264D54">
          <w:rPr>
            <w:rFonts w:cstheme="majorBidi"/>
            <w:sz w:val="24"/>
            <w:szCs w:val="24"/>
          </w:rPr>
          <w:t>,</w:t>
        </w:r>
      </w:ins>
      <w:r w:rsidR="00940965" w:rsidRPr="00264D54">
        <w:rPr>
          <w:rFonts w:cstheme="majorBidi"/>
          <w:sz w:val="24"/>
          <w:szCs w:val="24"/>
        </w:rPr>
        <w:t xml:space="preserve"> </w:t>
      </w:r>
      <w:ins w:id="3089" w:author="Author">
        <w:r w:rsidR="0056316A" w:rsidRPr="00264D54">
          <w:rPr>
            <w:rFonts w:cstheme="majorBidi"/>
            <w:i/>
            <w:iCs/>
            <w:sz w:val="24"/>
            <w:szCs w:val="24"/>
          </w:rPr>
          <w:t>‘</w:t>
        </w:r>
      </w:ins>
      <w:del w:id="3090" w:author="Author">
        <w:r w:rsidR="00940965" w:rsidRPr="00264D54" w:rsidDel="009C6FB3">
          <w:rPr>
            <w:rFonts w:cstheme="majorBidi"/>
            <w:i/>
            <w:iCs/>
            <w:sz w:val="24"/>
            <w:szCs w:val="24"/>
          </w:rPr>
          <w:delText>"</w:delText>
        </w:r>
      </w:del>
      <w:ins w:id="3091" w:author="Author">
        <w:r w:rsidR="009C6FB3" w:rsidRPr="00264D54">
          <w:rPr>
            <w:rFonts w:cstheme="majorBidi"/>
            <w:i/>
            <w:iCs/>
            <w:sz w:val="24"/>
            <w:szCs w:val="24"/>
          </w:rPr>
          <w:t>[t]</w:t>
        </w:r>
      </w:ins>
      <w:del w:id="3092" w:author="Author">
        <w:r w:rsidR="00940965" w:rsidRPr="00264D54" w:rsidDel="009C6FB3">
          <w:rPr>
            <w:rFonts w:cstheme="majorBidi"/>
            <w:i/>
            <w:iCs/>
            <w:sz w:val="24"/>
            <w:szCs w:val="24"/>
          </w:rPr>
          <w:delText>T</w:delText>
        </w:r>
      </w:del>
      <w:r w:rsidR="00940965" w:rsidRPr="00264D54">
        <w:rPr>
          <w:rFonts w:cstheme="majorBidi"/>
          <w:i/>
          <w:iCs/>
          <w:sz w:val="24"/>
          <w:szCs w:val="24"/>
        </w:rPr>
        <w:t>hose who have loyalty will conquer the world and bring respect and protection to those who deserve it</w:t>
      </w:r>
      <w:ins w:id="3093" w:author="Author">
        <w:r w:rsidR="009C6FB3" w:rsidRPr="00264D54">
          <w:rPr>
            <w:rFonts w:cstheme="majorBidi"/>
            <w:i/>
            <w:iCs/>
            <w:sz w:val="24"/>
            <w:szCs w:val="24"/>
          </w:rPr>
          <w:t xml:space="preserve"> </w:t>
        </w:r>
      </w:ins>
      <w:r w:rsidR="00940965" w:rsidRPr="00264D54">
        <w:rPr>
          <w:rFonts w:cstheme="majorBidi"/>
          <w:i/>
          <w:iCs/>
          <w:sz w:val="24"/>
          <w:szCs w:val="24"/>
        </w:rPr>
        <w:t>... Loyalty means understanding, loyalty represents caring for someone, loyalty is all about respect</w:t>
      </w:r>
      <w:del w:id="3094" w:author="Author">
        <w:r w:rsidR="00940965" w:rsidRPr="00264D54" w:rsidDel="0056316A">
          <w:rPr>
            <w:rFonts w:cstheme="majorBidi"/>
            <w:i/>
            <w:iCs/>
            <w:sz w:val="24"/>
            <w:szCs w:val="24"/>
          </w:rPr>
          <w:delText>"</w:delText>
        </w:r>
      </w:del>
      <w:ins w:id="3095" w:author="Author">
        <w:r w:rsidR="0056316A" w:rsidRPr="00264D54">
          <w:rPr>
            <w:rFonts w:cstheme="majorBidi"/>
            <w:i/>
            <w:iCs/>
            <w:sz w:val="24"/>
            <w:szCs w:val="24"/>
          </w:rPr>
          <w:t>’</w:t>
        </w:r>
      </w:ins>
      <w:r w:rsidR="00940965" w:rsidRPr="00264D54">
        <w:rPr>
          <w:rFonts w:cstheme="majorBidi"/>
          <w:i/>
          <w:iCs/>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 275)","plainTextFormattedCitation":"(Toledo-Pereyra, 2006)","previouslyFormattedCitation":"(Toledo-Pereyra, 2006)"},"properties":{"noteIndex":0},"schema":"https://github.com/citation-style-language/schema/raw/master/csl-citation.json"}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(Toledo-Pereyra 2006, 275)</w:t>
      </w:r>
      <w:r w:rsidR="00940965" w:rsidRPr="00264D54">
        <w:rPr>
          <w:rFonts w:cstheme="majorBidi"/>
          <w:sz w:val="24"/>
          <w:szCs w:val="24"/>
        </w:rPr>
        <w:fldChar w:fldCharType="end"/>
      </w:r>
      <w:r w:rsidR="00940965" w:rsidRPr="00264D54">
        <w:rPr>
          <w:rFonts w:cstheme="majorBidi"/>
          <w:sz w:val="24"/>
          <w:szCs w:val="24"/>
        </w:rPr>
        <w:t xml:space="preserve">. From the 15th century </w:t>
      </w:r>
      <w:ins w:id="3096" w:author="Author">
        <w:r w:rsidR="009C6FB3" w:rsidRPr="00264D54">
          <w:rPr>
            <w:rFonts w:cstheme="majorBidi"/>
            <w:sz w:val="24"/>
            <w:szCs w:val="24"/>
          </w:rPr>
          <w:t xml:space="preserve">onward, </w:t>
        </w:r>
      </w:ins>
      <w:r w:rsidR="00940965" w:rsidRPr="00264D54">
        <w:rPr>
          <w:rFonts w:cstheme="majorBidi"/>
          <w:sz w:val="24"/>
          <w:szCs w:val="24"/>
        </w:rPr>
        <w:t xml:space="preserve">loyalty was interpreted </w:t>
      </w:r>
      <w:ins w:id="3097" w:author="Author">
        <w:r w:rsidR="009C6FB3" w:rsidRPr="00264D54">
          <w:rPr>
            <w:rFonts w:cstheme="majorBidi"/>
            <w:sz w:val="24"/>
            <w:szCs w:val="24"/>
          </w:rPr>
          <w:t xml:space="preserve">as </w:t>
        </w:r>
      </w:ins>
      <w:r w:rsidR="00940965" w:rsidRPr="00264D54">
        <w:rPr>
          <w:rFonts w:cstheme="majorBidi"/>
          <w:sz w:val="24"/>
          <w:szCs w:val="24"/>
        </w:rPr>
        <w:t xml:space="preserve">and associated with </w:t>
      </w:r>
      <w:ins w:id="3098" w:author="Author">
        <w:r w:rsidR="009C6FB3" w:rsidRPr="00264D54">
          <w:rPr>
            <w:rFonts w:cstheme="majorBidi"/>
            <w:sz w:val="24"/>
            <w:szCs w:val="24"/>
          </w:rPr>
          <w:t xml:space="preserve">a </w:t>
        </w:r>
      </w:ins>
      <w:del w:id="3099" w:author="Author">
        <w:r w:rsidR="00940965" w:rsidRPr="00264D54" w:rsidDel="0056316A">
          <w:rPr>
            <w:rFonts w:cstheme="majorBidi"/>
            <w:sz w:val="24"/>
            <w:szCs w:val="24"/>
          </w:rPr>
          <w:delText>“</w:delText>
        </w:r>
      </w:del>
      <w:ins w:id="3100" w:author="Author">
        <w:r w:rsidR="0056316A" w:rsidRPr="00264D54">
          <w:rPr>
            <w:rFonts w:cstheme="majorBidi"/>
            <w:sz w:val="24"/>
            <w:szCs w:val="24"/>
          </w:rPr>
          <w:t>‘</w:t>
        </w:r>
      </w:ins>
      <w:r w:rsidR="00940965" w:rsidRPr="00264D54">
        <w:rPr>
          <w:rFonts w:cstheme="majorBidi"/>
          <w:sz w:val="24"/>
          <w:szCs w:val="24"/>
        </w:rPr>
        <w:t>sense of fidelity</w:t>
      </w:r>
      <w:del w:id="3101" w:author="Author">
        <w:r w:rsidR="00940965" w:rsidRPr="00264D54" w:rsidDel="0056316A">
          <w:rPr>
            <w:rFonts w:cstheme="majorBidi"/>
            <w:sz w:val="24"/>
            <w:szCs w:val="24"/>
          </w:rPr>
          <w:delText>”</w:delText>
        </w:r>
      </w:del>
      <w:ins w:id="3102" w:author="Author">
        <w:r w:rsidR="0056316A" w:rsidRPr="00264D54">
          <w:rPr>
            <w:rFonts w:cstheme="majorBidi"/>
            <w:sz w:val="24"/>
            <w:szCs w:val="24"/>
          </w:rPr>
          <w:t>’</w:t>
        </w:r>
      </w:ins>
      <w:r w:rsidR="00940965" w:rsidRPr="00264D54">
        <w:rPr>
          <w:rFonts w:cstheme="majorBidi"/>
          <w:sz w:val="24"/>
          <w:szCs w:val="24"/>
        </w:rPr>
        <w:t xml:space="preserve"> to</w:t>
      </w:r>
      <w:ins w:id="3103" w:author="Author">
        <w:r w:rsidR="009C6FB3" w:rsidRPr="00264D54">
          <w:rPr>
            <w:rFonts w:cstheme="majorBidi"/>
            <w:sz w:val="24"/>
            <w:szCs w:val="24"/>
          </w:rPr>
          <w:t xml:space="preserve"> a</w:t>
        </w:r>
      </w:ins>
      <w:r w:rsidR="00940965" w:rsidRPr="00264D54">
        <w:rPr>
          <w:rFonts w:cstheme="majorBidi"/>
          <w:sz w:val="24"/>
          <w:szCs w:val="24"/>
        </w:rPr>
        <w:t xml:space="preserve"> cause, love, family, friends, work</w:t>
      </w:r>
      <w:del w:id="3104" w:author="Author">
        <w:r w:rsidR="00940965" w:rsidRPr="00264D54" w:rsidDel="009C6FB3">
          <w:rPr>
            <w:rFonts w:cstheme="majorBidi"/>
            <w:sz w:val="24"/>
            <w:szCs w:val="24"/>
          </w:rPr>
          <w:delText>,</w:delText>
        </w:r>
      </w:del>
      <w:r w:rsidR="00940965" w:rsidRPr="00264D54">
        <w:rPr>
          <w:rFonts w:cstheme="majorBidi"/>
          <w:sz w:val="24"/>
          <w:szCs w:val="24"/>
        </w:rPr>
        <w:t xml:space="preserve"> and other professional activities, being supportive of someone’s cause, being faithful to another’s way of pursuing life and work </w:t>
      </w:r>
      <w:r w:rsidR="003B6E24" w:rsidRPr="00264D54">
        <w:rPr>
          <w:rFonts w:cstheme="majorBidi"/>
          <w:sz w:val="24"/>
          <w:szCs w:val="24"/>
        </w:rPr>
        <w:t>endeavours</w:t>
      </w:r>
      <w:r w:rsidR="00940965" w:rsidRPr="00264D54">
        <w:rPr>
          <w:rFonts w:cstheme="majorBidi"/>
          <w:sz w:val="24"/>
          <w:szCs w:val="24"/>
        </w:rPr>
        <w:t xml:space="preserve"> and total commitment to someone’s principles of justice and understanding. </w:t>
      </w:r>
      <w:proofErr w:type="gramStart"/>
      <w:r w:rsidR="00940965" w:rsidRPr="00264D54">
        <w:rPr>
          <w:rFonts w:cstheme="majorBidi"/>
          <w:sz w:val="24"/>
          <w:szCs w:val="24"/>
        </w:rPr>
        <w:t>All of</w:t>
      </w:r>
      <w:proofErr w:type="gramEnd"/>
      <w:r w:rsidR="00940965" w:rsidRPr="00264D54">
        <w:rPr>
          <w:rFonts w:cstheme="majorBidi"/>
          <w:sz w:val="24"/>
          <w:szCs w:val="24"/>
        </w:rPr>
        <w:t xml:space="preserve"> these definitions can be transferred to the </w:t>
      </w:r>
      <w:r w:rsidR="00940965" w:rsidRPr="00264D54">
        <w:rPr>
          <w:rFonts w:cstheme="majorBidi"/>
          <w:sz w:val="24"/>
          <w:szCs w:val="24"/>
        </w:rPr>
        <w:lastRenderedPageBreak/>
        <w:t xml:space="preserve">loyalty that exists between a football fan toward his </w:t>
      </w:r>
      <w:r w:rsidR="003B6E24" w:rsidRPr="00264D54">
        <w:rPr>
          <w:rFonts w:cstheme="majorBidi"/>
          <w:sz w:val="24"/>
          <w:szCs w:val="24"/>
        </w:rPr>
        <w:t>favourite</w:t>
      </w:r>
      <w:r w:rsidR="00940965" w:rsidRPr="00264D54">
        <w:rPr>
          <w:rFonts w:cstheme="majorBidi"/>
          <w:sz w:val="24"/>
          <w:szCs w:val="24"/>
        </w:rPr>
        <w:t xml:space="preserve"> team</w:t>
      </w:r>
      <w:ins w:id="3105" w:author="Author">
        <w:r w:rsidR="009C6FB3" w:rsidRPr="00264D54">
          <w:rPr>
            <w:rFonts w:cstheme="majorBidi"/>
            <w:sz w:val="24"/>
            <w:szCs w:val="24"/>
          </w:rPr>
          <w:t xml:space="preserve"> –</w:t>
        </w:r>
      </w:ins>
      <w:del w:id="3106" w:author="Author">
        <w:r w:rsidR="00940965" w:rsidRPr="00264D54" w:rsidDel="009C6FB3">
          <w:rPr>
            <w:rFonts w:cstheme="majorBidi"/>
            <w:sz w:val="24"/>
            <w:szCs w:val="24"/>
          </w:rPr>
          <w:delText>,</w:delText>
        </w:r>
      </w:del>
      <w:r w:rsidR="00940965" w:rsidRPr="00264D54">
        <w:rPr>
          <w:rFonts w:cstheme="majorBidi"/>
          <w:sz w:val="24"/>
          <w:szCs w:val="24"/>
        </w:rPr>
        <w:t xml:space="preserve"> the practically uncondition</w:t>
      </w:r>
      <w:ins w:id="3107" w:author="Author">
        <w:r w:rsidR="009C6FB3" w:rsidRPr="00264D54">
          <w:rPr>
            <w:rFonts w:cstheme="majorBidi"/>
            <w:sz w:val="24"/>
            <w:szCs w:val="24"/>
          </w:rPr>
          <w:t>al</w:t>
        </w:r>
      </w:ins>
      <w:del w:id="3108" w:author="Author">
        <w:r w:rsidR="00940965" w:rsidRPr="00264D54" w:rsidDel="009C6FB3">
          <w:rPr>
            <w:rFonts w:cstheme="majorBidi"/>
            <w:sz w:val="24"/>
            <w:szCs w:val="24"/>
          </w:rPr>
          <w:delText>ed</w:delText>
        </w:r>
      </w:del>
      <w:r w:rsidR="00940965" w:rsidRPr="00264D54">
        <w:rPr>
          <w:rFonts w:cstheme="majorBidi"/>
          <w:sz w:val="24"/>
          <w:szCs w:val="24"/>
        </w:rPr>
        <w:t xml:space="preserve"> fidelity to a team regardless </w:t>
      </w:r>
      <w:ins w:id="3109" w:author="Author">
        <w:r w:rsidR="009C6FB3" w:rsidRPr="00264D54">
          <w:rPr>
            <w:rFonts w:cstheme="majorBidi"/>
            <w:sz w:val="24"/>
            <w:szCs w:val="24"/>
          </w:rPr>
          <w:t>of its</w:t>
        </w:r>
      </w:ins>
      <w:del w:id="3110" w:author="Author">
        <w:r w:rsidR="00940965" w:rsidRPr="00264D54" w:rsidDel="009C6FB3">
          <w:rPr>
            <w:rFonts w:cstheme="majorBidi"/>
            <w:sz w:val="24"/>
            <w:szCs w:val="24"/>
          </w:rPr>
          <w:delText>the</w:delText>
        </w:r>
      </w:del>
      <w:r w:rsidR="00940965" w:rsidRPr="00264D54">
        <w:rPr>
          <w:rFonts w:cstheme="majorBidi"/>
          <w:sz w:val="24"/>
          <w:szCs w:val="24"/>
        </w:rPr>
        <w:t xml:space="preserve"> state of success </w:t>
      </w:r>
      <w:ins w:id="3111" w:author="Author">
        <w:r w:rsidR="009C6FB3" w:rsidRPr="00264D54">
          <w:rPr>
            <w:rFonts w:cstheme="majorBidi"/>
            <w:sz w:val="24"/>
            <w:szCs w:val="24"/>
          </w:rPr>
          <w:t>at</w:t>
        </w:r>
      </w:ins>
      <w:del w:id="3112" w:author="Author">
        <w:r w:rsidR="00940965" w:rsidRPr="00264D54" w:rsidDel="009C6FB3">
          <w:rPr>
            <w:rFonts w:cstheme="majorBidi"/>
            <w:sz w:val="24"/>
            <w:szCs w:val="24"/>
          </w:rPr>
          <w:delText>in</w:delText>
        </w:r>
      </w:del>
      <w:r w:rsidR="00940965" w:rsidRPr="00264D54">
        <w:rPr>
          <w:rFonts w:cstheme="majorBidi"/>
          <w:sz w:val="24"/>
          <w:szCs w:val="24"/>
        </w:rPr>
        <w:t xml:space="preserve"> a particular time is an example of that loyalty.</w:t>
      </w:r>
    </w:p>
    <w:p w14:paraId="38212FF0" w14:textId="704DDDBD"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When discussing the loyalty factor of football fans towards a team or club, </w:t>
      </w:r>
      <w:proofErr w:type="gramStart"/>
      <w:r w:rsidRPr="00264D54">
        <w:rPr>
          <w:rFonts w:cstheme="majorBidi"/>
          <w:sz w:val="24"/>
          <w:szCs w:val="24"/>
        </w:rPr>
        <w:t>first of all</w:t>
      </w:r>
      <w:proofErr w:type="gramEnd"/>
      <w:r w:rsidRPr="00264D54">
        <w:rPr>
          <w:rFonts w:cstheme="majorBidi"/>
          <w:sz w:val="24"/>
          <w:szCs w:val="24"/>
        </w:rPr>
        <w:t xml:space="preserve"> it has to be understood that there are many forms of loyalty. As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ins w:id="3113" w:author="Author">
        <w:r w:rsidR="009C6FB3" w:rsidRPr="00264D54">
          <w:rPr>
            <w:rFonts w:cstheme="majorBidi"/>
            <w:noProof/>
            <w:sz w:val="24"/>
            <w:szCs w:val="24"/>
          </w:rPr>
          <w:t>'s</w:t>
        </w:r>
      </w:ins>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publication shows</w:t>
      </w:r>
      <w:ins w:id="3114" w:author="Author">
        <w:r w:rsidR="009C6FB3" w:rsidRPr="00264D54">
          <w:rPr>
            <w:rFonts w:cstheme="majorBidi"/>
            <w:sz w:val="24"/>
            <w:szCs w:val="24"/>
          </w:rPr>
          <w:t>,</w:t>
        </w:r>
      </w:ins>
      <w:r w:rsidRPr="00264D54">
        <w:rPr>
          <w:rFonts w:cstheme="majorBidi"/>
          <w:sz w:val="24"/>
          <w:szCs w:val="24"/>
        </w:rPr>
        <w:t xml:space="preserve"> there are at least 4 types of loyalties</w:t>
      </w:r>
      <w:ins w:id="3115" w:author="Author">
        <w:r w:rsidR="009C6FB3" w:rsidRPr="00264D54">
          <w:rPr>
            <w:rFonts w:cstheme="majorBidi"/>
            <w:sz w:val="24"/>
            <w:szCs w:val="24"/>
          </w:rPr>
          <w:t>:</w:t>
        </w:r>
      </w:ins>
      <w:del w:id="3116" w:author="Author">
        <w:r w:rsidRPr="00264D54" w:rsidDel="009C6FB3">
          <w:rPr>
            <w:rFonts w:cstheme="majorBidi"/>
            <w:sz w:val="24"/>
            <w:szCs w:val="24"/>
          </w:rPr>
          <w:delText>;</w:delText>
        </w:r>
      </w:del>
      <w:r w:rsidRPr="00264D54">
        <w:rPr>
          <w:rFonts w:cstheme="majorBidi"/>
          <w:sz w:val="24"/>
          <w:szCs w:val="24"/>
        </w:rPr>
        <w:t xml:space="preserve"> attitudinal loyalty, performance loyalty, convenience loyalty</w:t>
      </w:r>
      <w:ins w:id="3117" w:author="Author">
        <w:r w:rsidR="009C6FB3" w:rsidRPr="00264D54">
          <w:rPr>
            <w:rFonts w:cstheme="majorBidi"/>
            <w:sz w:val="24"/>
            <w:szCs w:val="24"/>
          </w:rPr>
          <w:t xml:space="preserve"> and</w:t>
        </w:r>
      </w:ins>
      <w:del w:id="3118" w:author="Author">
        <w:r w:rsidRPr="00264D54" w:rsidDel="009C6FB3">
          <w:rPr>
            <w:rFonts w:cstheme="majorBidi"/>
            <w:sz w:val="24"/>
            <w:szCs w:val="24"/>
          </w:rPr>
          <w:delText>,</w:delText>
        </w:r>
      </w:del>
      <w:r w:rsidRPr="00264D54">
        <w:rPr>
          <w:rFonts w:cstheme="majorBidi"/>
          <w:sz w:val="24"/>
          <w:szCs w:val="24"/>
        </w:rPr>
        <w:t xml:space="preserve"> lack-of-choice loyalty. One conclusion he reaches is that loyalty is not detached from</w:t>
      </w:r>
      <w:ins w:id="3119" w:author="Author">
        <w:r w:rsidR="009C6FB3" w:rsidRPr="00264D54">
          <w:rPr>
            <w:rFonts w:cstheme="majorBidi"/>
            <w:sz w:val="24"/>
            <w:szCs w:val="24"/>
          </w:rPr>
          <w:t xml:space="preserve"> the</w:t>
        </w:r>
      </w:ins>
      <w:r w:rsidRPr="00264D54">
        <w:rPr>
          <w:rFonts w:cstheme="majorBidi"/>
          <w:sz w:val="24"/>
          <w:szCs w:val="24"/>
        </w:rPr>
        <w:t xml:space="preserve"> motivational factor. From that one can assume that an important emotional factor takes place </w:t>
      </w:r>
      <w:ins w:id="3120" w:author="Author">
        <w:r w:rsidR="009C6FB3" w:rsidRPr="00264D54">
          <w:rPr>
            <w:rFonts w:cstheme="majorBidi"/>
            <w:sz w:val="24"/>
            <w:szCs w:val="24"/>
          </w:rPr>
          <w:t>in</w:t>
        </w:r>
      </w:ins>
      <w:del w:id="3121" w:author="Author">
        <w:r w:rsidRPr="00264D54" w:rsidDel="009C6FB3">
          <w:rPr>
            <w:rFonts w:cstheme="majorBidi"/>
            <w:sz w:val="24"/>
            <w:szCs w:val="24"/>
          </w:rPr>
          <w:delText>on</w:delText>
        </w:r>
      </w:del>
      <w:r w:rsidRPr="00264D54">
        <w:rPr>
          <w:rFonts w:cstheme="majorBidi"/>
          <w:sz w:val="24"/>
          <w:szCs w:val="24"/>
        </w:rPr>
        <w:t xml:space="preserve"> the influence on loyalty. Probably for football fans one can talk about an emotional loyalty that goes beyond the rational</w:t>
      </w:r>
      <w:ins w:id="3122" w:author="Author">
        <w:r w:rsidR="009C6FB3" w:rsidRPr="00264D54">
          <w:rPr>
            <w:rFonts w:cstheme="majorBidi"/>
            <w:sz w:val="24"/>
            <w:szCs w:val="24"/>
          </w:rPr>
          <w:t xml:space="preserve"> one</w:t>
        </w:r>
      </w:ins>
      <w:r w:rsidRPr="00264D54">
        <w:rPr>
          <w:rFonts w:cs="Times New Roman"/>
          <w:sz w:val="24"/>
          <w:szCs w:val="24"/>
        </w:rPr>
        <w:t xml:space="preserve">. This loyalty is driven by a feeling of attachment to the team that originated </w:t>
      </w:r>
      <w:ins w:id="3123" w:author="Author">
        <w:r w:rsidR="009C6FB3" w:rsidRPr="00264D54">
          <w:rPr>
            <w:rFonts w:cs="Times New Roman"/>
            <w:sz w:val="24"/>
            <w:szCs w:val="24"/>
          </w:rPr>
          <w:t>for</w:t>
        </w:r>
      </w:ins>
      <w:del w:id="3124" w:author="Author">
        <w:r w:rsidRPr="00264D54" w:rsidDel="009C6FB3">
          <w:rPr>
            <w:rFonts w:cs="Times New Roman"/>
            <w:sz w:val="24"/>
            <w:szCs w:val="24"/>
          </w:rPr>
          <w:delText>by</w:delText>
        </w:r>
      </w:del>
      <w:r w:rsidRPr="00264D54">
        <w:rPr>
          <w:rFonts w:cs="Times New Roman"/>
          <w:sz w:val="24"/>
          <w:szCs w:val="24"/>
        </w:rPr>
        <w:t xml:space="preserve"> different reasons</w:t>
      </w:r>
      <w:ins w:id="3125" w:author="Author">
        <w:r w:rsidR="009C6FB3" w:rsidRPr="00264D54">
          <w:rPr>
            <w:rFonts w:cs="Times New Roman"/>
            <w:sz w:val="24"/>
            <w:szCs w:val="24"/>
          </w:rPr>
          <w:t>;</w:t>
        </w:r>
      </w:ins>
      <w:del w:id="3126" w:author="Author">
        <w:r w:rsidRPr="00264D54" w:rsidDel="009C6FB3">
          <w:rPr>
            <w:rFonts w:cs="Times New Roman"/>
            <w:sz w:val="24"/>
            <w:szCs w:val="24"/>
          </w:rPr>
          <w:delText>,</w:delText>
        </w:r>
      </w:del>
      <w:r w:rsidRPr="00264D54">
        <w:rPr>
          <w:rFonts w:cs="Times New Roman"/>
          <w:sz w:val="24"/>
          <w:szCs w:val="24"/>
        </w:rPr>
        <w:t xml:space="preserve"> in this study those reasons will be an element for understanding the different factors and their connections.</w:t>
      </w:r>
    </w:p>
    <w:p w14:paraId="6C38CAC6" w14:textId="06BD4A88"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Similar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ins w:id="3127" w:author="Author">
        <w:r w:rsidR="009C6FB3" w:rsidRPr="00264D54">
          <w:rPr>
            <w:rFonts w:cstheme="majorBidi"/>
            <w:noProof/>
            <w:sz w:val="24"/>
            <w:szCs w:val="24"/>
          </w:rPr>
          <w:t>'s</w:t>
        </w:r>
      </w:ins>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loyalty types study, another </w:t>
      </w:r>
      <w:del w:id="3128" w:author="Author">
        <w:r w:rsidRPr="00264D54" w:rsidDel="009C6FB3">
          <w:rPr>
            <w:rFonts w:cstheme="majorBidi"/>
            <w:sz w:val="24"/>
            <w:szCs w:val="24"/>
          </w:rPr>
          <w:delText xml:space="preserve">research </w:delText>
        </w:r>
      </w:del>
      <w:ins w:id="3129" w:author="Author">
        <w:r w:rsidR="009C6FB3" w:rsidRPr="00264D54">
          <w:rPr>
            <w:rFonts w:cstheme="majorBidi"/>
            <w:sz w:val="24"/>
            <w:szCs w:val="24"/>
          </w:rPr>
          <w:t xml:space="preserve">study </w:t>
        </w:r>
      </w:ins>
      <w:r w:rsidRPr="00264D54">
        <w:rPr>
          <w:rFonts w:cstheme="majorBidi"/>
          <w:sz w:val="24"/>
          <w:szCs w:val="24"/>
        </w:rPr>
        <w:t xml:space="preserve">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Biscaia et al. (2013)</w:t>
      </w:r>
      <w:r w:rsidRPr="00264D54">
        <w:rPr>
          <w:rFonts w:cstheme="majorBidi"/>
          <w:sz w:val="24"/>
          <w:szCs w:val="24"/>
        </w:rPr>
        <w:fldChar w:fldCharType="end"/>
      </w:r>
      <w:r w:rsidRPr="00264D54">
        <w:rPr>
          <w:rFonts w:cstheme="majorBidi"/>
          <w:sz w:val="24"/>
          <w:szCs w:val="24"/>
        </w:rPr>
        <w:t xml:space="preserve"> deals with two types of loyalty, </w:t>
      </w:r>
      <w:r w:rsidR="001D0EAF" w:rsidRPr="00264D54">
        <w:rPr>
          <w:rFonts w:cstheme="majorBidi"/>
          <w:sz w:val="24"/>
          <w:szCs w:val="24"/>
        </w:rPr>
        <w:t>behaviour</w:t>
      </w:r>
      <w:r w:rsidRPr="00264D54">
        <w:rPr>
          <w:rFonts w:cstheme="majorBidi"/>
          <w:sz w:val="24"/>
          <w:szCs w:val="24"/>
        </w:rPr>
        <w:t>al loyalty and attitudinal loyalty. In the article the influence of th</w:t>
      </w:r>
      <w:ins w:id="3130" w:author="Author">
        <w:r w:rsidR="009C6FB3" w:rsidRPr="00264D54">
          <w:rPr>
            <w:rFonts w:cstheme="majorBidi"/>
            <w:sz w:val="24"/>
            <w:szCs w:val="24"/>
          </w:rPr>
          <w:t>ese</w:t>
        </w:r>
      </w:ins>
      <w:del w:id="3131" w:author="Author">
        <w:r w:rsidRPr="00264D54" w:rsidDel="009C6FB3">
          <w:rPr>
            <w:rFonts w:cstheme="majorBidi"/>
            <w:sz w:val="24"/>
            <w:szCs w:val="24"/>
          </w:rPr>
          <w:delText>is</w:delText>
        </w:r>
      </w:del>
      <w:r w:rsidRPr="00264D54">
        <w:rPr>
          <w:rFonts w:cstheme="majorBidi"/>
          <w:sz w:val="24"/>
          <w:szCs w:val="24"/>
        </w:rPr>
        <w:t xml:space="preserve"> two loyalties </w:t>
      </w:r>
      <w:proofErr w:type="gramStart"/>
      <w:r w:rsidRPr="00264D54">
        <w:rPr>
          <w:rFonts w:cstheme="majorBidi"/>
          <w:sz w:val="24"/>
          <w:szCs w:val="24"/>
        </w:rPr>
        <w:t>is</w:t>
      </w:r>
      <w:proofErr w:type="gramEnd"/>
      <w:r w:rsidRPr="00264D54">
        <w:rPr>
          <w:rFonts w:cstheme="majorBidi"/>
          <w:sz w:val="24"/>
          <w:szCs w:val="24"/>
        </w:rPr>
        <w:t xml:space="preserve"> checked to understand how they affect football club sponsors</w:t>
      </w:r>
      <w:ins w:id="3132" w:author="Author">
        <w:r w:rsidR="009C6FB3" w:rsidRPr="00264D54">
          <w:rPr>
            <w:rFonts w:cstheme="majorBidi"/>
            <w:sz w:val="24"/>
            <w:szCs w:val="24"/>
          </w:rPr>
          <w:t>’</w:t>
        </w:r>
      </w:ins>
      <w:r w:rsidRPr="00264D54">
        <w:rPr>
          <w:rFonts w:cstheme="majorBidi"/>
          <w:sz w:val="24"/>
          <w:szCs w:val="24"/>
        </w:rPr>
        <w:t xml:space="preserve"> success. Another </w:t>
      </w:r>
      <w:ins w:id="3133" w:author="Author">
        <w:r w:rsidR="009C6FB3" w:rsidRPr="00264D54">
          <w:rPr>
            <w:rFonts w:cstheme="majorBidi"/>
            <w:sz w:val="24"/>
            <w:szCs w:val="24"/>
          </w:rPr>
          <w:t>study</w:t>
        </w:r>
      </w:ins>
      <w:del w:id="3134" w:author="Author">
        <w:r w:rsidRPr="00264D54" w:rsidDel="009C6FB3">
          <w:rPr>
            <w:rFonts w:cstheme="majorBidi"/>
            <w:sz w:val="24"/>
            <w:szCs w:val="24"/>
          </w:rPr>
          <w:delText>research</w:delText>
        </w:r>
      </w:del>
      <w:r w:rsidRPr="00264D54">
        <w:rPr>
          <w:rFonts w:cstheme="majorBidi"/>
          <w:sz w:val="24"/>
          <w:szCs w:val="24"/>
        </w:rPr>
        <w:t xml:space="preserv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{"citationItems":[{"id":"ITEM-1","itemData":{"DOI":"10.1007/BF01385049","ISSN":"08927545","abstract":"Over the past two decades there has been much controversy over what Hirschman intended by the term \"loyalty\" in his book Exit, Voice, and Loyalty. Some have interpreted Hirschman's loyalty as an attitude that deters exit and promotes voice. Others have interpreted Hirschman's loyalty as a distinct behavior, like exit and voice, that results from dissatisfaction. This article examines both views of loyalty simultaneously. First, comprehensive and reliable scales to measure the behavioral responses to dissatisfaction are developed. Second, the relationship between loyalty and the behavioral responses to dissatisfaction are examined. Results of this research indicate that both interpretations are important and together help us better understand how employees behave when they are dissatisfied.","author":[{"dropping-particle":"","family":"Leck","given":"Joanne D.","non-dropping-particle":"","parse-names":false,"suffix":""},{"dropping-particle":"","family":"Saunders","given":"David M.","non-dropping-particle":"","parse-names":false,"suffix":""}],"container-title":"Employee Responsibilities and Rights Journal","id":"ITEM-1","issue":"3","issued":{"date-parts":[["1992"]]},"page":"219-230","title":"Hirschman's loyalty: Attitude or behavior?","type":"article-journal","volume":"5"},"uris":["http://www.mendeley.com/documents/?uuid=4cdf8d6e-f9bc-47f7-87c8-23cacc086e8b"]}],"mendeley":{"formattedCitation":"(Leck and Saunders, 1992)","manualFormatting":"Leck &amp; Saunders (1992)","plainTextFormattedCitation":"(Leck and Saunders, 1992)","previouslyFormattedCitation":"(Leck and Saunders, 1992)"},"properties":{"noteIndex":0},"schema":"https://github.com/citation-style-language/schema/raw/master/csl-citation.json"}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Leck &amp; Saunders (1992)</w:t>
      </w:r>
      <w:r w:rsidRPr="00264D54">
        <w:rPr>
          <w:rFonts w:cstheme="majorBidi"/>
          <w:sz w:val="24"/>
          <w:szCs w:val="24"/>
        </w:rPr>
        <w:fldChar w:fldCharType="end"/>
      </w:r>
      <w:r w:rsidRPr="00264D54">
        <w:rPr>
          <w:rFonts w:cstheme="majorBidi"/>
          <w:sz w:val="24"/>
          <w:szCs w:val="24"/>
        </w:rPr>
        <w:t xml:space="preserve"> seeks to understand if loyalty is an attitudinal state or a </w:t>
      </w:r>
      <w:r w:rsidR="001D0EAF" w:rsidRPr="00264D54">
        <w:rPr>
          <w:rFonts w:cstheme="majorBidi"/>
          <w:sz w:val="24"/>
          <w:szCs w:val="24"/>
        </w:rPr>
        <w:t>behaviour</w:t>
      </w:r>
      <w:r w:rsidRPr="00264D54">
        <w:rPr>
          <w:rFonts w:cstheme="majorBidi"/>
          <w:sz w:val="24"/>
          <w:szCs w:val="24"/>
        </w:rPr>
        <w:t xml:space="preserve">al response </w:t>
      </w:r>
      <w:ins w:id="3135" w:author="Author">
        <w:r w:rsidR="00E50D30" w:rsidRPr="00264D54">
          <w:rPr>
            <w:rFonts w:cstheme="majorBidi"/>
            <w:sz w:val="24"/>
            <w:szCs w:val="24"/>
          </w:rPr>
          <w:t>in an</w:t>
        </w:r>
      </w:ins>
      <w:del w:id="3136" w:author="Author">
        <w:r w:rsidRPr="00264D54" w:rsidDel="00E50D30">
          <w:rPr>
            <w:rFonts w:cstheme="majorBidi"/>
            <w:sz w:val="24"/>
            <w:szCs w:val="24"/>
          </w:rPr>
          <w:delText>of</w:delText>
        </w:r>
      </w:del>
      <w:r w:rsidRPr="00264D54">
        <w:rPr>
          <w:rFonts w:cstheme="majorBidi"/>
          <w:sz w:val="24"/>
          <w:szCs w:val="24"/>
        </w:rPr>
        <w:t xml:space="preserve"> employee dissatisfaction situation at a work place. One of the conclusions is that loyalty affect</w:t>
      </w:r>
      <w:ins w:id="3137" w:author="Author">
        <w:r w:rsidR="00E50D30" w:rsidRPr="00264D54">
          <w:rPr>
            <w:rFonts w:cstheme="majorBidi"/>
            <w:sz w:val="24"/>
            <w:szCs w:val="24"/>
          </w:rPr>
          <w:t>s</w:t>
        </w:r>
      </w:ins>
      <w:r w:rsidRPr="00264D54">
        <w:rPr>
          <w:rFonts w:cstheme="majorBidi"/>
          <w:sz w:val="24"/>
          <w:szCs w:val="24"/>
        </w:rPr>
        <w:t xml:space="preserve"> the type and form of </w:t>
      </w:r>
      <w:r w:rsidR="001D0EAF" w:rsidRPr="00264D54">
        <w:rPr>
          <w:rFonts w:cstheme="majorBidi"/>
          <w:sz w:val="24"/>
          <w:szCs w:val="24"/>
        </w:rPr>
        <w:t>behaviour</w:t>
      </w:r>
      <w:r w:rsidRPr="00264D54">
        <w:rPr>
          <w:rFonts w:cstheme="majorBidi"/>
          <w:sz w:val="24"/>
          <w:szCs w:val="24"/>
        </w:rPr>
        <w:t xml:space="preserve">. And </w:t>
      </w:r>
      <w:ins w:id="3138" w:author="Author">
        <w:r w:rsidR="00E50D30" w:rsidRPr="00264D54">
          <w:rPr>
            <w:rFonts w:cstheme="majorBidi"/>
            <w:sz w:val="24"/>
            <w:szCs w:val="24"/>
          </w:rPr>
          <w:t>out of</w:t>
        </w:r>
      </w:ins>
      <w:del w:id="3139" w:author="Author">
        <w:r w:rsidRPr="00264D54" w:rsidDel="00E50D30">
          <w:rPr>
            <w:rFonts w:cstheme="majorBidi"/>
            <w:sz w:val="24"/>
            <w:szCs w:val="24"/>
          </w:rPr>
          <w:delText>from</w:delText>
        </w:r>
      </w:del>
      <w:r w:rsidRPr="00264D54">
        <w:rPr>
          <w:rFonts w:cstheme="majorBidi"/>
          <w:sz w:val="24"/>
          <w:szCs w:val="24"/>
        </w:rPr>
        <w:t xml:space="preserve"> the two types</w:t>
      </w:r>
      <w:ins w:id="3140" w:author="Author">
        <w:r w:rsidR="00E50D30" w:rsidRPr="00264D54">
          <w:rPr>
            <w:rFonts w:cstheme="majorBidi"/>
            <w:sz w:val="24"/>
            <w:szCs w:val="24"/>
          </w:rPr>
          <w:t xml:space="preserve"> –</w:t>
        </w:r>
      </w:ins>
      <w:del w:id="3141" w:author="Author">
        <w:r w:rsidRPr="00264D54" w:rsidDel="00E50D30">
          <w:rPr>
            <w:rFonts w:cstheme="majorBidi"/>
            <w:sz w:val="24"/>
            <w:szCs w:val="24"/>
          </w:rPr>
          <w:delText>;</w:delText>
        </w:r>
      </w:del>
      <w:r w:rsidRPr="00264D54">
        <w:rPr>
          <w:rFonts w:cstheme="majorBidi"/>
          <w:sz w:val="24"/>
          <w:szCs w:val="24"/>
        </w:rPr>
        <w:t xml:space="preserve"> loyalty as an attitude and loyalty as a </w:t>
      </w:r>
      <w:r w:rsidR="001D0EAF" w:rsidRPr="00264D54">
        <w:rPr>
          <w:rFonts w:cstheme="majorBidi"/>
          <w:sz w:val="24"/>
          <w:szCs w:val="24"/>
        </w:rPr>
        <w:t>behaviour</w:t>
      </w:r>
      <w:ins w:id="3142" w:author="Author">
        <w:r w:rsidR="00E50D30" w:rsidRPr="00264D54">
          <w:rPr>
            <w:rFonts w:cstheme="majorBidi"/>
            <w:sz w:val="24"/>
            <w:szCs w:val="24"/>
          </w:rPr>
          <w:t xml:space="preserve"> –</w:t>
        </w:r>
      </w:ins>
      <w:del w:id="3143" w:author="Author">
        <w:r w:rsidRPr="00264D54" w:rsidDel="00E50D30">
          <w:rPr>
            <w:rFonts w:cstheme="majorBidi"/>
            <w:sz w:val="24"/>
            <w:szCs w:val="24"/>
          </w:rPr>
          <w:delText>,</w:delText>
        </w:r>
      </w:del>
      <w:r w:rsidRPr="00264D54">
        <w:rPr>
          <w:rFonts w:cstheme="majorBidi"/>
          <w:sz w:val="24"/>
          <w:szCs w:val="24"/>
        </w:rPr>
        <w:t xml:space="preserve"> loyalty</w:t>
      </w:r>
      <w:ins w:id="3144" w:author="Author">
        <w:r w:rsidR="00E50D30" w:rsidRPr="00264D54">
          <w:rPr>
            <w:rFonts w:cstheme="majorBidi"/>
            <w:sz w:val="24"/>
            <w:szCs w:val="24"/>
          </w:rPr>
          <w:t xml:space="preserve"> </w:t>
        </w:r>
      </w:ins>
      <w:del w:id="3145" w:author="Author">
        <w:r w:rsidRPr="00264D54" w:rsidDel="00E50D30">
          <w:rPr>
            <w:rFonts w:cstheme="majorBidi"/>
            <w:sz w:val="24"/>
            <w:szCs w:val="24"/>
          </w:rPr>
          <w:delText xml:space="preserve"> </w:delText>
        </w:r>
      </w:del>
      <w:r w:rsidRPr="00264D54">
        <w:rPr>
          <w:rFonts w:cstheme="majorBidi"/>
          <w:sz w:val="24"/>
          <w:szCs w:val="24"/>
        </w:rPr>
        <w:t xml:space="preserve">as </w:t>
      </w:r>
      <w:ins w:id="3146" w:author="Author">
        <w:r w:rsidR="00E50D30" w:rsidRPr="00264D54">
          <w:rPr>
            <w:rFonts w:cstheme="majorBidi"/>
            <w:sz w:val="24"/>
            <w:szCs w:val="24"/>
          </w:rPr>
          <w:t xml:space="preserve">an </w:t>
        </w:r>
      </w:ins>
      <w:r w:rsidRPr="00264D54">
        <w:rPr>
          <w:rFonts w:cstheme="majorBidi"/>
          <w:sz w:val="24"/>
          <w:szCs w:val="24"/>
        </w:rPr>
        <w:t xml:space="preserve">attitude is seen as the cause </w:t>
      </w:r>
      <w:ins w:id="3147" w:author="Author">
        <w:r w:rsidR="00E50D30" w:rsidRPr="00264D54">
          <w:rPr>
            <w:rFonts w:cstheme="majorBidi"/>
            <w:sz w:val="24"/>
            <w:szCs w:val="24"/>
          </w:rPr>
          <w:t>of</w:t>
        </w:r>
      </w:ins>
      <w:del w:id="3148" w:author="Author">
        <w:r w:rsidRPr="00264D54" w:rsidDel="00E50D30">
          <w:rPr>
            <w:rFonts w:cstheme="majorBidi"/>
            <w:sz w:val="24"/>
            <w:szCs w:val="24"/>
          </w:rPr>
          <w:delText>for</w:delText>
        </w:r>
      </w:del>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and </w:t>
      </w:r>
      <w:r w:rsidR="001D0EAF" w:rsidRPr="00264D54">
        <w:rPr>
          <w:rFonts w:cstheme="majorBidi"/>
          <w:sz w:val="24"/>
          <w:szCs w:val="24"/>
        </w:rPr>
        <w:t>behaviour</w:t>
      </w:r>
      <w:r w:rsidRPr="00264D54">
        <w:rPr>
          <w:rFonts w:cstheme="majorBidi"/>
          <w:sz w:val="24"/>
          <w:szCs w:val="24"/>
        </w:rPr>
        <w:t xml:space="preserve"> is a result of the effect of the attitude. </w:t>
      </w:r>
      <w:proofErr w:type="gramStart"/>
      <w:r w:rsidRPr="00264D54">
        <w:rPr>
          <w:rFonts w:cstheme="majorBidi"/>
          <w:sz w:val="24"/>
          <w:szCs w:val="24"/>
        </w:rPr>
        <w:t>So</w:t>
      </w:r>
      <w:proofErr w:type="gramEnd"/>
      <w:r w:rsidRPr="00264D54">
        <w:rPr>
          <w:rFonts w:cstheme="majorBidi"/>
          <w:sz w:val="24"/>
          <w:szCs w:val="24"/>
        </w:rPr>
        <w:t xml:space="preserve"> if that is the case, to understand the constructs of an attitude it is necessary to explore the loyalty of a football fan, and other factors as well.</w:t>
      </w:r>
    </w:p>
    <w:p w14:paraId="59C7FDCC" w14:textId="56F00F89" w:rsidR="00940965" w:rsidRPr="00264D54" w:rsidRDefault="00E50D30" w:rsidP="00D24B4A">
      <w:pPr>
        <w:spacing w:line="360" w:lineRule="auto"/>
        <w:ind w:firstLine="284"/>
        <w:jc w:val="both"/>
        <w:rPr>
          <w:rFonts w:cstheme="majorBidi"/>
          <w:sz w:val="24"/>
          <w:szCs w:val="24"/>
        </w:rPr>
      </w:pPr>
      <w:ins w:id="3149" w:author="Author">
        <w:r w:rsidRPr="00264D54">
          <w:rPr>
            <w:rFonts w:cstheme="majorBidi"/>
            <w:sz w:val="24"/>
            <w:szCs w:val="24"/>
          </w:rPr>
          <w:t>The n</w:t>
        </w:r>
      </w:ins>
      <w:del w:id="3150" w:author="Author">
        <w:r w:rsidR="00940965" w:rsidRPr="00264D54" w:rsidDel="00E50D30">
          <w:rPr>
            <w:rFonts w:cstheme="majorBidi"/>
            <w:sz w:val="24"/>
            <w:szCs w:val="24"/>
          </w:rPr>
          <w:delText>N</w:delText>
        </w:r>
      </w:del>
      <w:r w:rsidR="00940965" w:rsidRPr="00264D54">
        <w:rPr>
          <w:rFonts w:cstheme="majorBidi"/>
          <w:sz w:val="24"/>
          <w:szCs w:val="24"/>
        </w:rPr>
        <w:t xml:space="preserve">ext important point to understand is from where </w:t>
      </w:r>
      <w:del w:id="3151" w:author="Author">
        <w:r w:rsidR="00940965" w:rsidRPr="00264D54" w:rsidDel="00E50D30">
          <w:rPr>
            <w:rFonts w:cstheme="majorBidi"/>
            <w:sz w:val="24"/>
            <w:szCs w:val="24"/>
          </w:rPr>
          <w:delText xml:space="preserve">came </w:delText>
        </w:r>
      </w:del>
      <w:r w:rsidR="00940965" w:rsidRPr="00264D54">
        <w:rPr>
          <w:rFonts w:cstheme="majorBidi"/>
          <w:sz w:val="24"/>
          <w:szCs w:val="24"/>
        </w:rPr>
        <w:t xml:space="preserve">the loyalty </w:t>
      </w:r>
      <w:ins w:id="3152" w:author="Author">
        <w:r w:rsidRPr="00264D54">
          <w:rPr>
            <w:rFonts w:cstheme="majorBidi"/>
            <w:sz w:val="24"/>
            <w:szCs w:val="24"/>
          </w:rPr>
          <w:t xml:space="preserve">comes </w:t>
        </w:r>
      </w:ins>
      <w:r w:rsidR="00940965" w:rsidRPr="00264D54">
        <w:rPr>
          <w:rFonts w:cstheme="majorBidi"/>
          <w:sz w:val="24"/>
          <w:szCs w:val="24"/>
        </w:rPr>
        <w:t>and, more relevant</w:t>
      </w:r>
      <w:ins w:id="3153" w:author="Author">
        <w:r w:rsidRPr="00264D54">
          <w:rPr>
            <w:rFonts w:cstheme="majorBidi"/>
            <w:sz w:val="24"/>
            <w:szCs w:val="24"/>
          </w:rPr>
          <w:t>ly</w:t>
        </w:r>
      </w:ins>
      <w:r w:rsidR="00940965" w:rsidRPr="00264D54">
        <w:rPr>
          <w:rFonts w:cstheme="majorBidi"/>
          <w:sz w:val="24"/>
          <w:szCs w:val="24"/>
        </w:rPr>
        <w:t>, what drives it. Four drivers of fans</w:t>
      </w:r>
      <w:ins w:id="3154" w:author="Author">
        <w:r w:rsidRPr="00264D54">
          <w:rPr>
            <w:rFonts w:cstheme="majorBidi"/>
            <w:sz w:val="24"/>
            <w:szCs w:val="24"/>
          </w:rPr>
          <w:t>’</w:t>
        </w:r>
      </w:ins>
      <w:r w:rsidR="00940965" w:rsidRPr="00264D54">
        <w:rPr>
          <w:rFonts w:cstheme="majorBidi"/>
          <w:sz w:val="24"/>
          <w:szCs w:val="24"/>
        </w:rPr>
        <w:t xml:space="preserve"> loyalty can be identif</w:t>
      </w:r>
      <w:ins w:id="3155" w:author="Author">
        <w:r w:rsidRPr="00264D54">
          <w:rPr>
            <w:rFonts w:cstheme="majorBidi"/>
            <w:sz w:val="24"/>
            <w:szCs w:val="24"/>
          </w:rPr>
          <w:t>ied</w:t>
        </w:r>
      </w:ins>
      <w:del w:id="3156" w:author="Author">
        <w:r w:rsidR="00940965" w:rsidRPr="00264D54" w:rsidDel="00E50D30">
          <w:rPr>
            <w:rFonts w:cstheme="majorBidi"/>
            <w:sz w:val="24"/>
            <w:szCs w:val="24"/>
          </w:rPr>
          <w:delText>y</w:delText>
        </w:r>
      </w:del>
      <w:r w:rsidR="00940965" w:rsidRPr="00264D54">
        <w:rPr>
          <w:rFonts w:cstheme="majorBidi"/>
          <w:sz w:val="24"/>
          <w:szCs w:val="24"/>
        </w:rPr>
        <w:t xml:space="preserve"> as</w:t>
      </w:r>
      <w:ins w:id="3157" w:author="Author">
        <w:r w:rsidRPr="00264D54">
          <w:rPr>
            <w:rFonts w:cstheme="majorBidi"/>
            <w:sz w:val="24"/>
            <w:szCs w:val="24"/>
          </w:rPr>
          <w:t xml:space="preserve"> the following</w:t>
        </w:r>
      </w:ins>
      <w:r w:rsidR="00940965" w:rsidRPr="00264D54">
        <w:rPr>
          <w:rFonts w:cstheme="majorBidi"/>
          <w:sz w:val="24"/>
          <w:szCs w:val="24"/>
        </w:rPr>
        <w:t xml:space="preserve">: </w:t>
      </w:r>
      <w:ins w:id="3158" w:author="Author">
        <w:r w:rsidR="0056316A" w:rsidRPr="00264D54">
          <w:rPr>
            <w:rFonts w:cstheme="majorBidi"/>
            <w:sz w:val="24"/>
            <w:szCs w:val="24"/>
          </w:rPr>
          <w:t>‘</w:t>
        </w:r>
      </w:ins>
      <w:r w:rsidR="00940965" w:rsidRPr="00264D54">
        <w:rPr>
          <w:rFonts w:cstheme="majorBidi"/>
          <w:sz w:val="24"/>
          <w:szCs w:val="24"/>
        </w:rPr>
        <w:t xml:space="preserve">(1) </w:t>
      </w:r>
      <w:del w:id="3159" w:author="Author">
        <w:r w:rsidR="00940965" w:rsidRPr="00264D54" w:rsidDel="00E50D30">
          <w:rPr>
            <w:rFonts w:cstheme="majorBidi"/>
            <w:sz w:val="24"/>
            <w:szCs w:val="24"/>
          </w:rPr>
          <w:delText>"</w:delText>
        </w:r>
      </w:del>
      <w:r w:rsidR="00940965" w:rsidRPr="00264D54">
        <w:rPr>
          <w:rFonts w:cstheme="majorBidi"/>
          <w:sz w:val="24"/>
          <w:szCs w:val="24"/>
        </w:rPr>
        <w:t xml:space="preserve">continuity and growth: pure entertainment value (action, speed and power); (2) authenticity (the acceptance of the game as </w:t>
      </w:r>
      <w:ins w:id="3160" w:author="Author">
        <w:r w:rsidRPr="00264D54">
          <w:rPr>
            <w:rFonts w:cstheme="majorBidi"/>
            <w:sz w:val="24"/>
            <w:szCs w:val="24"/>
          </w:rPr>
          <w:t>‘</w:t>
        </w:r>
      </w:ins>
      <w:del w:id="3161" w:author="Author">
        <w:r w:rsidR="00940965" w:rsidRPr="00264D54" w:rsidDel="00E50D30">
          <w:rPr>
            <w:rFonts w:cstheme="majorBidi"/>
            <w:sz w:val="24"/>
            <w:szCs w:val="24"/>
          </w:rPr>
          <w:delText>“</w:delText>
        </w:r>
      </w:del>
      <w:r w:rsidR="00940965" w:rsidRPr="00264D54">
        <w:rPr>
          <w:rFonts w:cstheme="majorBidi"/>
          <w:sz w:val="24"/>
          <w:szCs w:val="24"/>
        </w:rPr>
        <w:t>real</w:t>
      </w:r>
      <w:ins w:id="3162" w:author="Author">
        <w:r w:rsidRPr="00264D54">
          <w:rPr>
            <w:rFonts w:cstheme="majorBidi"/>
            <w:sz w:val="24"/>
            <w:szCs w:val="24"/>
          </w:rPr>
          <w:t>’</w:t>
        </w:r>
      </w:ins>
      <w:del w:id="3163" w:author="Author">
        <w:r w:rsidR="00940965" w:rsidRPr="00264D54" w:rsidDel="00E50D30">
          <w:rPr>
            <w:rFonts w:cstheme="majorBidi"/>
            <w:sz w:val="24"/>
            <w:szCs w:val="24"/>
          </w:rPr>
          <w:delText>”</w:delText>
        </w:r>
      </w:del>
      <w:r w:rsidR="00940965" w:rsidRPr="00264D54">
        <w:rPr>
          <w:rFonts w:cstheme="majorBidi"/>
          <w:sz w:val="24"/>
          <w:szCs w:val="24"/>
        </w:rPr>
        <w:t xml:space="preserve"> and meaningful, with outcomes as result of a true team effort); (3) fan bonding (both to athletes and teams); and (4) the team or league's history and traditions</w:t>
      </w:r>
      <w:ins w:id="3164" w:author="Author">
        <w:r w:rsidR="0056316A" w:rsidRPr="00264D54">
          <w:rPr>
            <w:rFonts w:cstheme="majorBidi"/>
            <w:sz w:val="24"/>
            <w:szCs w:val="24"/>
          </w:rPr>
          <w:t>’</w:t>
        </w:r>
      </w:ins>
      <w:del w:id="3165" w:author="Author">
        <w:r w:rsidR="00940965" w:rsidRPr="00264D54" w:rsidDel="00E50D30">
          <w:rPr>
            <w:rFonts w:cstheme="majorBidi"/>
            <w:sz w:val="24"/>
            <w:szCs w:val="24"/>
          </w:rPr>
          <w:delText>"</w:delText>
        </w:r>
      </w:del>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Passikoff","given":"Robert","non-dropping-particle":"","parse-names":false,"suffix":""}],"container-title":"Brandweek","id":"ITEM-1","issued":{"date-parts":[["1997"]]},"page":"1997","title":"Pro sports needs to manage fan loyalty","type":"article-newspaper"},"uris":["http://www.mendeley.com/documents/?uuid=4665d611-3563-43b2-8e56-e7f292a8878d"]}],"mendeley":{"formattedCitation":"(Passikoff, 1997)","manualFormatting":"(Passikoff 1997, 9)","plainTextFormattedCitation":"(Passikoff, 1997)","previouslyFormattedCitation":"(Passikoff, 1997)"},"properties":{"noteIndex":0},"schema":"https://github.com/citation-style-language/schema/raw/master/csl-citation.json"}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(Passikoff 1997, 9)</w:t>
      </w:r>
      <w:r w:rsidR="00940965" w:rsidRPr="00264D54">
        <w:rPr>
          <w:rFonts w:cstheme="majorBidi"/>
          <w:sz w:val="24"/>
          <w:szCs w:val="24"/>
        </w:rPr>
        <w:fldChar w:fldCharType="end"/>
      </w:r>
      <w:r w:rsidR="00940965" w:rsidRPr="00264D54">
        <w:rPr>
          <w:rFonts w:cstheme="majorBidi"/>
          <w:sz w:val="24"/>
          <w:szCs w:val="24"/>
        </w:rPr>
        <w:t>.</w:t>
      </w:r>
    </w:p>
    <w:p w14:paraId="68605C4A" w14:textId="0BECF8F0"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lastRenderedPageBreak/>
        <w:t>The process that brings an individual to develop an allegiance with a specific team, in other words, how a person become</w:t>
      </w:r>
      <w:ins w:id="3166" w:author="Author">
        <w:r w:rsidR="003303EA" w:rsidRPr="00264D54">
          <w:rPr>
            <w:rFonts w:cstheme="majorBidi"/>
            <w:sz w:val="24"/>
            <w:szCs w:val="24"/>
          </w:rPr>
          <w:t>s</w:t>
        </w:r>
      </w:ins>
      <w:r w:rsidRPr="00264D54">
        <w:rPr>
          <w:rFonts w:cstheme="majorBidi"/>
          <w:sz w:val="24"/>
          <w:szCs w:val="24"/>
        </w:rPr>
        <w:t xml:space="preserve"> loyal to one team</w:t>
      </w:r>
      <w:ins w:id="3167" w:author="Author">
        <w:r w:rsidR="003303EA" w:rsidRPr="00264D54">
          <w:rPr>
            <w:rFonts w:cstheme="majorBidi"/>
            <w:sz w:val="24"/>
            <w:szCs w:val="24"/>
          </w:rPr>
          <w:t>,</w:t>
        </w:r>
      </w:ins>
      <w:r w:rsidRPr="00264D54">
        <w:rPr>
          <w:rFonts w:cstheme="majorBidi"/>
          <w:sz w:val="24"/>
          <w:szCs w:val="24"/>
        </w:rPr>
        <w:t xml:space="preserve"> is show</w:t>
      </w:r>
      <w:ins w:id="3168" w:author="Author">
        <w:r w:rsidR="003303EA" w:rsidRPr="00264D54">
          <w:rPr>
            <w:rFonts w:cstheme="majorBidi"/>
            <w:sz w:val="24"/>
            <w:szCs w:val="24"/>
          </w:rPr>
          <w:t>n</w:t>
        </w:r>
      </w:ins>
      <w:del w:id="3169" w:author="Author">
        <w:r w:rsidRPr="00264D54" w:rsidDel="003303EA">
          <w:rPr>
            <w:rFonts w:cstheme="majorBidi"/>
            <w:sz w:val="24"/>
            <w:szCs w:val="24"/>
          </w:rPr>
          <w:delText>ed</w:delText>
        </w:r>
      </w:del>
      <w:r w:rsidRPr="00264D54">
        <w:rPr>
          <w:rFonts w:cstheme="majorBidi"/>
          <w:sz w:val="24"/>
          <w:szCs w:val="24"/>
        </w:rPr>
        <w:t xml:space="preserve"> in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w:t>
      </w:r>
      <w:ins w:id="3170" w:author="Author">
        <w:r w:rsidR="003303EA" w:rsidRPr="00264D54">
          <w:rPr>
            <w:rFonts w:cstheme="majorBidi"/>
            <w:noProof/>
            <w:sz w:val="24"/>
            <w:szCs w:val="24"/>
          </w:rPr>
          <w:t>'s</w:t>
        </w:r>
      </w:ins>
      <w:r w:rsidRPr="00264D54">
        <w:rPr>
          <w:rFonts w:cstheme="majorBidi"/>
          <w:noProof/>
          <w:sz w:val="24"/>
          <w:szCs w:val="24"/>
        </w:rPr>
        <w:t xml:space="preserve"> &amp; James</w:t>
      </w:r>
      <w:ins w:id="3171" w:author="Author">
        <w:r w:rsidR="003303EA" w:rsidRPr="00264D54">
          <w:rPr>
            <w:rFonts w:cstheme="majorBidi"/>
            <w:noProof/>
            <w:sz w:val="24"/>
            <w:szCs w:val="24"/>
          </w:rPr>
          <w:t>'</w:t>
        </w:r>
      </w:ins>
      <w:r w:rsidRPr="00264D54">
        <w:rPr>
          <w:rFonts w:cstheme="majorBidi"/>
          <w:noProof/>
          <w:sz w:val="24"/>
          <w:szCs w:val="24"/>
        </w:rPr>
        <w:t xml:space="preserve"> (2006)</w:t>
      </w:r>
      <w:r w:rsidRPr="00264D54">
        <w:rPr>
          <w:rFonts w:cstheme="majorBidi"/>
          <w:sz w:val="24"/>
          <w:szCs w:val="24"/>
        </w:rPr>
        <w:fldChar w:fldCharType="end"/>
      </w:r>
      <w:r w:rsidRPr="00264D54">
        <w:rPr>
          <w:rFonts w:cstheme="majorBidi"/>
          <w:sz w:val="24"/>
          <w:szCs w:val="24"/>
        </w:rPr>
        <w:t xml:space="preserve"> research. They did that </w:t>
      </w:r>
      <w:ins w:id="3172" w:author="Author">
        <w:r w:rsidR="003303EA" w:rsidRPr="00264D54">
          <w:rPr>
            <w:rFonts w:cstheme="majorBidi"/>
            <w:sz w:val="24"/>
            <w:szCs w:val="24"/>
          </w:rPr>
          <w:t xml:space="preserve">by </w:t>
        </w:r>
      </w:ins>
      <w:r w:rsidRPr="00264D54">
        <w:rPr>
          <w:rFonts w:cstheme="majorBidi"/>
          <w:sz w:val="24"/>
          <w:szCs w:val="24"/>
        </w:rPr>
        <w:t xml:space="preserve">using the Psychological Continuum Model (PCM) used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2001)","plainTextFormattedCitation":"(Funk and James, 2001)","previouslyFormattedCitation":"(Funk and James, 2001)"},"properties":{"noteIndex":0},"schema":"https://github.com/citation-style-language/schema/raw/master/csl-citation.json"}</w:instrText>
      </w:r>
      <w:r w:rsidRPr="00264D54">
        <w:rPr>
          <w:rFonts w:cstheme="majorBidi"/>
          <w:sz w:val="24"/>
          <w:szCs w:val="24"/>
        </w:rPr>
        <w:fldChar w:fldCharType="separate"/>
      </w:r>
      <w:del w:id="3173" w:author="Author">
        <w:r w:rsidR="009211A5" w:rsidRPr="00264D54" w:rsidDel="003303EA">
          <w:rPr>
            <w:rFonts w:cstheme="majorBidi"/>
            <w:noProof/>
            <w:sz w:val="24"/>
            <w:szCs w:val="24"/>
          </w:rPr>
          <w:delText>(</w:delText>
        </w:r>
      </w:del>
      <w:r w:rsidR="009211A5" w:rsidRPr="00264D54">
        <w:rPr>
          <w:rFonts w:cstheme="majorBidi"/>
          <w:noProof/>
          <w:sz w:val="24"/>
          <w:szCs w:val="24"/>
        </w:rPr>
        <w:t>Funk and James</w:t>
      </w:r>
      <w:del w:id="3174" w:author="Author">
        <w:r w:rsidR="009211A5" w:rsidRPr="00264D54" w:rsidDel="003303EA">
          <w:rPr>
            <w:rFonts w:cstheme="majorBidi"/>
            <w:noProof/>
            <w:sz w:val="24"/>
            <w:szCs w:val="24"/>
          </w:rPr>
          <w:delText>,</w:delText>
        </w:r>
      </w:del>
      <w:r w:rsidR="009211A5" w:rsidRPr="00264D54">
        <w:rPr>
          <w:rFonts w:cstheme="majorBidi"/>
          <w:noProof/>
          <w:sz w:val="24"/>
          <w:szCs w:val="24"/>
        </w:rPr>
        <w:t xml:space="preserve"> </w:t>
      </w:r>
      <w:ins w:id="3175" w:author="Author">
        <w:r w:rsidR="003303EA" w:rsidRPr="00264D54">
          <w:rPr>
            <w:rFonts w:cstheme="majorBidi"/>
            <w:noProof/>
            <w:sz w:val="24"/>
            <w:szCs w:val="24"/>
          </w:rPr>
          <w:t>(</w:t>
        </w:r>
      </w:ins>
      <w:r w:rsidR="009211A5" w:rsidRPr="00264D54">
        <w:rPr>
          <w:rFonts w:cstheme="majorBidi"/>
          <w:noProof/>
          <w:sz w:val="24"/>
          <w:szCs w:val="24"/>
        </w:rPr>
        <w:t>2001)</w:t>
      </w:r>
      <w:r w:rsidRPr="00264D54">
        <w:rPr>
          <w:rFonts w:cstheme="majorBidi"/>
          <w:sz w:val="24"/>
          <w:szCs w:val="24"/>
        </w:rPr>
        <w:fldChar w:fldCharType="end"/>
      </w:r>
      <w:r w:rsidRPr="00264D54">
        <w:rPr>
          <w:rFonts w:cstheme="majorBidi"/>
          <w:sz w:val="24"/>
          <w:szCs w:val="24"/>
        </w:rPr>
        <w:t xml:space="preserve"> and explaining the way from basic awareness to allegiance and the reasons for the transformation. From here one can connect fan loyalty to attitudes. One attitude that influences the level of fan loyalty to a team or a club is the level of self-monitoring</w:t>
      </w:r>
      <w:ins w:id="3176" w:author="Author">
        <w:r w:rsidR="003303EA" w:rsidRPr="00264D54">
          <w:rPr>
            <w:rFonts w:cstheme="majorBidi"/>
            <w:sz w:val="24"/>
            <w:szCs w:val="24"/>
          </w:rPr>
          <w:t>;</w:t>
        </w:r>
      </w:ins>
      <w:del w:id="3177" w:author="Author">
        <w:r w:rsidRPr="00264D54" w:rsidDel="003303EA">
          <w:rPr>
            <w:rFonts w:cstheme="majorBidi"/>
            <w:sz w:val="24"/>
            <w:szCs w:val="24"/>
          </w:rPr>
          <w:delText>,</w:delText>
        </w:r>
      </w:del>
      <w:r w:rsidRPr="00264D54">
        <w:rPr>
          <w:rFonts w:cstheme="majorBidi"/>
          <w:sz w:val="24"/>
          <w:szCs w:val="24"/>
        </w:rPr>
        <w:t xml:space="preserve"> </w:t>
      </w:r>
      <w:ins w:id="3178" w:author="Author">
        <w:r w:rsidR="0056316A" w:rsidRPr="00264D54">
          <w:rPr>
            <w:rFonts w:cstheme="majorBidi"/>
            <w:i/>
            <w:iCs/>
            <w:sz w:val="24"/>
            <w:szCs w:val="24"/>
          </w:rPr>
          <w:t>‘</w:t>
        </w:r>
      </w:ins>
      <w:del w:id="3179" w:author="Author">
        <w:r w:rsidRPr="00264D54" w:rsidDel="003303EA">
          <w:rPr>
            <w:rFonts w:cstheme="majorBidi"/>
            <w:i/>
            <w:iCs/>
            <w:sz w:val="24"/>
            <w:szCs w:val="24"/>
          </w:rPr>
          <w:delText>"</w:delText>
        </w:r>
      </w:del>
      <w:r w:rsidRPr="00264D54">
        <w:rPr>
          <w:rFonts w:cstheme="majorBidi"/>
          <w:i/>
          <w:iCs/>
          <w:sz w:val="24"/>
          <w:szCs w:val="24"/>
        </w:rPr>
        <w:t>past researches demonstrate that low self-monitors tend to be very loyal in general</w:t>
      </w:r>
      <w:ins w:id="3180" w:author="Author">
        <w:r w:rsidR="0056316A" w:rsidRPr="00264D54">
          <w:rPr>
            <w:rFonts w:cstheme="majorBidi"/>
            <w:i/>
            <w:iCs/>
            <w:sz w:val="24"/>
            <w:szCs w:val="24"/>
          </w:rPr>
          <w:t>’</w:t>
        </w:r>
      </w:ins>
      <w:del w:id="3181" w:author="Author">
        <w:r w:rsidRPr="00264D54" w:rsidDel="003303EA">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 44)","plainTextFormattedCitation":"(Richardson and Dwyer, 2003)","previouslyFormattedCitation":"(Richardson and Dwyer,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(Richardson &amp; Dwyer 2003, 44)</w:t>
      </w:r>
      <w:r w:rsidRPr="00264D54">
        <w:rPr>
          <w:rFonts w:cstheme="majorBidi"/>
          <w:sz w:val="24"/>
          <w:szCs w:val="24"/>
        </w:rPr>
        <w:fldChar w:fldCharType="end"/>
      </w:r>
      <w:r w:rsidRPr="00264D54">
        <w:rPr>
          <w:rFonts w:cstheme="majorBidi"/>
          <w:sz w:val="24"/>
          <w:szCs w:val="24"/>
        </w:rPr>
        <w:t>.</w:t>
      </w:r>
    </w:p>
    <w:p w14:paraId="53C17346" w14:textId="3DF87EDC"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Another way to measure </w:t>
      </w:r>
      <w:ins w:id="3182" w:author="Author">
        <w:r w:rsidR="003303EA" w:rsidRPr="00264D54">
          <w:rPr>
            <w:rFonts w:cstheme="majorBidi"/>
            <w:sz w:val="24"/>
            <w:szCs w:val="24"/>
          </w:rPr>
          <w:t xml:space="preserve">the </w:t>
        </w:r>
      </w:ins>
      <w:r w:rsidRPr="00264D54">
        <w:rPr>
          <w:rFonts w:cstheme="majorBidi"/>
          <w:sz w:val="24"/>
          <w:szCs w:val="24"/>
        </w:rPr>
        <w:t xml:space="preserve">loyalty of fans is </w:t>
      </w:r>
      <w:ins w:id="3183" w:author="Author">
        <w:r w:rsidR="00B762FD" w:rsidRPr="00264D54">
          <w:rPr>
            <w:rFonts w:cstheme="majorBidi"/>
            <w:sz w:val="24"/>
            <w:szCs w:val="24"/>
          </w:rPr>
          <w:t>the one</w:t>
        </w:r>
      </w:ins>
      <w:del w:id="3184" w:author="Author">
        <w:r w:rsidRPr="00264D54" w:rsidDel="00B762FD">
          <w:rPr>
            <w:rFonts w:cstheme="majorBidi"/>
            <w:sz w:val="24"/>
            <w:szCs w:val="24"/>
          </w:rPr>
          <w:delText>this</w:delText>
        </w:r>
      </w:del>
      <w:r w:rsidRPr="00264D54">
        <w:rPr>
          <w:rFonts w:cstheme="majorBidi"/>
          <w:sz w:val="24"/>
          <w:szCs w:val="24"/>
        </w:rPr>
        <w:t xml:space="preserve"> used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Brandes et al. (2013)</w:t>
      </w:r>
      <w:r w:rsidRPr="00264D54">
        <w:rPr>
          <w:rFonts w:cstheme="majorBidi"/>
          <w:sz w:val="24"/>
          <w:szCs w:val="24"/>
        </w:rPr>
        <w:fldChar w:fldCharType="end"/>
      </w:r>
      <w:r w:rsidRPr="00264D54">
        <w:rPr>
          <w:rFonts w:cstheme="majorBidi"/>
          <w:sz w:val="24"/>
          <w:szCs w:val="24"/>
        </w:rPr>
        <w:t xml:space="preserve"> as part of their research on fan size and market potential in </w:t>
      </w:r>
      <w:ins w:id="3185" w:author="Author">
        <w:r w:rsidR="00B762FD" w:rsidRPr="00264D54">
          <w:rPr>
            <w:rFonts w:cstheme="majorBidi"/>
            <w:sz w:val="24"/>
            <w:szCs w:val="24"/>
          </w:rPr>
          <w:t xml:space="preserve">the </w:t>
        </w:r>
      </w:ins>
      <w:r w:rsidRPr="00264D54">
        <w:rPr>
          <w:rFonts w:cstheme="majorBidi"/>
          <w:sz w:val="24"/>
          <w:szCs w:val="24"/>
        </w:rPr>
        <w:t>German Bundesliga. By distinguishing season ticket</w:t>
      </w:r>
      <w:ins w:id="3186" w:author="Author">
        <w:r w:rsidR="00B762FD" w:rsidRPr="00264D54">
          <w:rPr>
            <w:rFonts w:cstheme="majorBidi"/>
            <w:sz w:val="24"/>
            <w:szCs w:val="24"/>
          </w:rPr>
          <w:t>s</w:t>
        </w:r>
      </w:ins>
      <w:r w:rsidRPr="00264D54">
        <w:rPr>
          <w:rFonts w:cstheme="majorBidi"/>
          <w:sz w:val="24"/>
          <w:szCs w:val="24"/>
        </w:rPr>
        <w:t xml:space="preserve"> a</w:t>
      </w:r>
      <w:r w:rsidR="00375F76" w:rsidRPr="00264D54">
        <w:rPr>
          <w:rFonts w:cstheme="majorBidi"/>
          <w:sz w:val="24"/>
          <w:szCs w:val="24"/>
        </w:rPr>
        <w:t>nd a</w:t>
      </w:r>
      <w:r w:rsidRPr="00264D54">
        <w:rPr>
          <w:rFonts w:cstheme="majorBidi"/>
          <w:sz w:val="24"/>
          <w:szCs w:val="24"/>
        </w:rPr>
        <w:t xml:space="preserve"> non-season</w:t>
      </w:r>
      <w:ins w:id="3187" w:author="Author">
        <w:r w:rsidR="00B762FD" w:rsidRPr="00264D54">
          <w:rPr>
            <w:rFonts w:cstheme="majorBidi"/>
            <w:sz w:val="24"/>
            <w:szCs w:val="24"/>
          </w:rPr>
          <w:t xml:space="preserve"> </w:t>
        </w:r>
      </w:ins>
      <w:del w:id="3188" w:author="Author">
        <w:r w:rsidRPr="00264D54" w:rsidDel="00B762FD">
          <w:rPr>
            <w:rFonts w:cstheme="majorBidi"/>
            <w:sz w:val="24"/>
            <w:szCs w:val="24"/>
          </w:rPr>
          <w:delText>-</w:delText>
        </w:r>
      </w:del>
      <w:r w:rsidRPr="00264D54">
        <w:rPr>
          <w:rFonts w:cstheme="majorBidi"/>
          <w:sz w:val="24"/>
          <w:szCs w:val="24"/>
        </w:rPr>
        <w:t>ticket</w:t>
      </w:r>
      <w:ins w:id="3189" w:author="Author">
        <w:r w:rsidR="00B762FD" w:rsidRPr="00264D54">
          <w:rPr>
            <w:rFonts w:cstheme="majorBidi"/>
            <w:sz w:val="24"/>
            <w:szCs w:val="24"/>
          </w:rPr>
          <w:t>s</w:t>
        </w:r>
      </w:ins>
      <w:r w:rsidRPr="00264D54">
        <w:rPr>
          <w:rFonts w:cstheme="majorBidi"/>
          <w:sz w:val="24"/>
          <w:szCs w:val="24"/>
        </w:rPr>
        <w:t xml:space="preserve"> the assumption is made that fans with season</w:t>
      </w:r>
      <w:del w:id="3190" w:author="Author">
        <w:r w:rsidRPr="00264D54" w:rsidDel="00B762FD">
          <w:rPr>
            <w:rFonts w:cstheme="majorBidi"/>
            <w:sz w:val="24"/>
            <w:szCs w:val="24"/>
          </w:rPr>
          <w:delText>al</w:delText>
        </w:r>
      </w:del>
      <w:r w:rsidRPr="00264D54">
        <w:rPr>
          <w:rFonts w:cstheme="majorBidi"/>
          <w:sz w:val="24"/>
          <w:szCs w:val="24"/>
        </w:rPr>
        <w:t xml:space="preserve"> tickets are more committed and therefore more loyal to the team tha</w:t>
      </w:r>
      <w:ins w:id="3191" w:author="Author">
        <w:r w:rsidR="00B762FD" w:rsidRPr="00264D54">
          <w:rPr>
            <w:rFonts w:cstheme="majorBidi"/>
            <w:sz w:val="24"/>
            <w:szCs w:val="24"/>
          </w:rPr>
          <w:t>n</w:t>
        </w:r>
      </w:ins>
      <w:del w:id="3192" w:author="Author">
        <w:r w:rsidRPr="00264D54" w:rsidDel="00B762FD">
          <w:rPr>
            <w:rFonts w:cstheme="majorBidi"/>
            <w:sz w:val="24"/>
            <w:szCs w:val="24"/>
          </w:rPr>
          <w:delText>t</w:delText>
        </w:r>
      </w:del>
      <w:r w:rsidRPr="00264D54">
        <w:rPr>
          <w:rFonts w:cstheme="majorBidi"/>
          <w:sz w:val="24"/>
          <w:szCs w:val="24"/>
        </w:rPr>
        <w:t xml:space="preserve"> fans who buy match day tickets</w:t>
      </w:r>
      <w:r w:rsidRPr="00264D54">
        <w:rPr>
          <w:rFonts w:cs="Times New Roman"/>
          <w:sz w:val="24"/>
          <w:szCs w:val="24"/>
          <w:rtl/>
        </w:rPr>
        <w:t>.</w:t>
      </w:r>
      <w:r w:rsidRPr="00264D54">
        <w:rPr>
          <w:rFonts w:cstheme="majorBidi"/>
          <w:sz w:val="24"/>
          <w:szCs w:val="24"/>
        </w:rPr>
        <w:t xml:space="preserve"> In </w:t>
      </w:r>
      <w:ins w:id="3193" w:author="Author">
        <w:r w:rsidR="00B762FD" w:rsidRPr="00264D54">
          <w:rPr>
            <w:rFonts w:cstheme="majorBidi"/>
            <w:sz w:val="24"/>
            <w:szCs w:val="24"/>
          </w:rPr>
          <w:t xml:space="preserve">the </w:t>
        </w:r>
      </w:ins>
      <w:r w:rsidRPr="00264D54">
        <w:rPr>
          <w:rFonts w:cstheme="majorBidi"/>
          <w:sz w:val="24"/>
          <w:szCs w:val="24"/>
        </w:rPr>
        <w:t xml:space="preserve">author’s opinion, this approach has some important limitations, because there could be other factors besides loyalty </w:t>
      </w:r>
      <w:ins w:id="3194" w:author="Author">
        <w:r w:rsidR="00B762FD" w:rsidRPr="00264D54">
          <w:rPr>
            <w:rFonts w:cstheme="majorBidi"/>
            <w:sz w:val="24"/>
            <w:szCs w:val="24"/>
          </w:rPr>
          <w:t>influencing</w:t>
        </w:r>
      </w:ins>
      <w:del w:id="3195" w:author="Author">
        <w:r w:rsidRPr="00264D54" w:rsidDel="00B762FD">
          <w:rPr>
            <w:rFonts w:cstheme="majorBidi"/>
            <w:sz w:val="24"/>
            <w:szCs w:val="24"/>
          </w:rPr>
          <w:delText>than</w:delText>
        </w:r>
      </w:del>
      <w:r w:rsidRPr="00264D54">
        <w:rPr>
          <w:rFonts w:cstheme="majorBidi"/>
          <w:sz w:val="24"/>
          <w:szCs w:val="24"/>
        </w:rPr>
        <w:t xml:space="preserve"> if a fan buy</w:t>
      </w:r>
      <w:ins w:id="3196" w:author="Author">
        <w:r w:rsidR="00B762FD" w:rsidRPr="00264D54">
          <w:rPr>
            <w:rFonts w:cstheme="majorBidi"/>
            <w:sz w:val="24"/>
            <w:szCs w:val="24"/>
          </w:rPr>
          <w:t>s</w:t>
        </w:r>
      </w:ins>
      <w:r w:rsidRPr="00264D54">
        <w:rPr>
          <w:rFonts w:cstheme="majorBidi"/>
          <w:sz w:val="24"/>
          <w:szCs w:val="24"/>
        </w:rPr>
        <w:t xml:space="preserve"> a seasonal ticket or not, for example, economic factors, family reasons or distance from the stadium.</w:t>
      </w:r>
    </w:p>
    <w:p w14:paraId="3F702FF4" w14:textId="3AB96981"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In the study conducted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Abosag et al. (2012)</w:t>
      </w:r>
      <w:r w:rsidRPr="00264D54">
        <w:rPr>
          <w:rFonts w:cstheme="majorBidi"/>
          <w:sz w:val="24"/>
          <w:szCs w:val="24"/>
        </w:rPr>
        <w:fldChar w:fldCharType="end"/>
      </w:r>
      <w:r w:rsidRPr="00264D54">
        <w:rPr>
          <w:rFonts w:cstheme="majorBidi"/>
          <w:sz w:val="24"/>
          <w:szCs w:val="24"/>
        </w:rPr>
        <w:t xml:space="preserve"> the relationship between brand emotion and brand extension among supporters of professional football clubs were examined. As the research shows</w:t>
      </w:r>
      <w:ins w:id="3197" w:author="Author">
        <w:r w:rsidR="00B762FD" w:rsidRPr="00264D54">
          <w:rPr>
            <w:rFonts w:cstheme="majorBidi"/>
            <w:sz w:val="24"/>
            <w:szCs w:val="24"/>
          </w:rPr>
          <w:t>,</w:t>
        </w:r>
      </w:ins>
      <w:r w:rsidRPr="00264D54">
        <w:rPr>
          <w:rFonts w:cstheme="majorBidi"/>
          <w:sz w:val="24"/>
          <w:szCs w:val="24"/>
        </w:rPr>
        <w:t xml:space="preserve"> one of the factors that influence</w:t>
      </w:r>
      <w:del w:id="3198" w:author="Author">
        <w:r w:rsidRPr="00264D54" w:rsidDel="00B762FD">
          <w:rPr>
            <w:rFonts w:cstheme="majorBidi"/>
            <w:sz w:val="24"/>
            <w:szCs w:val="24"/>
          </w:rPr>
          <w:delText>s</w:delText>
        </w:r>
      </w:del>
      <w:r w:rsidRPr="00264D54">
        <w:rPr>
          <w:rFonts w:cstheme="majorBidi"/>
          <w:sz w:val="24"/>
          <w:szCs w:val="24"/>
        </w:rPr>
        <w:t xml:space="preserve"> this relationship is the </w:t>
      </w:r>
      <w:commentRangeStart w:id="3199"/>
      <w:r w:rsidRPr="00264D54">
        <w:rPr>
          <w:rFonts w:cstheme="majorBidi"/>
          <w:sz w:val="24"/>
          <w:szCs w:val="24"/>
        </w:rPr>
        <w:t xml:space="preserve">origin from </w:t>
      </w:r>
      <w:commentRangeEnd w:id="3199"/>
      <w:r w:rsidR="00B762FD" w:rsidRPr="00264D54">
        <w:rPr>
          <w:rStyle w:val="CommentReference"/>
          <w:sz w:val="24"/>
          <w:szCs w:val="24"/>
        </w:rPr>
        <w:commentReference w:id="3199"/>
      </w:r>
      <w:r w:rsidRPr="00264D54">
        <w:rPr>
          <w:rFonts w:cstheme="majorBidi"/>
          <w:sz w:val="24"/>
          <w:szCs w:val="24"/>
        </w:rPr>
        <w:t>which someone becomes a fan of a club. So, the stronger the origin</w:t>
      </w:r>
      <w:ins w:id="3200" w:author="Author">
        <w:r w:rsidR="00B762FD" w:rsidRPr="00264D54">
          <w:rPr>
            <w:rFonts w:cstheme="majorBidi"/>
            <w:sz w:val="24"/>
            <w:szCs w:val="24"/>
          </w:rPr>
          <w:t>’s</w:t>
        </w:r>
      </w:ins>
      <w:r w:rsidRPr="00264D54">
        <w:rPr>
          <w:rFonts w:cstheme="majorBidi"/>
          <w:sz w:val="24"/>
          <w:szCs w:val="24"/>
        </w:rPr>
        <w:t xml:space="preserve"> influence is, the greater </w:t>
      </w:r>
      <w:ins w:id="3201" w:author="Author">
        <w:r w:rsidR="00B762FD" w:rsidRPr="00264D54">
          <w:rPr>
            <w:rFonts w:cstheme="majorBidi"/>
            <w:sz w:val="24"/>
            <w:szCs w:val="24"/>
          </w:rPr>
          <w:t xml:space="preserve">the </w:t>
        </w:r>
      </w:ins>
      <w:r w:rsidRPr="00264D54">
        <w:rPr>
          <w:rFonts w:cstheme="majorBidi"/>
          <w:sz w:val="24"/>
          <w:szCs w:val="24"/>
        </w:rPr>
        <w:t>emotional connection that leads to higher levels of loyalty</w:t>
      </w:r>
      <w:r w:rsidRPr="00264D54">
        <w:rPr>
          <w:rFonts w:cs="Times New Roman"/>
          <w:sz w:val="24"/>
          <w:szCs w:val="24"/>
          <w:rtl/>
        </w:rPr>
        <w:t>.</w:t>
      </w:r>
      <w:r w:rsidRPr="00264D54">
        <w:rPr>
          <w:rFonts w:cstheme="majorBidi"/>
          <w:sz w:val="24"/>
          <w:szCs w:val="24"/>
        </w:rPr>
        <w:t xml:space="preserve"> Extending this concept, if in the research the loyalty is stud</w:t>
      </w:r>
      <w:ins w:id="3202" w:author="Author">
        <w:r w:rsidR="00B762FD" w:rsidRPr="00264D54">
          <w:rPr>
            <w:rFonts w:cstheme="majorBidi"/>
            <w:sz w:val="24"/>
            <w:szCs w:val="24"/>
          </w:rPr>
          <w:t>ied</w:t>
        </w:r>
      </w:ins>
      <w:del w:id="3203" w:author="Author">
        <w:r w:rsidRPr="00264D54" w:rsidDel="00B762FD">
          <w:rPr>
            <w:rFonts w:cstheme="majorBidi"/>
            <w:sz w:val="24"/>
            <w:szCs w:val="24"/>
          </w:rPr>
          <w:delText>y</w:delText>
        </w:r>
      </w:del>
      <w:r w:rsidRPr="00264D54">
        <w:rPr>
          <w:rFonts w:cstheme="majorBidi"/>
          <w:sz w:val="24"/>
          <w:szCs w:val="24"/>
        </w:rPr>
        <w:t xml:space="preserve"> as suggested</w:t>
      </w:r>
      <w:ins w:id="3204" w:author="Author">
        <w:r w:rsidR="00B762FD" w:rsidRPr="00264D54">
          <w:rPr>
            <w:rFonts w:cstheme="majorBidi"/>
            <w:sz w:val="24"/>
            <w:szCs w:val="24"/>
          </w:rPr>
          <w:t>,</w:t>
        </w:r>
      </w:ins>
      <w:r w:rsidRPr="00264D54">
        <w:rPr>
          <w:rFonts w:cstheme="majorBidi"/>
          <w:sz w:val="24"/>
          <w:szCs w:val="24"/>
        </w:rPr>
        <w:t xml:space="preserve"> and to that the researcher adds some more elements like attendance and changes in level of fanhood</w:t>
      </w:r>
      <w:ins w:id="3205" w:author="Author">
        <w:r w:rsidR="00B762FD" w:rsidRPr="00264D54">
          <w:rPr>
            <w:rFonts w:cstheme="majorBidi"/>
            <w:sz w:val="24"/>
            <w:szCs w:val="24"/>
          </w:rPr>
          <w:t>,</w:t>
        </w:r>
      </w:ins>
      <w:r w:rsidRPr="00264D54">
        <w:rPr>
          <w:rFonts w:cstheme="majorBidi"/>
          <w:sz w:val="24"/>
          <w:szCs w:val="24"/>
        </w:rPr>
        <w:t xml:space="preserve"> the analysis of the loyalty would be more complete.</w:t>
      </w:r>
    </w:p>
    <w:p w14:paraId="4DEC7038" w14:textId="3A7D44FD"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Loyalty of football fans is different from customer loyalty in mainstream sectors. The levels of commitment and connection to a firm or a product are influenced by different elements. In marketing approaches </w:t>
      </w:r>
      <w:ins w:id="3206" w:author="Author">
        <w:r w:rsidR="00B762FD" w:rsidRPr="00264D54">
          <w:rPr>
            <w:rFonts w:cstheme="majorBidi"/>
            <w:sz w:val="24"/>
            <w:szCs w:val="24"/>
          </w:rPr>
          <w:t>to</w:t>
        </w:r>
      </w:ins>
      <w:del w:id="3207" w:author="Author">
        <w:r w:rsidRPr="00264D54" w:rsidDel="00B762FD">
          <w:rPr>
            <w:rFonts w:cstheme="majorBidi"/>
            <w:sz w:val="24"/>
            <w:szCs w:val="24"/>
          </w:rPr>
          <w:delText>of</w:delText>
        </w:r>
      </w:del>
      <w:r w:rsidRPr="00264D54">
        <w:rPr>
          <w:rFonts w:cstheme="majorBidi"/>
          <w:sz w:val="24"/>
          <w:szCs w:val="24"/>
        </w:rPr>
        <w:t xml:space="preserve"> motivation, it is possible to detect factors that promote </w:t>
      </w:r>
      <w:ins w:id="3208" w:author="Author">
        <w:r w:rsidR="00B762FD" w:rsidRPr="00264D54">
          <w:rPr>
            <w:rFonts w:cstheme="majorBidi"/>
            <w:sz w:val="24"/>
            <w:szCs w:val="24"/>
          </w:rPr>
          <w:t xml:space="preserve">the </w:t>
        </w:r>
      </w:ins>
      <w:r w:rsidRPr="00264D54">
        <w:rPr>
          <w:rFonts w:cstheme="majorBidi"/>
          <w:sz w:val="24"/>
          <w:szCs w:val="24"/>
        </w:rPr>
        <w:t>loyalty of football fans to a club, but</w:t>
      </w:r>
      <w:del w:id="3209" w:author="Author">
        <w:r w:rsidRPr="00264D54" w:rsidDel="00B762FD">
          <w:rPr>
            <w:rFonts w:cstheme="majorBidi"/>
            <w:sz w:val="24"/>
            <w:szCs w:val="24"/>
          </w:rPr>
          <w:delText>,</w:delText>
        </w:r>
      </w:del>
      <w:r w:rsidRPr="00264D54">
        <w:rPr>
          <w:rFonts w:cstheme="majorBidi"/>
          <w:sz w:val="24"/>
          <w:szCs w:val="24"/>
        </w:rPr>
        <w:t xml:space="preserve"> </w:t>
      </w:r>
      <w:ins w:id="3210" w:author="Author">
        <w:r w:rsidR="00B762FD" w:rsidRPr="00264D54">
          <w:rPr>
            <w:rFonts w:cstheme="majorBidi"/>
            <w:sz w:val="24"/>
            <w:szCs w:val="24"/>
          </w:rPr>
          <w:t xml:space="preserve">the </w:t>
        </w:r>
      </w:ins>
      <w:r w:rsidRPr="00264D54">
        <w:rPr>
          <w:rFonts w:cstheme="majorBidi"/>
          <w:sz w:val="24"/>
          <w:szCs w:val="24"/>
        </w:rPr>
        <w:t>satisfaction</w:t>
      </w:r>
      <w:ins w:id="3211" w:author="Author">
        <w:r w:rsidR="00B762FD" w:rsidRPr="00264D54">
          <w:rPr>
            <w:rFonts w:cstheme="majorBidi"/>
            <w:sz w:val="24"/>
            <w:szCs w:val="24"/>
          </w:rPr>
          <w:t xml:space="preserve"> derived</w:t>
        </w:r>
      </w:ins>
      <w:r w:rsidRPr="00264D54">
        <w:rPr>
          <w:rFonts w:cstheme="majorBidi"/>
          <w:sz w:val="24"/>
          <w:szCs w:val="24"/>
        </w:rPr>
        <w:t xml:space="preserve"> from a product and </w:t>
      </w:r>
      <w:ins w:id="3212" w:author="Author">
        <w:r w:rsidR="00B762FD" w:rsidRPr="00264D54">
          <w:rPr>
            <w:rFonts w:cstheme="majorBidi"/>
            <w:sz w:val="24"/>
            <w:szCs w:val="24"/>
          </w:rPr>
          <w:t xml:space="preserve">the </w:t>
        </w:r>
      </w:ins>
      <w:r w:rsidRPr="00264D54">
        <w:rPr>
          <w:rFonts w:cstheme="majorBidi"/>
          <w:sz w:val="24"/>
          <w:szCs w:val="24"/>
        </w:rPr>
        <w:t xml:space="preserve">level of income of the customer have little or no correlation </w:t>
      </w:r>
      <w:ins w:id="3213" w:author="Author">
        <w:r w:rsidR="00B762FD" w:rsidRPr="00264D54">
          <w:rPr>
            <w:rFonts w:cstheme="majorBidi"/>
            <w:sz w:val="24"/>
            <w:szCs w:val="24"/>
          </w:rPr>
          <w:t>with</w:t>
        </w:r>
      </w:ins>
      <w:del w:id="3214" w:author="Author">
        <w:r w:rsidRPr="00264D54" w:rsidDel="00B762FD">
          <w:rPr>
            <w:rFonts w:cstheme="majorBidi"/>
            <w:sz w:val="24"/>
            <w:szCs w:val="24"/>
          </w:rPr>
          <w:delText>to</w:delText>
        </w:r>
      </w:del>
      <w:r w:rsidRPr="00264D54">
        <w:rPr>
          <w:rFonts w:cstheme="majorBidi"/>
          <w:sz w:val="24"/>
          <w:szCs w:val="24"/>
        </w:rPr>
        <w:t xml:space="preserve"> levels of loyalty. Another important point that marketers need to understand is that in sports, fans</w:t>
      </w:r>
      <w:ins w:id="3215" w:author="Author">
        <w:r w:rsidR="00B762FD" w:rsidRPr="00264D54">
          <w:rPr>
            <w:rFonts w:cstheme="majorBidi"/>
            <w:sz w:val="24"/>
            <w:szCs w:val="24"/>
          </w:rPr>
          <w:t>’</w:t>
        </w:r>
      </w:ins>
      <w:r w:rsidRPr="00264D54">
        <w:rPr>
          <w:rFonts w:cstheme="majorBidi"/>
          <w:sz w:val="24"/>
          <w:szCs w:val="24"/>
        </w:rPr>
        <w:t xml:space="preserve"> attitudes </w:t>
      </w:r>
      <w:r w:rsidRPr="00264D54">
        <w:rPr>
          <w:rFonts w:cstheme="majorBidi"/>
          <w:sz w:val="24"/>
          <w:szCs w:val="24"/>
        </w:rPr>
        <w:lastRenderedPageBreak/>
        <w:t>may not necessar</w:t>
      </w:r>
      <w:ins w:id="3216" w:author="Author">
        <w:r w:rsidR="00B762FD" w:rsidRPr="00264D54">
          <w:rPr>
            <w:rFonts w:cstheme="majorBidi"/>
            <w:sz w:val="24"/>
            <w:szCs w:val="24"/>
          </w:rPr>
          <w:t>il</w:t>
        </w:r>
      </w:ins>
      <w:r w:rsidRPr="00264D54">
        <w:rPr>
          <w:rFonts w:cstheme="majorBidi"/>
          <w:sz w:val="24"/>
          <w:szCs w:val="24"/>
        </w:rPr>
        <w:t xml:space="preserve">y reflect </w:t>
      </w:r>
      <w:r w:rsidR="001D0EAF" w:rsidRPr="00264D54">
        <w:rPr>
          <w:rFonts w:cstheme="majorBidi"/>
          <w:sz w:val="24"/>
          <w:szCs w:val="24"/>
        </w:rPr>
        <w:t>behaviour</w:t>
      </w:r>
      <w:r w:rsidRPr="00264D54">
        <w:rPr>
          <w:rFonts w:cstheme="majorBidi"/>
          <w:sz w:val="24"/>
          <w:szCs w:val="24"/>
        </w:rPr>
        <w:t xml:space="preserve">, </w:t>
      </w:r>
      <w:commentRangeStart w:id="3217"/>
      <w:r w:rsidRPr="00264D54">
        <w:rPr>
          <w:rFonts w:cstheme="majorBidi"/>
          <w:sz w:val="24"/>
          <w:szCs w:val="24"/>
        </w:rPr>
        <w:t xml:space="preserve">which </w:t>
      </w:r>
      <w:ins w:id="3218" w:author="Author">
        <w:r w:rsidR="00B762FD" w:rsidRPr="00264D54">
          <w:rPr>
            <w:rFonts w:cstheme="majorBidi"/>
            <w:sz w:val="24"/>
            <w:szCs w:val="24"/>
          </w:rPr>
          <w:t xml:space="preserve">is why </w:t>
        </w:r>
      </w:ins>
      <w:r w:rsidRPr="00264D54">
        <w:rPr>
          <w:rFonts w:cstheme="majorBidi"/>
          <w:sz w:val="24"/>
          <w:szCs w:val="24"/>
        </w:rPr>
        <w:t xml:space="preserve">for marketing purposes </w:t>
      </w:r>
      <w:ins w:id="3219" w:author="Author">
        <w:r w:rsidR="00B762FD" w:rsidRPr="00264D54">
          <w:rPr>
            <w:rFonts w:cstheme="majorBidi"/>
            <w:sz w:val="24"/>
            <w:szCs w:val="24"/>
          </w:rPr>
          <w:t xml:space="preserve">it </w:t>
        </w:r>
      </w:ins>
      <w:r w:rsidRPr="00264D54">
        <w:rPr>
          <w:rFonts w:cstheme="majorBidi"/>
          <w:sz w:val="24"/>
          <w:szCs w:val="24"/>
        </w:rPr>
        <w:t>is not enough to rel</w:t>
      </w:r>
      <w:del w:id="3220" w:author="Author">
        <w:r w:rsidRPr="00264D54" w:rsidDel="00B762FD">
          <w:rPr>
            <w:rFonts w:cstheme="majorBidi"/>
            <w:sz w:val="24"/>
            <w:szCs w:val="24"/>
          </w:rPr>
          <w:delText>a</w:delText>
        </w:r>
      </w:del>
      <w:r w:rsidRPr="00264D54">
        <w:rPr>
          <w:rFonts w:cstheme="majorBidi"/>
          <w:sz w:val="24"/>
          <w:szCs w:val="24"/>
        </w:rPr>
        <w:t xml:space="preserve">y on customers loyalty </w:t>
      </w:r>
      <w:commentRangeEnd w:id="3217"/>
      <w:r w:rsidR="00CB28CF" w:rsidRPr="00264D54">
        <w:rPr>
          <w:rStyle w:val="CommentReference"/>
          <w:sz w:val="24"/>
          <w:szCs w:val="24"/>
        </w:rPr>
        <w:commentReference w:id="3217"/>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(Tapp, 2004b)</w:t>
      </w:r>
      <w:r w:rsidRPr="00264D54">
        <w:rPr>
          <w:rFonts w:cstheme="majorBidi"/>
          <w:sz w:val="24"/>
          <w:szCs w:val="24"/>
        </w:rPr>
        <w:fldChar w:fldCharType="end"/>
      </w:r>
      <w:r w:rsidRPr="00264D54">
        <w:rPr>
          <w:rFonts w:cstheme="majorBidi"/>
          <w:sz w:val="24"/>
          <w:szCs w:val="24"/>
        </w:rPr>
        <w:t>.</w:t>
      </w:r>
    </w:p>
    <w:p w14:paraId="3CFA94C6" w14:textId="77777777" w:rsidR="004F5375" w:rsidRPr="00264D54" w:rsidRDefault="004F5375" w:rsidP="00D24B4A">
      <w:pPr>
        <w:pStyle w:val="ListParagraph"/>
        <w:spacing w:line="360" w:lineRule="auto"/>
        <w:ind w:left="0" w:firstLine="284"/>
        <w:jc w:val="both"/>
        <w:rPr>
          <w:rFonts w:cstheme="majorBidi"/>
          <w:sz w:val="24"/>
          <w:szCs w:val="24"/>
          <w:u w:val="single"/>
        </w:rPr>
      </w:pPr>
    </w:p>
    <w:p w14:paraId="0299E040" w14:textId="5E12B027" w:rsidR="00940965" w:rsidRPr="001A5300" w:rsidRDefault="00FB30F8" w:rsidP="00D24B4A">
      <w:pPr>
        <w:pStyle w:val="ListParagraph"/>
        <w:spacing w:line="360" w:lineRule="auto"/>
        <w:ind w:left="0" w:firstLine="284"/>
        <w:jc w:val="both"/>
        <w:rPr>
          <w:rFonts w:cstheme="majorBidi"/>
          <w:b/>
          <w:sz w:val="24"/>
          <w:szCs w:val="24"/>
        </w:rPr>
      </w:pPr>
      <w:r w:rsidRPr="001A5300">
        <w:rPr>
          <w:rFonts w:cstheme="majorBidi"/>
          <w:b/>
          <w:sz w:val="24"/>
          <w:szCs w:val="24"/>
        </w:rPr>
        <w:t>Economic Aspects of Violen</w:t>
      </w:r>
      <w:ins w:id="3221" w:author="Author">
        <w:r w:rsidR="00CB28CF" w:rsidRPr="001A5300">
          <w:rPr>
            <w:rFonts w:cstheme="majorBidi"/>
            <w:b/>
            <w:sz w:val="24"/>
            <w:szCs w:val="24"/>
          </w:rPr>
          <w:t>t</w:t>
        </w:r>
      </w:ins>
      <w:del w:id="3222" w:author="Author">
        <w:r w:rsidRPr="001A5300" w:rsidDel="00CB28CF">
          <w:rPr>
            <w:rFonts w:cstheme="majorBidi"/>
            <w:b/>
            <w:sz w:val="24"/>
            <w:szCs w:val="24"/>
          </w:rPr>
          <w:delText>ce</w:delText>
        </w:r>
      </w:del>
      <w:r w:rsidRPr="001A5300">
        <w:rPr>
          <w:rFonts w:cstheme="majorBidi"/>
          <w:b/>
          <w:sz w:val="24"/>
          <w:szCs w:val="24"/>
        </w:rPr>
        <w:t xml:space="preserve"> </w:t>
      </w:r>
      <w:r w:rsidR="001D0EAF" w:rsidRPr="001A5300">
        <w:rPr>
          <w:rFonts w:cstheme="majorBidi"/>
          <w:b/>
          <w:sz w:val="24"/>
          <w:szCs w:val="24"/>
        </w:rPr>
        <w:t>Behaviour</w:t>
      </w:r>
      <w:r w:rsidRPr="001A5300">
        <w:rPr>
          <w:rFonts w:cstheme="majorBidi"/>
          <w:b/>
          <w:sz w:val="24"/>
          <w:szCs w:val="24"/>
        </w:rPr>
        <w:t xml:space="preserve"> in Football</w:t>
      </w:r>
    </w:p>
    <w:p w14:paraId="643CAACC" w14:textId="0BFD7388" w:rsidR="00940965" w:rsidRPr="00264D54" w:rsidRDefault="00940965" w:rsidP="00D24B4A">
      <w:pPr>
        <w:spacing w:line="360" w:lineRule="auto"/>
        <w:ind w:firstLine="284"/>
        <w:jc w:val="both"/>
        <w:rPr>
          <w:rFonts w:cs="Times New Roman"/>
          <w:sz w:val="24"/>
          <w:szCs w:val="24"/>
        </w:rPr>
      </w:pPr>
      <w:r w:rsidRPr="00264D54">
        <w:rPr>
          <w:rFonts w:cstheme="majorBidi"/>
          <w:sz w:val="24"/>
          <w:szCs w:val="24"/>
        </w:rPr>
        <w:t>After a review of audience level</w:t>
      </w:r>
      <w:del w:id="3223" w:author="Author">
        <w:r w:rsidRPr="00264D54" w:rsidDel="00F3516D">
          <w:rPr>
            <w:rFonts w:cstheme="majorBidi"/>
            <w:sz w:val="24"/>
            <w:szCs w:val="24"/>
          </w:rPr>
          <w:delText>s'</w:delText>
        </w:r>
      </w:del>
      <w:r w:rsidRPr="00264D54">
        <w:rPr>
          <w:rFonts w:cstheme="majorBidi"/>
          <w:sz w:val="24"/>
          <w:szCs w:val="24"/>
        </w:rPr>
        <w:t xml:space="preserve"> influencers, sport fan money and time spending</w:t>
      </w:r>
      <w:ins w:id="3224" w:author="Author">
        <w:r w:rsidR="00F3516D" w:rsidRPr="00264D54">
          <w:rPr>
            <w:rFonts w:cstheme="majorBidi"/>
            <w:sz w:val="24"/>
            <w:szCs w:val="24"/>
          </w:rPr>
          <w:t xml:space="preserve"> and</w:t>
        </w:r>
      </w:ins>
      <w:del w:id="3225" w:author="Author">
        <w:r w:rsidRPr="00264D54" w:rsidDel="00F3516D">
          <w:rPr>
            <w:rFonts w:cstheme="majorBidi"/>
            <w:sz w:val="24"/>
            <w:szCs w:val="24"/>
          </w:rPr>
          <w:delText>,</w:delText>
        </w:r>
      </w:del>
      <w:r w:rsidRPr="00264D54">
        <w:rPr>
          <w:rFonts w:cstheme="majorBidi"/>
          <w:sz w:val="24"/>
          <w:szCs w:val="24"/>
        </w:rPr>
        <w:t xml:space="preserve"> supporter loyalty, in this part the violence factor will be reviewed. </w:t>
      </w:r>
      <w:r w:rsidR="005E5E7A" w:rsidRPr="00264D54">
        <w:rPr>
          <w:rFonts w:cstheme="majorBidi"/>
          <w:sz w:val="24"/>
          <w:szCs w:val="24"/>
        </w:rPr>
        <w:t xml:space="preserve">Unlike other factors that are more directly connected to economics, violence is usually approached from a more sociological point of view. When </w:t>
      </w:r>
      <w:r w:rsidR="003B6E24" w:rsidRPr="00264D54">
        <w:rPr>
          <w:rFonts w:cstheme="majorBidi"/>
          <w:sz w:val="24"/>
          <w:szCs w:val="24"/>
        </w:rPr>
        <w:t>analysing</w:t>
      </w:r>
      <w:r w:rsidR="005E5E7A" w:rsidRPr="00264D54">
        <w:rPr>
          <w:rFonts w:cstheme="majorBidi"/>
          <w:sz w:val="24"/>
          <w:szCs w:val="24"/>
        </w:rPr>
        <w:t xml:space="preserve"> </w:t>
      </w:r>
      <w:ins w:id="3226" w:author="Author">
        <w:r w:rsidR="00114823" w:rsidRPr="00264D54">
          <w:rPr>
            <w:rFonts w:cstheme="majorBidi"/>
            <w:sz w:val="24"/>
            <w:szCs w:val="24"/>
          </w:rPr>
          <w:t xml:space="preserve">the </w:t>
        </w:r>
      </w:ins>
      <w:r w:rsidR="005E5E7A" w:rsidRPr="00264D54">
        <w:rPr>
          <w:rFonts w:cstheme="majorBidi"/>
          <w:sz w:val="24"/>
          <w:szCs w:val="24"/>
        </w:rPr>
        <w:t xml:space="preserve">literature about violence in sport, one can conclude that </w:t>
      </w:r>
      <w:del w:id="3227" w:author="Author">
        <w:r w:rsidR="005E5E7A" w:rsidRPr="00264D54" w:rsidDel="00114823">
          <w:rPr>
            <w:rFonts w:cstheme="majorBidi"/>
            <w:sz w:val="24"/>
            <w:szCs w:val="24"/>
          </w:rPr>
          <w:delText xml:space="preserve">the </w:delText>
        </w:r>
      </w:del>
      <w:r w:rsidR="005E5E7A" w:rsidRPr="00264D54">
        <w:rPr>
          <w:rFonts w:cstheme="majorBidi"/>
          <w:sz w:val="24"/>
          <w:szCs w:val="24"/>
        </w:rPr>
        <w:t>research approaches to the topic encompass different fields, such as sociology, psychology, law, sport studies, public health</w:t>
      </w:r>
      <w:del w:id="3228" w:author="Author">
        <w:r w:rsidR="005E5E7A" w:rsidRPr="00264D54" w:rsidDel="00114823">
          <w:rPr>
            <w:rFonts w:cstheme="majorBidi"/>
            <w:sz w:val="24"/>
            <w:szCs w:val="24"/>
          </w:rPr>
          <w:delText>,</w:delText>
        </w:r>
      </w:del>
      <w:r w:rsidR="005E5E7A" w:rsidRPr="00264D54">
        <w:rPr>
          <w:rFonts w:cstheme="majorBidi"/>
          <w:sz w:val="24"/>
          <w:szCs w:val="24"/>
        </w:rPr>
        <w:t xml:space="preserve"> and journalism</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w:t>
      </w:r>
      <w:r w:rsidR="005E5E7A" w:rsidRPr="00264D54">
        <w:rPr>
          <w:rFonts w:cstheme="majorBidi"/>
          <w:sz w:val="24"/>
          <w:szCs w:val="24"/>
        </w:rPr>
        <w:t xml:space="preserve">examine hazing, brawling, and foul play in sports in existing articles with the purpose of showing that these three forms of violence should </w:t>
      </w:r>
      <w:del w:id="3229" w:author="Author">
        <w:r w:rsidR="005E5E7A" w:rsidRPr="00264D54" w:rsidDel="0056316A">
          <w:rPr>
            <w:rFonts w:cstheme="majorBidi"/>
            <w:sz w:val="24"/>
            <w:szCs w:val="24"/>
          </w:rPr>
          <w:delText>“</w:delText>
        </w:r>
      </w:del>
      <w:ins w:id="3230" w:author="Author">
        <w:r w:rsidR="0056316A" w:rsidRPr="00264D54">
          <w:rPr>
            <w:rFonts w:cstheme="majorBidi"/>
            <w:sz w:val="24"/>
            <w:szCs w:val="24"/>
          </w:rPr>
          <w:t>‘</w:t>
        </w:r>
      </w:ins>
      <w:r w:rsidR="005E5E7A" w:rsidRPr="00264D54">
        <w:rPr>
          <w:rFonts w:cstheme="majorBidi"/>
          <w:sz w:val="24"/>
          <w:szCs w:val="24"/>
        </w:rPr>
        <w:t>be examined as interrelated examples of interpersonal violence and sports-related violence</w:t>
      </w:r>
      <w:del w:id="3231" w:author="Author">
        <w:r w:rsidR="005E5E7A" w:rsidRPr="00264D54" w:rsidDel="0056316A">
          <w:rPr>
            <w:rFonts w:cstheme="majorBidi"/>
            <w:sz w:val="24"/>
            <w:szCs w:val="24"/>
          </w:rPr>
          <w:delText>”</w:delText>
        </w:r>
      </w:del>
      <w:ins w:id="3232" w:author="Author">
        <w:r w:rsidR="0056316A" w:rsidRPr="00264D54">
          <w:rPr>
            <w:rFonts w:cstheme="majorBidi"/>
            <w:sz w:val="24"/>
            <w:szCs w:val="24"/>
          </w:rPr>
          <w:t>’</w:t>
        </w:r>
      </w:ins>
      <w:r w:rsidR="005E5E7A"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 367)","plainTextFormattedCitation":"(Fields,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w:t>
      </w:r>
      <w:r w:rsidR="00EF2992" w:rsidRPr="00264D54">
        <w:rPr>
          <w:rFonts w:cstheme="majorBidi"/>
          <w:noProof/>
          <w:sz w:val="24"/>
          <w:szCs w:val="24"/>
        </w:rPr>
        <w:t>,</w:t>
      </w:r>
      <w:r w:rsidRPr="00264D54">
        <w:rPr>
          <w:rFonts w:cstheme="majorBidi"/>
          <w:noProof/>
          <w:sz w:val="24"/>
          <w:szCs w:val="24"/>
        </w:rPr>
        <w:t xml:space="preserve"> 2007, 367)</w:t>
      </w:r>
      <w:r w:rsidRPr="00264D54">
        <w:rPr>
          <w:rFonts w:cstheme="majorBidi"/>
          <w:sz w:val="24"/>
          <w:szCs w:val="24"/>
        </w:rPr>
        <w:fldChar w:fldCharType="end"/>
      </w:r>
      <w:r w:rsidRPr="00264D54">
        <w:rPr>
          <w:rFonts w:cs="Times New Roman"/>
          <w:sz w:val="24"/>
          <w:szCs w:val="24"/>
        </w:rPr>
        <w:t>.</w:t>
      </w:r>
    </w:p>
    <w:p w14:paraId="23344E62" w14:textId="580841DD"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When trying to define the concept of violence, the existing literature propose</w:t>
      </w:r>
      <w:ins w:id="3233" w:author="Author">
        <w:r w:rsidR="00114823" w:rsidRPr="00264D54">
          <w:rPr>
            <w:rFonts w:cs="Times New Roman"/>
            <w:sz w:val="24"/>
            <w:szCs w:val="24"/>
          </w:rPr>
          <w:t>s</w:t>
        </w:r>
        <w:r w:rsidR="006C602A" w:rsidRPr="00264D54">
          <w:rPr>
            <w:rFonts w:cs="Times New Roman"/>
            <w:sz w:val="24"/>
            <w:szCs w:val="24"/>
          </w:rPr>
          <w:t>,</w:t>
        </w:r>
      </w:ins>
      <w:r w:rsidRPr="00264D54">
        <w:rPr>
          <w:rFonts w:cs="Times New Roman"/>
          <w:sz w:val="24"/>
          <w:szCs w:val="24"/>
        </w:rPr>
        <w:t xml:space="preserve"> besides the term </w:t>
      </w:r>
      <w:ins w:id="3234" w:author="Author">
        <w:r w:rsidR="006C602A" w:rsidRPr="00264D54">
          <w:rPr>
            <w:rFonts w:cs="Times New Roman"/>
            <w:sz w:val="24"/>
            <w:szCs w:val="24"/>
          </w:rPr>
          <w:t>‘</w:t>
        </w:r>
      </w:ins>
      <w:r w:rsidRPr="00264D54">
        <w:rPr>
          <w:rFonts w:cs="Times New Roman"/>
          <w:sz w:val="24"/>
          <w:szCs w:val="24"/>
        </w:rPr>
        <w:t>violence</w:t>
      </w:r>
      <w:ins w:id="3235" w:author="Author">
        <w:r w:rsidR="006C602A" w:rsidRPr="00264D54">
          <w:rPr>
            <w:rFonts w:cs="Times New Roman"/>
            <w:sz w:val="24"/>
            <w:szCs w:val="24"/>
          </w:rPr>
          <w:t>’</w:t>
        </w:r>
      </w:ins>
      <w:r w:rsidRPr="00264D54">
        <w:rPr>
          <w:rFonts w:cs="Times New Roman"/>
          <w:sz w:val="24"/>
          <w:szCs w:val="24"/>
        </w:rPr>
        <w:t xml:space="preserve"> itself</w:t>
      </w:r>
      <w:ins w:id="3236" w:author="Author">
        <w:r w:rsidR="006C602A" w:rsidRPr="00264D54">
          <w:rPr>
            <w:rFonts w:cs="Times New Roman"/>
            <w:sz w:val="24"/>
            <w:szCs w:val="24"/>
          </w:rPr>
          <w:t>,</w:t>
        </w:r>
      </w:ins>
      <w:r w:rsidRPr="00264D54">
        <w:rPr>
          <w:rFonts w:cs="Times New Roman"/>
          <w:sz w:val="24"/>
          <w:szCs w:val="24"/>
        </w:rPr>
        <w:t xml:space="preserve"> the term</w:t>
      </w:r>
      <w:del w:id="3237" w:author="Author">
        <w:r w:rsidRPr="00264D54" w:rsidDel="006B613A">
          <w:rPr>
            <w:rFonts w:cs="Times New Roman"/>
            <w:sz w:val="24"/>
            <w:szCs w:val="24"/>
          </w:rPr>
          <w:delText>s</w:delText>
        </w:r>
      </w:del>
      <w:r w:rsidRPr="00264D54">
        <w:rPr>
          <w:rFonts w:cs="Times New Roman"/>
          <w:sz w:val="24"/>
          <w:szCs w:val="24"/>
        </w:rPr>
        <w:t xml:space="preserve"> </w:t>
      </w:r>
      <w:ins w:id="3238" w:author="Author">
        <w:r w:rsidR="006B613A" w:rsidRPr="00264D54">
          <w:rPr>
            <w:rFonts w:cs="Times New Roman"/>
            <w:sz w:val="24"/>
            <w:szCs w:val="24"/>
          </w:rPr>
          <w:t>‘</w:t>
        </w:r>
      </w:ins>
      <w:del w:id="3239" w:author="Author">
        <w:r w:rsidRPr="00264D54" w:rsidDel="006B613A">
          <w:rPr>
            <w:rFonts w:cs="Times New Roman"/>
            <w:sz w:val="24"/>
            <w:szCs w:val="24"/>
          </w:rPr>
          <w:delText xml:space="preserve">of </w:delText>
        </w:r>
      </w:del>
      <w:r w:rsidRPr="00264D54">
        <w:rPr>
          <w:rFonts w:cs="Times New Roman"/>
          <w:sz w:val="24"/>
          <w:szCs w:val="24"/>
        </w:rPr>
        <w:t>aggression</w:t>
      </w:r>
      <w:ins w:id="3240" w:author="Author">
        <w:r w:rsidR="006B613A" w:rsidRPr="00264D54">
          <w:rPr>
            <w:rFonts w:cs="Times New Roman"/>
            <w:sz w:val="24"/>
            <w:szCs w:val="24"/>
          </w:rPr>
          <w:t>’</w:t>
        </w:r>
      </w:ins>
      <w:r w:rsidRPr="00264D54">
        <w:rPr>
          <w:rFonts w:cs="Times New Roman"/>
          <w:sz w:val="24"/>
          <w:szCs w:val="24"/>
        </w:rPr>
        <w:t xml:space="preserve"> in a more general view and the term </w:t>
      </w:r>
      <w:ins w:id="3241" w:author="Author">
        <w:r w:rsidR="006B613A" w:rsidRPr="00264D54">
          <w:rPr>
            <w:rFonts w:cs="Times New Roman"/>
            <w:sz w:val="24"/>
            <w:szCs w:val="24"/>
          </w:rPr>
          <w:t>‘</w:t>
        </w:r>
      </w:ins>
      <w:r w:rsidRPr="00264D54">
        <w:rPr>
          <w:rFonts w:cs="Times New Roman"/>
          <w:sz w:val="24"/>
          <w:szCs w:val="24"/>
        </w:rPr>
        <w:t>riots</w:t>
      </w:r>
      <w:ins w:id="3242" w:author="Author">
        <w:r w:rsidR="006B613A" w:rsidRPr="00264D54">
          <w:rPr>
            <w:rFonts w:cs="Times New Roman"/>
            <w:sz w:val="24"/>
            <w:szCs w:val="24"/>
          </w:rPr>
          <w:t>’</w:t>
        </w:r>
      </w:ins>
      <w:r w:rsidRPr="00264D54">
        <w:rPr>
          <w:rFonts w:cs="Times New Roman"/>
          <w:sz w:val="24"/>
          <w:szCs w:val="24"/>
        </w:rPr>
        <w:t xml:space="preserve"> </w:t>
      </w:r>
      <w:commentRangeStart w:id="3243"/>
      <w:ins w:id="3244" w:author="Author">
        <w:r w:rsidR="006B613A" w:rsidRPr="00264D54">
          <w:rPr>
            <w:rFonts w:cs="Times New Roman"/>
            <w:sz w:val="24"/>
            <w:szCs w:val="24"/>
          </w:rPr>
          <w:t xml:space="preserve">in </w:t>
        </w:r>
      </w:ins>
      <w:r w:rsidRPr="00264D54">
        <w:rPr>
          <w:rFonts w:cs="Times New Roman"/>
          <w:sz w:val="24"/>
          <w:szCs w:val="24"/>
        </w:rPr>
        <w:t>a more specific w</w:t>
      </w:r>
      <w:ins w:id="3245" w:author="Author">
        <w:r w:rsidR="006B613A" w:rsidRPr="00264D54">
          <w:rPr>
            <w:rFonts w:cs="Times New Roman"/>
            <w:sz w:val="24"/>
            <w:szCs w:val="24"/>
          </w:rPr>
          <w:t>ay</w:t>
        </w:r>
      </w:ins>
      <w:del w:id="3246" w:author="Author">
        <w:r w:rsidRPr="00264D54" w:rsidDel="006B613A">
          <w:rPr>
            <w:rFonts w:cs="Times New Roman"/>
            <w:sz w:val="24"/>
            <w:szCs w:val="24"/>
          </w:rPr>
          <w:delText>hy</w:delText>
        </w:r>
      </w:del>
      <w:r w:rsidRPr="00264D54">
        <w:rPr>
          <w:rFonts w:cs="Times New Roman"/>
          <w:sz w:val="24"/>
          <w:szCs w:val="24"/>
        </w:rPr>
        <w:t xml:space="preserve"> </w:t>
      </w:r>
      <w:commentRangeEnd w:id="3243"/>
      <w:r w:rsidR="006B613A" w:rsidRPr="00264D54">
        <w:rPr>
          <w:rStyle w:val="CommentReference"/>
          <w:sz w:val="24"/>
          <w:szCs w:val="24"/>
        </w:rPr>
        <w:commentReference w:id="3243"/>
      </w:r>
      <w:r w:rsidRPr="00264D54">
        <w:rPr>
          <w:rFonts w:cs="Times New Roman"/>
          <w:sz w:val="24"/>
          <w:szCs w:val="24"/>
        </w:rPr>
        <w:t xml:space="preserve">or as a form of violence. </w:t>
      </w:r>
      <w:ins w:id="3247" w:author="Author">
        <w:r w:rsidR="006B613A" w:rsidRPr="00264D54">
          <w:rPr>
            <w:rFonts w:cs="Times New Roman"/>
            <w:sz w:val="24"/>
            <w:szCs w:val="24"/>
          </w:rPr>
          <w:t>‘</w:t>
        </w:r>
      </w:ins>
      <w:r w:rsidRPr="00264D54">
        <w:rPr>
          <w:rFonts w:cs="Times New Roman"/>
          <w:sz w:val="24"/>
          <w:szCs w:val="24"/>
        </w:rPr>
        <w:t>Riots</w:t>
      </w:r>
      <w:ins w:id="3248" w:author="Author">
        <w:r w:rsidR="006B613A" w:rsidRPr="00264D54">
          <w:rPr>
            <w:rFonts w:cs="Times New Roman"/>
            <w:sz w:val="24"/>
            <w:szCs w:val="24"/>
          </w:rPr>
          <w:t>’</w:t>
        </w:r>
      </w:ins>
      <w:r w:rsidRPr="00264D54">
        <w:rPr>
          <w:rFonts w:cs="Times New Roman"/>
          <w:sz w:val="24"/>
          <w:szCs w:val="24"/>
        </w:rPr>
        <w:t xml:space="preserve"> </w:t>
      </w:r>
      <w:ins w:id="3249" w:author="Author">
        <w:r w:rsidR="006B613A" w:rsidRPr="00264D54">
          <w:rPr>
            <w:rFonts w:cs="Times New Roman"/>
            <w:sz w:val="24"/>
            <w:szCs w:val="24"/>
          </w:rPr>
          <w:t>were</w:t>
        </w:r>
      </w:ins>
      <w:del w:id="3250" w:author="Author">
        <w:r w:rsidRPr="00264D54" w:rsidDel="006B613A">
          <w:rPr>
            <w:rFonts w:cs="Times New Roman"/>
            <w:sz w:val="24"/>
            <w:szCs w:val="24"/>
          </w:rPr>
          <w:delText>was</w:delText>
        </w:r>
      </w:del>
      <w:r w:rsidRPr="00264D54">
        <w:rPr>
          <w:rFonts w:cs="Times New Roman"/>
          <w:sz w:val="24"/>
          <w:szCs w:val="24"/>
        </w:rPr>
        <w:t xml:space="preserve"> defined in two general ways</w:t>
      </w:r>
      <w:ins w:id="3251" w:author="Author">
        <w:r w:rsidR="006B613A" w:rsidRPr="00264D54">
          <w:rPr>
            <w:rFonts w:cs="Times New Roman"/>
            <w:sz w:val="24"/>
            <w:szCs w:val="24"/>
          </w:rPr>
          <w:t>,</w:t>
        </w:r>
      </w:ins>
      <w:r w:rsidRPr="00264D54">
        <w:rPr>
          <w:rFonts w:cs="Times New Roman"/>
          <w:sz w:val="24"/>
          <w:szCs w:val="24"/>
        </w:rPr>
        <w:t xml:space="preserve"> as </w:t>
      </w:r>
      <w:ins w:id="3252" w:author="Author">
        <w:r w:rsidR="006B613A" w:rsidRPr="00264D54">
          <w:rPr>
            <w:rFonts w:cs="Times New Roman"/>
            <w:sz w:val="24"/>
            <w:szCs w:val="24"/>
          </w:rPr>
          <w:t xml:space="preserve">either </w:t>
        </w:r>
      </w:ins>
      <w:del w:id="3253" w:author="Author">
        <w:r w:rsidRPr="00264D54" w:rsidDel="0056316A">
          <w:rPr>
            <w:rFonts w:cs="Times New Roman"/>
            <w:sz w:val="24"/>
            <w:szCs w:val="24"/>
          </w:rPr>
          <w:delText>“</w:delText>
        </w:r>
      </w:del>
      <w:ins w:id="3254" w:author="Author">
        <w:r w:rsidR="0056316A" w:rsidRPr="00264D54">
          <w:rPr>
            <w:rFonts w:cs="Times New Roman"/>
            <w:sz w:val="24"/>
            <w:szCs w:val="24"/>
          </w:rPr>
          <w:t>‘</w:t>
        </w:r>
      </w:ins>
      <w:r w:rsidRPr="00264D54">
        <w:rPr>
          <w:rFonts w:cs="Times New Roman"/>
          <w:sz w:val="24"/>
          <w:szCs w:val="24"/>
        </w:rPr>
        <w:t xml:space="preserve">aimless </w:t>
      </w:r>
      <w:r w:rsidR="001D0EAF" w:rsidRPr="00264D54">
        <w:rPr>
          <w:rFonts w:cs="Times New Roman"/>
          <w:sz w:val="24"/>
          <w:szCs w:val="24"/>
        </w:rPr>
        <w:t>behaviour</w:t>
      </w:r>
      <w:r w:rsidRPr="00264D54">
        <w:rPr>
          <w:rFonts w:cs="Times New Roman"/>
          <w:sz w:val="24"/>
          <w:szCs w:val="24"/>
        </w:rPr>
        <w:t xml:space="preserve"> involving disturbances or turmoil</w:t>
      </w:r>
      <w:del w:id="3255" w:author="Author">
        <w:r w:rsidRPr="00264D54" w:rsidDel="0056316A">
          <w:rPr>
            <w:rFonts w:cs="Times New Roman"/>
            <w:sz w:val="24"/>
            <w:szCs w:val="24"/>
          </w:rPr>
          <w:delText>”</w:delText>
        </w:r>
      </w:del>
      <w:ins w:id="3256" w:author="Author">
        <w:r w:rsidR="0056316A" w:rsidRPr="00264D54">
          <w:rPr>
            <w:rFonts w:cs="Times New Roman"/>
            <w:sz w:val="24"/>
            <w:szCs w:val="24"/>
          </w:rPr>
          <w:t>’</w:t>
        </w:r>
      </w:ins>
      <w:r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Darrow","given":"C","non-dropping-particle":"","parse-names":false,"suffix":""},{"dropping-particle":"","family":"Lowinger","given":"P.","non-dropping-particle":"","parse-names":false,"suffix":""}],"container-title":"The dynamics of dissent: Science and psychoanalysis","editor":[{"dropping-particle":"","family":"Masserman","given":"J.","non-dropping-particle":"","parse-names":false,"suffix":""}],"id":"ITEM-1","issued":{"date-parts":[["1968"]]},"publisher":"Grune and Stratton","publisher-place":"New York","title":"The Detroit uprising: A psychological study","type":"chapter"},"uris":["http://www.mendeley.com/documents/?uuid=0a6aae2c-fb48-4e10-97dd-d09d4bf46b31"]}],"mendeley":{"formattedCitation":"(Darrow and Lowinger, 1968)","manualFormatting":"(Darrow and Lowinger, 1968, 2)","plainTextFormattedCitation":"(Darrow and Lowinger, 1968)","previouslyFormattedCitation":"(Darrow and Lowinger, 1968)"},"properties":{"noteIndex":0},"schema":"https://github.com/citation-style-language/schema/raw/master/csl-citation.json"}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(Darrow and Lowinger, 1968, 2)</w:t>
      </w:r>
      <w:r w:rsidR="00EF2992" w:rsidRPr="00264D54">
        <w:rPr>
          <w:rFonts w:cs="Times New Roman"/>
          <w:sz w:val="24"/>
          <w:szCs w:val="24"/>
        </w:rPr>
        <w:fldChar w:fldCharType="end"/>
      </w:r>
      <w:r w:rsidRPr="00264D54">
        <w:rPr>
          <w:rFonts w:cs="Times New Roman"/>
          <w:sz w:val="24"/>
          <w:szCs w:val="24"/>
        </w:rPr>
        <w:t xml:space="preserve"> or </w:t>
      </w:r>
      <w:del w:id="3257" w:author="Author">
        <w:r w:rsidRPr="00264D54" w:rsidDel="0056316A">
          <w:rPr>
            <w:rFonts w:cs="Times New Roman"/>
            <w:sz w:val="24"/>
            <w:szCs w:val="24"/>
          </w:rPr>
          <w:delText>“</w:delText>
        </w:r>
      </w:del>
      <w:ins w:id="3258" w:author="Author">
        <w:r w:rsidR="0056316A" w:rsidRPr="00264D54">
          <w:rPr>
            <w:rFonts w:cs="Times New Roman"/>
            <w:sz w:val="24"/>
            <w:szCs w:val="24"/>
          </w:rPr>
          <w:t>‘</w:t>
        </w:r>
      </w:ins>
      <w:r w:rsidRPr="00264D54">
        <w:rPr>
          <w:rFonts w:cs="Times New Roman"/>
          <w:sz w:val="24"/>
          <w:szCs w:val="24"/>
        </w:rPr>
        <w:t>relatively spontaneous group violence contrary to traditional norms</w:t>
      </w:r>
      <w:del w:id="3259" w:author="Author">
        <w:r w:rsidRPr="00264D54" w:rsidDel="0056316A">
          <w:rPr>
            <w:rFonts w:cs="Times New Roman"/>
            <w:sz w:val="24"/>
            <w:szCs w:val="24"/>
          </w:rPr>
          <w:delText>”</w:delText>
        </w:r>
      </w:del>
      <w:ins w:id="3260" w:author="Author">
        <w:r w:rsidR="0056316A" w:rsidRPr="00264D54">
          <w:rPr>
            <w:rFonts w:cs="Times New Roman"/>
            <w:sz w:val="24"/>
            <w:szCs w:val="24"/>
          </w:rPr>
          <w:t>’</w:t>
        </w:r>
      </w:ins>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{"citationItems":[{"id":"ITEM-1","itemData":{"ISSN":"0002-7162","author":[{"dropping-particle":"","family":"Marx","given":"Gary T","non-dropping-particle":"","parse-names":false,"suffix":""}],"container-title":"The Annals of the American Academy of Political and Social Science","id":"ITEM-1","issue":"1","issued":{"date-parts":[["1970"]]},"page":"21-33","publisher":"Sage Publications Sage CA: Thousand Oaks, CA","title":"Issueless riots","type":"article-journal","volume":"391"},"uris":["http://www.mendeley.com/documents/?uuid=e1733a5a-c754-436e-bdd5-6363582c9302"]}],"mendeley":{"formattedCitation":"(Marx, 1970)","manualFormatting":"(Marx, 1970, 50)","plainTextFormattedCitation":"(Marx, 1970)","previouslyFormattedCitation":"(Marx, 1970)"},"properties":{"noteIndex":0},"schema":"https://github.com/citation-style-language/schema/raw/master/csl-citation.json"}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(Marx, 1970, 50)</w:t>
      </w:r>
      <w:r w:rsidR="00EF2992" w:rsidRPr="00264D54">
        <w:rPr>
          <w:rFonts w:cs="Times New Roman"/>
          <w:sz w:val="24"/>
          <w:szCs w:val="24"/>
        </w:rPr>
        <w:fldChar w:fldCharType="end"/>
      </w:r>
      <w:r w:rsidRPr="00264D54">
        <w:rPr>
          <w:rFonts w:cs="Times New Roman"/>
          <w:sz w:val="24"/>
          <w:szCs w:val="24"/>
        </w:rPr>
        <w:t>. In a more concrete way</w:t>
      </w:r>
      <w:ins w:id="3261" w:author="Author">
        <w:r w:rsidR="006B613A" w:rsidRPr="00264D54">
          <w:rPr>
            <w:rFonts w:cs="Times New Roman"/>
            <w:sz w:val="24"/>
            <w:szCs w:val="24"/>
          </w:rPr>
          <w:t>,</w:t>
        </w:r>
      </w:ins>
      <w:r w:rsidRPr="00264D54">
        <w:rPr>
          <w:rFonts w:cs="Times New Roman"/>
          <w:sz w:val="24"/>
          <w:szCs w:val="24"/>
        </w:rPr>
        <w:t xml:space="preserve"> </w:t>
      </w:r>
      <w:ins w:id="3262" w:author="Author">
        <w:r w:rsidR="006B613A" w:rsidRPr="00264D54">
          <w:rPr>
            <w:rFonts w:cs="Times New Roman"/>
            <w:sz w:val="24"/>
            <w:szCs w:val="24"/>
          </w:rPr>
          <w:t>‘</w:t>
        </w:r>
      </w:ins>
      <w:r w:rsidRPr="00264D54">
        <w:rPr>
          <w:rFonts w:cs="Times New Roman"/>
          <w:sz w:val="24"/>
          <w:szCs w:val="24"/>
        </w:rPr>
        <w:t>riots</w:t>
      </w:r>
      <w:ins w:id="3263" w:author="Author">
        <w:r w:rsidR="006B613A" w:rsidRPr="00264D54">
          <w:rPr>
            <w:rFonts w:cs="Times New Roman"/>
            <w:sz w:val="24"/>
            <w:szCs w:val="24"/>
          </w:rPr>
          <w:t>’ were</w:t>
        </w:r>
      </w:ins>
      <w:del w:id="3264" w:author="Author">
        <w:r w:rsidRPr="00264D54" w:rsidDel="006B613A">
          <w:rPr>
            <w:rFonts w:cs="Times New Roman"/>
            <w:sz w:val="24"/>
            <w:szCs w:val="24"/>
          </w:rPr>
          <w:delText xml:space="preserve"> was</w:delText>
        </w:r>
      </w:del>
      <w:r w:rsidRPr="00264D54">
        <w:rPr>
          <w:rFonts w:cs="Times New Roman"/>
          <w:sz w:val="24"/>
          <w:szCs w:val="24"/>
        </w:rPr>
        <w:t xml:space="preserve"> defined as </w:t>
      </w:r>
      <w:del w:id="3265" w:author="Author">
        <w:r w:rsidRPr="00264D54" w:rsidDel="0056316A">
          <w:rPr>
            <w:rFonts w:cs="Times New Roman"/>
            <w:sz w:val="24"/>
            <w:szCs w:val="24"/>
          </w:rPr>
          <w:delText>“</w:delText>
        </w:r>
      </w:del>
      <w:ins w:id="3266" w:author="Author">
        <w:r w:rsidR="0056316A" w:rsidRPr="00264D54">
          <w:rPr>
            <w:rFonts w:cs="Times New Roman"/>
            <w:sz w:val="24"/>
            <w:szCs w:val="24"/>
          </w:rPr>
          <w:t>‘</w:t>
        </w:r>
      </w:ins>
      <w:r w:rsidRPr="00264D54">
        <w:rPr>
          <w:rFonts w:cs="Times New Roman"/>
          <w:sz w:val="24"/>
          <w:szCs w:val="24"/>
        </w:rPr>
        <w:t>crowd violence, hostile collective action by a group of about 50 or more people who physically assault persons or property or coerce someone to perform an action</w:t>
      </w:r>
      <w:del w:id="3267" w:author="Author">
        <w:r w:rsidRPr="00264D54" w:rsidDel="0056316A">
          <w:rPr>
            <w:rFonts w:cs="Times New Roman"/>
            <w:sz w:val="24"/>
            <w:szCs w:val="24"/>
          </w:rPr>
          <w:delText>”</w:delText>
        </w:r>
      </w:del>
      <w:ins w:id="3268" w:author="Author">
        <w:r w:rsidR="0056316A" w:rsidRPr="00264D54">
          <w:rPr>
            <w:rFonts w:cs="Times New Roman"/>
            <w:sz w:val="24"/>
            <w:szCs w:val="24"/>
          </w:rPr>
          <w:t>’</w:t>
        </w:r>
      </w:ins>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{"citationItems":[{"id":"ITEM-1","itemData":{"author":[{"dropping-particle":"","family":"Bohstedt","given":"John","non-dropping-particle":"","parse-names":false,"suffix":""}],"container-title":"The dynamics of aggression: Biological and social processes in dyads and groups","id":"ITEM-1","issued":{"date-parts":[["1994"]]},"page":"257-306","publisher":"Erlbaum Hillsdale, NJ","title":"The dynamics of riots: Escalation and diffusion/contagion","type":"article-journal"},"uris":["http://www.mendeley.com/documents/?uuid=9d671a23-c8f7-4f7e-9936-8f960e477688"]}],"mendeley":{"formattedCitation":"(Bohstedt, 1994)","manualFormatting":"(Bohstedt, 1994, 259)","plainTextFormattedCitation":"(Bohstedt, 1994)","previouslyFormattedCitation":"(Bohstedt, 1994)"},"properties":{"noteIndex":0},"schema":"https://github.com/citation-style-language/schema/raw/master/csl-citation.json"}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(Bohstedt, 1994, 259)</w:t>
      </w:r>
      <w:r w:rsidR="00EF2992" w:rsidRPr="00264D54">
        <w:rPr>
          <w:rFonts w:cs="Times New Roman"/>
          <w:sz w:val="24"/>
          <w:szCs w:val="24"/>
        </w:rPr>
        <w:fldChar w:fldCharType="end"/>
      </w:r>
      <w:r w:rsidRPr="00264D54">
        <w:rPr>
          <w:rFonts w:cs="Times New Roman"/>
          <w:sz w:val="24"/>
          <w:szCs w:val="24"/>
        </w:rPr>
        <w:t>. Specifically</w:t>
      </w:r>
      <w:ins w:id="3269" w:author="Author">
        <w:r w:rsidR="006B613A" w:rsidRPr="00264D54">
          <w:rPr>
            <w:rFonts w:cs="Times New Roman"/>
            <w:sz w:val="24"/>
            <w:szCs w:val="24"/>
          </w:rPr>
          <w:t>,</w:t>
        </w:r>
      </w:ins>
      <w:r w:rsidRPr="00264D54">
        <w:rPr>
          <w:rFonts w:cs="Times New Roman"/>
          <w:sz w:val="24"/>
          <w:szCs w:val="24"/>
        </w:rPr>
        <w:t xml:space="preserve"> the term </w:t>
      </w:r>
      <w:ins w:id="3270" w:author="Author">
        <w:r w:rsidR="006B613A" w:rsidRPr="00264D54">
          <w:rPr>
            <w:rFonts w:cs="Times New Roman"/>
            <w:sz w:val="24"/>
            <w:szCs w:val="24"/>
          </w:rPr>
          <w:t>‘</w:t>
        </w:r>
      </w:ins>
      <w:r w:rsidRPr="00264D54">
        <w:rPr>
          <w:rFonts w:cs="Times New Roman"/>
          <w:sz w:val="24"/>
          <w:szCs w:val="24"/>
        </w:rPr>
        <w:t>riots</w:t>
      </w:r>
      <w:ins w:id="3271" w:author="Author">
        <w:r w:rsidR="006B613A" w:rsidRPr="00264D54">
          <w:rPr>
            <w:rFonts w:cs="Times New Roman"/>
            <w:sz w:val="24"/>
            <w:szCs w:val="24"/>
          </w:rPr>
          <w:t>’</w:t>
        </w:r>
      </w:ins>
      <w:r w:rsidRPr="00264D54">
        <w:rPr>
          <w:rFonts w:cs="Times New Roman"/>
          <w:sz w:val="24"/>
          <w:szCs w:val="24"/>
        </w:rPr>
        <w:t xml:space="preserve"> in relation to sports was defined by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(1992)","plainTextFormattedCitation":"(Simons and Taylor, 1992)","previouslyFormattedCitation":"(Simons and Taylor, 1992)"},"properties":{"noteIndex":0},"schema":"https://github.com/citation-style-language/schema/raw/master/csl-citation.json"}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Simons and Taylor (1992)</w:t>
      </w:r>
      <w:r w:rsidR="00EF2992" w:rsidRPr="00264D54">
        <w:rPr>
          <w:rFonts w:cs="Times New Roman"/>
          <w:sz w:val="24"/>
          <w:szCs w:val="24"/>
        </w:rPr>
        <w:fldChar w:fldCharType="end"/>
      </w:r>
      <w:r w:rsidRPr="00264D54">
        <w:rPr>
          <w:rFonts w:cs="Times New Roman"/>
          <w:sz w:val="24"/>
          <w:szCs w:val="24"/>
        </w:rPr>
        <w:t xml:space="preserve"> as </w:t>
      </w:r>
      <w:del w:id="3272" w:author="Author">
        <w:r w:rsidRPr="00264D54" w:rsidDel="0056316A">
          <w:rPr>
            <w:rFonts w:cs="Times New Roman"/>
            <w:sz w:val="24"/>
            <w:szCs w:val="24"/>
          </w:rPr>
          <w:delText>“</w:delText>
        </w:r>
      </w:del>
      <w:ins w:id="3273" w:author="Author">
        <w:r w:rsidR="0056316A" w:rsidRPr="00264D54">
          <w:rPr>
            <w:rFonts w:cs="Times New Roman"/>
            <w:sz w:val="24"/>
            <w:szCs w:val="24"/>
          </w:rPr>
          <w:t>‘</w:t>
        </w:r>
      </w:ins>
      <w:r w:rsidRPr="00264D54">
        <w:rPr>
          <w:rFonts w:cs="Times New Roman"/>
          <w:sz w:val="24"/>
          <w:szCs w:val="24"/>
        </w:rPr>
        <w:t xml:space="preserve">purposive destructive or injurious </w:t>
      </w:r>
      <w:r w:rsidR="001D0EAF" w:rsidRPr="00264D54">
        <w:rPr>
          <w:rFonts w:cs="Times New Roman"/>
          <w:sz w:val="24"/>
          <w:szCs w:val="24"/>
        </w:rPr>
        <w:t>behaviour</w:t>
      </w:r>
      <w:r w:rsidRPr="00264D54">
        <w:rPr>
          <w:rFonts w:cs="Times New Roman"/>
          <w:sz w:val="24"/>
          <w:szCs w:val="24"/>
        </w:rPr>
        <w:t xml:space="preserve"> by partisan spectators of a sporting event that may be caused by personal, social, economic, or competitive factors</w:t>
      </w:r>
      <w:del w:id="3274" w:author="Author">
        <w:r w:rsidRPr="00264D54" w:rsidDel="0056316A">
          <w:rPr>
            <w:rFonts w:cs="Times New Roman"/>
            <w:sz w:val="24"/>
            <w:szCs w:val="24"/>
          </w:rPr>
          <w:delText>”</w:delText>
        </w:r>
      </w:del>
      <w:ins w:id="3275" w:author="Author">
        <w:r w:rsidR="0056316A" w:rsidRPr="00264D54">
          <w:rPr>
            <w:rFonts w:cs="Times New Roman"/>
            <w:sz w:val="24"/>
            <w:szCs w:val="24"/>
          </w:rPr>
          <w:t>’</w:t>
        </w:r>
      </w:ins>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 213)","plainTextFormattedCitation":"(Simons and Taylor, 1992)","previouslyFormattedCitation":"(Simons and Taylor, 1992)"},"properties":{"noteIndex":0},"schema":"https://github.com/citation-style-language/schema/raw/master/csl-citation.json"}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(Simons and Taylor, 1992, 213)</w:t>
      </w:r>
      <w:r w:rsidR="00EF2992" w:rsidRPr="00264D54">
        <w:rPr>
          <w:rFonts w:cs="Times New Roman"/>
          <w:sz w:val="24"/>
          <w:szCs w:val="24"/>
        </w:rPr>
        <w:fldChar w:fldCharType="end"/>
      </w:r>
      <w:r w:rsidRPr="00264D54">
        <w:rPr>
          <w:rFonts w:cs="Times New Roman"/>
          <w:sz w:val="24"/>
          <w:szCs w:val="24"/>
        </w:rPr>
        <w:t>.</w:t>
      </w:r>
    </w:p>
    <w:p w14:paraId="7C0DBB63" w14:textId="75074C1B"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 xml:space="preserve">The term </w:t>
      </w:r>
      <w:ins w:id="3276" w:author="Author">
        <w:r w:rsidR="006B613A" w:rsidRPr="00264D54">
          <w:rPr>
            <w:rFonts w:cs="Times New Roman"/>
            <w:sz w:val="24"/>
            <w:szCs w:val="24"/>
          </w:rPr>
          <w:t>‘</w:t>
        </w:r>
      </w:ins>
      <w:r w:rsidRPr="00264D54">
        <w:rPr>
          <w:rFonts w:cs="Times New Roman"/>
          <w:sz w:val="24"/>
          <w:szCs w:val="24"/>
        </w:rPr>
        <w:t>violence</w:t>
      </w:r>
      <w:ins w:id="3277" w:author="Author">
        <w:r w:rsidR="006B613A" w:rsidRPr="00264D54">
          <w:rPr>
            <w:rFonts w:cs="Times New Roman"/>
            <w:sz w:val="24"/>
            <w:szCs w:val="24"/>
          </w:rPr>
          <w:t>’</w:t>
        </w:r>
      </w:ins>
      <w:r w:rsidRPr="00264D54">
        <w:rPr>
          <w:rFonts w:cs="Times New Roman"/>
          <w:sz w:val="24"/>
          <w:szCs w:val="24"/>
        </w:rPr>
        <w:t xml:space="preserve"> was distinguished from the term </w:t>
      </w:r>
      <w:ins w:id="3278" w:author="Author">
        <w:r w:rsidR="006B613A" w:rsidRPr="00264D54">
          <w:rPr>
            <w:rFonts w:cs="Times New Roman"/>
            <w:sz w:val="24"/>
            <w:szCs w:val="24"/>
          </w:rPr>
          <w:t>‘</w:t>
        </w:r>
      </w:ins>
      <w:r w:rsidRPr="00264D54">
        <w:rPr>
          <w:rFonts w:cs="Times New Roman"/>
          <w:sz w:val="24"/>
          <w:szCs w:val="24"/>
        </w:rPr>
        <w:t>aggression</w:t>
      </w:r>
      <w:ins w:id="3279" w:author="Author">
        <w:r w:rsidR="006B613A" w:rsidRPr="00264D54">
          <w:rPr>
            <w:rFonts w:cs="Times New Roman"/>
            <w:sz w:val="24"/>
            <w:szCs w:val="24"/>
          </w:rPr>
          <w:t>’</w:t>
        </w:r>
      </w:ins>
      <w:r w:rsidRPr="00264D54">
        <w:rPr>
          <w:rFonts w:cs="Times New Roman"/>
          <w:sz w:val="24"/>
          <w:szCs w:val="24"/>
        </w:rPr>
        <w:t xml:space="preserve"> by some authors</w:t>
      </w:r>
      <w:ins w:id="3280" w:author="Author">
        <w:r w:rsidR="006B613A" w:rsidRPr="00264D54">
          <w:rPr>
            <w:rFonts w:cs="Times New Roman"/>
            <w:sz w:val="24"/>
            <w:szCs w:val="24"/>
          </w:rPr>
          <w:t>;</w:t>
        </w:r>
      </w:ins>
      <w:del w:id="3281" w:author="Author">
        <w:r w:rsidRPr="00264D54" w:rsidDel="006B613A">
          <w:rPr>
            <w:rFonts w:cs="Times New Roman"/>
            <w:sz w:val="24"/>
            <w:szCs w:val="24"/>
          </w:rPr>
          <w:delText>,</w:delText>
        </w:r>
      </w:del>
      <w:r w:rsidRPr="00264D54">
        <w:rPr>
          <w:rFonts w:cs="Times New Roman"/>
          <w:sz w:val="24"/>
          <w:szCs w:val="24"/>
        </w:rPr>
        <w:t xml:space="preserve"> </w:t>
      </w:r>
      <w:r w:rsidR="007956BD"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(2001)","plainTextFormattedCitation":"(Coakley, 2001)","previouslyFormattedCitation":"(Coakley, 2001)"},"properties":{"noteIndex":0},"schema":"https://github.com/citation-style-language/schema/raw/master/csl-citation.json"}</w:instrText>
      </w:r>
      <w:r w:rsidR="007956BD" w:rsidRPr="00264D54">
        <w:rPr>
          <w:rFonts w:cs="Times New Roman"/>
          <w:sz w:val="24"/>
          <w:szCs w:val="24"/>
        </w:rPr>
        <w:fldChar w:fldCharType="separate"/>
      </w:r>
      <w:r w:rsidR="007956BD" w:rsidRPr="00264D54">
        <w:rPr>
          <w:rFonts w:cs="Times New Roman"/>
          <w:noProof/>
          <w:sz w:val="24"/>
          <w:szCs w:val="24"/>
        </w:rPr>
        <w:t xml:space="preserve">Coakley </w:t>
      </w:r>
      <w:r w:rsidR="00DC5A81" w:rsidRPr="00264D54">
        <w:rPr>
          <w:rFonts w:cs="Times New Roman"/>
          <w:noProof/>
          <w:sz w:val="24"/>
          <w:szCs w:val="24"/>
        </w:rPr>
        <w:t>(</w:t>
      </w:r>
      <w:r w:rsidR="007956BD" w:rsidRPr="00264D54">
        <w:rPr>
          <w:rFonts w:cs="Times New Roman"/>
          <w:noProof/>
          <w:sz w:val="24"/>
          <w:szCs w:val="24"/>
        </w:rPr>
        <w:t>2001)</w:t>
      </w:r>
      <w:r w:rsidR="007956BD" w:rsidRPr="00264D54">
        <w:rPr>
          <w:rFonts w:cs="Times New Roman"/>
          <w:sz w:val="24"/>
          <w:szCs w:val="24"/>
        </w:rPr>
        <w:fldChar w:fldCharType="end"/>
      </w:r>
      <w:ins w:id="3282" w:author="Author">
        <w:r w:rsidR="006B613A" w:rsidRPr="00264D54">
          <w:rPr>
            <w:rFonts w:cs="Times New Roman"/>
            <w:sz w:val="24"/>
            <w:szCs w:val="24"/>
          </w:rPr>
          <w:t xml:space="preserve"> </w:t>
        </w:r>
      </w:ins>
      <w:r w:rsidRPr="00264D54">
        <w:rPr>
          <w:rFonts w:cs="Times New Roman"/>
          <w:sz w:val="24"/>
          <w:szCs w:val="24"/>
        </w:rPr>
        <w:t>state</w:t>
      </w:r>
      <w:ins w:id="3283" w:author="Author">
        <w:r w:rsidR="006B613A" w:rsidRPr="00264D54">
          <w:rPr>
            <w:rFonts w:cs="Times New Roman"/>
            <w:sz w:val="24"/>
            <w:szCs w:val="24"/>
          </w:rPr>
          <w:t>s</w:t>
        </w:r>
      </w:ins>
      <w:r w:rsidRPr="00264D54">
        <w:rPr>
          <w:rFonts w:cs="Times New Roman"/>
          <w:sz w:val="24"/>
          <w:szCs w:val="24"/>
        </w:rPr>
        <w:t xml:space="preserve"> that violence is </w:t>
      </w:r>
      <w:del w:id="3284" w:author="Author">
        <w:r w:rsidRPr="00264D54" w:rsidDel="0056316A">
          <w:rPr>
            <w:rFonts w:cs="Times New Roman"/>
            <w:sz w:val="24"/>
            <w:szCs w:val="24"/>
          </w:rPr>
          <w:delText>“</w:delText>
        </w:r>
      </w:del>
      <w:ins w:id="3285" w:author="Author">
        <w:r w:rsidR="0056316A" w:rsidRPr="00264D54">
          <w:rPr>
            <w:rFonts w:cs="Times New Roman"/>
            <w:sz w:val="24"/>
            <w:szCs w:val="24"/>
          </w:rPr>
          <w:t>‘</w:t>
        </w:r>
      </w:ins>
      <w:r w:rsidRPr="00264D54">
        <w:rPr>
          <w:rFonts w:cs="Times New Roman"/>
          <w:sz w:val="24"/>
          <w:szCs w:val="24"/>
        </w:rPr>
        <w:t>the use of excessive physical force, which causes or has the potential to cause harm or destruction</w:t>
      </w:r>
      <w:del w:id="3286" w:author="Author">
        <w:r w:rsidRPr="00264D54" w:rsidDel="0056316A">
          <w:rPr>
            <w:rFonts w:cs="Times New Roman"/>
            <w:sz w:val="24"/>
            <w:szCs w:val="24"/>
          </w:rPr>
          <w:delText>”</w:delText>
        </w:r>
      </w:del>
      <w:ins w:id="3287" w:author="Author">
        <w:r w:rsidR="0056316A" w:rsidRPr="00264D54">
          <w:rPr>
            <w:rFonts w:cs="Times New Roman"/>
            <w:sz w:val="24"/>
            <w:szCs w:val="24"/>
          </w:rPr>
          <w:t>’</w:t>
        </w:r>
      </w:ins>
      <w:r w:rsidR="00DC5A81" w:rsidRPr="00264D54">
        <w:rPr>
          <w:rFonts w:cs="Times New Roman"/>
          <w:sz w:val="24"/>
          <w:szCs w:val="24"/>
        </w:rPr>
        <w:t xml:space="preserve"> </w:t>
      </w:r>
      <w:r w:rsidR="00DC5A81"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174)","plainTextFormattedCitation":"(Coakley, 2001)","previouslyFormattedCitation":"(Coakley, 2001)"},"properties":{"noteIndex":0},"schema":"https://github.com/citation-style-language/schema/raw/master/csl-citation.json"}</w:instrText>
      </w:r>
      <w:r w:rsidR="00DC5A81" w:rsidRPr="00264D54">
        <w:rPr>
          <w:rFonts w:cs="Times New Roman"/>
          <w:sz w:val="24"/>
          <w:szCs w:val="24"/>
        </w:rPr>
        <w:fldChar w:fldCharType="separate"/>
      </w:r>
      <w:r w:rsidR="00DC5A81" w:rsidRPr="00264D54">
        <w:rPr>
          <w:rFonts w:cs="Times New Roman"/>
          <w:noProof/>
          <w:sz w:val="24"/>
          <w:szCs w:val="24"/>
        </w:rPr>
        <w:t>(Coakley, 2001, 174)</w:t>
      </w:r>
      <w:r w:rsidR="00DC5A81" w:rsidRPr="00264D54">
        <w:rPr>
          <w:rFonts w:cs="Times New Roman"/>
          <w:sz w:val="24"/>
          <w:szCs w:val="24"/>
        </w:rPr>
        <w:fldChar w:fldCharType="end"/>
      </w:r>
      <w:ins w:id="3288" w:author="Author">
        <w:r w:rsidR="006B613A" w:rsidRPr="00264D54">
          <w:rPr>
            <w:rFonts w:cs="Times New Roman"/>
            <w:sz w:val="24"/>
            <w:szCs w:val="24"/>
          </w:rPr>
          <w:t>,</w:t>
        </w:r>
      </w:ins>
      <w:del w:id="3289" w:author="Author">
        <w:r w:rsidRPr="00264D54" w:rsidDel="006B613A">
          <w:rPr>
            <w:rFonts w:cs="Times New Roman"/>
            <w:sz w:val="24"/>
            <w:szCs w:val="24"/>
          </w:rPr>
          <w:delText>.</w:delText>
        </w:r>
      </w:del>
      <w:r w:rsidRPr="00264D54">
        <w:rPr>
          <w:rFonts w:cs="Times New Roman"/>
          <w:sz w:val="24"/>
          <w:szCs w:val="24"/>
        </w:rPr>
        <w:t xml:space="preserve"> </w:t>
      </w:r>
      <w:ins w:id="3290" w:author="Author">
        <w:r w:rsidR="006B613A" w:rsidRPr="00264D54">
          <w:rPr>
            <w:rFonts w:cs="Times New Roman"/>
            <w:sz w:val="24"/>
            <w:szCs w:val="24"/>
          </w:rPr>
          <w:t>w</w:t>
        </w:r>
      </w:ins>
      <w:del w:id="3291" w:author="Author">
        <w:r w:rsidRPr="00264D54" w:rsidDel="006B613A">
          <w:rPr>
            <w:rFonts w:cs="Times New Roman"/>
            <w:sz w:val="24"/>
            <w:szCs w:val="24"/>
          </w:rPr>
          <w:delText>W</w:delText>
        </w:r>
      </w:del>
      <w:r w:rsidRPr="00264D54">
        <w:rPr>
          <w:rFonts w:cs="Times New Roman"/>
          <w:sz w:val="24"/>
          <w:szCs w:val="24"/>
        </w:rPr>
        <w:t xml:space="preserve">hile aggression is </w:t>
      </w:r>
      <w:del w:id="3292" w:author="Author">
        <w:r w:rsidRPr="00264D54" w:rsidDel="0056316A">
          <w:rPr>
            <w:rFonts w:cs="Times New Roman"/>
            <w:sz w:val="24"/>
            <w:szCs w:val="24"/>
          </w:rPr>
          <w:delText>“</w:delText>
        </w:r>
      </w:del>
      <w:ins w:id="3293" w:author="Author">
        <w:r w:rsidR="0056316A" w:rsidRPr="00264D54">
          <w:rPr>
            <w:rFonts w:cs="Times New Roman"/>
            <w:sz w:val="24"/>
            <w:szCs w:val="24"/>
          </w:rPr>
          <w:t>‘</w:t>
        </w:r>
      </w:ins>
      <w:r w:rsidRPr="00264D54">
        <w:rPr>
          <w:rFonts w:cs="Times New Roman"/>
          <w:sz w:val="24"/>
          <w:szCs w:val="24"/>
        </w:rPr>
        <w:t xml:space="preserve">verbal or physical </w:t>
      </w:r>
      <w:r w:rsidR="001D0EAF" w:rsidRPr="00264D54">
        <w:rPr>
          <w:rFonts w:cs="Times New Roman"/>
          <w:sz w:val="24"/>
          <w:szCs w:val="24"/>
        </w:rPr>
        <w:t>behaviour</w:t>
      </w:r>
      <w:r w:rsidRPr="00264D54">
        <w:rPr>
          <w:rFonts w:cs="Times New Roman"/>
          <w:sz w:val="24"/>
          <w:szCs w:val="24"/>
        </w:rPr>
        <w:t xml:space="preserve"> grounded in an intent to dominate, control, or do harm to another person</w:t>
      </w:r>
      <w:del w:id="3294" w:author="Author">
        <w:r w:rsidRPr="00264D54" w:rsidDel="0056316A">
          <w:rPr>
            <w:rFonts w:cs="Times New Roman"/>
            <w:sz w:val="24"/>
            <w:szCs w:val="24"/>
          </w:rPr>
          <w:delText>”</w:delText>
        </w:r>
      </w:del>
      <w:ins w:id="3295" w:author="Author">
        <w:r w:rsidR="0056316A" w:rsidRPr="00264D54">
          <w:rPr>
            <w:rFonts w:cs="Times New Roman"/>
            <w:sz w:val="24"/>
            <w:szCs w:val="24"/>
          </w:rPr>
          <w:t>’</w:t>
        </w:r>
      </w:ins>
      <w:r w:rsidR="00DC5A81" w:rsidRPr="00264D54">
        <w:rPr>
          <w:rFonts w:cs="Times New Roman"/>
          <w:sz w:val="24"/>
          <w:szCs w:val="24"/>
        </w:rPr>
        <w:t xml:space="preserve"> </w:t>
      </w:r>
      <w:r w:rsidR="00DC5A81"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175)","plainTextFormattedCitation":"(Coakley, 2001)","previouslyFormattedCitation":"(Coakley, 2001)"},"properties":{"noteIndex":0},"schema":"https://github.com/citation-style-language/schema/raw/master/csl-citation.json"}</w:instrText>
      </w:r>
      <w:r w:rsidR="00DC5A81" w:rsidRPr="00264D54">
        <w:rPr>
          <w:rFonts w:cs="Times New Roman"/>
          <w:sz w:val="24"/>
          <w:szCs w:val="24"/>
        </w:rPr>
        <w:fldChar w:fldCharType="separate"/>
      </w:r>
      <w:r w:rsidR="00DC5A81" w:rsidRPr="00264D54">
        <w:rPr>
          <w:rFonts w:cs="Times New Roman"/>
          <w:noProof/>
          <w:sz w:val="24"/>
          <w:szCs w:val="24"/>
        </w:rPr>
        <w:t>(Coakley, 2001, 175)</w:t>
      </w:r>
      <w:r w:rsidR="00DC5A81" w:rsidRPr="00264D54">
        <w:rPr>
          <w:rFonts w:cs="Times New Roman"/>
          <w:sz w:val="24"/>
          <w:szCs w:val="24"/>
        </w:rPr>
        <w:fldChar w:fldCharType="end"/>
      </w:r>
      <w:r w:rsidRPr="00264D54">
        <w:rPr>
          <w:rFonts w:cs="Times New Roman"/>
          <w:sz w:val="24"/>
          <w:szCs w:val="24"/>
        </w:rPr>
        <w:t xml:space="preserve">. In a similar way,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(1993)","plainTextFormattedCitation":"(Leonard, 1993)","previouslyFormattedCitation":"(Leonard, 1993)"},"properties":{"noteIndex":0},"schema":"https://github.com/citation-style-language/schema/raw/master/csl-citation.json"}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Leonard</w:t>
      </w:r>
      <w:del w:id="3296" w:author="Author">
        <w:r w:rsidR="00A85D95" w:rsidRPr="00264D54" w:rsidDel="006B613A">
          <w:rPr>
            <w:rFonts w:cs="Times New Roman"/>
            <w:noProof/>
            <w:sz w:val="24"/>
            <w:szCs w:val="24"/>
          </w:rPr>
          <w:delText>,</w:delText>
        </w:r>
      </w:del>
      <w:r w:rsidR="00A85D95" w:rsidRPr="00264D54">
        <w:rPr>
          <w:rFonts w:cs="Times New Roman"/>
          <w:noProof/>
          <w:sz w:val="24"/>
          <w:szCs w:val="24"/>
        </w:rPr>
        <w:t xml:space="preserve"> (1993)</w:t>
      </w:r>
      <w:r w:rsidR="00A85D95" w:rsidRPr="00264D54">
        <w:rPr>
          <w:rFonts w:cs="Times New Roman"/>
          <w:sz w:val="24"/>
          <w:szCs w:val="24"/>
        </w:rPr>
        <w:fldChar w:fldCharType="end"/>
      </w:r>
      <w:r w:rsidRPr="00264D54">
        <w:rPr>
          <w:rFonts w:cs="Times New Roman"/>
          <w:sz w:val="24"/>
          <w:szCs w:val="24"/>
        </w:rPr>
        <w:t xml:space="preserve"> has presented the </w:t>
      </w:r>
      <w:r w:rsidRPr="00264D54">
        <w:rPr>
          <w:rFonts w:cs="Times New Roman"/>
          <w:sz w:val="24"/>
          <w:szCs w:val="24"/>
        </w:rPr>
        <w:lastRenderedPageBreak/>
        <w:t xml:space="preserve">difference </w:t>
      </w:r>
      <w:ins w:id="3297" w:author="Author">
        <w:r w:rsidR="006B613A" w:rsidRPr="00264D54">
          <w:rPr>
            <w:rFonts w:cs="Times New Roman"/>
            <w:sz w:val="24"/>
            <w:szCs w:val="24"/>
          </w:rPr>
          <w:t>between</w:t>
        </w:r>
      </w:ins>
      <w:del w:id="3298" w:author="Author">
        <w:r w:rsidRPr="00264D54" w:rsidDel="006B613A">
          <w:rPr>
            <w:rFonts w:cs="Times New Roman"/>
            <w:sz w:val="24"/>
            <w:szCs w:val="24"/>
          </w:rPr>
          <w:delText>in</w:delText>
        </w:r>
      </w:del>
      <w:r w:rsidRPr="00264D54">
        <w:rPr>
          <w:rFonts w:cs="Times New Roman"/>
          <w:sz w:val="24"/>
          <w:szCs w:val="24"/>
        </w:rPr>
        <w:t xml:space="preserve"> the two terms stating that violence involves a </w:t>
      </w:r>
      <w:r w:rsidR="001D0EAF" w:rsidRPr="00264D54">
        <w:rPr>
          <w:rFonts w:cs="Times New Roman"/>
          <w:sz w:val="24"/>
          <w:szCs w:val="24"/>
        </w:rPr>
        <w:t>behaviour</w:t>
      </w:r>
      <w:r w:rsidRPr="00264D54">
        <w:rPr>
          <w:rFonts w:cs="Times New Roman"/>
          <w:sz w:val="24"/>
          <w:szCs w:val="24"/>
        </w:rPr>
        <w:t xml:space="preserve">al component, but aggression entails motivation. </w:t>
      </w:r>
      <w:del w:id="3299" w:author="Author">
        <w:r w:rsidRPr="00264D54" w:rsidDel="0056316A">
          <w:rPr>
            <w:rFonts w:cs="Times New Roman"/>
            <w:sz w:val="24"/>
            <w:szCs w:val="24"/>
          </w:rPr>
          <w:delText>“</w:delText>
        </w:r>
      </w:del>
      <w:ins w:id="3300" w:author="Author">
        <w:r w:rsidR="0056316A" w:rsidRPr="00264D54">
          <w:rPr>
            <w:rFonts w:cs="Times New Roman"/>
            <w:sz w:val="24"/>
            <w:szCs w:val="24"/>
          </w:rPr>
          <w:t>‘</w:t>
        </w:r>
      </w:ins>
      <w:r w:rsidRPr="00264D54">
        <w:rPr>
          <w:rFonts w:cs="Times New Roman"/>
          <w:sz w:val="24"/>
          <w:szCs w:val="24"/>
        </w:rPr>
        <w:t xml:space="preserve">For example, </w:t>
      </w:r>
      <w:proofErr w:type="gramStart"/>
      <w:r w:rsidRPr="00264D54">
        <w:rPr>
          <w:rFonts w:cs="Times New Roman"/>
          <w:sz w:val="24"/>
          <w:szCs w:val="24"/>
        </w:rPr>
        <w:t>on the basis of</w:t>
      </w:r>
      <w:proofErr w:type="gramEnd"/>
      <w:r w:rsidRPr="00264D54">
        <w:rPr>
          <w:rFonts w:cs="Times New Roman"/>
          <w:sz w:val="24"/>
          <w:szCs w:val="24"/>
        </w:rPr>
        <w:t xml:space="preserve"> the ‘</w:t>
      </w:r>
      <w:r w:rsidR="001D0EAF" w:rsidRPr="00264D54">
        <w:rPr>
          <w:rFonts w:cs="Times New Roman"/>
          <w:sz w:val="24"/>
          <w:szCs w:val="24"/>
        </w:rPr>
        <w:t>behaviour</w:t>
      </w:r>
      <w:r w:rsidRPr="00264D54">
        <w:rPr>
          <w:rFonts w:cs="Times New Roman"/>
          <w:sz w:val="24"/>
          <w:szCs w:val="24"/>
        </w:rPr>
        <w:t>al definition’ of violence, if I accidentally slam a car door on your finger and cause injury, then I have performed a violent act. According to the ‘motivational definition’ of violence, if I intend to harm you but fail to properly negotiate the slamming of the car door, my premeditated action is still construed as violent (in intent)</w:t>
      </w:r>
      <w:del w:id="3301" w:author="Author">
        <w:r w:rsidRPr="00264D54" w:rsidDel="0056316A">
          <w:rPr>
            <w:rFonts w:cs="Times New Roman"/>
            <w:sz w:val="24"/>
            <w:szCs w:val="24"/>
          </w:rPr>
          <w:delText>”</w:delText>
        </w:r>
      </w:del>
      <w:ins w:id="3302" w:author="Author">
        <w:r w:rsidR="0056316A" w:rsidRPr="00264D54">
          <w:rPr>
            <w:rFonts w:cs="Times New Roman"/>
            <w:sz w:val="24"/>
            <w:szCs w:val="24"/>
          </w:rPr>
          <w:t>’</w:t>
        </w:r>
      </w:ins>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 157)","plainTextFormattedCitation":"(Leonard, 1993)","previouslyFormattedCitation":"(Leonard, 1993)"},"properties":{"noteIndex":0},"schema":"https://github.com/citation-style-language/schema/raw/master/csl-citation.json"}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(Leonard, 1993, 157)</w:t>
      </w:r>
      <w:r w:rsidR="00A85D95" w:rsidRPr="00264D54">
        <w:rPr>
          <w:rFonts w:cs="Times New Roman"/>
          <w:sz w:val="24"/>
          <w:szCs w:val="24"/>
        </w:rPr>
        <w:fldChar w:fldCharType="end"/>
      </w:r>
      <w:r w:rsidRPr="00264D54">
        <w:rPr>
          <w:rFonts w:cs="Times New Roman"/>
          <w:sz w:val="24"/>
          <w:szCs w:val="24"/>
        </w:rPr>
        <w:t xml:space="preserve">. Based on this, </w:t>
      </w:r>
      <w:del w:id="3303" w:author="Author">
        <w:r w:rsidRPr="00264D54" w:rsidDel="0056316A">
          <w:rPr>
            <w:rFonts w:cs="Times New Roman"/>
            <w:sz w:val="24"/>
            <w:szCs w:val="24"/>
          </w:rPr>
          <w:delText>“</w:delText>
        </w:r>
      </w:del>
      <w:ins w:id="3304" w:author="Author">
        <w:r w:rsidR="0056316A" w:rsidRPr="00264D54">
          <w:rPr>
            <w:rFonts w:cs="Times New Roman"/>
            <w:sz w:val="24"/>
            <w:szCs w:val="24"/>
          </w:rPr>
          <w:t>‘</w:t>
        </w:r>
      </w:ins>
      <w:r w:rsidRPr="00264D54">
        <w:rPr>
          <w:rFonts w:cs="Times New Roman"/>
          <w:sz w:val="24"/>
          <w:szCs w:val="24"/>
        </w:rPr>
        <w:t>intent introduces an aggressive dimension to violence that may or may not be present in any given violence act. The terms violence and aggression are often used interchangeably in studies of sport, which has thwarted efforts to bridges various theories. Most (but not all) episodes of fan violence involve elements of both violence and aggression</w:t>
      </w:r>
      <w:del w:id="3305" w:author="Author">
        <w:r w:rsidRPr="00264D54" w:rsidDel="006B613A">
          <w:rPr>
            <w:rFonts w:cs="Times New Roman"/>
            <w:sz w:val="24"/>
            <w:szCs w:val="24"/>
          </w:rPr>
          <w:delText>.</w:delText>
        </w:r>
        <w:r w:rsidRPr="00264D54" w:rsidDel="0056316A">
          <w:rPr>
            <w:rFonts w:cs="Times New Roman"/>
            <w:sz w:val="24"/>
            <w:szCs w:val="24"/>
          </w:rPr>
          <w:delText>”</w:delText>
        </w:r>
      </w:del>
      <w:ins w:id="3306" w:author="Author">
        <w:r w:rsidR="0056316A" w:rsidRPr="00264D54">
          <w:rPr>
            <w:rFonts w:cs="Times New Roman"/>
            <w:sz w:val="24"/>
            <w:szCs w:val="24"/>
          </w:rPr>
          <w:t>’</w:t>
        </w:r>
      </w:ins>
      <w:r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455)","plainTextFormattedCitation":"(Ward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455)</w:t>
      </w:r>
      <w:r w:rsidR="00A85D95" w:rsidRPr="00264D54">
        <w:rPr>
          <w:rFonts w:cs="Times New Roman"/>
          <w:sz w:val="24"/>
          <w:szCs w:val="24"/>
        </w:rPr>
        <w:fldChar w:fldCharType="end"/>
      </w:r>
      <w:r w:rsidRPr="00264D54">
        <w:rPr>
          <w:rFonts w:cs="Times New Roman"/>
          <w:sz w:val="24"/>
          <w:szCs w:val="24"/>
        </w:rPr>
        <w:t>.</w:t>
      </w:r>
    </w:p>
    <w:p w14:paraId="22C28BDA" w14:textId="62B3768E"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 xml:space="preserve">Referring to violence in football in particular,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{"citationItems":[{"id":"ITEM-1","itemData":{"author":[{"dropping-particle":"","family":"Smith","given":"Michael D","non-dropping-particle":"","parse-names":false,"suffix":""}],"container-title":"Violence and sport.","id":"ITEM-1","issued":{"date-parts":[["1983"]]},"publisher":"Butterworths","title":"Violence and sport.","type":"article-journal"},"uris":["http://www.mendeley.com/documents/?uuid=1ee64f74-a7e8-4194-a424-268a09a80e65"]}],"mendeley":{"formattedCitation":"(Smith, 1983)","manualFormatting":"Smith (1983)","plainTextFormattedCitation":"(Smith, 1983)","previouslyFormattedCitation":"(Smith, 1983)"},"properties":{"noteIndex":0},"schema":"https://github.com/citation-style-language/schema/raw/master/csl-citation.json"}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Smith (1983)</w:t>
      </w:r>
      <w:r w:rsidR="00A85D95" w:rsidRPr="00264D54">
        <w:rPr>
          <w:rFonts w:cs="Times New Roman"/>
          <w:sz w:val="24"/>
          <w:szCs w:val="24"/>
        </w:rPr>
        <w:fldChar w:fldCharType="end"/>
      </w:r>
      <w:r w:rsidRPr="00264D54">
        <w:rPr>
          <w:rFonts w:cs="Times New Roman"/>
          <w:sz w:val="24"/>
          <w:szCs w:val="24"/>
        </w:rPr>
        <w:t xml:space="preserve"> and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w:t>
      </w:r>
      <w:r w:rsidR="00A85D95" w:rsidRPr="00264D54">
        <w:rPr>
          <w:rFonts w:cs="Times New Roman"/>
          <w:sz w:val="24"/>
          <w:szCs w:val="24"/>
        </w:rPr>
        <w:fldChar w:fldCharType="end"/>
      </w:r>
      <w:r w:rsidRPr="00264D54">
        <w:rPr>
          <w:rFonts w:cs="Times New Roman"/>
          <w:sz w:val="24"/>
          <w:szCs w:val="24"/>
        </w:rPr>
        <w:t xml:space="preserve"> proposed two possible explanation</w:t>
      </w:r>
      <w:ins w:id="3307" w:author="Author">
        <w:r w:rsidR="00BC3655" w:rsidRPr="00264D54">
          <w:rPr>
            <w:rFonts w:cs="Times New Roman"/>
            <w:sz w:val="24"/>
            <w:szCs w:val="24"/>
          </w:rPr>
          <w:t>s</w:t>
        </w:r>
      </w:ins>
      <w:r w:rsidRPr="00264D54">
        <w:rPr>
          <w:rFonts w:cs="Times New Roman"/>
          <w:sz w:val="24"/>
          <w:szCs w:val="24"/>
        </w:rPr>
        <w:t xml:space="preserve"> </w:t>
      </w:r>
      <w:ins w:id="3308" w:author="Author">
        <w:r w:rsidR="00BC3655" w:rsidRPr="00264D54">
          <w:rPr>
            <w:rFonts w:cs="Times New Roman"/>
            <w:sz w:val="24"/>
            <w:szCs w:val="24"/>
          </w:rPr>
          <w:t>for</w:t>
        </w:r>
      </w:ins>
      <w:del w:id="3309" w:author="Author">
        <w:r w:rsidRPr="00264D54" w:rsidDel="00BC3655">
          <w:rPr>
            <w:rFonts w:cs="Times New Roman"/>
            <w:sz w:val="24"/>
            <w:szCs w:val="24"/>
          </w:rPr>
          <w:delText>to</w:delText>
        </w:r>
      </w:del>
      <w:r w:rsidRPr="00264D54">
        <w:rPr>
          <w:rFonts w:cs="Times New Roman"/>
          <w:sz w:val="24"/>
          <w:szCs w:val="24"/>
        </w:rPr>
        <w:t xml:space="preserve"> the violence phenomenon. The first </w:t>
      </w:r>
      <w:r w:rsidR="00A85D95" w:rsidRPr="00264D54">
        <w:rPr>
          <w:rFonts w:cs="Times New Roman"/>
          <w:sz w:val="24"/>
          <w:szCs w:val="24"/>
        </w:rPr>
        <w:t>explain</w:t>
      </w:r>
      <w:ins w:id="3310" w:author="Author">
        <w:r w:rsidR="00BC3655" w:rsidRPr="00264D54">
          <w:rPr>
            <w:rFonts w:cs="Times New Roman"/>
            <w:sz w:val="24"/>
            <w:szCs w:val="24"/>
          </w:rPr>
          <w:t>s</w:t>
        </w:r>
      </w:ins>
      <w:r w:rsidR="00A85D95" w:rsidRPr="00264D54">
        <w:rPr>
          <w:rFonts w:cs="Times New Roman"/>
          <w:sz w:val="24"/>
          <w:szCs w:val="24"/>
        </w:rPr>
        <w:t xml:space="preserve"> that the</w:t>
      </w:r>
      <w:r w:rsidRPr="00264D54">
        <w:rPr>
          <w:rFonts w:cs="Times New Roman"/>
          <w:sz w:val="24"/>
          <w:szCs w:val="24"/>
        </w:rPr>
        <w:t xml:space="preserve"> </w:t>
      </w:r>
      <w:del w:id="3311" w:author="Author">
        <w:r w:rsidRPr="00264D54" w:rsidDel="0056316A">
          <w:rPr>
            <w:rFonts w:cs="Times New Roman"/>
            <w:sz w:val="24"/>
            <w:szCs w:val="24"/>
          </w:rPr>
          <w:delText>“</w:delText>
        </w:r>
      </w:del>
      <w:ins w:id="3312" w:author="Author">
        <w:r w:rsidR="0056316A" w:rsidRPr="00264D54">
          <w:rPr>
            <w:rFonts w:cs="Times New Roman"/>
            <w:sz w:val="24"/>
            <w:szCs w:val="24"/>
          </w:rPr>
          <w:t>‘</w:t>
        </w:r>
      </w:ins>
      <w:r w:rsidR="003B6E24" w:rsidRPr="00264D54">
        <w:rPr>
          <w:rFonts w:cs="Times New Roman"/>
          <w:sz w:val="24"/>
          <w:szCs w:val="24"/>
        </w:rPr>
        <w:t>centres</w:t>
      </w:r>
      <w:r w:rsidRPr="00264D54">
        <w:rPr>
          <w:rFonts w:cs="Times New Roman"/>
          <w:sz w:val="24"/>
          <w:szCs w:val="24"/>
        </w:rPr>
        <w:t xml:space="preserve"> on the perceptions fans have of what happens on the field. Although soccer may involve less on-the-field violence than other sports, soccer is a high contact event with a territorial component, and fans see aggressive facial expressions on players. Some research has found that if spectators interpret on-the-field action to be violent, they are more likely to imitate that </w:t>
      </w:r>
      <w:r w:rsidR="001D0EAF" w:rsidRPr="00264D54">
        <w:rPr>
          <w:rFonts w:cs="Times New Roman"/>
          <w:sz w:val="24"/>
          <w:szCs w:val="24"/>
        </w:rPr>
        <w:t>behaviour</w:t>
      </w:r>
      <w:del w:id="3313" w:author="Author">
        <w:r w:rsidRPr="00264D54" w:rsidDel="0056316A">
          <w:rPr>
            <w:rFonts w:cs="Times New Roman"/>
            <w:sz w:val="24"/>
            <w:szCs w:val="24"/>
          </w:rPr>
          <w:delText>”</w:delText>
        </w:r>
      </w:del>
      <w:ins w:id="3314" w:author="Author">
        <w:r w:rsidR="0056316A" w:rsidRPr="00264D54">
          <w:rPr>
            <w:rFonts w:cs="Times New Roman"/>
            <w:sz w:val="24"/>
            <w:szCs w:val="24"/>
          </w:rPr>
          <w:t>’</w:t>
        </w:r>
      </w:ins>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456)","plainTextFormattedCitation":"(Ward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456)</w:t>
      </w:r>
      <w:r w:rsidR="00A85D95" w:rsidRPr="00264D54">
        <w:rPr>
          <w:rFonts w:cs="Times New Roman"/>
          <w:sz w:val="24"/>
          <w:szCs w:val="24"/>
        </w:rPr>
        <w:fldChar w:fldCharType="end"/>
      </w:r>
      <w:r w:rsidRPr="00264D54">
        <w:rPr>
          <w:rFonts w:cs="Times New Roman"/>
          <w:sz w:val="24"/>
          <w:szCs w:val="24"/>
        </w:rPr>
        <w:t>. The other show</w:t>
      </w:r>
      <w:ins w:id="3315" w:author="Author">
        <w:r w:rsidR="00BC3655" w:rsidRPr="00264D54">
          <w:rPr>
            <w:rFonts w:cs="Times New Roman"/>
            <w:sz w:val="24"/>
            <w:szCs w:val="24"/>
          </w:rPr>
          <w:t>s</w:t>
        </w:r>
      </w:ins>
      <w:r w:rsidRPr="00264D54">
        <w:rPr>
          <w:rFonts w:cs="Times New Roman"/>
          <w:sz w:val="24"/>
          <w:szCs w:val="24"/>
        </w:rPr>
        <w:t xml:space="preserve"> the importance of the </w:t>
      </w:r>
      <w:r w:rsidR="003B6E24" w:rsidRPr="00264D54">
        <w:rPr>
          <w:rFonts w:cs="Times New Roman"/>
          <w:sz w:val="24"/>
          <w:szCs w:val="24"/>
        </w:rPr>
        <w:t>socio-political</w:t>
      </w:r>
      <w:r w:rsidRPr="00264D54">
        <w:rPr>
          <w:rFonts w:cs="Times New Roman"/>
          <w:sz w:val="24"/>
          <w:szCs w:val="24"/>
        </w:rPr>
        <w:t xml:space="preserve"> environment as a variable </w:t>
      </w:r>
      <w:del w:id="3316" w:author="Author">
        <w:r w:rsidRPr="00264D54" w:rsidDel="0056316A">
          <w:rPr>
            <w:rFonts w:cs="Times New Roman"/>
            <w:sz w:val="24"/>
            <w:szCs w:val="24"/>
          </w:rPr>
          <w:delText>“</w:delText>
        </w:r>
      </w:del>
      <w:ins w:id="3317" w:author="Author">
        <w:r w:rsidR="0056316A" w:rsidRPr="00264D54">
          <w:rPr>
            <w:rFonts w:cs="Times New Roman"/>
            <w:sz w:val="24"/>
            <w:szCs w:val="24"/>
          </w:rPr>
          <w:t>‘</w:t>
        </w:r>
      </w:ins>
      <w:r w:rsidRPr="00264D54">
        <w:rPr>
          <w:rFonts w:cs="Times New Roman"/>
          <w:sz w:val="24"/>
          <w:szCs w:val="24"/>
        </w:rPr>
        <w:t>that explains differences in the frequency of fan violence across countries. In particular, the significance of race, class, and gender must be considered, as well as religious and political structures of professional sports teams</w:t>
      </w:r>
      <w:del w:id="3318" w:author="Author">
        <w:r w:rsidRPr="00264D54" w:rsidDel="0056316A">
          <w:rPr>
            <w:rFonts w:cs="Times New Roman"/>
            <w:sz w:val="24"/>
            <w:szCs w:val="24"/>
          </w:rPr>
          <w:delText>”</w:delText>
        </w:r>
      </w:del>
      <w:ins w:id="3319" w:author="Author">
        <w:r w:rsidR="0056316A" w:rsidRPr="00264D54">
          <w:rPr>
            <w:rFonts w:cs="Times New Roman"/>
            <w:sz w:val="24"/>
            <w:szCs w:val="24"/>
          </w:rPr>
          <w:t>’</w:t>
        </w:r>
      </w:ins>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457)","plainTextFormattedCitation":"(Ward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457)</w:t>
      </w:r>
      <w:r w:rsidR="00A85D95" w:rsidRPr="00264D54">
        <w:rPr>
          <w:rFonts w:cs="Times New Roman"/>
          <w:sz w:val="24"/>
          <w:szCs w:val="24"/>
        </w:rPr>
        <w:fldChar w:fldCharType="end"/>
      </w:r>
      <w:r w:rsidRPr="00264D54">
        <w:rPr>
          <w:rFonts w:cs="Times New Roman"/>
          <w:sz w:val="24"/>
          <w:szCs w:val="24"/>
        </w:rPr>
        <w:t xml:space="preserve">.  Is important to understand that fan violence research is plagued by </w:t>
      </w:r>
      <w:commentRangeStart w:id="3320"/>
      <w:r w:rsidRPr="00264D54">
        <w:rPr>
          <w:rFonts w:cs="Times New Roman"/>
          <w:sz w:val="24"/>
          <w:szCs w:val="24"/>
        </w:rPr>
        <w:t>their</w:t>
      </w:r>
      <w:commentRangeEnd w:id="3320"/>
      <w:r w:rsidR="00BC3655" w:rsidRPr="00264D54">
        <w:rPr>
          <w:rStyle w:val="CommentReference"/>
          <w:sz w:val="24"/>
          <w:szCs w:val="24"/>
        </w:rPr>
        <w:commentReference w:id="3320"/>
      </w:r>
      <w:r w:rsidRPr="00264D54">
        <w:rPr>
          <w:rFonts w:cs="Times New Roman"/>
          <w:sz w:val="24"/>
          <w:szCs w:val="24"/>
        </w:rPr>
        <w:t xml:space="preserve"> inconsistent application by scholars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2001)","plainTextFormattedCitation":"(Coakley, 2001)","previouslyFormattedCitation":"(Coakley, 2001)"},"properties":{"noteIndex":0},"schema":"https://github.com/citation-style-language/schema/raw/master/csl-citation.json"}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(Coakley, 2001)</w:t>
      </w:r>
      <w:r w:rsidR="00A85D95" w:rsidRPr="00264D54">
        <w:rPr>
          <w:rFonts w:cs="Times New Roman"/>
          <w:sz w:val="24"/>
          <w:szCs w:val="24"/>
        </w:rPr>
        <w:fldChar w:fldCharType="end"/>
      </w:r>
      <w:r w:rsidRPr="00264D54">
        <w:rPr>
          <w:rFonts w:cs="Times New Roman"/>
          <w:sz w:val="24"/>
          <w:szCs w:val="24"/>
        </w:rPr>
        <w:t>.</w:t>
      </w:r>
    </w:p>
    <w:p w14:paraId="0671531E" w14:textId="258C146C" w:rsidR="00940965" w:rsidRPr="00264D54" w:rsidRDefault="005E5E7A" w:rsidP="00D24B4A">
      <w:pPr>
        <w:spacing w:line="360" w:lineRule="auto"/>
        <w:ind w:firstLine="284"/>
        <w:jc w:val="both"/>
        <w:rPr>
          <w:rFonts w:cstheme="majorBidi"/>
          <w:sz w:val="24"/>
          <w:szCs w:val="24"/>
        </w:rPr>
      </w:pPr>
      <w:r w:rsidRPr="00264D54">
        <w:rPr>
          <w:rFonts w:cstheme="majorBidi"/>
          <w:sz w:val="24"/>
          <w:szCs w:val="24"/>
        </w:rPr>
        <w:t>Historically speaking, violence ha</w:t>
      </w:r>
      <w:ins w:id="3321" w:author="Author">
        <w:r w:rsidR="00BC3655" w:rsidRPr="00264D54">
          <w:rPr>
            <w:rFonts w:cstheme="majorBidi"/>
            <w:sz w:val="24"/>
            <w:szCs w:val="24"/>
          </w:rPr>
          <w:t>s</w:t>
        </w:r>
      </w:ins>
      <w:del w:id="3322" w:author="Author">
        <w:r w:rsidRPr="00264D54" w:rsidDel="00BC3655">
          <w:rPr>
            <w:rFonts w:cstheme="majorBidi"/>
            <w:sz w:val="24"/>
            <w:szCs w:val="24"/>
          </w:rPr>
          <w:delText>d</w:delText>
        </w:r>
      </w:del>
      <w:r w:rsidRPr="00264D54">
        <w:rPr>
          <w:rFonts w:cstheme="majorBidi"/>
          <w:sz w:val="24"/>
          <w:szCs w:val="24"/>
        </w:rPr>
        <w:t xml:space="preserve"> already appeared in sports during the Middle Ages and Renaissance, and since then, violence has been studied in the literature from different angles</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 xml:space="preserve">Elias (1971 </w:t>
      </w:r>
      <w:r w:rsidR="00940965" w:rsidRPr="00264D54">
        <w:rPr>
          <w:rFonts w:cstheme="majorBidi"/>
          <w:sz w:val="24"/>
          <w:szCs w:val="24"/>
        </w:rPr>
        <w:fldChar w:fldCharType="end"/>
      </w:r>
      <w:r w:rsidR="00940965" w:rsidRPr="00264D54">
        <w:rPr>
          <w:rFonts w:cstheme="majorBidi"/>
          <w:sz w:val="24"/>
          <w:szCs w:val="24"/>
        </w:rPr>
        <w:t xml:space="preserve">and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1976)","manualFormatting":"1976)","plainTextFormattedCitation":"(Elias, 1976)","previouslyFormattedCitation":"(Elias, 1976)"},"properties":{"noteIndex":0},"schema":"https://github.com/citation-style-language/schema/raw/master/csl-citation.json"}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1976)</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demonstrates the existence of violence in ancient games and competitions</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1980)","manualFormatting":"Bourdieu (1980)","plainTextFormattedCitation":"(Bourdieu, 1980)","previouslyFormattedCitation":"(Bourdieu, 1980)"},"properties":{"noteIndex":0},"schema":"https://github.com/citation-style-language/schema/raw/master/csl-citation.json"}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Bourdieu (1980)</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shows the different forms of violence that may be observed in competitive sporting events (physical violence, verbal violence, psychological violence</w:t>
      </w:r>
      <w:del w:id="3323" w:author="Author">
        <w:r w:rsidRPr="00264D54" w:rsidDel="00BC3655">
          <w:rPr>
            <w:rFonts w:cstheme="majorBidi"/>
            <w:sz w:val="24"/>
            <w:szCs w:val="24"/>
          </w:rPr>
          <w:delText>,</w:delText>
        </w:r>
      </w:del>
      <w:r w:rsidRPr="00264D54">
        <w:rPr>
          <w:rFonts w:cstheme="majorBidi"/>
          <w:sz w:val="24"/>
          <w:szCs w:val="24"/>
        </w:rPr>
        <w:t xml:space="preserve"> and cheating). This has been widely researched through literature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rohm","given":"J.M.","non-dropping-particle":"","parse-names":false,"suffix":""}],"id":"ITEM-1","issued":{"date-parts":[["1993"]]},"publisher":"L'Harmattan","publisher-place":"Paris","title":"Les Meutes sportives","type":"book"},"uris":["http://www.mendeley.com/documents/?uuid=25b851c9-2f06-4291-93c7-36c7235e61a0"]}],"mendeley":{"formattedCitation":"(Brohm, 1993)","plainTextFormattedCitation":"(Brohm, 1993)","previouslyFormattedCitation":"(Brohm, 1993)"},"properties":{"noteIndex":0},"schema":"https://github.com/citation-style-language/schema/raw/master/csl-citation.json"}</w:instrText>
      </w:r>
      <w:r w:rsidR="00940965" w:rsidRPr="00264D54">
        <w:rPr>
          <w:rFonts w:cstheme="majorBidi"/>
          <w:sz w:val="24"/>
          <w:szCs w:val="24"/>
        </w:rPr>
        <w:fldChar w:fldCharType="separate"/>
      </w:r>
      <w:r w:rsidR="009211A5" w:rsidRPr="00264D54">
        <w:rPr>
          <w:rFonts w:cstheme="majorBidi"/>
          <w:noProof/>
          <w:sz w:val="24"/>
          <w:szCs w:val="24"/>
        </w:rPr>
        <w:t>(Brohm, 1993)</w:t>
      </w:r>
      <w:r w:rsidR="00940965" w:rsidRPr="00264D54">
        <w:rPr>
          <w:rFonts w:cstheme="majorBidi"/>
          <w:sz w:val="24"/>
          <w:szCs w:val="24"/>
        </w:rPr>
        <w:fldChar w:fldCharType="end"/>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{"citationItems":[{"id":"ITEM-1","itemData":{"author":[{"dropping-particle":"","family":"Defrance","given":"J.","non-dropping-particle":"","parse-names":false,"suffix":""}],"id":"ITEM-1","issued":{"date-parts":[["2000"]]},"publisher":"La Decouverte","publisher-place":"Paris","title":"Sociologie du sport","type":"book"},"uris":["http://www.mendeley.com/documents/?uuid=4f15e78a-2a67-453d-9a65-ec1986c7f910"]}],"mendeley":{"formattedCitation":"(Defrance, 2000)","plainTextFormattedCitation":"(Defrance, 2000)","previouslyFormattedCitation":"(Defrance, 2000)"},"properties":{"noteIndex":0},"schema":"https://github.com/citation-style-language/schema/raw/master/csl-citation.json"}</w:instrText>
      </w:r>
      <w:r w:rsidR="00940965" w:rsidRPr="00264D54">
        <w:rPr>
          <w:rFonts w:cstheme="majorBidi"/>
          <w:sz w:val="24"/>
          <w:szCs w:val="24"/>
        </w:rPr>
        <w:fldChar w:fldCharType="separate"/>
      </w:r>
      <w:r w:rsidR="009211A5" w:rsidRPr="00264D54">
        <w:rPr>
          <w:rFonts w:cstheme="majorBidi"/>
          <w:noProof/>
          <w:sz w:val="24"/>
          <w:szCs w:val="24"/>
        </w:rPr>
        <w:t>(Defrance, 2000)</w:t>
      </w:r>
      <w:r w:rsidR="00940965" w:rsidRPr="00264D54">
        <w:rPr>
          <w:rFonts w:cstheme="majorBidi"/>
          <w:sz w:val="24"/>
          <w:szCs w:val="24"/>
        </w:rPr>
        <w:fldChar w:fldCharType="end"/>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Guilbert (2004)</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looks at the different forms and levels of violence that appear in different sports</w:t>
      </w:r>
      <w:r w:rsidR="00940965" w:rsidRPr="00264D54">
        <w:rPr>
          <w:rFonts w:cs="Times New Roman"/>
          <w:sz w:val="24"/>
          <w:szCs w:val="24"/>
          <w:rtl/>
        </w:rPr>
        <w:t>.</w:t>
      </w:r>
    </w:p>
    <w:p w14:paraId="448E6BCE" w14:textId="0F2F619C" w:rsidR="00940965" w:rsidRPr="00264D54" w:rsidRDefault="008E543D" w:rsidP="00D24B4A">
      <w:pPr>
        <w:spacing w:line="360" w:lineRule="auto"/>
        <w:ind w:firstLine="284"/>
        <w:jc w:val="both"/>
        <w:rPr>
          <w:rFonts w:cstheme="majorBidi"/>
          <w:sz w:val="24"/>
          <w:szCs w:val="24"/>
        </w:rPr>
      </w:pPr>
      <w:r w:rsidRPr="00264D54">
        <w:rPr>
          <w:rFonts w:cstheme="majorBidi"/>
          <w:sz w:val="24"/>
          <w:szCs w:val="24"/>
        </w:rPr>
        <w:lastRenderedPageBreak/>
        <w:t>More recently, the level of violence has increased both inside and outside</w:t>
      </w:r>
      <w:del w:id="3324" w:author="Author">
        <w:r w:rsidRPr="00264D54" w:rsidDel="00BC3655">
          <w:rPr>
            <w:rFonts w:cstheme="majorBidi"/>
            <w:sz w:val="24"/>
            <w:szCs w:val="24"/>
          </w:rPr>
          <w:delText xml:space="preserve"> of</w:delText>
        </w:r>
      </w:del>
      <w:r w:rsidRPr="00264D54">
        <w:rPr>
          <w:rFonts w:cstheme="majorBidi"/>
          <w:sz w:val="24"/>
          <w:szCs w:val="24"/>
        </w:rPr>
        <w:t xml:space="preserve"> stadiums. Some conflicts between fans are rooted in political history</w:t>
      </w:r>
      <w:ins w:id="3325" w:author="Author">
        <w:r w:rsidR="00BC3655" w:rsidRPr="00264D54">
          <w:rPr>
            <w:rFonts w:cstheme="majorBidi"/>
            <w:sz w:val="24"/>
            <w:szCs w:val="24"/>
          </w:rPr>
          <w:t>,</w:t>
        </w:r>
      </w:ins>
      <w:r w:rsidRPr="00264D54">
        <w:rPr>
          <w:rFonts w:cstheme="majorBidi"/>
          <w:sz w:val="24"/>
          <w:szCs w:val="24"/>
        </w:rPr>
        <w:t xml:space="preserve"> while </w:t>
      </w:r>
      <w:del w:id="3326" w:author="Author">
        <w:r w:rsidRPr="00264D54" w:rsidDel="00BC3655">
          <w:rPr>
            <w:rFonts w:cstheme="majorBidi"/>
            <w:sz w:val="24"/>
            <w:szCs w:val="24"/>
          </w:rPr>
          <w:delText xml:space="preserve">some </w:delText>
        </w:r>
      </w:del>
      <w:ins w:id="3327" w:author="Author">
        <w:r w:rsidR="00BC3655" w:rsidRPr="00264D54">
          <w:rPr>
            <w:rFonts w:cstheme="majorBidi"/>
            <w:sz w:val="24"/>
            <w:szCs w:val="24"/>
          </w:rPr>
          <w:t xml:space="preserve">others </w:t>
        </w:r>
      </w:ins>
      <w:r w:rsidRPr="00264D54">
        <w:rPr>
          <w:rFonts w:cstheme="majorBidi"/>
          <w:sz w:val="24"/>
          <w:szCs w:val="24"/>
        </w:rPr>
        <w:t>are based on a historic sports conflict. This pertains mainly to clubs in the same city, such as Manchester United and Manchester City in England, Atletico Madrid and Real Madrid in Spain, Inter Milan and AC Milan in Italy, Fenerbahce and Galatasaray in Istanbul, Turkey, and Boca Juniors and River Plate in Buenos Aires, Argentina; these are just some of the many examples of city football rivalries. In Israel the more well-known city rivalries are</w:t>
      </w:r>
      <w:ins w:id="3328" w:author="Author">
        <w:r w:rsidR="007A304A" w:rsidRPr="00264D54">
          <w:rPr>
            <w:rFonts w:cstheme="majorBidi"/>
            <w:sz w:val="24"/>
            <w:szCs w:val="24"/>
          </w:rPr>
          <w:t xml:space="preserve"> those between</w:t>
        </w:r>
      </w:ins>
      <w:r w:rsidRPr="00264D54">
        <w:rPr>
          <w:rFonts w:cstheme="majorBidi"/>
          <w:sz w:val="24"/>
          <w:szCs w:val="24"/>
        </w:rPr>
        <w:t xml:space="preserve"> Maccabi Tel Aviv and </w:t>
      </w:r>
      <w:proofErr w:type="spellStart"/>
      <w:r w:rsidRPr="00264D54">
        <w:rPr>
          <w:rFonts w:cstheme="majorBidi"/>
          <w:sz w:val="24"/>
          <w:szCs w:val="24"/>
        </w:rPr>
        <w:t>Hapoel</w:t>
      </w:r>
      <w:proofErr w:type="spellEnd"/>
      <w:r w:rsidRPr="00264D54">
        <w:rPr>
          <w:rFonts w:cstheme="majorBidi"/>
          <w:sz w:val="24"/>
          <w:szCs w:val="24"/>
        </w:rPr>
        <w:t xml:space="preserve"> Tel Aviv, and Maccabi Haifa and </w:t>
      </w:r>
      <w:proofErr w:type="spellStart"/>
      <w:r w:rsidRPr="00264D54">
        <w:rPr>
          <w:rFonts w:cstheme="majorBidi"/>
          <w:sz w:val="24"/>
          <w:szCs w:val="24"/>
        </w:rPr>
        <w:t>Hapoel</w:t>
      </w:r>
      <w:proofErr w:type="spellEnd"/>
      <w:r w:rsidRPr="00264D54">
        <w:rPr>
          <w:rFonts w:cstheme="majorBidi"/>
          <w:sz w:val="24"/>
          <w:szCs w:val="24"/>
        </w:rPr>
        <w:t xml:space="preserve"> Haifa. In his article </w:t>
      </w:r>
      <w:del w:id="3329" w:author="Author">
        <w:r w:rsidRPr="00264D54" w:rsidDel="0056316A">
          <w:rPr>
            <w:rFonts w:cstheme="majorBidi"/>
            <w:sz w:val="24"/>
            <w:szCs w:val="24"/>
          </w:rPr>
          <w:delText>“</w:delText>
        </w:r>
      </w:del>
      <w:ins w:id="3330" w:author="Author">
        <w:r w:rsidR="0056316A" w:rsidRPr="00264D54">
          <w:rPr>
            <w:rFonts w:cstheme="majorBidi"/>
            <w:sz w:val="24"/>
            <w:szCs w:val="24"/>
          </w:rPr>
          <w:t>‘</w:t>
        </w:r>
      </w:ins>
      <w:r w:rsidRPr="00264D54">
        <w:rPr>
          <w:rFonts w:cstheme="majorBidi"/>
          <w:sz w:val="24"/>
          <w:szCs w:val="24"/>
        </w:rPr>
        <w:t>Soccer Fandom and Citizenship in Israel</w:t>
      </w:r>
      <w:del w:id="3331" w:author="Author">
        <w:r w:rsidRPr="00264D54" w:rsidDel="007A304A">
          <w:rPr>
            <w:rFonts w:cstheme="majorBidi"/>
            <w:sz w:val="24"/>
            <w:szCs w:val="24"/>
          </w:rPr>
          <w:delText>,</w:delText>
        </w:r>
        <w:r w:rsidRPr="00264D54" w:rsidDel="0056316A">
          <w:rPr>
            <w:rFonts w:cstheme="majorBidi"/>
            <w:sz w:val="24"/>
            <w:szCs w:val="24"/>
          </w:rPr>
          <w:delText>”</w:delText>
        </w:r>
      </w:del>
      <w:ins w:id="3332" w:author="Author">
        <w:r w:rsidR="0056316A" w:rsidRPr="00264D54">
          <w:rPr>
            <w:rFonts w:cstheme="majorBidi"/>
            <w:sz w:val="24"/>
            <w:szCs w:val="24"/>
          </w:rPr>
          <w:t>’</w:t>
        </w:r>
        <w:r w:rsidR="007A304A" w:rsidRPr="00264D54">
          <w:rPr>
            <w:rFonts w:cstheme="majorBidi"/>
            <w:sz w:val="24"/>
            <w:szCs w:val="24"/>
          </w:rPr>
          <w:t>,</w:t>
        </w:r>
      </w:ins>
      <w:r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2007)","manualFormatting":"Sorek (2007)","plainTextFormattedCitation":"(Sorek, 2007)","previouslyFormattedCitation":"(Sorek, 2007)"},"properties":{"noteIndex":0},"schema":"https://github.com/citation-style-language/schema/raw/master/csl-citation.json"}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Sorek (2007)</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explains the historic conflict between the fans of </w:t>
      </w:r>
      <w:proofErr w:type="spellStart"/>
      <w:r w:rsidRPr="00264D54">
        <w:rPr>
          <w:rFonts w:cstheme="majorBidi"/>
          <w:sz w:val="24"/>
          <w:szCs w:val="24"/>
        </w:rPr>
        <w:t>Bnei</w:t>
      </w:r>
      <w:proofErr w:type="spellEnd"/>
      <w:r w:rsidRPr="00264D54">
        <w:rPr>
          <w:rFonts w:cstheme="majorBidi"/>
          <w:sz w:val="24"/>
          <w:szCs w:val="24"/>
        </w:rPr>
        <w:t xml:space="preserve"> </w:t>
      </w:r>
      <w:proofErr w:type="spellStart"/>
      <w:r w:rsidRPr="00264D54">
        <w:rPr>
          <w:rFonts w:cstheme="majorBidi"/>
          <w:sz w:val="24"/>
          <w:szCs w:val="24"/>
        </w:rPr>
        <w:t>Sakhnin</w:t>
      </w:r>
      <w:proofErr w:type="spellEnd"/>
      <w:r w:rsidRPr="00264D54">
        <w:rPr>
          <w:rFonts w:cstheme="majorBidi"/>
          <w:sz w:val="24"/>
          <w:szCs w:val="24"/>
        </w:rPr>
        <w:t xml:space="preserve">, the biggest and most successful Arab team in Israel, and </w:t>
      </w:r>
      <w:proofErr w:type="spellStart"/>
      <w:r w:rsidRPr="00264D54">
        <w:rPr>
          <w:rFonts w:cstheme="majorBidi"/>
          <w:sz w:val="24"/>
          <w:szCs w:val="24"/>
        </w:rPr>
        <w:t>Beitar</w:t>
      </w:r>
      <w:proofErr w:type="spellEnd"/>
      <w:r w:rsidRPr="00264D54">
        <w:rPr>
          <w:rFonts w:cstheme="majorBidi"/>
          <w:sz w:val="24"/>
          <w:szCs w:val="24"/>
        </w:rPr>
        <w:t xml:space="preserve"> Jerusalem, which historically represents the right wing of the Israeli political map. The teams’ two fan groups bring the Israeli-Palestinian conflict into the stadium mainly in the form of violence through chants with racist and hateful content. It seems that violence has become an integral part of the football world: the problem is experienced across the globe and each country is trying to manage the issue, with some achieving more success than others. In addition, the big football governing bodies such as UEFA and FIFA have taken measures to try to minimize or eradicate the problem by penalizing the clubs involved with financial sanctions or other methods of punishment like closing stadiums. In recent years the individuals involved in violence in football have been dealt with and punished either by the club itself or by the country’s legal system, but the problem exists and there is a long way to go before it is eliminated, especially in Israel.</w:t>
      </w:r>
    </w:p>
    <w:p w14:paraId="26CAA9BC" w14:textId="16C25E51" w:rsidR="00940965" w:rsidRPr="00264D54" w:rsidRDefault="003679E3" w:rsidP="00D24B4A">
      <w:pPr>
        <w:spacing w:line="360" w:lineRule="auto"/>
        <w:ind w:firstLine="284"/>
        <w:jc w:val="both"/>
        <w:rPr>
          <w:rFonts w:cstheme="majorBidi"/>
          <w:sz w:val="24"/>
          <w:szCs w:val="24"/>
        </w:rPr>
      </w:pPr>
      <w:r w:rsidRPr="00264D54">
        <w:rPr>
          <w:rFonts w:cstheme="majorBidi"/>
          <w:sz w:val="24"/>
          <w:szCs w:val="24"/>
        </w:rPr>
        <w:t>A study researching the case of Israeli football violence from an urban ecology standpoint demonstrates that besides the structural characteristics of the social system, which is affected by urban ecology and by the surroundings that teams operate</w:t>
      </w:r>
      <w:ins w:id="3333" w:author="Author">
        <w:r w:rsidR="007A304A" w:rsidRPr="00264D54">
          <w:rPr>
            <w:rFonts w:cstheme="majorBidi"/>
            <w:sz w:val="24"/>
            <w:szCs w:val="24"/>
          </w:rPr>
          <w:t xml:space="preserve"> in</w:t>
        </w:r>
      </w:ins>
      <w:r w:rsidRPr="00264D54">
        <w:rPr>
          <w:rFonts w:cstheme="majorBidi"/>
          <w:sz w:val="24"/>
          <w:szCs w:val="24"/>
        </w:rPr>
        <w:t xml:space="preserve"> and that affect spectator violence, the violence level of the fans is influenced by the violence level of the players. In the same research, four sociological explanations on how violence is systematically related to both the team’s urban ecology and sports ecology are presented as possible reasons and triggers for violent </w:t>
      </w:r>
      <w:r w:rsidR="001D0EAF" w:rsidRPr="00264D54">
        <w:rPr>
          <w:rFonts w:cstheme="majorBidi"/>
          <w:sz w:val="24"/>
          <w:szCs w:val="24"/>
        </w:rPr>
        <w:t>behaviour</w:t>
      </w:r>
      <w:r w:rsidRPr="00264D54">
        <w:rPr>
          <w:rFonts w:cstheme="majorBidi"/>
          <w:sz w:val="24"/>
          <w:szCs w:val="24"/>
        </w:rPr>
        <w:t xml:space="preserve">: </w:t>
      </w:r>
      <w:del w:id="3334" w:author="Author">
        <w:r w:rsidRPr="00264D54" w:rsidDel="0056316A">
          <w:rPr>
            <w:rFonts w:cstheme="majorBidi"/>
            <w:sz w:val="24"/>
            <w:szCs w:val="24"/>
          </w:rPr>
          <w:delText>“</w:delText>
        </w:r>
      </w:del>
      <w:ins w:id="3335" w:author="Author">
        <w:r w:rsidR="0056316A" w:rsidRPr="00264D54">
          <w:rPr>
            <w:rFonts w:cstheme="majorBidi"/>
            <w:sz w:val="24"/>
            <w:szCs w:val="24"/>
          </w:rPr>
          <w:t>‘</w:t>
        </w:r>
      </w:ins>
      <w:r w:rsidRPr="00264D54">
        <w:rPr>
          <w:rFonts w:cstheme="majorBidi"/>
          <w:sz w:val="24"/>
          <w:szCs w:val="24"/>
        </w:rPr>
        <w:t xml:space="preserve">First, teams representing communities of subordinate ethnic minorities are more violent than others. Second, teams competing in higher level (professional) divisions and teams at either the bottom or top of their division (high levels of competition) are more violent. Third, teams characterized by violent players </w:t>
      </w:r>
      <w:r w:rsidRPr="00264D54">
        <w:rPr>
          <w:rFonts w:cstheme="majorBidi"/>
          <w:sz w:val="24"/>
          <w:szCs w:val="24"/>
        </w:rPr>
        <w:lastRenderedPageBreak/>
        <w:t>are more likely to have violent spectators. Finally, the causal relation between player and spectator violence is asymmetric: players affect spectators’ violence but not vice versa</w:t>
      </w:r>
      <w:del w:id="3336" w:author="Author">
        <w:r w:rsidRPr="00264D54" w:rsidDel="0056316A">
          <w:rPr>
            <w:rFonts w:cstheme="majorBidi"/>
            <w:sz w:val="24"/>
            <w:szCs w:val="24"/>
          </w:rPr>
          <w:delText>”</w:delText>
        </w:r>
      </w:del>
      <w:ins w:id="3337" w:author="Author">
        <w:r w:rsidR="0056316A" w:rsidRPr="00264D54">
          <w:rPr>
            <w:rFonts w:cstheme="majorBidi"/>
            <w:sz w:val="24"/>
            <w:szCs w:val="24"/>
          </w:rPr>
          <w:t>’</w:t>
        </w:r>
      </w:ins>
      <w:r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 50)","plainTextFormattedCitation":"(Semyonov and Farbstein, 1989)","previouslyFormattedCitation":"(Semyonov and Farbstein, 1989)"},"properties":{"noteIndex":0},"schema":"https://github.com/citation-style-language/schema/raw/master/csl-citation.json"}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(Semyonov &amp; Farbstein 1989, 50)</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The aim of the current research is to </w:t>
      </w:r>
      <w:r w:rsidR="003B6E24" w:rsidRPr="00264D54">
        <w:rPr>
          <w:rFonts w:cstheme="majorBidi"/>
          <w:sz w:val="24"/>
          <w:szCs w:val="24"/>
        </w:rPr>
        <w:t>analyse</w:t>
      </w:r>
      <w:r w:rsidRPr="00264D54">
        <w:rPr>
          <w:rFonts w:cstheme="majorBidi"/>
          <w:sz w:val="24"/>
          <w:szCs w:val="24"/>
        </w:rPr>
        <w:t xml:space="preserve"> the violence factor in a similar way </w:t>
      </w:r>
      <w:del w:id="3338" w:author="Author">
        <w:r w:rsidRPr="00264D54" w:rsidDel="007A304A">
          <w:rPr>
            <w:rFonts w:cstheme="majorBidi"/>
            <w:sz w:val="24"/>
            <w:szCs w:val="24"/>
          </w:rPr>
          <w:delText xml:space="preserve">to </w:delText>
        </w:r>
      </w:del>
      <w:ins w:id="3339" w:author="Author">
        <w:r w:rsidR="007A304A" w:rsidRPr="00264D54">
          <w:rPr>
            <w:rFonts w:cstheme="majorBidi"/>
            <w:sz w:val="24"/>
            <w:szCs w:val="24"/>
          </w:rPr>
          <w:t xml:space="preserve">as was done in </w:t>
        </w:r>
      </w:ins>
      <w:r w:rsidRPr="00264D54">
        <w:rPr>
          <w:rFonts w:cstheme="majorBidi"/>
          <w:sz w:val="24"/>
          <w:szCs w:val="24"/>
        </w:rPr>
        <w:t xml:space="preserve">the research by Semyonov and </w:t>
      </w:r>
      <w:proofErr w:type="spellStart"/>
      <w:r w:rsidRPr="00264D54">
        <w:rPr>
          <w:rFonts w:cstheme="majorBidi"/>
          <w:sz w:val="24"/>
          <w:szCs w:val="24"/>
        </w:rPr>
        <w:t>Farbstein</w:t>
      </w:r>
      <w:proofErr w:type="spellEnd"/>
      <w:r w:rsidRPr="00264D54">
        <w:rPr>
          <w:rFonts w:cstheme="majorBidi"/>
          <w:sz w:val="24"/>
          <w:szCs w:val="24"/>
        </w:rPr>
        <w:t>. However, the difference is that the current research seeks to test the violence factor from an economic point of view.</w:t>
      </w:r>
    </w:p>
    <w:p w14:paraId="47DE5A5A" w14:textId="5424FE75"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In difference </w:t>
      </w:r>
      <w:del w:id="3340" w:author="Author">
        <w:r w:rsidRPr="00264D54" w:rsidDel="007A304A">
          <w:rPr>
            <w:rFonts w:cstheme="majorBidi"/>
            <w:sz w:val="24"/>
            <w:szCs w:val="24"/>
          </w:rPr>
          <w:delText xml:space="preserve">from </w:delText>
        </w:r>
      </w:del>
      <w:ins w:id="3341" w:author="Author">
        <w:r w:rsidR="007A304A" w:rsidRPr="00264D54">
          <w:rPr>
            <w:rFonts w:cstheme="majorBidi"/>
            <w:sz w:val="24"/>
            <w:szCs w:val="24"/>
          </w:rPr>
          <w:t xml:space="preserve">to </w:t>
        </w:r>
      </w:ins>
      <w:r w:rsidRPr="00264D54">
        <w:rPr>
          <w:rFonts w:cstheme="majorBidi"/>
          <w:sz w:val="24"/>
          <w:szCs w:val="24"/>
        </w:rPr>
        <w:t>the last article presented</w:t>
      </w:r>
      <w:ins w:id="3342" w:author="Author">
        <w:r w:rsidR="007A304A" w:rsidRPr="00264D54">
          <w:rPr>
            <w:rFonts w:cstheme="majorBidi"/>
            <w:sz w:val="24"/>
            <w:szCs w:val="24"/>
          </w:rPr>
          <w:t>, which</w:t>
        </w:r>
      </w:ins>
      <w:del w:id="3343" w:author="Author">
        <w:r w:rsidRPr="00264D54" w:rsidDel="007A304A">
          <w:rPr>
            <w:rFonts w:cstheme="majorBidi"/>
            <w:sz w:val="24"/>
            <w:szCs w:val="24"/>
          </w:rPr>
          <w:delText xml:space="preserve"> that</w:delText>
        </w:r>
      </w:del>
      <w:r w:rsidRPr="00264D54">
        <w:rPr>
          <w:rFonts w:cstheme="majorBidi"/>
          <w:sz w:val="24"/>
          <w:szCs w:val="24"/>
        </w:rPr>
        <w:t xml:space="preserve"> studied the influence on violence from a specific point of view, there are </w:t>
      </w:r>
      <w:del w:id="3344" w:author="Author">
        <w:r w:rsidRPr="00264D54" w:rsidDel="007A304A">
          <w:rPr>
            <w:rFonts w:cstheme="majorBidi"/>
            <w:sz w:val="24"/>
            <w:szCs w:val="24"/>
          </w:rPr>
          <w:delText xml:space="preserve">researches </w:delText>
        </w:r>
      </w:del>
      <w:ins w:id="3345" w:author="Author">
        <w:r w:rsidR="007A304A" w:rsidRPr="00264D54">
          <w:rPr>
            <w:rFonts w:cstheme="majorBidi"/>
            <w:sz w:val="24"/>
            <w:szCs w:val="24"/>
          </w:rPr>
          <w:t xml:space="preserve">studies </w:t>
        </w:r>
      </w:ins>
      <w:r w:rsidRPr="00264D54">
        <w:rPr>
          <w:rFonts w:cstheme="majorBidi"/>
          <w:sz w:val="24"/>
          <w:szCs w:val="24"/>
        </w:rPr>
        <w:t xml:space="preserve">that claim that to fully explain and understand sports crowd violence one must perform studies </w:t>
      </w:r>
      <w:del w:id="3346" w:author="Author">
        <w:r w:rsidRPr="00264D54" w:rsidDel="007A304A">
          <w:rPr>
            <w:rFonts w:cstheme="majorBidi"/>
            <w:sz w:val="24"/>
            <w:szCs w:val="24"/>
          </w:rPr>
          <w:delText xml:space="preserve">with </w:delText>
        </w:r>
      </w:del>
      <w:ins w:id="3347" w:author="Author">
        <w:r w:rsidR="007A304A" w:rsidRPr="00264D54">
          <w:rPr>
            <w:rFonts w:cstheme="majorBidi"/>
            <w:sz w:val="24"/>
            <w:szCs w:val="24"/>
          </w:rPr>
          <w:t xml:space="preserve">involving </w:t>
        </w:r>
      </w:ins>
      <w:r w:rsidRPr="00264D54">
        <w:rPr>
          <w:rFonts w:cstheme="majorBidi"/>
          <w:sz w:val="24"/>
          <w:szCs w:val="24"/>
        </w:rPr>
        <w:t>a dialogue across academic disciplines. That way it is possible to approach the issue and find the origins of violence that arises from the dynamic interplay between individual, interpersonal, situational, social environmental</w:t>
      </w:r>
      <w:del w:id="3348" w:author="Author">
        <w:r w:rsidRPr="00264D54" w:rsidDel="007A304A">
          <w:rPr>
            <w:rFonts w:cstheme="majorBidi"/>
            <w:sz w:val="24"/>
            <w:szCs w:val="24"/>
          </w:rPr>
          <w:delText>,</w:delText>
        </w:r>
      </w:del>
      <w:r w:rsidRPr="00264D54">
        <w:rPr>
          <w:rFonts w:cstheme="majorBidi"/>
          <w:sz w:val="24"/>
          <w:szCs w:val="24"/>
        </w:rPr>
        <w:t xml:space="preserve"> and social structural factors. In a more simple way one can conclude that there is no single factor that can individually explain sports crowd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xml:space="preserve">. Even so, in this thesis </w:t>
      </w:r>
      <w:del w:id="3349" w:author="Author">
        <w:r w:rsidRPr="00264D54" w:rsidDel="007A304A">
          <w:rPr>
            <w:rFonts w:cstheme="majorBidi"/>
            <w:sz w:val="24"/>
            <w:szCs w:val="24"/>
          </w:rPr>
          <w:delText xml:space="preserve">the </w:delText>
        </w:r>
      </w:del>
      <w:r w:rsidRPr="00264D54">
        <w:rPr>
          <w:rFonts w:cstheme="majorBidi"/>
          <w:sz w:val="24"/>
          <w:szCs w:val="24"/>
        </w:rPr>
        <w:t xml:space="preserve">violence is researched as one more factor that affects football fan attitude. </w:t>
      </w:r>
      <w:r w:rsidR="00CD4F2B" w:rsidRPr="00264D54">
        <w:rPr>
          <w:rFonts w:cstheme="majorBidi"/>
          <w:sz w:val="24"/>
          <w:szCs w:val="24"/>
        </w:rPr>
        <w:t xml:space="preserve">So despite </w:t>
      </w:r>
      <w:ins w:id="3350" w:author="Author">
        <w:r w:rsidR="007A304A" w:rsidRPr="00264D54">
          <w:rPr>
            <w:rFonts w:cstheme="majorBidi"/>
            <w:sz w:val="24"/>
            <w:szCs w:val="24"/>
          </w:rPr>
          <w:t xml:space="preserve">the fact </w:t>
        </w:r>
      </w:ins>
      <w:r w:rsidR="00CD4F2B" w:rsidRPr="00264D54">
        <w:rPr>
          <w:rFonts w:cstheme="majorBidi"/>
          <w:sz w:val="24"/>
          <w:szCs w:val="24"/>
        </w:rPr>
        <w:t xml:space="preserve">that in author’s opinion the right and complete way to research </w:t>
      </w:r>
      <w:ins w:id="3351" w:author="Author">
        <w:r w:rsidR="007A304A" w:rsidRPr="00264D54">
          <w:rPr>
            <w:rFonts w:cstheme="majorBidi"/>
            <w:sz w:val="24"/>
            <w:szCs w:val="24"/>
          </w:rPr>
          <w:t xml:space="preserve">the origins of </w:t>
        </w:r>
      </w:ins>
      <w:r w:rsidR="00CD4F2B" w:rsidRPr="00264D54">
        <w:rPr>
          <w:rFonts w:cstheme="majorBidi"/>
          <w:sz w:val="24"/>
          <w:szCs w:val="24"/>
        </w:rPr>
        <w:t xml:space="preserve">violence </w:t>
      </w:r>
      <w:del w:id="3352" w:author="Author">
        <w:r w:rsidR="00CD4F2B" w:rsidRPr="00264D54" w:rsidDel="007A304A">
          <w:rPr>
            <w:rFonts w:cstheme="majorBidi"/>
            <w:sz w:val="24"/>
            <w:szCs w:val="24"/>
          </w:rPr>
          <w:delText xml:space="preserve">origins </w:delText>
        </w:r>
      </w:del>
      <w:r w:rsidR="00CD4F2B" w:rsidRPr="00264D54">
        <w:rPr>
          <w:rFonts w:cstheme="majorBidi"/>
          <w:sz w:val="24"/>
          <w:szCs w:val="24"/>
        </w:rPr>
        <w:t>is to perform</w:t>
      </w:r>
      <w:del w:id="3353" w:author="Author">
        <w:r w:rsidR="00CD4F2B" w:rsidRPr="00264D54" w:rsidDel="007A304A">
          <w:rPr>
            <w:rFonts w:cstheme="majorBidi"/>
            <w:sz w:val="24"/>
            <w:szCs w:val="24"/>
          </w:rPr>
          <w:delText xml:space="preserve"> an</w:delText>
        </w:r>
      </w:del>
      <w:r w:rsidR="00CD4F2B" w:rsidRPr="00264D54">
        <w:rPr>
          <w:rFonts w:cstheme="majorBidi"/>
          <w:sz w:val="24"/>
          <w:szCs w:val="24"/>
        </w:rPr>
        <w:t xml:space="preserve"> interdisciplinary research,</w:t>
      </w:r>
      <w:r w:rsidRPr="00264D54">
        <w:rPr>
          <w:rFonts w:cstheme="majorBidi"/>
          <w:sz w:val="24"/>
          <w:szCs w:val="24"/>
        </w:rPr>
        <w:t xml:space="preserve"> </w:t>
      </w:r>
      <w:r w:rsidR="00CD4F2B" w:rsidRPr="00264D54">
        <w:rPr>
          <w:rFonts w:cstheme="majorBidi"/>
          <w:sz w:val="24"/>
          <w:szCs w:val="24"/>
        </w:rPr>
        <w:t>f</w:t>
      </w:r>
      <w:r w:rsidRPr="00264D54">
        <w:rPr>
          <w:rFonts w:cstheme="majorBidi"/>
          <w:sz w:val="24"/>
          <w:szCs w:val="24"/>
        </w:rPr>
        <w:t xml:space="preserve">or the purpose of the attitude research </w:t>
      </w:r>
      <w:commentRangeStart w:id="3354"/>
      <w:r w:rsidRPr="00264D54">
        <w:rPr>
          <w:rFonts w:cstheme="majorBidi"/>
          <w:sz w:val="24"/>
          <w:szCs w:val="24"/>
        </w:rPr>
        <w:t>in play</w:t>
      </w:r>
      <w:commentRangeEnd w:id="3354"/>
      <w:r w:rsidR="007A304A" w:rsidRPr="00264D54">
        <w:rPr>
          <w:rStyle w:val="CommentReference"/>
          <w:sz w:val="24"/>
          <w:szCs w:val="24"/>
        </w:rPr>
        <w:commentReference w:id="3354"/>
      </w:r>
      <w:r w:rsidRPr="00264D54">
        <w:rPr>
          <w:rFonts w:cstheme="majorBidi"/>
          <w:sz w:val="24"/>
          <w:szCs w:val="24"/>
        </w:rPr>
        <w:t>, it is sufficient to address violence as a factor itself</w:t>
      </w:r>
      <w:del w:id="3355" w:author="Author">
        <w:r w:rsidRPr="00264D54" w:rsidDel="007A304A">
          <w:rPr>
            <w:rFonts w:cstheme="majorBidi"/>
            <w:sz w:val="24"/>
            <w:szCs w:val="24"/>
          </w:rPr>
          <w:delText>,</w:delText>
        </w:r>
      </w:del>
      <w:r w:rsidRPr="00264D54">
        <w:rPr>
          <w:rFonts w:cstheme="majorBidi"/>
          <w:sz w:val="24"/>
          <w:szCs w:val="24"/>
        </w:rPr>
        <w:t xml:space="preserve"> regardless of </w:t>
      </w:r>
      <w:del w:id="3356" w:author="Author">
        <w:r w:rsidRPr="00264D54" w:rsidDel="007A304A">
          <w:rPr>
            <w:rFonts w:cstheme="majorBidi"/>
            <w:sz w:val="24"/>
            <w:szCs w:val="24"/>
          </w:rPr>
          <w:delText>the violence</w:delText>
        </w:r>
      </w:del>
      <w:ins w:id="3357" w:author="Author">
        <w:r w:rsidR="007A304A" w:rsidRPr="00264D54">
          <w:rPr>
            <w:rFonts w:cstheme="majorBidi"/>
            <w:sz w:val="24"/>
            <w:szCs w:val="24"/>
          </w:rPr>
          <w:t>its</w:t>
        </w:r>
      </w:ins>
      <w:r w:rsidRPr="00264D54">
        <w:rPr>
          <w:rFonts w:cstheme="majorBidi"/>
          <w:sz w:val="24"/>
          <w:szCs w:val="24"/>
        </w:rPr>
        <w:t xml:space="preserve"> origins</w:t>
      </w:r>
      <w:ins w:id="3358" w:author="Author">
        <w:r w:rsidR="007A304A" w:rsidRPr="00264D54">
          <w:rPr>
            <w:rFonts w:cstheme="majorBidi"/>
            <w:sz w:val="24"/>
            <w:szCs w:val="24"/>
          </w:rPr>
          <w:t>,</w:t>
        </w:r>
      </w:ins>
      <w:r w:rsidRPr="00264D54">
        <w:rPr>
          <w:rFonts w:cstheme="majorBidi"/>
          <w:sz w:val="24"/>
          <w:szCs w:val="24"/>
        </w:rPr>
        <w:t xml:space="preserve"> as the aim of the study is different.</w:t>
      </w:r>
    </w:p>
    <w:p w14:paraId="383D0C5B" w14:textId="2496ABD8"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After understanding factors affecting football economics, a </w:t>
      </w:r>
      <w:del w:id="3359" w:author="Author">
        <w:r w:rsidRPr="00264D54" w:rsidDel="007A304A">
          <w:rPr>
            <w:rFonts w:cstheme="majorBidi"/>
            <w:sz w:val="24"/>
            <w:szCs w:val="24"/>
          </w:rPr>
          <w:delText xml:space="preserve">series </w:delText>
        </w:r>
      </w:del>
      <w:ins w:id="3360" w:author="Author">
        <w:r w:rsidR="007A304A" w:rsidRPr="00264D54">
          <w:rPr>
            <w:rFonts w:cstheme="majorBidi"/>
            <w:sz w:val="24"/>
            <w:szCs w:val="24"/>
          </w:rPr>
          <w:t xml:space="preserve">set </w:t>
        </w:r>
      </w:ins>
      <w:r w:rsidRPr="00264D54">
        <w:rPr>
          <w:rFonts w:cstheme="majorBidi"/>
          <w:sz w:val="24"/>
          <w:szCs w:val="24"/>
        </w:rPr>
        <w:t xml:space="preserve">of data will be presented next to </w:t>
      </w:r>
      <w:ins w:id="3361" w:author="Author">
        <w:r w:rsidR="007A304A" w:rsidRPr="00264D54">
          <w:rPr>
            <w:rFonts w:cstheme="majorBidi"/>
            <w:sz w:val="24"/>
            <w:szCs w:val="24"/>
          </w:rPr>
          <w:t xml:space="preserve">better </w:t>
        </w:r>
      </w:ins>
      <w:r w:rsidRPr="00264D54">
        <w:rPr>
          <w:rFonts w:cstheme="majorBidi"/>
          <w:sz w:val="24"/>
          <w:szCs w:val="24"/>
        </w:rPr>
        <w:t xml:space="preserve">understand </w:t>
      </w:r>
      <w:del w:id="3362" w:author="Author">
        <w:r w:rsidRPr="00264D54" w:rsidDel="007A304A">
          <w:rPr>
            <w:rFonts w:cstheme="majorBidi"/>
            <w:sz w:val="24"/>
            <w:szCs w:val="24"/>
          </w:rPr>
          <w:delText xml:space="preserve">more </w:delText>
        </w:r>
      </w:del>
      <w:r w:rsidRPr="00264D54">
        <w:rPr>
          <w:rFonts w:cstheme="majorBidi"/>
          <w:sz w:val="24"/>
          <w:szCs w:val="24"/>
        </w:rPr>
        <w:t xml:space="preserve">the Israeli football market. </w:t>
      </w:r>
      <w:proofErr w:type="gramStart"/>
      <w:r w:rsidRPr="00264D54">
        <w:rPr>
          <w:rFonts w:cstheme="majorBidi"/>
          <w:sz w:val="24"/>
          <w:szCs w:val="24"/>
        </w:rPr>
        <w:t>In particular the</w:t>
      </w:r>
      <w:proofErr w:type="gramEnd"/>
      <w:r w:rsidRPr="00264D54">
        <w:rPr>
          <w:rFonts w:cstheme="majorBidi"/>
          <w:sz w:val="24"/>
          <w:szCs w:val="24"/>
        </w:rPr>
        <w:t xml:space="preserve"> economic importance of this sector, the budgets the teams have, match attendance and football popularity through TV ratings data will be show</w:t>
      </w:r>
      <w:ins w:id="3363" w:author="Author">
        <w:r w:rsidR="008575A4" w:rsidRPr="00264D54">
          <w:rPr>
            <w:rFonts w:cstheme="majorBidi"/>
            <w:sz w:val="24"/>
            <w:szCs w:val="24"/>
          </w:rPr>
          <w:t>n</w:t>
        </w:r>
      </w:ins>
      <w:del w:id="3364" w:author="Author">
        <w:r w:rsidRPr="00264D54" w:rsidDel="008575A4">
          <w:rPr>
            <w:rFonts w:cstheme="majorBidi"/>
            <w:sz w:val="24"/>
            <w:szCs w:val="24"/>
          </w:rPr>
          <w:delText>ed</w:delText>
        </w:r>
      </w:del>
      <w:r w:rsidRPr="00264D54">
        <w:rPr>
          <w:rFonts w:cstheme="majorBidi"/>
          <w:sz w:val="24"/>
          <w:szCs w:val="24"/>
        </w:rPr>
        <w:t>. According to the Israeli central bureau of statistics</w:t>
      </w:r>
      <w:ins w:id="3365" w:author="Author">
        <w:r w:rsidR="008575A4" w:rsidRPr="00264D54">
          <w:rPr>
            <w:rFonts w:cstheme="majorBidi"/>
            <w:sz w:val="24"/>
            <w:szCs w:val="24"/>
          </w:rPr>
          <w:t>,</w:t>
        </w:r>
      </w:ins>
      <w:r w:rsidRPr="00264D54">
        <w:rPr>
          <w:rFonts w:cstheme="majorBidi"/>
          <w:sz w:val="24"/>
          <w:szCs w:val="24"/>
        </w:rPr>
        <w:t xml:space="preserve"> Israel</w:t>
      </w:r>
      <w:ins w:id="3366" w:author="Author">
        <w:r w:rsidR="008575A4" w:rsidRPr="00264D54">
          <w:rPr>
            <w:rFonts w:cstheme="majorBidi"/>
            <w:sz w:val="24"/>
            <w:szCs w:val="24"/>
          </w:rPr>
          <w:t>’s</w:t>
        </w:r>
      </w:ins>
      <w:r w:rsidRPr="00264D54">
        <w:rPr>
          <w:rFonts w:cstheme="majorBidi"/>
          <w:sz w:val="24"/>
          <w:szCs w:val="24"/>
        </w:rPr>
        <w:t xml:space="preserve"> population size at the end of August 2016 stands </w:t>
      </w:r>
      <w:ins w:id="3367" w:author="Author">
        <w:r w:rsidR="008575A4" w:rsidRPr="00264D54">
          <w:rPr>
            <w:rFonts w:cstheme="majorBidi"/>
            <w:sz w:val="24"/>
            <w:szCs w:val="24"/>
          </w:rPr>
          <w:t>at</w:t>
        </w:r>
      </w:ins>
      <w:del w:id="3368" w:author="Author">
        <w:r w:rsidRPr="00264D54" w:rsidDel="008575A4">
          <w:rPr>
            <w:rFonts w:cstheme="majorBidi"/>
            <w:sz w:val="24"/>
            <w:szCs w:val="24"/>
          </w:rPr>
          <w:delText>on</w:delText>
        </w:r>
      </w:del>
      <w:r w:rsidRPr="00264D54">
        <w:rPr>
          <w:rFonts w:cstheme="majorBidi"/>
          <w:sz w:val="24"/>
          <w:szCs w:val="24"/>
        </w:rPr>
        <w:t xml:space="preserve"> 8,571.2K, with a GDP of approximately 300,000M NIS (New Israeli Shekel) putting Israel in the 35</w:t>
      </w:r>
      <w:ins w:id="3369" w:author="Author">
        <w:r w:rsidR="008575A4" w:rsidRPr="00264D54">
          <w:rPr>
            <w:rFonts w:cstheme="majorBidi"/>
            <w:sz w:val="24"/>
            <w:szCs w:val="24"/>
          </w:rPr>
          <w:t>th</w:t>
        </w:r>
      </w:ins>
      <w:r w:rsidRPr="00264D54">
        <w:rPr>
          <w:rFonts w:cstheme="majorBidi"/>
          <w:sz w:val="24"/>
          <w:szCs w:val="24"/>
        </w:rPr>
        <w:t xml:space="preserve"> position in the world. In 2011 a ranking of European football leagues was published by the webpage </w:t>
      </w:r>
      <w:proofErr w:type="spellStart"/>
      <w:r w:rsidRPr="00264D54">
        <w:rPr>
          <w:rFonts w:cstheme="majorBidi"/>
          <w:sz w:val="24"/>
          <w:szCs w:val="24"/>
        </w:rPr>
        <w:t>Bleacherreport</w:t>
      </w:r>
      <w:proofErr w:type="spellEnd"/>
      <w:r w:rsidRPr="00264D54">
        <w:rPr>
          <w:rFonts w:cstheme="majorBidi"/>
          <w:sz w:val="24"/>
          <w:szCs w:val="24"/>
        </w:rPr>
        <w:t xml:space="preserve"> placing the Israeli </w:t>
      </w:r>
      <w:proofErr w:type="spellStart"/>
      <w:r w:rsidRPr="00264D54">
        <w:rPr>
          <w:rFonts w:cstheme="majorBidi"/>
          <w:sz w:val="24"/>
          <w:szCs w:val="24"/>
        </w:rPr>
        <w:t>Ligat</w:t>
      </w:r>
      <w:proofErr w:type="spellEnd"/>
      <w:r w:rsidRPr="00264D54">
        <w:rPr>
          <w:rFonts w:cstheme="majorBidi"/>
          <w:sz w:val="24"/>
          <w:szCs w:val="24"/>
        </w:rPr>
        <w:t xml:space="preserve"> Ha-Al Football league </w:t>
      </w:r>
      <w:ins w:id="3370" w:author="Author">
        <w:r w:rsidR="00E95373" w:rsidRPr="00264D54">
          <w:rPr>
            <w:rFonts w:cstheme="majorBidi"/>
            <w:sz w:val="24"/>
            <w:szCs w:val="24"/>
          </w:rPr>
          <w:t>in</w:t>
        </w:r>
      </w:ins>
      <w:del w:id="3371" w:author="Author">
        <w:r w:rsidRPr="00264D54" w:rsidDel="008575A4">
          <w:rPr>
            <w:rFonts w:cstheme="majorBidi"/>
            <w:sz w:val="24"/>
            <w:szCs w:val="24"/>
          </w:rPr>
          <w:delText>i</w:delText>
        </w:r>
        <w:r w:rsidRPr="00264D54" w:rsidDel="00E95373">
          <w:rPr>
            <w:rFonts w:cstheme="majorBidi"/>
            <w:sz w:val="24"/>
            <w:szCs w:val="24"/>
          </w:rPr>
          <w:delText>n</w:delText>
        </w:r>
      </w:del>
      <w:r w:rsidRPr="00264D54">
        <w:rPr>
          <w:rFonts w:cstheme="majorBidi"/>
          <w:sz w:val="24"/>
          <w:szCs w:val="24"/>
        </w:rPr>
        <w:t xml:space="preserve"> the 18</w:t>
      </w:r>
      <w:ins w:id="3372" w:author="Author">
        <w:r w:rsidR="008575A4" w:rsidRPr="00264D54">
          <w:rPr>
            <w:rFonts w:cstheme="majorBidi"/>
            <w:sz w:val="24"/>
            <w:szCs w:val="24"/>
          </w:rPr>
          <w:t>th</w:t>
        </w:r>
      </w:ins>
      <w:r w:rsidRPr="00264D54">
        <w:rPr>
          <w:rFonts w:cstheme="majorBidi"/>
          <w:sz w:val="24"/>
          <w:szCs w:val="24"/>
        </w:rPr>
        <w:t xml:space="preserve"> place </w:t>
      </w:r>
      <w:ins w:id="3373" w:author="Author">
        <w:r w:rsidR="008575A4" w:rsidRPr="00264D54">
          <w:rPr>
            <w:rFonts w:cstheme="majorBidi"/>
            <w:sz w:val="24"/>
            <w:szCs w:val="24"/>
          </w:rPr>
          <w:t>among</w:t>
        </w:r>
      </w:ins>
      <w:del w:id="3374" w:author="Author">
        <w:r w:rsidRPr="00264D54" w:rsidDel="008575A4">
          <w:rPr>
            <w:rFonts w:cstheme="majorBidi"/>
            <w:sz w:val="24"/>
            <w:szCs w:val="24"/>
          </w:rPr>
          <w:delText>in</w:delText>
        </w:r>
      </w:del>
      <w:r w:rsidRPr="00264D54">
        <w:rPr>
          <w:rFonts w:cstheme="majorBidi"/>
          <w:sz w:val="24"/>
          <w:szCs w:val="24"/>
        </w:rPr>
        <w:t xml:space="preserve"> the </w:t>
      </w:r>
      <w:ins w:id="3375" w:author="Author">
        <w:r w:rsidR="008575A4" w:rsidRPr="00264D54">
          <w:rPr>
            <w:rFonts w:cstheme="majorBidi"/>
            <w:sz w:val="24"/>
            <w:szCs w:val="24"/>
          </w:rPr>
          <w:t xml:space="preserve">power ranking of the </w:t>
        </w:r>
      </w:ins>
      <w:r w:rsidRPr="00264D54">
        <w:rPr>
          <w:rFonts w:cstheme="majorBidi"/>
          <w:sz w:val="24"/>
          <w:szCs w:val="24"/>
        </w:rPr>
        <w:t>top 30 leagues in Europe</w:t>
      </w:r>
      <w:del w:id="3376" w:author="Author">
        <w:r w:rsidRPr="00264D54" w:rsidDel="008575A4">
          <w:rPr>
            <w:rFonts w:cstheme="majorBidi"/>
            <w:sz w:val="24"/>
            <w:szCs w:val="24"/>
          </w:rPr>
          <w:delText xml:space="preserve"> power ranking</w:delText>
        </w:r>
      </w:del>
      <w:r w:rsidRPr="00264D54">
        <w:rPr>
          <w:rFonts w:cstheme="majorBidi"/>
          <w:sz w:val="24"/>
          <w:szCs w:val="24"/>
        </w:rPr>
        <w:t xml:space="preserve">, and FIFA placed the Israeli national team </w:t>
      </w:r>
      <w:ins w:id="3377" w:author="Author">
        <w:r w:rsidR="00E95373" w:rsidRPr="00264D54">
          <w:rPr>
            <w:rFonts w:cstheme="majorBidi"/>
            <w:sz w:val="24"/>
            <w:szCs w:val="24"/>
          </w:rPr>
          <w:t>in</w:t>
        </w:r>
      </w:ins>
      <w:del w:id="3378" w:author="Author">
        <w:r w:rsidRPr="00264D54" w:rsidDel="00E95373">
          <w:rPr>
            <w:rFonts w:cstheme="majorBidi"/>
            <w:sz w:val="24"/>
            <w:szCs w:val="24"/>
          </w:rPr>
          <w:delText>on</w:delText>
        </w:r>
      </w:del>
      <w:r w:rsidRPr="00264D54">
        <w:rPr>
          <w:rFonts w:cstheme="majorBidi"/>
          <w:sz w:val="24"/>
          <w:szCs w:val="24"/>
        </w:rPr>
        <w:t xml:space="preserve"> the 79</w:t>
      </w:r>
      <w:ins w:id="3379" w:author="Author">
        <w:r w:rsidR="008575A4" w:rsidRPr="00264D54">
          <w:rPr>
            <w:rFonts w:cstheme="majorBidi"/>
            <w:sz w:val="24"/>
            <w:szCs w:val="24"/>
          </w:rPr>
          <w:t>th</w:t>
        </w:r>
      </w:ins>
      <w:r w:rsidRPr="00264D54">
        <w:rPr>
          <w:rFonts w:cstheme="majorBidi"/>
          <w:sz w:val="24"/>
          <w:szCs w:val="24"/>
        </w:rPr>
        <w:t xml:space="preserve"> place in the world </w:t>
      </w:r>
      <w:ins w:id="3380" w:author="Author">
        <w:r w:rsidR="008575A4" w:rsidRPr="00264D54">
          <w:rPr>
            <w:rFonts w:cstheme="majorBidi"/>
            <w:sz w:val="24"/>
            <w:szCs w:val="24"/>
          </w:rPr>
          <w:t>i</w:t>
        </w:r>
      </w:ins>
      <w:del w:id="3381" w:author="Author">
        <w:r w:rsidRPr="00264D54" w:rsidDel="008575A4">
          <w:rPr>
            <w:rFonts w:cstheme="majorBidi"/>
            <w:sz w:val="24"/>
            <w:szCs w:val="24"/>
          </w:rPr>
          <w:delText>o</w:delText>
        </w:r>
      </w:del>
      <w:r w:rsidRPr="00264D54">
        <w:rPr>
          <w:rFonts w:cstheme="majorBidi"/>
          <w:sz w:val="24"/>
          <w:szCs w:val="24"/>
        </w:rPr>
        <w:t>n the ranking published on October 20 2016. The league that consists of 14 teams has a total market value of 129,65M Euros and is ranked 23</w:t>
      </w:r>
      <w:ins w:id="3382" w:author="Author">
        <w:r w:rsidR="008575A4" w:rsidRPr="00264D54">
          <w:rPr>
            <w:rFonts w:cstheme="majorBidi"/>
            <w:sz w:val="24"/>
            <w:szCs w:val="24"/>
          </w:rPr>
          <w:t>th</w:t>
        </w:r>
      </w:ins>
      <w:r w:rsidRPr="00264D54">
        <w:rPr>
          <w:rFonts w:cstheme="majorBidi"/>
          <w:sz w:val="24"/>
          <w:szCs w:val="24"/>
        </w:rPr>
        <w:t xml:space="preserve"> on </w:t>
      </w:r>
      <w:ins w:id="3383" w:author="Author">
        <w:r w:rsidR="008575A4" w:rsidRPr="00264D54">
          <w:rPr>
            <w:rFonts w:cstheme="majorBidi"/>
            <w:sz w:val="24"/>
            <w:szCs w:val="24"/>
          </w:rPr>
          <w:t xml:space="preserve">the </w:t>
        </w:r>
      </w:ins>
      <w:r w:rsidRPr="00264D54">
        <w:rPr>
          <w:rFonts w:cstheme="majorBidi"/>
          <w:sz w:val="24"/>
          <w:szCs w:val="24"/>
        </w:rPr>
        <w:t xml:space="preserve">UEFA coefficient for the season </w:t>
      </w:r>
      <w:ins w:id="3384" w:author="Author">
        <w:r w:rsidR="008575A4" w:rsidRPr="00264D54">
          <w:rPr>
            <w:rFonts w:cstheme="majorBidi"/>
            <w:sz w:val="24"/>
            <w:szCs w:val="24"/>
          </w:rPr>
          <w:t xml:space="preserve">of </w:t>
        </w:r>
      </w:ins>
      <w:r w:rsidRPr="00264D54">
        <w:rPr>
          <w:rFonts w:cstheme="majorBidi"/>
          <w:sz w:val="24"/>
          <w:szCs w:val="24"/>
        </w:rPr>
        <w:t xml:space="preserve">2016/2017 </w:t>
      </w:r>
      <w:r w:rsidRPr="00264D54">
        <w:rPr>
          <w:rFonts w:cstheme="majorBidi"/>
          <w:sz w:val="24"/>
          <w:szCs w:val="24"/>
        </w:rPr>
        <w:lastRenderedPageBreak/>
        <w:fldChar w:fldCharType="begin" w:fldLock="1"/>
      </w:r>
      <w:r w:rsidR="00F225AC" w:rsidRPr="00264D54">
        <w:rPr>
          <w:rFonts w:cstheme="majorBidi"/>
          <w:sz w:val="24"/>
          <w:szCs w:val="24"/>
        </w:rPr>
        <w:instrText>ADDIN CSL_CITATION {"citationItems":[{"id":"ITEM-1","itemData":{"URL":"http://www.transfermarkt.com/ligat-ha-al/startseite/wettbewerb/ISR1","id":"ITEM-1","issued":{"date-parts":[["0"]]},"title":"http://www.transfermarkt.com/","type":"webpage"},"uris":["http://www.mendeley.com/documents/?uuid=95a116d9-a8aa-4a6e-85dd-0e34f1a79623"]}],"mendeley":{"formattedCitation":"(&lt;i&gt;http://www.transfermarkt.com/&lt;/i&gt;, no date)","plainTextFormattedCitation":"(http://www.transfermarkt.com/, no date)","previouslyFormattedCitation":"(&lt;i&gt;http://www.transfermarkt.com/&lt;/i&gt;,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i/>
          <w:noProof/>
          <w:sz w:val="24"/>
          <w:szCs w:val="24"/>
        </w:rPr>
        <w:t>http://www.transfermarkt.com/</w:t>
      </w:r>
      <w:r w:rsidR="009211A5" w:rsidRPr="00264D54">
        <w:rPr>
          <w:rFonts w:cstheme="majorBidi"/>
          <w:noProof/>
          <w:sz w:val="24"/>
          <w:szCs w:val="24"/>
        </w:rPr>
        <w:t>, no date)</w:t>
      </w:r>
      <w:r w:rsidRPr="00264D54">
        <w:rPr>
          <w:rFonts w:cstheme="majorBidi"/>
          <w:sz w:val="24"/>
          <w:szCs w:val="24"/>
        </w:rPr>
        <w:fldChar w:fldCharType="end"/>
      </w:r>
      <w:r w:rsidRPr="00264D54">
        <w:rPr>
          <w:rFonts w:cstheme="majorBidi"/>
          <w:sz w:val="24"/>
          <w:szCs w:val="24"/>
        </w:rPr>
        <w:t xml:space="preserve">. The Market value in the season </w:t>
      </w:r>
      <w:ins w:id="3385" w:author="Author">
        <w:r w:rsidR="008575A4" w:rsidRPr="00264D54">
          <w:rPr>
            <w:rFonts w:cstheme="majorBidi"/>
            <w:sz w:val="24"/>
            <w:szCs w:val="24"/>
          </w:rPr>
          <w:t xml:space="preserve">of </w:t>
        </w:r>
      </w:ins>
      <w:r w:rsidRPr="00264D54">
        <w:rPr>
          <w:rFonts w:cstheme="majorBidi"/>
          <w:sz w:val="24"/>
          <w:szCs w:val="24"/>
        </w:rPr>
        <w:t xml:space="preserve">2014/2015 was 21,45M on the high end for Maccabi Haifa, and 4,13M on the low end for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Raanana</w:t>
      </w:r>
      <w:proofErr w:type="spellEnd"/>
      <w:r w:rsidRPr="00264D54">
        <w:rPr>
          <w:rFonts w:cstheme="majorBidi"/>
          <w:sz w:val="24"/>
          <w:szCs w:val="24"/>
        </w:rPr>
        <w:t>. The total attendance in the league during the season of 2014/2015 was</w:t>
      </w:r>
      <w:del w:id="3386" w:author="Author">
        <w:r w:rsidRPr="00264D54" w:rsidDel="008575A4">
          <w:rPr>
            <w:rFonts w:cstheme="majorBidi"/>
            <w:sz w:val="24"/>
            <w:szCs w:val="24"/>
          </w:rPr>
          <w:delText xml:space="preserve"> of</w:delText>
        </w:r>
      </w:del>
      <w:r w:rsidRPr="00264D54">
        <w:rPr>
          <w:rFonts w:cstheme="majorBidi"/>
          <w:sz w:val="24"/>
          <w:szCs w:val="24"/>
        </w:rPr>
        <w:t xml:space="preserve"> 1,548,337</w:t>
      </w:r>
      <w:ins w:id="3387" w:author="Author">
        <w:r w:rsidR="008575A4" w:rsidRPr="00264D54">
          <w:rPr>
            <w:rFonts w:cstheme="majorBidi"/>
            <w:sz w:val="24"/>
            <w:szCs w:val="24"/>
          </w:rPr>
          <w:t>;</w:t>
        </w:r>
      </w:ins>
      <w:del w:id="3388" w:author="Author">
        <w:r w:rsidRPr="00264D54" w:rsidDel="008575A4">
          <w:rPr>
            <w:rFonts w:cstheme="majorBidi"/>
            <w:sz w:val="24"/>
            <w:szCs w:val="24"/>
          </w:rPr>
          <w:delText>,</w:delText>
        </w:r>
      </w:del>
      <w:r w:rsidRPr="00264D54">
        <w:rPr>
          <w:rFonts w:cstheme="majorBidi"/>
          <w:sz w:val="24"/>
          <w:szCs w:val="24"/>
        </w:rPr>
        <w:t xml:space="preserve"> the 5 studied teams had a combined average attendance of 57,498 spectators per match (Maccabi Tel Aviv </w:t>
      </w:r>
      <w:ins w:id="3389" w:author="Author">
        <w:r w:rsidR="008575A4" w:rsidRPr="00264D54">
          <w:rPr>
            <w:rFonts w:cstheme="majorBidi"/>
            <w:sz w:val="24"/>
            <w:szCs w:val="24"/>
          </w:rPr>
          <w:t xml:space="preserve">– </w:t>
        </w:r>
      </w:ins>
      <w:r w:rsidRPr="00264D54">
        <w:rPr>
          <w:rFonts w:cstheme="majorBidi"/>
          <w:sz w:val="24"/>
          <w:szCs w:val="24"/>
        </w:rPr>
        <w:t xml:space="preserve">12,898, </w:t>
      </w:r>
      <w:proofErr w:type="spellStart"/>
      <w:r w:rsidRPr="00264D54">
        <w:rPr>
          <w:rFonts w:cstheme="majorBidi"/>
          <w:sz w:val="24"/>
          <w:szCs w:val="24"/>
        </w:rPr>
        <w:t>Hapoel</w:t>
      </w:r>
      <w:proofErr w:type="spellEnd"/>
      <w:r w:rsidRPr="00264D54">
        <w:rPr>
          <w:rFonts w:cstheme="majorBidi"/>
          <w:sz w:val="24"/>
          <w:szCs w:val="24"/>
        </w:rPr>
        <w:t xml:space="preserve"> Tel Aviv </w:t>
      </w:r>
      <w:ins w:id="3390" w:author="Author">
        <w:r w:rsidR="008575A4" w:rsidRPr="00264D54">
          <w:rPr>
            <w:rFonts w:cstheme="majorBidi"/>
            <w:sz w:val="24"/>
            <w:szCs w:val="24"/>
          </w:rPr>
          <w:t xml:space="preserve">– </w:t>
        </w:r>
      </w:ins>
      <w:r w:rsidRPr="00264D54">
        <w:rPr>
          <w:rFonts w:cstheme="majorBidi"/>
          <w:sz w:val="24"/>
          <w:szCs w:val="24"/>
        </w:rPr>
        <w:t xml:space="preserve">8,270, </w:t>
      </w:r>
      <w:proofErr w:type="spellStart"/>
      <w:r w:rsidRPr="00264D54">
        <w:rPr>
          <w:rFonts w:cstheme="majorBidi"/>
          <w:sz w:val="24"/>
          <w:szCs w:val="24"/>
        </w:rPr>
        <w:t>Beitar</w:t>
      </w:r>
      <w:proofErr w:type="spellEnd"/>
      <w:r w:rsidRPr="00264D54">
        <w:rPr>
          <w:rFonts w:cstheme="majorBidi"/>
          <w:sz w:val="24"/>
          <w:szCs w:val="24"/>
        </w:rPr>
        <w:t xml:space="preserve"> Jerusalem </w:t>
      </w:r>
      <w:ins w:id="3391" w:author="Author">
        <w:r w:rsidR="008575A4" w:rsidRPr="00264D54">
          <w:rPr>
            <w:rFonts w:cstheme="majorBidi"/>
            <w:sz w:val="24"/>
            <w:szCs w:val="24"/>
          </w:rPr>
          <w:t>– </w:t>
        </w:r>
      </w:ins>
      <w:r w:rsidRPr="00264D54">
        <w:rPr>
          <w:rFonts w:cstheme="majorBidi"/>
          <w:sz w:val="24"/>
          <w:szCs w:val="24"/>
        </w:rPr>
        <w:t xml:space="preserve">9,500, Maccabi Haifa </w:t>
      </w:r>
      <w:ins w:id="3392" w:author="Author">
        <w:r w:rsidR="008575A4" w:rsidRPr="00264D54">
          <w:rPr>
            <w:rFonts w:cstheme="majorBidi"/>
            <w:sz w:val="24"/>
            <w:szCs w:val="24"/>
          </w:rPr>
          <w:t xml:space="preserve">– </w:t>
        </w:r>
      </w:ins>
      <w:r w:rsidRPr="00264D54">
        <w:rPr>
          <w:rFonts w:cstheme="majorBidi"/>
          <w:sz w:val="24"/>
          <w:szCs w:val="24"/>
        </w:rPr>
        <w:t xml:space="preserve">23,718 and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ins w:id="3393" w:author="Author">
        <w:r w:rsidR="008575A4" w:rsidRPr="00264D54">
          <w:rPr>
            <w:rFonts w:cstheme="majorBidi"/>
            <w:sz w:val="24"/>
            <w:szCs w:val="24"/>
          </w:rPr>
          <w:t xml:space="preserve">– </w:t>
        </w:r>
      </w:ins>
      <w:r w:rsidRPr="00264D54">
        <w:rPr>
          <w:rFonts w:cstheme="majorBidi"/>
          <w:sz w:val="24"/>
          <w:szCs w:val="24"/>
        </w:rPr>
        <w:t xml:space="preserve">3,112)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sidRPr="00264D54">
        <w:rPr>
          <w:rFonts w:cstheme="majorBidi"/>
          <w:sz w:val="24"/>
          <w:szCs w:val="24"/>
          <w:rtl/>
        </w:rPr>
        <w:instrText>ממוצע קהל ביתי</w:instrText>
      </w:r>
      <w:r w:rsidR="00F225AC" w:rsidRPr="00264D54">
        <w:rPr>
          <w:rFonts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(Sports, no date)</w:t>
      </w:r>
      <w:r w:rsidRPr="00264D54">
        <w:rPr>
          <w:rFonts w:cstheme="majorBidi"/>
          <w:sz w:val="24"/>
          <w:szCs w:val="24"/>
        </w:rPr>
        <w:fldChar w:fldCharType="end"/>
      </w:r>
      <w:r w:rsidRPr="00264D54">
        <w:rPr>
          <w:rFonts w:cstheme="majorBidi"/>
          <w:sz w:val="24"/>
          <w:szCs w:val="24"/>
        </w:rPr>
        <w:t xml:space="preserve">. According </w:t>
      </w:r>
      <w:ins w:id="3394" w:author="Author">
        <w:r w:rsidR="008575A4" w:rsidRPr="00264D54">
          <w:rPr>
            <w:rFonts w:cstheme="majorBidi"/>
            <w:sz w:val="24"/>
            <w:szCs w:val="24"/>
          </w:rPr>
          <w:t>to</w:t>
        </w:r>
      </w:ins>
      <w:del w:id="3395" w:author="Author">
        <w:r w:rsidRPr="00264D54" w:rsidDel="008575A4">
          <w:rPr>
            <w:rFonts w:cstheme="majorBidi"/>
            <w:sz w:val="24"/>
            <w:szCs w:val="24"/>
          </w:rPr>
          <w:delText>with</w:delText>
        </w:r>
      </w:del>
      <w:r w:rsidRPr="00264D54">
        <w:rPr>
          <w:rFonts w:cstheme="majorBidi"/>
          <w:sz w:val="24"/>
          <w:szCs w:val="24"/>
        </w:rPr>
        <w:t xml:space="preserve"> </w:t>
      </w:r>
      <w:ins w:id="3396" w:author="Author">
        <w:r w:rsidR="008575A4" w:rsidRPr="00264D54">
          <w:rPr>
            <w:rFonts w:cstheme="majorBidi"/>
            <w:sz w:val="24"/>
            <w:szCs w:val="24"/>
          </w:rPr>
          <w:t>t</w:t>
        </w:r>
      </w:ins>
      <w:del w:id="3397" w:author="Author">
        <w:r w:rsidRPr="00264D54" w:rsidDel="008575A4">
          <w:rPr>
            <w:rFonts w:cstheme="majorBidi"/>
            <w:sz w:val="24"/>
            <w:szCs w:val="24"/>
          </w:rPr>
          <w:delText>T</w:delText>
        </w:r>
      </w:del>
      <w:r w:rsidRPr="00264D54">
        <w:rPr>
          <w:rFonts w:cstheme="majorBidi"/>
          <w:sz w:val="24"/>
          <w:szCs w:val="24"/>
        </w:rPr>
        <w:t>he Israel Football Association</w:t>
      </w:r>
      <w:ins w:id="3398" w:author="Author">
        <w:r w:rsidR="008575A4" w:rsidRPr="00264D54">
          <w:rPr>
            <w:rFonts w:cstheme="majorBidi"/>
            <w:sz w:val="24"/>
            <w:szCs w:val="24"/>
          </w:rPr>
          <w:t>,</w:t>
        </w:r>
      </w:ins>
      <w:r w:rsidRPr="00264D54">
        <w:rPr>
          <w:rFonts w:cstheme="majorBidi"/>
          <w:sz w:val="24"/>
          <w:szCs w:val="24"/>
        </w:rPr>
        <w:t xml:space="preserve"> in the season </w:t>
      </w:r>
      <w:ins w:id="3399" w:author="Author">
        <w:r w:rsidR="008575A4" w:rsidRPr="00264D54">
          <w:rPr>
            <w:rFonts w:cstheme="majorBidi"/>
            <w:sz w:val="24"/>
            <w:szCs w:val="24"/>
          </w:rPr>
          <w:t xml:space="preserve">of </w:t>
        </w:r>
      </w:ins>
      <w:r w:rsidRPr="00264D54">
        <w:rPr>
          <w:rFonts w:cstheme="majorBidi"/>
          <w:sz w:val="24"/>
          <w:szCs w:val="24"/>
        </w:rPr>
        <w:t xml:space="preserve">2015/2016 the TV audience ratings </w:t>
      </w:r>
      <w:ins w:id="3400" w:author="Author">
        <w:r w:rsidR="005C64E0" w:rsidRPr="00264D54">
          <w:rPr>
            <w:rFonts w:cstheme="majorBidi"/>
            <w:sz w:val="24"/>
            <w:szCs w:val="24"/>
          </w:rPr>
          <w:t xml:space="preserve">on </w:t>
        </w:r>
      </w:ins>
      <w:r w:rsidRPr="00264D54">
        <w:rPr>
          <w:rFonts w:cstheme="majorBidi"/>
          <w:sz w:val="24"/>
          <w:szCs w:val="24"/>
        </w:rPr>
        <w:t xml:space="preserve">watching Israeli football matches </w:t>
      </w:r>
      <w:del w:id="3401" w:author="Author">
        <w:r w:rsidRPr="00264D54" w:rsidDel="005C64E0">
          <w:rPr>
            <w:rFonts w:cstheme="majorBidi"/>
            <w:sz w:val="24"/>
            <w:szCs w:val="24"/>
          </w:rPr>
          <w:delText>was of</w:delText>
        </w:r>
      </w:del>
      <w:ins w:id="3402" w:author="Author">
        <w:r w:rsidR="005C64E0" w:rsidRPr="00264D54">
          <w:rPr>
            <w:rFonts w:cstheme="majorBidi"/>
            <w:sz w:val="24"/>
            <w:szCs w:val="24"/>
          </w:rPr>
          <w:t>were at</w:t>
        </w:r>
      </w:ins>
      <w:r w:rsidRPr="00264D54">
        <w:rPr>
          <w:rFonts w:cstheme="majorBidi"/>
          <w:sz w:val="24"/>
          <w:szCs w:val="24"/>
        </w:rPr>
        <w:t xml:space="preserve"> 9.52%</w:t>
      </w:r>
      <w:ins w:id="3403" w:author="Author">
        <w:r w:rsidR="008575A4" w:rsidRPr="00264D54">
          <w:rPr>
            <w:rFonts w:cstheme="majorBidi"/>
            <w:sz w:val="24"/>
            <w:szCs w:val="24"/>
          </w:rPr>
          <w:t>;</w:t>
        </w:r>
      </w:ins>
      <w:del w:id="3404" w:author="Author">
        <w:r w:rsidRPr="00264D54" w:rsidDel="008575A4">
          <w:rPr>
            <w:rFonts w:cstheme="majorBidi"/>
            <w:sz w:val="24"/>
            <w:szCs w:val="24"/>
          </w:rPr>
          <w:delText>,</w:delText>
        </w:r>
      </w:del>
      <w:r w:rsidRPr="00264D54">
        <w:rPr>
          <w:rFonts w:cstheme="majorBidi"/>
          <w:sz w:val="24"/>
          <w:szCs w:val="24"/>
        </w:rPr>
        <w:t xml:space="preserve"> this is an increase from previous seasons that reported a 9.1% in 2014/2015 and 8.5% in 2011/2012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-3691161,00.html","author":[{"dropping-particle":"","family":"Service","given":"Calcalist","non-dropping-particle":"","parse-names":false,"suffix":""}],"container-title":"Calcalist","id":"ITEM-1","issued":{"date-parts":[["2016"]]},"title":"</w:instrText>
      </w:r>
      <w:r w:rsidR="00F225AC" w:rsidRPr="00264D54">
        <w:rPr>
          <w:rFonts w:cstheme="majorBidi"/>
          <w:sz w:val="24"/>
          <w:szCs w:val="24"/>
          <w:rtl/>
        </w:rPr>
        <w:instrText>ליגת העל: יותר צופים במגרשים, יותר רייטינג</w:instrText>
      </w:r>
      <w:r w:rsidR="00F225AC" w:rsidRPr="00264D54">
        <w:rPr>
          <w:rFonts w:cstheme="majorBidi"/>
          <w:sz w:val="24"/>
          <w:szCs w:val="24"/>
        </w:rPr>
        <w:instrText>","type":"webpage"},"uris":["http://www.mendeley.com/documents/?uuid=94d4bdf3-36de-4716-995f-8673bf142a93"]}],"mendeley":{"formattedCitation":"(Service, 2016)","plainTextFormattedCitation":"(Service, 2016)","previouslyFormattedCitation":"(Service, 2016)"},"properties":{"noteIndex":0},"schema":"https://github.com/citation-style-language/schema/raw/master/csl-citation.json"}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(Service, 2016)</w:t>
      </w:r>
      <w:r w:rsidRPr="00264D54">
        <w:rPr>
          <w:rFonts w:cstheme="majorBidi"/>
          <w:sz w:val="24"/>
          <w:szCs w:val="24"/>
        </w:rPr>
        <w:fldChar w:fldCharType="end"/>
      </w:r>
      <w:r w:rsidRPr="00264D54">
        <w:rPr>
          <w:rFonts w:cstheme="majorBidi"/>
          <w:sz w:val="24"/>
          <w:szCs w:val="24"/>
        </w:rPr>
        <w:t xml:space="preserve">. Last it is widely agreed in the media that </w:t>
      </w:r>
      <w:ins w:id="3405" w:author="Author">
        <w:r w:rsidR="005C64E0" w:rsidRPr="00264D54">
          <w:rPr>
            <w:rFonts w:cstheme="majorBidi"/>
            <w:sz w:val="24"/>
            <w:szCs w:val="24"/>
          </w:rPr>
          <w:t>f</w:t>
        </w:r>
      </w:ins>
      <w:del w:id="3406" w:author="Author">
        <w:r w:rsidRPr="00264D54" w:rsidDel="005C64E0">
          <w:rPr>
            <w:rFonts w:cstheme="majorBidi"/>
            <w:sz w:val="24"/>
            <w:szCs w:val="24"/>
          </w:rPr>
          <w:delText>F</w:delText>
        </w:r>
      </w:del>
      <w:r w:rsidRPr="00264D54">
        <w:rPr>
          <w:rFonts w:cstheme="majorBidi"/>
          <w:sz w:val="24"/>
          <w:szCs w:val="24"/>
        </w:rPr>
        <w:t>ootball is the most popular sport in Israel</w:t>
      </w:r>
      <w:ins w:id="3407" w:author="Author">
        <w:r w:rsidR="005C64E0" w:rsidRPr="00264D54">
          <w:rPr>
            <w:rFonts w:cstheme="majorBidi"/>
            <w:sz w:val="24"/>
            <w:szCs w:val="24"/>
          </w:rPr>
          <w:t>,</w:t>
        </w:r>
      </w:ins>
      <w:r w:rsidRPr="00264D54">
        <w:rPr>
          <w:rFonts w:cstheme="majorBidi"/>
          <w:sz w:val="24"/>
          <w:szCs w:val="24"/>
        </w:rPr>
        <w:t xml:space="preserve"> as it is in most </w:t>
      </w:r>
      <w:ins w:id="3408" w:author="Author">
        <w:r w:rsidR="005C64E0" w:rsidRPr="00264D54">
          <w:rPr>
            <w:rFonts w:cstheme="majorBidi"/>
            <w:sz w:val="24"/>
            <w:szCs w:val="24"/>
          </w:rPr>
          <w:t xml:space="preserve">parts </w:t>
        </w:r>
      </w:ins>
      <w:r w:rsidRPr="00264D54">
        <w:rPr>
          <w:rFonts w:cstheme="majorBidi"/>
          <w:sz w:val="24"/>
          <w:szCs w:val="24"/>
        </w:rPr>
        <w:t>of the world. After seeing from a wide</w:t>
      </w:r>
      <w:ins w:id="3409" w:author="Author">
        <w:r w:rsidR="005C64E0" w:rsidRPr="00264D54">
          <w:rPr>
            <w:rFonts w:cstheme="majorBidi"/>
            <w:sz w:val="24"/>
            <w:szCs w:val="24"/>
          </w:rPr>
          <w:t>r</w:t>
        </w:r>
      </w:ins>
      <w:r w:rsidRPr="00264D54">
        <w:rPr>
          <w:rFonts w:cstheme="majorBidi"/>
          <w:sz w:val="24"/>
          <w:szCs w:val="24"/>
        </w:rPr>
        <w:t xml:space="preserve"> perspective what </w:t>
      </w:r>
      <w:del w:id="3410" w:author="Author">
        <w:r w:rsidRPr="00264D54" w:rsidDel="005C64E0">
          <w:rPr>
            <w:rFonts w:cstheme="majorBidi"/>
            <w:sz w:val="24"/>
            <w:szCs w:val="24"/>
          </w:rPr>
          <w:delText xml:space="preserve">the </w:delText>
        </w:r>
      </w:del>
      <w:r w:rsidRPr="00264D54">
        <w:rPr>
          <w:rFonts w:cstheme="majorBidi"/>
          <w:sz w:val="24"/>
          <w:szCs w:val="24"/>
        </w:rPr>
        <w:t>Israeli football looks like, in the next part a more specific background on the five teams relevant for this research is presented, including the clubs</w:t>
      </w:r>
      <w:ins w:id="3411" w:author="Author">
        <w:r w:rsidR="005C64E0" w:rsidRPr="00264D54">
          <w:rPr>
            <w:rFonts w:cstheme="majorBidi"/>
            <w:sz w:val="24"/>
            <w:szCs w:val="24"/>
          </w:rPr>
          <w:t>’</w:t>
        </w:r>
      </w:ins>
      <w:r w:rsidRPr="00264D54">
        <w:rPr>
          <w:rFonts w:cstheme="majorBidi"/>
          <w:sz w:val="24"/>
          <w:szCs w:val="24"/>
        </w:rPr>
        <w:t xml:space="preserve"> history, </w:t>
      </w:r>
      <w:commentRangeStart w:id="3412"/>
      <w:proofErr w:type="spellStart"/>
      <w:r w:rsidRPr="00264D54">
        <w:rPr>
          <w:rFonts w:cstheme="majorBidi"/>
          <w:sz w:val="24"/>
          <w:szCs w:val="24"/>
        </w:rPr>
        <w:t>palmares</w:t>
      </w:r>
      <w:commentRangeEnd w:id="3412"/>
      <w:proofErr w:type="spellEnd"/>
      <w:r w:rsidR="00BB5F5A" w:rsidRPr="00264D54">
        <w:rPr>
          <w:rStyle w:val="CommentReference"/>
          <w:sz w:val="24"/>
          <w:szCs w:val="24"/>
        </w:rPr>
        <w:commentReference w:id="3412"/>
      </w:r>
      <w:r w:rsidRPr="00264D54">
        <w:rPr>
          <w:rFonts w:cstheme="majorBidi"/>
          <w:sz w:val="24"/>
          <w:szCs w:val="24"/>
        </w:rPr>
        <w:t xml:space="preserve"> and fan club groups.</w:t>
      </w:r>
    </w:p>
    <w:p w14:paraId="742A3649" w14:textId="77777777" w:rsidR="004F5375" w:rsidRPr="00264D54" w:rsidRDefault="004F5375" w:rsidP="00D24B4A">
      <w:pPr>
        <w:spacing w:line="360" w:lineRule="auto"/>
        <w:ind w:firstLine="284"/>
        <w:jc w:val="both"/>
        <w:rPr>
          <w:rFonts w:cstheme="majorBidi"/>
          <w:sz w:val="24"/>
          <w:szCs w:val="24"/>
          <w:u w:val="single"/>
        </w:rPr>
      </w:pPr>
    </w:p>
    <w:p w14:paraId="2A133F38" w14:textId="35BBC8BE" w:rsidR="00940965" w:rsidRPr="00264D54" w:rsidRDefault="00940965" w:rsidP="00D24B4A">
      <w:pPr>
        <w:spacing w:line="360" w:lineRule="auto"/>
        <w:ind w:firstLine="284"/>
        <w:jc w:val="both"/>
        <w:rPr>
          <w:rFonts w:cstheme="majorBidi"/>
          <w:sz w:val="24"/>
          <w:szCs w:val="24"/>
        </w:rPr>
      </w:pPr>
    </w:p>
    <w:p w14:paraId="2CE2422C" w14:textId="77777777" w:rsidR="00940965" w:rsidRPr="00264D54" w:rsidRDefault="00940965" w:rsidP="00D24B4A">
      <w:pPr>
        <w:spacing w:line="360" w:lineRule="auto"/>
        <w:ind w:firstLine="284"/>
        <w:jc w:val="both"/>
        <w:rPr>
          <w:rFonts w:cstheme="majorBidi"/>
          <w:sz w:val="24"/>
          <w:szCs w:val="24"/>
        </w:rPr>
      </w:pPr>
    </w:p>
    <w:p w14:paraId="3EF9C3D7" w14:textId="77777777" w:rsidR="00CA786D" w:rsidRPr="00264D54" w:rsidRDefault="00CA786D" w:rsidP="00D24B4A">
      <w:pPr>
        <w:spacing w:line="360" w:lineRule="auto"/>
        <w:ind w:firstLine="284"/>
        <w:jc w:val="center"/>
        <w:rPr>
          <w:rFonts w:cstheme="majorBidi"/>
          <w:sz w:val="24"/>
          <w:szCs w:val="24"/>
        </w:rPr>
      </w:pPr>
    </w:p>
    <w:p w14:paraId="0EDAE042" w14:textId="77777777" w:rsidR="00CA786D" w:rsidRPr="00264D54" w:rsidRDefault="00CA786D" w:rsidP="00D24B4A">
      <w:pPr>
        <w:spacing w:line="360" w:lineRule="auto"/>
        <w:ind w:firstLine="284"/>
        <w:jc w:val="center"/>
        <w:rPr>
          <w:rFonts w:cstheme="majorBidi"/>
          <w:sz w:val="24"/>
          <w:szCs w:val="24"/>
        </w:rPr>
      </w:pPr>
    </w:p>
    <w:p w14:paraId="7DD9EC96" w14:textId="77777777" w:rsidR="00CA786D" w:rsidRPr="00264D54" w:rsidRDefault="00CA786D" w:rsidP="00D24B4A">
      <w:pPr>
        <w:spacing w:line="360" w:lineRule="auto"/>
        <w:ind w:firstLine="284"/>
        <w:jc w:val="center"/>
        <w:rPr>
          <w:rFonts w:cstheme="majorBidi"/>
          <w:sz w:val="24"/>
          <w:szCs w:val="24"/>
        </w:rPr>
      </w:pPr>
    </w:p>
    <w:p w14:paraId="2C562191" w14:textId="77777777" w:rsidR="00CA786D" w:rsidRPr="00264D54" w:rsidRDefault="00CA786D" w:rsidP="00D24B4A">
      <w:pPr>
        <w:spacing w:line="360" w:lineRule="auto"/>
        <w:ind w:firstLine="284"/>
        <w:jc w:val="center"/>
        <w:rPr>
          <w:rFonts w:cstheme="majorBidi"/>
          <w:sz w:val="24"/>
          <w:szCs w:val="24"/>
        </w:rPr>
      </w:pPr>
    </w:p>
    <w:p w14:paraId="7F5280E1" w14:textId="77777777" w:rsidR="00CA786D" w:rsidRPr="00264D54" w:rsidRDefault="00CA786D" w:rsidP="00D24B4A">
      <w:pPr>
        <w:spacing w:line="360" w:lineRule="auto"/>
        <w:ind w:firstLine="284"/>
        <w:jc w:val="center"/>
        <w:rPr>
          <w:rFonts w:cstheme="majorBidi"/>
          <w:sz w:val="24"/>
          <w:szCs w:val="24"/>
        </w:rPr>
      </w:pPr>
    </w:p>
    <w:p w14:paraId="1B272356" w14:textId="77777777" w:rsidR="00CA786D" w:rsidRPr="00264D54" w:rsidRDefault="00CA786D" w:rsidP="00D24B4A">
      <w:pPr>
        <w:spacing w:line="360" w:lineRule="auto"/>
        <w:ind w:firstLine="284"/>
        <w:jc w:val="center"/>
        <w:rPr>
          <w:rFonts w:cstheme="majorBidi"/>
          <w:sz w:val="24"/>
          <w:szCs w:val="24"/>
        </w:rPr>
      </w:pPr>
    </w:p>
    <w:p w14:paraId="47836DC9" w14:textId="77777777" w:rsidR="00CA786D" w:rsidRPr="00264D54" w:rsidRDefault="00CA786D" w:rsidP="00D24B4A">
      <w:pPr>
        <w:spacing w:line="360" w:lineRule="auto"/>
        <w:ind w:firstLine="284"/>
        <w:jc w:val="center"/>
        <w:rPr>
          <w:rFonts w:cstheme="majorBidi"/>
          <w:sz w:val="24"/>
          <w:szCs w:val="24"/>
        </w:rPr>
      </w:pPr>
    </w:p>
    <w:p w14:paraId="1817A62B" w14:textId="77777777" w:rsidR="00CA786D" w:rsidRPr="00264D54" w:rsidRDefault="00CA786D" w:rsidP="00D24B4A">
      <w:pPr>
        <w:spacing w:line="360" w:lineRule="auto"/>
        <w:ind w:firstLine="284"/>
        <w:jc w:val="center"/>
        <w:rPr>
          <w:rFonts w:cstheme="majorBidi"/>
          <w:sz w:val="24"/>
          <w:szCs w:val="24"/>
        </w:rPr>
      </w:pPr>
    </w:p>
    <w:p w14:paraId="5E4E738B" w14:textId="77777777" w:rsidR="00CA786D" w:rsidRPr="00264D54" w:rsidRDefault="00CA786D" w:rsidP="00D24B4A">
      <w:pPr>
        <w:spacing w:line="360" w:lineRule="auto"/>
        <w:ind w:firstLine="284"/>
        <w:jc w:val="center"/>
        <w:rPr>
          <w:rFonts w:cstheme="majorBidi"/>
          <w:sz w:val="24"/>
          <w:szCs w:val="24"/>
        </w:rPr>
      </w:pPr>
    </w:p>
    <w:p w14:paraId="02B396FB" w14:textId="77777777" w:rsidR="00CA786D" w:rsidRPr="00264D54" w:rsidRDefault="00CA786D" w:rsidP="00D24B4A">
      <w:pPr>
        <w:spacing w:line="360" w:lineRule="auto"/>
        <w:ind w:firstLine="284"/>
        <w:jc w:val="center"/>
        <w:rPr>
          <w:rFonts w:cstheme="majorBidi"/>
          <w:sz w:val="24"/>
          <w:szCs w:val="24"/>
        </w:rPr>
      </w:pPr>
    </w:p>
    <w:p w14:paraId="3EB3DBD9" w14:textId="77777777" w:rsidR="00CA786D" w:rsidRPr="00264D54" w:rsidRDefault="00CA786D" w:rsidP="00D24B4A">
      <w:pPr>
        <w:spacing w:line="360" w:lineRule="auto"/>
        <w:ind w:firstLine="284"/>
        <w:jc w:val="center"/>
        <w:rPr>
          <w:rFonts w:cstheme="majorBidi"/>
          <w:sz w:val="24"/>
          <w:szCs w:val="24"/>
        </w:rPr>
      </w:pPr>
    </w:p>
    <w:p w14:paraId="1505E44F" w14:textId="77777777" w:rsidR="00CA786D" w:rsidRPr="00264D54" w:rsidRDefault="00CA786D" w:rsidP="00D24B4A">
      <w:pPr>
        <w:spacing w:line="360" w:lineRule="auto"/>
        <w:ind w:firstLine="284"/>
        <w:jc w:val="center"/>
        <w:rPr>
          <w:rFonts w:cstheme="majorBidi"/>
          <w:sz w:val="24"/>
          <w:szCs w:val="24"/>
        </w:rPr>
      </w:pPr>
    </w:p>
    <w:p w14:paraId="3418511F" w14:textId="24329499" w:rsidR="00CA3BC9" w:rsidRPr="001A5300" w:rsidRDefault="00CA3BC9" w:rsidP="00D24B4A">
      <w:pPr>
        <w:spacing w:line="360" w:lineRule="auto"/>
        <w:ind w:firstLine="284"/>
        <w:jc w:val="center"/>
        <w:rPr>
          <w:rFonts w:cstheme="majorBidi"/>
          <w:b/>
          <w:bCs/>
          <w:sz w:val="28"/>
          <w:szCs w:val="28"/>
        </w:rPr>
      </w:pPr>
      <w:r w:rsidRPr="001A5300">
        <w:rPr>
          <w:rFonts w:cstheme="majorBidi"/>
          <w:b/>
          <w:bCs/>
          <w:sz w:val="28"/>
          <w:szCs w:val="28"/>
        </w:rPr>
        <w:t>Chapter 2</w:t>
      </w:r>
    </w:p>
    <w:p w14:paraId="7F38F101" w14:textId="0C97C4C4" w:rsidR="00C1788D" w:rsidRPr="00264D54" w:rsidRDefault="00705C89" w:rsidP="00D24B4A">
      <w:pPr>
        <w:spacing w:line="360" w:lineRule="auto"/>
        <w:ind w:firstLine="284"/>
        <w:jc w:val="center"/>
        <w:rPr>
          <w:rFonts w:cstheme="majorBidi"/>
          <w:sz w:val="24"/>
          <w:szCs w:val="24"/>
        </w:rPr>
      </w:pPr>
      <w:r w:rsidRPr="001A5300">
        <w:rPr>
          <w:rFonts w:cstheme="majorBidi"/>
          <w:b/>
          <w:bCs/>
          <w:sz w:val="28"/>
          <w:szCs w:val="28"/>
        </w:rPr>
        <w:t xml:space="preserve">THE IMPORTANCE OF FANS’ CONSUMPTION </w:t>
      </w:r>
      <w:ins w:id="3413" w:author="Author">
        <w:r w:rsidR="00B85882" w:rsidRPr="001A5300">
          <w:rPr>
            <w:rFonts w:cstheme="majorBidi"/>
            <w:b/>
            <w:bCs/>
            <w:sz w:val="28"/>
            <w:szCs w:val="28"/>
          </w:rPr>
          <w:t>FOR</w:t>
        </w:r>
      </w:ins>
      <w:del w:id="3414" w:author="Author">
        <w:r w:rsidRPr="001A5300" w:rsidDel="00B85882">
          <w:rPr>
            <w:rFonts w:cstheme="majorBidi"/>
            <w:b/>
            <w:bCs/>
            <w:sz w:val="28"/>
            <w:szCs w:val="28"/>
          </w:rPr>
          <w:delText>ON</w:delText>
        </w:r>
      </w:del>
      <w:r w:rsidRPr="001A5300">
        <w:rPr>
          <w:rFonts w:cstheme="majorBidi"/>
          <w:b/>
          <w:bCs/>
          <w:sz w:val="28"/>
          <w:szCs w:val="28"/>
        </w:rPr>
        <w:t xml:space="preserve"> </w:t>
      </w:r>
      <w:ins w:id="3415" w:author="Author">
        <w:r w:rsidR="000F7BDF">
          <w:rPr>
            <w:rFonts w:cstheme="majorBidi"/>
            <w:b/>
            <w:bCs/>
            <w:sz w:val="28"/>
            <w:szCs w:val="28"/>
          </w:rPr>
          <w:t xml:space="preserve">THE ECONOMICS OF </w:t>
        </w:r>
      </w:ins>
      <w:r w:rsidRPr="001A5300">
        <w:rPr>
          <w:rFonts w:cstheme="majorBidi"/>
          <w:b/>
          <w:bCs/>
          <w:sz w:val="28"/>
          <w:szCs w:val="28"/>
        </w:rPr>
        <w:t>FOOTBALL CLUBS</w:t>
      </w:r>
      <w:del w:id="3416" w:author="Author">
        <w:r w:rsidRPr="001A5300" w:rsidDel="000F7BDF">
          <w:rPr>
            <w:rFonts w:cstheme="majorBidi"/>
            <w:b/>
            <w:bCs/>
            <w:sz w:val="28"/>
            <w:szCs w:val="28"/>
          </w:rPr>
          <w:delText xml:space="preserve"> ECONOMICS</w:delText>
        </w:r>
      </w:del>
    </w:p>
    <w:p w14:paraId="1648D71C" w14:textId="77777777" w:rsidR="00124966" w:rsidRPr="00264D54" w:rsidRDefault="00124966" w:rsidP="00D24B4A">
      <w:pPr>
        <w:spacing w:line="360" w:lineRule="auto"/>
        <w:ind w:firstLine="284"/>
        <w:jc w:val="both"/>
        <w:rPr>
          <w:rFonts w:cstheme="majorBidi"/>
          <w:sz w:val="24"/>
          <w:szCs w:val="24"/>
        </w:rPr>
      </w:pPr>
    </w:p>
    <w:p w14:paraId="6C68B16C" w14:textId="5DC8071B" w:rsidR="00C44535" w:rsidRPr="00264D54" w:rsidRDefault="008108BD" w:rsidP="00D24B4A">
      <w:pPr>
        <w:spacing w:line="360" w:lineRule="auto"/>
        <w:ind w:firstLine="284"/>
        <w:jc w:val="both"/>
        <w:rPr>
          <w:rFonts w:cstheme="majorBidi"/>
          <w:sz w:val="24"/>
          <w:szCs w:val="24"/>
        </w:rPr>
      </w:pPr>
      <w:r w:rsidRPr="00264D54">
        <w:rPr>
          <w:rFonts w:cstheme="majorBidi"/>
          <w:sz w:val="24"/>
          <w:szCs w:val="24"/>
        </w:rPr>
        <w:t>After understanding the process consumers go</w:t>
      </w:r>
      <w:ins w:id="3417" w:author="Author">
        <w:r w:rsidR="00B85882" w:rsidRPr="00264D54">
          <w:rPr>
            <w:rFonts w:cstheme="majorBidi"/>
            <w:sz w:val="24"/>
            <w:szCs w:val="24"/>
          </w:rPr>
          <w:t xml:space="preserve"> through</w:t>
        </w:r>
      </w:ins>
      <w:del w:id="3418" w:author="Author">
        <w:r w:rsidRPr="00264D54" w:rsidDel="00B85882">
          <w:rPr>
            <w:rFonts w:cstheme="majorBidi"/>
            <w:sz w:val="24"/>
            <w:szCs w:val="24"/>
          </w:rPr>
          <w:delText>es</w:delText>
        </w:r>
      </w:del>
      <w:r w:rsidRPr="00264D54">
        <w:rPr>
          <w:rFonts w:cstheme="majorBidi"/>
          <w:sz w:val="24"/>
          <w:szCs w:val="24"/>
        </w:rPr>
        <w:t xml:space="preserve"> in a purchase and how football fans</w:t>
      </w:r>
      <w:ins w:id="3419" w:author="Author">
        <w:r w:rsidR="00B85882" w:rsidRPr="00264D54">
          <w:rPr>
            <w:rFonts w:cstheme="majorBidi"/>
            <w:sz w:val="24"/>
            <w:szCs w:val="24"/>
          </w:rPr>
          <w:t>’</w:t>
        </w:r>
      </w:ins>
      <w:r w:rsidRPr="00264D54">
        <w:rPr>
          <w:rFonts w:cstheme="majorBidi"/>
          <w:sz w:val="24"/>
          <w:szCs w:val="24"/>
        </w:rPr>
        <w:t xml:space="preserve"> attitude construct</w:t>
      </w:r>
      <w:ins w:id="3420" w:author="Author">
        <w:r w:rsidR="00B85882" w:rsidRPr="00264D54">
          <w:rPr>
            <w:rFonts w:cstheme="majorBidi"/>
            <w:sz w:val="24"/>
            <w:szCs w:val="24"/>
          </w:rPr>
          <w:t>s</w:t>
        </w:r>
      </w:ins>
      <w:r w:rsidRPr="00264D54">
        <w:rPr>
          <w:rFonts w:cstheme="majorBidi"/>
          <w:sz w:val="24"/>
          <w:szCs w:val="24"/>
        </w:rPr>
        <w:t xml:space="preserve"> are </w:t>
      </w:r>
      <w:del w:id="3421" w:author="Author">
        <w:r w:rsidRPr="00264D54" w:rsidDel="00B85882">
          <w:rPr>
            <w:rFonts w:cstheme="majorBidi"/>
            <w:sz w:val="24"/>
            <w:szCs w:val="24"/>
          </w:rPr>
          <w:delText>con</w:delText>
        </w:r>
      </w:del>
      <w:r w:rsidRPr="00264D54">
        <w:rPr>
          <w:rFonts w:cstheme="majorBidi"/>
          <w:sz w:val="24"/>
          <w:szCs w:val="24"/>
        </w:rPr>
        <w:t>formed</w:t>
      </w:r>
      <w:r w:rsidR="00C44535" w:rsidRPr="00264D54">
        <w:rPr>
          <w:rFonts w:cstheme="majorBidi"/>
          <w:sz w:val="24"/>
          <w:szCs w:val="24"/>
        </w:rPr>
        <w:t>,</w:t>
      </w:r>
      <w:r w:rsidRPr="00264D54">
        <w:rPr>
          <w:rFonts w:cstheme="majorBidi"/>
          <w:sz w:val="24"/>
          <w:szCs w:val="24"/>
        </w:rPr>
        <w:t xml:space="preserve"> in this chapter the market in which football fans act is presented. </w:t>
      </w:r>
      <w:r w:rsidR="00714B47" w:rsidRPr="00264D54">
        <w:rPr>
          <w:rFonts w:cstheme="majorBidi"/>
          <w:sz w:val="24"/>
          <w:szCs w:val="24"/>
        </w:rPr>
        <w:t>A</w:t>
      </w:r>
      <w:r w:rsidRPr="00264D54">
        <w:rPr>
          <w:rFonts w:cstheme="majorBidi"/>
          <w:sz w:val="24"/>
          <w:szCs w:val="24"/>
        </w:rPr>
        <w:t xml:space="preserve"> general review of the football market </w:t>
      </w:r>
      <w:r w:rsidR="00C44535" w:rsidRPr="00264D54">
        <w:rPr>
          <w:rFonts w:cstheme="majorBidi"/>
          <w:sz w:val="24"/>
          <w:szCs w:val="24"/>
        </w:rPr>
        <w:t xml:space="preserve">and a specific review </w:t>
      </w:r>
      <w:r w:rsidR="002C3283" w:rsidRPr="00264D54">
        <w:rPr>
          <w:rFonts w:cstheme="majorBidi"/>
          <w:sz w:val="24"/>
          <w:szCs w:val="24"/>
        </w:rPr>
        <w:t xml:space="preserve">of </w:t>
      </w:r>
      <w:ins w:id="3422" w:author="Author">
        <w:r w:rsidR="00B85882" w:rsidRPr="00264D54">
          <w:rPr>
            <w:rFonts w:cstheme="majorBidi"/>
            <w:sz w:val="24"/>
            <w:szCs w:val="24"/>
          </w:rPr>
          <w:t xml:space="preserve">the </w:t>
        </w:r>
      </w:ins>
      <w:r w:rsidR="00C44535" w:rsidRPr="00264D54">
        <w:rPr>
          <w:rFonts w:cstheme="majorBidi"/>
          <w:sz w:val="24"/>
          <w:szCs w:val="24"/>
        </w:rPr>
        <w:t>Israeli football market are presented</w:t>
      </w:r>
      <w:r w:rsidR="00BE788F" w:rsidRPr="00264D54">
        <w:rPr>
          <w:rFonts w:cstheme="majorBidi"/>
          <w:sz w:val="24"/>
          <w:szCs w:val="24"/>
        </w:rPr>
        <w:t>,</w:t>
      </w:r>
      <w:r w:rsidR="00C44535" w:rsidRPr="00264D54">
        <w:rPr>
          <w:rFonts w:cstheme="majorBidi"/>
          <w:sz w:val="24"/>
          <w:szCs w:val="24"/>
        </w:rPr>
        <w:t xml:space="preserve"> including </w:t>
      </w:r>
      <w:r w:rsidR="00BE788F" w:rsidRPr="00264D54">
        <w:rPr>
          <w:rFonts w:cstheme="majorBidi"/>
          <w:sz w:val="24"/>
          <w:szCs w:val="24"/>
        </w:rPr>
        <w:t xml:space="preserve">football economics, </w:t>
      </w:r>
      <w:r w:rsidR="00C44535" w:rsidRPr="00264D54">
        <w:rPr>
          <w:rFonts w:cstheme="majorBidi"/>
          <w:sz w:val="24"/>
          <w:szCs w:val="24"/>
        </w:rPr>
        <w:t>audience levels</w:t>
      </w:r>
      <w:del w:id="3423" w:author="Author">
        <w:r w:rsidR="00C44535" w:rsidRPr="00264D54" w:rsidDel="00B85882">
          <w:rPr>
            <w:rFonts w:cstheme="majorBidi"/>
            <w:sz w:val="24"/>
            <w:szCs w:val="24"/>
          </w:rPr>
          <w:delText>'</w:delText>
        </w:r>
      </w:del>
      <w:r w:rsidR="00C44535" w:rsidRPr="00264D54">
        <w:rPr>
          <w:rFonts w:cstheme="majorBidi"/>
          <w:sz w:val="24"/>
          <w:szCs w:val="24"/>
        </w:rPr>
        <w:t xml:space="preserve"> influencers, sport fan money and time</w:t>
      </w:r>
      <w:ins w:id="3424" w:author="Author">
        <w:r w:rsidR="00B85882" w:rsidRPr="00264D54">
          <w:rPr>
            <w:rFonts w:cstheme="majorBidi"/>
            <w:sz w:val="24"/>
            <w:szCs w:val="24"/>
          </w:rPr>
          <w:t>-</w:t>
        </w:r>
      </w:ins>
      <w:del w:id="3425" w:author="Author">
        <w:r w:rsidR="00C44535" w:rsidRPr="00264D54" w:rsidDel="00B85882">
          <w:rPr>
            <w:rFonts w:cstheme="majorBidi"/>
            <w:sz w:val="24"/>
            <w:szCs w:val="24"/>
          </w:rPr>
          <w:delText xml:space="preserve"> </w:delText>
        </w:r>
      </w:del>
      <w:r w:rsidR="00C44535" w:rsidRPr="00264D54">
        <w:rPr>
          <w:rFonts w:cstheme="majorBidi"/>
          <w:sz w:val="24"/>
          <w:szCs w:val="24"/>
        </w:rPr>
        <w:t>spending habits, supporter loyalty and violence. In addition</w:t>
      </w:r>
      <w:ins w:id="3426" w:author="Author">
        <w:r w:rsidR="00B85882" w:rsidRPr="00264D54">
          <w:rPr>
            <w:rFonts w:cstheme="majorBidi"/>
            <w:sz w:val="24"/>
            <w:szCs w:val="24"/>
          </w:rPr>
          <w:t>,</w:t>
        </w:r>
      </w:ins>
      <w:r w:rsidR="00C44535" w:rsidRPr="00264D54">
        <w:rPr>
          <w:rFonts w:cstheme="majorBidi"/>
          <w:sz w:val="24"/>
          <w:szCs w:val="24"/>
        </w:rPr>
        <w:t xml:space="preserve"> </w:t>
      </w:r>
      <w:ins w:id="3427" w:author="Author">
        <w:r w:rsidR="00B85882" w:rsidRPr="00264D54">
          <w:rPr>
            <w:rFonts w:cstheme="majorBidi"/>
            <w:sz w:val="24"/>
            <w:szCs w:val="24"/>
          </w:rPr>
          <w:t>some</w:t>
        </w:r>
      </w:ins>
      <w:del w:id="3428" w:author="Author">
        <w:r w:rsidR="00C44535" w:rsidRPr="00264D54" w:rsidDel="00B85882">
          <w:rPr>
            <w:rFonts w:cstheme="majorBidi"/>
            <w:sz w:val="24"/>
            <w:szCs w:val="24"/>
          </w:rPr>
          <w:delText>a</w:delText>
        </w:r>
      </w:del>
      <w:r w:rsidR="00C44535" w:rsidRPr="00264D54">
        <w:rPr>
          <w:rFonts w:cstheme="majorBidi"/>
          <w:sz w:val="24"/>
          <w:szCs w:val="24"/>
        </w:rPr>
        <w:t xml:space="preserve"> background </w:t>
      </w:r>
      <w:ins w:id="3429" w:author="Author">
        <w:r w:rsidR="00B85882" w:rsidRPr="00264D54">
          <w:rPr>
            <w:rFonts w:cstheme="majorBidi"/>
            <w:sz w:val="24"/>
            <w:szCs w:val="24"/>
          </w:rPr>
          <w:t>on</w:t>
        </w:r>
      </w:ins>
      <w:del w:id="3430" w:author="Author">
        <w:r w:rsidR="00C44535" w:rsidRPr="00264D54" w:rsidDel="00B85882">
          <w:rPr>
            <w:rFonts w:cstheme="majorBidi"/>
            <w:sz w:val="24"/>
            <w:szCs w:val="24"/>
          </w:rPr>
          <w:delText>of</w:delText>
        </w:r>
      </w:del>
      <w:r w:rsidR="00C44535" w:rsidRPr="00264D54">
        <w:rPr>
          <w:rFonts w:cstheme="majorBidi"/>
          <w:sz w:val="24"/>
          <w:szCs w:val="24"/>
        </w:rPr>
        <w:t xml:space="preserve"> the </w:t>
      </w:r>
      <w:r w:rsidR="00BE788F" w:rsidRPr="00264D54">
        <w:rPr>
          <w:rFonts w:cstheme="majorBidi"/>
          <w:sz w:val="24"/>
          <w:szCs w:val="24"/>
        </w:rPr>
        <w:t>l</w:t>
      </w:r>
      <w:r w:rsidR="00C44535" w:rsidRPr="00264D54">
        <w:rPr>
          <w:rFonts w:cstheme="majorBidi"/>
          <w:sz w:val="24"/>
          <w:szCs w:val="24"/>
        </w:rPr>
        <w:t xml:space="preserve">eague and the </w:t>
      </w:r>
      <w:r w:rsidR="00BE788F" w:rsidRPr="00264D54">
        <w:rPr>
          <w:rFonts w:cstheme="majorBidi"/>
          <w:sz w:val="24"/>
          <w:szCs w:val="24"/>
        </w:rPr>
        <w:t>selected c</w:t>
      </w:r>
      <w:r w:rsidR="00C44535" w:rsidRPr="00264D54">
        <w:rPr>
          <w:rFonts w:cstheme="majorBidi"/>
          <w:sz w:val="24"/>
          <w:szCs w:val="24"/>
        </w:rPr>
        <w:t>lubs</w:t>
      </w:r>
      <w:r w:rsidR="00BE788F" w:rsidRPr="00264D54">
        <w:rPr>
          <w:rFonts w:cstheme="majorBidi"/>
          <w:sz w:val="24"/>
          <w:szCs w:val="24"/>
        </w:rPr>
        <w:t xml:space="preserve"> that are</w:t>
      </w:r>
      <w:del w:id="3431" w:author="Author">
        <w:r w:rsidR="00BE788F" w:rsidRPr="00264D54" w:rsidDel="00B85882">
          <w:rPr>
            <w:rFonts w:cstheme="majorBidi"/>
            <w:sz w:val="24"/>
            <w:szCs w:val="24"/>
          </w:rPr>
          <w:delText xml:space="preserve"> a</w:delText>
        </w:r>
      </w:del>
      <w:r w:rsidR="00BE788F" w:rsidRPr="00264D54">
        <w:rPr>
          <w:rFonts w:cstheme="majorBidi"/>
          <w:sz w:val="24"/>
          <w:szCs w:val="24"/>
        </w:rPr>
        <w:t xml:space="preserve"> part of this research</w:t>
      </w:r>
      <w:r w:rsidR="002C3283" w:rsidRPr="00264D54">
        <w:rPr>
          <w:rFonts w:cstheme="majorBidi"/>
          <w:sz w:val="24"/>
          <w:szCs w:val="24"/>
        </w:rPr>
        <w:t xml:space="preserve"> will be </w:t>
      </w:r>
      <w:r w:rsidR="00714B47" w:rsidRPr="00264D54">
        <w:rPr>
          <w:rFonts w:cstheme="majorBidi"/>
          <w:sz w:val="24"/>
          <w:szCs w:val="24"/>
        </w:rPr>
        <w:t>given</w:t>
      </w:r>
      <w:r w:rsidR="00BE788F" w:rsidRPr="00264D54">
        <w:rPr>
          <w:rFonts w:cstheme="majorBidi"/>
          <w:sz w:val="24"/>
          <w:szCs w:val="24"/>
        </w:rPr>
        <w:t>.</w:t>
      </w:r>
    </w:p>
    <w:p w14:paraId="343E3802" w14:textId="77777777" w:rsidR="00C84DBE" w:rsidRPr="00264D54" w:rsidRDefault="00C84DBE" w:rsidP="00D24B4A">
      <w:pPr>
        <w:spacing w:line="360" w:lineRule="auto"/>
        <w:ind w:firstLine="284"/>
        <w:jc w:val="both"/>
        <w:rPr>
          <w:rFonts w:cstheme="majorBidi"/>
          <w:sz w:val="24"/>
          <w:szCs w:val="24"/>
        </w:rPr>
      </w:pPr>
    </w:p>
    <w:p w14:paraId="4F885D9C" w14:textId="31B02E1F" w:rsidR="00C84DBE" w:rsidRPr="001D40A3" w:rsidRDefault="00C84DBE" w:rsidP="00D24B4A">
      <w:pPr>
        <w:pStyle w:val="ListParagraph"/>
        <w:spacing w:line="360" w:lineRule="auto"/>
        <w:ind w:left="0" w:firstLine="284"/>
        <w:jc w:val="both"/>
        <w:rPr>
          <w:rFonts w:cstheme="majorBidi"/>
          <w:b/>
          <w:sz w:val="24"/>
          <w:szCs w:val="24"/>
        </w:rPr>
      </w:pPr>
      <w:r w:rsidRPr="001D40A3">
        <w:rPr>
          <w:rFonts w:cstheme="majorBidi"/>
          <w:b/>
          <w:sz w:val="24"/>
          <w:szCs w:val="24"/>
        </w:rPr>
        <w:t xml:space="preserve">Background </w:t>
      </w:r>
      <w:ins w:id="3432" w:author="Author">
        <w:r w:rsidR="00E95373" w:rsidRPr="001D40A3">
          <w:rPr>
            <w:rFonts w:cstheme="majorBidi"/>
            <w:b/>
            <w:sz w:val="24"/>
            <w:szCs w:val="24"/>
          </w:rPr>
          <w:t>on</w:t>
        </w:r>
      </w:ins>
      <w:del w:id="3433" w:author="Author">
        <w:r w:rsidRPr="001D40A3" w:rsidDel="00E95373">
          <w:rPr>
            <w:rFonts w:cstheme="majorBidi"/>
            <w:b/>
            <w:sz w:val="24"/>
            <w:szCs w:val="24"/>
          </w:rPr>
          <w:delText>of</w:delText>
        </w:r>
      </w:del>
      <w:r w:rsidRPr="001D40A3">
        <w:rPr>
          <w:rFonts w:cstheme="majorBidi"/>
          <w:b/>
          <w:sz w:val="24"/>
          <w:szCs w:val="24"/>
        </w:rPr>
        <w:t xml:space="preserve"> the Israeli League and the Selected Clubs</w:t>
      </w:r>
    </w:p>
    <w:p w14:paraId="3D7BFCB2" w14:textId="2D9591A6"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 xml:space="preserve">The Israeli football league was officially established in 1931, but its beginnings date back to 1928, when the Israeli Football Association (IFA) was created. In the first season nine teams competed and the champions were the British police team. Since then, changes have been made to the league format, and today the top Israeli league competition is called </w:t>
      </w:r>
      <w:proofErr w:type="spellStart"/>
      <w:r w:rsidRPr="00264D54">
        <w:rPr>
          <w:rFonts w:cstheme="majorBidi"/>
          <w:sz w:val="24"/>
          <w:szCs w:val="24"/>
        </w:rPr>
        <w:t>Ligat</w:t>
      </w:r>
      <w:proofErr w:type="spellEnd"/>
      <w:r w:rsidRPr="00264D54">
        <w:rPr>
          <w:rFonts w:cstheme="majorBidi"/>
          <w:sz w:val="24"/>
          <w:szCs w:val="24"/>
        </w:rPr>
        <w:t xml:space="preserve"> Winner, or </w:t>
      </w:r>
      <w:proofErr w:type="spellStart"/>
      <w:r w:rsidRPr="00264D54">
        <w:rPr>
          <w:rFonts w:cstheme="majorBidi"/>
          <w:sz w:val="24"/>
          <w:szCs w:val="24"/>
        </w:rPr>
        <w:t>Ligat</w:t>
      </w:r>
      <w:proofErr w:type="spellEnd"/>
      <w:r w:rsidRPr="00264D54">
        <w:rPr>
          <w:rFonts w:cstheme="majorBidi"/>
          <w:sz w:val="24"/>
          <w:szCs w:val="24"/>
        </w:rPr>
        <w:t xml:space="preserve"> Ha</w:t>
      </w:r>
      <w:ins w:id="3434" w:author="Author">
        <w:r w:rsidR="00E95373" w:rsidRPr="00264D54">
          <w:rPr>
            <w:rFonts w:cstheme="majorBidi"/>
            <w:sz w:val="24"/>
            <w:szCs w:val="24"/>
          </w:rPr>
          <w:t>-</w:t>
        </w:r>
      </w:ins>
      <w:r w:rsidRPr="00264D54">
        <w:rPr>
          <w:rFonts w:cstheme="majorBidi"/>
          <w:sz w:val="24"/>
          <w:szCs w:val="24"/>
        </w:rPr>
        <w:t xml:space="preserve">Al. Fourteen teams take part in a league system with three rounds and a total of 36 match days. The winner is the one standing </w:t>
      </w:r>
      <w:del w:id="3435" w:author="Author">
        <w:r w:rsidRPr="00264D54" w:rsidDel="00E95373">
          <w:rPr>
            <w:rFonts w:cstheme="majorBidi"/>
            <w:sz w:val="24"/>
            <w:szCs w:val="24"/>
          </w:rPr>
          <w:delText xml:space="preserve">on </w:delText>
        </w:r>
      </w:del>
      <w:ins w:id="3436" w:author="Author">
        <w:r w:rsidR="00E95373" w:rsidRPr="00264D54">
          <w:rPr>
            <w:rFonts w:cstheme="majorBidi"/>
            <w:sz w:val="24"/>
            <w:szCs w:val="24"/>
          </w:rPr>
          <w:t xml:space="preserve">at </w:t>
        </w:r>
      </w:ins>
      <w:r w:rsidRPr="00264D54">
        <w:rPr>
          <w:rFonts w:cstheme="majorBidi"/>
          <w:sz w:val="24"/>
          <w:szCs w:val="24"/>
        </w:rPr>
        <w:t>the top of the table at the end of the season. Apart from the league matches, two more cup competitions are played: the Toto Cup at the beginning of the season and the State Cup (</w:t>
      </w:r>
      <w:proofErr w:type="spellStart"/>
      <w:r w:rsidRPr="00264D54">
        <w:rPr>
          <w:rFonts w:cstheme="majorBidi"/>
          <w:sz w:val="24"/>
          <w:szCs w:val="24"/>
        </w:rPr>
        <w:t>Gvia</w:t>
      </w:r>
      <w:proofErr w:type="spellEnd"/>
      <w:r w:rsidRPr="00264D54">
        <w:rPr>
          <w:rFonts w:cstheme="majorBidi"/>
          <w:sz w:val="24"/>
          <w:szCs w:val="24"/>
        </w:rPr>
        <w:t xml:space="preserve"> </w:t>
      </w:r>
      <w:proofErr w:type="spellStart"/>
      <w:r w:rsidRPr="00264D54">
        <w:rPr>
          <w:rFonts w:cstheme="majorBidi"/>
          <w:sz w:val="24"/>
          <w:szCs w:val="24"/>
        </w:rPr>
        <w:t>HaMedina</w:t>
      </w:r>
      <w:proofErr w:type="spellEnd"/>
      <w:r w:rsidRPr="00264D54">
        <w:rPr>
          <w:rFonts w:cstheme="majorBidi"/>
          <w:sz w:val="24"/>
          <w:szCs w:val="24"/>
        </w:rPr>
        <w:t>) played over the season in a knockout system. The league winner gets a place in the second round of qualification to the UEFA Champions League competition. The winner of the State Cup, as well as the teams finishing the league in second and third place, get</w:t>
      </w:r>
      <w:del w:id="3437" w:author="Author">
        <w:r w:rsidRPr="00264D54" w:rsidDel="00E95373">
          <w:rPr>
            <w:rFonts w:cstheme="majorBidi"/>
            <w:sz w:val="24"/>
            <w:szCs w:val="24"/>
          </w:rPr>
          <w:delText>s</w:delText>
        </w:r>
      </w:del>
      <w:r w:rsidRPr="00264D54">
        <w:rPr>
          <w:rFonts w:cstheme="majorBidi"/>
          <w:sz w:val="24"/>
          <w:szCs w:val="24"/>
        </w:rPr>
        <w:t xml:space="preserve"> a place in the second round of qualification to the UEFA Europa League.</w:t>
      </w:r>
    </w:p>
    <w:p w14:paraId="56FBC420" w14:textId="247E57DF" w:rsidR="00BA789D" w:rsidRPr="00264D54" w:rsidRDefault="00BA789D" w:rsidP="00D24B4A">
      <w:pPr>
        <w:spacing w:line="360" w:lineRule="auto"/>
        <w:ind w:firstLine="284"/>
        <w:jc w:val="both"/>
        <w:rPr>
          <w:rFonts w:cstheme="majorBidi"/>
          <w:sz w:val="24"/>
          <w:szCs w:val="24"/>
        </w:rPr>
      </w:pPr>
      <w:r w:rsidRPr="00264D54">
        <w:rPr>
          <w:rFonts w:cstheme="majorBidi"/>
          <w:sz w:val="24"/>
          <w:szCs w:val="24"/>
        </w:rPr>
        <w:t>According to different publications</w:t>
      </w:r>
      <w:ins w:id="3438" w:author="Author">
        <w:r w:rsidR="00E95373" w:rsidRPr="00264D54">
          <w:rPr>
            <w:rFonts w:cstheme="majorBidi"/>
            <w:sz w:val="24"/>
            <w:szCs w:val="24"/>
          </w:rPr>
          <w:t>,</w:t>
        </w:r>
      </w:ins>
      <w:r w:rsidRPr="00264D54">
        <w:rPr>
          <w:rFonts w:cstheme="majorBidi"/>
          <w:sz w:val="24"/>
          <w:szCs w:val="24"/>
        </w:rPr>
        <w:t xml:space="preserve"> Israeli teams do not realize even half of their commercial potential in relation to the local market</w:t>
      </w:r>
      <w:ins w:id="3439" w:author="Author">
        <w:r w:rsidR="00E95373" w:rsidRPr="00264D54">
          <w:rPr>
            <w:rFonts w:cstheme="majorBidi"/>
            <w:sz w:val="24"/>
            <w:szCs w:val="24"/>
          </w:rPr>
          <w:t>;</w:t>
        </w:r>
      </w:ins>
      <w:del w:id="3440" w:author="Author">
        <w:r w:rsidRPr="00264D54" w:rsidDel="00E95373">
          <w:rPr>
            <w:rFonts w:cstheme="majorBidi"/>
            <w:sz w:val="24"/>
            <w:szCs w:val="24"/>
          </w:rPr>
          <w:delText>,</w:delText>
        </w:r>
      </w:del>
      <w:r w:rsidRPr="00264D54">
        <w:rPr>
          <w:rFonts w:cstheme="majorBidi"/>
          <w:sz w:val="24"/>
          <w:szCs w:val="24"/>
        </w:rPr>
        <w:t xml:space="preserve"> more</w:t>
      </w:r>
      <w:ins w:id="3441" w:author="Author">
        <w:r w:rsidR="00E95373" w:rsidRPr="00264D54">
          <w:rPr>
            <w:rFonts w:cstheme="majorBidi"/>
            <w:sz w:val="24"/>
            <w:szCs w:val="24"/>
          </w:rPr>
          <w:t>over,</w:t>
        </w:r>
      </w:ins>
      <w:del w:id="3442" w:author="Author">
        <w:r w:rsidRPr="00264D54" w:rsidDel="00E95373">
          <w:rPr>
            <w:rFonts w:cstheme="majorBidi"/>
            <w:sz w:val="24"/>
            <w:szCs w:val="24"/>
          </w:rPr>
          <w:delText xml:space="preserve"> than that</w:delText>
        </w:r>
      </w:del>
      <w:r w:rsidRPr="00264D54">
        <w:rPr>
          <w:rFonts w:cstheme="majorBidi"/>
          <w:sz w:val="24"/>
          <w:szCs w:val="24"/>
        </w:rPr>
        <w:t xml:space="preserve"> the teams lose </w:t>
      </w:r>
      <w:r w:rsidRPr="00264D54">
        <w:rPr>
          <w:rFonts w:cstheme="majorBidi"/>
          <w:sz w:val="24"/>
          <w:szCs w:val="24"/>
        </w:rPr>
        <w:lastRenderedPageBreak/>
        <w:t>money consistently and end each year with financial loses. Since the clubs operate as non-profit associations</w:t>
      </w:r>
      <w:ins w:id="3443" w:author="Author">
        <w:r w:rsidR="00E95373" w:rsidRPr="00264D54">
          <w:rPr>
            <w:rFonts w:cstheme="majorBidi"/>
            <w:sz w:val="24"/>
            <w:szCs w:val="24"/>
          </w:rPr>
          <w:t>,</w:t>
        </w:r>
      </w:ins>
      <w:del w:id="3444" w:author="Author">
        <w:r w:rsidRPr="00264D54" w:rsidDel="00E95373">
          <w:rPr>
            <w:rFonts w:cstheme="majorBidi"/>
            <w:sz w:val="24"/>
            <w:szCs w:val="24"/>
          </w:rPr>
          <w:delText xml:space="preserve"> so</w:delText>
        </w:r>
      </w:del>
      <w:r w:rsidRPr="00264D54">
        <w:rPr>
          <w:rFonts w:cstheme="majorBidi"/>
          <w:sz w:val="24"/>
          <w:szCs w:val="24"/>
        </w:rPr>
        <w:t xml:space="preserve"> they are not obligated to publish </w:t>
      </w:r>
      <w:ins w:id="3445" w:author="Author">
        <w:r w:rsidR="00E95373" w:rsidRPr="00264D54">
          <w:rPr>
            <w:rFonts w:cstheme="majorBidi"/>
            <w:sz w:val="24"/>
            <w:szCs w:val="24"/>
          </w:rPr>
          <w:t>their</w:t>
        </w:r>
      </w:ins>
      <w:del w:id="3446" w:author="Author">
        <w:r w:rsidRPr="00264D54" w:rsidDel="00E95373">
          <w:rPr>
            <w:rFonts w:cstheme="majorBidi"/>
            <w:sz w:val="24"/>
            <w:szCs w:val="24"/>
          </w:rPr>
          <w:delText>they</w:delText>
        </w:r>
      </w:del>
      <w:r w:rsidRPr="00264D54">
        <w:rPr>
          <w:rFonts w:cstheme="majorBidi"/>
          <w:sz w:val="24"/>
          <w:szCs w:val="24"/>
        </w:rPr>
        <w:t xml:space="preserve"> financial reports, and when they do publish </w:t>
      </w:r>
      <w:ins w:id="3447" w:author="Author">
        <w:r w:rsidR="00E95373" w:rsidRPr="00264D54">
          <w:rPr>
            <w:rFonts w:cstheme="majorBidi"/>
            <w:sz w:val="24"/>
            <w:szCs w:val="24"/>
          </w:rPr>
          <w:t>them, the reports</w:t>
        </w:r>
      </w:ins>
      <w:del w:id="3448" w:author="Author">
        <w:r w:rsidRPr="00264D54" w:rsidDel="00E95373">
          <w:rPr>
            <w:rFonts w:cstheme="majorBidi"/>
            <w:sz w:val="24"/>
            <w:szCs w:val="24"/>
          </w:rPr>
          <w:delText>they</w:delText>
        </w:r>
      </w:del>
      <w:r w:rsidRPr="00264D54">
        <w:rPr>
          <w:rFonts w:cstheme="majorBidi"/>
          <w:sz w:val="24"/>
          <w:szCs w:val="24"/>
        </w:rPr>
        <w:t xml:space="preserve"> are partial and ambiguous most of the time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sport/articles/0,7340,L-3616809,00.html","author":[{"dropping-particle":"","family":"Snir","given":"Avihai","non-dropping-particle":"","parse-names":false,"suffix":""}],"container-title":"Calcalist","id":"ITEM-1","issued":{"date-parts":[["2013"]]},"title":"</w:instrText>
      </w:r>
      <w:r w:rsidR="00F225AC" w:rsidRPr="00264D54">
        <w:rPr>
          <w:rFonts w:cstheme="majorBidi"/>
          <w:sz w:val="24"/>
          <w:szCs w:val="24"/>
          <w:rtl/>
        </w:rPr>
        <w:instrText>כדורגל יכול להיות רווחי</w:instrText>
      </w:r>
      <w:r w:rsidR="00F225AC" w:rsidRPr="00264D54">
        <w:rPr>
          <w:rFonts w:cstheme="majorBidi"/>
          <w:sz w:val="24"/>
          <w:szCs w:val="24"/>
        </w:rPr>
        <w:instrText>","type":"webpage"},"uris":["http://www.mendeley.com/documents/?uuid=c7be0f69-9891-4088-a7de-8042bc5c1e9a"]}],"mendeley":{"formattedCitation":"(Snir, 2013)","plainTextFormattedCitation":"(Snir, 2013)","previouslyFormattedCitation":"(Snir,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(Snir, 2013)</w:t>
      </w:r>
      <w:r w:rsidRPr="00264D54">
        <w:rPr>
          <w:rFonts w:cstheme="majorBidi"/>
          <w:sz w:val="24"/>
          <w:szCs w:val="24"/>
        </w:rPr>
        <w:fldChar w:fldCharType="end"/>
      </w:r>
      <w:r w:rsidRPr="00264D54">
        <w:rPr>
          <w:rFonts w:cstheme="majorBidi"/>
          <w:sz w:val="24"/>
          <w:szCs w:val="24"/>
        </w:rPr>
        <w:t>.</w:t>
      </w:r>
      <w:r w:rsidR="00986ECB" w:rsidRPr="00264D54">
        <w:rPr>
          <w:rFonts w:cstheme="majorBidi"/>
          <w:sz w:val="24"/>
          <w:szCs w:val="24"/>
        </w:rPr>
        <w:t xml:space="preserve"> </w:t>
      </w:r>
      <w:del w:id="3449" w:author="Author">
        <w:r w:rsidR="00986ECB" w:rsidRPr="00264D54" w:rsidDel="00E95373">
          <w:rPr>
            <w:rFonts w:cstheme="majorBidi"/>
            <w:sz w:val="24"/>
            <w:szCs w:val="24"/>
          </w:rPr>
          <w:delText xml:space="preserve">From </w:delText>
        </w:r>
      </w:del>
      <w:ins w:id="3450" w:author="Author">
        <w:r w:rsidR="00E95373" w:rsidRPr="00264D54">
          <w:rPr>
            <w:rFonts w:cstheme="majorBidi"/>
            <w:sz w:val="24"/>
            <w:szCs w:val="24"/>
          </w:rPr>
          <w:t xml:space="preserve">According to </w:t>
        </w:r>
      </w:ins>
      <w:r w:rsidR="00986ECB" w:rsidRPr="00264D54">
        <w:rPr>
          <w:rFonts w:cstheme="majorBidi"/>
          <w:sz w:val="24"/>
          <w:szCs w:val="24"/>
        </w:rPr>
        <w:t>data published by the government</w:t>
      </w:r>
      <w:ins w:id="3451" w:author="Author">
        <w:r w:rsidR="00E95373" w:rsidRPr="00264D54">
          <w:rPr>
            <w:rFonts w:cstheme="majorBidi"/>
            <w:sz w:val="24"/>
            <w:szCs w:val="24"/>
          </w:rPr>
          <w:t>,</w:t>
        </w:r>
      </w:ins>
      <w:r w:rsidR="00986ECB" w:rsidRPr="00264D54">
        <w:rPr>
          <w:rFonts w:cstheme="majorBidi"/>
          <w:sz w:val="24"/>
          <w:szCs w:val="24"/>
        </w:rPr>
        <w:t xml:space="preserve"> most of the income resources come directly or indirectly from the public</w:t>
      </w:r>
      <w:ins w:id="3452" w:author="Author">
        <w:r w:rsidR="002447B9" w:rsidRPr="00264D54">
          <w:rPr>
            <w:rFonts w:cstheme="majorBidi"/>
            <w:sz w:val="24"/>
            <w:szCs w:val="24"/>
          </w:rPr>
          <w:t>;</w:t>
        </w:r>
      </w:ins>
      <w:del w:id="3453" w:author="Author">
        <w:r w:rsidR="00986ECB" w:rsidRPr="00264D54" w:rsidDel="002447B9">
          <w:rPr>
            <w:rFonts w:cstheme="majorBidi"/>
            <w:sz w:val="24"/>
            <w:szCs w:val="24"/>
          </w:rPr>
          <w:delText>,</w:delText>
        </w:r>
      </w:del>
      <w:r w:rsidR="00986ECB" w:rsidRPr="00264D54">
        <w:rPr>
          <w:rFonts w:cstheme="majorBidi"/>
          <w:sz w:val="24"/>
          <w:szCs w:val="24"/>
        </w:rPr>
        <w:t xml:space="preserve"> 78% of the teams receive financial support from the public and </w:t>
      </w:r>
      <w:del w:id="3454" w:author="Author">
        <w:r w:rsidR="00986ECB" w:rsidRPr="00264D54" w:rsidDel="002447B9">
          <w:rPr>
            <w:rFonts w:cstheme="majorBidi"/>
            <w:sz w:val="24"/>
            <w:szCs w:val="24"/>
          </w:rPr>
          <w:delText>it is not clear about</w:delText>
        </w:r>
      </w:del>
      <w:ins w:id="3455" w:author="Author">
        <w:r w:rsidR="002447B9" w:rsidRPr="00264D54">
          <w:rPr>
            <w:rFonts w:cstheme="majorBidi"/>
            <w:sz w:val="24"/>
            <w:szCs w:val="24"/>
          </w:rPr>
          <w:t>the origin of</w:t>
        </w:r>
      </w:ins>
      <w:r w:rsidR="00986ECB" w:rsidRPr="00264D54">
        <w:rPr>
          <w:rFonts w:cstheme="majorBidi"/>
          <w:sz w:val="24"/>
          <w:szCs w:val="24"/>
        </w:rPr>
        <w:t xml:space="preserve"> the remaining 12%</w:t>
      </w:r>
      <w:ins w:id="3456" w:author="Author">
        <w:r w:rsidR="002447B9" w:rsidRPr="00264D54">
          <w:rPr>
            <w:rFonts w:cstheme="majorBidi"/>
            <w:sz w:val="24"/>
            <w:szCs w:val="24"/>
          </w:rPr>
          <w:t xml:space="preserve"> is unclear</w:t>
        </w:r>
      </w:ins>
      <w:r w:rsidR="00986ECB" w:rsidRPr="00264D54">
        <w:rPr>
          <w:rFonts w:cstheme="majorBidi"/>
          <w:sz w:val="24"/>
          <w:szCs w:val="24"/>
        </w:rPr>
        <w:t xml:space="preserve">. The total budget of the teams in </w:t>
      </w:r>
      <w:proofErr w:type="spellStart"/>
      <w:r w:rsidR="00986ECB" w:rsidRPr="00264D54">
        <w:rPr>
          <w:rFonts w:cstheme="majorBidi"/>
          <w:sz w:val="24"/>
          <w:szCs w:val="24"/>
        </w:rPr>
        <w:t>Ligat</w:t>
      </w:r>
      <w:proofErr w:type="spellEnd"/>
      <w:r w:rsidR="00986ECB" w:rsidRPr="00264D54">
        <w:rPr>
          <w:rFonts w:cstheme="majorBidi"/>
          <w:sz w:val="24"/>
          <w:szCs w:val="24"/>
        </w:rPr>
        <w:t xml:space="preserve"> Ha</w:t>
      </w:r>
      <w:ins w:id="3457" w:author="Author">
        <w:r w:rsidR="002447B9" w:rsidRPr="00264D54">
          <w:rPr>
            <w:rFonts w:cstheme="majorBidi"/>
            <w:sz w:val="24"/>
            <w:szCs w:val="24"/>
          </w:rPr>
          <w:t>-</w:t>
        </w:r>
      </w:ins>
      <w:r w:rsidR="00986ECB" w:rsidRPr="00264D54">
        <w:rPr>
          <w:rFonts w:cstheme="majorBidi"/>
          <w:sz w:val="24"/>
          <w:szCs w:val="24"/>
        </w:rPr>
        <w:t xml:space="preserve">Al for the 2015/16 season stood </w:t>
      </w:r>
      <w:ins w:id="3458" w:author="Author">
        <w:r w:rsidR="002447B9" w:rsidRPr="00264D54">
          <w:rPr>
            <w:rFonts w:cstheme="majorBidi"/>
            <w:sz w:val="24"/>
            <w:szCs w:val="24"/>
          </w:rPr>
          <w:t>at</w:t>
        </w:r>
      </w:ins>
      <w:del w:id="3459" w:author="Author">
        <w:r w:rsidR="00986ECB" w:rsidRPr="00264D54" w:rsidDel="002447B9">
          <w:rPr>
            <w:rFonts w:cstheme="majorBidi"/>
            <w:sz w:val="24"/>
            <w:szCs w:val="24"/>
          </w:rPr>
          <w:delText>on</w:delText>
        </w:r>
      </w:del>
      <w:r w:rsidR="00986ECB" w:rsidRPr="00264D54">
        <w:rPr>
          <w:rFonts w:cstheme="majorBidi"/>
          <w:sz w:val="24"/>
          <w:szCs w:val="24"/>
        </w:rPr>
        <w:t xml:space="preserve"> 538 million NIS</w:t>
      </w:r>
      <w:ins w:id="3460" w:author="Author">
        <w:r w:rsidR="002447B9" w:rsidRPr="00264D54">
          <w:rPr>
            <w:rFonts w:cstheme="majorBidi"/>
            <w:sz w:val="24"/>
            <w:szCs w:val="24"/>
          </w:rPr>
          <w:t>; out of this,</w:t>
        </w:r>
      </w:ins>
      <w:del w:id="3461" w:author="Author">
        <w:r w:rsidR="00986ECB" w:rsidRPr="00264D54" w:rsidDel="002447B9">
          <w:rPr>
            <w:rFonts w:cstheme="majorBidi"/>
            <w:sz w:val="24"/>
            <w:szCs w:val="24"/>
          </w:rPr>
          <w:delText>, from this</w:delText>
        </w:r>
      </w:del>
      <w:r w:rsidR="00986ECB" w:rsidRPr="00264D54">
        <w:rPr>
          <w:rFonts w:cstheme="majorBidi"/>
          <w:sz w:val="24"/>
          <w:szCs w:val="24"/>
        </w:rPr>
        <w:t xml:space="preserve"> at least 50% came from the public. </w:t>
      </w:r>
      <w:ins w:id="3462" w:author="Author">
        <w:r w:rsidR="002447B9" w:rsidRPr="00264D54">
          <w:rPr>
            <w:rFonts w:cstheme="majorBidi"/>
            <w:sz w:val="24"/>
            <w:szCs w:val="24"/>
          </w:rPr>
          <w:t>Within t</w:t>
        </w:r>
      </w:ins>
      <w:del w:id="3463" w:author="Author">
        <w:r w:rsidR="004E3BA1" w:rsidRPr="00264D54" w:rsidDel="002447B9">
          <w:rPr>
            <w:rFonts w:cstheme="majorBidi"/>
            <w:sz w:val="24"/>
            <w:szCs w:val="24"/>
          </w:rPr>
          <w:delText>T</w:delText>
        </w:r>
      </w:del>
      <w:r w:rsidR="004E3BA1" w:rsidRPr="00264D54">
        <w:rPr>
          <w:rFonts w:cstheme="majorBidi"/>
          <w:sz w:val="24"/>
          <w:szCs w:val="24"/>
        </w:rPr>
        <w:t>h</w:t>
      </w:r>
      <w:del w:id="3464" w:author="Author">
        <w:r w:rsidR="004E3BA1" w:rsidRPr="00264D54" w:rsidDel="002447B9">
          <w:rPr>
            <w:rFonts w:cstheme="majorBidi"/>
            <w:sz w:val="24"/>
            <w:szCs w:val="24"/>
          </w:rPr>
          <w:delText>os</w:delText>
        </w:r>
      </w:del>
      <w:r w:rsidR="004E3BA1" w:rsidRPr="00264D54">
        <w:rPr>
          <w:rFonts w:cstheme="majorBidi"/>
          <w:sz w:val="24"/>
          <w:szCs w:val="24"/>
        </w:rPr>
        <w:t>e 538</w:t>
      </w:r>
      <w:ins w:id="3465" w:author="Author">
        <w:r w:rsidR="002447B9" w:rsidRPr="00264D54">
          <w:rPr>
            <w:rFonts w:cstheme="majorBidi"/>
            <w:sz w:val="24"/>
            <w:szCs w:val="24"/>
          </w:rPr>
          <w:t>-</w:t>
        </w:r>
      </w:ins>
      <w:del w:id="3466" w:author="Author">
        <w:r w:rsidR="004E3BA1" w:rsidRPr="00264D54" w:rsidDel="002447B9">
          <w:rPr>
            <w:rFonts w:cstheme="majorBidi"/>
            <w:sz w:val="24"/>
            <w:szCs w:val="24"/>
          </w:rPr>
          <w:delText xml:space="preserve"> </w:delText>
        </w:r>
      </w:del>
      <w:r w:rsidR="004E3BA1" w:rsidRPr="00264D54">
        <w:rPr>
          <w:rFonts w:cstheme="majorBidi"/>
          <w:sz w:val="24"/>
          <w:szCs w:val="24"/>
        </w:rPr>
        <w:t xml:space="preserve">million </w:t>
      </w:r>
      <w:del w:id="3467" w:author="Author">
        <w:r w:rsidR="004E3BA1" w:rsidRPr="00264D54" w:rsidDel="002447B9">
          <w:rPr>
            <w:rFonts w:cstheme="majorBidi"/>
            <w:sz w:val="24"/>
            <w:szCs w:val="24"/>
          </w:rPr>
          <w:delText xml:space="preserve">of </w:delText>
        </w:r>
      </w:del>
      <w:r w:rsidR="004E3BA1" w:rsidRPr="00264D54">
        <w:rPr>
          <w:rFonts w:cstheme="majorBidi"/>
          <w:sz w:val="24"/>
          <w:szCs w:val="24"/>
        </w:rPr>
        <w:t>budget of the teams</w:t>
      </w:r>
      <w:ins w:id="3468" w:author="Author">
        <w:r w:rsidR="002447B9" w:rsidRPr="00264D54">
          <w:rPr>
            <w:rFonts w:cstheme="majorBidi"/>
            <w:sz w:val="24"/>
            <w:szCs w:val="24"/>
          </w:rPr>
          <w:t>,</w:t>
        </w:r>
      </w:ins>
      <w:r w:rsidR="004E3BA1" w:rsidRPr="00264D54">
        <w:rPr>
          <w:rFonts w:cstheme="majorBidi"/>
          <w:sz w:val="24"/>
          <w:szCs w:val="24"/>
        </w:rPr>
        <w:t xml:space="preserve"> </w:t>
      </w:r>
      <w:del w:id="3469" w:author="Author">
        <w:r w:rsidR="004E3BA1" w:rsidRPr="00264D54" w:rsidDel="002447B9">
          <w:rPr>
            <w:rFonts w:cstheme="majorBidi"/>
            <w:sz w:val="24"/>
            <w:szCs w:val="24"/>
          </w:rPr>
          <w:delText xml:space="preserve">is formed by </w:delText>
        </w:r>
      </w:del>
      <w:r w:rsidR="004E3BA1" w:rsidRPr="00264D54">
        <w:rPr>
          <w:rFonts w:cstheme="majorBidi"/>
          <w:sz w:val="24"/>
          <w:szCs w:val="24"/>
        </w:rPr>
        <w:t xml:space="preserve">at least 10% came directly from public support funds from the municipalities and local councils, about 10% came from the Toto (the only legal association allowed to manage gambling in Israel), </w:t>
      </w:r>
      <w:ins w:id="3470" w:author="Author">
        <w:r w:rsidR="002447B9" w:rsidRPr="00264D54">
          <w:rPr>
            <w:rFonts w:cstheme="majorBidi"/>
            <w:sz w:val="24"/>
            <w:szCs w:val="24"/>
          </w:rPr>
          <w:t xml:space="preserve">and </w:t>
        </w:r>
      </w:ins>
      <w:r w:rsidR="004E3BA1" w:rsidRPr="00264D54">
        <w:rPr>
          <w:rFonts w:cstheme="majorBidi"/>
          <w:sz w:val="24"/>
          <w:szCs w:val="24"/>
        </w:rPr>
        <w:t xml:space="preserve">between 15% and 20% of revenues came from the sale of tickets to the public. Up to 15% come from the sale of broadcasting rights and other funds that the director recruited and raised. About 2% come from the Ministry of Sports in the form of subsidies of this kind and others, including money for security in the stadiums </w:t>
      </w:r>
      <w:r w:rsidR="004E3BA1"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sport/articles/0,7340,L-3721224,00.html","author":[{"dropping-particle":"","family":"Daskal","given":"Ouriel","non-dropping-particle":"","parse-names":false,"suffix":""}],"container-title":"Calcalist","id":"ITEM-1","issued":{"date-parts":[["2017"]]},"title":"</w:instrText>
      </w:r>
      <w:r w:rsidR="00F225AC" w:rsidRPr="00264D54">
        <w:rPr>
          <w:rFonts w:cstheme="majorBidi"/>
          <w:sz w:val="24"/>
          <w:szCs w:val="24"/>
          <w:rtl/>
        </w:rPr>
        <w:instrText>כדורגל ישראלי חי על כסף ציבורי</w:instrText>
      </w:r>
      <w:r w:rsidR="00F225AC" w:rsidRPr="00264D54">
        <w:rPr>
          <w:rFonts w:cstheme="majorBidi"/>
          <w:sz w:val="24"/>
          <w:szCs w:val="24"/>
        </w:rPr>
        <w:instrText>","type":"webpage"},"uris":["http://www.mendeley.com/documents/?uuid=196ad23a-b392-4899-8595-3435e0a2bd94"]}],"mendeley":{"formattedCitation":"(Daskal, 2017)","plainTextFormattedCitation":"(Daskal, 2017)","previouslyFormattedCitation":"(Daskal, 2017)"},"properties":{"noteIndex":0},"schema":"https://github.com/citation-style-language/schema/raw/master/csl-citation.json"}</w:instrText>
      </w:r>
      <w:r w:rsidR="004E3BA1" w:rsidRPr="00264D54">
        <w:rPr>
          <w:rFonts w:cstheme="majorBidi"/>
          <w:sz w:val="24"/>
          <w:szCs w:val="24"/>
        </w:rPr>
        <w:fldChar w:fldCharType="separate"/>
      </w:r>
      <w:r w:rsidR="004E3BA1" w:rsidRPr="00264D54">
        <w:rPr>
          <w:rFonts w:cstheme="majorBidi"/>
          <w:noProof/>
          <w:sz w:val="24"/>
          <w:szCs w:val="24"/>
        </w:rPr>
        <w:t>(Daskal, 2017)</w:t>
      </w:r>
      <w:r w:rsidR="004E3BA1" w:rsidRPr="00264D54">
        <w:rPr>
          <w:rFonts w:cstheme="majorBidi"/>
          <w:sz w:val="24"/>
          <w:szCs w:val="24"/>
        </w:rPr>
        <w:fldChar w:fldCharType="end"/>
      </w:r>
      <w:r w:rsidR="004E3BA1" w:rsidRPr="00264D54">
        <w:rPr>
          <w:rFonts w:cstheme="majorBidi"/>
          <w:sz w:val="24"/>
          <w:szCs w:val="24"/>
        </w:rPr>
        <w:t xml:space="preserve">. </w:t>
      </w:r>
    </w:p>
    <w:p w14:paraId="7CDABF11" w14:textId="384486B9" w:rsidR="004E3BA1" w:rsidRPr="00264D54" w:rsidRDefault="004E3BA1" w:rsidP="00D24B4A">
      <w:pPr>
        <w:spacing w:line="360" w:lineRule="auto"/>
        <w:ind w:firstLine="284"/>
        <w:jc w:val="both"/>
        <w:rPr>
          <w:rFonts w:cstheme="majorBidi"/>
          <w:sz w:val="24"/>
          <w:szCs w:val="24"/>
          <w:rtl/>
        </w:rPr>
      </w:pPr>
      <w:r w:rsidRPr="00264D54">
        <w:rPr>
          <w:rFonts w:cstheme="majorBidi"/>
          <w:sz w:val="24"/>
          <w:szCs w:val="24"/>
        </w:rPr>
        <w:t xml:space="preserve">Incomes of the clubs </w:t>
      </w:r>
      <w:r w:rsidR="00561A11" w:rsidRPr="00264D54">
        <w:rPr>
          <w:rFonts w:cstheme="majorBidi"/>
          <w:sz w:val="24"/>
          <w:szCs w:val="24"/>
        </w:rPr>
        <w:t xml:space="preserve">besides public funds came from </w:t>
      </w:r>
      <w:r w:rsidR="00863E6A" w:rsidRPr="00264D54">
        <w:rPr>
          <w:rFonts w:cstheme="majorBidi"/>
          <w:sz w:val="24"/>
          <w:szCs w:val="24"/>
        </w:rPr>
        <w:t>different</w:t>
      </w:r>
      <w:r w:rsidR="00561A11" w:rsidRPr="00264D54">
        <w:rPr>
          <w:rFonts w:cstheme="majorBidi"/>
          <w:sz w:val="24"/>
          <w:szCs w:val="24"/>
        </w:rPr>
        <w:t xml:space="preserve"> sources</w:t>
      </w:r>
      <w:ins w:id="3471" w:author="Author">
        <w:r w:rsidR="00790A26" w:rsidRPr="00264D54">
          <w:rPr>
            <w:rFonts w:cstheme="majorBidi"/>
            <w:sz w:val="24"/>
            <w:szCs w:val="24"/>
          </w:rPr>
          <w:t>, such as</w:t>
        </w:r>
      </w:ins>
      <w:del w:id="3472" w:author="Author">
        <w:r w:rsidR="00561A11" w:rsidRPr="00264D54" w:rsidDel="002447B9">
          <w:rPr>
            <w:rFonts w:cstheme="majorBidi"/>
            <w:sz w:val="24"/>
            <w:szCs w:val="24"/>
          </w:rPr>
          <w:delText>,</w:delText>
        </w:r>
      </w:del>
      <w:r w:rsidR="00561A11" w:rsidRPr="00264D54">
        <w:rPr>
          <w:rFonts w:cstheme="majorBidi"/>
          <w:sz w:val="24"/>
          <w:szCs w:val="24"/>
        </w:rPr>
        <w:t xml:space="preserve"> regular and seasonal tickets that generate revenues of around 100,000 NIS per match for each team</w:t>
      </w:r>
      <w:ins w:id="3473" w:author="Author">
        <w:r w:rsidR="00790A26" w:rsidRPr="00264D54">
          <w:rPr>
            <w:rFonts w:cstheme="majorBidi"/>
            <w:sz w:val="24"/>
            <w:szCs w:val="24"/>
          </w:rPr>
          <w:t>.</w:t>
        </w:r>
      </w:ins>
      <w:del w:id="3474" w:author="Author">
        <w:r w:rsidR="00561A11" w:rsidRPr="00264D54" w:rsidDel="00790A26">
          <w:rPr>
            <w:rFonts w:cstheme="majorBidi"/>
            <w:sz w:val="24"/>
            <w:szCs w:val="24"/>
          </w:rPr>
          <w:delText>,</w:delText>
        </w:r>
      </w:del>
      <w:r w:rsidR="00561A11" w:rsidRPr="00264D54">
        <w:rPr>
          <w:rFonts w:cstheme="majorBidi"/>
          <w:sz w:val="24"/>
          <w:szCs w:val="24"/>
        </w:rPr>
        <w:t xml:space="preserve"> </w:t>
      </w:r>
      <w:ins w:id="3475" w:author="Author">
        <w:r w:rsidR="00790A26" w:rsidRPr="00264D54">
          <w:rPr>
            <w:rFonts w:cstheme="majorBidi"/>
            <w:sz w:val="24"/>
            <w:szCs w:val="24"/>
          </w:rPr>
          <w:t>T</w:t>
        </w:r>
      </w:ins>
      <w:del w:id="3476" w:author="Author">
        <w:r w:rsidR="00561A11" w:rsidRPr="00264D54" w:rsidDel="00790A26">
          <w:rPr>
            <w:rFonts w:cstheme="majorBidi"/>
            <w:sz w:val="24"/>
            <w:szCs w:val="24"/>
          </w:rPr>
          <w:delText>t</w:delText>
        </w:r>
      </w:del>
      <w:r w:rsidR="00561A11" w:rsidRPr="00264D54">
        <w:rPr>
          <w:rFonts w:cstheme="majorBidi"/>
          <w:sz w:val="24"/>
          <w:szCs w:val="24"/>
        </w:rPr>
        <w:t>his varies according to the team</w:t>
      </w:r>
      <w:ins w:id="3477" w:author="Author">
        <w:r w:rsidR="00790A26" w:rsidRPr="00264D54">
          <w:rPr>
            <w:rFonts w:cstheme="majorBidi"/>
            <w:sz w:val="24"/>
            <w:szCs w:val="24"/>
          </w:rPr>
          <w:t>’s</w:t>
        </w:r>
      </w:ins>
      <w:r w:rsidR="00561A11" w:rsidRPr="00264D54">
        <w:rPr>
          <w:rFonts w:cstheme="majorBidi"/>
          <w:sz w:val="24"/>
          <w:szCs w:val="24"/>
        </w:rPr>
        <w:t xml:space="preserve"> position in the league, for example </w:t>
      </w:r>
      <w:proofErr w:type="spellStart"/>
      <w:r w:rsidR="00561A11" w:rsidRPr="00264D54">
        <w:rPr>
          <w:rFonts w:cstheme="majorBidi"/>
          <w:sz w:val="24"/>
          <w:szCs w:val="24"/>
        </w:rPr>
        <w:t>Hapoel</w:t>
      </w:r>
      <w:proofErr w:type="spellEnd"/>
      <w:r w:rsidR="00561A11" w:rsidRPr="00264D54">
        <w:rPr>
          <w:rFonts w:cstheme="majorBidi"/>
          <w:sz w:val="24"/>
          <w:szCs w:val="24"/>
        </w:rPr>
        <w:t xml:space="preserve"> Tel Aviv</w:t>
      </w:r>
      <w:ins w:id="3478" w:author="Author">
        <w:r w:rsidR="00790A26" w:rsidRPr="00264D54">
          <w:rPr>
            <w:rFonts w:cstheme="majorBidi"/>
            <w:sz w:val="24"/>
            <w:szCs w:val="24"/>
          </w:rPr>
          <w:t>’s</w:t>
        </w:r>
      </w:ins>
      <w:r w:rsidR="00561A11" w:rsidRPr="00264D54">
        <w:rPr>
          <w:rFonts w:cstheme="majorBidi"/>
          <w:sz w:val="24"/>
          <w:szCs w:val="24"/>
        </w:rPr>
        <w:t xml:space="preserve"> income from tickets stood </w:t>
      </w:r>
      <w:ins w:id="3479" w:author="Author">
        <w:r w:rsidR="00790A26" w:rsidRPr="00264D54">
          <w:rPr>
            <w:rFonts w:cstheme="majorBidi"/>
            <w:sz w:val="24"/>
            <w:szCs w:val="24"/>
          </w:rPr>
          <w:t>at</w:t>
        </w:r>
      </w:ins>
      <w:del w:id="3480" w:author="Author">
        <w:r w:rsidR="00561A11" w:rsidRPr="00264D54" w:rsidDel="00790A26">
          <w:rPr>
            <w:rFonts w:cstheme="majorBidi"/>
            <w:sz w:val="24"/>
            <w:szCs w:val="24"/>
          </w:rPr>
          <w:delText>on</w:delText>
        </w:r>
      </w:del>
      <w:r w:rsidR="00561A11" w:rsidRPr="00264D54">
        <w:rPr>
          <w:rFonts w:cstheme="majorBidi"/>
          <w:sz w:val="24"/>
          <w:szCs w:val="24"/>
        </w:rPr>
        <w:t xml:space="preserve"> 2.1 million after match expenses, and Maccabi Tel Aviv</w:t>
      </w:r>
      <w:ins w:id="3481" w:author="Author">
        <w:r w:rsidR="00790A26" w:rsidRPr="00264D54">
          <w:rPr>
            <w:rFonts w:cstheme="majorBidi"/>
            <w:sz w:val="24"/>
            <w:szCs w:val="24"/>
          </w:rPr>
          <w:t>’s</w:t>
        </w:r>
      </w:ins>
      <w:r w:rsidR="00561A11" w:rsidRPr="00264D54">
        <w:rPr>
          <w:rFonts w:cstheme="majorBidi"/>
          <w:sz w:val="24"/>
          <w:szCs w:val="24"/>
        </w:rPr>
        <w:t xml:space="preserve"> income from tickets before expenses </w:t>
      </w:r>
      <w:del w:id="3482" w:author="Author">
        <w:r w:rsidR="00561A11" w:rsidRPr="00264D54" w:rsidDel="00790A26">
          <w:rPr>
            <w:rFonts w:cstheme="majorBidi"/>
            <w:sz w:val="24"/>
            <w:szCs w:val="24"/>
          </w:rPr>
          <w:delText xml:space="preserve">were </w:delText>
        </w:r>
      </w:del>
      <w:ins w:id="3483" w:author="Author">
        <w:r w:rsidR="00790A26" w:rsidRPr="00264D54">
          <w:rPr>
            <w:rFonts w:cstheme="majorBidi"/>
            <w:sz w:val="24"/>
            <w:szCs w:val="24"/>
          </w:rPr>
          <w:t xml:space="preserve">was </w:t>
        </w:r>
      </w:ins>
      <w:r w:rsidR="00561A11" w:rsidRPr="00264D54">
        <w:rPr>
          <w:rFonts w:cstheme="majorBidi"/>
          <w:sz w:val="24"/>
          <w:szCs w:val="24"/>
        </w:rPr>
        <w:t>18 million</w:t>
      </w:r>
      <w:ins w:id="3484" w:author="Author">
        <w:r w:rsidR="00790A26" w:rsidRPr="00264D54">
          <w:rPr>
            <w:rFonts w:cstheme="majorBidi"/>
            <w:sz w:val="24"/>
            <w:szCs w:val="24"/>
          </w:rPr>
          <w:t>, which</w:t>
        </w:r>
      </w:ins>
      <w:del w:id="3485" w:author="Author">
        <w:r w:rsidR="00561A11" w:rsidRPr="00264D54" w:rsidDel="00790A26">
          <w:rPr>
            <w:rFonts w:cstheme="majorBidi"/>
            <w:sz w:val="24"/>
            <w:szCs w:val="24"/>
          </w:rPr>
          <w:delText xml:space="preserve"> that</w:delText>
        </w:r>
      </w:del>
      <w:r w:rsidR="00561A11" w:rsidRPr="00264D54">
        <w:rPr>
          <w:rFonts w:cstheme="majorBidi"/>
          <w:sz w:val="24"/>
          <w:szCs w:val="24"/>
        </w:rPr>
        <w:t xml:space="preserve"> represent</w:t>
      </w:r>
      <w:ins w:id="3486" w:author="Author">
        <w:r w:rsidR="00790A26" w:rsidRPr="00264D54">
          <w:rPr>
            <w:rFonts w:cstheme="majorBidi"/>
            <w:sz w:val="24"/>
            <w:szCs w:val="24"/>
          </w:rPr>
          <w:t>s</w:t>
        </w:r>
      </w:ins>
      <w:r w:rsidR="00561A11" w:rsidRPr="00264D54">
        <w:rPr>
          <w:rFonts w:cstheme="majorBidi"/>
          <w:sz w:val="24"/>
          <w:szCs w:val="24"/>
        </w:rPr>
        <w:t xml:space="preserve"> the main income source of the club.</w:t>
      </w:r>
      <w:r w:rsidR="00B325DF" w:rsidRPr="00264D54">
        <w:rPr>
          <w:rFonts w:cstheme="majorBidi"/>
          <w:sz w:val="24"/>
          <w:szCs w:val="24"/>
        </w:rPr>
        <w:t xml:space="preserve"> Another </w:t>
      </w:r>
      <w:r w:rsidR="00863E6A" w:rsidRPr="00264D54">
        <w:rPr>
          <w:rFonts w:cstheme="majorBidi"/>
          <w:sz w:val="24"/>
          <w:szCs w:val="24"/>
        </w:rPr>
        <w:t>source</w:t>
      </w:r>
      <w:r w:rsidR="00B325DF" w:rsidRPr="00264D54">
        <w:rPr>
          <w:rFonts w:cstheme="majorBidi"/>
          <w:sz w:val="24"/>
          <w:szCs w:val="24"/>
        </w:rPr>
        <w:t xml:space="preserve"> of income</w:t>
      </w:r>
      <w:ins w:id="3487" w:author="Author">
        <w:r w:rsidR="00790A26" w:rsidRPr="00264D54">
          <w:rPr>
            <w:rFonts w:cstheme="majorBidi"/>
            <w:sz w:val="24"/>
            <w:szCs w:val="24"/>
          </w:rPr>
          <w:t>,</w:t>
        </w:r>
      </w:ins>
      <w:r w:rsidR="00B325DF" w:rsidRPr="00264D54">
        <w:rPr>
          <w:rFonts w:cstheme="majorBidi"/>
          <w:sz w:val="24"/>
          <w:szCs w:val="24"/>
        </w:rPr>
        <w:t xml:space="preserve"> as mentioned above</w:t>
      </w:r>
      <w:ins w:id="3488" w:author="Author">
        <w:r w:rsidR="00790A26" w:rsidRPr="00264D54">
          <w:rPr>
            <w:rFonts w:cstheme="majorBidi"/>
            <w:sz w:val="24"/>
            <w:szCs w:val="24"/>
          </w:rPr>
          <w:t>,</w:t>
        </w:r>
      </w:ins>
      <w:r w:rsidR="00B325DF" w:rsidRPr="00264D54">
        <w:rPr>
          <w:rFonts w:cstheme="majorBidi"/>
          <w:sz w:val="24"/>
          <w:szCs w:val="24"/>
        </w:rPr>
        <w:t xml:space="preserve"> is broadcasting rights that generate </w:t>
      </w:r>
      <w:del w:id="3489" w:author="Author">
        <w:r w:rsidR="00B325DF" w:rsidRPr="00264D54" w:rsidDel="00790A26">
          <w:rPr>
            <w:rFonts w:cstheme="majorBidi"/>
            <w:sz w:val="24"/>
            <w:szCs w:val="24"/>
          </w:rPr>
          <w:delText xml:space="preserve">for the clubs </w:delText>
        </w:r>
      </w:del>
      <w:r w:rsidR="00B325DF" w:rsidRPr="00264D54">
        <w:rPr>
          <w:rFonts w:cstheme="majorBidi"/>
          <w:sz w:val="24"/>
          <w:szCs w:val="24"/>
        </w:rPr>
        <w:t xml:space="preserve">between 6 </w:t>
      </w:r>
      <w:r w:rsidR="00863E6A" w:rsidRPr="00264D54">
        <w:rPr>
          <w:rFonts w:cstheme="majorBidi"/>
          <w:sz w:val="24"/>
          <w:szCs w:val="24"/>
        </w:rPr>
        <w:t>and</w:t>
      </w:r>
      <w:r w:rsidR="00B325DF" w:rsidRPr="00264D54">
        <w:rPr>
          <w:rFonts w:cstheme="majorBidi"/>
          <w:sz w:val="24"/>
          <w:szCs w:val="24"/>
        </w:rPr>
        <w:t xml:space="preserve"> 8 million NIS annually</w:t>
      </w:r>
      <w:ins w:id="3490" w:author="Author">
        <w:r w:rsidR="00790A26" w:rsidRPr="00264D54">
          <w:rPr>
            <w:rFonts w:cstheme="majorBidi"/>
            <w:sz w:val="24"/>
            <w:szCs w:val="24"/>
          </w:rPr>
          <w:t xml:space="preserve"> for the clubs</w:t>
        </w:r>
      </w:ins>
      <w:r w:rsidR="00B325DF" w:rsidRPr="00264D54">
        <w:rPr>
          <w:rFonts w:cstheme="majorBidi"/>
          <w:sz w:val="24"/>
          <w:szCs w:val="24"/>
        </w:rPr>
        <w:t xml:space="preserve">. </w:t>
      </w:r>
      <w:ins w:id="3491" w:author="Author">
        <w:r w:rsidR="00790A26" w:rsidRPr="00264D54">
          <w:rPr>
            <w:rFonts w:cstheme="majorBidi"/>
            <w:sz w:val="24"/>
            <w:szCs w:val="24"/>
          </w:rPr>
          <w:t>Like</w:t>
        </w:r>
      </w:ins>
      <w:del w:id="3492" w:author="Author">
        <w:r w:rsidR="00B325DF" w:rsidRPr="00264D54" w:rsidDel="00790A26">
          <w:rPr>
            <w:rFonts w:cstheme="majorBidi"/>
            <w:sz w:val="24"/>
            <w:szCs w:val="24"/>
          </w:rPr>
          <w:delText>As</w:delText>
        </w:r>
      </w:del>
      <w:r w:rsidR="00B325DF" w:rsidRPr="00264D54">
        <w:rPr>
          <w:rFonts w:cstheme="majorBidi"/>
          <w:sz w:val="24"/>
          <w:szCs w:val="24"/>
        </w:rPr>
        <w:t xml:space="preserve"> in the rest of the world</w:t>
      </w:r>
      <w:ins w:id="3493" w:author="Author">
        <w:r w:rsidR="00790A26" w:rsidRPr="00264D54">
          <w:rPr>
            <w:rFonts w:cstheme="majorBidi"/>
            <w:sz w:val="24"/>
            <w:szCs w:val="24"/>
          </w:rPr>
          <w:t>,</w:t>
        </w:r>
      </w:ins>
      <w:r w:rsidR="00B325DF" w:rsidRPr="00264D54">
        <w:rPr>
          <w:rFonts w:cstheme="majorBidi"/>
          <w:sz w:val="24"/>
          <w:szCs w:val="24"/>
        </w:rPr>
        <w:t xml:space="preserve"> each team has sponsors that advertise themselves </w:t>
      </w:r>
      <w:r w:rsidR="00863E6A" w:rsidRPr="00264D54">
        <w:rPr>
          <w:rFonts w:cstheme="majorBidi"/>
          <w:sz w:val="24"/>
          <w:szCs w:val="24"/>
        </w:rPr>
        <w:t>through</w:t>
      </w:r>
      <w:r w:rsidR="00B325DF" w:rsidRPr="00264D54">
        <w:rPr>
          <w:rFonts w:cstheme="majorBidi"/>
          <w:sz w:val="24"/>
          <w:szCs w:val="24"/>
        </w:rPr>
        <w:t xml:space="preserve"> the team in exchange for money</w:t>
      </w:r>
      <w:ins w:id="3494" w:author="Author">
        <w:r w:rsidR="00790A26" w:rsidRPr="00264D54">
          <w:rPr>
            <w:rFonts w:cstheme="majorBidi"/>
            <w:sz w:val="24"/>
            <w:szCs w:val="24"/>
          </w:rPr>
          <w:t>;</w:t>
        </w:r>
      </w:ins>
      <w:del w:id="3495" w:author="Author">
        <w:r w:rsidR="00B325DF" w:rsidRPr="00264D54" w:rsidDel="00790A26">
          <w:rPr>
            <w:rFonts w:cstheme="majorBidi"/>
            <w:sz w:val="24"/>
            <w:szCs w:val="24"/>
          </w:rPr>
          <w:delText>,</w:delText>
        </w:r>
      </w:del>
      <w:r w:rsidR="00B325DF" w:rsidRPr="00264D54">
        <w:rPr>
          <w:rFonts w:cstheme="majorBidi"/>
          <w:sz w:val="24"/>
          <w:szCs w:val="24"/>
        </w:rPr>
        <w:t xml:space="preserve"> the main sponsor of a team in the middle league table pays one million NIS, while </w:t>
      </w:r>
      <w:ins w:id="3496" w:author="Author">
        <w:r w:rsidR="00790A26" w:rsidRPr="00264D54">
          <w:rPr>
            <w:rFonts w:cstheme="majorBidi"/>
            <w:sz w:val="24"/>
            <w:szCs w:val="24"/>
          </w:rPr>
          <w:t xml:space="preserve">the pay for </w:t>
        </w:r>
      </w:ins>
      <w:r w:rsidR="00B325DF" w:rsidRPr="00264D54">
        <w:rPr>
          <w:rFonts w:cstheme="majorBidi"/>
          <w:sz w:val="24"/>
          <w:szCs w:val="24"/>
        </w:rPr>
        <w:t xml:space="preserve">a team like </w:t>
      </w:r>
      <w:proofErr w:type="spellStart"/>
      <w:r w:rsidR="00B325DF" w:rsidRPr="00264D54">
        <w:rPr>
          <w:rFonts w:cstheme="majorBidi"/>
          <w:sz w:val="24"/>
          <w:szCs w:val="24"/>
        </w:rPr>
        <w:t>Beitar</w:t>
      </w:r>
      <w:proofErr w:type="spellEnd"/>
      <w:r w:rsidR="00B325DF" w:rsidRPr="00264D54">
        <w:rPr>
          <w:rFonts w:cstheme="majorBidi"/>
          <w:sz w:val="24"/>
          <w:szCs w:val="24"/>
        </w:rPr>
        <w:t xml:space="preserve"> Jerusalem can reach 4 million. More </w:t>
      </w:r>
      <w:r w:rsidR="00863E6A" w:rsidRPr="00264D54">
        <w:rPr>
          <w:rFonts w:cstheme="majorBidi"/>
          <w:sz w:val="24"/>
          <w:szCs w:val="24"/>
        </w:rPr>
        <w:t>incomes</w:t>
      </w:r>
      <w:r w:rsidR="00B325DF" w:rsidRPr="00264D54">
        <w:rPr>
          <w:rFonts w:cstheme="majorBidi"/>
          <w:sz w:val="24"/>
          <w:szCs w:val="24"/>
        </w:rPr>
        <w:t xml:space="preserve"> may </w:t>
      </w:r>
      <w:proofErr w:type="gramStart"/>
      <w:r w:rsidR="00B325DF" w:rsidRPr="00264D54">
        <w:rPr>
          <w:rFonts w:cstheme="majorBidi"/>
          <w:sz w:val="24"/>
          <w:szCs w:val="24"/>
        </w:rPr>
        <w:t>came</w:t>
      </w:r>
      <w:proofErr w:type="gramEnd"/>
      <w:r w:rsidR="00B325DF" w:rsidRPr="00264D54">
        <w:rPr>
          <w:rFonts w:cstheme="majorBidi"/>
          <w:sz w:val="24"/>
          <w:szCs w:val="24"/>
        </w:rPr>
        <w:t xml:space="preserve"> from selling players</w:t>
      </w:r>
      <w:ins w:id="3497" w:author="Author">
        <w:r w:rsidR="00790A26" w:rsidRPr="00264D54">
          <w:rPr>
            <w:rFonts w:cstheme="majorBidi"/>
            <w:sz w:val="24"/>
            <w:szCs w:val="24"/>
          </w:rPr>
          <w:t>;</w:t>
        </w:r>
      </w:ins>
      <w:del w:id="3498" w:author="Author">
        <w:r w:rsidR="00B325DF" w:rsidRPr="00264D54" w:rsidDel="00790A26">
          <w:rPr>
            <w:rFonts w:cstheme="majorBidi"/>
            <w:sz w:val="24"/>
            <w:szCs w:val="24"/>
          </w:rPr>
          <w:delText>,</w:delText>
        </w:r>
      </w:del>
      <w:r w:rsidR="00B325DF" w:rsidRPr="00264D54">
        <w:rPr>
          <w:rFonts w:cstheme="majorBidi"/>
          <w:sz w:val="24"/>
          <w:szCs w:val="24"/>
        </w:rPr>
        <w:t xml:space="preserve"> UEFA (when a team parti</w:t>
      </w:r>
      <w:r w:rsidR="00863E6A" w:rsidRPr="00264D54">
        <w:rPr>
          <w:rFonts w:cstheme="majorBidi"/>
          <w:sz w:val="24"/>
          <w:szCs w:val="24"/>
        </w:rPr>
        <w:t>cipates in</w:t>
      </w:r>
      <w:r w:rsidR="00B325DF" w:rsidRPr="00264D54">
        <w:rPr>
          <w:rFonts w:cstheme="majorBidi"/>
          <w:sz w:val="24"/>
          <w:szCs w:val="24"/>
        </w:rPr>
        <w:t xml:space="preserve"> international competition</w:t>
      </w:r>
      <w:r w:rsidR="00863E6A" w:rsidRPr="00264D54">
        <w:rPr>
          <w:rFonts w:cstheme="majorBidi"/>
          <w:sz w:val="24"/>
          <w:szCs w:val="24"/>
        </w:rPr>
        <w:t>s</w:t>
      </w:r>
      <w:r w:rsidR="00B325DF" w:rsidRPr="00264D54">
        <w:rPr>
          <w:rFonts w:cstheme="majorBidi"/>
          <w:sz w:val="24"/>
          <w:szCs w:val="24"/>
        </w:rPr>
        <w:t>)</w:t>
      </w:r>
      <w:del w:id="3499" w:author="Author">
        <w:r w:rsidR="00B325DF" w:rsidRPr="00264D54" w:rsidDel="00790A26">
          <w:rPr>
            <w:rFonts w:cstheme="majorBidi"/>
            <w:sz w:val="24"/>
            <w:szCs w:val="24"/>
          </w:rPr>
          <w:delText xml:space="preserve"> </w:delText>
        </w:r>
      </w:del>
      <w:ins w:id="3500" w:author="Author">
        <w:r w:rsidR="00790A26" w:rsidRPr="00264D54">
          <w:rPr>
            <w:rFonts w:cstheme="majorBidi"/>
            <w:sz w:val="24"/>
            <w:szCs w:val="24"/>
          </w:rPr>
          <w:t xml:space="preserve"> – </w:t>
        </w:r>
      </w:ins>
      <w:r w:rsidR="00863E6A" w:rsidRPr="00264D54">
        <w:rPr>
          <w:rFonts w:cstheme="majorBidi"/>
          <w:sz w:val="24"/>
          <w:szCs w:val="24"/>
        </w:rPr>
        <w:t>such is the case for Maccabi Tel Aviv</w:t>
      </w:r>
      <w:ins w:id="3501" w:author="Author">
        <w:r w:rsidR="00790A26" w:rsidRPr="00264D54">
          <w:rPr>
            <w:rFonts w:cstheme="majorBidi"/>
            <w:sz w:val="24"/>
            <w:szCs w:val="24"/>
          </w:rPr>
          <w:t>, which</w:t>
        </w:r>
      </w:ins>
      <w:del w:id="3502" w:author="Author">
        <w:r w:rsidR="00863E6A" w:rsidRPr="00264D54" w:rsidDel="00790A26">
          <w:rPr>
            <w:rFonts w:cstheme="majorBidi"/>
            <w:sz w:val="24"/>
            <w:szCs w:val="24"/>
          </w:rPr>
          <w:delText xml:space="preserve"> that</w:delText>
        </w:r>
      </w:del>
      <w:r w:rsidR="00863E6A" w:rsidRPr="00264D54">
        <w:rPr>
          <w:rFonts w:cstheme="majorBidi"/>
          <w:sz w:val="24"/>
          <w:szCs w:val="24"/>
        </w:rPr>
        <w:t xml:space="preserve"> gained close to 6 million NIS </w:t>
      </w:r>
      <w:del w:id="3503" w:author="Author">
        <w:r w:rsidR="00863E6A" w:rsidRPr="00264D54" w:rsidDel="00790A26">
          <w:rPr>
            <w:rFonts w:cstheme="majorBidi"/>
            <w:sz w:val="24"/>
            <w:szCs w:val="24"/>
          </w:rPr>
          <w:delText xml:space="preserve">for </w:delText>
        </w:r>
      </w:del>
      <w:ins w:id="3504" w:author="Author">
        <w:r w:rsidR="00790A26" w:rsidRPr="00264D54">
          <w:rPr>
            <w:rFonts w:cstheme="majorBidi"/>
            <w:sz w:val="24"/>
            <w:szCs w:val="24"/>
          </w:rPr>
          <w:t xml:space="preserve">from </w:t>
        </w:r>
      </w:ins>
      <w:r w:rsidR="00863E6A" w:rsidRPr="00264D54">
        <w:rPr>
          <w:rFonts w:cstheme="majorBidi"/>
          <w:sz w:val="24"/>
          <w:szCs w:val="24"/>
        </w:rPr>
        <w:t>their participation in a UEFA tournament</w:t>
      </w:r>
      <w:ins w:id="3505" w:author="Author">
        <w:r w:rsidR="00790A26" w:rsidRPr="00264D54">
          <w:rPr>
            <w:rFonts w:cstheme="majorBidi"/>
            <w:sz w:val="24"/>
            <w:szCs w:val="24"/>
          </w:rPr>
          <w:t>;</w:t>
        </w:r>
      </w:ins>
      <w:del w:id="3506" w:author="Author">
        <w:r w:rsidR="00863E6A" w:rsidRPr="00264D54" w:rsidDel="00790A26">
          <w:rPr>
            <w:rFonts w:cstheme="majorBidi"/>
            <w:sz w:val="24"/>
            <w:szCs w:val="24"/>
          </w:rPr>
          <w:delText>,</w:delText>
        </w:r>
      </w:del>
      <w:r w:rsidR="00863E6A" w:rsidRPr="00264D54">
        <w:rPr>
          <w:rFonts w:cstheme="majorBidi"/>
          <w:sz w:val="24"/>
          <w:szCs w:val="24"/>
        </w:rPr>
        <w:t xml:space="preserve"> another source of income for some teams are loans. If</w:t>
      </w:r>
      <w:ins w:id="3507" w:author="Author">
        <w:r w:rsidR="00790A26" w:rsidRPr="00264D54">
          <w:rPr>
            <w:rFonts w:cstheme="majorBidi"/>
            <w:sz w:val="24"/>
            <w:szCs w:val="24"/>
          </w:rPr>
          <w:t>,</w:t>
        </w:r>
      </w:ins>
      <w:r w:rsidR="00863E6A" w:rsidRPr="00264D54">
        <w:rPr>
          <w:rFonts w:cstheme="majorBidi"/>
          <w:sz w:val="24"/>
          <w:szCs w:val="24"/>
        </w:rPr>
        <w:t xml:space="preserve"> as reported</w:t>
      </w:r>
      <w:ins w:id="3508" w:author="Author">
        <w:r w:rsidR="00790A26" w:rsidRPr="00264D54">
          <w:rPr>
            <w:rFonts w:cstheme="majorBidi"/>
            <w:sz w:val="24"/>
            <w:szCs w:val="24"/>
          </w:rPr>
          <w:t>,</w:t>
        </w:r>
      </w:ins>
      <w:r w:rsidR="00863E6A" w:rsidRPr="00264D54">
        <w:rPr>
          <w:rFonts w:cstheme="majorBidi"/>
          <w:sz w:val="24"/>
          <w:szCs w:val="24"/>
        </w:rPr>
        <w:t xml:space="preserve"> the teams lose money every year</w:t>
      </w:r>
      <w:ins w:id="3509" w:author="Author">
        <w:r w:rsidR="00790A26" w:rsidRPr="00264D54">
          <w:rPr>
            <w:rFonts w:cstheme="majorBidi"/>
            <w:sz w:val="24"/>
            <w:szCs w:val="24"/>
          </w:rPr>
          <w:t>,</w:t>
        </w:r>
      </w:ins>
      <w:r w:rsidR="00863E6A" w:rsidRPr="00264D54">
        <w:rPr>
          <w:rFonts w:cstheme="majorBidi"/>
          <w:sz w:val="24"/>
          <w:szCs w:val="24"/>
        </w:rPr>
        <w:t xml:space="preserve"> the owners of each club are responsible </w:t>
      </w:r>
      <w:ins w:id="3510" w:author="Author">
        <w:r w:rsidR="00790A26" w:rsidRPr="00264D54">
          <w:rPr>
            <w:rFonts w:cstheme="majorBidi"/>
            <w:sz w:val="24"/>
            <w:szCs w:val="24"/>
          </w:rPr>
          <w:t>for</w:t>
        </w:r>
      </w:ins>
      <w:del w:id="3511" w:author="Author">
        <w:r w:rsidR="00863E6A" w:rsidRPr="00264D54" w:rsidDel="00790A26">
          <w:rPr>
            <w:rFonts w:cstheme="majorBidi"/>
            <w:sz w:val="24"/>
            <w:szCs w:val="24"/>
          </w:rPr>
          <w:delText>to</w:delText>
        </w:r>
      </w:del>
      <w:r w:rsidR="00863E6A" w:rsidRPr="00264D54">
        <w:rPr>
          <w:rFonts w:cstheme="majorBidi"/>
          <w:sz w:val="24"/>
          <w:szCs w:val="24"/>
        </w:rPr>
        <w:t xml:space="preserve"> cover</w:t>
      </w:r>
      <w:ins w:id="3512" w:author="Author">
        <w:r w:rsidR="00790A26" w:rsidRPr="00264D54">
          <w:rPr>
            <w:rFonts w:cstheme="majorBidi"/>
            <w:sz w:val="24"/>
            <w:szCs w:val="24"/>
          </w:rPr>
          <w:t>ing</w:t>
        </w:r>
      </w:ins>
      <w:r w:rsidR="00863E6A" w:rsidRPr="00264D54">
        <w:rPr>
          <w:rFonts w:cstheme="majorBidi"/>
          <w:sz w:val="24"/>
          <w:szCs w:val="24"/>
        </w:rPr>
        <w:t xml:space="preserve"> the difference between the insufficient incomes and the high expenses</w:t>
      </w:r>
      <w:del w:id="3513" w:author="Author">
        <w:r w:rsidR="00863E6A" w:rsidRPr="00264D54" w:rsidDel="00790A26">
          <w:rPr>
            <w:rFonts w:cstheme="majorBidi"/>
            <w:sz w:val="24"/>
            <w:szCs w:val="24"/>
          </w:rPr>
          <w:delText>.</w:delText>
        </w:r>
      </w:del>
      <w:r w:rsidR="00863E6A" w:rsidRPr="00264D54">
        <w:rPr>
          <w:rFonts w:cstheme="majorBidi"/>
          <w:sz w:val="24"/>
          <w:szCs w:val="24"/>
        </w:rPr>
        <w:t xml:space="preserve"> </w:t>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{"citationItems":[{"id":"ITEM-1","itemData":{"URL":"https://www.themarker.com/markets/1.456278","author":[{"dropping-particle":"","family":"Digital","given":"TheMarker","non-dropping-particle":"","parse-names":false,"suffix":""}],"container-title":"The Marker","id":"ITEM-1","issued":{"date-parts":[["2007"]]},"title":"</w:instrText>
      </w:r>
      <w:r w:rsidR="00F225AC" w:rsidRPr="00264D54">
        <w:rPr>
          <w:rFonts w:cstheme="majorBidi"/>
          <w:sz w:val="24"/>
          <w:szCs w:val="24"/>
          <w:rtl/>
        </w:rPr>
        <w:instrText>הכדורגל הישראלי הוא עסק רע: מבט על ההכנסות וההוצאות של קבוצה מגלה מיד כי מדובר בעסק שקשה להרוויח ממנו</w:instrText>
      </w:r>
      <w:r w:rsidR="00F225AC" w:rsidRPr="00264D54">
        <w:rPr>
          <w:rFonts w:cstheme="majorBidi"/>
          <w:sz w:val="24"/>
          <w:szCs w:val="24"/>
        </w:rPr>
        <w:instrText>","type":"webpage"},"uris":["http://www.mendeley.com/documents/?uuid=e0beac2b-f3b6-4e1a-8c5e-ee440e0f0c00"]}],"mendeley":{"formattedCitation":"(Digital, 2007)","manualFormatting":"(Digital, 2007; ","plainTextFormattedCitation":"(Digital, 2007)","previouslyFormattedCitation":"(Digital, 2007)"},"properties":{"noteIndex":0},"schema":"https://github.com/citation-style-language/schema/raw/master/csl-citation.json"}</w:instrText>
      </w:r>
      <w:r w:rsidR="00863E6A" w:rsidRPr="00264D54">
        <w:rPr>
          <w:rFonts w:cstheme="majorBidi"/>
          <w:sz w:val="24"/>
          <w:szCs w:val="24"/>
        </w:rPr>
        <w:fldChar w:fldCharType="separate"/>
      </w:r>
      <w:r w:rsidR="00863E6A" w:rsidRPr="00264D54">
        <w:rPr>
          <w:rFonts w:cstheme="majorBidi"/>
          <w:noProof/>
          <w:sz w:val="24"/>
          <w:szCs w:val="24"/>
        </w:rPr>
        <w:t xml:space="preserve">(Digital, 2007; </w:t>
      </w:r>
      <w:r w:rsidR="00863E6A" w:rsidRPr="00264D54">
        <w:rPr>
          <w:rFonts w:cstheme="majorBidi"/>
          <w:sz w:val="24"/>
          <w:szCs w:val="24"/>
        </w:rPr>
        <w:fldChar w:fldCharType="end"/>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local/articles/0,7340,L-3648949,00.html","author":[{"dropping-particle":"","family":"Nativ","given":"Yair","non-dropping-particle":"","parse-names":false,"suffix":""}],"container-title":"Calcalist","id":"ITEM-1","issued":{"date-parts":[["2015"]]},"title":"</w:instrText>
      </w:r>
      <w:r w:rsidR="00F225AC" w:rsidRPr="00264D54">
        <w:rPr>
          <w:rFonts w:cstheme="majorBidi"/>
          <w:sz w:val="24"/>
          <w:szCs w:val="24"/>
          <w:rtl/>
        </w:rPr>
        <w:instrText>כמה מרוויחים מועדוני הכדורגל על כרטיס למשחק</w:instrText>
      </w:r>
      <w:r w:rsidR="00F225AC" w:rsidRPr="00264D54">
        <w:rPr>
          <w:rFonts w:cstheme="majorBidi"/>
          <w:sz w:val="24"/>
          <w:szCs w:val="24"/>
        </w:rPr>
        <w:instrText>?","type":"webpage"},"uris":["http://www.mendeley.com/documents/?uuid=bd287ae7-d39d-4a78-b525-6b2adf2634c8"]}],"mendeley":{"formattedCitation":"(Nativ, 2015)","plainTextFormattedCitation":"(Nativ, 2015)","previouslyFormattedCitation":"(Nativ, 2015)"},"properties":{"noteIndex":0},"schema":"https://github.com/citation-style-language/schema/raw/master/csl-citation.json"}</w:instrText>
      </w:r>
      <w:r w:rsidR="00863E6A" w:rsidRPr="00264D54">
        <w:rPr>
          <w:rFonts w:cstheme="majorBidi"/>
          <w:sz w:val="24"/>
          <w:szCs w:val="24"/>
        </w:rPr>
        <w:fldChar w:fldCharType="separate"/>
      </w:r>
      <w:r w:rsidR="00727A78" w:rsidRPr="00264D54">
        <w:rPr>
          <w:rFonts w:cstheme="majorBidi"/>
          <w:noProof/>
          <w:sz w:val="24"/>
          <w:szCs w:val="24"/>
        </w:rPr>
        <w:t>(Nativ, 2015)</w:t>
      </w:r>
      <w:r w:rsidR="00863E6A" w:rsidRPr="00264D54">
        <w:rPr>
          <w:rFonts w:cstheme="majorBidi"/>
          <w:sz w:val="24"/>
          <w:szCs w:val="24"/>
        </w:rPr>
        <w:fldChar w:fldCharType="end"/>
      </w:r>
      <w:r w:rsidR="00B544C8" w:rsidRPr="00264D54">
        <w:rPr>
          <w:rFonts w:cstheme="majorBidi"/>
          <w:sz w:val="24"/>
          <w:szCs w:val="24"/>
        </w:rPr>
        <w:t xml:space="preserve">; </w:t>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2015b)","manualFormatting":"Daskal, 2015b)","plainTextFormattedCitation":"(Daskal, 2015b)","previouslyFormattedCitation":"(Daskal, 2015b)"},"properties":{"noteIndex":0},"schema":"https://github.com/citation-style-language/schema/raw/master/csl-citation.json"}</w:instrText>
      </w:r>
      <w:r w:rsidR="00863E6A" w:rsidRPr="00264D54">
        <w:rPr>
          <w:rFonts w:cstheme="majorBidi"/>
          <w:sz w:val="24"/>
          <w:szCs w:val="24"/>
        </w:rPr>
        <w:fldChar w:fldCharType="separate"/>
      </w:r>
      <w:r w:rsidR="00863E6A" w:rsidRPr="00264D54">
        <w:rPr>
          <w:rFonts w:cstheme="majorBidi"/>
          <w:noProof/>
          <w:sz w:val="24"/>
          <w:szCs w:val="24"/>
        </w:rPr>
        <w:t>Daskal, 2015b)</w:t>
      </w:r>
      <w:r w:rsidR="00863E6A" w:rsidRPr="00264D54">
        <w:rPr>
          <w:rFonts w:cstheme="majorBidi"/>
          <w:sz w:val="24"/>
          <w:szCs w:val="24"/>
        </w:rPr>
        <w:fldChar w:fldCharType="end"/>
      </w:r>
      <w:r w:rsidR="00863E6A" w:rsidRPr="00264D54">
        <w:rPr>
          <w:rFonts w:cstheme="majorBidi"/>
          <w:sz w:val="24"/>
          <w:szCs w:val="24"/>
        </w:rPr>
        <w:t>.</w:t>
      </w:r>
    </w:p>
    <w:p w14:paraId="589A0D08" w14:textId="5292210F"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lastRenderedPageBreak/>
        <w:t>The clubs chosen for this research are the ones that won a league title (championship) over the past ten years (2005</w:t>
      </w:r>
      <w:ins w:id="3514" w:author="Author">
        <w:r w:rsidR="00790A26" w:rsidRPr="00264D54">
          <w:rPr>
            <w:rFonts w:cstheme="majorBidi"/>
            <w:sz w:val="24"/>
            <w:szCs w:val="24"/>
          </w:rPr>
          <w:t>–</w:t>
        </w:r>
      </w:ins>
      <w:del w:id="3515" w:author="Author">
        <w:r w:rsidRPr="00264D54" w:rsidDel="00790A26">
          <w:rPr>
            <w:rFonts w:cstheme="majorBidi"/>
            <w:sz w:val="24"/>
            <w:szCs w:val="24"/>
          </w:rPr>
          <w:delText>-</w:delText>
        </w:r>
      </w:del>
      <w:r w:rsidRPr="00264D54">
        <w:rPr>
          <w:rFonts w:cstheme="majorBidi"/>
          <w:sz w:val="24"/>
          <w:szCs w:val="24"/>
        </w:rPr>
        <w:t>2015): Maccabi Tel Aviv FC (three championships, in the 2012/2013, 2013/2014</w:t>
      </w:r>
      <w:ins w:id="3516" w:author="Author">
        <w:r w:rsidR="00790A26" w:rsidRPr="00264D54">
          <w:rPr>
            <w:rFonts w:cstheme="majorBidi"/>
            <w:sz w:val="24"/>
            <w:szCs w:val="24"/>
          </w:rPr>
          <w:t xml:space="preserve"> and</w:t>
        </w:r>
      </w:ins>
      <w:del w:id="3517" w:author="Author">
        <w:r w:rsidRPr="00264D54" w:rsidDel="00790A26">
          <w:rPr>
            <w:rFonts w:cstheme="majorBidi"/>
            <w:sz w:val="24"/>
            <w:szCs w:val="24"/>
          </w:rPr>
          <w:delText>,</w:delText>
        </w:r>
      </w:del>
      <w:r w:rsidRPr="00264D54">
        <w:rPr>
          <w:rFonts w:cstheme="majorBidi"/>
          <w:sz w:val="24"/>
          <w:szCs w:val="24"/>
        </w:rPr>
        <w:t xml:space="preserve"> 2014/2015 seasons), Maccabi Haifa FC (three</w:t>
      </w:r>
      <w:ins w:id="3518" w:author="Author">
        <w:r w:rsidR="00006572" w:rsidRPr="00264D54">
          <w:rPr>
            <w:rFonts w:cstheme="majorBidi"/>
            <w:sz w:val="24"/>
            <w:szCs w:val="24"/>
          </w:rPr>
          <w:t xml:space="preserve"> championships, in</w:t>
        </w:r>
      </w:ins>
      <w:del w:id="3519" w:author="Author">
        <w:r w:rsidRPr="00264D54" w:rsidDel="00006572">
          <w:rPr>
            <w:rFonts w:cstheme="majorBidi"/>
            <w:sz w:val="24"/>
            <w:szCs w:val="24"/>
          </w:rPr>
          <w:delText>,</w:delText>
        </w:r>
      </w:del>
      <w:r w:rsidRPr="00264D54">
        <w:rPr>
          <w:rFonts w:cstheme="majorBidi"/>
          <w:sz w:val="24"/>
          <w:szCs w:val="24"/>
        </w:rPr>
        <w:t xml:space="preserve"> 2005/2006, 2008/2009</w:t>
      </w:r>
      <w:ins w:id="3520" w:author="Author">
        <w:r w:rsidR="00006572" w:rsidRPr="00264D54">
          <w:rPr>
            <w:rFonts w:cstheme="majorBidi"/>
            <w:sz w:val="24"/>
            <w:szCs w:val="24"/>
          </w:rPr>
          <w:t xml:space="preserve"> and</w:t>
        </w:r>
      </w:ins>
      <w:del w:id="3521" w:author="Author">
        <w:r w:rsidRPr="00264D54" w:rsidDel="00006572">
          <w:rPr>
            <w:rFonts w:cstheme="majorBidi"/>
            <w:sz w:val="24"/>
            <w:szCs w:val="24"/>
          </w:rPr>
          <w:delText>,</w:delText>
        </w:r>
      </w:del>
      <w:r w:rsidRPr="00264D54">
        <w:rPr>
          <w:rFonts w:cstheme="majorBidi"/>
          <w:sz w:val="24"/>
          <w:szCs w:val="24"/>
        </w:rPr>
        <w:t xml:space="preserve"> 2010/2011), </w:t>
      </w:r>
      <w:proofErr w:type="spellStart"/>
      <w:r w:rsidRPr="00264D54">
        <w:rPr>
          <w:rFonts w:cstheme="majorBidi"/>
          <w:sz w:val="24"/>
          <w:szCs w:val="24"/>
        </w:rPr>
        <w:t>Beitar</w:t>
      </w:r>
      <w:proofErr w:type="spellEnd"/>
      <w:r w:rsidRPr="00264D54">
        <w:rPr>
          <w:rFonts w:cstheme="majorBidi"/>
          <w:sz w:val="24"/>
          <w:szCs w:val="24"/>
        </w:rPr>
        <w:t xml:space="preserve"> Jerusalem FC (two</w:t>
      </w:r>
      <w:ins w:id="3522" w:author="Author">
        <w:r w:rsidR="00006572" w:rsidRPr="00264D54">
          <w:rPr>
            <w:rFonts w:cstheme="majorBidi"/>
            <w:sz w:val="24"/>
            <w:szCs w:val="24"/>
          </w:rPr>
          <w:t xml:space="preserve"> championships, in</w:t>
        </w:r>
      </w:ins>
      <w:del w:id="3523" w:author="Author">
        <w:r w:rsidRPr="00264D54" w:rsidDel="00006572">
          <w:rPr>
            <w:rFonts w:cstheme="majorBidi"/>
            <w:sz w:val="24"/>
            <w:szCs w:val="24"/>
          </w:rPr>
          <w:delText>,</w:delText>
        </w:r>
      </w:del>
      <w:r w:rsidRPr="00264D54">
        <w:rPr>
          <w:rFonts w:cstheme="majorBidi"/>
          <w:sz w:val="24"/>
          <w:szCs w:val="24"/>
        </w:rPr>
        <w:t xml:space="preserve"> 2006/2007</w:t>
      </w:r>
      <w:ins w:id="3524" w:author="Author">
        <w:r w:rsidR="00006572" w:rsidRPr="00264D54">
          <w:rPr>
            <w:rFonts w:cstheme="majorBidi"/>
            <w:sz w:val="24"/>
            <w:szCs w:val="24"/>
          </w:rPr>
          <w:t xml:space="preserve"> and</w:t>
        </w:r>
      </w:ins>
      <w:del w:id="3525" w:author="Author">
        <w:r w:rsidRPr="00264D54" w:rsidDel="00006572">
          <w:rPr>
            <w:rFonts w:cstheme="majorBidi"/>
            <w:sz w:val="24"/>
            <w:szCs w:val="24"/>
          </w:rPr>
          <w:delText>,</w:delText>
        </w:r>
      </w:del>
      <w:r w:rsidRPr="00264D54">
        <w:rPr>
          <w:rFonts w:cstheme="majorBidi"/>
          <w:sz w:val="24"/>
          <w:szCs w:val="24"/>
        </w:rPr>
        <w:t xml:space="preserve"> 2007/2008), </w:t>
      </w:r>
      <w:proofErr w:type="spellStart"/>
      <w:r w:rsidRPr="00264D54">
        <w:rPr>
          <w:rFonts w:cstheme="majorBidi"/>
          <w:sz w:val="24"/>
          <w:szCs w:val="24"/>
        </w:rPr>
        <w:t>Hapoel</w:t>
      </w:r>
      <w:proofErr w:type="spellEnd"/>
      <w:r w:rsidRPr="00264D54">
        <w:rPr>
          <w:rFonts w:cstheme="majorBidi"/>
          <w:sz w:val="24"/>
          <w:szCs w:val="24"/>
        </w:rPr>
        <w:t xml:space="preserve"> Tel Aviv FC (one</w:t>
      </w:r>
      <w:ins w:id="3526" w:author="Author">
        <w:r w:rsidR="00006572" w:rsidRPr="00264D54">
          <w:rPr>
            <w:rFonts w:cstheme="majorBidi"/>
            <w:sz w:val="24"/>
            <w:szCs w:val="24"/>
          </w:rPr>
          <w:t xml:space="preserve"> </w:t>
        </w:r>
        <w:proofErr w:type="spellStart"/>
        <w:r w:rsidR="00006572" w:rsidRPr="00264D54">
          <w:rPr>
            <w:rFonts w:cstheme="majorBidi"/>
            <w:sz w:val="24"/>
            <w:szCs w:val="24"/>
          </w:rPr>
          <w:t>chapmpionship</w:t>
        </w:r>
        <w:proofErr w:type="spellEnd"/>
        <w:r w:rsidR="00006572" w:rsidRPr="00264D54">
          <w:rPr>
            <w:rFonts w:cstheme="majorBidi"/>
            <w:sz w:val="24"/>
            <w:szCs w:val="24"/>
          </w:rPr>
          <w:t xml:space="preserve"> in</w:t>
        </w:r>
      </w:ins>
      <w:del w:id="3527" w:author="Author">
        <w:r w:rsidRPr="00264D54" w:rsidDel="00006572">
          <w:rPr>
            <w:rFonts w:cstheme="majorBidi"/>
            <w:sz w:val="24"/>
            <w:szCs w:val="24"/>
          </w:rPr>
          <w:delText>,</w:delText>
        </w:r>
      </w:del>
      <w:r w:rsidRPr="00264D54">
        <w:rPr>
          <w:rFonts w:cstheme="majorBidi"/>
          <w:sz w:val="24"/>
          <w:szCs w:val="24"/>
        </w:rPr>
        <w:t xml:space="preserve"> 2009/2010), and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FC (one</w:t>
      </w:r>
      <w:ins w:id="3528" w:author="Author">
        <w:r w:rsidR="00006572" w:rsidRPr="00264D54">
          <w:rPr>
            <w:rFonts w:cstheme="majorBidi"/>
            <w:sz w:val="24"/>
            <w:szCs w:val="24"/>
          </w:rPr>
          <w:t xml:space="preserve"> championship in</w:t>
        </w:r>
      </w:ins>
      <w:del w:id="3529" w:author="Author">
        <w:r w:rsidRPr="00264D54" w:rsidDel="00006572">
          <w:rPr>
            <w:rFonts w:cstheme="majorBidi"/>
            <w:sz w:val="24"/>
            <w:szCs w:val="24"/>
          </w:rPr>
          <w:delText>,</w:delText>
        </w:r>
      </w:del>
      <w:r w:rsidRPr="00264D54">
        <w:rPr>
          <w:rFonts w:cstheme="majorBidi"/>
          <w:sz w:val="24"/>
          <w:szCs w:val="24"/>
        </w:rPr>
        <w:t xml:space="preserve"> 2011/2012). In the next part </w:t>
      </w:r>
      <w:ins w:id="3530" w:author="Author">
        <w:r w:rsidR="00790A26" w:rsidRPr="00264D54">
          <w:rPr>
            <w:rFonts w:cstheme="majorBidi"/>
            <w:sz w:val="24"/>
            <w:szCs w:val="24"/>
          </w:rPr>
          <w:t>some</w:t>
        </w:r>
      </w:ins>
      <w:del w:id="3531" w:author="Author">
        <w:r w:rsidRPr="00264D54" w:rsidDel="00790A26">
          <w:rPr>
            <w:rFonts w:cstheme="majorBidi"/>
            <w:sz w:val="24"/>
            <w:szCs w:val="24"/>
          </w:rPr>
          <w:delText>a</w:delText>
        </w:r>
      </w:del>
      <w:r w:rsidRPr="00264D54">
        <w:rPr>
          <w:rFonts w:cstheme="majorBidi"/>
          <w:sz w:val="24"/>
          <w:szCs w:val="24"/>
        </w:rPr>
        <w:t xml:space="preserve"> brief background on the selected teams will be presented.</w:t>
      </w:r>
    </w:p>
    <w:p w14:paraId="28F2D9FA" w14:textId="0B0AC775"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 xml:space="preserve">Maccabi Tel-Aviv FC was founded in 1906, originally under the name Rishon </w:t>
      </w:r>
      <w:proofErr w:type="spellStart"/>
      <w:r w:rsidRPr="00264D54">
        <w:rPr>
          <w:rFonts w:cstheme="majorBidi"/>
          <w:sz w:val="24"/>
          <w:szCs w:val="24"/>
        </w:rPr>
        <w:t>Lezion</w:t>
      </w:r>
      <w:proofErr w:type="spellEnd"/>
      <w:r w:rsidRPr="00264D54">
        <w:rPr>
          <w:rFonts w:cstheme="majorBidi"/>
          <w:sz w:val="24"/>
          <w:szCs w:val="24"/>
        </w:rPr>
        <w:t xml:space="preserve"> – Jaffa Society. In 1909</w:t>
      </w:r>
      <w:ins w:id="3532" w:author="Author">
        <w:r w:rsidR="00E32155" w:rsidRPr="00264D54">
          <w:rPr>
            <w:rFonts w:cstheme="majorBidi"/>
            <w:sz w:val="24"/>
            <w:szCs w:val="24"/>
          </w:rPr>
          <w:t>,</w:t>
        </w:r>
      </w:ins>
      <w:r w:rsidRPr="00264D54">
        <w:rPr>
          <w:rFonts w:cstheme="majorBidi"/>
          <w:sz w:val="24"/>
          <w:szCs w:val="24"/>
        </w:rPr>
        <w:t xml:space="preserve"> with the foundation of the city of Tel Aviv</w:t>
      </w:r>
      <w:ins w:id="3533" w:author="Author">
        <w:r w:rsidR="00E32155" w:rsidRPr="00264D54">
          <w:rPr>
            <w:rFonts w:cstheme="majorBidi"/>
            <w:sz w:val="24"/>
            <w:szCs w:val="24"/>
          </w:rPr>
          <w:t>,</w:t>
        </w:r>
      </w:ins>
      <w:r w:rsidRPr="00264D54">
        <w:rPr>
          <w:rFonts w:cstheme="majorBidi"/>
          <w:sz w:val="24"/>
          <w:szCs w:val="24"/>
        </w:rPr>
        <w:t xml:space="preserve"> the club changed </w:t>
      </w:r>
      <w:ins w:id="3534" w:author="Author">
        <w:r w:rsidR="00E32155" w:rsidRPr="00264D54">
          <w:rPr>
            <w:rFonts w:cstheme="majorBidi"/>
            <w:sz w:val="24"/>
            <w:szCs w:val="24"/>
          </w:rPr>
          <w:t>its</w:t>
        </w:r>
      </w:ins>
      <w:del w:id="3535" w:author="Author">
        <w:r w:rsidRPr="00264D54" w:rsidDel="00E32155">
          <w:rPr>
            <w:rFonts w:cstheme="majorBidi"/>
            <w:sz w:val="24"/>
            <w:szCs w:val="24"/>
          </w:rPr>
          <w:delText>his</w:delText>
        </w:r>
      </w:del>
      <w:r w:rsidRPr="00264D54">
        <w:rPr>
          <w:rFonts w:cstheme="majorBidi"/>
          <w:sz w:val="24"/>
          <w:szCs w:val="24"/>
        </w:rPr>
        <w:t xml:space="preserve"> name to the current one. Over the years the club won 22 league championships and 27 cups, making Maccabi the </w:t>
      </w:r>
      <w:ins w:id="3536" w:author="Author">
        <w:r w:rsidR="00E32155" w:rsidRPr="00264D54">
          <w:rPr>
            <w:rFonts w:cstheme="majorBidi"/>
            <w:sz w:val="24"/>
            <w:szCs w:val="24"/>
          </w:rPr>
          <w:t>most</w:t>
        </w:r>
      </w:ins>
      <w:del w:id="3537" w:author="Author">
        <w:r w:rsidRPr="00264D54" w:rsidDel="00E32155">
          <w:rPr>
            <w:rFonts w:cstheme="majorBidi"/>
            <w:sz w:val="24"/>
            <w:szCs w:val="24"/>
          </w:rPr>
          <w:delText>more</w:delText>
        </w:r>
      </w:del>
      <w:r w:rsidRPr="00264D54">
        <w:rPr>
          <w:rFonts w:cstheme="majorBidi"/>
          <w:sz w:val="24"/>
          <w:szCs w:val="24"/>
        </w:rPr>
        <w:t xml:space="preserve"> successful club in the country. The club is </w:t>
      </w:r>
      <w:del w:id="3538" w:author="Author">
        <w:r w:rsidRPr="00264D54" w:rsidDel="00E32155">
          <w:rPr>
            <w:rFonts w:cstheme="majorBidi"/>
            <w:sz w:val="24"/>
            <w:szCs w:val="24"/>
          </w:rPr>
          <w:delText xml:space="preserve">a </w:delText>
        </w:r>
      </w:del>
      <w:r w:rsidRPr="00264D54">
        <w:rPr>
          <w:rFonts w:cstheme="majorBidi"/>
          <w:sz w:val="24"/>
          <w:szCs w:val="24"/>
        </w:rPr>
        <w:t>privately owned by businessm</w:t>
      </w:r>
      <w:ins w:id="3539" w:author="Author">
        <w:r w:rsidR="00E32155" w:rsidRPr="00264D54">
          <w:rPr>
            <w:rFonts w:cstheme="majorBidi"/>
            <w:sz w:val="24"/>
            <w:szCs w:val="24"/>
          </w:rPr>
          <w:t>an</w:t>
        </w:r>
      </w:ins>
      <w:del w:id="3540" w:author="Author">
        <w:r w:rsidRPr="00264D54" w:rsidDel="00E32155">
          <w:rPr>
            <w:rFonts w:cstheme="majorBidi"/>
            <w:sz w:val="24"/>
            <w:szCs w:val="24"/>
          </w:rPr>
          <w:delText>en</w:delText>
        </w:r>
      </w:del>
      <w:r w:rsidRPr="00264D54">
        <w:rPr>
          <w:rFonts w:cstheme="majorBidi"/>
          <w:sz w:val="24"/>
          <w:szCs w:val="24"/>
        </w:rPr>
        <w:t xml:space="preserve"> Mitchell </w:t>
      </w:r>
      <w:proofErr w:type="spellStart"/>
      <w:r w:rsidRPr="00264D54">
        <w:rPr>
          <w:rFonts w:cstheme="majorBidi"/>
          <w:sz w:val="24"/>
          <w:szCs w:val="24"/>
        </w:rPr>
        <w:t>Goldhar</w:t>
      </w:r>
      <w:proofErr w:type="spellEnd"/>
      <w:r w:rsidRPr="00264D54">
        <w:rPr>
          <w:rFonts w:cstheme="majorBidi"/>
          <w:sz w:val="24"/>
          <w:szCs w:val="24"/>
        </w:rPr>
        <w:t xml:space="preserve">. </w:t>
      </w:r>
      <w:r w:rsidR="00A8175F" w:rsidRPr="00264D54">
        <w:rPr>
          <w:rFonts w:cstheme="majorBidi"/>
          <w:sz w:val="24"/>
          <w:szCs w:val="24"/>
        </w:rPr>
        <w:t xml:space="preserve">The budget of the team is the highest in the league standing </w:t>
      </w:r>
      <w:ins w:id="3541" w:author="Author">
        <w:r w:rsidR="00E32155" w:rsidRPr="00264D54">
          <w:rPr>
            <w:rFonts w:cstheme="majorBidi"/>
            <w:sz w:val="24"/>
            <w:szCs w:val="24"/>
          </w:rPr>
          <w:t xml:space="preserve">at </w:t>
        </w:r>
      </w:ins>
      <w:r w:rsidR="00A8175F" w:rsidRPr="00264D54">
        <w:rPr>
          <w:rFonts w:cstheme="majorBidi"/>
          <w:sz w:val="24"/>
          <w:szCs w:val="24"/>
        </w:rPr>
        <w:t>over 100M NIS</w:t>
      </w:r>
      <w:ins w:id="3542" w:author="Author">
        <w:r w:rsidR="00E32155" w:rsidRPr="00264D54">
          <w:rPr>
            <w:rFonts w:cstheme="majorBidi"/>
            <w:sz w:val="24"/>
            <w:szCs w:val="24"/>
          </w:rPr>
          <w:t>;</w:t>
        </w:r>
      </w:ins>
      <w:del w:id="3543" w:author="Author">
        <w:r w:rsidR="00A8175F" w:rsidRPr="00264D54" w:rsidDel="00E32155">
          <w:rPr>
            <w:rFonts w:cstheme="majorBidi"/>
            <w:sz w:val="24"/>
            <w:szCs w:val="24"/>
          </w:rPr>
          <w:delText>,</w:delText>
        </w:r>
      </w:del>
      <w:r w:rsidR="00A8175F" w:rsidRPr="00264D54">
        <w:rPr>
          <w:rFonts w:cstheme="majorBidi"/>
          <w:sz w:val="24"/>
          <w:szCs w:val="24"/>
        </w:rPr>
        <w:t xml:space="preserve"> with an income close to 90M</w:t>
      </w:r>
      <w:ins w:id="3544" w:author="Author">
        <w:r w:rsidR="00E32155" w:rsidRPr="00264D54">
          <w:rPr>
            <w:rFonts w:cstheme="majorBidi"/>
            <w:sz w:val="24"/>
            <w:szCs w:val="24"/>
          </w:rPr>
          <w:t>,</w:t>
        </w:r>
      </w:ins>
      <w:r w:rsidR="00A8175F" w:rsidRPr="00264D54">
        <w:rPr>
          <w:rFonts w:cstheme="majorBidi"/>
          <w:sz w:val="24"/>
          <w:szCs w:val="24"/>
        </w:rPr>
        <w:t xml:space="preserve"> the club has a deficit of 58M</w:t>
      </w:r>
      <w:ins w:id="3545" w:author="Author">
        <w:r w:rsidR="00AE0B81" w:rsidRPr="00264D54">
          <w:rPr>
            <w:rFonts w:cstheme="majorBidi"/>
            <w:sz w:val="24"/>
            <w:szCs w:val="24"/>
          </w:rPr>
          <w:t>. T</w:t>
        </w:r>
      </w:ins>
      <w:del w:id="3546" w:author="Author">
        <w:r w:rsidR="00A8175F" w:rsidRPr="00264D54" w:rsidDel="00E32155">
          <w:rPr>
            <w:rFonts w:cstheme="majorBidi"/>
            <w:sz w:val="24"/>
            <w:szCs w:val="24"/>
          </w:rPr>
          <w:delText>,</w:delText>
        </w:r>
        <w:r w:rsidR="00A8175F" w:rsidRPr="00264D54" w:rsidDel="00AE0B81">
          <w:rPr>
            <w:rFonts w:cstheme="majorBidi"/>
            <w:sz w:val="24"/>
            <w:szCs w:val="24"/>
          </w:rPr>
          <w:delText xml:space="preserve"> t</w:delText>
        </w:r>
      </w:del>
      <w:r w:rsidR="00A8175F" w:rsidRPr="00264D54">
        <w:rPr>
          <w:rFonts w:cstheme="majorBidi"/>
          <w:sz w:val="24"/>
          <w:szCs w:val="24"/>
        </w:rPr>
        <w:t>his difference is covered annually mostly by the owners and loans</w:t>
      </w:r>
      <w:ins w:id="3547" w:author="Author">
        <w:r w:rsidR="00AE0B81" w:rsidRPr="00264D54">
          <w:rPr>
            <w:rFonts w:cstheme="majorBidi"/>
            <w:sz w:val="24"/>
            <w:szCs w:val="24"/>
          </w:rPr>
          <w:t>; t</w:t>
        </w:r>
      </w:ins>
      <w:del w:id="3548" w:author="Author">
        <w:r w:rsidR="00A8175F" w:rsidRPr="00264D54" w:rsidDel="00E32155">
          <w:rPr>
            <w:rFonts w:cstheme="majorBidi"/>
            <w:sz w:val="24"/>
            <w:szCs w:val="24"/>
          </w:rPr>
          <w:delText>, t</w:delText>
        </w:r>
      </w:del>
      <w:r w:rsidR="00A8175F" w:rsidRPr="00264D54">
        <w:rPr>
          <w:rFonts w:cstheme="majorBidi"/>
          <w:sz w:val="24"/>
          <w:szCs w:val="24"/>
        </w:rPr>
        <w:t>his is true for all</w:t>
      </w:r>
      <w:del w:id="3549" w:author="Author">
        <w:r w:rsidR="00A8175F" w:rsidRPr="00264D54" w:rsidDel="00E32155">
          <w:rPr>
            <w:rFonts w:cstheme="majorBidi"/>
            <w:sz w:val="24"/>
            <w:szCs w:val="24"/>
          </w:rPr>
          <w:delText xml:space="preserve"> the</w:delText>
        </w:r>
      </w:del>
      <w:r w:rsidR="00A8175F" w:rsidRPr="00264D54">
        <w:rPr>
          <w:rFonts w:cstheme="majorBidi"/>
          <w:sz w:val="24"/>
          <w:szCs w:val="24"/>
        </w:rPr>
        <w:t xml:space="preserve"> clubs in Israel </w:t>
      </w:r>
      <w:r w:rsidR="009211A5"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sidRPr="00264D54">
        <w:rPr>
          <w:rFonts w:cstheme="majorBidi"/>
          <w:sz w:val="24"/>
          <w:szCs w:val="24"/>
        </w:rPr>
        <w:fldChar w:fldCharType="separate"/>
      </w:r>
      <w:r w:rsidR="009211A5" w:rsidRPr="00264D54">
        <w:rPr>
          <w:rFonts w:cstheme="majorBidi"/>
          <w:noProof/>
          <w:sz w:val="24"/>
          <w:szCs w:val="24"/>
        </w:rPr>
        <w:t>(Daskal, 2015b)</w:t>
      </w:r>
      <w:r w:rsidR="009211A5" w:rsidRPr="00264D54">
        <w:rPr>
          <w:rFonts w:cstheme="majorBidi"/>
          <w:sz w:val="24"/>
          <w:szCs w:val="24"/>
        </w:rPr>
        <w:fldChar w:fldCharType="end"/>
      </w:r>
      <w:r w:rsidR="00A8175F" w:rsidRPr="00264D54">
        <w:rPr>
          <w:rFonts w:cstheme="majorBidi"/>
          <w:sz w:val="24"/>
          <w:szCs w:val="24"/>
        </w:rPr>
        <w:t xml:space="preserve">. </w:t>
      </w:r>
      <w:r w:rsidRPr="00264D54">
        <w:rPr>
          <w:rFonts w:cstheme="majorBidi"/>
          <w:sz w:val="24"/>
          <w:szCs w:val="24"/>
        </w:rPr>
        <w:t xml:space="preserve">Maccabi's main fan club is named </w:t>
      </w:r>
      <w:del w:id="3550" w:author="Author">
        <w:r w:rsidRPr="00264D54" w:rsidDel="0056316A">
          <w:rPr>
            <w:rFonts w:cstheme="majorBidi"/>
            <w:sz w:val="24"/>
            <w:szCs w:val="24"/>
          </w:rPr>
          <w:delText>“</w:delText>
        </w:r>
      </w:del>
      <w:ins w:id="3551" w:author="Author">
        <w:r w:rsidR="0056316A" w:rsidRPr="00264D54">
          <w:rPr>
            <w:rFonts w:cstheme="majorBidi"/>
            <w:sz w:val="24"/>
            <w:szCs w:val="24"/>
          </w:rPr>
          <w:t>‘</w:t>
        </w:r>
      </w:ins>
      <w:r w:rsidRPr="00264D54">
        <w:rPr>
          <w:rFonts w:cstheme="majorBidi"/>
          <w:sz w:val="24"/>
          <w:szCs w:val="24"/>
        </w:rPr>
        <w:t>Maccabi Fanatics</w:t>
      </w:r>
      <w:del w:id="3552" w:author="Author">
        <w:r w:rsidRPr="00264D54" w:rsidDel="0056316A">
          <w:rPr>
            <w:rFonts w:cstheme="majorBidi"/>
            <w:sz w:val="24"/>
            <w:szCs w:val="24"/>
          </w:rPr>
          <w:delText>”</w:delText>
        </w:r>
      </w:del>
      <w:ins w:id="3553" w:author="Author">
        <w:r w:rsidR="0056316A" w:rsidRPr="00264D54">
          <w:rPr>
            <w:rFonts w:cstheme="majorBidi"/>
            <w:sz w:val="24"/>
            <w:szCs w:val="24"/>
          </w:rPr>
          <w:t>’</w:t>
        </w:r>
      </w:ins>
      <w:r w:rsidRPr="00264D54">
        <w:rPr>
          <w:rFonts w:cstheme="majorBidi"/>
          <w:sz w:val="24"/>
          <w:szCs w:val="24"/>
        </w:rPr>
        <w:t xml:space="preserve">. This fan club was founded after </w:t>
      </w:r>
      <w:del w:id="3554" w:author="Author">
        <w:r w:rsidRPr="00264D54" w:rsidDel="0056316A">
          <w:rPr>
            <w:rFonts w:cstheme="majorBidi"/>
            <w:sz w:val="24"/>
            <w:szCs w:val="24"/>
          </w:rPr>
          <w:delText>“</w:delText>
        </w:r>
      </w:del>
      <w:ins w:id="3555" w:author="Author">
        <w:r w:rsidR="0056316A" w:rsidRPr="00264D54">
          <w:rPr>
            <w:rFonts w:cstheme="majorBidi"/>
            <w:sz w:val="24"/>
            <w:szCs w:val="24"/>
          </w:rPr>
          <w:t>‘</w:t>
        </w:r>
      </w:ins>
      <w:r w:rsidRPr="00264D54">
        <w:rPr>
          <w:rFonts w:cstheme="majorBidi"/>
          <w:sz w:val="24"/>
          <w:szCs w:val="24"/>
        </w:rPr>
        <w:t>The 12 Player</w:t>
      </w:r>
      <w:del w:id="3556" w:author="Author">
        <w:r w:rsidRPr="00264D54" w:rsidDel="0056316A">
          <w:rPr>
            <w:rFonts w:cstheme="majorBidi"/>
            <w:sz w:val="24"/>
            <w:szCs w:val="24"/>
          </w:rPr>
          <w:delText>”</w:delText>
        </w:r>
      </w:del>
      <w:ins w:id="3557" w:author="Author">
        <w:r w:rsidR="0056316A" w:rsidRPr="00264D54">
          <w:rPr>
            <w:rFonts w:cstheme="majorBidi"/>
            <w:sz w:val="24"/>
            <w:szCs w:val="24"/>
          </w:rPr>
          <w:t>’</w:t>
        </w:r>
      </w:ins>
      <w:r w:rsidRPr="00264D54">
        <w:rPr>
          <w:rFonts w:cstheme="majorBidi"/>
          <w:sz w:val="24"/>
          <w:szCs w:val="24"/>
        </w:rPr>
        <w:t xml:space="preserve"> fan club was closed in 2012, and in 2013 </w:t>
      </w:r>
      <w:del w:id="3558" w:author="Author">
        <w:r w:rsidRPr="00264D54" w:rsidDel="0056316A">
          <w:rPr>
            <w:rFonts w:cstheme="majorBidi"/>
            <w:sz w:val="24"/>
            <w:szCs w:val="24"/>
          </w:rPr>
          <w:delText>“</w:delText>
        </w:r>
      </w:del>
      <w:ins w:id="3559" w:author="Author">
        <w:r w:rsidR="0056316A" w:rsidRPr="00264D54">
          <w:rPr>
            <w:rFonts w:cstheme="majorBidi"/>
            <w:sz w:val="24"/>
            <w:szCs w:val="24"/>
          </w:rPr>
          <w:t>‘</w:t>
        </w:r>
      </w:ins>
      <w:r w:rsidRPr="00264D54">
        <w:rPr>
          <w:rFonts w:cstheme="majorBidi"/>
          <w:sz w:val="24"/>
          <w:szCs w:val="24"/>
        </w:rPr>
        <w:t>Maccabi Fanatics</w:t>
      </w:r>
      <w:del w:id="3560" w:author="Author">
        <w:r w:rsidRPr="00264D54" w:rsidDel="0056316A">
          <w:rPr>
            <w:rFonts w:cstheme="majorBidi"/>
            <w:sz w:val="24"/>
            <w:szCs w:val="24"/>
          </w:rPr>
          <w:delText>”</w:delText>
        </w:r>
      </w:del>
      <w:ins w:id="3561" w:author="Author">
        <w:r w:rsidR="0056316A" w:rsidRPr="00264D54">
          <w:rPr>
            <w:rFonts w:cstheme="majorBidi"/>
            <w:sz w:val="24"/>
            <w:szCs w:val="24"/>
          </w:rPr>
          <w:t>’</w:t>
        </w:r>
      </w:ins>
      <w:r w:rsidRPr="00264D54">
        <w:rPr>
          <w:rFonts w:cstheme="majorBidi"/>
          <w:sz w:val="24"/>
          <w:szCs w:val="24"/>
        </w:rPr>
        <w:t xml:space="preserve"> was merged with </w:t>
      </w:r>
      <w:del w:id="3562" w:author="Author">
        <w:r w:rsidRPr="00264D54" w:rsidDel="0056316A">
          <w:rPr>
            <w:rFonts w:cstheme="majorBidi"/>
            <w:sz w:val="24"/>
            <w:szCs w:val="24"/>
          </w:rPr>
          <w:delText>“</w:delText>
        </w:r>
      </w:del>
      <w:ins w:id="3563" w:author="Author">
        <w:r w:rsidR="0056316A" w:rsidRPr="00264D54">
          <w:rPr>
            <w:rFonts w:cstheme="majorBidi"/>
            <w:sz w:val="24"/>
            <w:szCs w:val="24"/>
          </w:rPr>
          <w:t>‘</w:t>
        </w:r>
      </w:ins>
      <w:r w:rsidRPr="00264D54">
        <w:rPr>
          <w:rFonts w:cstheme="majorBidi"/>
          <w:sz w:val="24"/>
          <w:szCs w:val="24"/>
        </w:rPr>
        <w:t>Ultras Maccabi 96</w:t>
      </w:r>
      <w:del w:id="3564" w:author="Author">
        <w:r w:rsidRPr="00264D54" w:rsidDel="0056316A">
          <w:rPr>
            <w:rFonts w:cstheme="majorBidi"/>
            <w:sz w:val="24"/>
            <w:szCs w:val="24"/>
          </w:rPr>
          <w:delText>”</w:delText>
        </w:r>
      </w:del>
      <w:ins w:id="3565" w:author="Author">
        <w:r w:rsidR="0056316A" w:rsidRPr="00264D54">
          <w:rPr>
            <w:rFonts w:cstheme="majorBidi"/>
            <w:sz w:val="24"/>
            <w:szCs w:val="24"/>
          </w:rPr>
          <w:t>’</w:t>
        </w:r>
      </w:ins>
      <w:r w:rsidRPr="00264D54">
        <w:rPr>
          <w:rFonts w:cstheme="majorBidi"/>
          <w:sz w:val="24"/>
          <w:szCs w:val="24"/>
        </w:rPr>
        <w:t>.</w:t>
      </w:r>
    </w:p>
    <w:p w14:paraId="07A11F25" w14:textId="1267B82F"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 xml:space="preserve">Maccabi Haifa FC was founded in 1913 but with the start of World War I it stopped its activities until 1919, when the club reactivated </w:t>
      </w:r>
      <w:ins w:id="3566" w:author="Author">
        <w:r w:rsidR="008D4ED3" w:rsidRPr="00264D54">
          <w:rPr>
            <w:rFonts w:cstheme="majorBidi"/>
            <w:sz w:val="24"/>
            <w:szCs w:val="24"/>
          </w:rPr>
          <w:t>its</w:t>
        </w:r>
      </w:ins>
      <w:del w:id="3567" w:author="Author">
        <w:r w:rsidRPr="00264D54" w:rsidDel="008D4ED3">
          <w:rPr>
            <w:rFonts w:cstheme="majorBidi"/>
            <w:sz w:val="24"/>
            <w:szCs w:val="24"/>
          </w:rPr>
          <w:delText>his</w:delText>
        </w:r>
      </w:del>
      <w:r w:rsidRPr="00264D54">
        <w:rPr>
          <w:rFonts w:cstheme="majorBidi"/>
          <w:sz w:val="24"/>
          <w:szCs w:val="24"/>
        </w:rPr>
        <w:t xml:space="preserve"> activities. In 1925</w:t>
      </w:r>
      <w:ins w:id="3568" w:author="Author">
        <w:r w:rsidR="008D4ED3" w:rsidRPr="00264D54">
          <w:rPr>
            <w:rFonts w:cstheme="majorBidi"/>
            <w:sz w:val="24"/>
            <w:szCs w:val="24"/>
          </w:rPr>
          <w:t>,</w:t>
        </w:r>
      </w:ins>
      <w:r w:rsidRPr="00264D54">
        <w:rPr>
          <w:rFonts w:cstheme="majorBidi"/>
          <w:sz w:val="24"/>
          <w:szCs w:val="24"/>
        </w:rPr>
        <w:t xml:space="preserve"> the club split into two clubs </w:t>
      </w:r>
      <w:ins w:id="3569" w:author="Author">
        <w:r w:rsidR="008D4ED3" w:rsidRPr="00264D54">
          <w:rPr>
            <w:rFonts w:cstheme="majorBidi"/>
            <w:sz w:val="24"/>
            <w:szCs w:val="24"/>
          </w:rPr>
          <w:t xml:space="preserve">– </w:t>
        </w:r>
      </w:ins>
      <w:r w:rsidRPr="00264D54">
        <w:rPr>
          <w:rFonts w:cstheme="majorBidi"/>
          <w:sz w:val="24"/>
          <w:szCs w:val="24"/>
        </w:rPr>
        <w:t xml:space="preserve">Maccabi Haifa and </w:t>
      </w:r>
      <w:proofErr w:type="spellStart"/>
      <w:r w:rsidRPr="00264D54">
        <w:rPr>
          <w:rFonts w:cstheme="majorBidi"/>
          <w:sz w:val="24"/>
          <w:szCs w:val="24"/>
        </w:rPr>
        <w:t>Hapoel</w:t>
      </w:r>
      <w:proofErr w:type="spellEnd"/>
      <w:r w:rsidRPr="00264D54">
        <w:rPr>
          <w:rFonts w:cstheme="majorBidi"/>
          <w:sz w:val="24"/>
          <w:szCs w:val="24"/>
        </w:rPr>
        <w:t xml:space="preserve"> Haifa. The club has been proclaimed league champion 12 times and cup winner 9 times. The club is a privately owned by businessm</w:t>
      </w:r>
      <w:ins w:id="3570" w:author="Author">
        <w:r w:rsidR="008D4ED3" w:rsidRPr="00264D54">
          <w:rPr>
            <w:rFonts w:cstheme="majorBidi"/>
            <w:sz w:val="24"/>
            <w:szCs w:val="24"/>
          </w:rPr>
          <w:t>an</w:t>
        </w:r>
      </w:ins>
      <w:del w:id="3571" w:author="Author">
        <w:r w:rsidRPr="00264D54" w:rsidDel="008D4ED3">
          <w:rPr>
            <w:rFonts w:cstheme="majorBidi"/>
            <w:sz w:val="24"/>
            <w:szCs w:val="24"/>
          </w:rPr>
          <w:delText>en</w:delText>
        </w:r>
      </w:del>
      <w:r w:rsidRPr="00264D54">
        <w:rPr>
          <w:rFonts w:cstheme="majorBidi"/>
          <w:sz w:val="24"/>
          <w:szCs w:val="24"/>
        </w:rPr>
        <w:t xml:space="preserve"> </w:t>
      </w:r>
      <w:proofErr w:type="spellStart"/>
      <w:r w:rsidRPr="00264D54">
        <w:rPr>
          <w:rFonts w:cstheme="majorBidi"/>
          <w:sz w:val="24"/>
          <w:szCs w:val="24"/>
        </w:rPr>
        <w:t>Ya'akov</w:t>
      </w:r>
      <w:proofErr w:type="spellEnd"/>
      <w:r w:rsidRPr="00264D54">
        <w:rPr>
          <w:rFonts w:cstheme="majorBidi"/>
          <w:sz w:val="24"/>
          <w:szCs w:val="24"/>
        </w:rPr>
        <w:t xml:space="preserve"> Shahar, being one of the most stable clubs in terms of ownership.</w:t>
      </w:r>
      <w:r w:rsidR="009211A5" w:rsidRPr="00264D54">
        <w:rPr>
          <w:rFonts w:cstheme="majorBidi"/>
          <w:sz w:val="24"/>
          <w:szCs w:val="24"/>
        </w:rPr>
        <w:t xml:space="preserve"> Not a lot of financial information is being published</w:t>
      </w:r>
      <w:ins w:id="3572" w:author="Author">
        <w:r w:rsidR="008D4ED3" w:rsidRPr="00264D54">
          <w:rPr>
            <w:rFonts w:cstheme="majorBidi"/>
            <w:sz w:val="24"/>
            <w:szCs w:val="24"/>
          </w:rPr>
          <w:t>,</w:t>
        </w:r>
      </w:ins>
      <w:r w:rsidR="009211A5" w:rsidRPr="00264D54">
        <w:rPr>
          <w:rFonts w:cstheme="majorBidi"/>
          <w:sz w:val="24"/>
          <w:szCs w:val="24"/>
        </w:rPr>
        <w:t xml:space="preserve"> but we know from some publications tha</w:t>
      </w:r>
      <w:r w:rsidR="00DF4BDE" w:rsidRPr="00264D54">
        <w:rPr>
          <w:rFonts w:cstheme="majorBidi"/>
          <w:sz w:val="24"/>
          <w:szCs w:val="24"/>
        </w:rPr>
        <w:t>t</w:t>
      </w:r>
      <w:r w:rsidR="009211A5" w:rsidRPr="00264D54">
        <w:rPr>
          <w:rFonts w:cstheme="majorBidi"/>
          <w:sz w:val="24"/>
          <w:szCs w:val="24"/>
        </w:rPr>
        <w:t xml:space="preserve"> the club’s budget stands around 80M and has a natural income of 54M </w:t>
      </w:r>
      <w:r w:rsidR="009211A5"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sidRPr="00264D54">
        <w:rPr>
          <w:rFonts w:cstheme="majorBidi"/>
          <w:sz w:val="24"/>
          <w:szCs w:val="24"/>
        </w:rPr>
        <w:fldChar w:fldCharType="separate"/>
      </w:r>
      <w:r w:rsidR="009211A5" w:rsidRPr="00264D54">
        <w:rPr>
          <w:rFonts w:cstheme="majorBidi"/>
          <w:noProof/>
          <w:sz w:val="24"/>
          <w:szCs w:val="24"/>
        </w:rPr>
        <w:t>(Daskal, 2015b)</w:t>
      </w:r>
      <w:r w:rsidR="009211A5" w:rsidRPr="00264D54">
        <w:rPr>
          <w:rFonts w:cstheme="majorBidi"/>
          <w:sz w:val="24"/>
          <w:szCs w:val="24"/>
        </w:rPr>
        <w:fldChar w:fldCharType="end"/>
      </w:r>
      <w:r w:rsidR="009211A5" w:rsidRPr="00264D54">
        <w:rPr>
          <w:rFonts w:cstheme="majorBidi"/>
          <w:sz w:val="24"/>
          <w:szCs w:val="24"/>
        </w:rPr>
        <w:t>.</w:t>
      </w:r>
      <w:r w:rsidRPr="00264D54">
        <w:rPr>
          <w:rFonts w:cstheme="majorBidi"/>
          <w:sz w:val="24"/>
          <w:szCs w:val="24"/>
        </w:rPr>
        <w:t xml:space="preserve"> Haifa's main fan club is called </w:t>
      </w:r>
      <w:del w:id="3573" w:author="Author">
        <w:r w:rsidRPr="00264D54" w:rsidDel="0056316A">
          <w:rPr>
            <w:rFonts w:cstheme="majorBidi"/>
            <w:sz w:val="24"/>
            <w:szCs w:val="24"/>
          </w:rPr>
          <w:delText>“</w:delText>
        </w:r>
      </w:del>
      <w:ins w:id="3574" w:author="Author">
        <w:r w:rsidR="0056316A" w:rsidRPr="00264D54">
          <w:rPr>
            <w:rFonts w:cstheme="majorBidi"/>
            <w:sz w:val="24"/>
            <w:szCs w:val="24"/>
          </w:rPr>
          <w:t>‘</w:t>
        </w:r>
      </w:ins>
      <w:proofErr w:type="spellStart"/>
      <w:r w:rsidRPr="00264D54">
        <w:rPr>
          <w:rFonts w:cstheme="majorBidi"/>
          <w:sz w:val="24"/>
          <w:szCs w:val="24"/>
        </w:rPr>
        <w:t>HaKofim</w:t>
      </w:r>
      <w:proofErr w:type="spellEnd"/>
      <w:r w:rsidRPr="00264D54">
        <w:rPr>
          <w:rFonts w:cstheme="majorBidi"/>
          <w:sz w:val="24"/>
          <w:szCs w:val="24"/>
        </w:rPr>
        <w:t xml:space="preserve"> </w:t>
      </w:r>
      <w:proofErr w:type="spellStart"/>
      <w:r w:rsidRPr="00264D54">
        <w:rPr>
          <w:rFonts w:cstheme="majorBidi"/>
          <w:sz w:val="24"/>
          <w:szCs w:val="24"/>
        </w:rPr>
        <w:t>HaYerukim</w:t>
      </w:r>
      <w:proofErr w:type="spellEnd"/>
      <w:del w:id="3575" w:author="Author">
        <w:r w:rsidRPr="00264D54" w:rsidDel="0056316A">
          <w:rPr>
            <w:rFonts w:cstheme="majorBidi"/>
            <w:sz w:val="24"/>
            <w:szCs w:val="24"/>
          </w:rPr>
          <w:delText>”</w:delText>
        </w:r>
      </w:del>
      <w:ins w:id="3576" w:author="Author">
        <w:r w:rsidR="0056316A" w:rsidRPr="00264D54">
          <w:rPr>
            <w:rFonts w:cstheme="majorBidi"/>
            <w:sz w:val="24"/>
            <w:szCs w:val="24"/>
          </w:rPr>
          <w:t>’</w:t>
        </w:r>
      </w:ins>
      <w:r w:rsidRPr="00264D54">
        <w:rPr>
          <w:rFonts w:cstheme="majorBidi"/>
          <w:sz w:val="24"/>
          <w:szCs w:val="24"/>
        </w:rPr>
        <w:t xml:space="preserve"> (Green Monkeys) and it was founded in 2002. In 2010 another fan club named </w:t>
      </w:r>
      <w:del w:id="3577" w:author="Author">
        <w:r w:rsidRPr="00264D54" w:rsidDel="0056316A">
          <w:rPr>
            <w:rFonts w:cstheme="majorBidi"/>
            <w:sz w:val="24"/>
            <w:szCs w:val="24"/>
          </w:rPr>
          <w:delText>“</w:delText>
        </w:r>
      </w:del>
      <w:ins w:id="3578" w:author="Author">
        <w:r w:rsidR="0056316A" w:rsidRPr="00264D54">
          <w:rPr>
            <w:rFonts w:cstheme="majorBidi"/>
            <w:sz w:val="24"/>
            <w:szCs w:val="24"/>
          </w:rPr>
          <w:t>‘</w:t>
        </w:r>
      </w:ins>
      <w:r w:rsidRPr="00264D54">
        <w:rPr>
          <w:rFonts w:cstheme="majorBidi"/>
          <w:sz w:val="24"/>
          <w:szCs w:val="24"/>
        </w:rPr>
        <w:t>Inferno Verde</w:t>
      </w:r>
      <w:del w:id="3579" w:author="Author">
        <w:r w:rsidRPr="00264D54" w:rsidDel="0056316A">
          <w:rPr>
            <w:rFonts w:cstheme="majorBidi"/>
            <w:sz w:val="24"/>
            <w:szCs w:val="24"/>
          </w:rPr>
          <w:delText>”</w:delText>
        </w:r>
      </w:del>
      <w:ins w:id="3580" w:author="Author">
        <w:r w:rsidR="0056316A" w:rsidRPr="00264D54">
          <w:rPr>
            <w:rFonts w:cstheme="majorBidi"/>
            <w:sz w:val="24"/>
            <w:szCs w:val="24"/>
          </w:rPr>
          <w:t>’</w:t>
        </w:r>
      </w:ins>
      <w:r w:rsidRPr="00264D54">
        <w:rPr>
          <w:rFonts w:cstheme="majorBidi"/>
          <w:sz w:val="24"/>
          <w:szCs w:val="24"/>
        </w:rPr>
        <w:t xml:space="preserve"> was founded with </w:t>
      </w:r>
      <w:ins w:id="3581" w:author="Author">
        <w:r w:rsidR="008D4ED3" w:rsidRPr="00264D54">
          <w:rPr>
            <w:rFonts w:cstheme="majorBidi"/>
            <w:sz w:val="24"/>
            <w:szCs w:val="24"/>
          </w:rPr>
          <w:t xml:space="preserve">the </w:t>
        </w:r>
      </w:ins>
      <w:r w:rsidRPr="00264D54">
        <w:rPr>
          <w:rFonts w:cstheme="majorBidi"/>
          <w:sz w:val="24"/>
          <w:szCs w:val="24"/>
        </w:rPr>
        <w:t>purpose to give additional support to the team. In addition to th</w:t>
      </w:r>
      <w:ins w:id="3582" w:author="Author">
        <w:r w:rsidR="008D4ED3" w:rsidRPr="00264D54">
          <w:rPr>
            <w:rFonts w:cstheme="majorBidi"/>
            <w:sz w:val="24"/>
            <w:szCs w:val="24"/>
          </w:rPr>
          <w:t>ese</w:t>
        </w:r>
      </w:ins>
      <w:del w:id="3583" w:author="Author">
        <w:r w:rsidRPr="00264D54" w:rsidDel="008D4ED3">
          <w:rPr>
            <w:rFonts w:cstheme="majorBidi"/>
            <w:sz w:val="24"/>
            <w:szCs w:val="24"/>
          </w:rPr>
          <w:delText>is</w:delText>
        </w:r>
      </w:del>
      <w:r w:rsidRPr="00264D54">
        <w:rPr>
          <w:rFonts w:cstheme="majorBidi"/>
          <w:sz w:val="24"/>
          <w:szCs w:val="24"/>
        </w:rPr>
        <w:t xml:space="preserve"> two fan clubs, Haifa has an official fan club with about 20</w:t>
      </w:r>
      <w:ins w:id="3584" w:author="Author">
        <w:r w:rsidR="00FB3C99" w:rsidRPr="00264D54">
          <w:rPr>
            <w:rFonts w:cstheme="majorBidi"/>
            <w:sz w:val="24"/>
            <w:szCs w:val="24"/>
          </w:rPr>
          <w:t>,</w:t>
        </w:r>
      </w:ins>
      <w:r w:rsidRPr="00264D54">
        <w:rPr>
          <w:rFonts w:cstheme="majorBidi"/>
          <w:sz w:val="24"/>
          <w:szCs w:val="24"/>
        </w:rPr>
        <w:t>000 members. In some surveys performed at the beginning</w:t>
      </w:r>
      <w:del w:id="3585" w:author="Author">
        <w:r w:rsidRPr="00264D54" w:rsidDel="00FB3C99">
          <w:rPr>
            <w:rFonts w:cstheme="majorBidi"/>
            <w:sz w:val="24"/>
            <w:szCs w:val="24"/>
          </w:rPr>
          <w:delText>s</w:delText>
        </w:r>
      </w:del>
      <w:r w:rsidRPr="00264D54">
        <w:rPr>
          <w:rFonts w:cstheme="majorBidi"/>
          <w:sz w:val="24"/>
          <w:szCs w:val="24"/>
        </w:rPr>
        <w:t xml:space="preserve"> of the 21 </w:t>
      </w:r>
      <w:proofErr w:type="gramStart"/>
      <w:r w:rsidRPr="00264D54">
        <w:rPr>
          <w:rFonts w:cstheme="majorBidi"/>
          <w:sz w:val="24"/>
          <w:szCs w:val="24"/>
        </w:rPr>
        <w:t>century</w:t>
      </w:r>
      <w:proofErr w:type="gramEnd"/>
      <w:r w:rsidRPr="00264D54">
        <w:rPr>
          <w:rFonts w:cstheme="majorBidi"/>
          <w:sz w:val="24"/>
          <w:szCs w:val="24"/>
        </w:rPr>
        <w:t xml:space="preserve">, Haifa was found </w:t>
      </w:r>
      <w:ins w:id="3586" w:author="Author">
        <w:r w:rsidR="00FB3C99" w:rsidRPr="00264D54">
          <w:rPr>
            <w:rFonts w:cstheme="majorBidi"/>
            <w:sz w:val="24"/>
            <w:szCs w:val="24"/>
          </w:rPr>
          <w:t>to be</w:t>
        </w:r>
      </w:ins>
      <w:del w:id="3587" w:author="Author">
        <w:r w:rsidRPr="00264D54" w:rsidDel="00FB3C99">
          <w:rPr>
            <w:rFonts w:cstheme="majorBidi"/>
            <w:sz w:val="24"/>
            <w:szCs w:val="24"/>
          </w:rPr>
          <w:delText>as</w:delText>
        </w:r>
      </w:del>
      <w:r w:rsidRPr="00264D54">
        <w:rPr>
          <w:rFonts w:cstheme="majorBidi"/>
          <w:sz w:val="24"/>
          <w:szCs w:val="24"/>
        </w:rPr>
        <w:t xml:space="preserve"> the most supported team in Israel. </w:t>
      </w:r>
    </w:p>
    <w:p w14:paraId="4B348151" w14:textId="271D3328"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Beitar</w:t>
      </w:r>
      <w:proofErr w:type="spellEnd"/>
      <w:r w:rsidRPr="00264D54">
        <w:rPr>
          <w:rFonts w:cstheme="majorBidi"/>
          <w:sz w:val="24"/>
          <w:szCs w:val="24"/>
        </w:rPr>
        <w:t xml:space="preserve"> Jerusalem FC was founded in 1936 in Jerusalem. At the beginning the team was an amateur team and the club had a </w:t>
      </w:r>
      <w:commentRangeStart w:id="3588"/>
      <w:r w:rsidRPr="00264D54">
        <w:rPr>
          <w:rFonts w:cstheme="majorBidi"/>
          <w:sz w:val="24"/>
          <w:szCs w:val="24"/>
        </w:rPr>
        <w:t xml:space="preserve">strongly politic </w:t>
      </w:r>
      <w:commentRangeEnd w:id="3588"/>
      <w:r w:rsidR="00AA0545" w:rsidRPr="00264D54">
        <w:rPr>
          <w:rStyle w:val="CommentReference"/>
          <w:sz w:val="24"/>
          <w:szCs w:val="24"/>
        </w:rPr>
        <w:commentReference w:id="3588"/>
      </w:r>
      <w:r w:rsidRPr="00264D54">
        <w:rPr>
          <w:rFonts w:cstheme="majorBidi"/>
          <w:sz w:val="24"/>
          <w:szCs w:val="24"/>
        </w:rPr>
        <w:t xml:space="preserve">relation to the </w:t>
      </w:r>
      <w:del w:id="3589" w:author="Author">
        <w:r w:rsidRPr="00264D54" w:rsidDel="0056316A">
          <w:rPr>
            <w:rFonts w:cstheme="majorBidi"/>
            <w:sz w:val="24"/>
            <w:szCs w:val="24"/>
          </w:rPr>
          <w:delText>“</w:delText>
        </w:r>
      </w:del>
      <w:ins w:id="3590" w:author="Author">
        <w:r w:rsidR="0056316A" w:rsidRPr="00264D54">
          <w:rPr>
            <w:rFonts w:cstheme="majorBidi"/>
            <w:sz w:val="24"/>
            <w:szCs w:val="24"/>
          </w:rPr>
          <w:t>‘</w:t>
        </w:r>
      </w:ins>
      <w:r w:rsidRPr="00264D54">
        <w:rPr>
          <w:rFonts w:cstheme="majorBidi"/>
          <w:sz w:val="24"/>
          <w:szCs w:val="24"/>
        </w:rPr>
        <w:t>Etzel</w:t>
      </w:r>
      <w:del w:id="3591" w:author="Author">
        <w:r w:rsidRPr="00264D54" w:rsidDel="0056316A">
          <w:rPr>
            <w:rFonts w:cstheme="majorBidi"/>
            <w:sz w:val="24"/>
            <w:szCs w:val="24"/>
          </w:rPr>
          <w:delText>”</w:delText>
        </w:r>
      </w:del>
      <w:ins w:id="3592" w:author="Author">
        <w:r w:rsidR="0056316A" w:rsidRPr="00264D54">
          <w:rPr>
            <w:rFonts w:cstheme="majorBidi"/>
            <w:sz w:val="24"/>
            <w:szCs w:val="24"/>
          </w:rPr>
          <w:t>’</w:t>
        </w:r>
        <w:r w:rsidR="00AA0545" w:rsidRPr="00264D54">
          <w:rPr>
            <w:rFonts w:cstheme="majorBidi"/>
            <w:sz w:val="24"/>
            <w:szCs w:val="24"/>
          </w:rPr>
          <w:t xml:space="preserve"> –</w:t>
        </w:r>
      </w:ins>
      <w:del w:id="3593" w:author="Author">
        <w:r w:rsidRPr="00264D54" w:rsidDel="00AA0545">
          <w:rPr>
            <w:rFonts w:cstheme="majorBidi"/>
            <w:sz w:val="24"/>
            <w:szCs w:val="24"/>
          </w:rPr>
          <w:delText>, that was</w:delText>
        </w:r>
      </w:del>
      <w:r w:rsidRPr="00264D54">
        <w:rPr>
          <w:rFonts w:cstheme="majorBidi"/>
          <w:sz w:val="24"/>
          <w:szCs w:val="24"/>
        </w:rPr>
        <w:t xml:space="preserve"> an </w:t>
      </w:r>
      <w:r w:rsidRPr="00264D54">
        <w:rPr>
          <w:rFonts w:cstheme="majorBidi"/>
          <w:sz w:val="24"/>
          <w:szCs w:val="24"/>
        </w:rPr>
        <w:lastRenderedPageBreak/>
        <w:t>underground militia against the British rolling in Israel. In 1943 the team became professional and joined the Israeli league. Since then the club has been proclaimed league champion</w:t>
      </w:r>
      <w:del w:id="3594" w:author="Author">
        <w:r w:rsidRPr="00264D54" w:rsidDel="005D2283">
          <w:rPr>
            <w:rFonts w:cstheme="majorBidi"/>
            <w:sz w:val="24"/>
            <w:szCs w:val="24"/>
          </w:rPr>
          <w:delText>s</w:delText>
        </w:r>
      </w:del>
      <w:r w:rsidRPr="00264D54">
        <w:rPr>
          <w:rFonts w:cstheme="majorBidi"/>
          <w:sz w:val="24"/>
          <w:szCs w:val="24"/>
        </w:rPr>
        <w:t xml:space="preserve"> 6 times and cup winner</w:t>
      </w:r>
      <w:del w:id="3595" w:author="Author">
        <w:r w:rsidRPr="00264D54" w:rsidDel="005D2283">
          <w:rPr>
            <w:rFonts w:cstheme="majorBidi"/>
            <w:sz w:val="24"/>
            <w:szCs w:val="24"/>
          </w:rPr>
          <w:delText>s</w:delText>
        </w:r>
      </w:del>
      <w:r w:rsidRPr="00264D54">
        <w:rPr>
          <w:rFonts w:cstheme="majorBidi"/>
          <w:sz w:val="24"/>
          <w:szCs w:val="24"/>
        </w:rPr>
        <w:t xml:space="preserve"> 9 times. The club is privately owned by businessm</w:t>
      </w:r>
      <w:ins w:id="3596" w:author="Author">
        <w:r w:rsidR="005D2283" w:rsidRPr="00264D54">
          <w:rPr>
            <w:rFonts w:cstheme="majorBidi"/>
            <w:sz w:val="24"/>
            <w:szCs w:val="24"/>
          </w:rPr>
          <w:t>an</w:t>
        </w:r>
      </w:ins>
      <w:del w:id="3597" w:author="Author">
        <w:r w:rsidRPr="00264D54" w:rsidDel="005D2283">
          <w:rPr>
            <w:rFonts w:cstheme="majorBidi"/>
            <w:sz w:val="24"/>
            <w:szCs w:val="24"/>
          </w:rPr>
          <w:delText>en</w:delText>
        </w:r>
      </w:del>
      <w:r w:rsidRPr="00264D54">
        <w:rPr>
          <w:rFonts w:cstheme="majorBidi"/>
          <w:sz w:val="24"/>
          <w:szCs w:val="24"/>
        </w:rPr>
        <w:t xml:space="preserve"> Eli </w:t>
      </w:r>
      <w:proofErr w:type="spellStart"/>
      <w:r w:rsidRPr="00264D54">
        <w:rPr>
          <w:rFonts w:cstheme="majorBidi"/>
          <w:sz w:val="24"/>
          <w:szCs w:val="24"/>
        </w:rPr>
        <w:t>Tabib</w:t>
      </w:r>
      <w:proofErr w:type="spellEnd"/>
      <w:r w:rsidRPr="00264D54">
        <w:rPr>
          <w:rFonts w:cstheme="majorBidi"/>
          <w:sz w:val="24"/>
          <w:szCs w:val="24"/>
        </w:rPr>
        <w:t>.</w:t>
      </w:r>
      <w:r w:rsidR="009211A5" w:rsidRPr="00264D54">
        <w:rPr>
          <w:rFonts w:cstheme="majorBidi"/>
          <w:sz w:val="24"/>
          <w:szCs w:val="24"/>
        </w:rPr>
        <w:t xml:space="preserve"> </w:t>
      </w:r>
      <w:del w:id="3598" w:author="Author">
        <w:r w:rsidR="009211A5" w:rsidRPr="00264D54" w:rsidDel="005D2283">
          <w:rPr>
            <w:rFonts w:cstheme="majorBidi"/>
            <w:sz w:val="24"/>
            <w:szCs w:val="24"/>
          </w:rPr>
          <w:delText xml:space="preserve">From </w:delText>
        </w:r>
      </w:del>
      <w:ins w:id="3599" w:author="Author">
        <w:r w:rsidR="005D2283" w:rsidRPr="00264D54">
          <w:rPr>
            <w:rFonts w:cstheme="majorBidi"/>
            <w:sz w:val="24"/>
            <w:szCs w:val="24"/>
          </w:rPr>
          <w:t xml:space="preserve">Among </w:t>
        </w:r>
      </w:ins>
      <w:r w:rsidR="009211A5" w:rsidRPr="00264D54">
        <w:rPr>
          <w:rFonts w:cstheme="majorBidi"/>
          <w:sz w:val="24"/>
          <w:szCs w:val="24"/>
        </w:rPr>
        <w:t>the top Israeli clubs</w:t>
      </w:r>
      <w:ins w:id="3600" w:author="Author">
        <w:r w:rsidR="005D2283" w:rsidRPr="00264D54">
          <w:rPr>
            <w:rFonts w:cstheme="majorBidi"/>
            <w:sz w:val="24"/>
            <w:szCs w:val="24"/>
          </w:rPr>
          <w:t>,</w:t>
        </w:r>
      </w:ins>
      <w:r w:rsidR="009211A5" w:rsidRPr="00264D54">
        <w:rPr>
          <w:rFonts w:cstheme="majorBidi"/>
          <w:sz w:val="24"/>
          <w:szCs w:val="24"/>
        </w:rPr>
        <w:t xml:space="preserve"> </w:t>
      </w:r>
      <w:proofErr w:type="spellStart"/>
      <w:r w:rsidR="009211A5" w:rsidRPr="00264D54">
        <w:rPr>
          <w:rFonts w:cstheme="majorBidi"/>
          <w:sz w:val="24"/>
          <w:szCs w:val="24"/>
        </w:rPr>
        <w:t>Beitar</w:t>
      </w:r>
      <w:proofErr w:type="spellEnd"/>
      <w:r w:rsidR="009211A5" w:rsidRPr="00264D54">
        <w:rPr>
          <w:rFonts w:cstheme="majorBidi"/>
          <w:sz w:val="24"/>
          <w:szCs w:val="24"/>
        </w:rPr>
        <w:t xml:space="preserve"> has the lowest budget </w:t>
      </w:r>
      <w:r w:rsidR="004E0DD1" w:rsidRPr="00264D54">
        <w:rPr>
          <w:rFonts w:cstheme="majorBidi"/>
          <w:sz w:val="24"/>
          <w:szCs w:val="24"/>
        </w:rPr>
        <w:t xml:space="preserve">standing </w:t>
      </w:r>
      <w:ins w:id="3601" w:author="Author">
        <w:r w:rsidR="005D2283" w:rsidRPr="00264D54">
          <w:rPr>
            <w:rFonts w:cstheme="majorBidi"/>
            <w:sz w:val="24"/>
            <w:szCs w:val="24"/>
          </w:rPr>
          <w:t>at</w:t>
        </w:r>
      </w:ins>
      <w:del w:id="3602" w:author="Author">
        <w:r w:rsidR="004E0DD1" w:rsidRPr="00264D54" w:rsidDel="005D2283">
          <w:rPr>
            <w:rFonts w:cstheme="majorBidi"/>
            <w:sz w:val="24"/>
            <w:szCs w:val="24"/>
          </w:rPr>
          <w:delText>on</w:delText>
        </w:r>
      </w:del>
      <w:r w:rsidR="004E0DD1" w:rsidRPr="00264D54">
        <w:rPr>
          <w:rFonts w:cstheme="majorBidi"/>
          <w:sz w:val="24"/>
          <w:szCs w:val="24"/>
        </w:rPr>
        <w:t xml:space="preserve"> 37M</w:t>
      </w:r>
      <w:ins w:id="3603" w:author="Author">
        <w:r w:rsidR="005D2283" w:rsidRPr="00264D54">
          <w:rPr>
            <w:rFonts w:cstheme="majorBidi"/>
            <w:sz w:val="24"/>
            <w:szCs w:val="24"/>
          </w:rPr>
          <w:t>;</w:t>
        </w:r>
      </w:ins>
      <w:r w:rsidR="004E0DD1" w:rsidRPr="00264D54">
        <w:rPr>
          <w:rFonts w:cstheme="majorBidi"/>
          <w:sz w:val="24"/>
          <w:szCs w:val="24"/>
        </w:rPr>
        <w:t xml:space="preserve"> this is probably because </w:t>
      </w:r>
      <w:ins w:id="3604" w:author="Author">
        <w:r w:rsidR="005D2283" w:rsidRPr="00264D54">
          <w:rPr>
            <w:rFonts w:cstheme="majorBidi"/>
            <w:sz w:val="24"/>
            <w:szCs w:val="24"/>
          </w:rPr>
          <w:t xml:space="preserve">of </w:t>
        </w:r>
      </w:ins>
      <w:r w:rsidR="004E0DD1" w:rsidRPr="00264D54">
        <w:rPr>
          <w:rFonts w:cstheme="majorBidi"/>
          <w:sz w:val="24"/>
          <w:szCs w:val="24"/>
        </w:rPr>
        <w:t>the low income</w:t>
      </w:r>
      <w:ins w:id="3605" w:author="Author">
        <w:r w:rsidR="005D2283" w:rsidRPr="00264D54">
          <w:rPr>
            <w:rFonts w:cstheme="majorBidi"/>
            <w:sz w:val="24"/>
            <w:szCs w:val="24"/>
          </w:rPr>
          <w:t xml:space="preserve"> –</w:t>
        </w:r>
      </w:ins>
      <w:del w:id="3606" w:author="Author">
        <w:r w:rsidR="004E0DD1" w:rsidRPr="00264D54" w:rsidDel="005D2283">
          <w:rPr>
            <w:rFonts w:cstheme="majorBidi"/>
            <w:sz w:val="24"/>
            <w:szCs w:val="24"/>
          </w:rPr>
          <w:delText>,</w:delText>
        </w:r>
      </w:del>
      <w:r w:rsidR="004E0DD1" w:rsidRPr="00264D54">
        <w:rPr>
          <w:rFonts w:cstheme="majorBidi"/>
          <w:sz w:val="24"/>
          <w:szCs w:val="24"/>
        </w:rPr>
        <w:t xml:space="preserve"> for example their sponsorship is only 3M </w:t>
      </w:r>
      <w:r w:rsidR="004E0DD1"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4E0DD1" w:rsidRPr="00264D54">
        <w:rPr>
          <w:rFonts w:cstheme="majorBidi"/>
          <w:sz w:val="24"/>
          <w:szCs w:val="24"/>
        </w:rPr>
        <w:fldChar w:fldCharType="separate"/>
      </w:r>
      <w:r w:rsidR="004E0DD1" w:rsidRPr="00264D54">
        <w:rPr>
          <w:rFonts w:cstheme="majorBidi"/>
          <w:noProof/>
          <w:sz w:val="24"/>
          <w:szCs w:val="24"/>
        </w:rPr>
        <w:t>(Daskal, 2015b)</w:t>
      </w:r>
      <w:r w:rsidR="004E0DD1" w:rsidRPr="00264D54">
        <w:rPr>
          <w:rFonts w:cstheme="majorBidi"/>
          <w:sz w:val="24"/>
          <w:szCs w:val="24"/>
        </w:rPr>
        <w:fldChar w:fldCharType="end"/>
      </w:r>
      <w:r w:rsidR="004E0DD1" w:rsidRPr="00264D54">
        <w:rPr>
          <w:rFonts w:cstheme="majorBidi"/>
          <w:sz w:val="24"/>
          <w:szCs w:val="24"/>
        </w:rPr>
        <w:t>.</w:t>
      </w:r>
      <w:r w:rsidRPr="00264D54">
        <w:rPr>
          <w:rFonts w:cstheme="majorBidi"/>
          <w:sz w:val="24"/>
          <w:szCs w:val="24"/>
        </w:rPr>
        <w:t xml:space="preserve"> </w:t>
      </w:r>
      <w:proofErr w:type="gramStart"/>
      <w:r w:rsidRPr="00264D54">
        <w:rPr>
          <w:rFonts w:cstheme="majorBidi"/>
          <w:sz w:val="24"/>
          <w:szCs w:val="24"/>
        </w:rPr>
        <w:t>Despite the fact that</w:t>
      </w:r>
      <w:proofErr w:type="gramEnd"/>
      <w:r w:rsidRPr="00264D54">
        <w:rPr>
          <w:rFonts w:cstheme="majorBidi"/>
          <w:sz w:val="24"/>
          <w:szCs w:val="24"/>
        </w:rPr>
        <w:t xml:space="preserve"> many years have passed, </w:t>
      </w:r>
      <w:proofErr w:type="spellStart"/>
      <w:r w:rsidRPr="00264D54">
        <w:rPr>
          <w:rFonts w:cstheme="majorBidi"/>
          <w:sz w:val="24"/>
          <w:szCs w:val="24"/>
        </w:rPr>
        <w:t>Beitar</w:t>
      </w:r>
      <w:proofErr w:type="spellEnd"/>
      <w:r w:rsidRPr="00264D54">
        <w:rPr>
          <w:rFonts w:cstheme="majorBidi"/>
          <w:sz w:val="24"/>
          <w:szCs w:val="24"/>
        </w:rPr>
        <w:t xml:space="preserve"> still holds </w:t>
      </w:r>
      <w:ins w:id="3607" w:author="Author">
        <w:r w:rsidR="005D2283" w:rsidRPr="00264D54">
          <w:rPr>
            <w:rFonts w:cstheme="majorBidi"/>
            <w:sz w:val="24"/>
            <w:szCs w:val="24"/>
          </w:rPr>
          <w:t>the</w:t>
        </w:r>
      </w:ins>
      <w:del w:id="3608" w:author="Author">
        <w:r w:rsidRPr="00264D54" w:rsidDel="005D2283">
          <w:rPr>
            <w:rFonts w:cstheme="majorBidi"/>
            <w:sz w:val="24"/>
            <w:szCs w:val="24"/>
          </w:rPr>
          <w:delText>a</w:delText>
        </w:r>
      </w:del>
      <w:r w:rsidRPr="00264D54">
        <w:rPr>
          <w:rFonts w:cstheme="majorBidi"/>
          <w:sz w:val="24"/>
          <w:szCs w:val="24"/>
        </w:rPr>
        <w:t xml:space="preserve"> strong image of a club that is identified with the right wing </w:t>
      </w:r>
      <w:ins w:id="3609" w:author="Author">
        <w:r w:rsidR="005D2283" w:rsidRPr="00264D54">
          <w:rPr>
            <w:rFonts w:cstheme="majorBidi"/>
            <w:sz w:val="24"/>
            <w:szCs w:val="24"/>
          </w:rPr>
          <w:t>on</w:t>
        </w:r>
      </w:ins>
      <w:del w:id="3610" w:author="Author">
        <w:r w:rsidRPr="00264D54" w:rsidDel="005D2283">
          <w:rPr>
            <w:rFonts w:cstheme="majorBidi"/>
            <w:sz w:val="24"/>
            <w:szCs w:val="24"/>
          </w:rPr>
          <w:delText>at</w:delText>
        </w:r>
      </w:del>
      <w:r w:rsidRPr="00264D54">
        <w:rPr>
          <w:rFonts w:cstheme="majorBidi"/>
          <w:sz w:val="24"/>
          <w:szCs w:val="24"/>
        </w:rPr>
        <w:t xml:space="preserve"> the political map. In 2005 a radical fan cell named </w:t>
      </w:r>
      <w:del w:id="3611" w:author="Author">
        <w:r w:rsidRPr="00264D54" w:rsidDel="0056316A">
          <w:rPr>
            <w:rFonts w:cstheme="majorBidi"/>
            <w:sz w:val="24"/>
            <w:szCs w:val="24"/>
          </w:rPr>
          <w:delText>“</w:delText>
        </w:r>
      </w:del>
      <w:ins w:id="3612" w:author="Author">
        <w:r w:rsidR="0056316A" w:rsidRPr="00264D54">
          <w:rPr>
            <w:rFonts w:cstheme="majorBidi"/>
            <w:sz w:val="24"/>
            <w:szCs w:val="24"/>
          </w:rPr>
          <w:t>‘</w:t>
        </w:r>
      </w:ins>
      <w:r w:rsidRPr="00264D54">
        <w:rPr>
          <w:rFonts w:cstheme="majorBidi"/>
          <w:sz w:val="24"/>
          <w:szCs w:val="24"/>
        </w:rPr>
        <w:t>La Familia</w:t>
      </w:r>
      <w:del w:id="3613" w:author="Author">
        <w:r w:rsidRPr="00264D54" w:rsidDel="0056316A">
          <w:rPr>
            <w:rFonts w:cstheme="majorBidi"/>
            <w:sz w:val="24"/>
            <w:szCs w:val="24"/>
          </w:rPr>
          <w:delText>”</w:delText>
        </w:r>
      </w:del>
      <w:ins w:id="3614" w:author="Author">
        <w:r w:rsidR="0056316A" w:rsidRPr="00264D54">
          <w:rPr>
            <w:rFonts w:cstheme="majorBidi"/>
            <w:sz w:val="24"/>
            <w:szCs w:val="24"/>
          </w:rPr>
          <w:t>’</w:t>
        </w:r>
      </w:ins>
      <w:r w:rsidRPr="00264D54">
        <w:rPr>
          <w:rFonts w:cstheme="majorBidi"/>
          <w:sz w:val="24"/>
          <w:szCs w:val="24"/>
        </w:rPr>
        <w:t xml:space="preserve"> was created. It is known for its racist and extreme political views. Its members were accused of serious violent acts and</w:t>
      </w:r>
      <w:del w:id="3615" w:author="Author">
        <w:r w:rsidRPr="00264D54" w:rsidDel="005D2283">
          <w:rPr>
            <w:rFonts w:cstheme="majorBidi"/>
            <w:sz w:val="24"/>
            <w:szCs w:val="24"/>
          </w:rPr>
          <w:delText xml:space="preserve"> many times</w:delText>
        </w:r>
      </w:del>
      <w:r w:rsidRPr="00264D54">
        <w:rPr>
          <w:rFonts w:cstheme="majorBidi"/>
          <w:sz w:val="24"/>
          <w:szCs w:val="24"/>
        </w:rPr>
        <w:t xml:space="preserve"> the organization </w:t>
      </w:r>
      <w:ins w:id="3616" w:author="Author">
        <w:r w:rsidR="005D2283" w:rsidRPr="00264D54">
          <w:rPr>
            <w:rFonts w:cstheme="majorBidi"/>
            <w:sz w:val="24"/>
            <w:szCs w:val="24"/>
          </w:rPr>
          <w:t>has many times been</w:t>
        </w:r>
      </w:ins>
      <w:del w:id="3617" w:author="Author">
        <w:r w:rsidRPr="00264D54" w:rsidDel="005D2283">
          <w:rPr>
            <w:rFonts w:cstheme="majorBidi"/>
            <w:sz w:val="24"/>
            <w:szCs w:val="24"/>
          </w:rPr>
          <w:delText>is</w:delText>
        </w:r>
      </w:del>
      <w:r w:rsidRPr="00264D54">
        <w:rPr>
          <w:rFonts w:cstheme="majorBidi"/>
          <w:sz w:val="24"/>
          <w:szCs w:val="24"/>
        </w:rPr>
        <w:t xml:space="preserve"> compared with the Italian mafia.</w:t>
      </w:r>
    </w:p>
    <w:p w14:paraId="3851E714" w14:textId="7BCF595B"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Hapoel</w:t>
      </w:r>
      <w:proofErr w:type="spellEnd"/>
      <w:r w:rsidRPr="00264D54">
        <w:rPr>
          <w:rFonts w:cstheme="majorBidi"/>
          <w:sz w:val="24"/>
          <w:szCs w:val="24"/>
        </w:rPr>
        <w:t xml:space="preserve"> Tel-Aviv FC was founded in 1923 as an association for sports representing the Jewish proletariat in Israel. The professional football team of the club was formed in 1926. The club has been proclaimed league champion</w:t>
      </w:r>
      <w:del w:id="3618" w:author="Author">
        <w:r w:rsidRPr="00264D54" w:rsidDel="00727667">
          <w:rPr>
            <w:rFonts w:cstheme="majorBidi"/>
            <w:sz w:val="24"/>
            <w:szCs w:val="24"/>
          </w:rPr>
          <w:delText>s</w:delText>
        </w:r>
      </w:del>
      <w:r w:rsidRPr="00264D54">
        <w:rPr>
          <w:rFonts w:cstheme="majorBidi"/>
          <w:sz w:val="24"/>
          <w:szCs w:val="24"/>
        </w:rPr>
        <w:t xml:space="preserve"> 13 times and cup winner</w:t>
      </w:r>
      <w:del w:id="3619" w:author="Author">
        <w:r w:rsidRPr="00264D54" w:rsidDel="00727667">
          <w:rPr>
            <w:rFonts w:cstheme="majorBidi"/>
            <w:sz w:val="24"/>
            <w:szCs w:val="24"/>
          </w:rPr>
          <w:delText>s</w:delText>
        </w:r>
      </w:del>
      <w:r w:rsidRPr="00264D54">
        <w:rPr>
          <w:rFonts w:cstheme="majorBidi"/>
          <w:sz w:val="24"/>
          <w:szCs w:val="24"/>
        </w:rPr>
        <w:t xml:space="preserve"> 17 times and </w:t>
      </w:r>
      <w:ins w:id="3620" w:author="Author">
        <w:r w:rsidR="00727667" w:rsidRPr="00264D54">
          <w:rPr>
            <w:rFonts w:cstheme="majorBidi"/>
            <w:sz w:val="24"/>
            <w:szCs w:val="24"/>
          </w:rPr>
          <w:t xml:space="preserve">has </w:t>
        </w:r>
      </w:ins>
      <w:r w:rsidRPr="00264D54">
        <w:rPr>
          <w:rFonts w:cstheme="majorBidi"/>
          <w:sz w:val="24"/>
          <w:szCs w:val="24"/>
        </w:rPr>
        <w:t>reach</w:t>
      </w:r>
      <w:ins w:id="3621" w:author="Author">
        <w:r w:rsidR="00727667" w:rsidRPr="00264D54">
          <w:rPr>
            <w:rFonts w:cstheme="majorBidi"/>
            <w:sz w:val="24"/>
            <w:szCs w:val="24"/>
          </w:rPr>
          <w:t>ed</w:t>
        </w:r>
      </w:ins>
      <w:r w:rsidRPr="00264D54">
        <w:rPr>
          <w:rFonts w:cstheme="majorBidi"/>
          <w:sz w:val="24"/>
          <w:szCs w:val="24"/>
        </w:rPr>
        <w:t xml:space="preserve"> the best achievements </w:t>
      </w:r>
      <w:ins w:id="3622" w:author="Author">
        <w:r w:rsidR="00727667" w:rsidRPr="00264D54">
          <w:rPr>
            <w:rFonts w:cstheme="majorBidi"/>
            <w:sz w:val="24"/>
            <w:szCs w:val="24"/>
          </w:rPr>
          <w:t>among</w:t>
        </w:r>
      </w:ins>
      <w:del w:id="3623" w:author="Author">
        <w:r w:rsidRPr="00264D54" w:rsidDel="00727667">
          <w:rPr>
            <w:rFonts w:cstheme="majorBidi"/>
            <w:sz w:val="24"/>
            <w:szCs w:val="24"/>
          </w:rPr>
          <w:delText>of an</w:delText>
        </w:r>
      </w:del>
      <w:r w:rsidRPr="00264D54">
        <w:rPr>
          <w:rFonts w:cstheme="majorBidi"/>
          <w:sz w:val="24"/>
          <w:szCs w:val="24"/>
        </w:rPr>
        <w:t xml:space="preserve"> Israeli team</w:t>
      </w:r>
      <w:ins w:id="3624" w:author="Author">
        <w:r w:rsidR="00727667" w:rsidRPr="00264D54">
          <w:rPr>
            <w:rFonts w:cstheme="majorBidi"/>
            <w:sz w:val="24"/>
            <w:szCs w:val="24"/>
          </w:rPr>
          <w:t>s</w:t>
        </w:r>
      </w:ins>
      <w:r w:rsidRPr="00264D54">
        <w:rPr>
          <w:rFonts w:cstheme="majorBidi"/>
          <w:sz w:val="24"/>
          <w:szCs w:val="24"/>
        </w:rPr>
        <w:t xml:space="preserve"> in Europe. Currently the club is owned by businessman and art collector Amir Gross </w:t>
      </w:r>
      <w:proofErr w:type="spellStart"/>
      <w:r w:rsidRPr="00264D54">
        <w:rPr>
          <w:rFonts w:cstheme="majorBidi"/>
          <w:sz w:val="24"/>
          <w:szCs w:val="24"/>
        </w:rPr>
        <w:t>Kabiri</w:t>
      </w:r>
      <w:proofErr w:type="spellEnd"/>
      <w:ins w:id="3625" w:author="Author">
        <w:r w:rsidR="00727667" w:rsidRPr="00264D54">
          <w:rPr>
            <w:rFonts w:cstheme="majorBidi"/>
            <w:sz w:val="24"/>
            <w:szCs w:val="24"/>
          </w:rPr>
          <w:t>,</w:t>
        </w:r>
      </w:ins>
      <w:r w:rsidRPr="00264D54">
        <w:rPr>
          <w:rFonts w:cstheme="majorBidi"/>
          <w:sz w:val="24"/>
          <w:szCs w:val="24"/>
        </w:rPr>
        <w:t xml:space="preserve"> after years of instability and legal disputes over</w:t>
      </w:r>
      <w:del w:id="3626" w:author="Author">
        <w:r w:rsidRPr="00264D54" w:rsidDel="00727667">
          <w:rPr>
            <w:rFonts w:cstheme="majorBidi"/>
            <w:sz w:val="24"/>
            <w:szCs w:val="24"/>
          </w:rPr>
          <w:delText xml:space="preserve"> the</w:delText>
        </w:r>
      </w:del>
      <w:r w:rsidRPr="00264D54">
        <w:rPr>
          <w:rFonts w:cstheme="majorBidi"/>
          <w:sz w:val="24"/>
          <w:szCs w:val="24"/>
        </w:rPr>
        <w:t xml:space="preserve"> ownership rights for the club.</w:t>
      </w:r>
      <w:r w:rsidR="006B1ED6" w:rsidRPr="00264D54">
        <w:rPr>
          <w:rFonts w:cstheme="majorBidi"/>
          <w:sz w:val="24"/>
          <w:szCs w:val="24"/>
        </w:rPr>
        <w:t xml:space="preserve"> The club experience</w:t>
      </w:r>
      <w:ins w:id="3627" w:author="Author">
        <w:r w:rsidR="00727667" w:rsidRPr="00264D54">
          <w:rPr>
            <w:rFonts w:cstheme="majorBidi"/>
            <w:sz w:val="24"/>
            <w:szCs w:val="24"/>
          </w:rPr>
          <w:t>d</w:t>
        </w:r>
      </w:ins>
      <w:r w:rsidR="006B1ED6" w:rsidRPr="00264D54">
        <w:rPr>
          <w:rFonts w:cstheme="majorBidi"/>
          <w:sz w:val="24"/>
          <w:szCs w:val="24"/>
        </w:rPr>
        <w:t xml:space="preserve"> a decrease of 25% in seasonal and regular tickets </w:t>
      </w:r>
      <w:ins w:id="3628" w:author="Author">
        <w:r w:rsidR="00727667" w:rsidRPr="00264D54">
          <w:rPr>
            <w:rFonts w:cstheme="majorBidi"/>
            <w:sz w:val="24"/>
            <w:szCs w:val="24"/>
          </w:rPr>
          <w:t>sales</w:t>
        </w:r>
      </w:ins>
      <w:del w:id="3629" w:author="Author">
        <w:r w:rsidR="006B1ED6" w:rsidRPr="00264D54" w:rsidDel="00727667">
          <w:rPr>
            <w:rFonts w:cstheme="majorBidi"/>
            <w:sz w:val="24"/>
            <w:szCs w:val="24"/>
          </w:rPr>
          <w:delText>sells</w:delText>
        </w:r>
      </w:del>
      <w:r w:rsidR="006B1ED6" w:rsidRPr="00264D54">
        <w:rPr>
          <w:rFonts w:cstheme="majorBidi"/>
          <w:sz w:val="24"/>
          <w:szCs w:val="24"/>
        </w:rPr>
        <w:t xml:space="preserve"> compared with</w:t>
      </w:r>
      <w:ins w:id="3630" w:author="Author">
        <w:r w:rsidR="00727667" w:rsidRPr="00264D54">
          <w:rPr>
            <w:rFonts w:cstheme="majorBidi"/>
            <w:sz w:val="24"/>
            <w:szCs w:val="24"/>
          </w:rPr>
          <w:t xml:space="preserve"> </w:t>
        </w:r>
        <w:commentRangeStart w:id="3631"/>
        <w:r w:rsidR="00727667" w:rsidRPr="00264D54">
          <w:rPr>
            <w:rFonts w:cstheme="majorBidi"/>
            <w:sz w:val="24"/>
            <w:szCs w:val="24"/>
          </w:rPr>
          <w:t>the</w:t>
        </w:r>
      </w:ins>
      <w:r w:rsidR="006B1ED6" w:rsidRPr="00264D54">
        <w:rPr>
          <w:rFonts w:cstheme="majorBidi"/>
          <w:sz w:val="24"/>
          <w:szCs w:val="24"/>
        </w:rPr>
        <w:t xml:space="preserve"> previous season</w:t>
      </w:r>
      <w:commentRangeEnd w:id="3631"/>
      <w:r w:rsidR="00727667" w:rsidRPr="00264D54">
        <w:rPr>
          <w:rStyle w:val="CommentReference"/>
          <w:sz w:val="24"/>
          <w:szCs w:val="24"/>
        </w:rPr>
        <w:commentReference w:id="3631"/>
      </w:r>
      <w:r w:rsidR="006B1ED6" w:rsidRPr="00264D54">
        <w:rPr>
          <w:rFonts w:cstheme="majorBidi"/>
          <w:sz w:val="24"/>
          <w:szCs w:val="24"/>
        </w:rPr>
        <w:t xml:space="preserve">, so the budget </w:t>
      </w:r>
      <w:del w:id="3632" w:author="Author">
        <w:r w:rsidR="006B1ED6" w:rsidRPr="00264D54" w:rsidDel="00727667">
          <w:rPr>
            <w:rFonts w:cstheme="majorBidi"/>
            <w:sz w:val="24"/>
            <w:szCs w:val="24"/>
          </w:rPr>
          <w:delText xml:space="preserve">was set </w:delText>
        </w:r>
      </w:del>
      <w:r w:rsidR="006B1ED6" w:rsidRPr="00264D54">
        <w:rPr>
          <w:rFonts w:cstheme="majorBidi"/>
          <w:sz w:val="24"/>
          <w:szCs w:val="24"/>
        </w:rPr>
        <w:t xml:space="preserve">for the season </w:t>
      </w:r>
      <w:ins w:id="3633" w:author="Author">
        <w:r w:rsidR="00727667" w:rsidRPr="00264D54">
          <w:rPr>
            <w:rFonts w:cstheme="majorBidi"/>
            <w:sz w:val="24"/>
            <w:szCs w:val="24"/>
          </w:rPr>
          <w:t>was set to</w:t>
        </w:r>
      </w:ins>
      <w:del w:id="3634" w:author="Author">
        <w:r w:rsidR="006B1ED6" w:rsidRPr="00264D54" w:rsidDel="00727667">
          <w:rPr>
            <w:rFonts w:cstheme="majorBidi"/>
            <w:sz w:val="24"/>
            <w:szCs w:val="24"/>
          </w:rPr>
          <w:delText>in</w:delText>
        </w:r>
      </w:del>
      <w:r w:rsidR="006B1ED6" w:rsidRPr="00264D54">
        <w:rPr>
          <w:rFonts w:cstheme="majorBidi"/>
          <w:sz w:val="24"/>
          <w:szCs w:val="24"/>
        </w:rPr>
        <w:t xml:space="preserve"> 54M</w:t>
      </w:r>
      <w:ins w:id="3635" w:author="Author">
        <w:r w:rsidR="00727667" w:rsidRPr="00264D54">
          <w:rPr>
            <w:rFonts w:cstheme="majorBidi"/>
            <w:sz w:val="24"/>
            <w:szCs w:val="24"/>
          </w:rPr>
          <w:t>,</w:t>
        </w:r>
      </w:ins>
      <w:r w:rsidR="006B1ED6" w:rsidRPr="00264D54">
        <w:rPr>
          <w:rFonts w:cstheme="majorBidi"/>
          <w:sz w:val="24"/>
          <w:szCs w:val="24"/>
        </w:rPr>
        <w:t xml:space="preserve"> with an accumulated loss of 60M </w:t>
      </w:r>
      <w:r w:rsidR="006B1ED6"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sidRPr="00264D54">
        <w:rPr>
          <w:rFonts w:cstheme="majorBidi"/>
          <w:sz w:val="24"/>
          <w:szCs w:val="24"/>
        </w:rPr>
        <w:fldChar w:fldCharType="separate"/>
      </w:r>
      <w:r w:rsidR="006B1ED6" w:rsidRPr="00264D54">
        <w:rPr>
          <w:rFonts w:cstheme="majorBidi"/>
          <w:noProof/>
          <w:sz w:val="24"/>
          <w:szCs w:val="24"/>
        </w:rPr>
        <w:t>(Daskal, 2015b)</w:t>
      </w:r>
      <w:r w:rsidR="006B1ED6" w:rsidRPr="00264D54">
        <w:rPr>
          <w:rFonts w:cstheme="majorBidi"/>
          <w:sz w:val="24"/>
          <w:szCs w:val="24"/>
        </w:rPr>
        <w:fldChar w:fldCharType="end"/>
      </w:r>
      <w:r w:rsidR="006B1ED6" w:rsidRPr="00264D54">
        <w:rPr>
          <w:rFonts w:cstheme="majorBidi"/>
          <w:sz w:val="24"/>
          <w:szCs w:val="24"/>
        </w:rPr>
        <w:t>.</w:t>
      </w:r>
      <w:r w:rsidRPr="00264D54">
        <w:rPr>
          <w:rFonts w:cstheme="majorBidi"/>
          <w:sz w:val="24"/>
          <w:szCs w:val="24"/>
        </w:rPr>
        <w:t xml:space="preserve"> The team has two main fan clubs, Raising Red (</w:t>
      </w:r>
      <w:del w:id="3636" w:author="Author">
        <w:r w:rsidRPr="00264D54" w:rsidDel="0056316A">
          <w:rPr>
            <w:rFonts w:cstheme="majorBidi"/>
            <w:sz w:val="24"/>
            <w:szCs w:val="24"/>
          </w:rPr>
          <w:delText>“</w:delText>
        </w:r>
      </w:del>
      <w:ins w:id="3637" w:author="Author">
        <w:r w:rsidR="0056316A" w:rsidRPr="00264D54">
          <w:rPr>
            <w:rFonts w:cstheme="majorBidi"/>
            <w:sz w:val="24"/>
            <w:szCs w:val="24"/>
          </w:rPr>
          <w:t>‘</w:t>
        </w:r>
      </w:ins>
      <w:proofErr w:type="spellStart"/>
      <w:r w:rsidRPr="00264D54">
        <w:rPr>
          <w:rFonts w:cstheme="majorBidi"/>
          <w:sz w:val="24"/>
          <w:szCs w:val="24"/>
        </w:rPr>
        <w:t>Adom</w:t>
      </w:r>
      <w:proofErr w:type="spellEnd"/>
      <w:r w:rsidRPr="00264D54">
        <w:rPr>
          <w:rFonts w:cstheme="majorBidi"/>
          <w:sz w:val="24"/>
          <w:szCs w:val="24"/>
        </w:rPr>
        <w:t xml:space="preserve"> Ole</w:t>
      </w:r>
      <w:del w:id="3638" w:author="Author">
        <w:r w:rsidRPr="00264D54" w:rsidDel="0056316A">
          <w:rPr>
            <w:rFonts w:cstheme="majorBidi"/>
            <w:sz w:val="24"/>
            <w:szCs w:val="24"/>
          </w:rPr>
          <w:delText>”</w:delText>
        </w:r>
      </w:del>
      <w:ins w:id="3639" w:author="Author">
        <w:r w:rsidR="0056316A" w:rsidRPr="00264D54">
          <w:rPr>
            <w:rFonts w:cstheme="majorBidi"/>
            <w:sz w:val="24"/>
            <w:szCs w:val="24"/>
          </w:rPr>
          <w:t>’</w:t>
        </w:r>
      </w:ins>
      <w:r w:rsidRPr="00264D54">
        <w:rPr>
          <w:rFonts w:cstheme="majorBidi"/>
          <w:sz w:val="24"/>
          <w:szCs w:val="24"/>
        </w:rPr>
        <w:t>) and Red Devils (</w:t>
      </w:r>
      <w:del w:id="3640" w:author="Author">
        <w:r w:rsidRPr="00264D54" w:rsidDel="0056316A">
          <w:rPr>
            <w:rFonts w:cstheme="majorBidi"/>
            <w:sz w:val="24"/>
            <w:szCs w:val="24"/>
          </w:rPr>
          <w:delText>“</w:delText>
        </w:r>
      </w:del>
      <w:ins w:id="3641" w:author="Author">
        <w:r w:rsidR="0056316A" w:rsidRPr="00264D54">
          <w:rPr>
            <w:rFonts w:cstheme="majorBidi"/>
            <w:sz w:val="24"/>
            <w:szCs w:val="24"/>
          </w:rPr>
          <w:t>‘</w:t>
        </w:r>
      </w:ins>
      <w:proofErr w:type="spellStart"/>
      <w:r w:rsidRPr="00264D54">
        <w:rPr>
          <w:rFonts w:cstheme="majorBidi"/>
          <w:sz w:val="24"/>
          <w:szCs w:val="24"/>
        </w:rPr>
        <w:t>Hashedim</w:t>
      </w:r>
      <w:proofErr w:type="spellEnd"/>
      <w:r w:rsidRPr="00264D54">
        <w:rPr>
          <w:rFonts w:cstheme="majorBidi"/>
          <w:sz w:val="24"/>
          <w:szCs w:val="24"/>
        </w:rPr>
        <w:t xml:space="preserve"> </w:t>
      </w:r>
      <w:proofErr w:type="spellStart"/>
      <w:r w:rsidRPr="00264D54">
        <w:rPr>
          <w:rFonts w:cstheme="majorBidi"/>
          <w:sz w:val="24"/>
          <w:szCs w:val="24"/>
        </w:rPr>
        <w:t>HaHadumim</w:t>
      </w:r>
      <w:proofErr w:type="spellEnd"/>
      <w:del w:id="3642" w:author="Author">
        <w:r w:rsidRPr="00264D54" w:rsidDel="0056316A">
          <w:rPr>
            <w:rFonts w:cstheme="majorBidi"/>
            <w:sz w:val="24"/>
            <w:szCs w:val="24"/>
          </w:rPr>
          <w:delText>”</w:delText>
        </w:r>
      </w:del>
      <w:ins w:id="3643" w:author="Author">
        <w:r w:rsidR="0056316A" w:rsidRPr="00264D54">
          <w:rPr>
            <w:rFonts w:cstheme="majorBidi"/>
            <w:sz w:val="24"/>
            <w:szCs w:val="24"/>
          </w:rPr>
          <w:t>’</w:t>
        </w:r>
      </w:ins>
      <w:r w:rsidRPr="00264D54">
        <w:rPr>
          <w:rFonts w:cstheme="majorBidi"/>
          <w:sz w:val="24"/>
          <w:szCs w:val="24"/>
        </w:rPr>
        <w:t>).</w:t>
      </w:r>
    </w:p>
    <w:p w14:paraId="391ABE43" w14:textId="1894DE3B"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FC is </w:t>
      </w:r>
      <w:ins w:id="3644" w:author="Author">
        <w:r w:rsidR="002355C4" w:rsidRPr="00264D54">
          <w:rPr>
            <w:rFonts w:cstheme="majorBidi"/>
            <w:sz w:val="24"/>
            <w:szCs w:val="24"/>
          </w:rPr>
          <w:t xml:space="preserve">a </w:t>
        </w:r>
      </w:ins>
      <w:r w:rsidRPr="00264D54">
        <w:rPr>
          <w:rFonts w:cstheme="majorBidi"/>
          <w:sz w:val="24"/>
          <w:szCs w:val="24"/>
        </w:rPr>
        <w:t>relatively</w:t>
      </w:r>
      <w:del w:id="3645" w:author="Author">
        <w:r w:rsidRPr="00264D54" w:rsidDel="002355C4">
          <w:rPr>
            <w:rFonts w:cstheme="majorBidi"/>
            <w:sz w:val="24"/>
            <w:szCs w:val="24"/>
          </w:rPr>
          <w:delText xml:space="preserve"> a</w:delText>
        </w:r>
      </w:del>
      <w:r w:rsidRPr="00264D54">
        <w:rPr>
          <w:rFonts w:cstheme="majorBidi"/>
          <w:sz w:val="24"/>
          <w:szCs w:val="24"/>
        </w:rPr>
        <w:t xml:space="preserve"> young club founded in 2000 with </w:t>
      </w:r>
      <w:ins w:id="3646" w:author="Author">
        <w:r w:rsidR="002355C4" w:rsidRPr="00264D54">
          <w:rPr>
            <w:rFonts w:cstheme="majorBidi"/>
            <w:sz w:val="24"/>
            <w:szCs w:val="24"/>
          </w:rPr>
          <w:t xml:space="preserve">the </w:t>
        </w:r>
      </w:ins>
      <w:r w:rsidRPr="00264D54">
        <w:rPr>
          <w:rFonts w:cstheme="majorBidi"/>
          <w:sz w:val="24"/>
          <w:szCs w:val="24"/>
        </w:rPr>
        <w:t xml:space="preserve">union of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and Maccabi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that </w:t>
      </w:r>
      <w:del w:id="3647" w:author="Author">
        <w:r w:rsidRPr="00264D54" w:rsidDel="002355C4">
          <w:rPr>
            <w:rFonts w:cstheme="majorBidi"/>
            <w:sz w:val="24"/>
            <w:szCs w:val="24"/>
          </w:rPr>
          <w:delText>many years</w:delText>
        </w:r>
      </w:del>
      <w:ins w:id="3648" w:author="Author">
        <w:r w:rsidR="002355C4" w:rsidRPr="00264D54">
          <w:rPr>
            <w:rFonts w:cstheme="majorBidi"/>
            <w:sz w:val="24"/>
            <w:szCs w:val="24"/>
          </w:rPr>
          <w:t>had</w:t>
        </w:r>
      </w:ins>
      <w:r w:rsidRPr="00264D54">
        <w:rPr>
          <w:rFonts w:cstheme="majorBidi"/>
          <w:sz w:val="24"/>
          <w:szCs w:val="24"/>
        </w:rPr>
        <w:t xml:space="preserve"> struggled in the lower divisions</w:t>
      </w:r>
      <w:ins w:id="3649" w:author="Author">
        <w:r w:rsidR="002355C4" w:rsidRPr="00264D54">
          <w:rPr>
            <w:rFonts w:cstheme="majorBidi"/>
            <w:sz w:val="24"/>
            <w:szCs w:val="24"/>
          </w:rPr>
          <w:t xml:space="preserve"> for many years</w:t>
        </w:r>
      </w:ins>
      <w:r w:rsidRPr="00264D54">
        <w:rPr>
          <w:rFonts w:cstheme="majorBidi"/>
          <w:sz w:val="24"/>
          <w:szCs w:val="24"/>
        </w:rPr>
        <w:t xml:space="preserve">. </w:t>
      </w:r>
      <w:ins w:id="3650" w:author="Author">
        <w:r w:rsidR="00306C7F" w:rsidRPr="00264D54">
          <w:rPr>
            <w:rFonts w:cstheme="majorBidi"/>
            <w:sz w:val="24"/>
            <w:szCs w:val="24"/>
          </w:rPr>
          <w:t>Only</w:t>
        </w:r>
      </w:ins>
      <w:del w:id="3651" w:author="Author">
        <w:r w:rsidRPr="00264D54" w:rsidDel="00306C7F">
          <w:rPr>
            <w:rFonts w:cstheme="majorBidi"/>
            <w:sz w:val="24"/>
            <w:szCs w:val="24"/>
          </w:rPr>
          <w:delText>Just</w:delText>
        </w:r>
      </w:del>
      <w:r w:rsidRPr="00264D54">
        <w:rPr>
          <w:rFonts w:cstheme="majorBidi"/>
          <w:sz w:val="24"/>
          <w:szCs w:val="24"/>
        </w:rPr>
        <w:t xml:space="preserve"> in 2006 the team participated in the top Israeli league for the first time</w:t>
      </w:r>
      <w:ins w:id="3652" w:author="Author">
        <w:r w:rsidR="00306C7F" w:rsidRPr="00264D54">
          <w:rPr>
            <w:rFonts w:cstheme="majorBidi"/>
            <w:sz w:val="24"/>
            <w:szCs w:val="24"/>
          </w:rPr>
          <w:t>;</w:t>
        </w:r>
      </w:ins>
      <w:del w:id="3653" w:author="Author">
        <w:r w:rsidRPr="00264D54" w:rsidDel="00306C7F">
          <w:rPr>
            <w:rFonts w:cstheme="majorBidi"/>
            <w:sz w:val="24"/>
            <w:szCs w:val="24"/>
          </w:rPr>
          <w:delText>,</w:delText>
        </w:r>
      </w:del>
      <w:r w:rsidRPr="00264D54">
        <w:rPr>
          <w:rFonts w:cstheme="majorBidi"/>
          <w:sz w:val="24"/>
          <w:szCs w:val="24"/>
        </w:rPr>
        <w:t xml:space="preserve"> since then the club has won one league championship and 3 cup titles. The club is owned by businessman Izzy </w:t>
      </w:r>
      <w:proofErr w:type="spellStart"/>
      <w:r w:rsidRPr="00264D54">
        <w:rPr>
          <w:rFonts w:cstheme="majorBidi"/>
          <w:sz w:val="24"/>
          <w:szCs w:val="24"/>
        </w:rPr>
        <w:t>Sheratzky</w:t>
      </w:r>
      <w:proofErr w:type="spellEnd"/>
      <w:ins w:id="3654" w:author="Author">
        <w:r w:rsidR="00306C7F" w:rsidRPr="00264D54">
          <w:rPr>
            <w:rFonts w:cstheme="majorBidi"/>
            <w:sz w:val="24"/>
            <w:szCs w:val="24"/>
          </w:rPr>
          <w:t>, who</w:t>
        </w:r>
      </w:ins>
      <w:del w:id="3655" w:author="Author">
        <w:r w:rsidRPr="00264D54" w:rsidDel="00306C7F">
          <w:rPr>
            <w:rFonts w:cstheme="majorBidi"/>
            <w:sz w:val="24"/>
            <w:szCs w:val="24"/>
          </w:rPr>
          <w:delText xml:space="preserve"> that</w:delText>
        </w:r>
      </w:del>
      <w:r w:rsidRPr="00264D54">
        <w:rPr>
          <w:rFonts w:cstheme="majorBidi"/>
          <w:sz w:val="24"/>
          <w:szCs w:val="24"/>
        </w:rPr>
        <w:t xml:space="preserve"> has begun to invest in the club in 2000, until he became the owner</w:t>
      </w:r>
      <w:r w:rsidR="006B1ED6" w:rsidRPr="00264D54">
        <w:rPr>
          <w:rFonts w:cstheme="majorBidi"/>
          <w:sz w:val="24"/>
          <w:szCs w:val="24"/>
        </w:rPr>
        <w:t xml:space="preserve"> and set</w:t>
      </w:r>
      <w:del w:id="3656" w:author="Author">
        <w:r w:rsidR="006B1ED6" w:rsidRPr="00264D54" w:rsidDel="00306C7F">
          <w:rPr>
            <w:rFonts w:cstheme="majorBidi"/>
            <w:sz w:val="24"/>
            <w:szCs w:val="24"/>
          </w:rPr>
          <w:delText>ting</w:delText>
        </w:r>
      </w:del>
      <w:r w:rsidR="006B1ED6" w:rsidRPr="00264D54">
        <w:rPr>
          <w:rFonts w:cstheme="majorBidi"/>
          <w:sz w:val="24"/>
          <w:szCs w:val="24"/>
        </w:rPr>
        <w:t xml:space="preserve"> the budget </w:t>
      </w:r>
      <w:ins w:id="3657" w:author="Author">
        <w:r w:rsidR="00306C7F" w:rsidRPr="00264D54">
          <w:rPr>
            <w:rFonts w:cstheme="majorBidi"/>
            <w:sz w:val="24"/>
            <w:szCs w:val="24"/>
          </w:rPr>
          <w:t>to</w:t>
        </w:r>
      </w:ins>
      <w:del w:id="3658" w:author="Author">
        <w:r w:rsidR="006B1ED6" w:rsidRPr="00264D54" w:rsidDel="00306C7F">
          <w:rPr>
            <w:rFonts w:cstheme="majorBidi"/>
            <w:sz w:val="24"/>
            <w:szCs w:val="24"/>
          </w:rPr>
          <w:delText>on</w:delText>
        </w:r>
      </w:del>
      <w:r w:rsidR="006B1ED6" w:rsidRPr="00264D54">
        <w:rPr>
          <w:rFonts w:cstheme="majorBidi"/>
          <w:sz w:val="24"/>
          <w:szCs w:val="24"/>
        </w:rPr>
        <w:t xml:space="preserve"> 20M NIS for the season </w:t>
      </w:r>
      <w:r w:rsidR="006B1ED6"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sidRPr="00264D54">
        <w:rPr>
          <w:rFonts w:cstheme="majorBidi"/>
          <w:sz w:val="24"/>
          <w:szCs w:val="24"/>
        </w:rPr>
        <w:fldChar w:fldCharType="separate"/>
      </w:r>
      <w:r w:rsidR="006B1ED6" w:rsidRPr="00264D54">
        <w:rPr>
          <w:rFonts w:cstheme="majorBidi"/>
          <w:noProof/>
          <w:sz w:val="24"/>
          <w:szCs w:val="24"/>
        </w:rPr>
        <w:t>(Daskal, 2015b)</w:t>
      </w:r>
      <w:r w:rsidR="006B1ED6" w:rsidRPr="00264D54">
        <w:rPr>
          <w:rFonts w:cstheme="majorBidi"/>
          <w:sz w:val="24"/>
          <w:szCs w:val="24"/>
        </w:rPr>
        <w:fldChar w:fldCharType="end"/>
      </w:r>
      <w:r w:rsidRPr="00264D54">
        <w:rPr>
          <w:rFonts w:cstheme="majorBidi"/>
          <w:sz w:val="24"/>
          <w:szCs w:val="24"/>
        </w:rPr>
        <w:t xml:space="preserve">. </w:t>
      </w:r>
      <w:ins w:id="3659" w:author="Author">
        <w:r w:rsidR="00306C7F" w:rsidRPr="00264D54">
          <w:rPr>
            <w:rFonts w:cstheme="majorBidi"/>
            <w:sz w:val="24"/>
            <w:szCs w:val="24"/>
          </w:rPr>
          <w:t xml:space="preserve">With </w:t>
        </w:r>
        <w:proofErr w:type="spellStart"/>
        <w:r w:rsidR="00306C7F" w:rsidRPr="00264D54">
          <w:rPr>
            <w:rFonts w:cstheme="majorBidi"/>
            <w:sz w:val="24"/>
            <w:szCs w:val="24"/>
          </w:rPr>
          <w:t>Kiryat</w:t>
        </w:r>
        <w:proofErr w:type="spellEnd"/>
        <w:r w:rsidR="00306C7F" w:rsidRPr="00264D54">
          <w:rPr>
            <w:rFonts w:cstheme="majorBidi"/>
            <w:sz w:val="24"/>
            <w:szCs w:val="24"/>
          </w:rPr>
          <w:t xml:space="preserve"> </w:t>
        </w:r>
        <w:proofErr w:type="spellStart"/>
        <w:r w:rsidR="00306C7F" w:rsidRPr="00264D54">
          <w:rPr>
            <w:rFonts w:cstheme="majorBidi"/>
            <w:sz w:val="24"/>
            <w:szCs w:val="24"/>
          </w:rPr>
          <w:t>Shemona</w:t>
        </w:r>
        <w:proofErr w:type="spellEnd"/>
        <w:r w:rsidR="00306C7F" w:rsidRPr="00264D54">
          <w:rPr>
            <w:rFonts w:cstheme="majorBidi"/>
            <w:sz w:val="24"/>
            <w:szCs w:val="24"/>
          </w:rPr>
          <w:t xml:space="preserve"> b</w:t>
        </w:r>
      </w:ins>
      <w:del w:id="3660" w:author="Author">
        <w:r w:rsidRPr="00264D54" w:rsidDel="00306C7F">
          <w:rPr>
            <w:rFonts w:cstheme="majorBidi"/>
            <w:sz w:val="24"/>
            <w:szCs w:val="24"/>
          </w:rPr>
          <w:delText>B</w:delText>
        </w:r>
      </w:del>
      <w:r w:rsidRPr="00264D54">
        <w:rPr>
          <w:rFonts w:cstheme="majorBidi"/>
          <w:sz w:val="24"/>
          <w:szCs w:val="24"/>
        </w:rPr>
        <w:t>eing a young club</w:t>
      </w:r>
      <w:ins w:id="3661" w:author="Author">
        <w:r w:rsidR="00306C7F" w:rsidRPr="00264D54">
          <w:rPr>
            <w:rFonts w:cstheme="majorBidi"/>
            <w:sz w:val="24"/>
            <w:szCs w:val="24"/>
          </w:rPr>
          <w:t>,</w:t>
        </w:r>
      </w:ins>
      <w:r w:rsidRPr="00264D54">
        <w:rPr>
          <w:rFonts w:cstheme="majorBidi"/>
          <w:sz w:val="24"/>
          <w:szCs w:val="24"/>
        </w:rPr>
        <w:t xml:space="preserve"> </w:t>
      </w:r>
      <w:ins w:id="3662" w:author="Author">
        <w:r w:rsidR="00306C7F" w:rsidRPr="00264D54">
          <w:rPr>
            <w:rFonts w:cstheme="majorBidi"/>
            <w:sz w:val="24"/>
            <w:szCs w:val="24"/>
          </w:rPr>
          <w:t>its</w:t>
        </w:r>
      </w:ins>
      <w:del w:id="3663" w:author="Author">
        <w:r w:rsidRPr="00264D54" w:rsidDel="00306C7F">
          <w:rPr>
            <w:rFonts w:cstheme="majorBidi"/>
            <w:sz w:val="24"/>
            <w:szCs w:val="24"/>
          </w:rPr>
          <w:delText>the</w:delText>
        </w:r>
      </w:del>
      <w:r w:rsidRPr="00264D54">
        <w:rPr>
          <w:rFonts w:cstheme="majorBidi"/>
          <w:sz w:val="24"/>
          <w:szCs w:val="24"/>
        </w:rPr>
        <w:t xml:space="preserve"> main fans are from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City and its surroundings located in the north of Israel. The fan club name is </w:t>
      </w:r>
      <w:del w:id="3664" w:author="Author">
        <w:r w:rsidRPr="00264D54" w:rsidDel="0056316A">
          <w:rPr>
            <w:rFonts w:cstheme="majorBidi"/>
            <w:sz w:val="24"/>
            <w:szCs w:val="24"/>
          </w:rPr>
          <w:delText>“</w:delText>
        </w:r>
      </w:del>
      <w:ins w:id="3665" w:author="Author">
        <w:r w:rsidR="0056316A" w:rsidRPr="00264D54">
          <w:rPr>
            <w:rFonts w:cstheme="majorBidi"/>
            <w:sz w:val="24"/>
            <w:szCs w:val="24"/>
          </w:rPr>
          <w:t>‘</w:t>
        </w:r>
      </w:ins>
      <w:r w:rsidRPr="00264D54">
        <w:rPr>
          <w:rFonts w:cstheme="majorBidi"/>
          <w:sz w:val="24"/>
          <w:szCs w:val="24"/>
        </w:rPr>
        <w:t>Blue Lions 07</w:t>
      </w:r>
      <w:del w:id="3666" w:author="Author">
        <w:r w:rsidRPr="00264D54" w:rsidDel="0056316A">
          <w:rPr>
            <w:rFonts w:cstheme="majorBidi"/>
            <w:sz w:val="24"/>
            <w:szCs w:val="24"/>
          </w:rPr>
          <w:delText>”</w:delText>
        </w:r>
      </w:del>
      <w:ins w:id="3667" w:author="Author">
        <w:r w:rsidR="0056316A" w:rsidRPr="00264D54">
          <w:rPr>
            <w:rFonts w:cstheme="majorBidi"/>
            <w:sz w:val="24"/>
            <w:szCs w:val="24"/>
          </w:rPr>
          <w:t>’</w:t>
        </w:r>
      </w:ins>
      <w:r w:rsidRPr="00264D54">
        <w:rPr>
          <w:rFonts w:cstheme="majorBidi"/>
          <w:sz w:val="24"/>
          <w:szCs w:val="24"/>
        </w:rPr>
        <w:t xml:space="preserve"> and they are considered</w:t>
      </w:r>
      <w:del w:id="3668" w:author="Author">
        <w:r w:rsidRPr="00264D54" w:rsidDel="00306C7F">
          <w:rPr>
            <w:rFonts w:cstheme="majorBidi"/>
            <w:sz w:val="24"/>
            <w:szCs w:val="24"/>
          </w:rPr>
          <w:delText xml:space="preserve"> by the media as</w:delText>
        </w:r>
      </w:del>
      <w:r w:rsidRPr="00264D54">
        <w:rPr>
          <w:rFonts w:cstheme="majorBidi"/>
          <w:sz w:val="24"/>
          <w:szCs w:val="24"/>
        </w:rPr>
        <w:t xml:space="preserve"> one of the best crowds in Israel</w:t>
      </w:r>
      <w:ins w:id="3669" w:author="Author">
        <w:r w:rsidR="00306C7F" w:rsidRPr="00264D54">
          <w:rPr>
            <w:rFonts w:cstheme="majorBidi"/>
            <w:sz w:val="24"/>
            <w:szCs w:val="24"/>
          </w:rPr>
          <w:t xml:space="preserve"> by the media</w:t>
        </w:r>
      </w:ins>
      <w:r w:rsidRPr="00264D54">
        <w:rPr>
          <w:rFonts w:cstheme="majorBidi"/>
          <w:sz w:val="24"/>
          <w:szCs w:val="24"/>
        </w:rPr>
        <w:t>.</w:t>
      </w:r>
    </w:p>
    <w:p w14:paraId="6260B978" w14:textId="77777777" w:rsidR="00705C89" w:rsidRPr="00264D54" w:rsidRDefault="00705C89" w:rsidP="00D24B4A">
      <w:pPr>
        <w:pStyle w:val="ListParagraph"/>
        <w:tabs>
          <w:tab w:val="center" w:pos="4153"/>
        </w:tabs>
        <w:spacing w:line="360" w:lineRule="auto"/>
        <w:ind w:left="0" w:firstLine="284"/>
        <w:jc w:val="both"/>
        <w:rPr>
          <w:rFonts w:cstheme="majorBidi"/>
          <w:sz w:val="24"/>
          <w:szCs w:val="24"/>
          <w:u w:val="single"/>
        </w:rPr>
      </w:pPr>
    </w:p>
    <w:p w14:paraId="14229022" w14:textId="074591F5" w:rsidR="00A50DB9" w:rsidRPr="001D40A3" w:rsidRDefault="008D43A3" w:rsidP="00D24B4A">
      <w:pPr>
        <w:pStyle w:val="ListParagraph"/>
        <w:tabs>
          <w:tab w:val="center" w:pos="4153"/>
        </w:tabs>
        <w:spacing w:line="360" w:lineRule="auto"/>
        <w:ind w:left="0" w:firstLine="284"/>
        <w:jc w:val="both"/>
        <w:rPr>
          <w:rFonts w:cstheme="majorBidi"/>
          <w:b/>
          <w:sz w:val="24"/>
          <w:szCs w:val="24"/>
        </w:rPr>
      </w:pPr>
      <w:r w:rsidRPr="001D40A3">
        <w:rPr>
          <w:rFonts w:cstheme="majorBidi"/>
          <w:b/>
          <w:sz w:val="24"/>
          <w:szCs w:val="24"/>
        </w:rPr>
        <w:lastRenderedPageBreak/>
        <w:t xml:space="preserve">The Basics of </w:t>
      </w:r>
      <w:r w:rsidR="00537F14" w:rsidRPr="001D40A3">
        <w:rPr>
          <w:rFonts w:cstheme="majorBidi"/>
          <w:b/>
          <w:sz w:val="24"/>
          <w:szCs w:val="24"/>
        </w:rPr>
        <w:t>Football E</w:t>
      </w:r>
      <w:r w:rsidR="00A50DB9" w:rsidRPr="001D40A3">
        <w:rPr>
          <w:rFonts w:cstheme="majorBidi"/>
          <w:b/>
          <w:sz w:val="24"/>
          <w:szCs w:val="24"/>
        </w:rPr>
        <w:t>conomics</w:t>
      </w:r>
    </w:p>
    <w:p w14:paraId="062198CE" w14:textId="5CC35E62" w:rsidR="00973159" w:rsidRPr="00264D54" w:rsidRDefault="002C3283" w:rsidP="00D24B4A">
      <w:pPr>
        <w:spacing w:line="360" w:lineRule="auto"/>
        <w:ind w:firstLine="284"/>
        <w:jc w:val="both"/>
        <w:rPr>
          <w:rFonts w:cstheme="majorBidi"/>
          <w:sz w:val="24"/>
          <w:szCs w:val="24"/>
        </w:rPr>
      </w:pPr>
      <w:r w:rsidRPr="00264D54">
        <w:rPr>
          <w:rFonts w:cstheme="majorBidi"/>
          <w:sz w:val="24"/>
          <w:szCs w:val="24"/>
        </w:rPr>
        <w:t xml:space="preserve">In this part </w:t>
      </w:r>
      <w:ins w:id="3670" w:author="Author">
        <w:r w:rsidR="006D36E1" w:rsidRPr="00264D54">
          <w:rPr>
            <w:rFonts w:cstheme="majorBidi"/>
            <w:sz w:val="24"/>
            <w:szCs w:val="24"/>
          </w:rPr>
          <w:t xml:space="preserve">the </w:t>
        </w:r>
      </w:ins>
      <w:r w:rsidRPr="00264D54">
        <w:rPr>
          <w:rFonts w:cstheme="majorBidi"/>
          <w:sz w:val="24"/>
          <w:szCs w:val="24"/>
        </w:rPr>
        <w:t xml:space="preserve">author </w:t>
      </w:r>
      <w:r w:rsidR="00973159" w:rsidRPr="00264D54">
        <w:rPr>
          <w:rFonts w:cstheme="majorBidi"/>
          <w:sz w:val="24"/>
          <w:szCs w:val="24"/>
        </w:rPr>
        <w:t>will present first the different aspects of previous research</w:t>
      </w:r>
      <w:del w:id="3671" w:author="Author">
        <w:r w:rsidR="00973159" w:rsidRPr="00264D54" w:rsidDel="006D36E1">
          <w:rPr>
            <w:rFonts w:cstheme="majorBidi"/>
            <w:sz w:val="24"/>
            <w:szCs w:val="24"/>
          </w:rPr>
          <w:delText>es</w:delText>
        </w:r>
      </w:del>
      <w:r w:rsidR="00973159" w:rsidRPr="00264D54">
        <w:rPr>
          <w:rFonts w:cstheme="majorBidi"/>
          <w:sz w:val="24"/>
          <w:szCs w:val="24"/>
        </w:rPr>
        <w:t xml:space="preserve"> dealing with football economics from different angles. Special attention is </w:t>
      </w:r>
      <w:r w:rsidRPr="00264D54">
        <w:rPr>
          <w:rFonts w:cstheme="majorBidi"/>
          <w:sz w:val="24"/>
          <w:szCs w:val="24"/>
        </w:rPr>
        <w:t>given to the</w:t>
      </w:r>
      <w:r w:rsidR="00973159" w:rsidRPr="00264D54">
        <w:rPr>
          <w:rFonts w:cstheme="majorBidi"/>
          <w:sz w:val="24"/>
          <w:szCs w:val="24"/>
        </w:rPr>
        <w:t xml:space="preserve"> literature on audience levels</w:t>
      </w:r>
      <w:del w:id="3672" w:author="Author">
        <w:r w:rsidR="00973159" w:rsidRPr="00264D54" w:rsidDel="006D36E1">
          <w:rPr>
            <w:rFonts w:cstheme="majorBidi"/>
            <w:sz w:val="24"/>
            <w:szCs w:val="24"/>
          </w:rPr>
          <w:delText>'</w:delText>
        </w:r>
      </w:del>
      <w:r w:rsidR="00973159" w:rsidRPr="00264D54">
        <w:rPr>
          <w:rFonts w:cstheme="majorBidi"/>
          <w:sz w:val="24"/>
          <w:szCs w:val="24"/>
        </w:rPr>
        <w:t xml:space="preserve"> influencers, sport fan money and time</w:t>
      </w:r>
      <w:ins w:id="3673" w:author="Author">
        <w:r w:rsidR="006D36E1" w:rsidRPr="00264D54">
          <w:rPr>
            <w:rFonts w:cstheme="majorBidi"/>
            <w:sz w:val="24"/>
            <w:szCs w:val="24"/>
          </w:rPr>
          <w:t>-</w:t>
        </w:r>
      </w:ins>
      <w:del w:id="3674" w:author="Author">
        <w:r w:rsidR="00973159" w:rsidRPr="00264D54" w:rsidDel="006D36E1">
          <w:rPr>
            <w:rFonts w:cstheme="majorBidi"/>
            <w:sz w:val="24"/>
            <w:szCs w:val="24"/>
          </w:rPr>
          <w:delText xml:space="preserve"> </w:delText>
        </w:r>
      </w:del>
      <w:r w:rsidR="00973159" w:rsidRPr="00264D54">
        <w:rPr>
          <w:rFonts w:cstheme="majorBidi"/>
          <w:sz w:val="24"/>
          <w:szCs w:val="24"/>
        </w:rPr>
        <w:t>spending, and supporter loyalty</w:t>
      </w:r>
      <w:ins w:id="3675" w:author="Author">
        <w:r w:rsidR="006D36E1" w:rsidRPr="00264D54">
          <w:rPr>
            <w:rFonts w:cstheme="majorBidi"/>
            <w:sz w:val="24"/>
            <w:szCs w:val="24"/>
          </w:rPr>
          <w:t>,</w:t>
        </w:r>
      </w:ins>
      <w:r w:rsidR="00973159" w:rsidRPr="00264D54">
        <w:rPr>
          <w:rFonts w:cstheme="majorBidi"/>
          <w:sz w:val="24"/>
          <w:szCs w:val="24"/>
        </w:rPr>
        <w:t xml:space="preserve"> as th</w:t>
      </w:r>
      <w:r w:rsidR="00D50BE6" w:rsidRPr="00264D54">
        <w:rPr>
          <w:rFonts w:cstheme="majorBidi"/>
          <w:sz w:val="24"/>
          <w:szCs w:val="24"/>
        </w:rPr>
        <w:t>e</w:t>
      </w:r>
      <w:r w:rsidR="00973159" w:rsidRPr="00264D54">
        <w:rPr>
          <w:rFonts w:cstheme="majorBidi"/>
          <w:sz w:val="24"/>
          <w:szCs w:val="24"/>
        </w:rPr>
        <w:t>s</w:t>
      </w:r>
      <w:r w:rsidR="00D50BE6" w:rsidRPr="00264D54">
        <w:rPr>
          <w:rFonts w:cstheme="majorBidi"/>
          <w:sz w:val="24"/>
          <w:szCs w:val="24"/>
        </w:rPr>
        <w:t>e</w:t>
      </w:r>
      <w:r w:rsidR="00973159" w:rsidRPr="00264D54">
        <w:rPr>
          <w:rFonts w:cstheme="majorBidi"/>
          <w:sz w:val="24"/>
          <w:szCs w:val="24"/>
        </w:rPr>
        <w:t xml:space="preserve"> are </w:t>
      </w:r>
      <w:ins w:id="3676" w:author="Author">
        <w:r w:rsidR="006D36E1" w:rsidRPr="00264D54">
          <w:rPr>
            <w:rFonts w:cstheme="majorBidi"/>
            <w:sz w:val="24"/>
            <w:szCs w:val="24"/>
          </w:rPr>
          <w:t xml:space="preserve">the </w:t>
        </w:r>
      </w:ins>
      <w:r w:rsidR="00973159" w:rsidRPr="00264D54">
        <w:rPr>
          <w:rFonts w:cstheme="majorBidi"/>
          <w:sz w:val="24"/>
          <w:szCs w:val="24"/>
        </w:rPr>
        <w:t xml:space="preserve">main factors used in this study. </w:t>
      </w:r>
      <w:r w:rsidR="009B753D" w:rsidRPr="00264D54">
        <w:rPr>
          <w:rFonts w:cstheme="majorBidi"/>
          <w:sz w:val="24"/>
          <w:szCs w:val="24"/>
        </w:rPr>
        <w:t xml:space="preserve">After that a part reviewing </w:t>
      </w:r>
      <w:ins w:id="3677" w:author="Author">
        <w:r w:rsidR="006D36E1" w:rsidRPr="00264D54">
          <w:rPr>
            <w:rFonts w:cstheme="majorBidi"/>
            <w:sz w:val="24"/>
            <w:szCs w:val="24"/>
          </w:rPr>
          <w:t xml:space="preserve">the </w:t>
        </w:r>
      </w:ins>
      <w:r w:rsidR="009B753D" w:rsidRPr="00264D54">
        <w:rPr>
          <w:rFonts w:cstheme="majorBidi"/>
          <w:sz w:val="24"/>
          <w:szCs w:val="24"/>
        </w:rPr>
        <w:t>literature on v</w:t>
      </w:r>
      <w:r w:rsidR="00973159" w:rsidRPr="00264D54">
        <w:rPr>
          <w:rFonts w:cstheme="majorBidi"/>
          <w:sz w:val="24"/>
          <w:szCs w:val="24"/>
        </w:rPr>
        <w:t>iolence</w:t>
      </w:r>
      <w:r w:rsidR="009B753D" w:rsidRPr="00264D54">
        <w:rPr>
          <w:rFonts w:cstheme="majorBidi"/>
          <w:sz w:val="24"/>
          <w:szCs w:val="24"/>
        </w:rPr>
        <w:t xml:space="preserve"> is presented</w:t>
      </w:r>
      <w:r w:rsidRPr="00264D54">
        <w:rPr>
          <w:rFonts w:cstheme="majorBidi"/>
          <w:sz w:val="24"/>
          <w:szCs w:val="24"/>
        </w:rPr>
        <w:t>,</w:t>
      </w:r>
      <w:r w:rsidR="009B753D" w:rsidRPr="00264D54">
        <w:rPr>
          <w:rFonts w:cstheme="majorBidi"/>
          <w:sz w:val="24"/>
          <w:szCs w:val="24"/>
        </w:rPr>
        <w:t xml:space="preserve"> focus</w:t>
      </w:r>
      <w:r w:rsidRPr="00264D54">
        <w:rPr>
          <w:rFonts w:cstheme="majorBidi"/>
          <w:sz w:val="24"/>
          <w:szCs w:val="24"/>
        </w:rPr>
        <w:t>ing</w:t>
      </w:r>
      <w:r w:rsidR="009B753D" w:rsidRPr="00264D54">
        <w:rPr>
          <w:rFonts w:cstheme="majorBidi"/>
          <w:sz w:val="24"/>
          <w:szCs w:val="24"/>
        </w:rPr>
        <w:t xml:space="preserve"> on sport violence in general and violence in football specifically. Last, a review of data regarding </w:t>
      </w:r>
      <w:ins w:id="3678" w:author="Author">
        <w:r w:rsidR="006D36E1" w:rsidRPr="00264D54">
          <w:rPr>
            <w:rFonts w:cstheme="majorBidi"/>
            <w:sz w:val="24"/>
            <w:szCs w:val="24"/>
          </w:rPr>
          <w:t xml:space="preserve">the </w:t>
        </w:r>
      </w:ins>
      <w:r w:rsidR="009B753D" w:rsidRPr="00264D54">
        <w:rPr>
          <w:rFonts w:cstheme="majorBidi"/>
          <w:sz w:val="24"/>
          <w:szCs w:val="24"/>
        </w:rPr>
        <w:t xml:space="preserve">economics </w:t>
      </w:r>
      <w:ins w:id="3679" w:author="Author">
        <w:r w:rsidR="006D36E1" w:rsidRPr="00264D54">
          <w:rPr>
            <w:rFonts w:cstheme="majorBidi"/>
            <w:sz w:val="24"/>
            <w:szCs w:val="24"/>
          </w:rPr>
          <w:t xml:space="preserve">of </w:t>
        </w:r>
      </w:ins>
      <w:del w:id="3680" w:author="Author">
        <w:r w:rsidR="009B753D" w:rsidRPr="00264D54" w:rsidDel="006D36E1">
          <w:rPr>
            <w:rFonts w:cstheme="majorBidi"/>
            <w:sz w:val="24"/>
            <w:szCs w:val="24"/>
          </w:rPr>
          <w:delText xml:space="preserve">in </w:delText>
        </w:r>
      </w:del>
      <w:ins w:id="3681" w:author="Author">
        <w:r w:rsidR="006D36E1" w:rsidRPr="00264D54">
          <w:rPr>
            <w:rFonts w:cstheme="majorBidi"/>
            <w:sz w:val="24"/>
            <w:szCs w:val="24"/>
          </w:rPr>
          <w:t xml:space="preserve">the </w:t>
        </w:r>
      </w:ins>
      <w:r w:rsidR="009B753D" w:rsidRPr="00264D54">
        <w:rPr>
          <w:rFonts w:cstheme="majorBidi"/>
          <w:sz w:val="24"/>
          <w:szCs w:val="24"/>
        </w:rPr>
        <w:t xml:space="preserve">football market in Israel </w:t>
      </w:r>
      <w:r w:rsidR="009037C9" w:rsidRPr="00264D54">
        <w:rPr>
          <w:rFonts w:cstheme="majorBidi"/>
          <w:sz w:val="24"/>
          <w:szCs w:val="24"/>
        </w:rPr>
        <w:t xml:space="preserve">and </w:t>
      </w:r>
      <w:ins w:id="3682" w:author="Author">
        <w:r w:rsidR="006D36E1" w:rsidRPr="00264D54">
          <w:rPr>
            <w:rFonts w:cstheme="majorBidi"/>
            <w:sz w:val="24"/>
            <w:szCs w:val="24"/>
          </w:rPr>
          <w:t xml:space="preserve">that </w:t>
        </w:r>
      </w:ins>
      <w:r w:rsidR="009037C9" w:rsidRPr="00264D54">
        <w:rPr>
          <w:rFonts w:cstheme="majorBidi"/>
          <w:sz w:val="24"/>
          <w:szCs w:val="24"/>
        </w:rPr>
        <w:t>of the clubs that are part of this study</w:t>
      </w:r>
      <w:r w:rsidRPr="00264D54">
        <w:rPr>
          <w:rFonts w:cstheme="majorBidi"/>
          <w:sz w:val="24"/>
          <w:szCs w:val="24"/>
        </w:rPr>
        <w:t xml:space="preserve"> </w:t>
      </w:r>
      <w:ins w:id="3683" w:author="Author">
        <w:r w:rsidR="006D36E1" w:rsidRPr="00264D54">
          <w:rPr>
            <w:rFonts w:cstheme="majorBidi"/>
            <w:sz w:val="24"/>
            <w:szCs w:val="24"/>
          </w:rPr>
          <w:t>is</w:t>
        </w:r>
      </w:ins>
      <w:del w:id="3684" w:author="Author">
        <w:r w:rsidRPr="00264D54" w:rsidDel="006D36E1">
          <w:rPr>
            <w:rFonts w:cstheme="majorBidi"/>
            <w:sz w:val="24"/>
            <w:szCs w:val="24"/>
          </w:rPr>
          <w:delText>are</w:delText>
        </w:r>
      </w:del>
      <w:r w:rsidRPr="00264D54">
        <w:rPr>
          <w:rFonts w:cstheme="majorBidi"/>
          <w:sz w:val="24"/>
          <w:szCs w:val="24"/>
        </w:rPr>
        <w:t xml:space="preserve"> show</w:t>
      </w:r>
      <w:ins w:id="3685" w:author="Author">
        <w:r w:rsidR="006D36E1" w:rsidRPr="00264D54">
          <w:rPr>
            <w:rFonts w:cstheme="majorBidi"/>
            <w:sz w:val="24"/>
            <w:szCs w:val="24"/>
          </w:rPr>
          <w:t>n</w:t>
        </w:r>
      </w:ins>
      <w:del w:id="3686" w:author="Author">
        <w:r w:rsidRPr="00264D54" w:rsidDel="006D36E1">
          <w:rPr>
            <w:rFonts w:cstheme="majorBidi"/>
            <w:sz w:val="24"/>
            <w:szCs w:val="24"/>
          </w:rPr>
          <w:delText>ed</w:delText>
        </w:r>
      </w:del>
      <w:r w:rsidRPr="00264D54">
        <w:rPr>
          <w:rFonts w:cstheme="majorBidi"/>
          <w:sz w:val="24"/>
          <w:szCs w:val="24"/>
        </w:rPr>
        <w:t>.</w:t>
      </w:r>
    </w:p>
    <w:p w14:paraId="5C2C382A" w14:textId="59700F9D" w:rsidR="00B56263" w:rsidRPr="00264D54" w:rsidRDefault="0056316A" w:rsidP="00D24B4A">
      <w:pPr>
        <w:spacing w:line="360" w:lineRule="auto"/>
        <w:ind w:firstLine="284"/>
        <w:jc w:val="both"/>
        <w:rPr>
          <w:rFonts w:cstheme="majorBidi"/>
          <w:sz w:val="24"/>
          <w:szCs w:val="24"/>
        </w:rPr>
      </w:pPr>
      <w:ins w:id="3687" w:author="Author">
        <w:r w:rsidRPr="00264D54">
          <w:rPr>
            <w:rFonts w:cstheme="majorBidi"/>
            <w:sz w:val="24"/>
            <w:szCs w:val="24"/>
          </w:rPr>
          <w:t>‘</w:t>
        </w:r>
      </w:ins>
      <w:del w:id="3688" w:author="Author">
        <w:r w:rsidR="00437A73" w:rsidRPr="00264D54" w:rsidDel="00C52E3C">
          <w:rPr>
            <w:rFonts w:cstheme="majorBidi"/>
            <w:sz w:val="24"/>
            <w:szCs w:val="24"/>
          </w:rPr>
          <w:delText>"</w:delText>
        </w:r>
      </w:del>
      <w:r w:rsidR="00437A73" w:rsidRPr="00264D54">
        <w:rPr>
          <w:rFonts w:cstheme="majorBidi"/>
          <w:i/>
          <w:iCs/>
          <w:sz w:val="24"/>
          <w:szCs w:val="24"/>
        </w:rPr>
        <w:t>Academic interest in the economics of professional team sports dates back as far as the mid-1950s. Since then, many books and journal articles have been written on the subject</w:t>
      </w:r>
      <w:ins w:id="3689" w:author="Author">
        <w:r w:rsidRPr="00264D54">
          <w:rPr>
            <w:rFonts w:cstheme="majorBidi"/>
            <w:sz w:val="24"/>
            <w:szCs w:val="24"/>
          </w:rPr>
          <w:t>’</w:t>
        </w:r>
      </w:ins>
      <w:del w:id="3690" w:author="Author">
        <w:r w:rsidR="00437A73" w:rsidRPr="00264D54" w:rsidDel="00C52E3C">
          <w:rPr>
            <w:rFonts w:cstheme="majorBidi"/>
            <w:sz w:val="24"/>
            <w:szCs w:val="24"/>
          </w:rPr>
          <w:delText>"</w:delText>
        </w:r>
      </w:del>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{"citationItems":[{"id":"ITEM-1","itemData":{"DOI":"10.1017/CBO9780511973864","ISBN":"0511033532","abstract":"The second edition of this popular book presents a detailed economic analysis of professional football at club level, with new material included to reflect the development of the economics of professional football over the past ten years. Using a combination of economic reasoning and statistical and econometric analysis, the authors build upon the successes and strengths of the first edition to guide readers through the economic complexities and peculiarities of English club football. It uses a wide range of international comparisons to help emphasize both the broader relevance as well as the unique characteristics of the English experience. Topics covered include some of the most hotly debated issues currently surrounding professional football, including player salaries, the effects of management on team performance, betting on football, racial discrimination and the performance of football referees. This edition also features new chapters on the economics of international football, including the World Cup.","author":[{"dropping-particle":"","family":"Dobson","given":"Stephan","non-dropping-particle":"","parse-names":false,"suffix":""},{"dropping-particle":"","family":"Goddard","given":"John","non-dropping-particle":"","parse-names":false,"suffix":""}],"id":"ITEM-1","issue":"February","issued":{"date-parts":[["2004"]]},"number-of-pages":"1-458","publisher":"Cambridge University Press; 2 edition (March 28, 2011)","publisher-place":"Cambridge","title":"Economics of football","type":"book"},"uris":["http://www.mendeley.com/documents/?uuid=81e0349c-1127-49b8-bb98-ca89ab0664fb"]}],"mendeley":{"formattedCitation":"(Dobson and Goddard, 2004)","manualFormatting":"(Dobson &amp; Goddard, 2009, 1)","plainTextFormattedCitation":"(Dobson and Goddard, 2004)","previouslyFormattedCitation":"(Dobson and Goddard, 2004)"},"properties":{"noteIndex":0},"schema":"https://github.com/citation-style-language/schema/raw/master/csl-citation.json"}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(Dobson &amp; Goddard, 2009, 1)</w:t>
      </w:r>
      <w:r w:rsidR="00437A73" w:rsidRPr="00264D54">
        <w:rPr>
          <w:rFonts w:cstheme="majorBidi"/>
          <w:sz w:val="24"/>
          <w:szCs w:val="24"/>
        </w:rPr>
        <w:fldChar w:fldCharType="end"/>
      </w:r>
      <w:r w:rsidR="00437A73" w:rsidRPr="00264D54">
        <w:rPr>
          <w:rFonts w:cstheme="majorBidi"/>
          <w:sz w:val="24"/>
          <w:szCs w:val="24"/>
        </w:rPr>
        <w:t xml:space="preserve">. </w:t>
      </w:r>
      <w:r w:rsidR="009E0FBE" w:rsidRPr="00264D54">
        <w:rPr>
          <w:rFonts w:cstheme="majorBidi"/>
          <w:sz w:val="24"/>
          <w:szCs w:val="24"/>
        </w:rPr>
        <w:t>There are t</w:t>
      </w:r>
      <w:r w:rsidR="00437A73" w:rsidRPr="00264D54">
        <w:rPr>
          <w:rFonts w:cstheme="majorBidi"/>
          <w:sz w:val="24"/>
          <w:szCs w:val="24"/>
        </w:rPr>
        <w:t>wo articles that are categorized as fundamental in the development of the field of team sports economics research</w:t>
      </w:r>
      <w:r w:rsidR="009E0FBE"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(1956)","plainTextFormattedCitation":"(Rottenber, 1956)","previouslyFormattedCitation":"(Rottenber, 1956)"},"properties":{"noteIndex":0},"schema":"https://github.com/citation-style-language/schema/raw/master/csl-citation.json"}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Rottenberg (1956)</w:t>
      </w:r>
      <w:r w:rsidR="00437A73" w:rsidRPr="00264D54">
        <w:rPr>
          <w:rFonts w:cstheme="majorBidi"/>
          <w:sz w:val="24"/>
          <w:szCs w:val="24"/>
        </w:rPr>
        <w:fldChar w:fldCharType="end"/>
      </w:r>
      <w:r w:rsidR="00437A73" w:rsidRPr="00264D54">
        <w:rPr>
          <w:rFonts w:cstheme="majorBidi"/>
          <w:sz w:val="24"/>
          <w:szCs w:val="24"/>
        </w:rPr>
        <w:t xml:space="preserve"> present</w:t>
      </w:r>
      <w:r w:rsidR="009E0FBE" w:rsidRPr="00264D54">
        <w:rPr>
          <w:rFonts w:cstheme="majorBidi"/>
          <w:sz w:val="24"/>
          <w:szCs w:val="24"/>
        </w:rPr>
        <w:t>s</w:t>
      </w:r>
      <w:r w:rsidR="00437A73" w:rsidRPr="00264D54">
        <w:rPr>
          <w:rFonts w:cstheme="majorBidi"/>
          <w:sz w:val="24"/>
          <w:szCs w:val="24"/>
        </w:rPr>
        <w:t xml:space="preserve"> and </w:t>
      </w:r>
      <w:r w:rsidR="003F07D8" w:rsidRPr="00264D54">
        <w:rPr>
          <w:rFonts w:cstheme="majorBidi"/>
          <w:sz w:val="24"/>
          <w:szCs w:val="24"/>
        </w:rPr>
        <w:t>analyses</w:t>
      </w:r>
      <w:r w:rsidR="00027F87" w:rsidRPr="00264D54">
        <w:rPr>
          <w:rFonts w:cstheme="majorBidi"/>
          <w:sz w:val="24"/>
          <w:szCs w:val="24"/>
        </w:rPr>
        <w:t xml:space="preserve"> in his article</w:t>
      </w:r>
      <w:r w:rsidR="00437A73" w:rsidRPr="00264D54">
        <w:rPr>
          <w:rFonts w:cstheme="majorBidi"/>
          <w:sz w:val="24"/>
          <w:szCs w:val="24"/>
        </w:rPr>
        <w:t xml:space="preserve"> </w:t>
      </w:r>
      <w:ins w:id="3691" w:author="Author">
        <w:r w:rsidRPr="00264D54">
          <w:rPr>
            <w:rFonts w:cstheme="majorBidi"/>
            <w:sz w:val="24"/>
            <w:szCs w:val="24"/>
          </w:rPr>
          <w:t>‘</w:t>
        </w:r>
      </w:ins>
      <w:del w:id="3692" w:author="Author">
        <w:r w:rsidR="00437A73" w:rsidRPr="00264D54" w:rsidDel="00C52E3C">
          <w:rPr>
            <w:rFonts w:cstheme="majorBidi"/>
            <w:sz w:val="24"/>
            <w:szCs w:val="24"/>
          </w:rPr>
          <w:delText>"</w:delText>
        </w:r>
      </w:del>
      <w:r w:rsidR="00437A73" w:rsidRPr="00264D54">
        <w:rPr>
          <w:rFonts w:cstheme="majorBidi"/>
          <w:i/>
          <w:iCs/>
          <w:sz w:val="24"/>
          <w:szCs w:val="24"/>
        </w:rPr>
        <w:t xml:space="preserve">a number of market problems which are interesting because of some unusual characteristics of the baseball </w:t>
      </w:r>
      <w:r w:rsidR="003F07D8" w:rsidRPr="00264D54">
        <w:rPr>
          <w:rFonts w:cstheme="majorBidi"/>
          <w:i/>
          <w:iCs/>
          <w:sz w:val="24"/>
          <w:szCs w:val="24"/>
        </w:rPr>
        <w:t>labour</w:t>
      </w:r>
      <w:r w:rsidR="00437A73" w:rsidRPr="00264D54">
        <w:rPr>
          <w:rFonts w:cstheme="majorBidi"/>
          <w:i/>
          <w:iCs/>
          <w:sz w:val="24"/>
          <w:szCs w:val="24"/>
        </w:rPr>
        <w:t xml:space="preserve"> market and the organization of the baseball industry</w:t>
      </w:r>
      <w:ins w:id="3693" w:author="Author">
        <w:r w:rsidRPr="00264D54">
          <w:rPr>
            <w:rFonts w:cstheme="majorBidi"/>
            <w:sz w:val="24"/>
            <w:szCs w:val="24"/>
          </w:rPr>
          <w:t>’</w:t>
        </w:r>
      </w:ins>
      <w:del w:id="3694" w:author="Author">
        <w:r w:rsidR="00437A73" w:rsidRPr="00264D54" w:rsidDel="00C52E3C">
          <w:rPr>
            <w:rFonts w:cstheme="majorBidi"/>
            <w:sz w:val="24"/>
            <w:szCs w:val="24"/>
          </w:rPr>
          <w:delText>"</w:delText>
        </w:r>
      </w:del>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 242)","plainTextFormattedCitation":"(Rottenber, 1956)","previouslyFormattedCitation":"(Rottenber, 1956)"},"properties":{"noteIndex":0},"schema":"https://github.com/citation-style-language/schema/raw/master/csl-citation.json"}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(Rottenberg, 1956, 242)</w:t>
      </w:r>
      <w:r w:rsidR="00437A73" w:rsidRPr="00264D54">
        <w:rPr>
          <w:rFonts w:cstheme="majorBidi"/>
          <w:sz w:val="24"/>
          <w:szCs w:val="24"/>
        </w:rPr>
        <w:fldChar w:fldCharType="end"/>
      </w:r>
      <w:r w:rsidR="00715F73" w:rsidRPr="00264D54">
        <w:rPr>
          <w:rFonts w:cstheme="majorBidi"/>
          <w:sz w:val="24"/>
          <w:szCs w:val="24"/>
        </w:rPr>
        <w:t xml:space="preserve">. </w:t>
      </w:r>
      <w:r w:rsidR="00027F87" w:rsidRPr="00264D54">
        <w:rPr>
          <w:rFonts w:cstheme="majorBidi"/>
          <w:sz w:val="24"/>
          <w:szCs w:val="24"/>
        </w:rPr>
        <w:t>On</w:t>
      </w:r>
      <w:r w:rsidR="00715F73" w:rsidRPr="00264D54">
        <w:rPr>
          <w:rFonts w:cstheme="majorBidi"/>
          <w:sz w:val="24"/>
          <w:szCs w:val="24"/>
        </w:rPr>
        <w:t xml:space="preserve"> t</w:t>
      </w:r>
      <w:r w:rsidR="00E71AE2" w:rsidRPr="00264D54">
        <w:rPr>
          <w:rFonts w:cstheme="majorBidi"/>
          <w:sz w:val="24"/>
          <w:szCs w:val="24"/>
        </w:rPr>
        <w:t>he</w:t>
      </w:r>
      <w:r w:rsidR="00027F87" w:rsidRPr="00264D54">
        <w:rPr>
          <w:rFonts w:cstheme="majorBidi"/>
          <w:sz w:val="24"/>
          <w:szCs w:val="24"/>
        </w:rPr>
        <w:t xml:space="preserve"> other hand</w:t>
      </w:r>
      <w:ins w:id="3695" w:author="Author">
        <w:r w:rsidR="00C52E3C" w:rsidRPr="00264D54">
          <w:rPr>
            <w:rFonts w:cstheme="majorBidi"/>
            <w:sz w:val="24"/>
            <w:szCs w:val="24"/>
          </w:rPr>
          <w:t>,</w:t>
        </w:r>
      </w:ins>
      <w:r w:rsidR="00E71AE2" w:rsidRPr="00264D54">
        <w:rPr>
          <w:rFonts w:cstheme="majorBidi"/>
          <w:sz w:val="24"/>
          <w:szCs w:val="24"/>
        </w:rPr>
        <w:t xml:space="preserve"> </w:t>
      </w:r>
      <w:r w:rsidR="00ED7A01"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1964)","manualFormatting":"Neale (1964)","plainTextFormattedCitation":"(Neale, 1964)","previouslyFormattedCitation":"(Neale, 1964)"},"properties":{"noteIndex":0},"schema":"https://github.com/citation-style-language/schema/raw/master/csl-citation.json"}</w:instrText>
      </w:r>
      <w:r w:rsidR="00ED7A01" w:rsidRPr="00264D54">
        <w:rPr>
          <w:rFonts w:cstheme="majorBidi"/>
          <w:sz w:val="24"/>
          <w:szCs w:val="24"/>
        </w:rPr>
        <w:fldChar w:fldCharType="separate"/>
      </w:r>
      <w:r w:rsidR="00ED7A01" w:rsidRPr="00264D54">
        <w:rPr>
          <w:rFonts w:cstheme="majorBidi"/>
          <w:noProof/>
          <w:sz w:val="24"/>
          <w:szCs w:val="24"/>
        </w:rPr>
        <w:t>Neale</w:t>
      </w:r>
      <w:ins w:id="3696" w:author="Author">
        <w:r w:rsidR="00C52E3C" w:rsidRPr="00264D54">
          <w:rPr>
            <w:rFonts w:cstheme="majorBidi"/>
            <w:noProof/>
            <w:sz w:val="24"/>
            <w:szCs w:val="24"/>
          </w:rPr>
          <w:t>'s</w:t>
        </w:r>
      </w:ins>
      <w:r w:rsidR="00ED7A01" w:rsidRPr="00264D54">
        <w:rPr>
          <w:rFonts w:cstheme="majorBidi"/>
          <w:noProof/>
          <w:sz w:val="24"/>
          <w:szCs w:val="24"/>
        </w:rPr>
        <w:t xml:space="preserve"> (1964)</w:t>
      </w:r>
      <w:r w:rsidR="00ED7A01" w:rsidRPr="00264D54">
        <w:rPr>
          <w:rFonts w:cstheme="majorBidi"/>
          <w:sz w:val="24"/>
          <w:szCs w:val="24"/>
        </w:rPr>
        <w:fldChar w:fldCharType="end"/>
      </w:r>
      <w:del w:id="3697" w:author="Author">
        <w:r w:rsidR="00E71AE2" w:rsidRPr="00264D54" w:rsidDel="00C52E3C">
          <w:rPr>
            <w:rFonts w:cstheme="majorBidi"/>
            <w:sz w:val="24"/>
            <w:szCs w:val="24"/>
          </w:rPr>
          <w:delText>,</w:delText>
        </w:r>
      </w:del>
      <w:r w:rsidR="00E71AE2" w:rsidRPr="00264D54">
        <w:rPr>
          <w:rFonts w:cstheme="majorBidi"/>
          <w:sz w:val="24"/>
          <w:szCs w:val="24"/>
        </w:rPr>
        <w:t xml:space="preserve"> </w:t>
      </w:r>
      <w:ins w:id="3698" w:author="Author">
        <w:r w:rsidR="00C52E3C" w:rsidRPr="00264D54">
          <w:rPr>
            <w:rFonts w:cstheme="majorBidi"/>
            <w:sz w:val="24"/>
            <w:szCs w:val="24"/>
          </w:rPr>
          <w:t xml:space="preserve">article </w:t>
        </w:r>
      </w:ins>
      <w:r w:rsidR="00715F73" w:rsidRPr="00264D54">
        <w:rPr>
          <w:rFonts w:cstheme="majorBidi"/>
          <w:sz w:val="24"/>
          <w:szCs w:val="24"/>
        </w:rPr>
        <w:t>perform</w:t>
      </w:r>
      <w:r w:rsidR="00027F87" w:rsidRPr="00264D54">
        <w:rPr>
          <w:rFonts w:cstheme="majorBidi"/>
          <w:sz w:val="24"/>
          <w:szCs w:val="24"/>
        </w:rPr>
        <w:t xml:space="preserve">s </w:t>
      </w:r>
      <w:del w:id="3699" w:author="Author">
        <w:r w:rsidR="00027F87" w:rsidRPr="00264D54" w:rsidDel="00C52E3C">
          <w:rPr>
            <w:rFonts w:cstheme="majorBidi"/>
            <w:sz w:val="24"/>
            <w:szCs w:val="24"/>
          </w:rPr>
          <w:delText>in his article</w:delText>
        </w:r>
        <w:r w:rsidR="00715F73" w:rsidRPr="00264D54" w:rsidDel="00C52E3C">
          <w:rPr>
            <w:rFonts w:cstheme="majorBidi"/>
            <w:sz w:val="24"/>
            <w:szCs w:val="24"/>
          </w:rPr>
          <w:delText xml:space="preserve"> </w:delText>
        </w:r>
      </w:del>
      <w:r w:rsidR="00E71AE2" w:rsidRPr="00264D54">
        <w:rPr>
          <w:rFonts w:cstheme="majorBidi"/>
          <w:sz w:val="24"/>
          <w:szCs w:val="24"/>
        </w:rPr>
        <w:t>a comparison of the professional sports industry to a</w:t>
      </w:r>
      <w:r w:rsidR="00027F87" w:rsidRPr="00264D54">
        <w:rPr>
          <w:rFonts w:cstheme="majorBidi"/>
          <w:sz w:val="24"/>
          <w:szCs w:val="24"/>
        </w:rPr>
        <w:t xml:space="preserve"> regular firm in another market.</w:t>
      </w:r>
      <w:r w:rsidR="00E71AE2" w:rsidRPr="00264D54">
        <w:rPr>
          <w:rFonts w:cstheme="majorBidi"/>
          <w:sz w:val="24"/>
          <w:szCs w:val="24"/>
        </w:rPr>
        <w:t xml:space="preserve"> </w:t>
      </w:r>
      <w:r w:rsidR="00027F87" w:rsidRPr="00264D54">
        <w:rPr>
          <w:rFonts w:cstheme="majorBidi"/>
          <w:sz w:val="24"/>
          <w:szCs w:val="24"/>
        </w:rPr>
        <w:t>T</w:t>
      </w:r>
      <w:r w:rsidR="006F11EA" w:rsidRPr="00264D54">
        <w:rPr>
          <w:rFonts w:cstheme="majorBidi"/>
          <w:sz w:val="24"/>
          <w:szCs w:val="24"/>
        </w:rPr>
        <w:t>hrough</w:t>
      </w:r>
      <w:r w:rsidR="00E71AE2" w:rsidRPr="00264D54">
        <w:rPr>
          <w:rFonts w:cstheme="majorBidi"/>
          <w:sz w:val="24"/>
          <w:szCs w:val="24"/>
        </w:rPr>
        <w:t xml:space="preserve"> this comparison he present</w:t>
      </w:r>
      <w:r w:rsidR="006F11EA" w:rsidRPr="00264D54">
        <w:rPr>
          <w:rFonts w:cstheme="majorBidi"/>
          <w:sz w:val="24"/>
          <w:szCs w:val="24"/>
        </w:rPr>
        <w:t>s</w:t>
      </w:r>
      <w:r w:rsidR="00E71AE2" w:rsidRPr="00264D54">
        <w:rPr>
          <w:rFonts w:cstheme="majorBidi"/>
          <w:sz w:val="24"/>
          <w:szCs w:val="24"/>
        </w:rPr>
        <w:t xml:space="preserve"> the unique economic characteristics of professional sports entities as </w:t>
      </w:r>
      <w:del w:id="3700" w:author="Author">
        <w:r w:rsidR="00E71AE2" w:rsidRPr="00264D54" w:rsidDel="00C52E3C">
          <w:rPr>
            <w:rFonts w:cstheme="majorBidi"/>
            <w:sz w:val="24"/>
            <w:szCs w:val="24"/>
          </w:rPr>
          <w:delText xml:space="preserve">a </w:delText>
        </w:r>
      </w:del>
      <w:r w:rsidR="00E71AE2" w:rsidRPr="00264D54">
        <w:rPr>
          <w:rFonts w:cstheme="majorBidi"/>
          <w:sz w:val="24"/>
          <w:szCs w:val="24"/>
        </w:rPr>
        <w:t>business</w:t>
      </w:r>
      <w:r w:rsidR="00027F87" w:rsidRPr="00264D54">
        <w:rPr>
          <w:rFonts w:cstheme="majorBidi"/>
          <w:sz w:val="24"/>
          <w:szCs w:val="24"/>
        </w:rPr>
        <w:t>es</w:t>
      </w:r>
      <w:r w:rsidR="00E71AE2" w:rsidRPr="00264D54">
        <w:rPr>
          <w:rFonts w:cstheme="majorBidi"/>
          <w:sz w:val="24"/>
          <w:szCs w:val="24"/>
        </w:rPr>
        <w:t xml:space="preserve">. </w:t>
      </w:r>
    </w:p>
    <w:p w14:paraId="277383D8" w14:textId="363CCB20" w:rsidR="00B56263"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In a more specific </w:t>
      </w:r>
      <w:r w:rsidR="00110156" w:rsidRPr="00264D54">
        <w:rPr>
          <w:rFonts w:cstheme="majorBidi"/>
          <w:sz w:val="24"/>
          <w:szCs w:val="24"/>
        </w:rPr>
        <w:t>way</w:t>
      </w:r>
      <w:r w:rsidR="00027F87" w:rsidRPr="00264D54">
        <w:rPr>
          <w:rFonts w:cstheme="majorBidi"/>
          <w:sz w:val="24"/>
          <w:szCs w:val="24"/>
        </w:rPr>
        <w:t>,</w:t>
      </w:r>
      <w:r w:rsidRPr="00264D54">
        <w:rPr>
          <w:rFonts w:cstheme="majorBidi"/>
          <w:sz w:val="24"/>
          <w:szCs w:val="24"/>
        </w:rPr>
        <w:t xml:space="preserve"> </w:t>
      </w:r>
      <w:r w:rsidR="00110156" w:rsidRPr="00264D54">
        <w:rPr>
          <w:rFonts w:cstheme="majorBidi"/>
          <w:sz w:val="24"/>
          <w:szCs w:val="24"/>
        </w:rPr>
        <w:t>t</w:t>
      </w:r>
      <w:r w:rsidR="001F7337" w:rsidRPr="00264D54">
        <w:rPr>
          <w:rFonts w:cstheme="majorBidi"/>
          <w:sz w:val="24"/>
          <w:szCs w:val="24"/>
        </w:rPr>
        <w:t>hrough</w:t>
      </w:r>
      <w:r w:rsidRPr="00264D54">
        <w:rPr>
          <w:rFonts w:cstheme="majorBidi"/>
          <w:sz w:val="24"/>
          <w:szCs w:val="24"/>
        </w:rPr>
        <w:t xml:space="preserve"> the examination of the Chester Report, which show</w:t>
      </w:r>
      <w:r w:rsidR="00027F87" w:rsidRPr="00264D54">
        <w:rPr>
          <w:rFonts w:cstheme="majorBidi"/>
          <w:sz w:val="24"/>
          <w:szCs w:val="24"/>
        </w:rPr>
        <w:t>s</w:t>
      </w:r>
      <w:r w:rsidRPr="00264D54">
        <w:rPr>
          <w:rFonts w:cstheme="majorBidi"/>
          <w:sz w:val="24"/>
          <w:szCs w:val="24"/>
        </w:rPr>
        <w:t xml:space="preserve"> data concerning player's wages, conditions of employment</w:t>
      </w:r>
      <w:ins w:id="3701" w:author="Author">
        <w:r w:rsidR="00386B36" w:rsidRPr="00264D54">
          <w:rPr>
            <w:rFonts w:cstheme="majorBidi"/>
            <w:sz w:val="24"/>
            <w:szCs w:val="24"/>
          </w:rPr>
          <w:t xml:space="preserve"> and the</w:t>
        </w:r>
      </w:ins>
      <w:del w:id="3702" w:author="Author">
        <w:r w:rsidRPr="00264D54" w:rsidDel="00386B36">
          <w:rPr>
            <w:rFonts w:cstheme="majorBidi"/>
            <w:sz w:val="24"/>
            <w:szCs w:val="24"/>
          </w:rPr>
          <w:delText>,</w:delText>
        </w:r>
      </w:del>
      <w:r w:rsidRPr="00264D54">
        <w:rPr>
          <w:rFonts w:cstheme="majorBidi"/>
          <w:sz w:val="24"/>
          <w:szCs w:val="24"/>
        </w:rPr>
        <w:t xml:space="preserve"> amounts of transfer fees paid by one club to another for professional footballers</w:t>
      </w:r>
      <w:r w:rsidR="00027F87" w:rsidRPr="00264D54">
        <w:rPr>
          <w:rFonts w:cstheme="majorBidi"/>
          <w:sz w:val="24"/>
          <w:szCs w:val="24"/>
        </w:rPr>
        <w:t xml:space="preserve">, research on the economics of football was </w:t>
      </w:r>
      <w:del w:id="3703" w:author="Author">
        <w:r w:rsidR="00027F87" w:rsidRPr="00264D54" w:rsidDel="00386B36">
          <w:rPr>
            <w:rFonts w:cstheme="majorBidi"/>
            <w:sz w:val="24"/>
            <w:szCs w:val="24"/>
          </w:rPr>
          <w:delText xml:space="preserve">made </w:delText>
        </w:r>
      </w:del>
      <w:ins w:id="3704" w:author="Author">
        <w:r w:rsidR="00386B36" w:rsidRPr="00264D54">
          <w:rPr>
            <w:rFonts w:cstheme="majorBidi"/>
            <w:sz w:val="24"/>
            <w:szCs w:val="24"/>
          </w:rPr>
          <w:t xml:space="preserve">carried out </w:t>
        </w:r>
      </w:ins>
      <w:r w:rsidR="00027F87" w:rsidRPr="00264D54">
        <w:rPr>
          <w:rFonts w:cstheme="majorBidi"/>
          <w:sz w:val="24"/>
          <w:szCs w:val="24"/>
        </w:rPr>
        <w:t xml:space="preserve">by </w:t>
      </w:r>
      <w:r w:rsidR="00027F87"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{"citationItems":[{"id":"ITEM-1","itemData":{"author":[{"dropping-particle":"","family":"Sloane","given":"Peter J.","non-dropping-particle":"","parse-names":false,"suffix":""}],"container-title":"British Journal of Industrial Relations","id":"ITEM-1","issued":{"date-parts":[["1969"]]},"page":"181-200","title":"The labour market in professional football","type":"article-journal","volume":"7"},"uris":["http://www.mendeley.com/documents/?uuid=1de0a441-912c-476a-8283-eee396403e16"]}],"mendeley":{"formattedCitation":"(Sloane, 1969)","manualFormatting":"Sloane (1969)","plainTextFormattedCitation":"(Sloane, 1969)","previouslyFormattedCitation":"(Sloane, 1969)"},"properties":{"noteIndex":0},"schema":"https://github.com/citation-style-language/schema/raw/master/csl-citation.json"}</w:instrText>
      </w:r>
      <w:r w:rsidR="00027F87" w:rsidRPr="00264D54">
        <w:rPr>
          <w:rFonts w:cstheme="majorBidi"/>
          <w:sz w:val="24"/>
          <w:szCs w:val="24"/>
        </w:rPr>
        <w:fldChar w:fldCharType="separate"/>
      </w:r>
      <w:r w:rsidR="00027F87" w:rsidRPr="00264D54">
        <w:rPr>
          <w:rFonts w:cstheme="majorBidi"/>
          <w:noProof/>
          <w:sz w:val="24"/>
          <w:szCs w:val="24"/>
        </w:rPr>
        <w:t>Sloane (1969)</w:t>
      </w:r>
      <w:r w:rsidR="00027F87" w:rsidRPr="00264D54">
        <w:rPr>
          <w:rFonts w:cstheme="majorBidi"/>
          <w:sz w:val="24"/>
          <w:szCs w:val="24"/>
        </w:rPr>
        <w:fldChar w:fldCharType="end"/>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In his</w:t>
      </w:r>
      <w:r w:rsidRPr="00264D54">
        <w:rPr>
          <w:rFonts w:cstheme="majorBidi"/>
          <w:sz w:val="24"/>
          <w:szCs w:val="24"/>
        </w:rPr>
        <w:t xml:space="preserve"> article</w:t>
      </w:r>
      <w:r w:rsidR="00027F87" w:rsidRPr="00264D54">
        <w:rPr>
          <w:rFonts w:cstheme="majorBidi"/>
          <w:sz w:val="24"/>
          <w:szCs w:val="24"/>
        </w:rPr>
        <w:t xml:space="preserve"> </w:t>
      </w:r>
      <w:r w:rsidR="006D47CD" w:rsidRPr="00264D54">
        <w:rPr>
          <w:rFonts w:cstheme="majorBidi"/>
          <w:sz w:val="24"/>
          <w:szCs w:val="24"/>
        </w:rPr>
        <w:t xml:space="preserve">the </w:t>
      </w:r>
      <w:r w:rsidR="00027F87" w:rsidRPr="00264D54">
        <w:rPr>
          <w:rFonts w:cstheme="majorBidi"/>
          <w:sz w:val="24"/>
          <w:szCs w:val="24"/>
        </w:rPr>
        <w:t>author</w:t>
      </w:r>
      <w:r w:rsidRPr="00264D54">
        <w:rPr>
          <w:rFonts w:cstheme="majorBidi"/>
          <w:sz w:val="24"/>
          <w:szCs w:val="24"/>
        </w:rPr>
        <w:t xml:space="preserve"> </w:t>
      </w:r>
      <w:r w:rsidR="003F07D8" w:rsidRPr="00264D54">
        <w:rPr>
          <w:rFonts w:cstheme="majorBidi"/>
          <w:sz w:val="24"/>
          <w:szCs w:val="24"/>
        </w:rPr>
        <w:t>analyses</w:t>
      </w:r>
      <w:r w:rsidRPr="00264D54">
        <w:rPr>
          <w:rFonts w:cstheme="majorBidi"/>
          <w:sz w:val="24"/>
          <w:szCs w:val="24"/>
        </w:rPr>
        <w:t xml:space="preserve"> and discuss</w:t>
      </w:r>
      <w:r w:rsidR="00027F87" w:rsidRPr="00264D54">
        <w:rPr>
          <w:rFonts w:cstheme="majorBidi"/>
          <w:sz w:val="24"/>
          <w:szCs w:val="24"/>
        </w:rPr>
        <w:t>es</w:t>
      </w:r>
      <w:r w:rsidRPr="00264D54">
        <w:rPr>
          <w:rFonts w:cstheme="majorBidi"/>
          <w:sz w:val="24"/>
          <w:szCs w:val="24"/>
        </w:rPr>
        <w:t xml:space="preserve"> the current form of employment, the rationale of retain</w:t>
      </w:r>
      <w:ins w:id="3705" w:author="Author">
        <w:r w:rsidR="00386B36" w:rsidRPr="00264D54">
          <w:rPr>
            <w:rFonts w:cstheme="majorBidi"/>
            <w:sz w:val="24"/>
            <w:szCs w:val="24"/>
          </w:rPr>
          <w:t>ment</w:t>
        </w:r>
      </w:ins>
      <w:r w:rsidRPr="00264D54">
        <w:rPr>
          <w:rFonts w:cstheme="majorBidi"/>
          <w:sz w:val="24"/>
          <w:szCs w:val="24"/>
        </w:rPr>
        <w:t xml:space="preserve"> and </w:t>
      </w:r>
      <w:r w:rsidR="00CD2405" w:rsidRPr="00264D54">
        <w:rPr>
          <w:rFonts w:cstheme="majorBidi"/>
          <w:sz w:val="24"/>
          <w:szCs w:val="24"/>
        </w:rPr>
        <w:t xml:space="preserve">the </w:t>
      </w:r>
      <w:r w:rsidRPr="00264D54">
        <w:rPr>
          <w:rFonts w:cstheme="majorBidi"/>
          <w:sz w:val="24"/>
          <w:szCs w:val="24"/>
        </w:rPr>
        <w:t>transfer system</w:t>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 xml:space="preserve">It </w:t>
      </w:r>
      <w:r w:rsidRPr="00264D54">
        <w:rPr>
          <w:rFonts w:cstheme="majorBidi"/>
          <w:sz w:val="24"/>
          <w:szCs w:val="24"/>
        </w:rPr>
        <w:t>is presented and checked again empirically</w:t>
      </w:r>
      <w:r w:rsidR="00027F87" w:rsidRPr="00264D54">
        <w:rPr>
          <w:rFonts w:cstheme="majorBidi"/>
          <w:sz w:val="24"/>
          <w:szCs w:val="24"/>
        </w:rPr>
        <w:t>. In summary</w:t>
      </w:r>
      <w:ins w:id="3706" w:author="Author">
        <w:r w:rsidR="00386B36" w:rsidRPr="00264D54">
          <w:rPr>
            <w:rFonts w:cstheme="majorBidi"/>
            <w:sz w:val="24"/>
            <w:szCs w:val="24"/>
          </w:rPr>
          <w:t>, the</w:t>
        </w:r>
      </w:ins>
      <w:r w:rsidR="00027F87" w:rsidRPr="00264D54">
        <w:rPr>
          <w:rFonts w:cstheme="majorBidi"/>
          <w:sz w:val="24"/>
          <w:szCs w:val="24"/>
        </w:rPr>
        <w:t xml:space="preserve"> author </w:t>
      </w:r>
      <w:r w:rsidR="003F07D8" w:rsidRPr="00264D54">
        <w:rPr>
          <w:rFonts w:cstheme="majorBidi"/>
          <w:sz w:val="24"/>
          <w:szCs w:val="24"/>
        </w:rPr>
        <w:t>analyses</w:t>
      </w:r>
      <w:r w:rsidRPr="00264D54">
        <w:rPr>
          <w:rFonts w:cstheme="majorBidi"/>
          <w:sz w:val="24"/>
          <w:szCs w:val="24"/>
        </w:rPr>
        <w:t xml:space="preserve"> the recommendations of the report concerning the issues above and the</w:t>
      </w:r>
      <w:ins w:id="3707" w:author="Author">
        <w:r w:rsidR="00386B36" w:rsidRPr="00264D54">
          <w:rPr>
            <w:rFonts w:cstheme="majorBidi"/>
            <w:sz w:val="24"/>
            <w:szCs w:val="24"/>
          </w:rPr>
          <w:t>ir</w:t>
        </w:r>
      </w:ins>
      <w:r w:rsidRPr="00264D54">
        <w:rPr>
          <w:rFonts w:cstheme="majorBidi"/>
          <w:sz w:val="24"/>
          <w:szCs w:val="24"/>
        </w:rPr>
        <w:t xml:space="preserve"> future impact</w:t>
      </w:r>
      <w:del w:id="3708" w:author="Author">
        <w:r w:rsidRPr="00264D54" w:rsidDel="00386B36">
          <w:rPr>
            <w:rFonts w:cstheme="majorBidi"/>
            <w:sz w:val="24"/>
            <w:szCs w:val="24"/>
          </w:rPr>
          <w:delText xml:space="preserve"> of those</w:delText>
        </w:r>
      </w:del>
      <w:r w:rsidRPr="00264D54">
        <w:rPr>
          <w:rFonts w:cs="Times New Roman"/>
          <w:sz w:val="24"/>
          <w:szCs w:val="24"/>
          <w:rtl/>
        </w:rPr>
        <w:t>.</w:t>
      </w:r>
    </w:p>
    <w:p w14:paraId="7D134F73" w14:textId="470867F1" w:rsidR="00C710C5" w:rsidRPr="00264D54" w:rsidRDefault="00E71AE2" w:rsidP="00D24B4A">
      <w:pPr>
        <w:spacing w:line="360" w:lineRule="auto"/>
        <w:ind w:firstLine="284"/>
        <w:jc w:val="both"/>
        <w:rPr>
          <w:rFonts w:cstheme="majorBidi"/>
          <w:sz w:val="24"/>
          <w:szCs w:val="24"/>
        </w:rPr>
      </w:pPr>
      <w:r w:rsidRPr="00264D54">
        <w:rPr>
          <w:rFonts w:cstheme="majorBidi"/>
          <w:sz w:val="24"/>
          <w:szCs w:val="24"/>
        </w:rPr>
        <w:t>In more recent years</w:t>
      </w:r>
      <w:r w:rsidR="00CD1E71" w:rsidRPr="00264D54">
        <w:rPr>
          <w:rFonts w:cstheme="majorBidi"/>
          <w:sz w:val="24"/>
          <w:szCs w:val="24"/>
        </w:rPr>
        <w:t>,</w:t>
      </w:r>
      <w:r w:rsidRPr="00264D54">
        <w:rPr>
          <w:rFonts w:cstheme="majorBidi"/>
          <w:sz w:val="24"/>
          <w:szCs w:val="24"/>
        </w:rPr>
        <w:t xml:space="preserve"> the economy and manage</w:t>
      </w:r>
      <w:r w:rsidR="00027F87" w:rsidRPr="00264D54">
        <w:rPr>
          <w:rFonts w:cstheme="majorBidi"/>
          <w:sz w:val="24"/>
          <w:szCs w:val="24"/>
        </w:rPr>
        <w:t>ment</w:t>
      </w:r>
      <w:r w:rsidRPr="00264D54">
        <w:rPr>
          <w:rFonts w:cstheme="majorBidi"/>
          <w:sz w:val="24"/>
          <w:szCs w:val="24"/>
        </w:rPr>
        <w:t xml:space="preserve"> of football clubs </w:t>
      </w:r>
      <w:r w:rsidR="00D50BE6" w:rsidRPr="00264D54">
        <w:rPr>
          <w:rFonts w:cstheme="majorBidi"/>
          <w:sz w:val="24"/>
          <w:szCs w:val="24"/>
        </w:rPr>
        <w:t xml:space="preserve">were </w:t>
      </w:r>
      <w:r w:rsidRPr="00264D54">
        <w:rPr>
          <w:rFonts w:cstheme="majorBidi"/>
          <w:sz w:val="24"/>
          <w:szCs w:val="24"/>
        </w:rPr>
        <w:t>widely covered in the literature</w:t>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for example in a</w:t>
      </w:r>
      <w:r w:rsidRPr="00264D54">
        <w:rPr>
          <w:rFonts w:cstheme="majorBidi"/>
          <w:sz w:val="24"/>
          <w:szCs w:val="24"/>
        </w:rPr>
        <w:t xml:space="preserve">rticles addressing issues like connections between </w:t>
      </w:r>
      <w:r w:rsidR="00CD2405" w:rsidRPr="00264D54">
        <w:rPr>
          <w:rFonts w:cstheme="majorBidi"/>
          <w:sz w:val="24"/>
          <w:szCs w:val="24"/>
        </w:rPr>
        <w:t>supporters</w:t>
      </w:r>
      <w:ins w:id="3709" w:author="Author">
        <w:r w:rsidR="00386B36" w:rsidRPr="00264D54">
          <w:rPr>
            <w:rFonts w:cstheme="majorBidi"/>
            <w:sz w:val="24"/>
            <w:szCs w:val="24"/>
          </w:rPr>
          <w:t>’</w:t>
        </w:r>
      </w:ins>
      <w:del w:id="3710" w:author="Author">
        <w:r w:rsidR="00CD2405" w:rsidRPr="00264D54" w:rsidDel="00386B36">
          <w:rPr>
            <w:rFonts w:cstheme="majorBidi"/>
            <w:sz w:val="24"/>
            <w:szCs w:val="24"/>
          </w:rPr>
          <w:delText>'</w:delText>
        </w:r>
      </w:del>
      <w:r w:rsidR="00CD1E71" w:rsidRPr="00264D54">
        <w:rPr>
          <w:rFonts w:cstheme="majorBidi"/>
          <w:sz w:val="24"/>
          <w:szCs w:val="24"/>
        </w:rPr>
        <w:t xml:space="preserve"> emotions or </w:t>
      </w:r>
      <w:r w:rsidRPr="00264D54">
        <w:rPr>
          <w:rFonts w:cstheme="majorBidi"/>
          <w:sz w:val="24"/>
          <w:szCs w:val="24"/>
        </w:rPr>
        <w:t>changes in brand</w:t>
      </w:r>
      <w:r w:rsidR="00CD1E71" w:rsidRPr="00264D54">
        <w:rPr>
          <w:rFonts w:cstheme="majorBidi"/>
          <w:sz w:val="24"/>
          <w:szCs w:val="24"/>
        </w:rPr>
        <w:t>s</w:t>
      </w:r>
      <w:r w:rsidRPr="00264D54">
        <w:rPr>
          <w:rFonts w:cstheme="majorBidi"/>
          <w:sz w:val="24"/>
          <w:szCs w:val="24"/>
        </w:rPr>
        <w:t xml:space="preserve"> connected to a club</w:t>
      </w:r>
      <w:r w:rsidR="00027F87" w:rsidRPr="00264D54">
        <w:rPr>
          <w:rFonts w:cstheme="majorBidi"/>
          <w:sz w:val="24"/>
          <w:szCs w:val="24"/>
        </w:rPr>
        <w:t>.</w:t>
      </w:r>
      <w:r w:rsidRPr="00264D54">
        <w:rPr>
          <w:rFonts w:cstheme="majorBidi"/>
          <w:sz w:val="24"/>
          <w:szCs w:val="24"/>
        </w:rPr>
        <w:t xml:space="preserve"> </w:t>
      </w:r>
      <w:ins w:id="3711" w:author="Author">
        <w:r w:rsidR="00386B36" w:rsidRPr="00264D54">
          <w:rPr>
            <w:rFonts w:cstheme="majorBidi"/>
            <w:sz w:val="24"/>
            <w:szCs w:val="24"/>
          </w:rPr>
          <w:t xml:space="preserve">The study by </w:t>
        </w:r>
      </w:ins>
      <w:r w:rsidR="004B2CC4"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004B2CC4" w:rsidRPr="00264D54">
        <w:rPr>
          <w:rFonts w:cstheme="majorBidi"/>
          <w:sz w:val="24"/>
          <w:szCs w:val="24"/>
        </w:rPr>
        <w:fldChar w:fldCharType="separate"/>
      </w:r>
      <w:r w:rsidR="004B2CC4" w:rsidRPr="00264D54">
        <w:rPr>
          <w:rFonts w:cstheme="majorBidi"/>
          <w:noProof/>
          <w:sz w:val="24"/>
          <w:szCs w:val="24"/>
        </w:rPr>
        <w:t>Abosag et al. (2012)</w:t>
      </w:r>
      <w:r w:rsidR="004B2CC4" w:rsidRPr="00264D54">
        <w:rPr>
          <w:rFonts w:cstheme="majorBidi"/>
          <w:sz w:val="24"/>
          <w:szCs w:val="24"/>
        </w:rPr>
        <w:fldChar w:fldCharType="end"/>
      </w:r>
      <w:r w:rsidR="004B2CC4" w:rsidRPr="00264D54">
        <w:rPr>
          <w:rFonts w:cstheme="majorBidi"/>
          <w:sz w:val="24"/>
          <w:szCs w:val="24"/>
        </w:rPr>
        <w:t xml:space="preserve"> </w:t>
      </w:r>
      <w:del w:id="3712" w:author="Author">
        <w:r w:rsidRPr="00264D54" w:rsidDel="00386B36">
          <w:rPr>
            <w:rFonts w:cstheme="majorBidi"/>
            <w:sz w:val="24"/>
            <w:szCs w:val="24"/>
          </w:rPr>
          <w:delText>study</w:delText>
        </w:r>
        <w:r w:rsidR="00CD1E71" w:rsidRPr="00264D54" w:rsidDel="00386B36">
          <w:rPr>
            <w:rFonts w:cstheme="majorBidi"/>
            <w:sz w:val="24"/>
            <w:szCs w:val="24"/>
          </w:rPr>
          <w:delText xml:space="preserve"> </w:delText>
        </w:r>
      </w:del>
      <w:r w:rsidRPr="00264D54">
        <w:rPr>
          <w:rFonts w:cstheme="majorBidi"/>
          <w:sz w:val="24"/>
          <w:szCs w:val="24"/>
        </w:rPr>
        <w:t>show</w:t>
      </w:r>
      <w:r w:rsidR="00027F87" w:rsidRPr="00264D54">
        <w:rPr>
          <w:rFonts w:cstheme="majorBidi"/>
          <w:sz w:val="24"/>
          <w:szCs w:val="24"/>
        </w:rPr>
        <w:t>ed</w:t>
      </w:r>
      <w:r w:rsidRPr="00264D54">
        <w:rPr>
          <w:rFonts w:cstheme="majorBidi"/>
          <w:sz w:val="24"/>
          <w:szCs w:val="24"/>
        </w:rPr>
        <w:t xml:space="preserve"> through the develop</w:t>
      </w:r>
      <w:r w:rsidR="00027F87" w:rsidRPr="00264D54">
        <w:rPr>
          <w:rFonts w:cstheme="majorBidi"/>
          <w:sz w:val="24"/>
          <w:szCs w:val="24"/>
        </w:rPr>
        <w:t>ment</w:t>
      </w:r>
      <w:r w:rsidRPr="00264D54">
        <w:rPr>
          <w:rFonts w:cstheme="majorBidi"/>
          <w:sz w:val="24"/>
          <w:szCs w:val="24"/>
        </w:rPr>
        <w:t xml:space="preserve"> and test of a model</w:t>
      </w:r>
      <w:r w:rsidR="00CD1E71" w:rsidRPr="00264D54">
        <w:rPr>
          <w:rFonts w:cstheme="majorBidi"/>
          <w:sz w:val="24"/>
          <w:szCs w:val="24"/>
        </w:rPr>
        <w:t xml:space="preserve"> the</w:t>
      </w:r>
      <w:r w:rsidRPr="00264D54">
        <w:rPr>
          <w:rFonts w:cstheme="majorBidi"/>
          <w:sz w:val="24"/>
          <w:szCs w:val="24"/>
        </w:rPr>
        <w:t xml:space="preserve"> conceptualiz</w:t>
      </w:r>
      <w:r w:rsidR="00C710C5" w:rsidRPr="00264D54">
        <w:rPr>
          <w:rFonts w:cstheme="majorBidi"/>
          <w:sz w:val="24"/>
          <w:szCs w:val="24"/>
        </w:rPr>
        <w:t>ation</w:t>
      </w:r>
      <w:r w:rsidRPr="00264D54">
        <w:rPr>
          <w:rFonts w:cstheme="majorBidi"/>
          <w:sz w:val="24"/>
          <w:szCs w:val="24"/>
        </w:rPr>
        <w:t xml:space="preserve"> </w:t>
      </w:r>
      <w:r w:rsidR="00CD1E71" w:rsidRPr="00264D54">
        <w:rPr>
          <w:rFonts w:cstheme="majorBidi"/>
          <w:sz w:val="24"/>
          <w:szCs w:val="24"/>
        </w:rPr>
        <w:t xml:space="preserve">of </w:t>
      </w:r>
      <w:r w:rsidRPr="00264D54">
        <w:rPr>
          <w:rFonts w:cstheme="majorBidi"/>
          <w:sz w:val="24"/>
          <w:szCs w:val="24"/>
        </w:rPr>
        <w:lastRenderedPageBreak/>
        <w:t>the relationship between supporters’ emotional attachment, supporters’ brand perception and strength, and their support for brand extension in different ways</w:t>
      </w:r>
      <w:r w:rsidR="001F7337" w:rsidRPr="00264D54">
        <w:rPr>
          <w:rFonts w:cstheme="majorBidi"/>
          <w:sz w:val="24"/>
          <w:szCs w:val="24"/>
        </w:rPr>
        <w:t>.</w:t>
      </w:r>
      <w:r w:rsidR="00C710C5" w:rsidRPr="00264D54">
        <w:rPr>
          <w:rFonts w:cstheme="majorBidi"/>
          <w:sz w:val="24"/>
          <w:szCs w:val="24"/>
        </w:rPr>
        <w:t xml:space="preserve"> </w:t>
      </w:r>
      <w:r w:rsidRPr="00264D54">
        <w:rPr>
          <w:rFonts w:cstheme="majorBidi"/>
          <w:sz w:val="24"/>
          <w:szCs w:val="24"/>
        </w:rPr>
        <w:t>Th</w:t>
      </w:r>
      <w:r w:rsidR="00CA69CA" w:rsidRPr="00264D54">
        <w:rPr>
          <w:rFonts w:cstheme="majorBidi"/>
          <w:sz w:val="24"/>
          <w:szCs w:val="24"/>
        </w:rPr>
        <w:t>is</w:t>
      </w:r>
      <w:r w:rsidRPr="00264D54">
        <w:rPr>
          <w:rFonts w:cstheme="majorBidi"/>
          <w:sz w:val="24"/>
          <w:szCs w:val="24"/>
        </w:rPr>
        <w:t xml:space="preserve"> model confirms that fans that have a strong emotional attachment to their club have a stronger perception of the club as a bra</w:t>
      </w:r>
      <w:r w:rsidR="00C710C5" w:rsidRPr="00264D54">
        <w:rPr>
          <w:rFonts w:cstheme="majorBidi"/>
          <w:sz w:val="24"/>
          <w:szCs w:val="24"/>
        </w:rPr>
        <w:t>nd and support brand extension.</w:t>
      </w:r>
    </w:p>
    <w:p w14:paraId="6EA32706" w14:textId="20F2B03F" w:rsidR="000977CD"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Similar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Abosag et al. (2012)</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 &amp; James (2006)</w:t>
      </w:r>
      <w:r w:rsidRPr="00264D54">
        <w:rPr>
          <w:rFonts w:cstheme="majorBidi"/>
          <w:sz w:val="24"/>
          <w:szCs w:val="24"/>
        </w:rPr>
        <w:fldChar w:fldCharType="end"/>
      </w:r>
      <w:r w:rsidRPr="00264D54">
        <w:rPr>
          <w:rFonts w:cstheme="majorBidi"/>
          <w:sz w:val="24"/>
          <w:szCs w:val="24"/>
        </w:rPr>
        <w:t xml:space="preserve"> examine</w:t>
      </w:r>
      <w:r w:rsidR="000B0D00" w:rsidRPr="00264D54">
        <w:rPr>
          <w:rFonts w:cstheme="majorBidi"/>
          <w:sz w:val="24"/>
          <w:szCs w:val="24"/>
        </w:rPr>
        <w:t>d</w:t>
      </w:r>
      <w:r w:rsidRPr="00264D54">
        <w:rPr>
          <w:rFonts w:cstheme="majorBidi"/>
          <w:sz w:val="24"/>
          <w:szCs w:val="24"/>
        </w:rPr>
        <w:t xml:space="preserve"> in </w:t>
      </w:r>
      <w:r w:rsidR="001F7337" w:rsidRPr="00264D54">
        <w:rPr>
          <w:rFonts w:cstheme="majorBidi"/>
          <w:sz w:val="24"/>
          <w:szCs w:val="24"/>
        </w:rPr>
        <w:t>their</w:t>
      </w:r>
      <w:r w:rsidRPr="00264D54">
        <w:rPr>
          <w:rFonts w:cstheme="majorBidi"/>
          <w:sz w:val="24"/>
          <w:szCs w:val="24"/>
        </w:rPr>
        <w:t xml:space="preserve"> article t</w:t>
      </w:r>
      <w:r w:rsidR="009C5787" w:rsidRPr="00264D54">
        <w:rPr>
          <w:rFonts w:cstheme="majorBidi"/>
          <w:sz w:val="24"/>
          <w:szCs w:val="24"/>
        </w:rPr>
        <w:t>he mediating role of attachment.</w:t>
      </w:r>
      <w:r w:rsidRPr="00264D54">
        <w:rPr>
          <w:rFonts w:cstheme="majorBidi"/>
          <w:sz w:val="24"/>
          <w:szCs w:val="24"/>
        </w:rPr>
        <w:t xml:space="preserve"> </w:t>
      </w:r>
      <w:r w:rsidR="009C5787" w:rsidRPr="00264D54">
        <w:rPr>
          <w:rFonts w:cstheme="majorBidi"/>
          <w:sz w:val="24"/>
          <w:szCs w:val="24"/>
        </w:rPr>
        <w:t>A</w:t>
      </w:r>
      <w:r w:rsidRPr="00264D54">
        <w:rPr>
          <w:rFonts w:cstheme="majorBidi"/>
          <w:sz w:val="24"/>
          <w:szCs w:val="24"/>
        </w:rPr>
        <w:t xml:space="preserve">ccording to </w:t>
      </w:r>
      <w:r w:rsidR="008E2868" w:rsidRPr="00264D54">
        <w:rPr>
          <w:rFonts w:cstheme="majorBidi"/>
          <w:sz w:val="24"/>
          <w:szCs w:val="24"/>
        </w:rPr>
        <w:t>their</w:t>
      </w:r>
      <w:r w:rsidRPr="00264D54">
        <w:rPr>
          <w:rFonts w:cstheme="majorBidi"/>
          <w:sz w:val="24"/>
          <w:szCs w:val="24"/>
        </w:rPr>
        <w:t xml:space="preserve"> </w:t>
      </w:r>
      <w:r w:rsidR="009C5787" w:rsidRPr="00264D54">
        <w:rPr>
          <w:rFonts w:cstheme="majorBidi"/>
          <w:sz w:val="24"/>
          <w:szCs w:val="24"/>
        </w:rPr>
        <w:t>paper, the attachment</w:t>
      </w:r>
      <w:r w:rsidRPr="00264D54">
        <w:rPr>
          <w:rFonts w:cstheme="majorBidi"/>
          <w:sz w:val="24"/>
          <w:szCs w:val="24"/>
        </w:rPr>
        <w:t xml:space="preserve"> process </w:t>
      </w:r>
      <w:r w:rsidR="009C5787" w:rsidRPr="00264D54">
        <w:rPr>
          <w:rFonts w:cstheme="majorBidi"/>
          <w:sz w:val="24"/>
          <w:szCs w:val="24"/>
        </w:rPr>
        <w:t xml:space="preserve">is </w:t>
      </w:r>
      <w:ins w:id="3713" w:author="Author">
        <w:r w:rsidR="00386B36" w:rsidRPr="00264D54">
          <w:rPr>
            <w:rFonts w:cstheme="majorBidi"/>
            <w:sz w:val="24"/>
            <w:szCs w:val="24"/>
          </w:rPr>
          <w:t>the process by which</w:t>
        </w:r>
      </w:ins>
      <w:del w:id="3714" w:author="Author">
        <w:r w:rsidR="009C5787" w:rsidRPr="00264D54" w:rsidDel="00386B36">
          <w:rPr>
            <w:rFonts w:cstheme="majorBidi"/>
            <w:sz w:val="24"/>
            <w:szCs w:val="24"/>
          </w:rPr>
          <w:delText>one when</w:delText>
        </w:r>
      </w:del>
      <w:r w:rsidRPr="00264D54">
        <w:rPr>
          <w:rFonts w:cstheme="majorBidi"/>
          <w:sz w:val="24"/>
          <w:szCs w:val="24"/>
        </w:rPr>
        <w:t xml:space="preserve"> an </w:t>
      </w:r>
      <w:proofErr w:type="gramStart"/>
      <w:r w:rsidRPr="00264D54">
        <w:rPr>
          <w:rFonts w:cstheme="majorBidi"/>
          <w:sz w:val="24"/>
          <w:szCs w:val="24"/>
        </w:rPr>
        <w:t>individual moves</w:t>
      </w:r>
      <w:proofErr w:type="gramEnd"/>
      <w:r w:rsidRPr="00264D54">
        <w:rPr>
          <w:rFonts w:cstheme="majorBidi"/>
          <w:sz w:val="24"/>
          <w:szCs w:val="24"/>
        </w:rPr>
        <w:t xml:space="preserve"> from merely liking a team (attraction) to becoming loyal to a team (allegiance). </w:t>
      </w:r>
      <w:r w:rsidR="001F7337" w:rsidRPr="00264D54">
        <w:rPr>
          <w:rFonts w:cstheme="majorBidi"/>
          <w:sz w:val="24"/>
          <w:szCs w:val="24"/>
        </w:rPr>
        <w:t>The</w:t>
      </w:r>
      <w:r w:rsidRPr="00264D54">
        <w:rPr>
          <w:rFonts w:cstheme="majorBidi"/>
          <w:sz w:val="24"/>
          <w:szCs w:val="24"/>
        </w:rPr>
        <w:t xml:space="preserve"> results reflect that allegiance is the outcome of a process by which individuals develop stronger emotional reactions to, more functional knowledge about, and greater symbolic value for benefits and attributes associated with a sport team.</w:t>
      </w:r>
    </w:p>
    <w:p w14:paraId="2B3C7269" w14:textId="64547E73" w:rsidR="000977CD" w:rsidRPr="00264D54" w:rsidRDefault="004B2CC4"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BM-04-2011-0050","ISSN":"2042-678X","author":[{"dropping-particle":"","family":"Blumrodt","given":"Jens","non-dropping-particle":"","parse-names":false,"suffix":""},{"dropping-particle":"","family":"Desbordes","given":"Michel","non-dropping-particle":"","parse-names":false,"suffix":""},{"dropping-particle":"","family":"Bodin","given":"Dominique","non-dropping-particle":"","parse-names":false,"suffix":""}],"container-title":"Sport, Business and Management: An International Journal","id":"ITEM-1","issue":"3","issued":{"date-parts":[["2013"]]},"page":"205-225","title":"Professional football clubs and corporate social responsibility","type":"article-journal","volume":"3"},"uris":["http://www.mendeley.com/documents/?uuid=a9825405-8fd9-4c81-aaf5-3f13c0171306"]}],"mendeley":{"formattedCitation":"(Blumrodt, Desbordes and Bodin, 2013)","manualFormatting":"Blumrodt et al. (2013)","plainTextFormattedCitation":"(Blumrodt, Desbordes and Bodin, 2013)","previouslyFormattedCitation":"(Blumrodt, Desbordes and Bodin,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Blumrodt et al. (2013)</w:t>
      </w:r>
      <w:r w:rsidRPr="00264D54">
        <w:rPr>
          <w:rFonts w:cstheme="majorBidi"/>
          <w:sz w:val="24"/>
          <w:szCs w:val="24"/>
        </w:rPr>
        <w:fldChar w:fldCharType="end"/>
      </w:r>
      <w:r w:rsidRPr="00264D54">
        <w:rPr>
          <w:rFonts w:cstheme="majorBidi"/>
          <w:sz w:val="24"/>
          <w:szCs w:val="24"/>
        </w:rPr>
        <w:t xml:space="preserve"> </w:t>
      </w:r>
      <w:r w:rsidR="000977CD" w:rsidRPr="00264D54">
        <w:rPr>
          <w:rFonts w:cstheme="majorBidi"/>
          <w:sz w:val="24"/>
          <w:szCs w:val="24"/>
        </w:rPr>
        <w:t>examined</w:t>
      </w:r>
      <w:r w:rsidR="00E71AE2" w:rsidRPr="00264D54">
        <w:rPr>
          <w:rFonts w:cstheme="majorBidi"/>
          <w:sz w:val="24"/>
          <w:szCs w:val="24"/>
        </w:rPr>
        <w:t xml:space="preserve"> the social responsibility aspect in professiona</w:t>
      </w:r>
      <w:r w:rsidR="000977CD" w:rsidRPr="00264D54">
        <w:rPr>
          <w:rFonts w:cstheme="majorBidi"/>
          <w:sz w:val="24"/>
          <w:szCs w:val="24"/>
        </w:rPr>
        <w:t>l football</w:t>
      </w:r>
      <w:ins w:id="3715" w:author="Author">
        <w:r w:rsidR="00386B36" w:rsidRPr="00264D54">
          <w:rPr>
            <w:rFonts w:cstheme="majorBidi"/>
            <w:sz w:val="24"/>
            <w:szCs w:val="24"/>
          </w:rPr>
          <w:t>;</w:t>
        </w:r>
      </w:ins>
      <w:del w:id="3716" w:author="Author">
        <w:r w:rsidR="000977CD" w:rsidRPr="00264D54" w:rsidDel="00386B36">
          <w:rPr>
            <w:rFonts w:cstheme="majorBidi"/>
            <w:sz w:val="24"/>
            <w:szCs w:val="24"/>
          </w:rPr>
          <w:delText>,</w:delText>
        </w:r>
      </w:del>
      <w:r w:rsidR="000977CD" w:rsidRPr="00264D54">
        <w:rPr>
          <w:rFonts w:cstheme="majorBidi"/>
          <w:sz w:val="24"/>
          <w:szCs w:val="24"/>
        </w:rPr>
        <w:t xml:space="preserve"> more specifically</w:t>
      </w:r>
      <w:ins w:id="3717" w:author="Author">
        <w:r w:rsidR="00386B36" w:rsidRPr="00264D54">
          <w:rPr>
            <w:rFonts w:cstheme="majorBidi"/>
            <w:sz w:val="24"/>
            <w:szCs w:val="24"/>
          </w:rPr>
          <w:t>,</w:t>
        </w:r>
      </w:ins>
      <w:r w:rsidR="000977CD" w:rsidRPr="00264D54">
        <w:rPr>
          <w:rFonts w:cstheme="majorBidi"/>
          <w:sz w:val="24"/>
          <w:szCs w:val="24"/>
        </w:rPr>
        <w:t xml:space="preserve"> they</w:t>
      </w:r>
      <w:r w:rsidR="00E71AE2" w:rsidRPr="00264D54">
        <w:rPr>
          <w:rFonts w:cstheme="majorBidi"/>
          <w:sz w:val="24"/>
          <w:szCs w:val="24"/>
        </w:rPr>
        <w:t xml:space="preserve"> investigate</w:t>
      </w:r>
      <w:r w:rsidR="000977CD" w:rsidRPr="00264D54">
        <w:rPr>
          <w:rFonts w:cstheme="majorBidi"/>
          <w:sz w:val="24"/>
          <w:szCs w:val="24"/>
        </w:rPr>
        <w:t>d</w:t>
      </w:r>
      <w:r w:rsidR="00E71AE2" w:rsidRPr="00264D54">
        <w:rPr>
          <w:rFonts w:cstheme="majorBidi"/>
          <w:sz w:val="24"/>
          <w:szCs w:val="24"/>
        </w:rPr>
        <w:t xml:space="preserve"> corporate social responsibility (CSR) actions in the professional European football league and </w:t>
      </w:r>
      <w:ins w:id="3718" w:author="Author">
        <w:r w:rsidR="00386B36" w:rsidRPr="00264D54">
          <w:rPr>
            <w:rFonts w:cstheme="majorBidi"/>
            <w:sz w:val="24"/>
            <w:szCs w:val="24"/>
          </w:rPr>
          <w:t>their</w:t>
        </w:r>
      </w:ins>
      <w:del w:id="3719" w:author="Author">
        <w:r w:rsidR="00E71AE2" w:rsidRPr="00264D54" w:rsidDel="00386B36">
          <w:rPr>
            <w:rFonts w:cstheme="majorBidi"/>
            <w:sz w:val="24"/>
            <w:szCs w:val="24"/>
          </w:rPr>
          <w:delText>i</w:delText>
        </w:r>
        <w:r w:rsidR="000977CD" w:rsidRPr="00264D54" w:rsidDel="00386B36">
          <w:rPr>
            <w:rFonts w:cstheme="majorBidi"/>
            <w:sz w:val="24"/>
            <w:szCs w:val="24"/>
          </w:rPr>
          <w:delText>ts</w:delText>
        </w:r>
      </w:del>
      <w:r w:rsidR="000977CD" w:rsidRPr="00264D54">
        <w:rPr>
          <w:rFonts w:cstheme="majorBidi"/>
          <w:sz w:val="24"/>
          <w:szCs w:val="24"/>
        </w:rPr>
        <w:t xml:space="preserve"> impact on clubs’ brand image. They</w:t>
      </w:r>
      <w:r w:rsidR="00E71AE2" w:rsidRPr="00264D54">
        <w:rPr>
          <w:rFonts w:cstheme="majorBidi"/>
          <w:sz w:val="24"/>
          <w:szCs w:val="24"/>
        </w:rPr>
        <w:t xml:space="preserve"> reach</w:t>
      </w:r>
      <w:r w:rsidR="000977CD" w:rsidRPr="00264D54">
        <w:rPr>
          <w:rFonts w:cstheme="majorBidi"/>
          <w:sz w:val="24"/>
          <w:szCs w:val="24"/>
        </w:rPr>
        <w:t>ed</w:t>
      </w:r>
      <w:r w:rsidR="00E71AE2" w:rsidRPr="00264D54">
        <w:rPr>
          <w:rFonts w:cstheme="majorBidi"/>
          <w:sz w:val="24"/>
          <w:szCs w:val="24"/>
        </w:rPr>
        <w:t xml:space="preserve"> the conclusion that Keller’s model of customer-based brand equity ha</w:t>
      </w:r>
      <w:r w:rsidR="000977CD" w:rsidRPr="00264D54">
        <w:rPr>
          <w:rFonts w:cstheme="majorBidi"/>
          <w:sz w:val="24"/>
          <w:szCs w:val="24"/>
        </w:rPr>
        <w:t>d</w:t>
      </w:r>
      <w:r w:rsidR="00E71AE2" w:rsidRPr="00264D54">
        <w:rPr>
          <w:rFonts w:cstheme="majorBidi"/>
          <w:sz w:val="24"/>
          <w:szCs w:val="24"/>
        </w:rPr>
        <w:t xml:space="preserve"> to be r</w:t>
      </w:r>
      <w:r w:rsidR="000977CD" w:rsidRPr="00264D54">
        <w:rPr>
          <w:rFonts w:cstheme="majorBidi"/>
          <w:sz w:val="24"/>
          <w:szCs w:val="24"/>
        </w:rPr>
        <w:t>econsidered for football clubs.</w:t>
      </w:r>
    </w:p>
    <w:p w14:paraId="1595AE1E" w14:textId="76869808" w:rsidR="00437A73"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Many others that </w:t>
      </w:r>
      <w:r w:rsidR="003F07D8" w:rsidRPr="00264D54">
        <w:rPr>
          <w:rFonts w:cstheme="majorBidi"/>
          <w:sz w:val="24"/>
          <w:szCs w:val="24"/>
        </w:rPr>
        <w:t>analyse</w:t>
      </w:r>
      <w:r w:rsidRPr="00264D54">
        <w:rPr>
          <w:rFonts w:cstheme="majorBidi"/>
          <w:sz w:val="24"/>
          <w:szCs w:val="24"/>
        </w:rPr>
        <w:t xml:space="preserve"> and study football from an economic </w:t>
      </w:r>
      <w:ins w:id="3720" w:author="Author">
        <w:r w:rsidR="00386B36" w:rsidRPr="00264D54">
          <w:rPr>
            <w:rFonts w:cstheme="majorBidi"/>
            <w:sz w:val="24"/>
            <w:szCs w:val="24"/>
          </w:rPr>
          <w:t xml:space="preserve">point of </w:t>
        </w:r>
      </w:ins>
      <w:r w:rsidRPr="00264D54">
        <w:rPr>
          <w:rFonts w:cstheme="majorBidi"/>
          <w:sz w:val="24"/>
          <w:szCs w:val="24"/>
        </w:rPr>
        <w:t>view</w:t>
      </w:r>
      <w:ins w:id="3721" w:author="Author">
        <w:r w:rsidR="00386B36" w:rsidRPr="00264D54">
          <w:rPr>
            <w:rFonts w:cstheme="majorBidi"/>
            <w:sz w:val="24"/>
            <w:szCs w:val="24"/>
          </w:rPr>
          <w:t>,</w:t>
        </w:r>
      </w:ins>
      <w:r w:rsidRPr="00264D54">
        <w:rPr>
          <w:rFonts w:cstheme="majorBidi"/>
          <w:sz w:val="24"/>
          <w:szCs w:val="24"/>
        </w:rPr>
        <w:t xml:space="preserve"> like for example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{"citationItems":[{"id":"ITEM-1","itemData":{"ISBN":"073606477X","abstract":"As more sport management programs are incorporating sales into their curriculum, Sport Promotion and Sales Management, Second Edition, enters the field as a much-needed resource. With this text, students will prepare for careers in the industry, and professionals will learn best practices by discovering how to sell inventory ranging from tickets to sponsorship, prepare a sales force, retain and upsell existing products to customers, use sponsorships as a sales incentive, and service and activate sponsorships. In an effort to address emerging industry trends, this text is a thorough revision of the first edition. The second edition continues to offer full coverage of sport promotion and sales so that readers may see a complete view of the sport industry as a unique promotion and sales medium. In keeping pace with the changing times in the world of sport, this book features much new material:-Two new chapters (and three total) on sport sponsorship that greatly expand the discussion in that critical area, including how to negotiate, nurture, and activate sponsorships-A detailed exploration of a nine-step “eduselling” process, an emerging sales model created by author William A. Sutton that will help readers increase product utilization and satisfaction by teaching how to use tickets and sponsorships to achieve business objectives-Greater emphasis on the roles of sales and sponsorship as integral parts of developing a successful sport business-A radically updated technology chapter that places great emphasis on e-commerce and gives an overview of the rapid changes that technological innovations are bringing to the industryAuthors Richard L. Irwin, Larry M. McCarthy, and Sutton bring extensive academic and professional experience to the book. They use numerous examples from their own experiences in consulting with teams, events, and organizations in the NFL, NBA, NHL, MLB, NCAA, PGA, and LPGA. They also bridge the gap between theory and practice by providing “Practitioner Perspectives” in each chapter. These perspectives help readers see how professionals have incorporated the techniques in the book. In addition, the authors offer real-life contemporary examples of sales and promotion management in practice, further illuminating successful practice for readers.Sport Promotion and Sales Management, Second Edition, presents a wide-ranging view of what it takes to be successful in the field. Moving from theoretical foundations of sport promotion and sales to fu…","author":[{"dropping-particle":"","family":"Irwin","given":"Richard L.","non-dropping-particle":"","parse-names":false,"suffix":""},{"dropping-particle":"","family":"Sutton","given":"William Anthony","non-dropping-particle":"","parse-names":false,"suffix":""},{"dropping-particle":"","family":"McCarthy","given":"Larry M.","non-dropping-particle":"","parse-names":false,"suffix":""}],"id":"ITEM-1","issued":{"date-parts":[["2008"]]},"number-of-pages":"339","publisher":"Human Kinetics","title":"Sport Promotion and Sales Management","type":"book"},"uris":["http://www.mendeley.com/documents/?uuid=73973b20-50e8-4b8e-a58d-f5c63c0f4d91"]}],"mendeley":{"formattedCitation":"(Irwin, Sutton and McCarthy, 2008)","manualFormatting":"Irwin, Sutton &amp; McCarthy (2008)","plainTextFormattedCitation":"(Irwin, Sutton and McCarthy, 2008)","previouslyFormattedCitation":"(Irwin, Sutton and McCarthy, 2008)"},"properties":{"noteIndex":0},"schema":"https://github.com/citation-style-language/schema/raw/master/csl-citation.json"}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Irwin, Sutton &amp; McCarthy (2008)</w:t>
      </w:r>
      <w:r w:rsidRPr="00264D54">
        <w:rPr>
          <w:rFonts w:cstheme="majorBidi"/>
          <w:sz w:val="24"/>
          <w:szCs w:val="24"/>
        </w:rPr>
        <w:fldChar w:fldCharType="end"/>
      </w:r>
      <w:ins w:id="3722" w:author="Author">
        <w:r w:rsidR="00386B36" w:rsidRPr="00264D54">
          <w:rPr>
            <w:rFonts w:cstheme="majorBidi"/>
            <w:sz w:val="24"/>
            <w:szCs w:val="24"/>
          </w:rPr>
          <w:t>,</w:t>
        </w:r>
      </w:ins>
      <w:r w:rsidRPr="00264D54">
        <w:rPr>
          <w:rFonts w:cstheme="majorBidi"/>
          <w:sz w:val="24"/>
          <w:szCs w:val="24"/>
        </w:rPr>
        <w:t xml:space="preserve"> focus on </w:t>
      </w:r>
      <w:ins w:id="3723" w:author="Author">
        <w:r w:rsidR="00386B36" w:rsidRPr="00264D54">
          <w:rPr>
            <w:rFonts w:cstheme="majorBidi"/>
            <w:sz w:val="24"/>
            <w:szCs w:val="24"/>
          </w:rPr>
          <w:t xml:space="preserve">the </w:t>
        </w:r>
      </w:ins>
      <w:r w:rsidRPr="00264D54">
        <w:rPr>
          <w:rFonts w:cstheme="majorBidi"/>
          <w:sz w:val="24"/>
          <w:szCs w:val="24"/>
        </w:rPr>
        <w:t xml:space="preserve">marketing aspect in sport organizations and present a view of the sport industry as a unique promotion and sales medium. An article on managing and leadership in sports is the one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{"citationItems":[{"id":"ITEM-1","itemData":{"author":[{"dropping-particle":"","family":"Soucie","given":"D","non-dropping-particle":"","parse-names":false,"suffix":""}],"container-title":"Journal of Sport Management","id":"ITEM-1","issued":{"date-parts":[["1994"]]},"title":"Effective managerial leadership in sport organizations.","type":"article-journal"},"uris":["http://www.mendeley.com/documents/?uuid=dadbb06f-8669-4ae2-a178-c3c68dd89688"]}],"mendeley":{"formattedCitation":"(Soucie, 1994)","manualFormatting":"Soucie (1994)","plainTextFormattedCitation":"(Soucie, 1994)","previouslyFormattedCitation":"(Soucie, 1994)"},"properties":{"noteIndex":0},"schema":"https://github.com/citation-style-language/schema/raw/master/csl-citation.json"}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Soucie (1994)</w:t>
      </w:r>
      <w:r w:rsidRPr="00264D54">
        <w:rPr>
          <w:rFonts w:cstheme="majorBidi"/>
          <w:sz w:val="24"/>
          <w:szCs w:val="24"/>
        </w:rPr>
        <w:fldChar w:fldCharType="end"/>
      </w:r>
      <w:r w:rsidR="000977CD" w:rsidRPr="00264D54">
        <w:rPr>
          <w:rFonts w:cstheme="majorBidi"/>
          <w:sz w:val="24"/>
          <w:szCs w:val="24"/>
        </w:rPr>
        <w:t>.</w:t>
      </w:r>
      <w:r w:rsidRPr="00264D54">
        <w:rPr>
          <w:rFonts w:cstheme="majorBidi"/>
          <w:sz w:val="24"/>
          <w:szCs w:val="24"/>
        </w:rPr>
        <w:t xml:space="preserve"> </w:t>
      </w:r>
      <w:r w:rsidR="000977CD" w:rsidRPr="00264D54">
        <w:rPr>
          <w:rFonts w:cstheme="majorBidi"/>
          <w:sz w:val="24"/>
          <w:szCs w:val="24"/>
        </w:rPr>
        <w:t>T</w:t>
      </w:r>
      <w:r w:rsidRPr="00264D54">
        <w:rPr>
          <w:rFonts w:cstheme="majorBidi"/>
          <w:sz w:val="24"/>
          <w:szCs w:val="24"/>
        </w:rPr>
        <w:t xml:space="preserve">he </w:t>
      </w:r>
      <w:r w:rsidR="000977CD" w:rsidRPr="00264D54">
        <w:rPr>
          <w:rFonts w:cstheme="majorBidi"/>
          <w:sz w:val="24"/>
          <w:szCs w:val="24"/>
        </w:rPr>
        <w:t>author</w:t>
      </w:r>
      <w:r w:rsidRPr="00264D54">
        <w:rPr>
          <w:rFonts w:cstheme="majorBidi"/>
          <w:sz w:val="24"/>
          <w:szCs w:val="24"/>
        </w:rPr>
        <w:t xml:space="preserve"> reviews the research literature that pertains to (1) leadership influence and power, (2) leadership traits and skills, (3) leadership </w:t>
      </w:r>
      <w:r w:rsidR="001D0EAF" w:rsidRPr="00264D54">
        <w:rPr>
          <w:rFonts w:cstheme="majorBidi"/>
          <w:sz w:val="24"/>
          <w:szCs w:val="24"/>
        </w:rPr>
        <w:t>behaviour</w:t>
      </w:r>
      <w:r w:rsidRPr="00264D54">
        <w:rPr>
          <w:rFonts w:cstheme="majorBidi"/>
          <w:sz w:val="24"/>
          <w:szCs w:val="24"/>
        </w:rPr>
        <w:t>s, (4) situational leadership</w:t>
      </w:r>
      <w:del w:id="3724" w:author="Author">
        <w:r w:rsidRPr="00264D54" w:rsidDel="00386B36">
          <w:rPr>
            <w:rFonts w:cstheme="majorBidi"/>
            <w:sz w:val="24"/>
            <w:szCs w:val="24"/>
          </w:rPr>
          <w:delText>,</w:delText>
        </w:r>
      </w:del>
      <w:r w:rsidRPr="00264D54">
        <w:rPr>
          <w:rFonts w:cstheme="majorBidi"/>
          <w:sz w:val="24"/>
          <w:szCs w:val="24"/>
        </w:rPr>
        <w:t xml:space="preserve"> and (5) charismatic and transformational leadership. The author reach</w:t>
      </w:r>
      <w:r w:rsidR="000977CD" w:rsidRPr="00264D54">
        <w:rPr>
          <w:rFonts w:cstheme="majorBidi"/>
          <w:sz w:val="24"/>
          <w:szCs w:val="24"/>
        </w:rPr>
        <w:t>ed</w:t>
      </w:r>
      <w:r w:rsidRPr="00264D54">
        <w:rPr>
          <w:rFonts w:cstheme="majorBidi"/>
          <w:sz w:val="24"/>
          <w:szCs w:val="24"/>
        </w:rPr>
        <w:t xml:space="preserve"> the conclusion</w:t>
      </w:r>
      <w:del w:id="3725" w:author="Author">
        <w:r w:rsidRPr="00264D54" w:rsidDel="00386B36">
          <w:rPr>
            <w:rFonts w:cstheme="majorBidi"/>
            <w:sz w:val="24"/>
            <w:szCs w:val="24"/>
          </w:rPr>
          <w:delText>s</w:delText>
        </w:r>
      </w:del>
      <w:r w:rsidRPr="00264D54">
        <w:rPr>
          <w:rFonts w:cstheme="majorBidi"/>
          <w:sz w:val="24"/>
          <w:szCs w:val="24"/>
        </w:rPr>
        <w:t xml:space="preserve"> that there </w:t>
      </w:r>
      <w:r w:rsidR="000977CD" w:rsidRPr="00264D54">
        <w:rPr>
          <w:rFonts w:cstheme="majorBidi"/>
          <w:sz w:val="24"/>
          <w:szCs w:val="24"/>
        </w:rPr>
        <w:t>were</w:t>
      </w:r>
      <w:r w:rsidRPr="00264D54">
        <w:rPr>
          <w:rFonts w:cstheme="majorBidi"/>
          <w:sz w:val="24"/>
          <w:szCs w:val="24"/>
        </w:rPr>
        <w:t xml:space="preserve"> no absolute truths about effective leadership. Effective sport administrators do come in different sizes, shapes</w:t>
      </w:r>
      <w:del w:id="3726" w:author="Author">
        <w:r w:rsidRPr="00264D54" w:rsidDel="00386B36">
          <w:rPr>
            <w:rFonts w:cstheme="majorBidi"/>
            <w:sz w:val="24"/>
            <w:szCs w:val="24"/>
          </w:rPr>
          <w:delText>,</w:delText>
        </w:r>
      </w:del>
      <w:r w:rsidRPr="00264D54">
        <w:rPr>
          <w:rFonts w:cstheme="majorBidi"/>
          <w:sz w:val="24"/>
          <w:szCs w:val="24"/>
        </w:rPr>
        <w:t xml:space="preserve"> and </w:t>
      </w:r>
      <w:r w:rsidR="003F07D8" w:rsidRPr="00264D54">
        <w:rPr>
          <w:rFonts w:cstheme="majorBidi"/>
          <w:sz w:val="24"/>
          <w:szCs w:val="24"/>
        </w:rPr>
        <w:t>colours</w:t>
      </w:r>
      <w:r w:rsidRPr="00264D54">
        <w:rPr>
          <w:rFonts w:cstheme="majorBidi"/>
          <w:sz w:val="24"/>
          <w:szCs w:val="24"/>
        </w:rPr>
        <w:t xml:space="preserve"> and will differ with each organizational context, but they are certainly </w:t>
      </w:r>
      <w:proofErr w:type="gramStart"/>
      <w:r w:rsidRPr="00264D54">
        <w:rPr>
          <w:rFonts w:cstheme="majorBidi"/>
          <w:sz w:val="24"/>
          <w:szCs w:val="24"/>
        </w:rPr>
        <w:t>visible</w:t>
      </w:r>
      <w:proofErr w:type="gramEnd"/>
      <w:r w:rsidRPr="00264D54">
        <w:rPr>
          <w:rFonts w:cstheme="majorBidi"/>
          <w:sz w:val="24"/>
          <w:szCs w:val="24"/>
        </w:rPr>
        <w:t xml:space="preserve"> and they certainly manifest themselves.</w:t>
      </w:r>
    </w:p>
    <w:p w14:paraId="50D5A228" w14:textId="063AB268" w:rsidR="009463CD" w:rsidRPr="00264D54" w:rsidRDefault="00392659" w:rsidP="00D24B4A">
      <w:pPr>
        <w:spacing w:line="360" w:lineRule="auto"/>
        <w:ind w:firstLine="284"/>
        <w:jc w:val="both"/>
        <w:rPr>
          <w:rFonts w:cstheme="majorBidi"/>
          <w:sz w:val="24"/>
          <w:szCs w:val="24"/>
        </w:rPr>
      </w:pPr>
      <w:r w:rsidRPr="00264D54">
        <w:rPr>
          <w:rFonts w:cstheme="majorBidi"/>
          <w:sz w:val="24"/>
          <w:szCs w:val="24"/>
        </w:rPr>
        <w:t>To understand the football market</w:t>
      </w:r>
      <w:r w:rsidR="00EB5050" w:rsidRPr="00264D54">
        <w:rPr>
          <w:rFonts w:cstheme="majorBidi"/>
          <w:sz w:val="24"/>
          <w:szCs w:val="24"/>
        </w:rPr>
        <w:t>, it</w:t>
      </w:r>
      <w:r w:rsidRPr="00264D54">
        <w:rPr>
          <w:rFonts w:cstheme="majorBidi"/>
          <w:sz w:val="24"/>
          <w:szCs w:val="24"/>
        </w:rPr>
        <w:t xml:space="preserve"> is important to </w:t>
      </w:r>
      <w:r w:rsidR="00EB5050" w:rsidRPr="00264D54">
        <w:rPr>
          <w:rFonts w:cstheme="majorBidi"/>
          <w:sz w:val="24"/>
          <w:szCs w:val="24"/>
        </w:rPr>
        <w:t>present</w:t>
      </w:r>
      <w:r w:rsidRPr="00264D54">
        <w:rPr>
          <w:rFonts w:cstheme="majorBidi"/>
          <w:sz w:val="24"/>
          <w:szCs w:val="24"/>
        </w:rPr>
        <w:t xml:space="preserve"> </w:t>
      </w:r>
      <w:r w:rsidR="00EB5050" w:rsidRPr="00264D54">
        <w:rPr>
          <w:rFonts w:cstheme="majorBidi"/>
          <w:sz w:val="24"/>
          <w:szCs w:val="24"/>
        </w:rPr>
        <w:t>its</w:t>
      </w:r>
      <w:r w:rsidRPr="00264D54">
        <w:rPr>
          <w:rFonts w:cstheme="majorBidi"/>
          <w:sz w:val="24"/>
          <w:szCs w:val="24"/>
        </w:rPr>
        <w:t xml:space="preserve"> evolution and </w:t>
      </w:r>
      <w:r w:rsidR="00EB5050" w:rsidRPr="00264D54">
        <w:rPr>
          <w:rFonts w:cstheme="majorBidi"/>
          <w:sz w:val="24"/>
          <w:szCs w:val="24"/>
        </w:rPr>
        <w:t>economics. In t</w:t>
      </w:r>
      <w:r w:rsidRPr="00264D54">
        <w:rPr>
          <w:rFonts w:cstheme="majorBidi"/>
          <w:sz w:val="24"/>
          <w:szCs w:val="24"/>
        </w:rPr>
        <w:t>he past football had over 300,000 clubs worldwide, in every small town in Europe</w:t>
      </w:r>
      <w:r w:rsidR="00EB5050" w:rsidRPr="00264D54">
        <w:rPr>
          <w:rFonts w:cstheme="majorBidi"/>
          <w:sz w:val="24"/>
          <w:szCs w:val="24"/>
        </w:rPr>
        <w:t>.</w:t>
      </w:r>
      <w:r w:rsidRPr="00264D54">
        <w:rPr>
          <w:rFonts w:cstheme="majorBidi"/>
          <w:sz w:val="24"/>
          <w:szCs w:val="24"/>
        </w:rPr>
        <w:t xml:space="preserve"> </w:t>
      </w:r>
      <w:r w:rsidR="00EB5050" w:rsidRPr="00264D54">
        <w:rPr>
          <w:rFonts w:cstheme="majorBidi"/>
          <w:sz w:val="24"/>
          <w:szCs w:val="24"/>
        </w:rPr>
        <w:t>M</w:t>
      </w:r>
      <w:r w:rsidRPr="00264D54">
        <w:rPr>
          <w:rFonts w:cstheme="majorBidi"/>
          <w:sz w:val="24"/>
          <w:szCs w:val="24"/>
        </w:rPr>
        <w:t xml:space="preserve">any players were </w:t>
      </w:r>
      <w:proofErr w:type="gramStart"/>
      <w:r w:rsidRPr="00264D54">
        <w:rPr>
          <w:rFonts w:cstheme="majorBidi"/>
          <w:sz w:val="24"/>
          <w:szCs w:val="24"/>
        </w:rPr>
        <w:t>amateur</w:t>
      </w:r>
      <w:ins w:id="3727" w:author="Author">
        <w:r w:rsidR="00386B36" w:rsidRPr="00264D54">
          <w:rPr>
            <w:rFonts w:cstheme="majorBidi"/>
            <w:sz w:val="24"/>
            <w:szCs w:val="24"/>
          </w:rPr>
          <w:t>s</w:t>
        </w:r>
      </w:ins>
      <w:proofErr w:type="gramEnd"/>
      <w:r w:rsidRPr="00264D54">
        <w:rPr>
          <w:rFonts w:cstheme="majorBidi"/>
          <w:sz w:val="24"/>
          <w:szCs w:val="24"/>
        </w:rPr>
        <w:t xml:space="preserve"> and some </w:t>
      </w:r>
      <w:ins w:id="3728" w:author="Author">
        <w:r w:rsidR="00386B36" w:rsidRPr="00264D54">
          <w:rPr>
            <w:rFonts w:cstheme="majorBidi"/>
            <w:sz w:val="24"/>
            <w:szCs w:val="24"/>
          </w:rPr>
          <w:t xml:space="preserve">were </w:t>
        </w:r>
      </w:ins>
      <w:r w:rsidRPr="00264D54">
        <w:rPr>
          <w:rFonts w:cstheme="majorBidi"/>
          <w:sz w:val="24"/>
          <w:szCs w:val="24"/>
        </w:rPr>
        <w:t>low</w:t>
      </w:r>
      <w:r w:rsidRPr="00264D54">
        <w:rPr>
          <w:rFonts w:cs="Cambria Math"/>
          <w:sz w:val="24"/>
          <w:szCs w:val="24"/>
        </w:rPr>
        <w:t>‐</w:t>
      </w:r>
      <w:r w:rsidRPr="00264D54">
        <w:rPr>
          <w:rFonts w:cstheme="majorBidi"/>
          <w:sz w:val="24"/>
          <w:szCs w:val="24"/>
        </w:rPr>
        <w:t xml:space="preserve">wage professionals, for example English premier league players earned just </w:t>
      </w:r>
      <w:ins w:id="3729" w:author="Author">
        <w:r w:rsidR="00386B36" w:rsidRPr="00264D54">
          <w:rPr>
            <w:rFonts w:cstheme="majorBidi"/>
            <w:sz w:val="24"/>
            <w:szCs w:val="24"/>
          </w:rPr>
          <w:t>above the</w:t>
        </w:r>
      </w:ins>
      <w:del w:id="3730" w:author="Author">
        <w:r w:rsidRPr="00264D54" w:rsidDel="00386B36">
          <w:rPr>
            <w:rFonts w:cstheme="majorBidi"/>
            <w:sz w:val="24"/>
            <w:szCs w:val="24"/>
          </w:rPr>
          <w:delText>over</w:delText>
        </w:r>
      </w:del>
      <w:r w:rsidRPr="00264D54">
        <w:rPr>
          <w:rFonts w:cstheme="majorBidi"/>
          <w:sz w:val="24"/>
          <w:szCs w:val="24"/>
        </w:rPr>
        <w:t xml:space="preserve"> average English wage in </w:t>
      </w:r>
      <w:ins w:id="3731" w:author="Author">
        <w:r w:rsidR="00386B36" w:rsidRPr="00264D54">
          <w:rPr>
            <w:rFonts w:cstheme="majorBidi"/>
            <w:sz w:val="24"/>
            <w:szCs w:val="24"/>
          </w:rPr>
          <w:t xml:space="preserve">the </w:t>
        </w:r>
      </w:ins>
      <w:r w:rsidRPr="00264D54">
        <w:rPr>
          <w:rFonts w:cstheme="majorBidi"/>
          <w:sz w:val="24"/>
          <w:szCs w:val="24"/>
        </w:rPr>
        <w:t>early 1980s. In 1970,</w:t>
      </w:r>
      <w:del w:id="3732" w:author="Author">
        <w:r w:rsidRPr="00264D54" w:rsidDel="00386B36">
          <w:rPr>
            <w:rFonts w:cstheme="majorBidi"/>
            <w:sz w:val="24"/>
            <w:szCs w:val="24"/>
          </w:rPr>
          <w:delText xml:space="preserve"> </w:delText>
        </w:r>
        <w:r w:rsidRPr="00264D54" w:rsidDel="00386B36">
          <w:rPr>
            <w:rFonts w:cstheme="majorBidi"/>
            <w:sz w:val="24"/>
            <w:szCs w:val="24"/>
          </w:rPr>
          <w:lastRenderedPageBreak/>
          <w:delText>the</w:delText>
        </w:r>
      </w:del>
      <w:r w:rsidRPr="00264D54">
        <w:rPr>
          <w:rFonts w:cstheme="majorBidi"/>
          <w:sz w:val="24"/>
          <w:szCs w:val="24"/>
        </w:rPr>
        <w:t xml:space="preserve"> money enter</w:t>
      </w:r>
      <w:ins w:id="3733" w:author="Author">
        <w:r w:rsidR="00386B36" w:rsidRPr="00264D54">
          <w:rPr>
            <w:rFonts w:cstheme="majorBidi"/>
            <w:sz w:val="24"/>
            <w:szCs w:val="24"/>
          </w:rPr>
          <w:t>ed</w:t>
        </w:r>
      </w:ins>
      <w:r w:rsidRPr="00264D54">
        <w:rPr>
          <w:rFonts w:cstheme="majorBidi"/>
          <w:sz w:val="24"/>
          <w:szCs w:val="24"/>
        </w:rPr>
        <w:t xml:space="preserve"> the game through sponsorships and broadcasting revenues. This change</w:t>
      </w:r>
      <w:r w:rsidR="00EB5050" w:rsidRPr="00264D54">
        <w:rPr>
          <w:rFonts w:cstheme="majorBidi"/>
          <w:sz w:val="24"/>
          <w:szCs w:val="24"/>
        </w:rPr>
        <w:t>d</w:t>
      </w:r>
      <w:r w:rsidRPr="00264D54">
        <w:rPr>
          <w:rFonts w:cstheme="majorBidi"/>
          <w:sz w:val="24"/>
          <w:szCs w:val="24"/>
        </w:rPr>
        <w:t xml:space="preserve"> the market completely. </w:t>
      </w:r>
      <w:ins w:id="3734" w:author="Author">
        <w:r w:rsidR="00386B36" w:rsidRPr="00264D54">
          <w:rPr>
            <w:rFonts w:cstheme="majorBidi"/>
            <w:sz w:val="24"/>
            <w:szCs w:val="24"/>
          </w:rPr>
          <w:t>The f</w:t>
        </w:r>
      </w:ins>
      <w:del w:id="3735" w:author="Author">
        <w:r w:rsidRPr="00264D54" w:rsidDel="00386B36">
          <w:rPr>
            <w:rFonts w:cstheme="majorBidi"/>
            <w:sz w:val="24"/>
            <w:szCs w:val="24"/>
          </w:rPr>
          <w:delText>F</w:delText>
        </w:r>
      </w:del>
      <w:r w:rsidRPr="00264D54">
        <w:rPr>
          <w:rFonts w:cstheme="majorBidi"/>
          <w:sz w:val="24"/>
          <w:szCs w:val="24"/>
        </w:rPr>
        <w:t xml:space="preserve">irst </w:t>
      </w:r>
      <w:ins w:id="3736" w:author="Author">
        <w:r w:rsidR="00386B36" w:rsidRPr="00264D54">
          <w:rPr>
            <w:rFonts w:cstheme="majorBidi"/>
            <w:sz w:val="24"/>
            <w:szCs w:val="24"/>
          </w:rPr>
          <w:t>of</w:t>
        </w:r>
      </w:ins>
      <w:del w:id="3737" w:author="Author">
        <w:r w:rsidR="008C1C20" w:rsidRPr="00264D54" w:rsidDel="00386B36">
          <w:rPr>
            <w:rFonts w:cstheme="majorBidi"/>
            <w:sz w:val="24"/>
            <w:szCs w:val="24"/>
          </w:rPr>
          <w:delText>from</w:delText>
        </w:r>
      </w:del>
      <w:r w:rsidR="008C1C20" w:rsidRPr="00264D54">
        <w:rPr>
          <w:rFonts w:cstheme="majorBidi"/>
          <w:sz w:val="24"/>
          <w:szCs w:val="24"/>
        </w:rPr>
        <w:t xml:space="preserve"> the major changes in the size of the market was </w:t>
      </w:r>
      <w:r w:rsidRPr="00264D54">
        <w:rPr>
          <w:rFonts w:cstheme="majorBidi"/>
          <w:sz w:val="24"/>
          <w:szCs w:val="24"/>
        </w:rPr>
        <w:t>shirt sponsorship</w:t>
      </w:r>
      <w:ins w:id="3738" w:author="Author">
        <w:r w:rsidR="00386B36" w:rsidRPr="00264D54">
          <w:rPr>
            <w:rFonts w:cstheme="majorBidi"/>
            <w:sz w:val="24"/>
            <w:szCs w:val="24"/>
          </w:rPr>
          <w:t>,</w:t>
        </w:r>
      </w:ins>
      <w:del w:id="3739" w:author="Author">
        <w:r w:rsidRPr="00264D54" w:rsidDel="00386B36">
          <w:rPr>
            <w:rFonts w:cstheme="majorBidi"/>
            <w:sz w:val="24"/>
            <w:szCs w:val="24"/>
          </w:rPr>
          <w:delText>,</w:delText>
        </w:r>
      </w:del>
      <w:r w:rsidRPr="00264D54">
        <w:rPr>
          <w:rFonts w:cstheme="majorBidi"/>
          <w:sz w:val="24"/>
          <w:szCs w:val="24"/>
        </w:rPr>
        <w:t xml:space="preserve"> the</w:t>
      </w:r>
      <w:ins w:id="3740" w:author="Author">
        <w:r w:rsidR="00386B36" w:rsidRPr="00264D54">
          <w:rPr>
            <w:rFonts w:cstheme="majorBidi"/>
            <w:sz w:val="24"/>
            <w:szCs w:val="24"/>
          </w:rPr>
          <w:t xml:space="preserve"> second one</w:t>
        </w:r>
      </w:ins>
      <w:del w:id="3741" w:author="Author">
        <w:r w:rsidRPr="00264D54" w:rsidDel="00386B36">
          <w:rPr>
            <w:rFonts w:cstheme="majorBidi"/>
            <w:sz w:val="24"/>
            <w:szCs w:val="24"/>
          </w:rPr>
          <w:delText>n</w:delText>
        </w:r>
      </w:del>
      <w:r w:rsidRPr="00264D54">
        <w:rPr>
          <w:rFonts w:cstheme="majorBidi"/>
          <w:sz w:val="24"/>
          <w:szCs w:val="24"/>
        </w:rPr>
        <w:t xml:space="preserve"> </w:t>
      </w:r>
      <w:del w:id="3742" w:author="Author">
        <w:r w:rsidRPr="00264D54" w:rsidDel="00386B36">
          <w:rPr>
            <w:rFonts w:cstheme="majorBidi"/>
            <w:sz w:val="24"/>
            <w:szCs w:val="24"/>
          </w:rPr>
          <w:delText xml:space="preserve">an </w:delText>
        </w:r>
      </w:del>
      <w:r w:rsidRPr="00264D54">
        <w:rPr>
          <w:rFonts w:cstheme="majorBidi"/>
          <w:sz w:val="24"/>
          <w:szCs w:val="24"/>
        </w:rPr>
        <w:t xml:space="preserve">organized corporate sponsorship (in </w:t>
      </w:r>
      <w:ins w:id="3743" w:author="Author">
        <w:r w:rsidR="00386B36" w:rsidRPr="00264D54">
          <w:rPr>
            <w:rFonts w:cstheme="majorBidi"/>
            <w:sz w:val="24"/>
            <w:szCs w:val="24"/>
          </w:rPr>
          <w:t xml:space="preserve">the </w:t>
        </w:r>
      </w:ins>
      <w:r w:rsidRPr="00264D54">
        <w:rPr>
          <w:rFonts w:cstheme="majorBidi"/>
          <w:sz w:val="24"/>
          <w:szCs w:val="24"/>
        </w:rPr>
        <w:t xml:space="preserve">1982 world cup </w:t>
      </w:r>
      <w:ins w:id="3744" w:author="Author">
        <w:r w:rsidR="00386B36" w:rsidRPr="00264D54">
          <w:rPr>
            <w:rFonts w:cstheme="majorBidi"/>
            <w:sz w:val="24"/>
            <w:szCs w:val="24"/>
          </w:rPr>
          <w:t xml:space="preserve">at </w:t>
        </w:r>
      </w:ins>
      <w:del w:id="3745" w:author="Author">
        <w:r w:rsidRPr="00264D54" w:rsidDel="00386B36">
          <w:rPr>
            <w:rFonts w:cstheme="majorBidi"/>
            <w:sz w:val="24"/>
            <w:szCs w:val="24"/>
          </w:rPr>
          <w:delText>19</w:delText>
        </w:r>
      </w:del>
      <w:r w:rsidRPr="00264D54">
        <w:rPr>
          <w:rFonts w:cstheme="majorBidi"/>
          <w:sz w:val="24"/>
          <w:szCs w:val="24"/>
        </w:rPr>
        <w:t>$</w:t>
      </w:r>
      <w:ins w:id="3746" w:author="Author">
        <w:r w:rsidR="00386B36" w:rsidRPr="00264D54">
          <w:rPr>
            <w:rFonts w:cstheme="majorBidi"/>
            <w:sz w:val="24"/>
            <w:szCs w:val="24"/>
          </w:rPr>
          <w:t>19</w:t>
        </w:r>
      </w:ins>
      <w:r w:rsidRPr="00264D54">
        <w:rPr>
          <w:rFonts w:cstheme="majorBidi"/>
          <w:sz w:val="24"/>
          <w:szCs w:val="24"/>
        </w:rPr>
        <w:t xml:space="preserve"> million), followed by stadium naming rights. The 2006 world cup successfully achieved </w:t>
      </w:r>
      <w:del w:id="3747" w:author="Author">
        <w:r w:rsidRPr="00264D54" w:rsidDel="00386B36">
          <w:rPr>
            <w:rFonts w:cstheme="majorBidi"/>
            <w:sz w:val="24"/>
            <w:szCs w:val="24"/>
          </w:rPr>
          <w:delText xml:space="preserve">a </w:delText>
        </w:r>
      </w:del>
      <w:r w:rsidRPr="00264D54">
        <w:rPr>
          <w:rFonts w:cstheme="majorBidi"/>
          <w:sz w:val="24"/>
          <w:szCs w:val="24"/>
        </w:rPr>
        <w:t>corporate sponsorship that r</w:t>
      </w:r>
      <w:r w:rsidR="008C1C20" w:rsidRPr="00264D54">
        <w:rPr>
          <w:rFonts w:cstheme="majorBidi"/>
          <w:sz w:val="24"/>
          <w:szCs w:val="24"/>
        </w:rPr>
        <w:t>ose</w:t>
      </w:r>
      <w:r w:rsidRPr="00264D54">
        <w:rPr>
          <w:rFonts w:cstheme="majorBidi"/>
          <w:sz w:val="24"/>
          <w:szCs w:val="24"/>
        </w:rPr>
        <w:t xml:space="preserve"> to </w:t>
      </w:r>
      <w:del w:id="3748" w:author="Author">
        <w:r w:rsidRPr="00264D54" w:rsidDel="00386B36">
          <w:rPr>
            <w:rFonts w:cstheme="majorBidi"/>
            <w:sz w:val="24"/>
            <w:szCs w:val="24"/>
          </w:rPr>
          <w:delText>525</w:delText>
        </w:r>
      </w:del>
      <w:r w:rsidRPr="00264D54">
        <w:rPr>
          <w:rFonts w:cstheme="majorBidi"/>
          <w:sz w:val="24"/>
          <w:szCs w:val="24"/>
        </w:rPr>
        <w:t>$</w:t>
      </w:r>
      <w:ins w:id="3749" w:author="Author">
        <w:r w:rsidR="00386B36" w:rsidRPr="00264D54">
          <w:rPr>
            <w:rFonts w:cstheme="majorBidi"/>
            <w:sz w:val="24"/>
            <w:szCs w:val="24"/>
          </w:rPr>
          <w:t>525</w:t>
        </w:r>
      </w:ins>
      <w:r w:rsidRPr="00264D54">
        <w:rPr>
          <w:rFonts w:cstheme="majorBidi"/>
          <w:sz w:val="24"/>
          <w:szCs w:val="24"/>
        </w:rPr>
        <w:t xml:space="preserve"> million, and in 2010 shirt sponsorship in European football stood </w:t>
      </w:r>
      <w:ins w:id="3750" w:author="Author">
        <w:r w:rsidR="00386B36" w:rsidRPr="00264D54">
          <w:rPr>
            <w:rFonts w:cstheme="majorBidi"/>
            <w:sz w:val="24"/>
            <w:szCs w:val="24"/>
          </w:rPr>
          <w:t>at</w:t>
        </w:r>
      </w:ins>
      <w:del w:id="3751" w:author="Author">
        <w:r w:rsidRPr="00264D54" w:rsidDel="00386B36">
          <w:rPr>
            <w:rFonts w:cstheme="majorBidi"/>
            <w:sz w:val="24"/>
            <w:szCs w:val="24"/>
          </w:rPr>
          <w:delText>on</w:delText>
        </w:r>
      </w:del>
      <w:r w:rsidRPr="00264D54">
        <w:rPr>
          <w:rFonts w:cstheme="majorBidi"/>
          <w:sz w:val="24"/>
          <w:szCs w:val="24"/>
        </w:rPr>
        <w:t xml:space="preserve"> more than 470 million </w:t>
      </w:r>
      <w:ins w:id="3752" w:author="Author">
        <w:r w:rsidR="00386B36" w:rsidRPr="00264D54">
          <w:rPr>
            <w:rFonts w:cstheme="majorBidi"/>
            <w:sz w:val="24"/>
            <w:szCs w:val="24"/>
          </w:rPr>
          <w:t>E</w:t>
        </w:r>
      </w:ins>
      <w:del w:id="3753" w:author="Author">
        <w:r w:rsidR="008C1C20" w:rsidRPr="00264D54" w:rsidDel="00386B36">
          <w:rPr>
            <w:rFonts w:cstheme="majorBidi"/>
            <w:sz w:val="24"/>
            <w:szCs w:val="24"/>
          </w:rPr>
          <w:delText>e</w:delText>
        </w:r>
      </w:del>
      <w:r w:rsidRPr="00264D54">
        <w:rPr>
          <w:rFonts w:cstheme="majorBidi"/>
          <w:sz w:val="24"/>
          <w:szCs w:val="24"/>
        </w:rPr>
        <w:t xml:space="preserve">uro. The total revenue of football clubs around the world in the year 2013 stood on </w:t>
      </w:r>
      <w:ins w:id="3754" w:author="Author">
        <w:r w:rsidR="00386B36" w:rsidRPr="00264D54">
          <w:rPr>
            <w:rFonts w:cstheme="majorBidi"/>
            <w:sz w:val="24"/>
            <w:szCs w:val="24"/>
          </w:rPr>
          <w:t>$</w:t>
        </w:r>
      </w:ins>
      <w:r w:rsidRPr="00264D54">
        <w:rPr>
          <w:rFonts w:cstheme="majorBidi"/>
          <w:sz w:val="24"/>
          <w:szCs w:val="24"/>
        </w:rPr>
        <w:t>38 billion</w:t>
      </w:r>
      <w:del w:id="3755" w:author="Author">
        <w:r w:rsidRPr="00264D54" w:rsidDel="00386B36">
          <w:rPr>
            <w:rFonts w:cstheme="majorBidi"/>
            <w:sz w:val="24"/>
            <w:szCs w:val="24"/>
          </w:rPr>
          <w:delText xml:space="preserve"> </w:delText>
        </w:r>
        <w:r w:rsidR="008C1C20" w:rsidRPr="00264D54" w:rsidDel="00386B36">
          <w:rPr>
            <w:rFonts w:cstheme="majorBidi"/>
            <w:sz w:val="24"/>
            <w:szCs w:val="24"/>
          </w:rPr>
          <w:delText>d</w:delText>
        </w:r>
        <w:r w:rsidRPr="00264D54" w:rsidDel="00386B36">
          <w:rPr>
            <w:rFonts w:cstheme="majorBidi"/>
            <w:sz w:val="24"/>
            <w:szCs w:val="24"/>
          </w:rPr>
          <w:delText>ollar</w:delText>
        </w:r>
      </w:del>
      <w:r w:rsidRPr="00264D54">
        <w:rPr>
          <w:rFonts w:cstheme="majorBidi"/>
          <w:sz w:val="24"/>
          <w:szCs w:val="24"/>
        </w:rPr>
        <w:t xml:space="preserve">. All this growth in the market is due to the globalization in the world </w:t>
      </w:r>
      <w:r w:rsidR="008D6F14" w:rsidRPr="00264D54">
        <w:rPr>
          <w:rFonts w:cstheme="majorBidi"/>
          <w:sz w:val="24"/>
          <w:szCs w:val="24"/>
        </w:rPr>
        <w:t>that also had an impact on the</w:t>
      </w:r>
      <w:r w:rsidRPr="00264D54">
        <w:rPr>
          <w:rFonts w:cstheme="majorBidi"/>
          <w:sz w:val="24"/>
          <w:szCs w:val="24"/>
        </w:rPr>
        <w:t xml:space="preserve"> football market. This process gave the clubs the opportunity to </w:t>
      </w:r>
      <w:ins w:id="3756" w:author="Author">
        <w:r w:rsidR="00C3691C" w:rsidRPr="00264D54">
          <w:rPr>
            <w:rFonts w:cstheme="majorBidi"/>
            <w:sz w:val="24"/>
            <w:szCs w:val="24"/>
          </w:rPr>
          <w:t xml:space="preserve">first </w:t>
        </w:r>
      </w:ins>
      <w:r w:rsidRPr="00264D54">
        <w:rPr>
          <w:rFonts w:cstheme="majorBidi"/>
          <w:sz w:val="24"/>
          <w:szCs w:val="24"/>
        </w:rPr>
        <w:t xml:space="preserve">grow beyond the limits of </w:t>
      </w:r>
      <w:ins w:id="3757" w:author="Author">
        <w:r w:rsidR="00C3691C" w:rsidRPr="00264D54">
          <w:rPr>
            <w:rFonts w:cstheme="majorBidi"/>
            <w:sz w:val="24"/>
            <w:szCs w:val="24"/>
          </w:rPr>
          <w:t>their</w:t>
        </w:r>
      </w:ins>
      <w:del w:id="3758" w:author="Author">
        <w:r w:rsidRPr="00264D54" w:rsidDel="00C3691C">
          <w:rPr>
            <w:rFonts w:cstheme="majorBidi"/>
            <w:sz w:val="24"/>
            <w:szCs w:val="24"/>
          </w:rPr>
          <w:delText>his</w:delText>
        </w:r>
      </w:del>
      <w:r w:rsidRPr="00264D54">
        <w:rPr>
          <w:rFonts w:cstheme="majorBidi"/>
          <w:sz w:val="24"/>
          <w:szCs w:val="24"/>
        </w:rPr>
        <w:t xml:space="preserve"> home city</w:t>
      </w:r>
      <w:del w:id="3759" w:author="Author">
        <w:r w:rsidRPr="00264D54" w:rsidDel="00C3691C">
          <w:rPr>
            <w:rFonts w:cstheme="majorBidi"/>
            <w:sz w:val="24"/>
            <w:szCs w:val="24"/>
          </w:rPr>
          <w:delText xml:space="preserve"> first</w:delText>
        </w:r>
      </w:del>
      <w:r w:rsidRPr="00264D54">
        <w:rPr>
          <w:rFonts w:cstheme="majorBidi"/>
          <w:sz w:val="24"/>
          <w:szCs w:val="24"/>
        </w:rPr>
        <w:t xml:space="preserve">, country and continent, permitting </w:t>
      </w:r>
      <w:ins w:id="3760" w:author="Author">
        <w:r w:rsidR="00C3691C" w:rsidRPr="00264D54">
          <w:rPr>
            <w:rFonts w:cstheme="majorBidi"/>
            <w:sz w:val="24"/>
            <w:szCs w:val="24"/>
          </w:rPr>
          <w:t xml:space="preserve">them </w:t>
        </w:r>
      </w:ins>
      <w:r w:rsidRPr="00264D54">
        <w:rPr>
          <w:rFonts w:cstheme="majorBidi"/>
          <w:sz w:val="24"/>
          <w:szCs w:val="24"/>
        </w:rPr>
        <w:t>to reach other customers</w:t>
      </w:r>
      <w:del w:id="3761" w:author="Author">
        <w:r w:rsidRPr="00264D54" w:rsidDel="00C3691C">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{"citationItems":[{"id":"ITEM-1","itemData":{"author":[{"dropping-particle":"","family":"Andrews","given":"Matt","non-dropping-particle":"","parse-names":false,"suffix":""}],"id":"ITEM-1","issue":"299","issued":{"date-parts":[["2015"]]},"number-of-pages":"44","title":"Being Special: The Rise of Super Clubs in European Football","type":"report"},"uris":["http://www.mendeley.com/documents/?uuid=7f48ba56-890e-4a12-b685-d5df9e4867fc","http://www.mendeley.com/documents/?uuid=4e133e02-5d94-416e-9dcf-47899f418250","http://www.mendeley.com/documents/?uuid=03d5b42f-2598-48c6-a91e-7ef0299c04c8"]}],"mendeley":{"formattedCitation":"(Andrews, 2015)","plainTextFormattedCitation":"(Andrews, 2015)","previouslyFormattedCitation":"(Andrews, 2015)"},"properties":{"noteIndex":0},"schema":"https://github.com/citation-style-language/schema/raw/master/csl-citation.json"}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(Andrews, 2015)</w:t>
      </w:r>
      <w:r w:rsidRPr="00264D54">
        <w:rPr>
          <w:rFonts w:cstheme="majorBidi"/>
          <w:sz w:val="24"/>
          <w:szCs w:val="24"/>
        </w:rPr>
        <w:fldChar w:fldCharType="end"/>
      </w:r>
      <w:ins w:id="3762" w:author="Author">
        <w:r w:rsidR="00C3691C" w:rsidRPr="00264D54">
          <w:rPr>
            <w:rFonts w:cstheme="majorBidi"/>
            <w:sz w:val="24"/>
            <w:szCs w:val="24"/>
          </w:rPr>
          <w:t>.</w:t>
        </w:r>
      </w:ins>
    </w:p>
    <w:p w14:paraId="033048B8" w14:textId="77777777" w:rsidR="004F5375" w:rsidRPr="00264D54" w:rsidRDefault="004F5375" w:rsidP="00D24B4A">
      <w:pPr>
        <w:pStyle w:val="ListParagraph"/>
        <w:spacing w:line="360" w:lineRule="auto"/>
        <w:ind w:left="0" w:firstLine="284"/>
        <w:jc w:val="both"/>
        <w:rPr>
          <w:rFonts w:cstheme="majorBidi"/>
          <w:sz w:val="24"/>
          <w:szCs w:val="24"/>
          <w:u w:val="single"/>
        </w:rPr>
      </w:pPr>
    </w:p>
    <w:p w14:paraId="62E224AB" w14:textId="6451EF79" w:rsidR="00A50DB9" w:rsidRPr="001D40A3" w:rsidRDefault="00BF59FF" w:rsidP="00D24B4A">
      <w:pPr>
        <w:pStyle w:val="ListParagraph"/>
        <w:spacing w:line="360" w:lineRule="auto"/>
        <w:ind w:left="0" w:firstLine="284"/>
        <w:jc w:val="both"/>
        <w:rPr>
          <w:rFonts w:cstheme="majorBidi"/>
          <w:b/>
          <w:sz w:val="24"/>
          <w:szCs w:val="24"/>
        </w:rPr>
      </w:pPr>
      <w:ins w:id="3763" w:author="Author">
        <w:r w:rsidRPr="001D40A3">
          <w:rPr>
            <w:rFonts w:cstheme="majorBidi"/>
            <w:b/>
            <w:sz w:val="24"/>
            <w:szCs w:val="24"/>
          </w:rPr>
          <w:t xml:space="preserve">The </w:t>
        </w:r>
      </w:ins>
      <w:r w:rsidR="00537F14" w:rsidRPr="001D40A3">
        <w:rPr>
          <w:rFonts w:cstheme="majorBidi"/>
          <w:b/>
          <w:sz w:val="24"/>
          <w:szCs w:val="24"/>
        </w:rPr>
        <w:t xml:space="preserve">Sport </w:t>
      </w:r>
      <w:r w:rsidR="00A50DB9" w:rsidRPr="001D40A3">
        <w:rPr>
          <w:rFonts w:cstheme="majorBidi"/>
          <w:b/>
          <w:sz w:val="24"/>
          <w:szCs w:val="24"/>
        </w:rPr>
        <w:t xml:space="preserve">Fan </w:t>
      </w:r>
      <w:r w:rsidR="00537F14" w:rsidRPr="001D40A3">
        <w:rPr>
          <w:rFonts w:cstheme="majorBidi"/>
          <w:b/>
          <w:sz w:val="24"/>
          <w:szCs w:val="24"/>
        </w:rPr>
        <w:t>Money and Time</w:t>
      </w:r>
      <w:ins w:id="3764" w:author="Author">
        <w:r w:rsidR="00816E62" w:rsidRPr="001D40A3">
          <w:rPr>
            <w:rFonts w:cstheme="majorBidi"/>
            <w:b/>
            <w:sz w:val="24"/>
            <w:szCs w:val="24"/>
          </w:rPr>
          <w:t>-</w:t>
        </w:r>
      </w:ins>
      <w:del w:id="3765" w:author="Author">
        <w:r w:rsidR="00537F14" w:rsidRPr="001D40A3" w:rsidDel="00816E62">
          <w:rPr>
            <w:rFonts w:cstheme="majorBidi"/>
            <w:b/>
            <w:sz w:val="24"/>
            <w:szCs w:val="24"/>
          </w:rPr>
          <w:delText xml:space="preserve"> </w:delText>
        </w:r>
      </w:del>
      <w:r w:rsidR="00B60CCF" w:rsidRPr="001D40A3">
        <w:rPr>
          <w:rFonts w:cstheme="majorBidi"/>
          <w:b/>
          <w:sz w:val="24"/>
          <w:szCs w:val="24"/>
        </w:rPr>
        <w:t>Spending</w:t>
      </w:r>
      <w:del w:id="3766" w:author="Author">
        <w:r w:rsidR="00B60CCF" w:rsidRPr="001D40A3" w:rsidDel="00816E62">
          <w:rPr>
            <w:rFonts w:cstheme="majorBidi"/>
            <w:b/>
            <w:sz w:val="24"/>
            <w:szCs w:val="24"/>
          </w:rPr>
          <w:delText>'s</w:delText>
        </w:r>
      </w:del>
      <w:r w:rsidR="00B60CCF" w:rsidRPr="001D40A3">
        <w:rPr>
          <w:rFonts w:cstheme="majorBidi"/>
          <w:b/>
          <w:sz w:val="24"/>
          <w:szCs w:val="24"/>
        </w:rPr>
        <w:t xml:space="preserve"> factor</w:t>
      </w:r>
    </w:p>
    <w:p w14:paraId="18459812" w14:textId="4D1CD017" w:rsidR="003A6D6F" w:rsidRPr="00264D54" w:rsidRDefault="006739F2" w:rsidP="00D24B4A">
      <w:pPr>
        <w:spacing w:line="360" w:lineRule="auto"/>
        <w:ind w:firstLine="284"/>
        <w:jc w:val="both"/>
        <w:rPr>
          <w:rFonts w:cstheme="majorBidi"/>
          <w:sz w:val="24"/>
          <w:szCs w:val="24"/>
        </w:rPr>
      </w:pPr>
      <w:r w:rsidRPr="00264D54">
        <w:rPr>
          <w:rFonts w:cstheme="majorBidi"/>
          <w:sz w:val="24"/>
          <w:szCs w:val="24"/>
        </w:rPr>
        <w:t>As we can understand from this quote from the paper by Dixon</w:t>
      </w:r>
      <w:ins w:id="3767" w:author="Author">
        <w:r w:rsidR="00BF59FF" w:rsidRPr="00264D54">
          <w:rPr>
            <w:rFonts w:cstheme="majorBidi"/>
            <w:sz w:val="24"/>
            <w:szCs w:val="24"/>
          </w:rPr>
          <w:t>,</w:t>
        </w:r>
      </w:ins>
      <w:r w:rsidRPr="00264D54">
        <w:rPr>
          <w:rFonts w:cstheme="majorBidi"/>
          <w:sz w:val="24"/>
          <w:szCs w:val="24"/>
        </w:rPr>
        <w:t xml:space="preserve"> </w:t>
      </w:r>
      <w:ins w:id="3768" w:author="Author">
        <w:r w:rsidR="0056316A" w:rsidRPr="00264D54">
          <w:rPr>
            <w:rFonts w:cstheme="majorBidi"/>
            <w:sz w:val="24"/>
            <w:szCs w:val="24"/>
          </w:rPr>
          <w:t>‘</w:t>
        </w:r>
      </w:ins>
      <w:del w:id="3769" w:author="Author">
        <w:r w:rsidR="00366FBE" w:rsidRPr="00264D54" w:rsidDel="00BF59FF">
          <w:rPr>
            <w:rFonts w:cstheme="majorBidi"/>
            <w:sz w:val="24"/>
            <w:szCs w:val="24"/>
          </w:rPr>
          <w:delText>"</w:delText>
        </w:r>
      </w:del>
      <w:r w:rsidRPr="00264D54">
        <w:rPr>
          <w:rFonts w:cstheme="majorBidi"/>
          <w:i/>
          <w:iCs/>
          <w:sz w:val="24"/>
          <w:szCs w:val="24"/>
        </w:rPr>
        <w:t>t</w:t>
      </w:r>
      <w:r w:rsidR="00366FBE" w:rsidRPr="00264D54">
        <w:rPr>
          <w:rFonts w:cstheme="majorBidi"/>
          <w:i/>
          <w:iCs/>
          <w:sz w:val="24"/>
          <w:szCs w:val="24"/>
        </w:rPr>
        <w:t>o practice is to consume, not only in a monetary or utilitarian sense, but it also serves to convey a way of thinking, with agents' spending money, time and part of themselves on football</w:t>
      </w:r>
      <w:ins w:id="3770" w:author="Author">
        <w:r w:rsidR="0056316A" w:rsidRPr="00264D54">
          <w:rPr>
            <w:rFonts w:cstheme="majorBidi"/>
            <w:sz w:val="24"/>
            <w:szCs w:val="24"/>
          </w:rPr>
          <w:t>’</w:t>
        </w:r>
      </w:ins>
      <w:del w:id="3771" w:author="Author">
        <w:r w:rsidR="00366FBE" w:rsidRPr="00264D54" w:rsidDel="00BF59FF">
          <w:rPr>
            <w:rFonts w:cstheme="majorBidi"/>
            <w:sz w:val="24"/>
            <w:szCs w:val="24"/>
          </w:rPr>
          <w:delText>."</w:delText>
        </w:r>
      </w:del>
      <w:r w:rsidR="00366FBE" w:rsidRPr="00264D54">
        <w:rPr>
          <w:rFonts w:cstheme="majorBidi"/>
          <w:sz w:val="24"/>
          <w:szCs w:val="24"/>
        </w:rPr>
        <w:t xml:space="preserve"> </w:t>
      </w:r>
      <w:r w:rsidR="003A6D6F"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1)","plainTextFormattedCitation":"(Dixon, 2013)","previouslyFormattedCitation":"(Dixon, 2013)"},"properties":{"noteIndex":0},"schema":"https://github.com/citation-style-language/schema/raw/master/csl-citation.json"}</w:instrText>
      </w:r>
      <w:r w:rsidR="003A6D6F" w:rsidRPr="00264D54">
        <w:rPr>
          <w:rFonts w:cstheme="majorBidi"/>
          <w:sz w:val="24"/>
          <w:szCs w:val="24"/>
        </w:rPr>
        <w:fldChar w:fldCharType="separate"/>
      </w:r>
      <w:r w:rsidR="003A6D6F" w:rsidRPr="00264D54">
        <w:rPr>
          <w:rFonts w:cstheme="majorBidi"/>
          <w:noProof/>
          <w:sz w:val="24"/>
          <w:szCs w:val="24"/>
        </w:rPr>
        <w:t>(Dixon 2013, 1)</w:t>
      </w:r>
      <w:r w:rsidR="003A6D6F" w:rsidRPr="00264D54">
        <w:rPr>
          <w:rFonts w:cstheme="majorBidi"/>
          <w:sz w:val="24"/>
          <w:szCs w:val="24"/>
        </w:rPr>
        <w:fldChar w:fldCharType="end"/>
      </w:r>
      <w:r w:rsidRPr="00264D54">
        <w:rPr>
          <w:rFonts w:cstheme="majorBidi"/>
          <w:sz w:val="24"/>
          <w:szCs w:val="24"/>
        </w:rPr>
        <w:t xml:space="preserve">. </w:t>
      </w:r>
      <w:proofErr w:type="gramStart"/>
      <w:r w:rsidRPr="00264D54">
        <w:rPr>
          <w:rFonts w:cstheme="majorBidi"/>
          <w:sz w:val="24"/>
          <w:szCs w:val="24"/>
        </w:rPr>
        <w:t>So</w:t>
      </w:r>
      <w:proofErr w:type="gramEnd"/>
      <w:r w:rsidRPr="00264D54">
        <w:rPr>
          <w:rFonts w:cstheme="majorBidi"/>
          <w:sz w:val="24"/>
          <w:szCs w:val="24"/>
        </w:rPr>
        <w:t xml:space="preserve"> we can see that c</w:t>
      </w:r>
      <w:r w:rsidR="003C407A" w:rsidRPr="00264D54">
        <w:rPr>
          <w:rFonts w:cstheme="majorBidi"/>
          <w:sz w:val="24"/>
          <w:szCs w:val="24"/>
        </w:rPr>
        <w:t>onsuming</w:t>
      </w:r>
      <w:r w:rsidR="003A6D6F" w:rsidRPr="00264D54">
        <w:rPr>
          <w:rFonts w:cstheme="majorBidi"/>
          <w:sz w:val="24"/>
          <w:szCs w:val="24"/>
        </w:rPr>
        <w:t xml:space="preserve"> is a big part of football fans</w:t>
      </w:r>
      <w:ins w:id="3772" w:author="Author">
        <w:r w:rsidR="00BF59FF" w:rsidRPr="00264D54">
          <w:rPr>
            <w:rFonts w:cstheme="majorBidi"/>
            <w:sz w:val="24"/>
            <w:szCs w:val="24"/>
          </w:rPr>
          <w:t>’</w:t>
        </w:r>
      </w:ins>
      <w:r w:rsidR="003A6D6F" w:rsidRPr="00264D54">
        <w:rPr>
          <w:rFonts w:cstheme="majorBidi"/>
          <w:sz w:val="24"/>
          <w:szCs w:val="24"/>
        </w:rPr>
        <w:t xml:space="preserve"> habits</w:t>
      </w:r>
      <w:r w:rsidR="003C407A" w:rsidRPr="00264D54">
        <w:rPr>
          <w:rFonts w:cstheme="majorBidi"/>
          <w:sz w:val="24"/>
          <w:szCs w:val="24"/>
        </w:rPr>
        <w:t>.</w:t>
      </w:r>
      <w:r w:rsidR="003A6D6F" w:rsidRPr="00264D54">
        <w:rPr>
          <w:rFonts w:cstheme="majorBidi"/>
          <w:sz w:val="24"/>
          <w:szCs w:val="24"/>
        </w:rPr>
        <w:t xml:space="preserve"> </w:t>
      </w:r>
      <w:del w:id="3773" w:author="Author">
        <w:r w:rsidR="003C407A" w:rsidRPr="00264D54" w:rsidDel="00BF59FF">
          <w:rPr>
            <w:rFonts w:cstheme="majorBidi"/>
            <w:sz w:val="24"/>
            <w:szCs w:val="24"/>
          </w:rPr>
          <w:delText>I</w:delText>
        </w:r>
        <w:r w:rsidR="003A6D6F" w:rsidRPr="00264D54" w:rsidDel="00BF59FF">
          <w:rPr>
            <w:rFonts w:cstheme="majorBidi"/>
            <w:sz w:val="24"/>
            <w:szCs w:val="24"/>
          </w:rPr>
          <w:delText>f it is by</w:delText>
        </w:r>
      </w:del>
      <w:ins w:id="3774" w:author="Author">
        <w:r w:rsidR="00BF59FF" w:rsidRPr="00264D54">
          <w:rPr>
            <w:rFonts w:cstheme="majorBidi"/>
            <w:sz w:val="24"/>
            <w:szCs w:val="24"/>
          </w:rPr>
          <w:t>In terms of</w:t>
        </w:r>
      </w:ins>
      <w:r w:rsidR="003A6D6F" w:rsidRPr="00264D54">
        <w:rPr>
          <w:rFonts w:cstheme="majorBidi"/>
          <w:sz w:val="24"/>
          <w:szCs w:val="24"/>
        </w:rPr>
        <w:t xml:space="preserve"> money spending</w:t>
      </w:r>
      <w:r w:rsidRPr="00264D54">
        <w:rPr>
          <w:rFonts w:cstheme="majorBidi"/>
          <w:sz w:val="24"/>
          <w:szCs w:val="24"/>
        </w:rPr>
        <w:t>,</w:t>
      </w:r>
      <w:r w:rsidR="003A6D6F" w:rsidRPr="00264D54">
        <w:rPr>
          <w:rFonts w:cstheme="majorBidi"/>
          <w:sz w:val="24"/>
          <w:szCs w:val="24"/>
        </w:rPr>
        <w:t xml:space="preserve"> </w:t>
      </w:r>
      <w:ins w:id="3775" w:author="Author">
        <w:r w:rsidR="00BF59FF" w:rsidRPr="00264D54">
          <w:rPr>
            <w:rFonts w:cstheme="majorBidi"/>
            <w:sz w:val="24"/>
            <w:szCs w:val="24"/>
          </w:rPr>
          <w:t>it</w:t>
        </w:r>
      </w:ins>
      <w:del w:id="3776" w:author="Author">
        <w:r w:rsidR="003A6D6F" w:rsidRPr="00264D54" w:rsidDel="00BF59FF">
          <w:rPr>
            <w:rFonts w:cstheme="majorBidi"/>
            <w:sz w:val="24"/>
            <w:szCs w:val="24"/>
          </w:rPr>
          <w:delText>that</w:delText>
        </w:r>
      </w:del>
      <w:r w:rsidRPr="00264D54">
        <w:rPr>
          <w:rFonts w:cstheme="majorBidi"/>
          <w:sz w:val="24"/>
          <w:szCs w:val="24"/>
        </w:rPr>
        <w:t xml:space="preserve"> is</w:t>
      </w:r>
      <w:r w:rsidR="003A6D6F" w:rsidRPr="00264D54">
        <w:rPr>
          <w:rFonts w:cstheme="majorBidi"/>
          <w:sz w:val="24"/>
          <w:szCs w:val="24"/>
        </w:rPr>
        <w:t xml:space="preserve"> </w:t>
      </w:r>
      <w:r w:rsidR="00DD195A" w:rsidRPr="00264D54">
        <w:rPr>
          <w:rFonts w:cstheme="majorBidi"/>
          <w:sz w:val="24"/>
          <w:szCs w:val="24"/>
        </w:rPr>
        <w:t>differ</w:t>
      </w:r>
      <w:r w:rsidRPr="00264D54">
        <w:rPr>
          <w:rFonts w:cstheme="majorBidi"/>
          <w:sz w:val="24"/>
          <w:szCs w:val="24"/>
        </w:rPr>
        <w:t xml:space="preserve">ent from </w:t>
      </w:r>
      <w:ins w:id="3777" w:author="Author">
        <w:r w:rsidR="00BF59FF" w:rsidRPr="00264D54">
          <w:rPr>
            <w:rFonts w:cstheme="majorBidi"/>
            <w:sz w:val="24"/>
            <w:szCs w:val="24"/>
          </w:rPr>
          <w:t xml:space="preserve">that in </w:t>
        </w:r>
      </w:ins>
      <w:r w:rsidRPr="00264D54">
        <w:rPr>
          <w:rFonts w:cstheme="majorBidi"/>
          <w:sz w:val="24"/>
          <w:szCs w:val="24"/>
        </w:rPr>
        <w:t>other</w:t>
      </w:r>
      <w:r w:rsidR="003A6D6F" w:rsidRPr="00264D54">
        <w:rPr>
          <w:rFonts w:cstheme="majorBidi"/>
          <w:sz w:val="24"/>
          <w:szCs w:val="24"/>
        </w:rPr>
        <w:t xml:space="preserve"> market</w:t>
      </w:r>
      <w:ins w:id="3778" w:author="Author">
        <w:r w:rsidR="00BF59FF" w:rsidRPr="00264D54">
          <w:rPr>
            <w:rFonts w:cstheme="majorBidi"/>
            <w:sz w:val="24"/>
            <w:szCs w:val="24"/>
          </w:rPr>
          <w:t>s</w:t>
        </w:r>
      </w:ins>
      <w:r w:rsidR="003A6D6F" w:rsidRPr="00264D54">
        <w:rPr>
          <w:rFonts w:cstheme="majorBidi"/>
          <w:sz w:val="24"/>
          <w:szCs w:val="24"/>
        </w:rPr>
        <w:t xml:space="preserve"> mostly </w:t>
      </w:r>
      <w:r w:rsidR="00DD195A" w:rsidRPr="00264D54">
        <w:rPr>
          <w:rFonts w:cstheme="majorBidi"/>
          <w:sz w:val="24"/>
          <w:szCs w:val="24"/>
        </w:rPr>
        <w:t>because</w:t>
      </w:r>
      <w:r w:rsidR="003A6D6F" w:rsidRPr="00264D54">
        <w:rPr>
          <w:rFonts w:cstheme="majorBidi"/>
          <w:sz w:val="24"/>
          <w:szCs w:val="24"/>
        </w:rPr>
        <w:t xml:space="preserve"> th</w:t>
      </w:r>
      <w:r w:rsidR="00E34133" w:rsidRPr="00264D54">
        <w:rPr>
          <w:rFonts w:cstheme="majorBidi"/>
          <w:sz w:val="24"/>
          <w:szCs w:val="24"/>
        </w:rPr>
        <w:t>e</w:t>
      </w:r>
      <w:r w:rsidR="003A6D6F" w:rsidRPr="00264D54">
        <w:rPr>
          <w:rFonts w:cstheme="majorBidi"/>
          <w:sz w:val="24"/>
          <w:szCs w:val="24"/>
        </w:rPr>
        <w:t>s</w:t>
      </w:r>
      <w:r w:rsidR="00E34133" w:rsidRPr="00264D54">
        <w:rPr>
          <w:rFonts w:cstheme="majorBidi"/>
          <w:sz w:val="24"/>
          <w:szCs w:val="24"/>
        </w:rPr>
        <w:t>e</w:t>
      </w:r>
      <w:r w:rsidR="003A6D6F" w:rsidRPr="00264D54">
        <w:rPr>
          <w:rFonts w:cstheme="majorBidi"/>
          <w:sz w:val="24"/>
          <w:szCs w:val="24"/>
        </w:rPr>
        <w:t xml:space="preserve"> fans have the </w:t>
      </w:r>
      <w:r w:rsidRPr="00264D54">
        <w:rPr>
          <w:rFonts w:cstheme="majorBidi"/>
          <w:sz w:val="24"/>
          <w:szCs w:val="24"/>
        </w:rPr>
        <w:t>motivation</w:t>
      </w:r>
      <w:r w:rsidR="003A6D6F" w:rsidRPr="00264D54">
        <w:rPr>
          <w:rFonts w:cstheme="majorBidi"/>
          <w:sz w:val="24"/>
          <w:szCs w:val="24"/>
        </w:rPr>
        <w:t xml:space="preserve"> to b</w:t>
      </w:r>
      <w:r w:rsidR="002E06CD" w:rsidRPr="00264D54">
        <w:rPr>
          <w:rFonts w:cstheme="majorBidi"/>
          <w:sz w:val="24"/>
          <w:szCs w:val="24"/>
        </w:rPr>
        <w:t>u</w:t>
      </w:r>
      <w:r w:rsidR="003A6D6F" w:rsidRPr="00264D54">
        <w:rPr>
          <w:rFonts w:cstheme="majorBidi"/>
          <w:sz w:val="24"/>
          <w:szCs w:val="24"/>
        </w:rPr>
        <w:t xml:space="preserve">y in a manner that </w:t>
      </w:r>
      <w:del w:id="3779" w:author="Author">
        <w:r w:rsidR="00DB2720" w:rsidRPr="00264D54" w:rsidDel="00BF59FF">
          <w:rPr>
            <w:rFonts w:cstheme="majorBidi"/>
            <w:sz w:val="24"/>
            <w:szCs w:val="24"/>
          </w:rPr>
          <w:delText>lots of time</w:delText>
        </w:r>
      </w:del>
      <w:ins w:id="3780" w:author="Author">
        <w:r w:rsidR="00BF59FF" w:rsidRPr="00264D54">
          <w:rPr>
            <w:rFonts w:cstheme="majorBidi"/>
            <w:sz w:val="24"/>
            <w:szCs w:val="24"/>
          </w:rPr>
          <w:t>often</w:t>
        </w:r>
      </w:ins>
      <w:r w:rsidR="00DB2720" w:rsidRPr="00264D54">
        <w:rPr>
          <w:rFonts w:cstheme="majorBidi"/>
          <w:sz w:val="24"/>
          <w:szCs w:val="24"/>
        </w:rPr>
        <w:t xml:space="preserve"> </w:t>
      </w:r>
      <w:r w:rsidR="003A6D6F" w:rsidRPr="00264D54">
        <w:rPr>
          <w:rFonts w:cstheme="majorBidi"/>
          <w:sz w:val="24"/>
          <w:szCs w:val="24"/>
        </w:rPr>
        <w:t>has nothing to do with personal taste</w:t>
      </w:r>
      <w:r w:rsidR="00DB2720" w:rsidRPr="00264D54">
        <w:rPr>
          <w:rFonts w:cstheme="majorBidi"/>
          <w:sz w:val="24"/>
          <w:szCs w:val="24"/>
        </w:rPr>
        <w:t xml:space="preserve"> </w:t>
      </w:r>
      <w:r w:rsidR="00DB2720"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DB2720" w:rsidRPr="00264D54">
        <w:rPr>
          <w:rFonts w:cstheme="majorBidi"/>
          <w:sz w:val="24"/>
          <w:szCs w:val="24"/>
        </w:rPr>
        <w:fldChar w:fldCharType="separate"/>
      </w:r>
      <w:r w:rsidR="009211A5" w:rsidRPr="00264D54">
        <w:rPr>
          <w:rFonts w:cstheme="majorBidi"/>
          <w:noProof/>
          <w:sz w:val="24"/>
          <w:szCs w:val="24"/>
        </w:rPr>
        <w:t>(Dixon, 2013)</w:t>
      </w:r>
      <w:r w:rsidR="00DB2720" w:rsidRPr="00264D54">
        <w:rPr>
          <w:rFonts w:cstheme="majorBidi"/>
          <w:sz w:val="24"/>
          <w:szCs w:val="24"/>
        </w:rPr>
        <w:fldChar w:fldCharType="end"/>
      </w:r>
      <w:r w:rsidRPr="00264D54">
        <w:rPr>
          <w:rFonts w:cstheme="majorBidi"/>
          <w:sz w:val="24"/>
          <w:szCs w:val="24"/>
        </w:rPr>
        <w:t>.</w:t>
      </w:r>
      <w:r w:rsidR="00DD195A" w:rsidRPr="00264D54">
        <w:rPr>
          <w:rFonts w:cstheme="majorBidi"/>
          <w:sz w:val="24"/>
          <w:szCs w:val="24"/>
        </w:rPr>
        <w:t xml:space="preserve"> </w:t>
      </w:r>
      <w:r w:rsidRPr="00264D54">
        <w:rPr>
          <w:rFonts w:cstheme="majorBidi"/>
          <w:sz w:val="24"/>
          <w:szCs w:val="24"/>
        </w:rPr>
        <w:t>A</w:t>
      </w:r>
      <w:r w:rsidR="00DD195A" w:rsidRPr="00264D54">
        <w:rPr>
          <w:rFonts w:cstheme="majorBidi"/>
          <w:sz w:val="24"/>
          <w:szCs w:val="24"/>
        </w:rPr>
        <w:t>n important fact is that</w:t>
      </w:r>
      <w:r w:rsidR="00DB2720" w:rsidRPr="00264D54">
        <w:rPr>
          <w:rFonts w:cstheme="majorBidi"/>
          <w:sz w:val="24"/>
          <w:szCs w:val="24"/>
        </w:rPr>
        <w:t xml:space="preserve"> </w:t>
      </w:r>
      <w:ins w:id="3781" w:author="Author">
        <w:r w:rsidR="0056316A" w:rsidRPr="00264D54">
          <w:rPr>
            <w:rFonts w:cstheme="majorBidi"/>
            <w:sz w:val="24"/>
            <w:szCs w:val="24"/>
          </w:rPr>
          <w:t>‘</w:t>
        </w:r>
      </w:ins>
      <w:del w:id="3782" w:author="Author">
        <w:r w:rsidR="00DD195A" w:rsidRPr="00264D54" w:rsidDel="00BF59FF">
          <w:rPr>
            <w:rFonts w:cstheme="majorBidi"/>
            <w:sz w:val="24"/>
            <w:szCs w:val="24"/>
          </w:rPr>
          <w:delText>"</w:delText>
        </w:r>
      </w:del>
      <w:r w:rsidR="00DD195A" w:rsidRPr="00264D54">
        <w:rPr>
          <w:rFonts w:cstheme="majorBidi"/>
          <w:i/>
          <w:iCs/>
          <w:sz w:val="24"/>
          <w:szCs w:val="24"/>
        </w:rPr>
        <w:t xml:space="preserve">routine acts of consumption are not simply repetitive forms of </w:t>
      </w:r>
      <w:r w:rsidR="001D0EAF" w:rsidRPr="00264D54">
        <w:rPr>
          <w:rFonts w:cstheme="majorBidi"/>
          <w:i/>
          <w:iCs/>
          <w:sz w:val="24"/>
          <w:szCs w:val="24"/>
        </w:rPr>
        <w:t>behaviour</w:t>
      </w:r>
      <w:r w:rsidR="00DD195A" w:rsidRPr="00264D54">
        <w:rPr>
          <w:rFonts w:cstheme="majorBidi"/>
          <w:i/>
          <w:iCs/>
          <w:sz w:val="24"/>
          <w:szCs w:val="24"/>
        </w:rPr>
        <w:t xml:space="preserve"> that are ‘carried out mindlessly and without significance’</w:t>
      </w:r>
      <w:ins w:id="3783" w:author="Author">
        <w:r w:rsidR="0056316A" w:rsidRPr="00264D54">
          <w:rPr>
            <w:rFonts w:cstheme="majorBidi"/>
            <w:sz w:val="24"/>
            <w:szCs w:val="24"/>
          </w:rPr>
          <w:t>’</w:t>
        </w:r>
      </w:ins>
      <w:del w:id="3784" w:author="Author">
        <w:r w:rsidR="00DD195A" w:rsidRPr="00264D54" w:rsidDel="00BF59FF">
          <w:rPr>
            <w:rFonts w:cstheme="majorBidi"/>
            <w:sz w:val="24"/>
            <w:szCs w:val="24"/>
          </w:rPr>
          <w:delText>"</w:delText>
        </w:r>
      </w:del>
      <w:r w:rsidR="00DD195A" w:rsidRPr="00264D54">
        <w:rPr>
          <w:rFonts w:cstheme="majorBidi"/>
          <w:sz w:val="24"/>
          <w:szCs w:val="24"/>
        </w:rPr>
        <w:t xml:space="preserve"> </w:t>
      </w:r>
      <w:r w:rsidR="00DD195A" w:rsidRPr="00264D54">
        <w:rPr>
          <w:rFonts w:cstheme="majorBidi"/>
          <w:sz w:val="24"/>
          <w:szCs w:val="24"/>
        </w:rPr>
        <w:fldChar w:fldCharType="begin" w:fldLock="1"/>
      </w:r>
      <w:r w:rsidR="00F225AC" w:rsidRPr="00264D54">
        <w:rPr>
          <w:rFonts w:cstheme="majorBidi"/>
          <w:sz w:val="24"/>
          <w:szCs w:val="24"/>
        </w:rPr>
        <w:instrText>ADDIN CSL_CITATION {"citationItems":[{"id":"ITEM-1","itemData":{"ISBN":"9780520052925","author":[{"dropping-particle":"","family":"Giddens","given":"A","non-dropping-particle":"","parse-names":false,"suffix":""}],"collection-title":"Outline of the Theory of Structuration","id":"ITEM-1","issued":{"date-parts":[["1984"]]},"publisher":"University of California Press","title":"The Constitution of Society: Outline of the Theory of Structuration","type":"book"},"uris":["http://www.mendeley.com/documents/?uuid=cfe61e36-3a99-4ea3-ae1a-e1a86a5f2f54"]}],"mendeley":{"formattedCitation":"(Giddens, 1984)","manualFormatting":"(Giddens 1984, 86)","plainTextFormattedCitation":"(Giddens, 1984)","previouslyFormattedCitation":"(Giddens, 1984)"},"properties":{"noteIndex":0},"schema":"https://github.com/citation-style-language/schema/raw/master/csl-citation.json"}</w:instrText>
      </w:r>
      <w:r w:rsidR="00DD195A" w:rsidRPr="00264D54">
        <w:rPr>
          <w:rFonts w:cstheme="majorBidi"/>
          <w:sz w:val="24"/>
          <w:szCs w:val="24"/>
        </w:rPr>
        <w:fldChar w:fldCharType="separate"/>
      </w:r>
      <w:r w:rsidR="00DD195A" w:rsidRPr="00264D54">
        <w:rPr>
          <w:rFonts w:cstheme="majorBidi"/>
          <w:noProof/>
          <w:sz w:val="24"/>
          <w:szCs w:val="24"/>
        </w:rPr>
        <w:t>(Giddens 1984, 86)</w:t>
      </w:r>
      <w:r w:rsidR="00DD195A" w:rsidRPr="00264D54">
        <w:rPr>
          <w:rFonts w:cstheme="majorBidi"/>
          <w:sz w:val="24"/>
          <w:szCs w:val="24"/>
        </w:rPr>
        <w:fldChar w:fldCharType="end"/>
      </w:r>
      <w:r w:rsidR="003C407A" w:rsidRPr="00264D54">
        <w:rPr>
          <w:rFonts w:cstheme="majorBidi"/>
          <w:sz w:val="24"/>
          <w:szCs w:val="24"/>
        </w:rPr>
        <w:t>.</w:t>
      </w:r>
      <w:r w:rsidR="00DD195A" w:rsidRPr="00264D54">
        <w:rPr>
          <w:rFonts w:cstheme="majorBidi"/>
          <w:sz w:val="24"/>
          <w:szCs w:val="24"/>
        </w:rPr>
        <w:t xml:space="preserve"> </w:t>
      </w:r>
      <w:r w:rsidR="003C407A" w:rsidRPr="00264D54">
        <w:rPr>
          <w:rFonts w:cstheme="majorBidi"/>
          <w:sz w:val="24"/>
          <w:szCs w:val="24"/>
        </w:rPr>
        <w:t>S</w:t>
      </w:r>
      <w:r w:rsidR="00DD195A" w:rsidRPr="00264D54">
        <w:rPr>
          <w:rFonts w:cstheme="majorBidi"/>
          <w:sz w:val="24"/>
          <w:szCs w:val="24"/>
        </w:rPr>
        <w:t xml:space="preserve">o </w:t>
      </w:r>
      <w:proofErr w:type="gramStart"/>
      <w:r w:rsidR="00DD195A" w:rsidRPr="00264D54">
        <w:rPr>
          <w:rFonts w:cstheme="majorBidi"/>
          <w:sz w:val="24"/>
          <w:szCs w:val="24"/>
        </w:rPr>
        <w:t>also</w:t>
      </w:r>
      <w:proofErr w:type="gramEnd"/>
      <w:r w:rsidR="00DD195A" w:rsidRPr="00264D54">
        <w:rPr>
          <w:rFonts w:cstheme="majorBidi"/>
          <w:sz w:val="24"/>
          <w:szCs w:val="24"/>
        </w:rPr>
        <w:t xml:space="preserve"> for the football fan every act of consumption must </w:t>
      </w:r>
      <w:del w:id="3785" w:author="Author">
        <w:r w:rsidR="00DD195A" w:rsidRPr="00264D54" w:rsidDel="00BF59FF">
          <w:rPr>
            <w:rFonts w:cstheme="majorBidi"/>
            <w:sz w:val="24"/>
            <w:szCs w:val="24"/>
          </w:rPr>
          <w:delText xml:space="preserve">eradicate </w:delText>
        </w:r>
      </w:del>
      <w:ins w:id="3786" w:author="Author">
        <w:r w:rsidR="00BF59FF" w:rsidRPr="00264D54">
          <w:rPr>
            <w:rFonts w:cstheme="majorBidi"/>
            <w:sz w:val="24"/>
            <w:szCs w:val="24"/>
          </w:rPr>
          <w:t xml:space="preserve">be rooted </w:t>
        </w:r>
      </w:ins>
      <w:r w:rsidR="00DD195A" w:rsidRPr="00264D54">
        <w:rPr>
          <w:rFonts w:cstheme="majorBidi"/>
          <w:sz w:val="24"/>
          <w:szCs w:val="24"/>
        </w:rPr>
        <w:t>in some d</w:t>
      </w:r>
      <w:r w:rsidR="003C407A" w:rsidRPr="00264D54">
        <w:rPr>
          <w:rFonts w:cstheme="majorBidi"/>
          <w:sz w:val="24"/>
          <w:szCs w:val="24"/>
        </w:rPr>
        <w:t>ee</w:t>
      </w:r>
      <w:r w:rsidR="00DD195A" w:rsidRPr="00264D54">
        <w:rPr>
          <w:rFonts w:cstheme="majorBidi"/>
          <w:sz w:val="24"/>
          <w:szCs w:val="24"/>
        </w:rPr>
        <w:t xml:space="preserve">per explanation for this </w:t>
      </w:r>
      <w:r w:rsidR="001D0EAF" w:rsidRPr="00264D54">
        <w:rPr>
          <w:rFonts w:cstheme="majorBidi"/>
          <w:sz w:val="24"/>
          <w:szCs w:val="24"/>
        </w:rPr>
        <w:t>behaviour</w:t>
      </w:r>
      <w:r w:rsidR="00DD195A" w:rsidRPr="00264D54">
        <w:rPr>
          <w:rFonts w:cstheme="majorBidi"/>
          <w:sz w:val="24"/>
          <w:szCs w:val="24"/>
        </w:rPr>
        <w:t xml:space="preserve">. </w:t>
      </w:r>
    </w:p>
    <w:p w14:paraId="593A0910" w14:textId="182D74F7" w:rsidR="00A74939" w:rsidRPr="00264D54" w:rsidRDefault="00DD195A" w:rsidP="00D24B4A">
      <w:pPr>
        <w:spacing w:line="360" w:lineRule="auto"/>
        <w:ind w:firstLine="284"/>
        <w:jc w:val="both"/>
        <w:rPr>
          <w:rFonts w:cstheme="majorBidi"/>
          <w:sz w:val="24"/>
          <w:szCs w:val="24"/>
        </w:rPr>
      </w:pPr>
      <w:r w:rsidRPr="00264D54">
        <w:rPr>
          <w:rFonts w:cstheme="majorBidi"/>
          <w:sz w:val="24"/>
          <w:szCs w:val="24"/>
        </w:rPr>
        <w:t xml:space="preserve">Together with the practice of </w:t>
      </w:r>
      <w:r w:rsidR="00E85C8B" w:rsidRPr="00264D54">
        <w:rPr>
          <w:rFonts w:cstheme="majorBidi"/>
          <w:sz w:val="24"/>
          <w:szCs w:val="24"/>
        </w:rPr>
        <w:t>consumption</w:t>
      </w:r>
      <w:r w:rsidRPr="00264D54">
        <w:rPr>
          <w:rFonts w:cstheme="majorBidi"/>
          <w:sz w:val="24"/>
          <w:szCs w:val="24"/>
        </w:rPr>
        <w:t xml:space="preserve"> by spending money, for the football fan </w:t>
      </w:r>
      <w:r w:rsidR="00E85C8B" w:rsidRPr="00264D54">
        <w:rPr>
          <w:rFonts w:cstheme="majorBidi"/>
          <w:sz w:val="24"/>
          <w:szCs w:val="24"/>
        </w:rPr>
        <w:t>spending time in different ways to support the team</w:t>
      </w:r>
      <w:del w:id="3787" w:author="Author">
        <w:r w:rsidR="00E85C8B" w:rsidRPr="00264D54" w:rsidDel="00BF59FF">
          <w:rPr>
            <w:rFonts w:cstheme="majorBidi"/>
            <w:sz w:val="24"/>
            <w:szCs w:val="24"/>
          </w:rPr>
          <w:delText xml:space="preserve"> </w:delText>
        </w:r>
        <w:r w:rsidR="004B2AC9" w:rsidRPr="00264D54" w:rsidDel="00BF59FF">
          <w:rPr>
            <w:rFonts w:cstheme="majorBidi"/>
            <w:sz w:val="24"/>
            <w:szCs w:val="24"/>
          </w:rPr>
          <w:delText>that</w:delText>
        </w:r>
      </w:del>
      <w:r w:rsidR="004B2AC9" w:rsidRPr="00264D54">
        <w:rPr>
          <w:rFonts w:cstheme="majorBidi"/>
          <w:sz w:val="24"/>
          <w:szCs w:val="24"/>
        </w:rPr>
        <w:t xml:space="preserve"> </w:t>
      </w:r>
      <w:r w:rsidR="00E85C8B" w:rsidRPr="00264D54">
        <w:rPr>
          <w:rFonts w:cstheme="majorBidi"/>
          <w:sz w:val="24"/>
          <w:szCs w:val="24"/>
        </w:rPr>
        <w:t>is no less important and significant</w:t>
      </w:r>
      <w:ins w:id="3788" w:author="Author">
        <w:r w:rsidR="00BF59FF" w:rsidRPr="00264D54">
          <w:rPr>
            <w:rFonts w:cstheme="majorBidi"/>
            <w:sz w:val="24"/>
            <w:szCs w:val="24"/>
          </w:rPr>
          <w:t xml:space="preserve"> than,</w:t>
        </w:r>
      </w:ins>
      <w:del w:id="3789" w:author="Author">
        <w:r w:rsidR="004B2AC9" w:rsidRPr="00264D54" w:rsidDel="00BF59FF">
          <w:rPr>
            <w:rFonts w:cstheme="majorBidi"/>
            <w:sz w:val="24"/>
            <w:szCs w:val="24"/>
          </w:rPr>
          <w:delText>,</w:delText>
        </w:r>
      </w:del>
      <w:r w:rsidR="00E85C8B" w:rsidRPr="00264D54">
        <w:rPr>
          <w:rFonts w:cstheme="majorBidi"/>
          <w:sz w:val="24"/>
          <w:szCs w:val="24"/>
        </w:rPr>
        <w:t xml:space="preserve"> </w:t>
      </w:r>
      <w:r w:rsidR="004B2AC9" w:rsidRPr="00264D54">
        <w:rPr>
          <w:rFonts w:cstheme="majorBidi"/>
          <w:sz w:val="24"/>
          <w:szCs w:val="24"/>
        </w:rPr>
        <w:t>f</w:t>
      </w:r>
      <w:r w:rsidR="00E85C8B" w:rsidRPr="00264D54">
        <w:rPr>
          <w:rFonts w:cstheme="majorBidi"/>
          <w:sz w:val="24"/>
          <w:szCs w:val="24"/>
        </w:rPr>
        <w:t>or example</w:t>
      </w:r>
      <w:ins w:id="3790" w:author="Author">
        <w:r w:rsidR="00BF59FF" w:rsidRPr="00264D54">
          <w:rPr>
            <w:rFonts w:cstheme="majorBidi"/>
            <w:sz w:val="24"/>
            <w:szCs w:val="24"/>
          </w:rPr>
          <w:t>,</w:t>
        </w:r>
      </w:ins>
      <w:del w:id="3791" w:author="Author">
        <w:r w:rsidR="004B2AC9" w:rsidRPr="00264D54" w:rsidDel="00BF59FF">
          <w:rPr>
            <w:rFonts w:cstheme="majorBidi"/>
            <w:sz w:val="24"/>
            <w:szCs w:val="24"/>
          </w:rPr>
          <w:delText xml:space="preserve"> than</w:delText>
        </w:r>
        <w:r w:rsidR="00E85C8B" w:rsidRPr="00264D54" w:rsidDel="00BF59FF">
          <w:rPr>
            <w:rFonts w:cstheme="majorBidi"/>
            <w:sz w:val="24"/>
            <w:szCs w:val="24"/>
          </w:rPr>
          <w:delText xml:space="preserve"> the</w:delText>
        </w:r>
      </w:del>
      <w:r w:rsidR="00E85C8B" w:rsidRPr="00264D54">
        <w:rPr>
          <w:rFonts w:cstheme="majorBidi"/>
          <w:sz w:val="24"/>
          <w:szCs w:val="24"/>
        </w:rPr>
        <w:t xml:space="preserve"> purchasing</w:t>
      </w:r>
      <w:del w:id="3792" w:author="Author">
        <w:r w:rsidR="00E85C8B" w:rsidRPr="00264D54" w:rsidDel="00BF59FF">
          <w:rPr>
            <w:rFonts w:cstheme="majorBidi"/>
            <w:sz w:val="24"/>
            <w:szCs w:val="24"/>
          </w:rPr>
          <w:delText xml:space="preserve"> of</w:delText>
        </w:r>
      </w:del>
      <w:r w:rsidR="00E85C8B" w:rsidRPr="00264D54">
        <w:rPr>
          <w:rFonts w:cstheme="majorBidi"/>
          <w:sz w:val="24"/>
          <w:szCs w:val="24"/>
        </w:rPr>
        <w:t xml:space="preserve"> tickets or merchandising</w:t>
      </w:r>
      <w:r w:rsidR="004B2AC9" w:rsidRPr="00264D54">
        <w:rPr>
          <w:rFonts w:cstheme="majorBidi"/>
          <w:sz w:val="24"/>
          <w:szCs w:val="24"/>
        </w:rPr>
        <w:t>.</w:t>
      </w:r>
      <w:r w:rsidR="00E85C8B" w:rsidRPr="00264D54">
        <w:rPr>
          <w:rFonts w:cstheme="majorBidi"/>
          <w:sz w:val="24"/>
          <w:szCs w:val="24"/>
        </w:rPr>
        <w:t xml:space="preserve"> </w:t>
      </w:r>
      <w:r w:rsidR="004B2AC9" w:rsidRPr="00264D54">
        <w:rPr>
          <w:rFonts w:cstheme="majorBidi"/>
          <w:sz w:val="24"/>
          <w:szCs w:val="24"/>
        </w:rPr>
        <w:t>T</w:t>
      </w:r>
      <w:r w:rsidR="00E85C8B" w:rsidRPr="00264D54">
        <w:rPr>
          <w:rFonts w:cstheme="majorBidi"/>
          <w:sz w:val="24"/>
          <w:szCs w:val="24"/>
        </w:rPr>
        <w:t>h</w:t>
      </w:r>
      <w:r w:rsidR="004B2AC9" w:rsidRPr="00264D54">
        <w:rPr>
          <w:rFonts w:cstheme="majorBidi"/>
          <w:sz w:val="24"/>
          <w:szCs w:val="24"/>
        </w:rPr>
        <w:t>is</w:t>
      </w:r>
      <w:r w:rsidR="00E85C8B" w:rsidRPr="00264D54">
        <w:rPr>
          <w:rFonts w:cstheme="majorBidi"/>
          <w:sz w:val="24"/>
          <w:szCs w:val="24"/>
        </w:rPr>
        <w:t xml:space="preserve"> is why in the literature there is a debate on the difference </w:t>
      </w:r>
      <w:ins w:id="3793" w:author="Author">
        <w:r w:rsidR="00BF59FF" w:rsidRPr="00264D54">
          <w:rPr>
            <w:rFonts w:cstheme="majorBidi"/>
            <w:sz w:val="24"/>
            <w:szCs w:val="24"/>
          </w:rPr>
          <w:t>between</w:t>
        </w:r>
      </w:ins>
      <w:del w:id="3794" w:author="Author">
        <w:r w:rsidR="00E85C8B" w:rsidRPr="00264D54" w:rsidDel="00BF59FF">
          <w:rPr>
            <w:rFonts w:cstheme="majorBidi"/>
            <w:sz w:val="24"/>
            <w:szCs w:val="24"/>
          </w:rPr>
          <w:delText>in</w:delText>
        </w:r>
      </w:del>
      <w:r w:rsidR="00E85C8B" w:rsidRPr="00264D54">
        <w:rPr>
          <w:rFonts w:cstheme="majorBidi"/>
          <w:sz w:val="24"/>
          <w:szCs w:val="24"/>
        </w:rPr>
        <w:t xml:space="preserve"> the terms</w:t>
      </w:r>
      <w:del w:id="3795" w:author="Author">
        <w:r w:rsidR="004B2AC9" w:rsidRPr="00264D54" w:rsidDel="00BF59FF">
          <w:rPr>
            <w:rFonts w:cstheme="majorBidi"/>
            <w:sz w:val="24"/>
            <w:szCs w:val="24"/>
          </w:rPr>
          <w:delText xml:space="preserve"> of</w:delText>
        </w:r>
      </w:del>
      <w:r w:rsidR="00E85C8B" w:rsidRPr="00264D54">
        <w:rPr>
          <w:rFonts w:cstheme="majorBidi"/>
          <w:sz w:val="24"/>
          <w:szCs w:val="24"/>
        </w:rPr>
        <w:t xml:space="preserve"> </w:t>
      </w:r>
      <w:ins w:id="3796" w:author="Author">
        <w:r w:rsidR="00BF59FF" w:rsidRPr="00264D54">
          <w:rPr>
            <w:rFonts w:cstheme="majorBidi"/>
            <w:sz w:val="24"/>
            <w:szCs w:val="24"/>
          </w:rPr>
          <w:t>‘</w:t>
        </w:r>
      </w:ins>
      <w:del w:id="3797" w:author="Author">
        <w:r w:rsidR="00E85C8B" w:rsidRPr="00264D54" w:rsidDel="00BF59FF">
          <w:rPr>
            <w:rFonts w:cstheme="majorBidi"/>
            <w:sz w:val="24"/>
            <w:szCs w:val="24"/>
          </w:rPr>
          <w:delText>'</w:delText>
        </w:r>
      </w:del>
      <w:r w:rsidR="00E85C8B" w:rsidRPr="00264D54">
        <w:rPr>
          <w:rFonts w:cstheme="majorBidi"/>
          <w:sz w:val="24"/>
          <w:szCs w:val="24"/>
        </w:rPr>
        <w:t>consumers</w:t>
      </w:r>
      <w:ins w:id="3798" w:author="Author">
        <w:r w:rsidR="00BF59FF" w:rsidRPr="00264D54">
          <w:rPr>
            <w:rFonts w:cstheme="majorBidi"/>
            <w:sz w:val="24"/>
            <w:szCs w:val="24"/>
          </w:rPr>
          <w:t>’</w:t>
        </w:r>
      </w:ins>
      <w:del w:id="3799" w:author="Author">
        <w:r w:rsidR="00E85C8B" w:rsidRPr="00264D54" w:rsidDel="00BF59FF">
          <w:rPr>
            <w:rFonts w:cstheme="majorBidi"/>
            <w:sz w:val="24"/>
            <w:szCs w:val="24"/>
          </w:rPr>
          <w:delText>'</w:delText>
        </w:r>
      </w:del>
      <w:r w:rsidR="00E85C8B" w:rsidRPr="00264D54">
        <w:rPr>
          <w:rFonts w:cstheme="majorBidi"/>
          <w:sz w:val="24"/>
          <w:szCs w:val="24"/>
        </w:rPr>
        <w:t xml:space="preserve"> and </w:t>
      </w:r>
      <w:ins w:id="3800" w:author="Author">
        <w:r w:rsidR="00BF59FF" w:rsidRPr="00264D54">
          <w:rPr>
            <w:rFonts w:cstheme="majorBidi"/>
            <w:sz w:val="24"/>
            <w:szCs w:val="24"/>
          </w:rPr>
          <w:t>‘</w:t>
        </w:r>
      </w:ins>
      <w:del w:id="3801" w:author="Author">
        <w:r w:rsidR="00E85C8B" w:rsidRPr="00264D54" w:rsidDel="00BF59FF">
          <w:rPr>
            <w:rFonts w:cstheme="majorBidi"/>
            <w:sz w:val="24"/>
            <w:szCs w:val="24"/>
          </w:rPr>
          <w:delText>'</w:delText>
        </w:r>
      </w:del>
      <w:r w:rsidR="00E85C8B" w:rsidRPr="00264D54">
        <w:rPr>
          <w:rFonts w:cstheme="majorBidi"/>
          <w:sz w:val="24"/>
          <w:szCs w:val="24"/>
        </w:rPr>
        <w:t>fans</w:t>
      </w:r>
      <w:ins w:id="3802" w:author="Author">
        <w:r w:rsidR="00BF59FF" w:rsidRPr="00264D54">
          <w:rPr>
            <w:rFonts w:cstheme="majorBidi"/>
            <w:sz w:val="24"/>
            <w:szCs w:val="24"/>
          </w:rPr>
          <w:t>’</w:t>
        </w:r>
      </w:ins>
      <w:del w:id="3803" w:author="Author">
        <w:r w:rsidR="00E85C8B" w:rsidRPr="00264D54" w:rsidDel="00BF59FF">
          <w:rPr>
            <w:rFonts w:cstheme="majorBidi"/>
            <w:sz w:val="24"/>
            <w:szCs w:val="24"/>
          </w:rPr>
          <w:delText>'</w:delText>
        </w:r>
      </w:del>
      <w:r w:rsidR="00E85C8B" w:rsidRPr="00264D54">
        <w:rPr>
          <w:rFonts w:cstheme="majorBidi"/>
          <w:sz w:val="24"/>
          <w:szCs w:val="24"/>
        </w:rPr>
        <w:t xml:space="preserve"> </w:t>
      </w:r>
      <w:r w:rsidR="00E85C8B"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E85C8B" w:rsidRPr="00264D54">
        <w:rPr>
          <w:rFonts w:cstheme="majorBidi"/>
          <w:sz w:val="24"/>
          <w:szCs w:val="24"/>
        </w:rPr>
        <w:fldChar w:fldCharType="separate"/>
      </w:r>
      <w:r w:rsidR="009211A5" w:rsidRPr="00264D54">
        <w:rPr>
          <w:rFonts w:cstheme="majorBidi"/>
          <w:noProof/>
          <w:sz w:val="24"/>
          <w:szCs w:val="24"/>
        </w:rPr>
        <w:t>(Dixon, 2013)</w:t>
      </w:r>
      <w:r w:rsidR="00E85C8B" w:rsidRPr="00264D54">
        <w:rPr>
          <w:rFonts w:cstheme="majorBidi"/>
          <w:sz w:val="24"/>
          <w:szCs w:val="24"/>
        </w:rPr>
        <w:fldChar w:fldCharType="end"/>
      </w:r>
      <w:r w:rsidR="003C407A" w:rsidRPr="00264D54">
        <w:rPr>
          <w:rFonts w:cstheme="majorBidi"/>
          <w:sz w:val="24"/>
          <w:szCs w:val="24"/>
        </w:rPr>
        <w:t xml:space="preserve">. </w:t>
      </w:r>
      <w:r w:rsidR="00A74939" w:rsidRPr="00264D54">
        <w:rPr>
          <w:rFonts w:cstheme="majorBidi"/>
          <w:sz w:val="24"/>
          <w:szCs w:val="24"/>
        </w:rPr>
        <w:t>Th</w:t>
      </w:r>
      <w:ins w:id="3804" w:author="Author">
        <w:r w:rsidR="00BF59FF" w:rsidRPr="00264D54">
          <w:rPr>
            <w:rFonts w:cstheme="majorBidi"/>
            <w:sz w:val="24"/>
            <w:szCs w:val="24"/>
          </w:rPr>
          <w:t>ese</w:t>
        </w:r>
      </w:ins>
      <w:del w:id="3805" w:author="Author">
        <w:r w:rsidR="00A74939" w:rsidRPr="00264D54" w:rsidDel="00BF59FF">
          <w:rPr>
            <w:rFonts w:cstheme="majorBidi"/>
            <w:sz w:val="24"/>
            <w:szCs w:val="24"/>
          </w:rPr>
          <w:delText>is</w:delText>
        </w:r>
      </w:del>
      <w:r w:rsidR="00A74939" w:rsidRPr="00264D54">
        <w:rPr>
          <w:rFonts w:cstheme="majorBidi"/>
          <w:sz w:val="24"/>
          <w:szCs w:val="24"/>
        </w:rPr>
        <w:t xml:space="preserve"> two types of consumption (money and time spending),</w:t>
      </w:r>
      <w:ins w:id="3806" w:author="Author">
        <w:r w:rsidR="00BF59FF" w:rsidRPr="00264D54">
          <w:rPr>
            <w:rFonts w:cstheme="majorBidi"/>
            <w:sz w:val="24"/>
            <w:szCs w:val="24"/>
          </w:rPr>
          <w:t xml:space="preserve"> </w:t>
        </w:r>
      </w:ins>
      <w:del w:id="3807" w:author="Author">
        <w:r w:rsidR="00A74939" w:rsidRPr="00264D54" w:rsidDel="00BF59FF">
          <w:rPr>
            <w:rFonts w:cstheme="majorBidi"/>
            <w:sz w:val="24"/>
            <w:szCs w:val="24"/>
          </w:rPr>
          <w:delText xml:space="preserve"> </w:delText>
        </w:r>
      </w:del>
      <w:ins w:id="3808" w:author="Author">
        <w:r w:rsidR="0056316A" w:rsidRPr="00264D54">
          <w:rPr>
            <w:rFonts w:cstheme="majorBidi"/>
            <w:i/>
            <w:iCs/>
            <w:sz w:val="24"/>
            <w:szCs w:val="24"/>
          </w:rPr>
          <w:t>‘</w:t>
        </w:r>
        <w:r w:rsidR="00BF59FF" w:rsidRPr="00264D54">
          <w:rPr>
            <w:rFonts w:cstheme="majorBidi"/>
            <w:i/>
            <w:iCs/>
            <w:sz w:val="24"/>
            <w:szCs w:val="24"/>
          </w:rPr>
          <w:t>[</w:t>
        </w:r>
      </w:ins>
      <w:del w:id="3809" w:author="Author">
        <w:r w:rsidR="00A74939" w:rsidRPr="00264D54" w:rsidDel="00BF59FF">
          <w:rPr>
            <w:rFonts w:cstheme="majorBidi"/>
            <w:i/>
            <w:iCs/>
            <w:sz w:val="24"/>
            <w:szCs w:val="24"/>
          </w:rPr>
          <w:delText>"</w:delText>
        </w:r>
      </w:del>
      <w:r w:rsidR="00A74939" w:rsidRPr="00264D54">
        <w:rPr>
          <w:rFonts w:cstheme="majorBidi"/>
          <w:i/>
          <w:iCs/>
          <w:sz w:val="24"/>
          <w:szCs w:val="24"/>
        </w:rPr>
        <w:t>occur</w:t>
      </w:r>
      <w:ins w:id="3810" w:author="Author">
        <w:r w:rsidR="00BF59FF" w:rsidRPr="00264D54">
          <w:rPr>
            <w:rFonts w:cstheme="majorBidi"/>
            <w:i/>
            <w:iCs/>
            <w:sz w:val="24"/>
            <w:szCs w:val="24"/>
          </w:rPr>
          <w:t>]</w:t>
        </w:r>
      </w:ins>
      <w:del w:id="3811" w:author="Author">
        <w:r w:rsidR="00A74939" w:rsidRPr="00264D54" w:rsidDel="00BF59FF">
          <w:rPr>
            <w:rFonts w:cstheme="majorBidi"/>
            <w:i/>
            <w:iCs/>
            <w:sz w:val="24"/>
            <w:szCs w:val="24"/>
          </w:rPr>
          <w:delText>s</w:delText>
        </w:r>
      </w:del>
      <w:r w:rsidR="00A74939" w:rsidRPr="00264D54">
        <w:rPr>
          <w:rFonts w:cstheme="majorBidi"/>
          <w:i/>
          <w:iCs/>
          <w:sz w:val="24"/>
          <w:szCs w:val="24"/>
        </w:rPr>
        <w:t xml:space="preserve"> in the home – involving the delivery of newspapers and the consumption of themed television programs and internet websites. Second, within the stadium vicinity – purchasing a drink; gambling; matc</w:t>
      </w:r>
      <w:r w:rsidR="003C407A" w:rsidRPr="00264D54">
        <w:rPr>
          <w:rFonts w:cstheme="majorBidi"/>
          <w:i/>
          <w:iCs/>
          <w:sz w:val="24"/>
          <w:szCs w:val="24"/>
        </w:rPr>
        <w:t>h-</w:t>
      </w:r>
      <w:del w:id="3812" w:author="Author">
        <w:r w:rsidR="003C407A" w:rsidRPr="00264D54" w:rsidDel="00BF59FF">
          <w:rPr>
            <w:rFonts w:cstheme="majorBidi"/>
            <w:i/>
            <w:iCs/>
            <w:sz w:val="24"/>
            <w:szCs w:val="24"/>
          </w:rPr>
          <w:delText xml:space="preserve"> </w:delText>
        </w:r>
      </w:del>
      <w:r w:rsidR="003C407A" w:rsidRPr="00264D54">
        <w:rPr>
          <w:rFonts w:cstheme="majorBidi"/>
          <w:i/>
          <w:iCs/>
          <w:sz w:val="24"/>
          <w:szCs w:val="24"/>
        </w:rPr>
        <w:t>day program; and a meal deal</w:t>
      </w:r>
      <w:ins w:id="3813" w:author="Author">
        <w:r w:rsidR="0056316A" w:rsidRPr="00264D54">
          <w:rPr>
            <w:rFonts w:cstheme="majorBidi"/>
            <w:i/>
            <w:iCs/>
            <w:sz w:val="24"/>
            <w:szCs w:val="24"/>
          </w:rPr>
          <w:t>’</w:t>
        </w:r>
      </w:ins>
      <w:del w:id="3814" w:author="Author">
        <w:r w:rsidR="00A74939" w:rsidRPr="00264D54" w:rsidDel="00BF59FF">
          <w:rPr>
            <w:rFonts w:cstheme="majorBidi"/>
            <w:i/>
            <w:iCs/>
            <w:sz w:val="24"/>
            <w:szCs w:val="24"/>
          </w:rPr>
          <w:delText>"</w:delText>
        </w:r>
      </w:del>
      <w:r w:rsidR="00A74939" w:rsidRPr="00264D54">
        <w:rPr>
          <w:rFonts w:cstheme="majorBidi"/>
          <w:i/>
          <w:iCs/>
          <w:sz w:val="24"/>
          <w:szCs w:val="24"/>
        </w:rPr>
        <w:t xml:space="preserve"> </w:t>
      </w:r>
      <w:r w:rsidR="00A74939"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81)","plainTextFormattedCitation":"(Dixon, 2013)","previouslyFormattedCitation":"(Dixon, 2013)"},"properties":{"noteIndex":0},"schema":"https://github.com/citation-style-language/schema/raw/master/csl-citation.json"}</w:instrText>
      </w:r>
      <w:r w:rsidR="00A74939" w:rsidRPr="00264D54">
        <w:rPr>
          <w:rFonts w:cstheme="majorBidi"/>
          <w:sz w:val="24"/>
          <w:szCs w:val="24"/>
        </w:rPr>
        <w:fldChar w:fldCharType="separate"/>
      </w:r>
      <w:r w:rsidR="00A74939" w:rsidRPr="00264D54">
        <w:rPr>
          <w:rFonts w:cstheme="majorBidi"/>
          <w:noProof/>
          <w:sz w:val="24"/>
          <w:szCs w:val="24"/>
        </w:rPr>
        <w:t>(Dixon 2013, 81)</w:t>
      </w:r>
      <w:r w:rsidR="00A74939" w:rsidRPr="00264D54">
        <w:rPr>
          <w:rFonts w:cstheme="majorBidi"/>
          <w:sz w:val="24"/>
          <w:szCs w:val="24"/>
        </w:rPr>
        <w:fldChar w:fldCharType="end"/>
      </w:r>
      <w:r w:rsidR="003C407A" w:rsidRPr="00264D54">
        <w:rPr>
          <w:rFonts w:cstheme="majorBidi"/>
          <w:sz w:val="24"/>
          <w:szCs w:val="24"/>
        </w:rPr>
        <w:t>.</w:t>
      </w:r>
    </w:p>
    <w:p w14:paraId="714B1936" w14:textId="1D8BC094" w:rsidR="00DA7453" w:rsidRPr="00264D54" w:rsidRDefault="00847CED" w:rsidP="00D24B4A">
      <w:pPr>
        <w:spacing w:line="360" w:lineRule="auto"/>
        <w:ind w:firstLine="284"/>
        <w:jc w:val="both"/>
        <w:rPr>
          <w:rFonts w:cstheme="majorBidi"/>
          <w:sz w:val="24"/>
          <w:szCs w:val="24"/>
        </w:rPr>
      </w:pPr>
      <w:r w:rsidRPr="00264D54">
        <w:rPr>
          <w:rFonts w:cstheme="majorBidi"/>
          <w:sz w:val="24"/>
          <w:szCs w:val="24"/>
        </w:rPr>
        <w:lastRenderedPageBreak/>
        <w:t>The football market is an industry that generate</w:t>
      </w:r>
      <w:r w:rsidR="00E34133" w:rsidRPr="00264D54">
        <w:rPr>
          <w:rFonts w:cstheme="majorBidi"/>
          <w:sz w:val="24"/>
          <w:szCs w:val="24"/>
        </w:rPr>
        <w:t>s</w:t>
      </w:r>
      <w:r w:rsidRPr="00264D54">
        <w:rPr>
          <w:rFonts w:cstheme="majorBidi"/>
          <w:sz w:val="24"/>
          <w:szCs w:val="24"/>
        </w:rPr>
        <w:t xml:space="preserve"> millions of dollars</w:t>
      </w:r>
      <w:ins w:id="3815" w:author="Author">
        <w:r w:rsidR="00BF59FF" w:rsidRPr="00264D54">
          <w:rPr>
            <w:rFonts w:cstheme="majorBidi"/>
            <w:sz w:val="24"/>
            <w:szCs w:val="24"/>
          </w:rPr>
          <w:t>;</w:t>
        </w:r>
      </w:ins>
      <w:del w:id="3816" w:author="Author">
        <w:r w:rsidRPr="00264D54" w:rsidDel="00BF59FF">
          <w:rPr>
            <w:rFonts w:cstheme="majorBidi"/>
            <w:sz w:val="24"/>
            <w:szCs w:val="24"/>
          </w:rPr>
          <w:delText>,</w:delText>
        </w:r>
      </w:del>
      <w:r w:rsidRPr="00264D54">
        <w:rPr>
          <w:rFonts w:cstheme="majorBidi"/>
          <w:sz w:val="24"/>
          <w:szCs w:val="24"/>
        </w:rPr>
        <w:t xml:space="preserve"> a great part of that income comes from fans</w:t>
      </w:r>
      <w:ins w:id="3817" w:author="Author">
        <w:r w:rsidR="00BF59FF" w:rsidRPr="00264D54">
          <w:rPr>
            <w:rFonts w:cstheme="majorBidi"/>
            <w:sz w:val="24"/>
            <w:szCs w:val="24"/>
          </w:rPr>
          <w:t>’</w:t>
        </w:r>
      </w:ins>
      <w:r w:rsidRPr="00264D54">
        <w:rPr>
          <w:rFonts w:cstheme="majorBidi"/>
          <w:sz w:val="24"/>
          <w:szCs w:val="24"/>
        </w:rPr>
        <w:t xml:space="preserve"> spending. </w:t>
      </w:r>
      <w:r w:rsidR="003F07D8" w:rsidRPr="00264D54">
        <w:rPr>
          <w:rFonts w:cstheme="majorBidi"/>
          <w:sz w:val="24"/>
          <w:szCs w:val="24"/>
        </w:rPr>
        <w:t>Hard-core</w:t>
      </w:r>
      <w:r w:rsidRPr="00264D54">
        <w:rPr>
          <w:rFonts w:cstheme="majorBidi"/>
          <w:sz w:val="24"/>
          <w:szCs w:val="24"/>
        </w:rPr>
        <w:t xml:space="preserve"> fans and regular supporters spend thousands of dollars a year </w:t>
      </w:r>
      <w:r w:rsidR="00E34133" w:rsidRPr="00264D54">
        <w:rPr>
          <w:rFonts w:cstheme="majorBidi"/>
          <w:sz w:val="24"/>
          <w:szCs w:val="24"/>
        </w:rPr>
        <w:t>o</w:t>
      </w:r>
      <w:r w:rsidRPr="00264D54">
        <w:rPr>
          <w:rFonts w:cstheme="majorBidi"/>
          <w:sz w:val="24"/>
          <w:szCs w:val="24"/>
        </w:rPr>
        <w:t xml:space="preserve">n things related to their </w:t>
      </w:r>
      <w:r w:rsidR="003F07D8" w:rsidRPr="00264D54">
        <w:rPr>
          <w:rFonts w:cstheme="majorBidi"/>
          <w:sz w:val="24"/>
          <w:szCs w:val="24"/>
        </w:rPr>
        <w:t>favourite</w:t>
      </w:r>
      <w:r w:rsidRPr="00264D54">
        <w:rPr>
          <w:rFonts w:cstheme="majorBidi"/>
          <w:sz w:val="24"/>
          <w:szCs w:val="24"/>
        </w:rPr>
        <w:t xml:space="preserve"> team</w:t>
      </w:r>
      <w:r w:rsidR="003B4A3E" w:rsidRPr="00264D54">
        <w:rPr>
          <w:rFonts w:cstheme="majorBidi"/>
          <w:sz w:val="24"/>
          <w:szCs w:val="24"/>
        </w:rPr>
        <w:t>.</w:t>
      </w:r>
      <w:r w:rsidRPr="00264D54">
        <w:rPr>
          <w:rFonts w:cstheme="majorBidi"/>
          <w:sz w:val="24"/>
          <w:szCs w:val="24"/>
        </w:rPr>
        <w:t xml:space="preserve"> </w:t>
      </w:r>
      <w:r w:rsidR="003B4A3E" w:rsidRPr="00264D54">
        <w:rPr>
          <w:rFonts w:cstheme="majorBidi"/>
          <w:sz w:val="24"/>
          <w:szCs w:val="24"/>
        </w:rPr>
        <w:t xml:space="preserve">The range of possible spending is wide </w:t>
      </w:r>
      <w:ins w:id="3818" w:author="Author">
        <w:r w:rsidR="00BF59FF" w:rsidRPr="00264D54">
          <w:rPr>
            <w:rFonts w:cstheme="majorBidi"/>
            <w:sz w:val="24"/>
            <w:szCs w:val="24"/>
          </w:rPr>
          <w:t>–</w:t>
        </w:r>
      </w:ins>
      <w:del w:id="3819" w:author="Author">
        <w:r w:rsidR="00A017B2" w:rsidRPr="00264D54" w:rsidDel="00BF59FF">
          <w:rPr>
            <w:rFonts w:cstheme="majorBidi"/>
            <w:sz w:val="24"/>
            <w:szCs w:val="24"/>
          </w:rPr>
          <w:delText>-</w:delText>
        </w:r>
      </w:del>
      <w:r w:rsidR="00A017B2" w:rsidRPr="00264D54">
        <w:rPr>
          <w:rFonts w:cstheme="majorBidi"/>
          <w:sz w:val="24"/>
          <w:szCs w:val="24"/>
        </w:rPr>
        <w:t xml:space="preserve"> </w:t>
      </w:r>
      <w:r w:rsidR="003B4A3E" w:rsidRPr="00264D54">
        <w:rPr>
          <w:rFonts w:cstheme="majorBidi"/>
          <w:sz w:val="24"/>
          <w:szCs w:val="24"/>
        </w:rPr>
        <w:t>from t</w:t>
      </w:r>
      <w:r w:rsidR="00DA7453" w:rsidRPr="00264D54">
        <w:rPr>
          <w:rFonts w:cstheme="majorBidi"/>
          <w:sz w:val="24"/>
          <w:szCs w:val="24"/>
        </w:rPr>
        <w:t>ickets</w:t>
      </w:r>
      <w:r w:rsidR="003B4A3E" w:rsidRPr="00264D54">
        <w:rPr>
          <w:rFonts w:cstheme="majorBidi"/>
          <w:sz w:val="24"/>
          <w:szCs w:val="24"/>
        </w:rPr>
        <w:t xml:space="preserve"> to a single match or season</w:t>
      </w:r>
      <w:del w:id="3820" w:author="Author">
        <w:r w:rsidR="003B4A3E" w:rsidRPr="00264D54" w:rsidDel="00BF59FF">
          <w:rPr>
            <w:rFonts w:cstheme="majorBidi"/>
            <w:sz w:val="24"/>
            <w:szCs w:val="24"/>
          </w:rPr>
          <w:delText>al</w:delText>
        </w:r>
      </w:del>
      <w:r w:rsidR="003B4A3E" w:rsidRPr="00264D54">
        <w:rPr>
          <w:rFonts w:cstheme="majorBidi"/>
          <w:sz w:val="24"/>
          <w:szCs w:val="24"/>
        </w:rPr>
        <w:t xml:space="preserve"> tickets</w:t>
      </w:r>
      <w:r w:rsidR="00DA7453" w:rsidRPr="00264D54">
        <w:rPr>
          <w:rFonts w:cstheme="majorBidi"/>
          <w:sz w:val="24"/>
          <w:szCs w:val="24"/>
        </w:rPr>
        <w:t xml:space="preserve">, </w:t>
      </w:r>
      <w:r w:rsidR="003B4A3E" w:rsidRPr="00264D54">
        <w:rPr>
          <w:rFonts w:cstheme="majorBidi"/>
          <w:sz w:val="24"/>
          <w:szCs w:val="24"/>
        </w:rPr>
        <w:t>t</w:t>
      </w:r>
      <w:r w:rsidR="00DA7453" w:rsidRPr="00264D54">
        <w:rPr>
          <w:rFonts w:cstheme="majorBidi"/>
          <w:sz w:val="24"/>
          <w:szCs w:val="24"/>
        </w:rPr>
        <w:t>ravel</w:t>
      </w:r>
      <w:r w:rsidR="003B4A3E" w:rsidRPr="00264D54">
        <w:rPr>
          <w:rFonts w:cstheme="majorBidi"/>
          <w:sz w:val="24"/>
          <w:szCs w:val="24"/>
        </w:rPr>
        <w:t xml:space="preserve"> to a</w:t>
      </w:r>
      <w:ins w:id="3821" w:author="Author">
        <w:r w:rsidR="00A13036" w:rsidRPr="00264D54">
          <w:rPr>
            <w:rFonts w:cstheme="majorBidi"/>
            <w:sz w:val="24"/>
            <w:szCs w:val="24"/>
          </w:rPr>
          <w:t xml:space="preserve"> </w:t>
        </w:r>
      </w:ins>
      <w:del w:id="3822" w:author="Author">
        <w:r w:rsidR="003B4A3E" w:rsidRPr="00264D54" w:rsidDel="00BF59FF">
          <w:rPr>
            <w:rFonts w:cstheme="majorBidi"/>
            <w:sz w:val="24"/>
            <w:szCs w:val="24"/>
          </w:rPr>
          <w:delText xml:space="preserve">n </w:delText>
        </w:r>
      </w:del>
      <w:r w:rsidR="003B4A3E" w:rsidRPr="00264D54">
        <w:rPr>
          <w:rFonts w:cstheme="majorBidi"/>
          <w:sz w:val="24"/>
          <w:szCs w:val="24"/>
        </w:rPr>
        <w:t>away game or local transportation or</w:t>
      </w:r>
      <w:r w:rsidR="00DA7453" w:rsidRPr="00264D54">
        <w:rPr>
          <w:rFonts w:cstheme="majorBidi"/>
          <w:sz w:val="24"/>
          <w:szCs w:val="24"/>
        </w:rPr>
        <w:t xml:space="preserve"> </w:t>
      </w:r>
      <w:r w:rsidR="003B4A3E" w:rsidRPr="00264D54">
        <w:rPr>
          <w:rFonts w:cstheme="majorBidi"/>
          <w:sz w:val="24"/>
          <w:szCs w:val="24"/>
        </w:rPr>
        <w:t>p</w:t>
      </w:r>
      <w:r w:rsidR="00DA7453" w:rsidRPr="00264D54">
        <w:rPr>
          <w:rFonts w:cstheme="majorBidi"/>
          <w:sz w:val="24"/>
          <w:szCs w:val="24"/>
        </w:rPr>
        <w:t>arking</w:t>
      </w:r>
      <w:r w:rsidR="003B4A3E" w:rsidRPr="00264D54">
        <w:rPr>
          <w:rFonts w:cstheme="majorBidi"/>
          <w:sz w:val="24"/>
          <w:szCs w:val="24"/>
        </w:rPr>
        <w:t xml:space="preserve"> </w:t>
      </w:r>
      <w:ins w:id="3823" w:author="Author">
        <w:r w:rsidR="00BF59FF" w:rsidRPr="00264D54">
          <w:rPr>
            <w:rFonts w:cstheme="majorBidi"/>
            <w:sz w:val="24"/>
            <w:szCs w:val="24"/>
          </w:rPr>
          <w:t>for</w:t>
        </w:r>
      </w:ins>
      <w:del w:id="3824" w:author="Author">
        <w:r w:rsidR="003B4A3E" w:rsidRPr="00264D54" w:rsidDel="00BF59FF">
          <w:rPr>
            <w:rFonts w:cstheme="majorBidi"/>
            <w:sz w:val="24"/>
            <w:szCs w:val="24"/>
          </w:rPr>
          <w:delText>to</w:delText>
        </w:r>
      </w:del>
      <w:r w:rsidR="003B4A3E" w:rsidRPr="00264D54">
        <w:rPr>
          <w:rFonts w:cstheme="majorBidi"/>
          <w:sz w:val="24"/>
          <w:szCs w:val="24"/>
        </w:rPr>
        <w:t xml:space="preserve"> a home game</w:t>
      </w:r>
      <w:r w:rsidR="00A017B2" w:rsidRPr="00264D54">
        <w:rPr>
          <w:rFonts w:cstheme="majorBidi"/>
          <w:sz w:val="24"/>
          <w:szCs w:val="24"/>
        </w:rPr>
        <w:t>,</w:t>
      </w:r>
      <w:r w:rsidR="003B4A3E" w:rsidRPr="00264D54">
        <w:rPr>
          <w:rFonts w:cstheme="majorBidi"/>
          <w:sz w:val="24"/>
          <w:szCs w:val="24"/>
        </w:rPr>
        <w:t xml:space="preserve"> to more general expenses like drinks</w:t>
      </w:r>
      <w:r w:rsidR="00DA7453" w:rsidRPr="00264D54">
        <w:rPr>
          <w:rFonts w:cstheme="majorBidi"/>
          <w:sz w:val="24"/>
          <w:szCs w:val="24"/>
        </w:rPr>
        <w:t xml:space="preserve"> and food</w:t>
      </w:r>
      <w:r w:rsidR="003B4A3E" w:rsidRPr="00264D54">
        <w:rPr>
          <w:rFonts w:cstheme="majorBidi"/>
          <w:sz w:val="24"/>
          <w:szCs w:val="24"/>
        </w:rPr>
        <w:t xml:space="preserve"> before, during or after the games</w:t>
      </w:r>
      <w:r w:rsidR="00DA7453" w:rsidRPr="00264D54">
        <w:rPr>
          <w:rFonts w:cstheme="majorBidi"/>
          <w:sz w:val="24"/>
          <w:szCs w:val="24"/>
        </w:rPr>
        <w:t>, merchandise</w:t>
      </w:r>
      <w:r w:rsidR="003B4A3E" w:rsidRPr="00264D54">
        <w:rPr>
          <w:rFonts w:cstheme="majorBidi"/>
          <w:sz w:val="24"/>
          <w:szCs w:val="24"/>
        </w:rPr>
        <w:t xml:space="preserve"> like jerseys, hats, scarfs or any other product related to the club</w:t>
      </w:r>
      <w:r w:rsidR="00DA7453" w:rsidRPr="00264D54">
        <w:rPr>
          <w:rFonts w:cstheme="majorBidi"/>
          <w:sz w:val="24"/>
          <w:szCs w:val="24"/>
        </w:rPr>
        <w:t xml:space="preserve"> </w:t>
      </w:r>
      <w:r w:rsidR="003B4A3E" w:rsidRPr="00264D54">
        <w:rPr>
          <w:rFonts w:cstheme="majorBidi"/>
          <w:sz w:val="24"/>
          <w:szCs w:val="24"/>
        </w:rPr>
        <w:fldChar w:fldCharType="begin" w:fldLock="1"/>
      </w:r>
      <w:r w:rsidR="00F225AC" w:rsidRPr="00264D54">
        <w:rPr>
          <w:rFonts w:cstheme="majorBidi"/>
          <w:sz w:val="24"/>
          <w:szCs w:val="24"/>
        </w:rPr>
        <w:instrText>ADDIN CSL_CITATION {"citationItems":[{"id":"ITEM-1","itemData":{"URL":"http://oxstones.com/how-much-does-the-average-sports-fan-spend-annually/","accessed":{"date-parts":[["2015","10","7"]]},"author":[{"dropping-particle":"","family":"Dison","given":"Sarah","non-dropping-particle":"","parse-names":false,"suffix":""}],"container-title":"Allpro Sports","id":"ITEM-1","issued":{"date-parts":[["2014"]]},"title":"How Much Does the Average Sports Fan Spend Annually?","type":"webpage"},"uris":["http://www.mendeley.com/documents/?uuid=ad2ed215-e784-4b61-b324-e58dc38a1196"]}],"mendeley":{"formattedCitation":"(Dison, 2014)","plainTextFormattedCitation":"(Dison, 2014)","previouslyFormattedCitation":"(Dison, 2014)"},"properties":{"noteIndex":0},"schema":"https://github.com/citation-style-language/schema/raw/master/csl-citation.json"}</w:instrText>
      </w:r>
      <w:r w:rsidR="003B4A3E" w:rsidRPr="00264D54">
        <w:rPr>
          <w:rFonts w:cstheme="majorBidi"/>
          <w:sz w:val="24"/>
          <w:szCs w:val="24"/>
        </w:rPr>
        <w:fldChar w:fldCharType="separate"/>
      </w:r>
      <w:r w:rsidR="009211A5" w:rsidRPr="00264D54">
        <w:rPr>
          <w:rFonts w:cstheme="majorBidi"/>
          <w:noProof/>
          <w:sz w:val="24"/>
          <w:szCs w:val="24"/>
        </w:rPr>
        <w:t>(Dison, 2014)</w:t>
      </w:r>
      <w:r w:rsidR="003B4A3E" w:rsidRPr="00264D54">
        <w:rPr>
          <w:rFonts w:cstheme="majorBidi"/>
          <w:sz w:val="24"/>
          <w:szCs w:val="24"/>
        </w:rPr>
        <w:fldChar w:fldCharType="end"/>
      </w:r>
      <w:r w:rsidR="00A017B2" w:rsidRPr="00264D54">
        <w:rPr>
          <w:rFonts w:cstheme="majorBidi"/>
          <w:sz w:val="24"/>
          <w:szCs w:val="24"/>
        </w:rPr>
        <w:t>.</w:t>
      </w:r>
    </w:p>
    <w:p w14:paraId="0E36B1F6" w14:textId="3BF559F6" w:rsidR="003D5B41" w:rsidRPr="00264D54" w:rsidRDefault="00D52469" w:rsidP="00D24B4A">
      <w:pPr>
        <w:spacing w:line="360" w:lineRule="auto"/>
        <w:ind w:firstLine="284"/>
        <w:jc w:val="both"/>
        <w:rPr>
          <w:rFonts w:cstheme="majorBidi"/>
          <w:sz w:val="24"/>
          <w:szCs w:val="24"/>
        </w:rPr>
      </w:pPr>
      <w:r w:rsidRPr="00264D54">
        <w:rPr>
          <w:rFonts w:cstheme="majorBidi"/>
          <w:sz w:val="24"/>
          <w:szCs w:val="24"/>
        </w:rPr>
        <w:t>The importance of the fans to clubs is reflected in the fact that in the last years some companies have developed new an</w:t>
      </w:r>
      <w:r w:rsidR="00A017B2" w:rsidRPr="00264D54">
        <w:rPr>
          <w:rFonts w:cstheme="majorBidi"/>
          <w:sz w:val="24"/>
          <w:szCs w:val="24"/>
        </w:rPr>
        <w:t>d modern methods</w:t>
      </w:r>
      <w:r w:rsidRPr="00264D54">
        <w:rPr>
          <w:rFonts w:cstheme="majorBidi"/>
          <w:sz w:val="24"/>
          <w:szCs w:val="24"/>
        </w:rPr>
        <w:t xml:space="preserve"> </w:t>
      </w:r>
      <w:r w:rsidR="00FA30F8" w:rsidRPr="00264D54">
        <w:rPr>
          <w:rFonts w:cstheme="majorBidi"/>
          <w:sz w:val="24"/>
          <w:szCs w:val="24"/>
        </w:rPr>
        <w:t xml:space="preserve">to </w:t>
      </w:r>
      <w:r w:rsidRPr="00264D54">
        <w:rPr>
          <w:rFonts w:cstheme="majorBidi"/>
          <w:sz w:val="24"/>
          <w:szCs w:val="24"/>
        </w:rPr>
        <w:t>maximize the potential income that comes from fans</w:t>
      </w:r>
      <w:r w:rsidR="00FA30F8" w:rsidRPr="00264D54">
        <w:rPr>
          <w:rFonts w:cstheme="majorBidi"/>
          <w:sz w:val="24"/>
          <w:szCs w:val="24"/>
        </w:rPr>
        <w:t xml:space="preserve"> and</w:t>
      </w:r>
      <w:r w:rsidRPr="00264D54">
        <w:rPr>
          <w:rFonts w:cstheme="majorBidi"/>
          <w:sz w:val="24"/>
          <w:szCs w:val="24"/>
        </w:rPr>
        <w:t xml:space="preserve"> is</w:t>
      </w:r>
      <w:r w:rsidR="00FA30F8" w:rsidRPr="00264D54">
        <w:rPr>
          <w:rFonts w:cstheme="majorBidi"/>
          <w:sz w:val="24"/>
          <w:szCs w:val="24"/>
        </w:rPr>
        <w:t xml:space="preserve"> consider</w:t>
      </w:r>
      <w:r w:rsidR="003F584C" w:rsidRPr="00264D54">
        <w:rPr>
          <w:rFonts w:cstheme="majorBidi"/>
          <w:sz w:val="24"/>
          <w:szCs w:val="24"/>
        </w:rPr>
        <w:t>ed</w:t>
      </w:r>
      <w:r w:rsidRPr="00264D54">
        <w:rPr>
          <w:rFonts w:cstheme="majorBidi"/>
          <w:sz w:val="24"/>
          <w:szCs w:val="24"/>
        </w:rPr>
        <w:t xml:space="preserve"> essential</w:t>
      </w:r>
      <w:r w:rsidR="009C36AB" w:rsidRPr="00264D54">
        <w:rPr>
          <w:rFonts w:cstheme="majorBidi"/>
          <w:sz w:val="24"/>
          <w:szCs w:val="24"/>
        </w:rPr>
        <w:t xml:space="preserve"> to maximize the income of the clubs generated from the fans</w:t>
      </w:r>
      <w:ins w:id="3825" w:author="Author">
        <w:r w:rsidR="008273A5" w:rsidRPr="00264D54">
          <w:rPr>
            <w:rFonts w:cstheme="majorBidi"/>
            <w:sz w:val="24"/>
            <w:szCs w:val="24"/>
          </w:rPr>
          <w:t>’</w:t>
        </w:r>
      </w:ins>
      <w:r w:rsidR="009C36AB" w:rsidRPr="00264D54">
        <w:rPr>
          <w:rFonts w:cstheme="majorBidi"/>
          <w:sz w:val="24"/>
          <w:szCs w:val="24"/>
        </w:rPr>
        <w:t xml:space="preserve"> spending</w:t>
      </w:r>
      <w:r w:rsidRPr="00264D54">
        <w:rPr>
          <w:rFonts w:cstheme="majorBidi"/>
          <w:sz w:val="24"/>
          <w:szCs w:val="24"/>
        </w:rPr>
        <w:t xml:space="preserve">. </w:t>
      </w:r>
      <w:r w:rsidR="00F56DB3" w:rsidRPr="00264D54">
        <w:rPr>
          <w:rFonts w:cstheme="majorBidi"/>
          <w:sz w:val="24"/>
          <w:szCs w:val="24"/>
        </w:rPr>
        <w:t>Modernization</w:t>
      </w:r>
      <w:r w:rsidRPr="00264D54">
        <w:rPr>
          <w:rFonts w:cstheme="majorBidi"/>
          <w:sz w:val="24"/>
          <w:szCs w:val="24"/>
        </w:rPr>
        <w:t xml:space="preserve"> is </w:t>
      </w:r>
      <w:r w:rsidR="00A017B2" w:rsidRPr="00264D54">
        <w:rPr>
          <w:rFonts w:cstheme="majorBidi"/>
          <w:sz w:val="24"/>
          <w:szCs w:val="24"/>
        </w:rPr>
        <w:t xml:space="preserve">a </w:t>
      </w:r>
      <w:r w:rsidRPr="00264D54">
        <w:rPr>
          <w:rFonts w:cstheme="majorBidi"/>
          <w:sz w:val="24"/>
          <w:szCs w:val="24"/>
        </w:rPr>
        <w:t xml:space="preserve">key to manage </w:t>
      </w:r>
      <w:r w:rsidR="00F56DB3" w:rsidRPr="00264D54">
        <w:rPr>
          <w:rFonts w:cstheme="majorBidi"/>
          <w:sz w:val="24"/>
          <w:szCs w:val="24"/>
        </w:rPr>
        <w:t>and</w:t>
      </w:r>
      <w:r w:rsidRPr="00264D54">
        <w:rPr>
          <w:rFonts w:cstheme="majorBidi"/>
          <w:sz w:val="24"/>
          <w:szCs w:val="24"/>
        </w:rPr>
        <w:t xml:space="preserve"> understand fans </w:t>
      </w:r>
      <w:r w:rsidR="00F56DB3" w:rsidRPr="00264D54">
        <w:rPr>
          <w:rFonts w:cstheme="majorBidi"/>
          <w:sz w:val="24"/>
          <w:szCs w:val="24"/>
        </w:rPr>
        <w:t>habits</w:t>
      </w:r>
      <w:ins w:id="3826" w:author="Author">
        <w:r w:rsidR="008273A5" w:rsidRPr="00264D54">
          <w:rPr>
            <w:rFonts w:cstheme="majorBidi"/>
            <w:sz w:val="24"/>
            <w:szCs w:val="24"/>
          </w:rPr>
          <w:t>;</w:t>
        </w:r>
      </w:ins>
      <w:del w:id="3827" w:author="Author">
        <w:r w:rsidR="00F56DB3" w:rsidRPr="00264D54" w:rsidDel="008273A5">
          <w:rPr>
            <w:rFonts w:cstheme="majorBidi"/>
            <w:sz w:val="24"/>
            <w:szCs w:val="24"/>
          </w:rPr>
          <w:delText>,</w:delText>
        </w:r>
      </w:del>
      <w:r w:rsidR="00F56DB3" w:rsidRPr="00264D54">
        <w:rPr>
          <w:rFonts w:cstheme="majorBidi"/>
          <w:sz w:val="24"/>
          <w:szCs w:val="24"/>
        </w:rPr>
        <w:t xml:space="preserve"> for that reason</w:t>
      </w:r>
      <w:ins w:id="3828" w:author="Author">
        <w:r w:rsidR="008273A5" w:rsidRPr="00264D54">
          <w:rPr>
            <w:rFonts w:cstheme="majorBidi"/>
            <w:sz w:val="24"/>
            <w:szCs w:val="24"/>
          </w:rPr>
          <w:t>,</w:t>
        </w:r>
      </w:ins>
      <w:r w:rsidRPr="00264D54">
        <w:rPr>
          <w:rFonts w:cstheme="majorBidi"/>
          <w:sz w:val="24"/>
          <w:szCs w:val="24"/>
        </w:rPr>
        <w:t xml:space="preserve"> digital and social media are a growing tool in following, gather</w:t>
      </w:r>
      <w:r w:rsidR="00A017B2" w:rsidRPr="00264D54">
        <w:rPr>
          <w:rFonts w:cstheme="majorBidi"/>
          <w:sz w:val="24"/>
          <w:szCs w:val="24"/>
        </w:rPr>
        <w:t>ing</w:t>
      </w:r>
      <w:r w:rsidRPr="00264D54">
        <w:rPr>
          <w:rFonts w:cstheme="majorBidi"/>
          <w:sz w:val="24"/>
          <w:szCs w:val="24"/>
        </w:rPr>
        <w:t xml:space="preserve"> information, </w:t>
      </w:r>
      <w:r w:rsidR="003F07D8" w:rsidRPr="00264D54">
        <w:rPr>
          <w:rFonts w:cstheme="majorBidi"/>
          <w:sz w:val="24"/>
          <w:szCs w:val="24"/>
        </w:rPr>
        <w:t>analysing</w:t>
      </w:r>
      <w:r w:rsidR="00A017B2" w:rsidRPr="00264D54">
        <w:rPr>
          <w:rFonts w:cstheme="majorBidi"/>
          <w:sz w:val="24"/>
          <w:szCs w:val="24"/>
        </w:rPr>
        <w:t xml:space="preserve"> and making</w:t>
      </w:r>
      <w:r w:rsidRPr="00264D54">
        <w:rPr>
          <w:rFonts w:cstheme="majorBidi"/>
          <w:sz w:val="24"/>
          <w:szCs w:val="24"/>
        </w:rPr>
        <w:t xml:space="preserve"> </w:t>
      </w:r>
      <w:r w:rsidR="00F56DB3" w:rsidRPr="00264D54">
        <w:rPr>
          <w:rFonts w:cstheme="majorBidi"/>
          <w:sz w:val="24"/>
          <w:szCs w:val="24"/>
        </w:rPr>
        <w:t>business</w:t>
      </w:r>
      <w:r w:rsidRPr="00264D54">
        <w:rPr>
          <w:rFonts w:cstheme="majorBidi"/>
          <w:sz w:val="24"/>
          <w:szCs w:val="24"/>
        </w:rPr>
        <w:t xml:space="preserve"> </w:t>
      </w:r>
      <w:r w:rsidR="00F56DB3" w:rsidRPr="00264D54">
        <w:rPr>
          <w:rFonts w:cstheme="majorBidi"/>
          <w:sz w:val="24"/>
          <w:szCs w:val="24"/>
        </w:rPr>
        <w:t>decisions</w:t>
      </w:r>
      <w:r w:rsidRPr="00264D54">
        <w:rPr>
          <w:rFonts w:cstheme="majorBidi"/>
          <w:sz w:val="24"/>
          <w:szCs w:val="24"/>
        </w:rPr>
        <w:t xml:space="preserve"> </w:t>
      </w:r>
      <w:r w:rsidR="00F56DB3" w:rsidRPr="00264D54">
        <w:rPr>
          <w:rFonts w:cstheme="majorBidi"/>
          <w:sz w:val="24"/>
          <w:szCs w:val="24"/>
        </w:rPr>
        <w:t>by clubs regarding the fan</w:t>
      </w:r>
      <w:r w:rsidR="00A017B2" w:rsidRPr="00264D54">
        <w:rPr>
          <w:rFonts w:cstheme="majorBidi"/>
          <w:sz w:val="24"/>
          <w:szCs w:val="24"/>
        </w:rPr>
        <w:t>s</w:t>
      </w:r>
      <w:r w:rsidR="00F56DB3" w:rsidRPr="00264D54">
        <w:rPr>
          <w:rFonts w:cstheme="majorBidi"/>
          <w:sz w:val="24"/>
          <w:szCs w:val="24"/>
        </w:rPr>
        <w:t xml:space="preserve"> </w:t>
      </w:r>
      <w:r w:rsidR="00F56DB3"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{"citationItems":[{"id":"ITEM-1","itemData":{"URL":"http://www.sportscastermagazine.ca/products/transforming-sports-fan-habits-engagement-factors-in-the-digital-age/","accessed":{"date-parts":[["2015","10","7"]]},"container-title":"Sportscaster Magazine","id":"ITEM-1","issued":{"date-parts":[["0"]]},"page":"30","title":"Transforming Sports Fan Habits, Engagement Factors in the Digital Age","type":"webpage"},"uris":["http://www.mendeley.com/documents/?uuid=4152ff77-d0e4-4898-a988-532ff4565085"]}],"mendeley":{"formattedCitation":"(&lt;i&gt;Transforming Sports Fan Habits, Engagement Factors in the Digital Age&lt;/i&gt;, no date)","plainTextFormattedCitation":"(Transforming Sports Fan Habits, Engagement Factors in the Digital Age, no date)","previouslyFormattedCitation":"(&lt;i&gt;Transforming Sports Fan Habits, Engagement Factors in the Digital Age&lt;/i&gt;, no date)"},"properties":{"noteIndex":0},"schema":"https://github.com/citation-style-language/schema/raw/master/csl-citation.json"}</w:instrText>
      </w:r>
      <w:r w:rsidR="00F56DB3"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i/>
          <w:noProof/>
          <w:sz w:val="24"/>
          <w:szCs w:val="24"/>
        </w:rPr>
        <w:t>Transforming Sports Fan Habits, Engagement Factors in the Digital Age</w:t>
      </w:r>
      <w:r w:rsidR="009211A5" w:rsidRPr="00264D54">
        <w:rPr>
          <w:rFonts w:cstheme="majorBidi"/>
          <w:noProof/>
          <w:sz w:val="24"/>
          <w:szCs w:val="24"/>
        </w:rPr>
        <w:t>, no date)</w:t>
      </w:r>
      <w:r w:rsidR="00F56DB3" w:rsidRPr="00264D54">
        <w:rPr>
          <w:rFonts w:cstheme="majorBidi"/>
          <w:sz w:val="24"/>
          <w:szCs w:val="24"/>
        </w:rPr>
        <w:fldChar w:fldCharType="end"/>
      </w:r>
      <w:r w:rsidR="00A017B2" w:rsidRPr="00264D54">
        <w:rPr>
          <w:rFonts w:cstheme="majorBidi"/>
          <w:sz w:val="24"/>
          <w:szCs w:val="24"/>
        </w:rPr>
        <w:t>.</w:t>
      </w:r>
    </w:p>
    <w:p w14:paraId="3006D4E7" w14:textId="24B2DC8B" w:rsidR="00C329F3" w:rsidRPr="00264D54" w:rsidRDefault="004D45E2" w:rsidP="00D24B4A">
      <w:pPr>
        <w:spacing w:line="360" w:lineRule="auto"/>
        <w:ind w:firstLine="284"/>
        <w:jc w:val="both"/>
        <w:rPr>
          <w:rFonts w:cstheme="majorBidi"/>
          <w:sz w:val="24"/>
          <w:szCs w:val="24"/>
        </w:rPr>
      </w:pPr>
      <w:commentRangeStart w:id="3829"/>
      <w:r w:rsidRPr="00264D54">
        <w:rPr>
          <w:rFonts w:cstheme="majorBidi"/>
          <w:sz w:val="24"/>
          <w:szCs w:val="24"/>
        </w:rPr>
        <w:t xml:space="preserve">Reinforcing the idea that </w:t>
      </w:r>
      <w:commentRangeEnd w:id="3829"/>
      <w:r w:rsidR="008273A5" w:rsidRPr="00264D54">
        <w:rPr>
          <w:rStyle w:val="CommentReference"/>
          <w:sz w:val="24"/>
          <w:szCs w:val="24"/>
        </w:rPr>
        <w:commentReference w:id="3829"/>
      </w:r>
      <w:ins w:id="3830" w:author="Author">
        <w:r w:rsidR="0056316A" w:rsidRPr="00264D54">
          <w:rPr>
            <w:rFonts w:cstheme="majorBidi"/>
            <w:i/>
            <w:iCs/>
            <w:sz w:val="24"/>
            <w:szCs w:val="24"/>
          </w:rPr>
          <w:t>‘</w:t>
        </w:r>
      </w:ins>
      <w:del w:id="3831" w:author="Author">
        <w:r w:rsidRPr="00264D54" w:rsidDel="008273A5">
          <w:rPr>
            <w:rFonts w:cstheme="majorBidi"/>
            <w:i/>
            <w:iCs/>
            <w:sz w:val="24"/>
            <w:szCs w:val="24"/>
          </w:rPr>
          <w:delText>"</w:delText>
        </w:r>
      </w:del>
      <w:r w:rsidRPr="00264D54">
        <w:rPr>
          <w:rFonts w:cstheme="majorBidi"/>
          <w:i/>
          <w:iCs/>
          <w:sz w:val="24"/>
          <w:szCs w:val="24"/>
        </w:rPr>
        <w:t>teams generate revenue through sponsorship, television deals, merchandise sales, concessions, and ticket revenue</w:t>
      </w:r>
      <w:ins w:id="3832" w:author="Author">
        <w:r w:rsidR="0056316A" w:rsidRPr="00264D54">
          <w:rPr>
            <w:rFonts w:cstheme="majorBidi"/>
            <w:i/>
            <w:iCs/>
            <w:sz w:val="24"/>
            <w:szCs w:val="24"/>
          </w:rPr>
          <w:t>’</w:t>
        </w:r>
      </w:ins>
      <w:del w:id="3833" w:author="Author">
        <w:r w:rsidRPr="00264D54" w:rsidDel="008273A5">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{"citationItems":[{"id":"ITEM-1","itemData":{"ISBN":"0557035163","author":[{"dropping-particle":"","family":"Porter","given":"Chrystal Denmark","non-dropping-particle":"","parse-names":false,"suffix":""}],"id":"ITEM-1","issued":{"date-parts":[["2008"]]},"publisher":"Lulu.com","title":"The Sport Enterprise: A Student's Perspective 2nd Edition","type":"book"},"uris":["http://www.mendeley.com/documents/?uuid=6279d146-4a14-4b0b-92e1-a540b62c18f0"]}],"mendeley":{"formattedCitation":"(Porter, 2008)","manualFormatting":"(Porter 2008, 93)","plainTextFormattedCitation":"(Porter, 2008)","previouslyFormattedCitation":"(Porter, 2008)"},"properties":{"noteIndex":0},"schema":"https://github.com/citation-style-language/schema/raw/master/csl-citation.json"}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(Porter 2008, 93)</w:t>
      </w:r>
      <w:r w:rsidRPr="00264D54">
        <w:rPr>
          <w:rFonts w:cstheme="majorBidi"/>
          <w:sz w:val="24"/>
          <w:szCs w:val="24"/>
        </w:rPr>
        <w:fldChar w:fldCharType="end"/>
      </w:r>
      <w:ins w:id="3834" w:author="Author">
        <w:r w:rsidR="008273A5" w:rsidRPr="00264D54">
          <w:rPr>
            <w:rFonts w:cstheme="majorBidi"/>
            <w:sz w:val="24"/>
            <w:szCs w:val="24"/>
          </w:rPr>
          <w:t xml:space="preserve">, </w:t>
        </w:r>
      </w:ins>
      <w:del w:id="3835" w:author="Author">
        <w:r w:rsidR="002A5DE0" w:rsidRPr="00264D54" w:rsidDel="008273A5">
          <w:rPr>
            <w:rFonts w:cstheme="majorBidi"/>
            <w:sz w:val="24"/>
            <w:szCs w:val="24"/>
          </w:rPr>
          <w:delText>.</w:delText>
        </w:r>
        <w:r w:rsidRPr="00264D54" w:rsidDel="008273A5">
          <w:rPr>
            <w:rFonts w:cstheme="majorBidi"/>
            <w:sz w:val="24"/>
            <w:szCs w:val="24"/>
          </w:rPr>
          <w:delText xml:space="preserve"> </w:delText>
        </w:r>
      </w:del>
      <w:ins w:id="3836" w:author="Author">
        <w:r w:rsidR="008273A5" w:rsidRPr="00264D54">
          <w:rPr>
            <w:rFonts w:cstheme="majorBidi"/>
            <w:sz w:val="24"/>
            <w:szCs w:val="24"/>
          </w:rPr>
          <w:t>i</w:t>
        </w:r>
      </w:ins>
      <w:del w:id="3837" w:author="Author">
        <w:r w:rsidR="002A5DE0" w:rsidRPr="00264D54" w:rsidDel="008273A5">
          <w:rPr>
            <w:rFonts w:cstheme="majorBidi"/>
            <w:sz w:val="24"/>
            <w:szCs w:val="24"/>
          </w:rPr>
          <w:delText>I</w:delText>
        </w:r>
      </w:del>
      <w:r w:rsidRPr="00264D54">
        <w:rPr>
          <w:rFonts w:cstheme="majorBidi"/>
          <w:sz w:val="24"/>
          <w:szCs w:val="24"/>
        </w:rPr>
        <w:t xml:space="preserve">n Porter's book </w:t>
      </w:r>
      <w:del w:id="3838" w:author="Author">
        <w:r w:rsidR="00A145B6" w:rsidRPr="00264D54" w:rsidDel="0056316A">
          <w:rPr>
            <w:rFonts w:cstheme="majorBidi"/>
            <w:sz w:val="24"/>
            <w:szCs w:val="24"/>
          </w:rPr>
          <w:delText>“</w:delText>
        </w:r>
      </w:del>
      <w:ins w:id="3839" w:author="Author">
        <w:r w:rsidR="0056316A" w:rsidRPr="00264D54">
          <w:rPr>
            <w:rFonts w:cstheme="majorBidi"/>
            <w:sz w:val="24"/>
            <w:szCs w:val="24"/>
          </w:rPr>
          <w:t>‘</w:t>
        </w:r>
      </w:ins>
      <w:r w:rsidRPr="00264D54">
        <w:rPr>
          <w:rFonts w:cstheme="majorBidi"/>
          <w:sz w:val="24"/>
          <w:szCs w:val="24"/>
        </w:rPr>
        <w:t>The Sport Enterprise: A Student's Perspective 2nd Edition</w:t>
      </w:r>
      <w:del w:id="3840" w:author="Author">
        <w:r w:rsidR="00A145B6" w:rsidRPr="00264D54" w:rsidDel="0056316A">
          <w:rPr>
            <w:rFonts w:cstheme="majorBidi"/>
            <w:sz w:val="24"/>
            <w:szCs w:val="24"/>
          </w:rPr>
          <w:delText>”</w:delText>
        </w:r>
      </w:del>
      <w:ins w:id="3841" w:author="Author">
        <w:r w:rsidR="0056316A" w:rsidRPr="00264D54">
          <w:rPr>
            <w:rFonts w:cstheme="majorBidi"/>
            <w:sz w:val="24"/>
            <w:szCs w:val="24"/>
          </w:rPr>
          <w:t>’</w:t>
        </w:r>
        <w:r w:rsidR="008273A5" w:rsidRPr="00264D54">
          <w:rPr>
            <w:rFonts w:cstheme="majorBidi"/>
            <w:sz w:val="24"/>
            <w:szCs w:val="24"/>
          </w:rPr>
          <w:t>,</w:t>
        </w:r>
      </w:ins>
      <w:r w:rsidRPr="00264D54">
        <w:rPr>
          <w:rFonts w:cstheme="majorBidi"/>
          <w:sz w:val="24"/>
          <w:szCs w:val="24"/>
        </w:rPr>
        <w:t xml:space="preserve"> more evidence </w:t>
      </w:r>
      <w:ins w:id="3842" w:author="Author">
        <w:r w:rsidR="008273A5" w:rsidRPr="00264D54">
          <w:rPr>
            <w:rFonts w:cstheme="majorBidi"/>
            <w:sz w:val="24"/>
            <w:szCs w:val="24"/>
          </w:rPr>
          <w:t>for</w:t>
        </w:r>
      </w:ins>
      <w:del w:id="3843" w:author="Author">
        <w:r w:rsidRPr="00264D54" w:rsidDel="008273A5">
          <w:rPr>
            <w:rFonts w:cstheme="majorBidi"/>
            <w:sz w:val="24"/>
            <w:szCs w:val="24"/>
          </w:rPr>
          <w:delText>on</w:delText>
        </w:r>
      </w:del>
      <w:r w:rsidRPr="00264D54">
        <w:rPr>
          <w:rFonts w:cstheme="majorBidi"/>
          <w:sz w:val="24"/>
          <w:szCs w:val="24"/>
        </w:rPr>
        <w:t xml:space="preserve"> the importance of </w:t>
      </w:r>
      <w:r w:rsidR="002A5DE0" w:rsidRPr="00264D54">
        <w:rPr>
          <w:rFonts w:cstheme="majorBidi"/>
          <w:sz w:val="24"/>
          <w:szCs w:val="24"/>
        </w:rPr>
        <w:t xml:space="preserve">how to sell more tickets to generate </w:t>
      </w:r>
      <w:ins w:id="3844" w:author="Author">
        <w:r w:rsidR="008273A5" w:rsidRPr="00264D54">
          <w:rPr>
            <w:rFonts w:cstheme="majorBidi"/>
            <w:sz w:val="24"/>
            <w:szCs w:val="24"/>
          </w:rPr>
          <w:t xml:space="preserve">a </w:t>
        </w:r>
      </w:ins>
      <w:r w:rsidR="002A5DE0" w:rsidRPr="00264D54">
        <w:rPr>
          <w:rFonts w:cstheme="majorBidi"/>
          <w:sz w:val="24"/>
          <w:szCs w:val="24"/>
        </w:rPr>
        <w:t xml:space="preserve">higher revenue per </w:t>
      </w:r>
      <w:commentRangeStart w:id="3845"/>
      <w:r w:rsidR="002A5DE0" w:rsidRPr="00264D54">
        <w:rPr>
          <w:rFonts w:cstheme="majorBidi"/>
          <w:sz w:val="24"/>
          <w:szCs w:val="24"/>
        </w:rPr>
        <w:t>cap</w:t>
      </w:r>
      <w:commentRangeEnd w:id="3845"/>
      <w:r w:rsidR="008273A5" w:rsidRPr="00264D54">
        <w:rPr>
          <w:rStyle w:val="CommentReference"/>
          <w:sz w:val="24"/>
          <w:szCs w:val="24"/>
        </w:rPr>
        <w:commentReference w:id="3845"/>
      </w:r>
      <w:del w:id="3846" w:author="Author">
        <w:r w:rsidR="002A5DE0" w:rsidRPr="00264D54" w:rsidDel="008273A5">
          <w:rPr>
            <w:rFonts w:cstheme="majorBidi"/>
            <w:sz w:val="24"/>
            <w:szCs w:val="24"/>
          </w:rPr>
          <w:delText>,</w:delText>
        </w:r>
      </w:del>
      <w:r w:rsidR="002A5DE0" w:rsidRPr="00264D54">
        <w:rPr>
          <w:rFonts w:cstheme="majorBidi"/>
          <w:sz w:val="24"/>
          <w:szCs w:val="24"/>
        </w:rPr>
        <w:t xml:space="preserve"> and </w:t>
      </w:r>
      <w:del w:id="3847" w:author="Author">
        <w:r w:rsidR="002A5DE0" w:rsidRPr="00264D54" w:rsidDel="008273A5">
          <w:rPr>
            <w:rFonts w:cstheme="majorBidi"/>
            <w:sz w:val="24"/>
            <w:szCs w:val="24"/>
          </w:rPr>
          <w:delText xml:space="preserve">the selling of </w:delText>
        </w:r>
      </w:del>
      <w:ins w:id="3848" w:author="Author">
        <w:r w:rsidR="008273A5" w:rsidRPr="00264D54">
          <w:rPr>
            <w:rFonts w:cstheme="majorBidi"/>
            <w:sz w:val="24"/>
            <w:szCs w:val="24"/>
          </w:rPr>
          <w:t xml:space="preserve">of selling </w:t>
        </w:r>
      </w:ins>
      <w:r w:rsidR="002A5DE0" w:rsidRPr="00264D54">
        <w:rPr>
          <w:rFonts w:cstheme="majorBidi"/>
          <w:sz w:val="24"/>
          <w:szCs w:val="24"/>
        </w:rPr>
        <w:t xml:space="preserve">extra items to </w:t>
      </w:r>
      <w:ins w:id="3849" w:author="Author">
        <w:r w:rsidR="008273A5" w:rsidRPr="00264D54">
          <w:rPr>
            <w:rFonts w:cstheme="majorBidi"/>
            <w:sz w:val="24"/>
            <w:szCs w:val="24"/>
          </w:rPr>
          <w:t>fans</w:t>
        </w:r>
      </w:ins>
      <w:del w:id="3850" w:author="Author">
        <w:r w:rsidR="002A5DE0" w:rsidRPr="00264D54" w:rsidDel="008273A5">
          <w:rPr>
            <w:rFonts w:cstheme="majorBidi"/>
            <w:sz w:val="24"/>
            <w:szCs w:val="24"/>
          </w:rPr>
          <w:delText>those</w:delText>
        </w:r>
      </w:del>
      <w:r w:rsidR="002A5DE0" w:rsidRPr="00264D54">
        <w:rPr>
          <w:rFonts w:cstheme="majorBidi"/>
          <w:sz w:val="24"/>
          <w:szCs w:val="24"/>
        </w:rPr>
        <w:t xml:space="preserve"> that buy tickets and c</w:t>
      </w:r>
      <w:ins w:id="3851" w:author="Author">
        <w:r w:rsidR="008273A5" w:rsidRPr="00264D54">
          <w:rPr>
            <w:rFonts w:cstheme="majorBidi"/>
            <w:sz w:val="24"/>
            <w:szCs w:val="24"/>
          </w:rPr>
          <w:t>o</w:t>
        </w:r>
      </w:ins>
      <w:del w:id="3852" w:author="Author">
        <w:r w:rsidR="002A5DE0" w:rsidRPr="00264D54" w:rsidDel="008273A5">
          <w:rPr>
            <w:rFonts w:cstheme="majorBidi"/>
            <w:sz w:val="24"/>
            <w:szCs w:val="24"/>
          </w:rPr>
          <w:delText>a</w:delText>
        </w:r>
      </w:del>
      <w:r w:rsidR="002A5DE0" w:rsidRPr="00264D54">
        <w:rPr>
          <w:rFonts w:cstheme="majorBidi"/>
          <w:sz w:val="24"/>
          <w:szCs w:val="24"/>
        </w:rPr>
        <w:t>me to the game</w:t>
      </w:r>
      <w:r w:rsidR="00E34133" w:rsidRPr="00264D54">
        <w:rPr>
          <w:rFonts w:cstheme="majorBidi"/>
          <w:sz w:val="24"/>
          <w:szCs w:val="24"/>
        </w:rPr>
        <w:t>,</w:t>
      </w:r>
      <w:r w:rsidR="002A5DE0" w:rsidRPr="00264D54">
        <w:rPr>
          <w:rFonts w:cstheme="majorBidi"/>
          <w:sz w:val="24"/>
          <w:szCs w:val="24"/>
        </w:rPr>
        <w:t xml:space="preserve"> is show</w:t>
      </w:r>
      <w:ins w:id="3853" w:author="Author">
        <w:r w:rsidR="008273A5" w:rsidRPr="00264D54">
          <w:rPr>
            <w:rFonts w:cstheme="majorBidi"/>
            <w:sz w:val="24"/>
            <w:szCs w:val="24"/>
          </w:rPr>
          <w:t>n</w:t>
        </w:r>
      </w:ins>
      <w:del w:id="3854" w:author="Author">
        <w:r w:rsidR="002A5DE0" w:rsidRPr="00264D54" w:rsidDel="008273A5">
          <w:rPr>
            <w:rFonts w:cstheme="majorBidi"/>
            <w:sz w:val="24"/>
            <w:szCs w:val="24"/>
          </w:rPr>
          <w:delText>ed</w:delText>
        </w:r>
      </w:del>
      <w:r w:rsidR="002A5DE0" w:rsidRPr="00264D54">
        <w:rPr>
          <w:rFonts w:cstheme="majorBidi"/>
          <w:sz w:val="24"/>
          <w:szCs w:val="24"/>
        </w:rPr>
        <w:t>.</w:t>
      </w:r>
    </w:p>
    <w:p w14:paraId="00E133DA" w14:textId="10EACE0B" w:rsidR="008E46F1" w:rsidRPr="00264D54" w:rsidRDefault="00C329F3" w:rsidP="00D24B4A">
      <w:pPr>
        <w:spacing w:line="360" w:lineRule="auto"/>
        <w:ind w:firstLine="284"/>
        <w:jc w:val="both"/>
        <w:rPr>
          <w:rFonts w:cstheme="majorBidi"/>
          <w:sz w:val="24"/>
          <w:szCs w:val="24"/>
        </w:rPr>
      </w:pPr>
      <w:r w:rsidRPr="00264D54">
        <w:rPr>
          <w:rFonts w:cstheme="majorBidi"/>
          <w:sz w:val="24"/>
          <w:szCs w:val="24"/>
        </w:rPr>
        <w:t xml:space="preserve">In parallel to the </w:t>
      </w:r>
      <w:del w:id="3855" w:author="Author">
        <w:r w:rsidRPr="00264D54" w:rsidDel="007F3EAC">
          <w:rPr>
            <w:rFonts w:cstheme="majorBidi"/>
            <w:sz w:val="24"/>
            <w:szCs w:val="24"/>
          </w:rPr>
          <w:delText>money spending habit</w:delText>
        </w:r>
      </w:del>
      <w:ins w:id="3856" w:author="Author">
        <w:r w:rsidR="007F3EAC" w:rsidRPr="00264D54">
          <w:rPr>
            <w:rFonts w:cstheme="majorBidi"/>
            <w:sz w:val="24"/>
            <w:szCs w:val="24"/>
          </w:rPr>
          <w:t>money-spending habit</w:t>
        </w:r>
      </w:ins>
      <w:r w:rsidRPr="00264D54">
        <w:rPr>
          <w:rFonts w:cstheme="majorBidi"/>
          <w:sz w:val="24"/>
          <w:szCs w:val="24"/>
        </w:rPr>
        <w:t xml:space="preserve"> of the sport fan, the fan also spend</w:t>
      </w:r>
      <w:r w:rsidR="003437EC" w:rsidRPr="00264D54">
        <w:rPr>
          <w:rFonts w:cstheme="majorBidi"/>
          <w:sz w:val="24"/>
          <w:szCs w:val="24"/>
        </w:rPr>
        <w:t xml:space="preserve">s </w:t>
      </w:r>
      <w:r w:rsidRPr="00264D54">
        <w:rPr>
          <w:rFonts w:cstheme="majorBidi"/>
          <w:sz w:val="24"/>
          <w:szCs w:val="24"/>
        </w:rPr>
        <w:t xml:space="preserve">time on things </w:t>
      </w:r>
      <w:ins w:id="3857" w:author="Author">
        <w:r w:rsidR="001B79C1" w:rsidRPr="00264D54">
          <w:rPr>
            <w:rFonts w:cstheme="majorBidi"/>
            <w:sz w:val="24"/>
            <w:szCs w:val="24"/>
          </w:rPr>
          <w:t>related to</w:t>
        </w:r>
      </w:ins>
      <w:del w:id="3858" w:author="Author">
        <w:r w:rsidRPr="00264D54" w:rsidDel="001B79C1">
          <w:rPr>
            <w:rFonts w:cstheme="majorBidi"/>
            <w:sz w:val="24"/>
            <w:szCs w:val="24"/>
          </w:rPr>
          <w:delText>regarding</w:delText>
        </w:r>
      </w:del>
      <w:r w:rsidRPr="00264D54">
        <w:rPr>
          <w:rFonts w:cstheme="majorBidi"/>
          <w:sz w:val="24"/>
          <w:szCs w:val="24"/>
        </w:rPr>
        <w:t xml:space="preserve"> the team. That is why </w:t>
      </w:r>
      <w:r w:rsidR="00E34133" w:rsidRPr="00264D54">
        <w:rPr>
          <w:rFonts w:cstheme="majorBidi"/>
          <w:sz w:val="24"/>
          <w:szCs w:val="24"/>
        </w:rPr>
        <w:t xml:space="preserve">it </w:t>
      </w:r>
      <w:r w:rsidRPr="00264D54">
        <w:rPr>
          <w:rFonts w:cstheme="majorBidi"/>
          <w:sz w:val="24"/>
          <w:szCs w:val="24"/>
        </w:rPr>
        <w:t>is important to research the sport fan</w:t>
      </w:r>
      <w:ins w:id="3859" w:author="Author">
        <w:r w:rsidR="001B79C1" w:rsidRPr="00264D54">
          <w:rPr>
            <w:rFonts w:cstheme="majorBidi"/>
            <w:sz w:val="24"/>
            <w:szCs w:val="24"/>
          </w:rPr>
          <w:t>’s</w:t>
        </w:r>
      </w:ins>
      <w:r w:rsidRPr="00264D54">
        <w:rPr>
          <w:rFonts w:cstheme="majorBidi"/>
          <w:sz w:val="24"/>
          <w:szCs w:val="24"/>
        </w:rPr>
        <w:t xml:space="preserve"> time</w:t>
      </w:r>
      <w:ins w:id="3860" w:author="Author">
        <w:r w:rsidR="001B79C1" w:rsidRPr="00264D54">
          <w:rPr>
            <w:rFonts w:cstheme="majorBidi"/>
            <w:sz w:val="24"/>
            <w:szCs w:val="24"/>
          </w:rPr>
          <w:t>-</w:t>
        </w:r>
      </w:ins>
      <w:del w:id="3861" w:author="Author">
        <w:r w:rsidRPr="00264D54" w:rsidDel="001B79C1">
          <w:rPr>
            <w:rFonts w:cstheme="majorBidi"/>
            <w:sz w:val="24"/>
            <w:szCs w:val="24"/>
          </w:rPr>
          <w:delText xml:space="preserve"> </w:delText>
        </w:r>
      </w:del>
      <w:r w:rsidRPr="00264D54">
        <w:rPr>
          <w:rFonts w:cstheme="majorBidi"/>
          <w:sz w:val="24"/>
          <w:szCs w:val="24"/>
        </w:rPr>
        <w:t xml:space="preserve">spending habits. </w:t>
      </w:r>
      <w:del w:id="3862" w:author="Author">
        <w:r w:rsidRPr="00264D54" w:rsidDel="001B79C1">
          <w:rPr>
            <w:rFonts w:cstheme="majorBidi"/>
            <w:sz w:val="24"/>
            <w:szCs w:val="24"/>
          </w:rPr>
          <w:delText>W</w:delText>
        </w:r>
        <w:r w:rsidR="008E46F1" w:rsidRPr="00264D54" w:rsidDel="001B79C1">
          <w:rPr>
            <w:rFonts w:cstheme="majorBidi"/>
            <w:sz w:val="24"/>
            <w:szCs w:val="24"/>
          </w:rPr>
          <w:delText xml:space="preserve">ith </w:delText>
        </w:r>
      </w:del>
      <w:ins w:id="3863" w:author="Author">
        <w:r w:rsidR="001B79C1" w:rsidRPr="00264D54">
          <w:rPr>
            <w:rFonts w:cstheme="majorBidi"/>
            <w:sz w:val="24"/>
            <w:szCs w:val="24"/>
          </w:rPr>
          <w:t xml:space="preserve">Over </w:t>
        </w:r>
      </w:ins>
      <w:r w:rsidR="008E46F1" w:rsidRPr="00264D54">
        <w:rPr>
          <w:rFonts w:cstheme="majorBidi"/>
          <w:sz w:val="24"/>
          <w:szCs w:val="24"/>
        </w:rPr>
        <w:t xml:space="preserve">the course of the years and the development and </w:t>
      </w:r>
      <w:r w:rsidR="00810872" w:rsidRPr="00264D54">
        <w:rPr>
          <w:rFonts w:cstheme="majorBidi"/>
          <w:sz w:val="24"/>
          <w:szCs w:val="24"/>
        </w:rPr>
        <w:t>modernization</w:t>
      </w:r>
      <w:r w:rsidR="008E46F1" w:rsidRPr="00264D54">
        <w:rPr>
          <w:rFonts w:cstheme="majorBidi"/>
          <w:sz w:val="24"/>
          <w:szCs w:val="24"/>
        </w:rPr>
        <w:t xml:space="preserve"> of the football market, fans</w:t>
      </w:r>
      <w:ins w:id="3864" w:author="Author">
        <w:r w:rsidR="001B79C1" w:rsidRPr="00264D54">
          <w:rPr>
            <w:rFonts w:cstheme="majorBidi"/>
            <w:sz w:val="24"/>
            <w:szCs w:val="24"/>
          </w:rPr>
          <w:t>’</w:t>
        </w:r>
      </w:ins>
      <w:r w:rsidR="008E46F1" w:rsidRPr="00264D54">
        <w:rPr>
          <w:rFonts w:cstheme="majorBidi"/>
          <w:sz w:val="24"/>
          <w:szCs w:val="24"/>
        </w:rPr>
        <w:t xml:space="preserve"> ways of involvement and ways of supporting their team </w:t>
      </w:r>
      <w:ins w:id="3865" w:author="Author">
        <w:r w:rsidR="001B79C1" w:rsidRPr="00264D54">
          <w:rPr>
            <w:rFonts w:cstheme="majorBidi"/>
            <w:sz w:val="24"/>
            <w:szCs w:val="24"/>
          </w:rPr>
          <w:t xml:space="preserve">have </w:t>
        </w:r>
      </w:ins>
      <w:r w:rsidR="008E46F1" w:rsidRPr="00264D54">
        <w:rPr>
          <w:rFonts w:cstheme="majorBidi"/>
          <w:sz w:val="24"/>
          <w:szCs w:val="24"/>
        </w:rPr>
        <w:t xml:space="preserve">gained a </w:t>
      </w:r>
      <w:r w:rsidR="00810872" w:rsidRPr="00264D54">
        <w:rPr>
          <w:rFonts w:cstheme="majorBidi"/>
          <w:sz w:val="24"/>
          <w:szCs w:val="24"/>
        </w:rPr>
        <w:t>wider</w:t>
      </w:r>
      <w:r w:rsidR="001E7C35" w:rsidRPr="00264D54">
        <w:rPr>
          <w:rFonts w:cstheme="majorBidi"/>
          <w:sz w:val="24"/>
          <w:szCs w:val="24"/>
        </w:rPr>
        <w:t xml:space="preserve"> range of possibilities. B</w:t>
      </w:r>
      <w:r w:rsidR="008E46F1" w:rsidRPr="00264D54">
        <w:rPr>
          <w:rFonts w:cstheme="majorBidi"/>
          <w:sz w:val="24"/>
          <w:szCs w:val="24"/>
        </w:rPr>
        <w:t>efore</w:t>
      </w:r>
      <w:r w:rsidR="00236D1C" w:rsidRPr="00264D54">
        <w:rPr>
          <w:rFonts w:cstheme="majorBidi"/>
          <w:sz w:val="24"/>
          <w:szCs w:val="24"/>
        </w:rPr>
        <w:t>,</w:t>
      </w:r>
      <w:r w:rsidR="008E46F1" w:rsidRPr="00264D54">
        <w:rPr>
          <w:rFonts w:cstheme="majorBidi"/>
          <w:sz w:val="24"/>
          <w:szCs w:val="24"/>
        </w:rPr>
        <w:t xml:space="preserve"> </w:t>
      </w:r>
      <w:del w:id="3866" w:author="Author">
        <w:r w:rsidR="008E46F1" w:rsidRPr="00264D54" w:rsidDel="001B79C1">
          <w:rPr>
            <w:rFonts w:cstheme="majorBidi"/>
            <w:sz w:val="24"/>
            <w:szCs w:val="24"/>
          </w:rPr>
          <w:delText xml:space="preserve">the </w:delText>
        </w:r>
      </w:del>
      <w:r w:rsidR="008E46F1" w:rsidRPr="00264D54">
        <w:rPr>
          <w:rFonts w:cstheme="majorBidi"/>
          <w:sz w:val="24"/>
          <w:szCs w:val="24"/>
        </w:rPr>
        <w:t>time was spen</w:t>
      </w:r>
      <w:r w:rsidR="001E7C35" w:rsidRPr="00264D54">
        <w:rPr>
          <w:rFonts w:cstheme="majorBidi"/>
          <w:sz w:val="24"/>
          <w:szCs w:val="24"/>
        </w:rPr>
        <w:t>t</w:t>
      </w:r>
      <w:r w:rsidR="008E46F1" w:rsidRPr="00264D54">
        <w:rPr>
          <w:rFonts w:cstheme="majorBidi"/>
          <w:sz w:val="24"/>
          <w:szCs w:val="24"/>
        </w:rPr>
        <w:t xml:space="preserve"> </w:t>
      </w:r>
      <w:r w:rsidR="00987C39" w:rsidRPr="00264D54">
        <w:rPr>
          <w:rFonts w:cstheme="majorBidi"/>
          <w:sz w:val="24"/>
          <w:szCs w:val="24"/>
        </w:rPr>
        <w:t xml:space="preserve">mostly </w:t>
      </w:r>
      <w:r w:rsidR="001E7C35" w:rsidRPr="00264D54">
        <w:rPr>
          <w:rFonts w:cstheme="majorBidi"/>
          <w:sz w:val="24"/>
          <w:szCs w:val="24"/>
        </w:rPr>
        <w:t xml:space="preserve">on </w:t>
      </w:r>
      <w:r w:rsidR="008E46F1" w:rsidRPr="00264D54">
        <w:rPr>
          <w:rFonts w:cstheme="majorBidi"/>
          <w:sz w:val="24"/>
          <w:szCs w:val="24"/>
        </w:rPr>
        <w:t xml:space="preserve">preparing </w:t>
      </w:r>
      <w:r w:rsidR="00810872" w:rsidRPr="00264D54">
        <w:rPr>
          <w:rFonts w:cstheme="majorBidi"/>
          <w:sz w:val="24"/>
          <w:szCs w:val="24"/>
        </w:rPr>
        <w:t>cheering</w:t>
      </w:r>
      <w:r w:rsidR="008E46F1" w:rsidRPr="00264D54">
        <w:rPr>
          <w:rFonts w:cstheme="majorBidi"/>
          <w:sz w:val="24"/>
          <w:szCs w:val="24"/>
        </w:rPr>
        <w:t xml:space="preserve"> </w:t>
      </w:r>
      <w:r w:rsidR="00810872" w:rsidRPr="00264D54">
        <w:rPr>
          <w:rFonts w:cstheme="majorBidi"/>
          <w:sz w:val="24"/>
          <w:szCs w:val="24"/>
        </w:rPr>
        <w:t>equipment</w:t>
      </w:r>
      <w:r w:rsidR="008E46F1" w:rsidRPr="00264D54">
        <w:rPr>
          <w:rFonts w:cstheme="majorBidi"/>
          <w:sz w:val="24"/>
          <w:szCs w:val="24"/>
        </w:rPr>
        <w:t xml:space="preserve"> and gaining </w:t>
      </w:r>
      <w:r w:rsidR="00810872" w:rsidRPr="00264D54">
        <w:rPr>
          <w:rFonts w:cstheme="majorBidi"/>
          <w:sz w:val="24"/>
          <w:szCs w:val="24"/>
        </w:rPr>
        <w:t>knowledge</w:t>
      </w:r>
      <w:r w:rsidR="008E46F1" w:rsidRPr="00264D54">
        <w:rPr>
          <w:rFonts w:cstheme="majorBidi"/>
          <w:sz w:val="24"/>
          <w:szCs w:val="24"/>
        </w:rPr>
        <w:t xml:space="preserve"> </w:t>
      </w:r>
      <w:r w:rsidR="00810872" w:rsidRPr="00264D54">
        <w:rPr>
          <w:rFonts w:cstheme="majorBidi"/>
          <w:sz w:val="24"/>
          <w:szCs w:val="24"/>
        </w:rPr>
        <w:t>through</w:t>
      </w:r>
      <w:r w:rsidR="008E46F1" w:rsidRPr="00264D54">
        <w:rPr>
          <w:rFonts w:cstheme="majorBidi"/>
          <w:sz w:val="24"/>
          <w:szCs w:val="24"/>
        </w:rPr>
        <w:t xml:space="preserve"> conversations (</w:t>
      </w:r>
      <w:r w:rsidR="00236D1C" w:rsidRPr="00264D54">
        <w:rPr>
          <w:rFonts w:cstheme="majorBidi"/>
          <w:sz w:val="24"/>
          <w:szCs w:val="24"/>
        </w:rPr>
        <w:t xml:space="preserve">mostly </w:t>
      </w:r>
      <w:r w:rsidR="008E46F1" w:rsidRPr="00264D54">
        <w:rPr>
          <w:rFonts w:cstheme="majorBidi"/>
          <w:sz w:val="24"/>
          <w:szCs w:val="24"/>
        </w:rPr>
        <w:t xml:space="preserve">face to face) or </w:t>
      </w:r>
      <w:r w:rsidR="00810872" w:rsidRPr="00264D54">
        <w:rPr>
          <w:rFonts w:cstheme="majorBidi"/>
          <w:sz w:val="24"/>
          <w:szCs w:val="24"/>
        </w:rPr>
        <w:t>through</w:t>
      </w:r>
      <w:r w:rsidR="008E46F1" w:rsidRPr="00264D54">
        <w:rPr>
          <w:rFonts w:cstheme="majorBidi"/>
          <w:sz w:val="24"/>
          <w:szCs w:val="24"/>
        </w:rPr>
        <w:t xml:space="preserve"> radio or </w:t>
      </w:r>
      <w:r w:rsidR="00810872" w:rsidRPr="00264D54">
        <w:rPr>
          <w:rFonts w:cstheme="majorBidi"/>
          <w:sz w:val="24"/>
          <w:szCs w:val="24"/>
        </w:rPr>
        <w:t>television</w:t>
      </w:r>
      <w:r w:rsidR="001E7C35" w:rsidRPr="00264D54">
        <w:rPr>
          <w:rFonts w:cstheme="majorBidi"/>
          <w:sz w:val="24"/>
          <w:szCs w:val="24"/>
        </w:rPr>
        <w:t xml:space="preserve"> </w:t>
      </w:r>
      <w:proofErr w:type="gramStart"/>
      <w:r w:rsidR="001E7C35" w:rsidRPr="00264D54">
        <w:rPr>
          <w:rFonts w:cstheme="majorBidi"/>
          <w:sz w:val="24"/>
          <w:szCs w:val="24"/>
        </w:rPr>
        <w:t>later on</w:t>
      </w:r>
      <w:proofErr w:type="gramEnd"/>
      <w:r w:rsidR="001E7C35" w:rsidRPr="00264D54">
        <w:rPr>
          <w:rFonts w:cstheme="majorBidi"/>
          <w:sz w:val="24"/>
          <w:szCs w:val="24"/>
        </w:rPr>
        <w:t>. T</w:t>
      </w:r>
      <w:r w:rsidR="008E46F1" w:rsidRPr="00264D54">
        <w:rPr>
          <w:rFonts w:cstheme="majorBidi"/>
          <w:sz w:val="24"/>
          <w:szCs w:val="24"/>
        </w:rPr>
        <w:t>oday the possibilities of spending time on team</w:t>
      </w:r>
      <w:ins w:id="3867" w:author="Author">
        <w:r w:rsidR="001B79C1" w:rsidRPr="00264D54">
          <w:rPr>
            <w:rFonts w:cstheme="majorBidi"/>
            <w:sz w:val="24"/>
            <w:szCs w:val="24"/>
          </w:rPr>
          <w:t>-</w:t>
        </w:r>
      </w:ins>
      <w:del w:id="3868" w:author="Author">
        <w:r w:rsidR="008E46F1" w:rsidRPr="00264D54" w:rsidDel="001B79C1">
          <w:rPr>
            <w:rFonts w:cstheme="majorBidi"/>
            <w:sz w:val="24"/>
            <w:szCs w:val="24"/>
          </w:rPr>
          <w:delText xml:space="preserve"> </w:delText>
        </w:r>
      </w:del>
      <w:r w:rsidR="008E46F1" w:rsidRPr="00264D54">
        <w:rPr>
          <w:rFonts w:cstheme="majorBidi"/>
          <w:sz w:val="24"/>
          <w:szCs w:val="24"/>
        </w:rPr>
        <w:t xml:space="preserve">related </w:t>
      </w:r>
      <w:r w:rsidR="00810872" w:rsidRPr="00264D54">
        <w:rPr>
          <w:rFonts w:cstheme="majorBidi"/>
          <w:sz w:val="24"/>
          <w:szCs w:val="24"/>
        </w:rPr>
        <w:t>matters</w:t>
      </w:r>
      <w:r w:rsidR="008E46F1" w:rsidRPr="00264D54">
        <w:rPr>
          <w:rFonts w:cstheme="majorBidi"/>
          <w:sz w:val="24"/>
          <w:szCs w:val="24"/>
        </w:rPr>
        <w:t xml:space="preserve"> are </w:t>
      </w:r>
      <w:r w:rsidR="00236D1C" w:rsidRPr="00264D54">
        <w:rPr>
          <w:rFonts w:cstheme="majorBidi"/>
          <w:sz w:val="24"/>
          <w:szCs w:val="24"/>
        </w:rPr>
        <w:t>more diverse.</w:t>
      </w:r>
    </w:p>
    <w:p w14:paraId="77EF0EE2" w14:textId="62D2199D" w:rsidR="00236D1C" w:rsidRPr="00264D54" w:rsidRDefault="00236D1C" w:rsidP="00D24B4A">
      <w:pPr>
        <w:spacing w:line="360" w:lineRule="auto"/>
        <w:ind w:firstLine="284"/>
        <w:jc w:val="both"/>
        <w:rPr>
          <w:rFonts w:cstheme="majorBidi"/>
          <w:sz w:val="24"/>
          <w:szCs w:val="24"/>
        </w:rPr>
      </w:pPr>
      <w:r w:rsidRPr="00264D54">
        <w:rPr>
          <w:rFonts w:cstheme="majorBidi"/>
          <w:sz w:val="24"/>
          <w:szCs w:val="24"/>
        </w:rPr>
        <w:t xml:space="preserve">Social media </w:t>
      </w:r>
      <w:del w:id="3869" w:author="Author">
        <w:r w:rsidRPr="00264D54" w:rsidDel="001B79C1">
          <w:rPr>
            <w:rFonts w:cstheme="majorBidi"/>
            <w:sz w:val="24"/>
            <w:szCs w:val="24"/>
          </w:rPr>
          <w:delText xml:space="preserve">became </w:delText>
        </w:r>
      </w:del>
      <w:ins w:id="3870" w:author="Author">
        <w:r w:rsidR="001B79C1" w:rsidRPr="00264D54">
          <w:rPr>
            <w:rFonts w:cstheme="majorBidi"/>
            <w:sz w:val="24"/>
            <w:szCs w:val="24"/>
          </w:rPr>
          <w:t xml:space="preserve">have become </w:t>
        </w:r>
      </w:ins>
      <w:r w:rsidRPr="00264D54">
        <w:rPr>
          <w:rFonts w:cstheme="majorBidi"/>
          <w:sz w:val="24"/>
          <w:szCs w:val="24"/>
        </w:rPr>
        <w:t xml:space="preserve">an important tool for football clubs to create a more fluid and close relation between the fans and the team. So the clubs must invest not only in </w:t>
      </w:r>
      <w:r w:rsidRPr="00264D54">
        <w:rPr>
          <w:rFonts w:cstheme="majorBidi"/>
          <w:sz w:val="24"/>
          <w:szCs w:val="24"/>
        </w:rPr>
        <w:lastRenderedPageBreak/>
        <w:t>their website</w:t>
      </w:r>
      <w:ins w:id="3871" w:author="Author">
        <w:r w:rsidR="001B79C1" w:rsidRPr="00264D54">
          <w:rPr>
            <w:rFonts w:cstheme="majorBidi"/>
            <w:sz w:val="24"/>
            <w:szCs w:val="24"/>
          </w:rPr>
          <w:t>,</w:t>
        </w:r>
      </w:ins>
      <w:r w:rsidRPr="00264D54">
        <w:rPr>
          <w:rFonts w:cstheme="majorBidi"/>
          <w:sz w:val="24"/>
          <w:szCs w:val="24"/>
        </w:rPr>
        <w:t xml:space="preserve"> but mostly </w:t>
      </w:r>
      <w:ins w:id="3872" w:author="Author">
        <w:r w:rsidR="001B79C1" w:rsidRPr="00264D54">
          <w:rPr>
            <w:rFonts w:cstheme="majorBidi"/>
            <w:sz w:val="24"/>
            <w:szCs w:val="24"/>
          </w:rPr>
          <w:t xml:space="preserve">into </w:t>
        </w:r>
      </w:ins>
      <w:r w:rsidRPr="00264D54">
        <w:rPr>
          <w:rFonts w:cstheme="majorBidi"/>
          <w:sz w:val="24"/>
          <w:szCs w:val="24"/>
        </w:rPr>
        <w:t xml:space="preserve">where </w:t>
      </w:r>
      <w:del w:id="3873" w:author="Author">
        <w:r w:rsidRPr="00264D54" w:rsidDel="001B79C1">
          <w:rPr>
            <w:rFonts w:cstheme="majorBidi"/>
            <w:sz w:val="24"/>
            <w:szCs w:val="24"/>
          </w:rPr>
          <w:delText xml:space="preserve">the </w:delText>
        </w:r>
      </w:del>
      <w:r w:rsidRPr="00264D54">
        <w:rPr>
          <w:rFonts w:cstheme="majorBidi"/>
          <w:sz w:val="24"/>
          <w:szCs w:val="24"/>
        </w:rPr>
        <w:t>teenagers and young adults spend their time online</w:t>
      </w:r>
      <w:ins w:id="3874" w:author="Author">
        <w:r w:rsidR="001B79C1" w:rsidRPr="00264D54">
          <w:rPr>
            <w:rFonts w:cstheme="majorBidi"/>
            <w:sz w:val="24"/>
            <w:szCs w:val="24"/>
          </w:rPr>
          <w:t xml:space="preserve"> –</w:t>
        </w:r>
      </w:ins>
      <w:del w:id="3875" w:author="Author">
        <w:r w:rsidRPr="00264D54" w:rsidDel="001B79C1">
          <w:rPr>
            <w:rFonts w:cstheme="majorBidi"/>
            <w:sz w:val="24"/>
            <w:szCs w:val="24"/>
          </w:rPr>
          <w:delText>,</w:delText>
        </w:r>
      </w:del>
      <w:r w:rsidRPr="00264D54">
        <w:rPr>
          <w:rFonts w:cstheme="majorBidi"/>
          <w:sz w:val="24"/>
          <w:szCs w:val="24"/>
        </w:rPr>
        <w:t xml:space="preserve"> social networking sites </w:t>
      </w:r>
      <w:r w:rsidR="00D52E41" w:rsidRPr="00264D54">
        <w:rPr>
          <w:rFonts w:cstheme="majorBidi"/>
          <w:sz w:val="24"/>
          <w:szCs w:val="24"/>
        </w:rPr>
        <w:fldChar w:fldCharType="begin" w:fldLock="1"/>
      </w:r>
      <w:r w:rsidR="00F225AC" w:rsidRPr="00264D54">
        <w:rPr>
          <w:rFonts w:cstheme="majorBidi"/>
          <w:sz w:val="24"/>
          <w:szCs w:val="24"/>
        </w:rPr>
        <w:instrText>ADDIN CSL_CITATION {"citationItems":[{"id":"ITEM-1","itemData":{"DOI":"10.1111/1540-4560.00256","ISSN":"0022-4537","author":[{"dropping-particle":"","family":"Tyler","given":"Tom R.","non-dropping-particle":"","parse-names":false,"suffix":""}],"container-title":"Journal of Social Issues","id":"ITEM-1","issue":"1","issued":{"date-parts":[["2002","1"]]},"page":"195-205","title":"Is the Internet Changing Social Life? It Seems the More Things Change, the More They Stay the Same","type":"article-journal","volume":"58"},"uris":["http://www.mendeley.com/documents/?uuid=58d1f8fd-c663-46bc-9e00-7f46491b6c3e"]}],"mendeley":{"formattedCitation":"(Tyler, 2002)","plainTextFormattedCitation":"(Tyler, 2002)","previouslyFormattedCitation":"(Tyler, 2002)"},"properties":{"noteIndex":0},"schema":"https://github.com/citation-style-language/schema/raw/master/csl-citation.json"}</w:instrText>
      </w:r>
      <w:r w:rsidR="00D52E41" w:rsidRPr="00264D54">
        <w:rPr>
          <w:rFonts w:cstheme="majorBidi"/>
          <w:sz w:val="24"/>
          <w:szCs w:val="24"/>
        </w:rPr>
        <w:fldChar w:fldCharType="separate"/>
      </w:r>
      <w:r w:rsidR="009211A5" w:rsidRPr="00264D54">
        <w:rPr>
          <w:rFonts w:cstheme="majorBidi"/>
          <w:noProof/>
          <w:sz w:val="24"/>
          <w:szCs w:val="24"/>
        </w:rPr>
        <w:t>(Tyler, 2002)</w:t>
      </w:r>
      <w:r w:rsidR="00D52E41" w:rsidRPr="00264D54">
        <w:rPr>
          <w:rFonts w:cstheme="majorBidi"/>
          <w:sz w:val="24"/>
          <w:szCs w:val="24"/>
        </w:rPr>
        <w:fldChar w:fldCharType="end"/>
      </w:r>
      <w:r w:rsidR="00C713A8" w:rsidRPr="00264D54">
        <w:rPr>
          <w:rFonts w:cstheme="majorBidi"/>
          <w:sz w:val="24"/>
          <w:szCs w:val="24"/>
        </w:rPr>
        <w:t>.</w:t>
      </w:r>
    </w:p>
    <w:p w14:paraId="3061AA40" w14:textId="3896C367" w:rsidR="00D52E41" w:rsidRPr="00264D54" w:rsidRDefault="00E34133" w:rsidP="00D24B4A">
      <w:pPr>
        <w:spacing w:line="360" w:lineRule="auto"/>
        <w:ind w:firstLine="284"/>
        <w:jc w:val="both"/>
        <w:rPr>
          <w:rFonts w:cstheme="majorBidi"/>
          <w:sz w:val="24"/>
          <w:szCs w:val="24"/>
        </w:rPr>
      </w:pPr>
      <w:r w:rsidRPr="00264D54">
        <w:rPr>
          <w:rFonts w:cstheme="majorBidi"/>
          <w:sz w:val="24"/>
          <w:szCs w:val="24"/>
        </w:rPr>
        <w:t>Technology, s</w:t>
      </w:r>
      <w:r w:rsidR="00D52E41" w:rsidRPr="00264D54">
        <w:rPr>
          <w:rFonts w:cstheme="majorBidi"/>
          <w:sz w:val="24"/>
          <w:szCs w:val="24"/>
        </w:rPr>
        <w:t>ocial media</w:t>
      </w:r>
      <w:ins w:id="3876" w:author="Author">
        <w:r w:rsidR="00D56512" w:rsidRPr="00264D54">
          <w:rPr>
            <w:rFonts w:cstheme="majorBidi"/>
            <w:sz w:val="24"/>
            <w:szCs w:val="24"/>
          </w:rPr>
          <w:t xml:space="preserve"> and</w:t>
        </w:r>
      </w:ins>
      <w:del w:id="3877" w:author="Author">
        <w:r w:rsidR="00D52E41" w:rsidRPr="00264D54" w:rsidDel="00D56512">
          <w:rPr>
            <w:rFonts w:cstheme="majorBidi"/>
            <w:sz w:val="24"/>
            <w:szCs w:val="24"/>
          </w:rPr>
          <w:delText>,</w:delText>
        </w:r>
      </w:del>
      <w:r w:rsidR="00D52E41" w:rsidRPr="00264D54">
        <w:rPr>
          <w:rFonts w:cstheme="majorBidi"/>
          <w:sz w:val="24"/>
          <w:szCs w:val="24"/>
        </w:rPr>
        <w:t xml:space="preserve"> internet usage </w:t>
      </w:r>
      <w:ins w:id="3878" w:author="Author">
        <w:r w:rsidR="00D56512" w:rsidRPr="00264D54">
          <w:rPr>
            <w:rFonts w:cstheme="majorBidi"/>
            <w:sz w:val="24"/>
            <w:szCs w:val="24"/>
          </w:rPr>
          <w:t xml:space="preserve">have </w:t>
        </w:r>
      </w:ins>
      <w:r w:rsidR="00D52E41" w:rsidRPr="00264D54">
        <w:rPr>
          <w:rFonts w:cstheme="majorBidi"/>
          <w:sz w:val="24"/>
          <w:szCs w:val="24"/>
        </w:rPr>
        <w:t>gained so much importance</w:t>
      </w:r>
      <w:del w:id="3879" w:author="Author">
        <w:r w:rsidR="00F547A5" w:rsidRPr="00264D54" w:rsidDel="00D56512">
          <w:rPr>
            <w:rFonts w:cstheme="majorBidi"/>
            <w:sz w:val="24"/>
            <w:szCs w:val="24"/>
          </w:rPr>
          <w:delText>,</w:delText>
        </w:r>
      </w:del>
      <w:r w:rsidR="00D52E41" w:rsidRPr="00264D54">
        <w:rPr>
          <w:rFonts w:cstheme="majorBidi"/>
          <w:sz w:val="24"/>
          <w:szCs w:val="24"/>
        </w:rPr>
        <w:t xml:space="preserve"> that even </w:t>
      </w:r>
      <w:r w:rsidRPr="00264D54">
        <w:rPr>
          <w:rFonts w:cstheme="majorBidi"/>
          <w:sz w:val="24"/>
          <w:szCs w:val="24"/>
        </w:rPr>
        <w:t>the influence of still relevant</w:t>
      </w:r>
      <w:r w:rsidR="00F547A5" w:rsidRPr="00264D54">
        <w:rPr>
          <w:rFonts w:cstheme="majorBidi"/>
          <w:sz w:val="24"/>
          <w:szCs w:val="24"/>
        </w:rPr>
        <w:t xml:space="preserve"> </w:t>
      </w:r>
      <w:r w:rsidR="00D52E41" w:rsidRPr="00264D54">
        <w:rPr>
          <w:rFonts w:cstheme="majorBidi"/>
          <w:sz w:val="24"/>
          <w:szCs w:val="24"/>
        </w:rPr>
        <w:t>newspapers and magazines</w:t>
      </w:r>
      <w:del w:id="3880" w:author="Author">
        <w:r w:rsidR="00F547A5" w:rsidRPr="00264D54" w:rsidDel="00D56512">
          <w:rPr>
            <w:rFonts w:cstheme="majorBidi"/>
            <w:sz w:val="24"/>
            <w:szCs w:val="24"/>
          </w:rPr>
          <w:delText>,</w:delText>
        </w:r>
      </w:del>
      <w:r w:rsidR="00D52E41" w:rsidRPr="00264D54">
        <w:rPr>
          <w:rFonts w:cstheme="majorBidi"/>
          <w:sz w:val="24"/>
          <w:szCs w:val="24"/>
        </w:rPr>
        <w:t xml:space="preserve"> </w:t>
      </w:r>
      <w:r w:rsidRPr="00264D54">
        <w:rPr>
          <w:rFonts w:cstheme="majorBidi"/>
          <w:sz w:val="24"/>
          <w:szCs w:val="24"/>
        </w:rPr>
        <w:t>is</w:t>
      </w:r>
      <w:r w:rsidR="00D52E41" w:rsidRPr="00264D54">
        <w:rPr>
          <w:rFonts w:cstheme="majorBidi"/>
          <w:sz w:val="24"/>
          <w:szCs w:val="24"/>
        </w:rPr>
        <w:t xml:space="preserve"> declining </w:t>
      </w:r>
      <w:r w:rsidR="00D52E41"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D52E41" w:rsidRPr="00264D54">
        <w:rPr>
          <w:rFonts w:cstheme="majorBidi"/>
          <w:sz w:val="24"/>
          <w:szCs w:val="24"/>
        </w:rPr>
        <w:fldChar w:fldCharType="separate"/>
      </w:r>
      <w:r w:rsidR="009211A5" w:rsidRPr="00264D54">
        <w:rPr>
          <w:rFonts w:cstheme="majorBidi"/>
          <w:noProof/>
          <w:sz w:val="24"/>
          <w:szCs w:val="24"/>
        </w:rPr>
        <w:t>(Weaver, 2011)</w:t>
      </w:r>
      <w:r w:rsidR="00D52E41" w:rsidRPr="00264D54">
        <w:rPr>
          <w:rFonts w:cstheme="majorBidi"/>
          <w:sz w:val="24"/>
          <w:szCs w:val="24"/>
        </w:rPr>
        <w:fldChar w:fldCharType="end"/>
      </w:r>
      <w:r w:rsidR="00D52E41" w:rsidRPr="00264D54">
        <w:rPr>
          <w:rFonts w:cstheme="majorBidi"/>
          <w:sz w:val="24"/>
          <w:szCs w:val="24"/>
        </w:rPr>
        <w:t xml:space="preserve">. </w:t>
      </w:r>
      <w:r w:rsidR="005433FF" w:rsidRPr="00264D54">
        <w:rPr>
          <w:rFonts w:cstheme="majorBidi"/>
          <w:sz w:val="24"/>
          <w:szCs w:val="24"/>
        </w:rPr>
        <w:t xml:space="preserve">For </w:t>
      </w:r>
      <w:proofErr w:type="gramStart"/>
      <w:r w:rsidR="005433FF" w:rsidRPr="00264D54">
        <w:rPr>
          <w:rFonts w:cstheme="majorBidi"/>
          <w:sz w:val="24"/>
          <w:szCs w:val="24"/>
        </w:rPr>
        <w:t>example</w:t>
      </w:r>
      <w:proofErr w:type="gramEnd"/>
      <w:del w:id="3881" w:author="Author">
        <w:r w:rsidR="005433FF" w:rsidRPr="00264D54" w:rsidDel="00D56512">
          <w:rPr>
            <w:rFonts w:cstheme="majorBidi"/>
            <w:sz w:val="24"/>
            <w:szCs w:val="24"/>
          </w:rPr>
          <w:delText xml:space="preserve"> </w:delText>
        </w:r>
        <w:r w:rsidR="00256BE7" w:rsidRPr="00264D54" w:rsidDel="00D56512">
          <w:rPr>
            <w:rFonts w:cstheme="majorBidi"/>
            <w:sz w:val="24"/>
            <w:szCs w:val="24"/>
          </w:rPr>
          <w:delText>the</w:delText>
        </w:r>
      </w:del>
      <w:r w:rsidR="00256BE7" w:rsidRPr="00264D54">
        <w:rPr>
          <w:rFonts w:cstheme="majorBidi"/>
          <w:sz w:val="24"/>
          <w:szCs w:val="24"/>
        </w:rPr>
        <w:t xml:space="preserve"> </w:t>
      </w:r>
      <w:r w:rsidR="005433FF" w:rsidRPr="00264D54">
        <w:rPr>
          <w:rFonts w:cstheme="majorBidi"/>
          <w:sz w:val="24"/>
          <w:szCs w:val="24"/>
        </w:rPr>
        <w:t>reports</w:t>
      </w:r>
      <w:r w:rsidR="00256BE7" w:rsidRPr="00264D54">
        <w:rPr>
          <w:rFonts w:cstheme="majorBidi"/>
          <w:sz w:val="24"/>
          <w:szCs w:val="24"/>
        </w:rPr>
        <w:t xml:space="preserve"> show</w:t>
      </w:r>
      <w:r w:rsidR="00AF2D44" w:rsidRPr="00264D54">
        <w:rPr>
          <w:rFonts w:cstheme="majorBidi"/>
          <w:sz w:val="24"/>
          <w:szCs w:val="24"/>
        </w:rPr>
        <w:t xml:space="preserve"> that approximately 2 billion internet users are using social networks.</w:t>
      </w:r>
      <w:r w:rsidR="005433FF" w:rsidRPr="00264D54">
        <w:rPr>
          <w:rFonts w:cstheme="majorBidi"/>
          <w:sz w:val="24"/>
          <w:szCs w:val="24"/>
        </w:rPr>
        <w:t xml:space="preserve"> </w:t>
      </w:r>
      <w:r w:rsidR="00AF2D44" w:rsidRPr="00264D54">
        <w:rPr>
          <w:rFonts w:cstheme="majorBidi"/>
          <w:sz w:val="24"/>
          <w:szCs w:val="24"/>
        </w:rPr>
        <w:t xml:space="preserve">For </w:t>
      </w:r>
      <w:proofErr w:type="gramStart"/>
      <w:r w:rsidR="00AF2D44" w:rsidRPr="00264D54">
        <w:rPr>
          <w:rFonts w:cstheme="majorBidi"/>
          <w:sz w:val="24"/>
          <w:szCs w:val="24"/>
        </w:rPr>
        <w:t>example</w:t>
      </w:r>
      <w:proofErr w:type="gramEnd"/>
      <w:del w:id="3882" w:author="Author">
        <w:r w:rsidR="00AF2D44" w:rsidRPr="00264D54" w:rsidDel="00D56512">
          <w:rPr>
            <w:rFonts w:cstheme="majorBidi"/>
            <w:sz w:val="24"/>
            <w:szCs w:val="24"/>
          </w:rPr>
          <w:delText>,</w:delText>
        </w:r>
      </w:del>
      <w:r w:rsidR="00AF2D44" w:rsidRPr="00264D54">
        <w:rPr>
          <w:rFonts w:cstheme="majorBidi"/>
          <w:sz w:val="24"/>
          <w:szCs w:val="24"/>
        </w:rPr>
        <w:t xml:space="preserve"> </w:t>
      </w:r>
      <w:r w:rsidR="005433FF" w:rsidRPr="00264D54">
        <w:rPr>
          <w:rFonts w:cstheme="majorBidi"/>
          <w:sz w:val="24"/>
          <w:szCs w:val="24"/>
        </w:rPr>
        <w:t>Twitter ha</w:t>
      </w:r>
      <w:ins w:id="3883" w:author="Author">
        <w:r w:rsidR="00D56512" w:rsidRPr="00264D54">
          <w:rPr>
            <w:rFonts w:cstheme="majorBidi"/>
            <w:sz w:val="24"/>
            <w:szCs w:val="24"/>
          </w:rPr>
          <w:t>s</w:t>
        </w:r>
      </w:ins>
      <w:del w:id="3884" w:author="Author">
        <w:r w:rsidR="005433FF" w:rsidRPr="00264D54" w:rsidDel="00D56512">
          <w:rPr>
            <w:rFonts w:cstheme="majorBidi"/>
            <w:sz w:val="24"/>
            <w:szCs w:val="24"/>
          </w:rPr>
          <w:delText>ve</w:delText>
        </w:r>
      </w:del>
      <w:r w:rsidR="005433FF" w:rsidRPr="00264D54">
        <w:rPr>
          <w:rFonts w:cstheme="majorBidi"/>
          <w:sz w:val="24"/>
          <w:szCs w:val="24"/>
        </w:rPr>
        <w:t xml:space="preserve"> </w:t>
      </w:r>
      <w:r w:rsidR="00256BE7" w:rsidRPr="00264D54">
        <w:rPr>
          <w:rFonts w:cstheme="majorBidi"/>
          <w:sz w:val="24"/>
          <w:szCs w:val="24"/>
        </w:rPr>
        <w:t xml:space="preserve">328M </w:t>
      </w:r>
      <w:r w:rsidR="005433FF" w:rsidRPr="00264D54">
        <w:rPr>
          <w:rFonts w:cstheme="majorBidi"/>
          <w:sz w:val="24"/>
          <w:szCs w:val="24"/>
        </w:rPr>
        <w:t>active users</w:t>
      </w:r>
      <w:r w:rsidR="00C713A8" w:rsidRPr="00264D54">
        <w:rPr>
          <w:rFonts w:cstheme="majorBidi"/>
          <w:sz w:val="24"/>
          <w:szCs w:val="24"/>
        </w:rPr>
        <w:t>.</w:t>
      </w:r>
      <w:r w:rsidR="005433FF" w:rsidRPr="00264D54">
        <w:rPr>
          <w:rFonts w:cstheme="majorBidi"/>
          <w:sz w:val="24"/>
          <w:szCs w:val="24"/>
        </w:rPr>
        <w:t xml:space="preserve"> </w:t>
      </w:r>
      <w:r w:rsidR="00256BE7" w:rsidRPr="00264D54">
        <w:rPr>
          <w:rFonts w:cstheme="majorBidi"/>
          <w:sz w:val="24"/>
          <w:szCs w:val="24"/>
        </w:rPr>
        <w:t xml:space="preserve">Instagram </w:t>
      </w:r>
      <w:r w:rsidR="005433FF" w:rsidRPr="00264D54">
        <w:rPr>
          <w:rFonts w:cstheme="majorBidi"/>
          <w:sz w:val="24"/>
          <w:szCs w:val="24"/>
        </w:rPr>
        <w:t xml:space="preserve">has </w:t>
      </w:r>
      <w:r w:rsidR="00256BE7" w:rsidRPr="00264D54">
        <w:rPr>
          <w:rFonts w:cstheme="majorBidi"/>
          <w:sz w:val="24"/>
          <w:szCs w:val="24"/>
        </w:rPr>
        <w:t xml:space="preserve">700M </w:t>
      </w:r>
      <w:r w:rsidR="005433FF" w:rsidRPr="00264D54">
        <w:rPr>
          <w:rFonts w:cstheme="majorBidi"/>
          <w:sz w:val="24"/>
          <w:szCs w:val="24"/>
        </w:rPr>
        <w:t xml:space="preserve">and </w:t>
      </w:r>
      <w:r w:rsidR="006105E5" w:rsidRPr="00264D54">
        <w:rPr>
          <w:rFonts w:cstheme="majorBidi"/>
          <w:sz w:val="24"/>
          <w:szCs w:val="24"/>
        </w:rPr>
        <w:t>Facebook</w:t>
      </w:r>
      <w:r w:rsidR="005433FF" w:rsidRPr="00264D54">
        <w:rPr>
          <w:rFonts w:cstheme="majorBidi"/>
          <w:sz w:val="24"/>
          <w:szCs w:val="24"/>
        </w:rPr>
        <w:t xml:space="preserve"> ha</w:t>
      </w:r>
      <w:ins w:id="3885" w:author="Author">
        <w:r w:rsidR="00D56512" w:rsidRPr="00264D54">
          <w:rPr>
            <w:rFonts w:cstheme="majorBidi"/>
            <w:sz w:val="24"/>
            <w:szCs w:val="24"/>
          </w:rPr>
          <w:t>s</w:t>
        </w:r>
      </w:ins>
      <w:del w:id="3886" w:author="Author">
        <w:r w:rsidR="005433FF" w:rsidRPr="00264D54" w:rsidDel="00D56512">
          <w:rPr>
            <w:rFonts w:cstheme="majorBidi"/>
            <w:sz w:val="24"/>
            <w:szCs w:val="24"/>
          </w:rPr>
          <w:delText>ve</w:delText>
        </w:r>
      </w:del>
      <w:r w:rsidR="005433FF" w:rsidRPr="00264D54">
        <w:rPr>
          <w:rFonts w:cstheme="majorBidi"/>
          <w:sz w:val="24"/>
          <w:szCs w:val="24"/>
        </w:rPr>
        <w:t xml:space="preserve"> </w:t>
      </w:r>
      <w:r w:rsidR="00256BE7" w:rsidRPr="00264D54">
        <w:rPr>
          <w:rFonts w:cstheme="majorBidi"/>
          <w:sz w:val="24"/>
          <w:szCs w:val="24"/>
        </w:rPr>
        <w:t xml:space="preserve">2047M </w:t>
      </w:r>
      <w:r w:rsidR="005433FF" w:rsidRPr="00264D54">
        <w:rPr>
          <w:rFonts w:cstheme="majorBidi"/>
          <w:sz w:val="24"/>
          <w:szCs w:val="24"/>
        </w:rPr>
        <w:t>active users</w:t>
      </w:r>
      <w:r w:rsidR="00AF2D44" w:rsidRPr="00264D54">
        <w:rPr>
          <w:rFonts w:cstheme="majorBidi"/>
          <w:sz w:val="24"/>
          <w:szCs w:val="24"/>
        </w:rPr>
        <w:t xml:space="preserve"> </w:t>
      </w:r>
      <w:r w:rsidR="00AF2D44"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{"citationItems":[{"id":"ITEM-1","itemData":{"author":[{"dropping-particle":"","family":"Statista","given":"","non-dropping-particle":"","parse-names":false,"suffix":""}],"container-title":"The Statistic Portal","id":"ITEM-1","issued":{"date-parts":[["2017"]]},"title":"Most famous social network sites worldwide as of August 2017, ranked by number of active users (in millions)","type":"webpage"},"uris":["http://www.mendeley.com/documents/?uuid=5f720a3c-7191-4378-af6c-b3c66cbea770","http://www.mendeley.com/documents/?uuid=6e18f924-0d00-49a2-a3af-f03afd57ab6b","http://www.mendeley.com/documents/?uuid=1dc65b56-280d-440d-b310-bf9a6288a1a9"]}],"mendeley":{"formattedCitation":"(Statista, 2017)","plainTextFormattedCitation":"(Statista, 2017)","previouslyFormattedCitation":"(Statista, 2017)"},"properties":{"noteIndex":0},"schema":"https://github.com/citation-style-language/schema/raw/master/csl-citation.json"}</w:instrText>
      </w:r>
      <w:r w:rsidR="00AF2D44" w:rsidRPr="00264D54">
        <w:rPr>
          <w:rFonts w:cstheme="majorBidi"/>
          <w:sz w:val="24"/>
          <w:szCs w:val="24"/>
        </w:rPr>
        <w:fldChar w:fldCharType="separate"/>
      </w:r>
      <w:r w:rsidR="009211A5" w:rsidRPr="00264D54">
        <w:rPr>
          <w:rFonts w:cstheme="majorBidi"/>
          <w:noProof/>
          <w:sz w:val="24"/>
          <w:szCs w:val="24"/>
        </w:rPr>
        <w:t>(Statista, 2017)</w:t>
      </w:r>
      <w:r w:rsidR="00AF2D44" w:rsidRPr="00264D54">
        <w:rPr>
          <w:rFonts w:cstheme="majorBidi"/>
          <w:sz w:val="24"/>
          <w:szCs w:val="24"/>
        </w:rPr>
        <w:fldChar w:fldCharType="end"/>
      </w:r>
      <w:r w:rsidR="005433FF" w:rsidRPr="00264D54">
        <w:rPr>
          <w:rFonts w:cstheme="majorBidi"/>
          <w:sz w:val="24"/>
          <w:szCs w:val="24"/>
        </w:rPr>
        <w:t xml:space="preserve">, </w:t>
      </w:r>
      <w:r w:rsidR="006105E5" w:rsidRPr="00264D54">
        <w:rPr>
          <w:rFonts w:cstheme="majorBidi"/>
          <w:sz w:val="24"/>
          <w:szCs w:val="24"/>
        </w:rPr>
        <w:t xml:space="preserve">so </w:t>
      </w:r>
      <w:r w:rsidR="00C713A8" w:rsidRPr="00264D54">
        <w:rPr>
          <w:rFonts w:cstheme="majorBidi"/>
          <w:sz w:val="24"/>
          <w:szCs w:val="24"/>
        </w:rPr>
        <w:t xml:space="preserve">it </w:t>
      </w:r>
      <w:r w:rsidR="006105E5" w:rsidRPr="00264D54">
        <w:rPr>
          <w:rFonts w:cstheme="majorBidi"/>
          <w:sz w:val="24"/>
          <w:szCs w:val="24"/>
        </w:rPr>
        <w:t>is evident that social media</w:t>
      </w:r>
      <w:ins w:id="3887" w:author="Author">
        <w:r w:rsidR="00D56512" w:rsidRPr="00264D54">
          <w:rPr>
            <w:rFonts w:cstheme="majorBidi"/>
            <w:sz w:val="24"/>
            <w:szCs w:val="24"/>
          </w:rPr>
          <w:t xml:space="preserve"> have</w:t>
        </w:r>
      </w:ins>
      <w:r w:rsidR="006105E5" w:rsidRPr="00264D54">
        <w:rPr>
          <w:rFonts w:cstheme="majorBidi"/>
          <w:sz w:val="24"/>
          <w:szCs w:val="24"/>
        </w:rPr>
        <w:t xml:space="preserve"> bec</w:t>
      </w:r>
      <w:ins w:id="3888" w:author="Author">
        <w:r w:rsidR="00D56512" w:rsidRPr="00264D54">
          <w:rPr>
            <w:rFonts w:cstheme="majorBidi"/>
            <w:sz w:val="24"/>
            <w:szCs w:val="24"/>
          </w:rPr>
          <w:t>o</w:t>
        </w:r>
      </w:ins>
      <w:del w:id="3889" w:author="Author">
        <w:r w:rsidR="006105E5" w:rsidRPr="00264D54" w:rsidDel="00D56512">
          <w:rPr>
            <w:rFonts w:cstheme="majorBidi"/>
            <w:sz w:val="24"/>
            <w:szCs w:val="24"/>
          </w:rPr>
          <w:delText>a</w:delText>
        </w:r>
      </w:del>
      <w:r w:rsidR="006105E5" w:rsidRPr="00264D54">
        <w:rPr>
          <w:rFonts w:cstheme="majorBidi"/>
          <w:sz w:val="24"/>
          <w:szCs w:val="24"/>
        </w:rPr>
        <w:t>me an important tool for people to be in touch with each other and to be closer to their fields of interest</w:t>
      </w:r>
      <w:r w:rsidR="00C713A8" w:rsidRPr="00264D54">
        <w:rPr>
          <w:rFonts w:cstheme="majorBidi"/>
          <w:sz w:val="24"/>
          <w:szCs w:val="24"/>
        </w:rPr>
        <w:t>, including sports and football</w:t>
      </w:r>
      <w:r w:rsidR="006105E5" w:rsidRPr="00264D54">
        <w:rPr>
          <w:rFonts w:cstheme="majorBidi"/>
          <w:sz w:val="24"/>
          <w:szCs w:val="24"/>
        </w:rPr>
        <w:t xml:space="preserve"> </w:t>
      </w:r>
      <w:r w:rsidR="006105E5"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6105E5" w:rsidRPr="00264D54">
        <w:rPr>
          <w:rFonts w:cstheme="majorBidi"/>
          <w:sz w:val="24"/>
          <w:szCs w:val="24"/>
        </w:rPr>
        <w:fldChar w:fldCharType="separate"/>
      </w:r>
      <w:r w:rsidR="009211A5" w:rsidRPr="00264D54">
        <w:rPr>
          <w:rFonts w:cstheme="majorBidi"/>
          <w:noProof/>
          <w:sz w:val="24"/>
          <w:szCs w:val="24"/>
        </w:rPr>
        <w:t>(Weaver, 2011)</w:t>
      </w:r>
      <w:r w:rsidR="006105E5" w:rsidRPr="00264D54">
        <w:rPr>
          <w:rFonts w:cstheme="majorBidi"/>
          <w:sz w:val="24"/>
          <w:szCs w:val="24"/>
        </w:rPr>
        <w:fldChar w:fldCharType="end"/>
      </w:r>
      <w:r w:rsidR="00C713A8" w:rsidRPr="00264D54">
        <w:rPr>
          <w:rFonts w:cstheme="majorBidi"/>
          <w:sz w:val="24"/>
          <w:szCs w:val="24"/>
        </w:rPr>
        <w:t>.</w:t>
      </w:r>
    </w:p>
    <w:p w14:paraId="1736481E" w14:textId="21ECB731" w:rsidR="006105E5" w:rsidRPr="00264D54" w:rsidRDefault="006105E5" w:rsidP="00D24B4A">
      <w:pPr>
        <w:spacing w:line="360" w:lineRule="auto"/>
        <w:ind w:firstLine="284"/>
        <w:jc w:val="both"/>
        <w:rPr>
          <w:rFonts w:cstheme="majorBidi"/>
          <w:sz w:val="24"/>
          <w:szCs w:val="24"/>
        </w:rPr>
      </w:pPr>
      <w:r w:rsidRPr="00264D54">
        <w:rPr>
          <w:rFonts w:cstheme="majorBidi"/>
          <w:sz w:val="24"/>
          <w:szCs w:val="24"/>
        </w:rPr>
        <w:t xml:space="preserve">Another way many fans spend their time is in </w:t>
      </w:r>
      <w:r w:rsidR="00C713A8" w:rsidRPr="00264D54">
        <w:rPr>
          <w:rFonts w:cstheme="majorBidi"/>
          <w:sz w:val="24"/>
          <w:szCs w:val="24"/>
        </w:rPr>
        <w:t>f</w:t>
      </w:r>
      <w:r w:rsidRPr="00264D54">
        <w:rPr>
          <w:rFonts w:cstheme="majorBidi"/>
          <w:sz w:val="24"/>
          <w:szCs w:val="24"/>
        </w:rPr>
        <w:t xml:space="preserve">antasy football games that </w:t>
      </w:r>
      <w:ins w:id="3890" w:author="Author">
        <w:r w:rsidR="00D56512" w:rsidRPr="00264D54">
          <w:rPr>
            <w:rFonts w:cstheme="majorBidi"/>
            <w:sz w:val="24"/>
            <w:szCs w:val="24"/>
          </w:rPr>
          <w:t>have become</w:t>
        </w:r>
      </w:ins>
      <w:del w:id="3891" w:author="Author">
        <w:r w:rsidRPr="00264D54" w:rsidDel="00D56512">
          <w:rPr>
            <w:rFonts w:cstheme="majorBidi"/>
            <w:sz w:val="24"/>
            <w:szCs w:val="24"/>
          </w:rPr>
          <w:delText>got</w:delText>
        </w:r>
      </w:del>
      <w:r w:rsidRPr="00264D54">
        <w:rPr>
          <w:rFonts w:cstheme="majorBidi"/>
          <w:sz w:val="24"/>
          <w:szCs w:val="24"/>
        </w:rPr>
        <w:t xml:space="preserve"> popular in </w:t>
      </w:r>
      <w:ins w:id="3892" w:author="Author">
        <w:r w:rsidR="00D56512" w:rsidRPr="00264D54">
          <w:rPr>
            <w:rFonts w:cstheme="majorBidi"/>
            <w:sz w:val="24"/>
            <w:szCs w:val="24"/>
          </w:rPr>
          <w:t xml:space="preserve">the </w:t>
        </w:r>
      </w:ins>
      <w:r w:rsidRPr="00264D54">
        <w:rPr>
          <w:rFonts w:cstheme="majorBidi"/>
          <w:sz w:val="24"/>
          <w:szCs w:val="24"/>
        </w:rPr>
        <w:t xml:space="preserve">last years. </w:t>
      </w:r>
      <w:r w:rsidR="003375F4" w:rsidRPr="00264D54">
        <w:rPr>
          <w:rFonts w:cstheme="majorBidi"/>
          <w:sz w:val="24"/>
          <w:szCs w:val="24"/>
        </w:rPr>
        <w:t>In those online games, the user create</w:t>
      </w:r>
      <w:ins w:id="3893" w:author="Author">
        <w:r w:rsidR="00D56512" w:rsidRPr="00264D54">
          <w:rPr>
            <w:rFonts w:cstheme="majorBidi"/>
            <w:sz w:val="24"/>
            <w:szCs w:val="24"/>
          </w:rPr>
          <w:t>s</w:t>
        </w:r>
      </w:ins>
      <w:r w:rsidR="003375F4" w:rsidRPr="00264D54">
        <w:rPr>
          <w:rFonts w:cstheme="majorBidi"/>
          <w:sz w:val="24"/>
          <w:szCs w:val="24"/>
        </w:rPr>
        <w:t xml:space="preserve"> a team and manage</w:t>
      </w:r>
      <w:ins w:id="3894" w:author="Author">
        <w:r w:rsidR="00D56512" w:rsidRPr="00264D54">
          <w:rPr>
            <w:rFonts w:cstheme="majorBidi"/>
            <w:sz w:val="24"/>
            <w:szCs w:val="24"/>
          </w:rPr>
          <w:t>s</w:t>
        </w:r>
      </w:ins>
      <w:r w:rsidR="003375F4" w:rsidRPr="00264D54">
        <w:rPr>
          <w:rFonts w:cstheme="majorBidi"/>
          <w:sz w:val="24"/>
          <w:szCs w:val="24"/>
        </w:rPr>
        <w:t xml:space="preserve"> it </w:t>
      </w:r>
      <w:del w:id="3895" w:author="Author">
        <w:r w:rsidR="003375F4" w:rsidRPr="00264D54" w:rsidDel="00D56512">
          <w:rPr>
            <w:rFonts w:cstheme="majorBidi"/>
            <w:sz w:val="24"/>
            <w:szCs w:val="24"/>
          </w:rPr>
          <w:delText>through the</w:delText>
        </w:r>
      </w:del>
      <w:ins w:id="3896" w:author="Author">
        <w:r w:rsidR="00D56512" w:rsidRPr="00264D54">
          <w:rPr>
            <w:rFonts w:cstheme="majorBidi"/>
            <w:sz w:val="24"/>
            <w:szCs w:val="24"/>
          </w:rPr>
          <w:t>over a</w:t>
        </w:r>
      </w:ins>
      <w:r w:rsidR="003375F4" w:rsidRPr="00264D54">
        <w:rPr>
          <w:rFonts w:cstheme="majorBidi"/>
          <w:sz w:val="24"/>
          <w:szCs w:val="24"/>
        </w:rPr>
        <w:t xml:space="preserve"> season while competing against other users by collecting points depending of the performance of the football players in real life </w:t>
      </w:r>
      <w:r w:rsidR="003375F4"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3375F4" w:rsidRPr="00264D54">
        <w:rPr>
          <w:rFonts w:cstheme="majorBidi"/>
          <w:sz w:val="24"/>
          <w:szCs w:val="24"/>
        </w:rPr>
        <w:fldChar w:fldCharType="separate"/>
      </w:r>
      <w:r w:rsidR="009211A5" w:rsidRPr="00264D54">
        <w:rPr>
          <w:rFonts w:cstheme="majorBidi"/>
          <w:noProof/>
          <w:sz w:val="24"/>
          <w:szCs w:val="24"/>
        </w:rPr>
        <w:t>(Kelly, Lewis and Mortimer, 2012)</w:t>
      </w:r>
      <w:r w:rsidR="003375F4" w:rsidRPr="00264D54">
        <w:rPr>
          <w:rFonts w:cstheme="majorBidi"/>
          <w:sz w:val="24"/>
          <w:szCs w:val="24"/>
        </w:rPr>
        <w:fldChar w:fldCharType="end"/>
      </w:r>
      <w:r w:rsidR="00C713A8" w:rsidRPr="00264D54">
        <w:rPr>
          <w:rFonts w:cstheme="majorBidi"/>
          <w:sz w:val="24"/>
          <w:szCs w:val="24"/>
        </w:rPr>
        <w:t>.</w:t>
      </w:r>
      <w:r w:rsidR="007F114C" w:rsidRPr="00264D54">
        <w:rPr>
          <w:rFonts w:cstheme="majorBidi"/>
          <w:sz w:val="24"/>
          <w:szCs w:val="24"/>
        </w:rPr>
        <w:t xml:space="preserve"> This growing phenomenon produce</w:t>
      </w:r>
      <w:r w:rsidR="007F6184" w:rsidRPr="00264D54">
        <w:rPr>
          <w:rFonts w:cstheme="majorBidi"/>
          <w:sz w:val="24"/>
          <w:szCs w:val="24"/>
        </w:rPr>
        <w:t>s</w:t>
      </w:r>
      <w:r w:rsidR="007F114C" w:rsidRPr="00264D54">
        <w:rPr>
          <w:rFonts w:cstheme="majorBidi"/>
          <w:sz w:val="24"/>
          <w:szCs w:val="24"/>
        </w:rPr>
        <w:t xml:space="preserve"> some </w:t>
      </w:r>
      <w:commentRangeStart w:id="3897"/>
      <w:del w:id="3898" w:author="Author">
        <w:r w:rsidR="0030119C" w:rsidRPr="00264D54" w:rsidDel="00D56512">
          <w:rPr>
            <w:rFonts w:cstheme="majorBidi"/>
            <w:sz w:val="24"/>
            <w:szCs w:val="24"/>
          </w:rPr>
          <w:delText>ingesting</w:delText>
        </w:r>
        <w:r w:rsidR="007F114C" w:rsidRPr="00264D54" w:rsidDel="00D56512">
          <w:rPr>
            <w:rFonts w:cstheme="majorBidi"/>
            <w:sz w:val="24"/>
            <w:szCs w:val="24"/>
          </w:rPr>
          <w:delText xml:space="preserve"> </w:delText>
        </w:r>
      </w:del>
      <w:ins w:id="3899" w:author="Author">
        <w:r w:rsidR="00D56512" w:rsidRPr="00264D54">
          <w:rPr>
            <w:rFonts w:cstheme="majorBidi"/>
            <w:sz w:val="24"/>
            <w:szCs w:val="24"/>
          </w:rPr>
          <w:t>interesting</w:t>
        </w:r>
        <w:commentRangeEnd w:id="3897"/>
        <w:r w:rsidR="00D56512" w:rsidRPr="00264D54">
          <w:rPr>
            <w:rStyle w:val="CommentReference"/>
            <w:sz w:val="24"/>
            <w:szCs w:val="24"/>
          </w:rPr>
          <w:commentReference w:id="3897"/>
        </w:r>
        <w:r w:rsidR="00D56512" w:rsidRPr="00264D54">
          <w:rPr>
            <w:rFonts w:cstheme="majorBidi"/>
            <w:sz w:val="24"/>
            <w:szCs w:val="24"/>
          </w:rPr>
          <w:t xml:space="preserve"> </w:t>
        </w:r>
      </w:ins>
      <w:r w:rsidR="007F114C" w:rsidRPr="00264D54">
        <w:rPr>
          <w:rFonts w:cstheme="majorBidi"/>
          <w:sz w:val="24"/>
          <w:szCs w:val="24"/>
        </w:rPr>
        <w:t>data</w:t>
      </w:r>
      <w:ins w:id="3900" w:author="Author">
        <w:r w:rsidR="00D56512" w:rsidRPr="00264D54">
          <w:rPr>
            <w:rFonts w:cstheme="majorBidi"/>
            <w:sz w:val="24"/>
            <w:szCs w:val="24"/>
          </w:rPr>
          <w:t>;</w:t>
        </w:r>
      </w:ins>
      <w:del w:id="3901" w:author="Author">
        <w:r w:rsidR="007F114C" w:rsidRPr="00264D54" w:rsidDel="00D56512">
          <w:rPr>
            <w:rFonts w:cstheme="majorBidi"/>
            <w:sz w:val="24"/>
            <w:szCs w:val="24"/>
          </w:rPr>
          <w:delText>,</w:delText>
        </w:r>
      </w:del>
      <w:r w:rsidR="007F114C" w:rsidRPr="00264D54">
        <w:rPr>
          <w:rFonts w:cstheme="majorBidi"/>
          <w:sz w:val="24"/>
          <w:szCs w:val="24"/>
        </w:rPr>
        <w:t xml:space="preserve"> the estimated number of players in 2017 reach</w:t>
      </w:r>
      <w:r w:rsidR="007F6184" w:rsidRPr="00264D54">
        <w:rPr>
          <w:rFonts w:cstheme="majorBidi"/>
          <w:sz w:val="24"/>
          <w:szCs w:val="24"/>
        </w:rPr>
        <w:t>ed</w:t>
      </w:r>
      <w:r w:rsidR="007F114C" w:rsidRPr="00264D54">
        <w:rPr>
          <w:rFonts w:cstheme="majorBidi"/>
          <w:sz w:val="24"/>
          <w:szCs w:val="24"/>
        </w:rPr>
        <w:t xml:space="preserve"> 59.3 million</w:t>
      </w:r>
      <w:r w:rsidR="0030119C" w:rsidRPr="00264D54">
        <w:rPr>
          <w:rFonts w:cstheme="majorBidi"/>
          <w:sz w:val="24"/>
          <w:szCs w:val="24"/>
        </w:rPr>
        <w:t xml:space="preserve"> in the USA and Canada alone</w:t>
      </w:r>
      <w:r w:rsidR="007F114C" w:rsidRPr="00264D54">
        <w:rPr>
          <w:rFonts w:cstheme="majorBidi"/>
          <w:sz w:val="24"/>
          <w:szCs w:val="24"/>
        </w:rPr>
        <w:t xml:space="preserve">, </w:t>
      </w:r>
      <w:ins w:id="3902" w:author="Author">
        <w:r w:rsidR="00D56512" w:rsidRPr="00264D54">
          <w:rPr>
            <w:rFonts w:cstheme="majorBidi"/>
            <w:sz w:val="24"/>
            <w:szCs w:val="24"/>
          </w:rPr>
          <w:t xml:space="preserve">each </w:t>
        </w:r>
      </w:ins>
      <w:r w:rsidR="007F114C" w:rsidRPr="00264D54">
        <w:rPr>
          <w:rFonts w:cstheme="majorBidi"/>
          <w:sz w:val="24"/>
          <w:szCs w:val="24"/>
        </w:rPr>
        <w:t xml:space="preserve">spending </w:t>
      </w:r>
      <w:ins w:id="3903" w:author="Author">
        <w:r w:rsidR="00D56512" w:rsidRPr="00264D54">
          <w:rPr>
            <w:rFonts w:cstheme="majorBidi"/>
            <w:sz w:val="24"/>
            <w:szCs w:val="24"/>
          </w:rPr>
          <w:t xml:space="preserve">on average </w:t>
        </w:r>
      </w:ins>
      <w:del w:id="3904" w:author="Author">
        <w:r w:rsidR="0030119C" w:rsidRPr="00264D54" w:rsidDel="00D56512">
          <w:rPr>
            <w:rFonts w:cstheme="majorBidi"/>
            <w:sz w:val="24"/>
            <w:szCs w:val="24"/>
          </w:rPr>
          <w:delText>annually</w:delText>
        </w:r>
        <w:r w:rsidR="007F114C" w:rsidRPr="00264D54" w:rsidDel="00D56512">
          <w:rPr>
            <w:rFonts w:cstheme="majorBidi"/>
            <w:sz w:val="24"/>
            <w:szCs w:val="24"/>
          </w:rPr>
          <w:delText xml:space="preserve"> </w:delText>
        </w:r>
      </w:del>
      <w:ins w:id="3905" w:author="Author">
        <w:r w:rsidR="00D56512" w:rsidRPr="00264D54">
          <w:rPr>
            <w:rFonts w:cstheme="majorBidi"/>
            <w:sz w:val="24"/>
            <w:szCs w:val="24"/>
          </w:rPr>
          <w:t>$</w:t>
        </w:r>
      </w:ins>
      <w:r w:rsidR="007F114C" w:rsidRPr="00264D54">
        <w:rPr>
          <w:rFonts w:cstheme="majorBidi"/>
          <w:sz w:val="24"/>
          <w:szCs w:val="24"/>
        </w:rPr>
        <w:t>556</w:t>
      </w:r>
      <w:del w:id="3906" w:author="Author">
        <w:r w:rsidR="007F114C" w:rsidRPr="00264D54" w:rsidDel="00D56512">
          <w:rPr>
            <w:rFonts w:cstheme="majorBidi"/>
            <w:sz w:val="24"/>
            <w:szCs w:val="24"/>
          </w:rPr>
          <w:delText>$</w:delText>
        </w:r>
      </w:del>
      <w:r w:rsidR="007F6184" w:rsidRPr="00264D54">
        <w:rPr>
          <w:rFonts w:cstheme="majorBidi"/>
          <w:sz w:val="24"/>
          <w:szCs w:val="24"/>
        </w:rPr>
        <w:t xml:space="preserve"> </w:t>
      </w:r>
      <w:ins w:id="3907" w:author="Author">
        <w:r w:rsidR="00D56512" w:rsidRPr="00264D54">
          <w:rPr>
            <w:rFonts w:cstheme="majorBidi"/>
            <w:sz w:val="24"/>
            <w:szCs w:val="24"/>
          </w:rPr>
          <w:t>annually</w:t>
        </w:r>
      </w:ins>
      <w:del w:id="3908" w:author="Author">
        <w:r w:rsidR="007F6184" w:rsidRPr="00264D54" w:rsidDel="00D56512">
          <w:rPr>
            <w:rFonts w:cstheme="majorBidi"/>
            <w:sz w:val="24"/>
            <w:szCs w:val="24"/>
          </w:rPr>
          <w:delText>on each</w:delText>
        </w:r>
        <w:r w:rsidR="0030119C" w:rsidRPr="00264D54" w:rsidDel="00D56512">
          <w:rPr>
            <w:rFonts w:cstheme="majorBidi"/>
            <w:sz w:val="24"/>
            <w:szCs w:val="24"/>
          </w:rPr>
          <w:delText xml:space="preserve"> in average</w:delText>
        </w:r>
      </w:del>
      <w:r w:rsidR="0030119C" w:rsidRPr="00264D54">
        <w:rPr>
          <w:rFonts w:cstheme="majorBidi"/>
          <w:sz w:val="24"/>
          <w:szCs w:val="24"/>
        </w:rPr>
        <w:t>.</w:t>
      </w:r>
      <w:r w:rsidR="007F114C" w:rsidRPr="00264D54">
        <w:rPr>
          <w:rFonts w:cstheme="majorBidi"/>
          <w:sz w:val="24"/>
          <w:szCs w:val="24"/>
        </w:rPr>
        <w:t xml:space="preserve"> </w:t>
      </w:r>
      <w:r w:rsidR="007F6184" w:rsidRPr="00264D54">
        <w:rPr>
          <w:rFonts w:cstheme="majorBidi"/>
          <w:sz w:val="24"/>
          <w:szCs w:val="24"/>
        </w:rPr>
        <w:t>Ten</w:t>
      </w:r>
      <w:r w:rsidR="0030119C" w:rsidRPr="00264D54">
        <w:rPr>
          <w:rFonts w:cstheme="majorBidi"/>
          <w:sz w:val="24"/>
          <w:szCs w:val="24"/>
        </w:rPr>
        <w:t xml:space="preserve"> years</w:t>
      </w:r>
      <w:r w:rsidR="007F6184" w:rsidRPr="00264D54">
        <w:rPr>
          <w:rFonts w:cstheme="majorBidi"/>
          <w:sz w:val="24"/>
          <w:szCs w:val="24"/>
        </w:rPr>
        <w:t xml:space="preserve"> ago,</w:t>
      </w:r>
      <w:r w:rsidR="0030119C" w:rsidRPr="00264D54">
        <w:rPr>
          <w:rFonts w:cstheme="majorBidi"/>
          <w:sz w:val="24"/>
          <w:szCs w:val="24"/>
        </w:rPr>
        <w:t xml:space="preserve"> in 2007</w:t>
      </w:r>
      <w:r w:rsidR="007F6184" w:rsidRPr="00264D54">
        <w:rPr>
          <w:rFonts w:cstheme="majorBidi"/>
          <w:sz w:val="24"/>
          <w:szCs w:val="24"/>
        </w:rPr>
        <w:t>,</w:t>
      </w:r>
      <w:r w:rsidR="0030119C" w:rsidRPr="00264D54">
        <w:rPr>
          <w:rFonts w:cstheme="majorBidi"/>
          <w:sz w:val="24"/>
          <w:szCs w:val="24"/>
        </w:rPr>
        <w:t xml:space="preserve"> the estimated number of players stood at 19.4 million</w:t>
      </w:r>
      <w:r w:rsidR="007F6184" w:rsidRPr="00264D54">
        <w:rPr>
          <w:rFonts w:cstheme="majorBidi"/>
          <w:sz w:val="24"/>
          <w:szCs w:val="24"/>
        </w:rPr>
        <w:t>.</w:t>
      </w:r>
      <w:r w:rsidR="0030119C" w:rsidRPr="00264D54">
        <w:rPr>
          <w:rFonts w:cstheme="majorBidi"/>
          <w:sz w:val="24"/>
          <w:szCs w:val="24"/>
        </w:rPr>
        <w:t xml:space="preserve"> </w:t>
      </w:r>
      <w:ins w:id="3909" w:author="Author">
        <w:r w:rsidR="00907561" w:rsidRPr="00264D54">
          <w:rPr>
            <w:rFonts w:cstheme="majorBidi"/>
            <w:sz w:val="24"/>
            <w:szCs w:val="24"/>
          </w:rPr>
          <w:t>This</w:t>
        </w:r>
      </w:ins>
      <w:del w:id="3910" w:author="Author">
        <w:r w:rsidR="007F6184" w:rsidRPr="00264D54" w:rsidDel="00907561">
          <w:rPr>
            <w:rFonts w:cstheme="majorBidi"/>
            <w:sz w:val="24"/>
            <w:szCs w:val="24"/>
          </w:rPr>
          <w:delText>A</w:delText>
        </w:r>
        <w:r w:rsidR="0030119C" w:rsidRPr="00264D54" w:rsidDel="00907561">
          <w:rPr>
            <w:rFonts w:cstheme="majorBidi"/>
            <w:sz w:val="24"/>
            <w:szCs w:val="24"/>
          </w:rPr>
          <w:delText>n</w:delText>
        </w:r>
      </w:del>
      <w:r w:rsidR="0030119C" w:rsidRPr="00264D54">
        <w:rPr>
          <w:rFonts w:cstheme="majorBidi"/>
          <w:sz w:val="24"/>
          <w:szCs w:val="24"/>
        </w:rPr>
        <w:t xml:space="preserve"> important increase is evidence of</w:t>
      </w:r>
      <w:del w:id="3911" w:author="Author">
        <w:r w:rsidR="0030119C" w:rsidRPr="00264D54" w:rsidDel="00907561">
          <w:rPr>
            <w:rFonts w:cstheme="majorBidi"/>
            <w:sz w:val="24"/>
            <w:szCs w:val="24"/>
          </w:rPr>
          <w:delText xml:space="preserve"> a</w:delText>
        </w:r>
      </w:del>
      <w:r w:rsidR="0030119C" w:rsidRPr="00264D54">
        <w:rPr>
          <w:rFonts w:cstheme="majorBidi"/>
          <w:sz w:val="24"/>
          <w:szCs w:val="24"/>
        </w:rPr>
        <w:t xml:space="preserve"> grow</w:t>
      </w:r>
      <w:r w:rsidR="007F6184" w:rsidRPr="00264D54">
        <w:rPr>
          <w:rFonts w:cstheme="majorBidi"/>
          <w:sz w:val="24"/>
          <w:szCs w:val="24"/>
        </w:rPr>
        <w:t>th in</w:t>
      </w:r>
      <w:r w:rsidR="0030119C" w:rsidRPr="00264D54">
        <w:rPr>
          <w:rFonts w:cstheme="majorBidi"/>
          <w:sz w:val="24"/>
          <w:szCs w:val="24"/>
        </w:rPr>
        <w:t xml:space="preserve"> </w:t>
      </w:r>
      <w:del w:id="3912" w:author="Author">
        <w:r w:rsidR="0030119C" w:rsidRPr="00264D54" w:rsidDel="00907561">
          <w:rPr>
            <w:rFonts w:cstheme="majorBidi"/>
            <w:sz w:val="24"/>
            <w:szCs w:val="24"/>
          </w:rPr>
          <w:delText xml:space="preserve">the </w:delText>
        </w:r>
      </w:del>
      <w:r w:rsidR="0030119C" w:rsidRPr="00264D54">
        <w:rPr>
          <w:rFonts w:cstheme="majorBidi"/>
          <w:sz w:val="24"/>
          <w:szCs w:val="24"/>
        </w:rPr>
        <w:t>fantasy gaming. Beside the money spent on th</w:t>
      </w:r>
      <w:r w:rsidR="007F6184" w:rsidRPr="00264D54">
        <w:rPr>
          <w:rFonts w:cstheme="majorBidi"/>
          <w:sz w:val="24"/>
          <w:szCs w:val="24"/>
        </w:rPr>
        <w:t>e</w:t>
      </w:r>
      <w:r w:rsidR="0030119C" w:rsidRPr="00264D54">
        <w:rPr>
          <w:rFonts w:cstheme="majorBidi"/>
          <w:sz w:val="24"/>
          <w:szCs w:val="24"/>
        </w:rPr>
        <w:t>s</w:t>
      </w:r>
      <w:r w:rsidR="007F6184" w:rsidRPr="00264D54">
        <w:rPr>
          <w:rFonts w:cstheme="majorBidi"/>
          <w:sz w:val="24"/>
          <w:szCs w:val="24"/>
        </w:rPr>
        <w:t>e</w:t>
      </w:r>
      <w:r w:rsidR="0030119C" w:rsidRPr="00264D54">
        <w:rPr>
          <w:rFonts w:cstheme="majorBidi"/>
          <w:sz w:val="24"/>
          <w:szCs w:val="24"/>
        </w:rPr>
        <w:t xml:space="preserve"> games, player</w:t>
      </w:r>
      <w:ins w:id="3913" w:author="Author">
        <w:r w:rsidR="00907561" w:rsidRPr="00264D54">
          <w:rPr>
            <w:rFonts w:cstheme="majorBidi"/>
            <w:sz w:val="24"/>
            <w:szCs w:val="24"/>
          </w:rPr>
          <w:t>s</w:t>
        </w:r>
      </w:ins>
      <w:r w:rsidR="0030119C" w:rsidRPr="00264D54">
        <w:rPr>
          <w:rFonts w:cstheme="majorBidi"/>
          <w:sz w:val="24"/>
          <w:szCs w:val="24"/>
        </w:rPr>
        <w:t xml:space="preserve"> also dedicate an average of 3 days played per month.</w:t>
      </w:r>
    </w:p>
    <w:p w14:paraId="25F3270D" w14:textId="77777777" w:rsidR="00E63F8B" w:rsidRPr="00264D54" w:rsidRDefault="00E63F8B" w:rsidP="00D24B4A">
      <w:pPr>
        <w:spacing w:line="360" w:lineRule="auto"/>
        <w:ind w:firstLine="284"/>
        <w:jc w:val="both"/>
        <w:rPr>
          <w:rFonts w:cstheme="majorBidi"/>
          <w:sz w:val="24"/>
          <w:szCs w:val="24"/>
          <w:u w:val="single"/>
        </w:rPr>
      </w:pPr>
    </w:p>
    <w:p w14:paraId="16B6401C" w14:textId="555A14F9" w:rsidR="00E63F8B" w:rsidRPr="001D40A3" w:rsidRDefault="00E63F8B" w:rsidP="00D24B4A">
      <w:pPr>
        <w:spacing w:line="360" w:lineRule="auto"/>
        <w:ind w:firstLine="284"/>
        <w:jc w:val="both"/>
        <w:rPr>
          <w:rFonts w:cstheme="majorBidi"/>
          <w:b/>
          <w:sz w:val="24"/>
          <w:szCs w:val="24"/>
          <w:u w:val="single"/>
        </w:rPr>
      </w:pPr>
      <w:commentRangeStart w:id="3914"/>
      <w:r w:rsidRPr="001D40A3">
        <w:rPr>
          <w:rFonts w:cstheme="majorBidi"/>
          <w:b/>
          <w:sz w:val="24"/>
          <w:szCs w:val="24"/>
          <w:u w:val="single"/>
        </w:rPr>
        <w:t>Influencers</w:t>
      </w:r>
      <w:commentRangeEnd w:id="3914"/>
      <w:r w:rsidR="001D5ECB" w:rsidRPr="001D40A3">
        <w:rPr>
          <w:rStyle w:val="CommentReference"/>
          <w:b/>
          <w:sz w:val="24"/>
          <w:szCs w:val="24"/>
        </w:rPr>
        <w:commentReference w:id="3914"/>
      </w:r>
      <w:r w:rsidRPr="001D40A3">
        <w:rPr>
          <w:rFonts w:cstheme="majorBidi"/>
          <w:b/>
          <w:sz w:val="24"/>
          <w:szCs w:val="24"/>
          <w:u w:val="single"/>
        </w:rPr>
        <w:t xml:space="preserve"> on </w:t>
      </w:r>
      <w:ins w:id="3915" w:author="Author">
        <w:r w:rsidR="007507F3" w:rsidRPr="001D40A3">
          <w:rPr>
            <w:rFonts w:cstheme="majorBidi"/>
            <w:b/>
            <w:sz w:val="24"/>
            <w:szCs w:val="24"/>
            <w:u w:val="single"/>
          </w:rPr>
          <w:t xml:space="preserve">the </w:t>
        </w:r>
      </w:ins>
      <w:r w:rsidRPr="001D40A3">
        <w:rPr>
          <w:rFonts w:cstheme="majorBidi"/>
          <w:b/>
          <w:sz w:val="24"/>
          <w:szCs w:val="24"/>
          <w:u w:val="single"/>
        </w:rPr>
        <w:t>Audience Levels</w:t>
      </w:r>
      <w:del w:id="3916" w:author="Author">
        <w:r w:rsidRPr="001D40A3" w:rsidDel="007507F3">
          <w:rPr>
            <w:rFonts w:cstheme="majorBidi"/>
            <w:b/>
            <w:sz w:val="24"/>
            <w:szCs w:val="24"/>
            <w:u w:val="single"/>
          </w:rPr>
          <w:delText>'</w:delText>
        </w:r>
      </w:del>
      <w:r w:rsidRPr="001D40A3">
        <w:rPr>
          <w:rFonts w:cstheme="majorBidi"/>
          <w:b/>
          <w:sz w:val="24"/>
          <w:szCs w:val="24"/>
          <w:u w:val="single"/>
        </w:rPr>
        <w:t xml:space="preserve"> </w:t>
      </w:r>
      <w:ins w:id="3917" w:author="Author">
        <w:r w:rsidR="001D5ECB" w:rsidRPr="001D40A3">
          <w:rPr>
            <w:rFonts w:cstheme="majorBidi"/>
            <w:b/>
            <w:sz w:val="24"/>
            <w:szCs w:val="24"/>
            <w:u w:val="single"/>
          </w:rPr>
          <w:t>F</w:t>
        </w:r>
      </w:ins>
      <w:del w:id="3918" w:author="Author">
        <w:r w:rsidRPr="001D40A3" w:rsidDel="001D5ECB">
          <w:rPr>
            <w:rFonts w:cstheme="majorBidi"/>
            <w:b/>
            <w:sz w:val="24"/>
            <w:szCs w:val="24"/>
            <w:u w:val="single"/>
          </w:rPr>
          <w:delText>f</w:delText>
        </w:r>
      </w:del>
      <w:r w:rsidRPr="001D40A3">
        <w:rPr>
          <w:rFonts w:cstheme="majorBidi"/>
          <w:b/>
          <w:sz w:val="24"/>
          <w:szCs w:val="24"/>
          <w:u w:val="single"/>
        </w:rPr>
        <w:t>actor</w:t>
      </w:r>
    </w:p>
    <w:p w14:paraId="68C6402C" w14:textId="735A5A3A"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When dealing with audience size, factors such as opportunity cost, quality, outcome uncertainty</w:t>
      </w:r>
      <w:del w:id="3919" w:author="Author">
        <w:r w:rsidRPr="00264D54" w:rsidDel="001D5ECB">
          <w:rPr>
            <w:rFonts w:cstheme="majorBidi"/>
            <w:sz w:val="24"/>
            <w:szCs w:val="24"/>
          </w:rPr>
          <w:delText>,</w:delText>
        </w:r>
      </w:del>
      <w:r w:rsidRPr="00264D54">
        <w:rPr>
          <w:rFonts w:cstheme="majorBidi"/>
          <w:sz w:val="24"/>
          <w:szCs w:val="24"/>
        </w:rPr>
        <w:t xml:space="preserve"> and supporter loyalty have been widely examined in past studies. For the purposes of this article, a different factor, fan attitudes, will be investigated to learn how th</w:t>
      </w:r>
      <w:ins w:id="3920" w:author="Author">
        <w:r w:rsidR="001D5ECB" w:rsidRPr="00264D54">
          <w:rPr>
            <w:rFonts w:cstheme="majorBidi"/>
            <w:sz w:val="24"/>
            <w:szCs w:val="24"/>
          </w:rPr>
          <w:t>e</w:t>
        </w:r>
      </w:ins>
      <w:del w:id="3921" w:author="Author">
        <w:r w:rsidRPr="00264D54" w:rsidDel="001D5ECB">
          <w:rPr>
            <w:rFonts w:cstheme="majorBidi"/>
            <w:sz w:val="24"/>
            <w:szCs w:val="24"/>
          </w:rPr>
          <w:delText>o</w:delText>
        </w:r>
      </w:del>
      <w:r w:rsidRPr="00264D54">
        <w:rPr>
          <w:rFonts w:cstheme="majorBidi"/>
          <w:sz w:val="24"/>
          <w:szCs w:val="24"/>
        </w:rPr>
        <w:t>se attitudes affect football audiences and vice versa</w:t>
      </w:r>
      <w:r w:rsidRPr="00264D54">
        <w:rPr>
          <w:rFonts w:cstheme="majorBidi"/>
          <w:sz w:val="24"/>
          <w:szCs w:val="24"/>
          <w:rtl/>
        </w:rPr>
        <w:t>.</w:t>
      </w:r>
      <w:r w:rsidRPr="00264D54">
        <w:rPr>
          <w:rFonts w:cstheme="majorBidi"/>
          <w:sz w:val="24"/>
          <w:szCs w:val="24"/>
        </w:rPr>
        <w:t xml:space="preserve"> This subchapter</w:t>
      </w:r>
      <w:r w:rsidRPr="00264D54">
        <w:rPr>
          <w:rFonts w:cstheme="majorBidi"/>
          <w:i/>
          <w:iCs/>
          <w:sz w:val="24"/>
          <w:szCs w:val="24"/>
        </w:rPr>
        <w:t xml:space="preserve"> </w:t>
      </w:r>
      <w:ins w:id="3922" w:author="Author">
        <w:r w:rsidR="0056316A" w:rsidRPr="00264D54">
          <w:rPr>
            <w:rFonts w:cstheme="majorBidi"/>
            <w:i/>
            <w:iCs/>
            <w:sz w:val="24"/>
            <w:szCs w:val="24"/>
          </w:rPr>
          <w:t>‘</w:t>
        </w:r>
      </w:ins>
      <w:del w:id="3923" w:author="Author">
        <w:r w:rsidRPr="00264D54" w:rsidDel="001D5ECB">
          <w:rPr>
            <w:rFonts w:cstheme="majorBidi"/>
            <w:i/>
            <w:iCs/>
            <w:sz w:val="24"/>
            <w:szCs w:val="24"/>
          </w:rPr>
          <w:delText>"</w:delText>
        </w:r>
      </w:del>
      <w:r w:rsidRPr="00264D54">
        <w:rPr>
          <w:rFonts w:cstheme="majorBidi"/>
          <w:i/>
          <w:iCs/>
          <w:sz w:val="24"/>
          <w:szCs w:val="24"/>
        </w:rPr>
        <w:t>investigates factors which affect football audiences and can be influenced by the structure and regulations of the league</w:t>
      </w:r>
      <w:ins w:id="3924" w:author="Author">
        <w:r w:rsidR="0056316A" w:rsidRPr="00264D54">
          <w:rPr>
            <w:rFonts w:cstheme="majorBidi"/>
            <w:sz w:val="24"/>
            <w:szCs w:val="24"/>
          </w:rPr>
          <w:t>’</w:t>
        </w:r>
      </w:ins>
      <w:del w:id="3925" w:author="Author">
        <w:r w:rsidRPr="00264D54" w:rsidDel="001D5ECB">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{"citationItems":[{"id":"ITEM-1","itemData":{"author":[{"dropping-particle":"","family":"Kuypers","given":"T","non-dropping-particle":"","parse-names":false,"suffix":""}],"id":"ITEM-1","issued":{"date-parts":[["1997"]]},"title":"The beautiful game? an econometric study of audiences, gambling and efficiency in English football","type":"thesis"},"uris":["http://www.mendeley.com/documents/?uuid=b4816f3b-5a97-44e6-932c-7a9a32d8b247"]}],"mendeley":{"formattedCitation":"(Kuypers, 1997)","manualFormatting":"(Kuypers, 1997, 5)","plainTextFormattedCitation":"(Kuypers, 1997)","previouslyFormattedCitation":"(Kuypers, 1997)"},"properties":{"noteIndex":0},"schema":"https://github.com/citation-style-language/schema/raw/master/csl-citation.json"}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(Kuypers, 1997, 5)</w:t>
      </w:r>
      <w:r w:rsidRPr="00264D54">
        <w:rPr>
          <w:rFonts w:cstheme="majorBidi"/>
          <w:sz w:val="24"/>
          <w:szCs w:val="24"/>
        </w:rPr>
        <w:fldChar w:fldCharType="end"/>
      </w:r>
      <w:r w:rsidRPr="00264D54">
        <w:rPr>
          <w:rFonts w:cstheme="majorBidi"/>
          <w:sz w:val="24"/>
          <w:szCs w:val="24"/>
        </w:rPr>
        <w:t>.</w:t>
      </w:r>
    </w:p>
    <w:p w14:paraId="1898B533" w14:textId="15DAEF2E"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The research on audience encompasses two main types of audiences. </w:t>
      </w:r>
      <w:ins w:id="3926" w:author="Author">
        <w:r w:rsidR="001D5ECB" w:rsidRPr="00264D54">
          <w:rPr>
            <w:rFonts w:cstheme="majorBidi"/>
            <w:sz w:val="24"/>
            <w:szCs w:val="24"/>
          </w:rPr>
          <w:t>The d</w:t>
        </w:r>
      </w:ins>
      <w:del w:id="3927" w:author="Author">
        <w:r w:rsidRPr="00264D54" w:rsidDel="001D5ECB">
          <w:rPr>
            <w:rFonts w:cstheme="majorBidi"/>
            <w:sz w:val="24"/>
            <w:szCs w:val="24"/>
          </w:rPr>
          <w:delText>D</w:delText>
        </w:r>
      </w:del>
      <w:r w:rsidRPr="00264D54">
        <w:rPr>
          <w:rFonts w:cstheme="majorBidi"/>
          <w:sz w:val="24"/>
          <w:szCs w:val="24"/>
        </w:rPr>
        <w:t xml:space="preserve">irect audience consists of all the people who are at the stadium to watch the game directly from the pitch. The second type of audience, </w:t>
      </w:r>
      <w:ins w:id="3928" w:author="Author">
        <w:r w:rsidR="001D5ECB" w:rsidRPr="00264D54">
          <w:rPr>
            <w:rFonts w:cstheme="majorBidi"/>
            <w:sz w:val="24"/>
            <w:szCs w:val="24"/>
          </w:rPr>
          <w:t xml:space="preserve">the </w:t>
        </w:r>
      </w:ins>
      <w:r w:rsidRPr="00264D54">
        <w:rPr>
          <w:rFonts w:cstheme="majorBidi"/>
          <w:sz w:val="24"/>
          <w:szCs w:val="24"/>
        </w:rPr>
        <w:t>indirect</w:t>
      </w:r>
      <w:ins w:id="3929" w:author="Author">
        <w:r w:rsidR="001D5ECB" w:rsidRPr="00264D54">
          <w:rPr>
            <w:rFonts w:cstheme="majorBidi"/>
            <w:sz w:val="24"/>
            <w:szCs w:val="24"/>
          </w:rPr>
          <w:t xml:space="preserve"> one</w:t>
        </w:r>
      </w:ins>
      <w:r w:rsidRPr="00264D54">
        <w:rPr>
          <w:rFonts w:cstheme="majorBidi"/>
          <w:sz w:val="24"/>
          <w:szCs w:val="24"/>
        </w:rPr>
        <w:t xml:space="preserve">, refers to the people watching the </w:t>
      </w:r>
      <w:r w:rsidRPr="00264D54">
        <w:rPr>
          <w:rFonts w:cstheme="majorBidi"/>
          <w:sz w:val="24"/>
          <w:szCs w:val="24"/>
        </w:rPr>
        <w:lastRenderedPageBreak/>
        <w:t xml:space="preserve">game </w:t>
      </w:r>
      <w:del w:id="3930" w:author="Author">
        <w:r w:rsidRPr="00264D54" w:rsidDel="001D5ECB">
          <w:rPr>
            <w:rFonts w:cstheme="majorBidi"/>
            <w:sz w:val="24"/>
            <w:szCs w:val="24"/>
          </w:rPr>
          <w:delText xml:space="preserve">through </w:delText>
        </w:r>
      </w:del>
      <w:ins w:id="3931" w:author="Author">
        <w:r w:rsidR="001D5ECB" w:rsidRPr="00264D54">
          <w:rPr>
            <w:rFonts w:cstheme="majorBidi"/>
            <w:sz w:val="24"/>
            <w:szCs w:val="24"/>
          </w:rPr>
          <w:t xml:space="preserve">via </w:t>
        </w:r>
      </w:ins>
      <w:r w:rsidRPr="00264D54">
        <w:rPr>
          <w:rFonts w:cstheme="majorBidi"/>
          <w:sz w:val="24"/>
          <w:szCs w:val="24"/>
        </w:rPr>
        <w:t xml:space="preserve">mass media or </w:t>
      </w:r>
      <w:ins w:id="3932" w:author="Author">
        <w:r w:rsidR="001D5ECB" w:rsidRPr="00264D54">
          <w:rPr>
            <w:rFonts w:cstheme="majorBidi"/>
            <w:sz w:val="24"/>
            <w:szCs w:val="24"/>
          </w:rPr>
          <w:t xml:space="preserve">on </w:t>
        </w:r>
      </w:ins>
      <w:r w:rsidRPr="00264D54">
        <w:rPr>
          <w:rFonts w:cstheme="majorBidi"/>
          <w:sz w:val="24"/>
          <w:szCs w:val="24"/>
        </w:rPr>
        <w:t xml:space="preserve">the internet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2001)","plainTextFormattedCitation":"(Wann et al., 2001)","previouslyFormattedCitation":"(Wann &lt;i&gt;et al.&lt;/i&gt;,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(Wann </w:t>
      </w:r>
      <w:r w:rsidRPr="00264D54">
        <w:rPr>
          <w:rFonts w:cstheme="majorBidi"/>
          <w:i/>
          <w:noProof/>
          <w:sz w:val="24"/>
          <w:szCs w:val="24"/>
        </w:rPr>
        <w:t>et al.</w:t>
      </w:r>
      <w:r w:rsidRPr="00264D54">
        <w:rPr>
          <w:rFonts w:cstheme="majorBidi"/>
          <w:noProof/>
          <w:sz w:val="24"/>
          <w:szCs w:val="24"/>
        </w:rPr>
        <w:t>, 2001)</w:t>
      </w:r>
      <w:r w:rsidRPr="00264D54">
        <w:rPr>
          <w:rFonts w:cstheme="majorBidi"/>
          <w:sz w:val="24"/>
          <w:szCs w:val="24"/>
        </w:rPr>
        <w:fldChar w:fldCharType="end"/>
      </w:r>
      <w:r w:rsidRPr="00264D54">
        <w:rPr>
          <w:rFonts w:cstheme="majorBidi"/>
          <w:sz w:val="24"/>
          <w:szCs w:val="24"/>
        </w:rPr>
        <w:t xml:space="preserve">. When it comes to TV spectators, </w:t>
      </w:r>
      <w:del w:id="3933" w:author="Author">
        <w:r w:rsidRPr="00264D54" w:rsidDel="0056316A">
          <w:rPr>
            <w:rFonts w:cstheme="majorBidi"/>
            <w:sz w:val="24"/>
            <w:szCs w:val="24"/>
          </w:rPr>
          <w:delText>“</w:delText>
        </w:r>
      </w:del>
      <w:ins w:id="3934" w:author="Author">
        <w:r w:rsidR="0056316A" w:rsidRPr="00264D54">
          <w:rPr>
            <w:rFonts w:cstheme="majorBidi"/>
            <w:sz w:val="24"/>
            <w:szCs w:val="24"/>
          </w:rPr>
          <w:t>‘</w:t>
        </w:r>
      </w:ins>
      <w:del w:id="3935" w:author="Author">
        <w:r w:rsidRPr="00264D54" w:rsidDel="001D5ECB">
          <w:rPr>
            <w:rFonts w:cstheme="majorBidi"/>
            <w:i/>
            <w:iCs/>
            <w:sz w:val="24"/>
            <w:szCs w:val="24"/>
          </w:rPr>
          <w:delText>T</w:delText>
        </w:r>
      </w:del>
      <w:ins w:id="3936" w:author="Author">
        <w:r w:rsidR="001D5ECB" w:rsidRPr="00264D54">
          <w:rPr>
            <w:rFonts w:cstheme="majorBidi"/>
            <w:i/>
            <w:iCs/>
            <w:sz w:val="24"/>
            <w:szCs w:val="24"/>
          </w:rPr>
          <w:t>[t]</w:t>
        </w:r>
      </w:ins>
      <w:r w:rsidRPr="00264D54">
        <w:rPr>
          <w:rFonts w:cstheme="majorBidi"/>
          <w:i/>
          <w:iCs/>
          <w:sz w:val="24"/>
          <w:szCs w:val="24"/>
        </w:rPr>
        <w:t>he beginning of audience studies can be traced to the 1920s and 1930s when the mass-culture thesis emerged</w:t>
      </w:r>
      <w:del w:id="3937" w:author="Author">
        <w:r w:rsidRPr="00264D54" w:rsidDel="0056316A">
          <w:rPr>
            <w:rFonts w:cstheme="majorBidi"/>
            <w:sz w:val="24"/>
            <w:szCs w:val="24"/>
          </w:rPr>
          <w:delText>”</w:delText>
        </w:r>
      </w:del>
      <w:ins w:id="3938" w:author="Author">
        <w:r w:rsidR="0056316A" w:rsidRPr="00264D54">
          <w:rPr>
            <w:rFonts w:cstheme="majorBidi"/>
            <w:sz w:val="24"/>
            <w:szCs w:val="24"/>
          </w:rPr>
          <w:t>’</w:t>
        </w:r>
      </w:ins>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{"citationItems":[{"id":"ITEM-1","itemData":{"ISSN":"02144808","author":[{"dropping-particle":"","family":"Gerhardt","given":"Cornelia","non-dropping-particle":"","parse-names":false,"suffix":""}],"container-title":"Revista Alicantina de Estudios Inglese","id":"ITEM-1","issued":{"date-parts":[["2006"]]},"page":"125-148","title":"Moving Closer to the Audience : Watching Football on Televisión","type":"article-journal","volume":"19"},"uris":["http://www.mendeley.com/documents/?uuid=5e6f9d71-0733-4663-8764-9c3fbc7c2453"]}],"mendeley":{"formattedCitation":"(Gerhardt, 2006)","manualFormatting":"(Gerhardt, 2006, 126)","plainTextFormattedCitation":"(Gerhardt, 2006)","previouslyFormattedCitation":"(Gerhardt,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(Gerhardt, 2006, 126)</w:t>
      </w:r>
      <w:r w:rsidRPr="00264D54">
        <w:rPr>
          <w:rFonts w:cstheme="majorBidi"/>
          <w:sz w:val="24"/>
          <w:szCs w:val="24"/>
        </w:rPr>
        <w:fldChar w:fldCharType="end"/>
      </w:r>
      <w:r w:rsidRPr="00264D54">
        <w:rPr>
          <w:rFonts w:cstheme="majorBidi"/>
          <w:sz w:val="24"/>
          <w:szCs w:val="24"/>
        </w:rPr>
        <w:t>. Gerhardt (2006) uses the ATTAC model (</w:t>
      </w:r>
      <w:r w:rsidR="003F07D8" w:rsidRPr="00264D54">
        <w:rPr>
          <w:rFonts w:cstheme="majorBidi"/>
          <w:sz w:val="24"/>
          <w:szCs w:val="24"/>
        </w:rPr>
        <w:t>Analysing</w:t>
      </w:r>
      <w:r w:rsidRPr="00264D54">
        <w:rPr>
          <w:rFonts w:cstheme="majorBidi"/>
          <w:sz w:val="24"/>
          <w:szCs w:val="24"/>
        </w:rPr>
        <w:t xml:space="preserve"> the Television Audience’s Conversation) to better understand the level of involvement of people watching football on television. He reached the conclusion that people watching football on television wish to become part of the game and spectacle and try to accomplish that by using </w:t>
      </w:r>
      <w:del w:id="3939" w:author="Author">
        <w:r w:rsidRPr="00264D54" w:rsidDel="001D5ECB">
          <w:rPr>
            <w:rFonts w:cstheme="majorBidi"/>
            <w:sz w:val="24"/>
            <w:szCs w:val="24"/>
          </w:rPr>
          <w:delText xml:space="preserve">the </w:delText>
        </w:r>
      </w:del>
      <w:r w:rsidRPr="00264D54">
        <w:rPr>
          <w:rFonts w:cstheme="majorBidi"/>
          <w:sz w:val="24"/>
          <w:szCs w:val="24"/>
        </w:rPr>
        <w:t>television as a bridge to the game itself.</w:t>
      </w:r>
    </w:p>
    <w:p w14:paraId="356C1781" w14:textId="363F5665"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Researchers initially characterized the audience as passive. With the advance of technology, from media text through books, newspapers and magazines to video games and TV, many articles have studied the influences of the content transmitted to the helpless audience, which is held captive by new forms of media like the internet. The shift from thinking about the audience as passive</w:t>
      </w:r>
      <w:del w:id="3940" w:author="Author">
        <w:r w:rsidRPr="00264D54" w:rsidDel="001D5ECB">
          <w:rPr>
            <w:rFonts w:cstheme="majorBidi"/>
            <w:sz w:val="24"/>
            <w:szCs w:val="24"/>
          </w:rPr>
          <w:delText xml:space="preserve"> audience</w:delText>
        </w:r>
      </w:del>
      <w:r w:rsidRPr="00264D54">
        <w:rPr>
          <w:rFonts w:cstheme="majorBidi"/>
          <w:sz w:val="24"/>
          <w:szCs w:val="24"/>
        </w:rPr>
        <w:t xml:space="preserve"> to</w:t>
      </w:r>
      <w:ins w:id="3941" w:author="Author">
        <w:r w:rsidR="001D5ECB" w:rsidRPr="00264D54">
          <w:rPr>
            <w:rFonts w:cstheme="majorBidi"/>
            <w:sz w:val="24"/>
            <w:szCs w:val="24"/>
          </w:rPr>
          <w:t>wards considering it</w:t>
        </w:r>
      </w:ins>
      <w:del w:id="3942" w:author="Author">
        <w:r w:rsidRPr="00264D54" w:rsidDel="001D5ECB">
          <w:rPr>
            <w:rFonts w:cstheme="majorBidi"/>
            <w:sz w:val="24"/>
            <w:szCs w:val="24"/>
          </w:rPr>
          <w:delText xml:space="preserve"> </w:delText>
        </w:r>
      </w:del>
      <w:ins w:id="3943" w:author="Author">
        <w:r w:rsidR="001D5ECB" w:rsidRPr="00264D54">
          <w:rPr>
            <w:rFonts w:cstheme="majorBidi"/>
            <w:sz w:val="24"/>
            <w:szCs w:val="24"/>
          </w:rPr>
          <w:t xml:space="preserve"> </w:t>
        </w:r>
      </w:ins>
      <w:r w:rsidRPr="00264D54">
        <w:rPr>
          <w:rFonts w:cstheme="majorBidi"/>
          <w:sz w:val="24"/>
          <w:szCs w:val="24"/>
        </w:rPr>
        <w:t>active</w:t>
      </w:r>
      <w:del w:id="3944" w:author="Author">
        <w:r w:rsidRPr="00264D54" w:rsidDel="001D5ECB">
          <w:rPr>
            <w:rFonts w:cstheme="majorBidi"/>
            <w:sz w:val="24"/>
            <w:szCs w:val="24"/>
          </w:rPr>
          <w:delText xml:space="preserve"> ones</w:delText>
        </w:r>
      </w:del>
      <w:r w:rsidRPr="00264D54">
        <w:rPr>
          <w:rFonts w:cstheme="majorBidi"/>
          <w:sz w:val="24"/>
          <w:szCs w:val="24"/>
        </w:rPr>
        <w:t xml:space="preserve"> occurred thanks to new British cultural studies such as that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{"citationItems":[{"id":"ITEM-1","itemData":{"author":[{"dropping-particle":"","family":"Hall","given":"Stuart","non-dropping-particle":"","parse-names":false,"suffix":""}],"container-title":"Culture, Media, Language","id":"ITEM-1","issued":{"date-parts":[["1980"]]},"page":"128-138","title":"Encoding/decoding","type":"article-journal"},"uris":["http://www.mendeley.com/documents/?uuid=ca155801-449c-44ff-a8a1-47ffd9787950"]}],"mendeley":{"formattedCitation":"(Hall, 1980)","plainTextFormattedCitation":"(Hall, 1980)","previouslyFormattedCitation":"(Hall, 1980)"},"properties":{"noteIndex":0},"schema":"https://github.com/citation-style-language/schema/raw/master/csl-citation.json"}</w:instrText>
      </w:r>
      <w:r w:rsidRPr="00264D54">
        <w:rPr>
          <w:rFonts w:cstheme="majorBidi"/>
          <w:sz w:val="24"/>
          <w:szCs w:val="24"/>
        </w:rPr>
        <w:fldChar w:fldCharType="separate"/>
      </w:r>
      <w:del w:id="3945" w:author="Author">
        <w:r w:rsidRPr="00264D54" w:rsidDel="001D5ECB">
          <w:rPr>
            <w:rFonts w:cstheme="majorBidi"/>
            <w:noProof/>
            <w:sz w:val="24"/>
            <w:szCs w:val="24"/>
          </w:rPr>
          <w:delText>(</w:delText>
        </w:r>
      </w:del>
      <w:r w:rsidRPr="00264D54">
        <w:rPr>
          <w:rFonts w:cstheme="majorBidi"/>
          <w:noProof/>
          <w:sz w:val="24"/>
          <w:szCs w:val="24"/>
        </w:rPr>
        <w:t>Hall</w:t>
      </w:r>
      <w:del w:id="3946" w:author="Author">
        <w:r w:rsidRPr="00264D54" w:rsidDel="001D5ECB">
          <w:rPr>
            <w:rFonts w:cstheme="majorBidi"/>
            <w:noProof/>
            <w:sz w:val="24"/>
            <w:szCs w:val="24"/>
          </w:rPr>
          <w:delText>,</w:delText>
        </w:r>
      </w:del>
      <w:r w:rsidRPr="00264D54">
        <w:rPr>
          <w:rFonts w:cstheme="majorBidi"/>
          <w:noProof/>
          <w:sz w:val="24"/>
          <w:szCs w:val="24"/>
        </w:rPr>
        <w:t xml:space="preserve"> </w:t>
      </w:r>
      <w:ins w:id="3947" w:author="Author">
        <w:r w:rsidR="001D5ECB" w:rsidRPr="00264D54">
          <w:rPr>
            <w:rFonts w:cstheme="majorBidi"/>
            <w:noProof/>
            <w:sz w:val="24"/>
            <w:szCs w:val="24"/>
          </w:rPr>
          <w:t>(</w:t>
        </w:r>
      </w:ins>
      <w:r w:rsidRPr="00264D54">
        <w:rPr>
          <w:rFonts w:cstheme="majorBidi"/>
          <w:noProof/>
          <w:sz w:val="24"/>
          <w:szCs w:val="24"/>
        </w:rPr>
        <w:t>1980)</w:t>
      </w:r>
      <w:r w:rsidRPr="00264D54">
        <w:rPr>
          <w:rFonts w:cstheme="majorBidi"/>
          <w:sz w:val="24"/>
          <w:szCs w:val="24"/>
        </w:rPr>
        <w:fldChar w:fldCharType="end"/>
      </w:r>
      <w:ins w:id="3948" w:author="Author">
        <w:r w:rsidR="001D5ECB" w:rsidRPr="00264D54">
          <w:rPr>
            <w:rFonts w:cstheme="majorBidi"/>
            <w:sz w:val="24"/>
            <w:szCs w:val="24"/>
          </w:rPr>
          <w:t>,</w:t>
        </w:r>
      </w:ins>
      <w:r w:rsidRPr="00264D54">
        <w:rPr>
          <w:rFonts w:cstheme="majorBidi"/>
          <w:sz w:val="24"/>
          <w:szCs w:val="24"/>
        </w:rPr>
        <w:t xml:space="preserve"> which studied the type of audience involvement in terms of four aspects:</w:t>
      </w:r>
    </w:p>
    <w:p w14:paraId="0ECE8FA0" w14:textId="0A7963CA" w:rsidR="00E63F8B" w:rsidRPr="00264D54" w:rsidRDefault="00EA0AA3" w:rsidP="00D24B4A">
      <w:pPr>
        <w:numPr>
          <w:ilvl w:val="0"/>
          <w:numId w:val="34"/>
        </w:numPr>
        <w:spacing w:line="360" w:lineRule="auto"/>
        <w:ind w:firstLine="284"/>
        <w:jc w:val="both"/>
        <w:rPr>
          <w:rFonts w:cstheme="majorBidi"/>
          <w:sz w:val="24"/>
          <w:szCs w:val="24"/>
        </w:rPr>
      </w:pPr>
      <w:ins w:id="3949" w:author="Author">
        <w:r w:rsidRPr="00264D54">
          <w:rPr>
            <w:rFonts w:cstheme="majorBidi"/>
            <w:sz w:val="24"/>
            <w:szCs w:val="24"/>
          </w:rPr>
          <w:t>t</w:t>
        </w:r>
      </w:ins>
      <w:del w:id="3950" w:author="Author">
        <w:r w:rsidR="00E63F8B" w:rsidRPr="00264D54" w:rsidDel="00EA0AA3">
          <w:rPr>
            <w:rFonts w:cstheme="majorBidi"/>
            <w:sz w:val="24"/>
            <w:szCs w:val="24"/>
          </w:rPr>
          <w:delText>T</w:delText>
        </w:r>
      </w:del>
      <w:r w:rsidR="00E63F8B" w:rsidRPr="00264D54">
        <w:rPr>
          <w:rFonts w:cstheme="majorBidi"/>
          <w:sz w:val="24"/>
          <w:szCs w:val="24"/>
        </w:rPr>
        <w:t>he role of encoding and decoding from the vantage point of television production</w:t>
      </w:r>
      <w:ins w:id="3951" w:author="Author">
        <w:r w:rsidRPr="00264D54">
          <w:rPr>
            <w:rFonts w:cstheme="majorBidi"/>
            <w:sz w:val="24"/>
            <w:szCs w:val="24"/>
          </w:rPr>
          <w:t>;</w:t>
        </w:r>
      </w:ins>
      <w:del w:id="3952" w:author="Author">
        <w:r w:rsidR="00E63F8B" w:rsidRPr="00264D54" w:rsidDel="00EA0AA3">
          <w:rPr>
            <w:rFonts w:cstheme="majorBidi"/>
            <w:sz w:val="24"/>
            <w:szCs w:val="24"/>
          </w:rPr>
          <w:delText>.</w:delText>
        </w:r>
      </w:del>
    </w:p>
    <w:p w14:paraId="2568A5D9" w14:textId="0D8FAD27" w:rsidR="00E63F8B" w:rsidRPr="00264D54" w:rsidRDefault="00EA0AA3" w:rsidP="00D24B4A">
      <w:pPr>
        <w:numPr>
          <w:ilvl w:val="0"/>
          <w:numId w:val="34"/>
        </w:numPr>
        <w:spacing w:line="360" w:lineRule="auto"/>
        <w:ind w:firstLine="284"/>
        <w:jc w:val="both"/>
        <w:rPr>
          <w:rFonts w:cstheme="majorBidi"/>
          <w:sz w:val="24"/>
          <w:szCs w:val="24"/>
        </w:rPr>
      </w:pPr>
      <w:ins w:id="3953" w:author="Author">
        <w:r w:rsidRPr="00264D54">
          <w:rPr>
            <w:rFonts w:cstheme="majorBidi"/>
            <w:sz w:val="24"/>
            <w:szCs w:val="24"/>
          </w:rPr>
          <w:t>t</w:t>
        </w:r>
      </w:ins>
      <w:del w:id="3954" w:author="Author">
        <w:r w:rsidR="00E63F8B" w:rsidRPr="00264D54" w:rsidDel="00EA0AA3">
          <w:rPr>
            <w:rFonts w:cstheme="majorBidi"/>
            <w:sz w:val="24"/>
            <w:szCs w:val="24"/>
          </w:rPr>
          <w:delText>T</w:delText>
        </w:r>
      </w:del>
      <w:r w:rsidR="00E63F8B" w:rsidRPr="00264D54">
        <w:rPr>
          <w:rFonts w:cstheme="majorBidi"/>
          <w:sz w:val="24"/>
          <w:szCs w:val="24"/>
        </w:rPr>
        <w:t xml:space="preserve">he </w:t>
      </w:r>
      <w:proofErr w:type="gramStart"/>
      <w:r w:rsidR="00E63F8B" w:rsidRPr="00264D54">
        <w:rPr>
          <w:rFonts w:cstheme="majorBidi"/>
          <w:sz w:val="24"/>
          <w:szCs w:val="24"/>
        </w:rPr>
        <w:t>process</w:t>
      </w:r>
      <w:proofErr w:type="gramEnd"/>
      <w:r w:rsidR="00E63F8B" w:rsidRPr="00264D54">
        <w:rPr>
          <w:rFonts w:cstheme="majorBidi"/>
          <w:sz w:val="24"/>
          <w:szCs w:val="24"/>
        </w:rPr>
        <w:t xml:space="preserve"> of television production as a series of codes and signs that are constructed in order to relay specific messages</w:t>
      </w:r>
      <w:ins w:id="3955" w:author="Author">
        <w:r w:rsidRPr="00264D54">
          <w:rPr>
            <w:rFonts w:cstheme="majorBidi"/>
            <w:sz w:val="24"/>
            <w:szCs w:val="24"/>
          </w:rPr>
          <w:t>;</w:t>
        </w:r>
      </w:ins>
      <w:del w:id="3956" w:author="Author">
        <w:r w:rsidR="00E63F8B" w:rsidRPr="00264D54" w:rsidDel="00EA0AA3">
          <w:rPr>
            <w:rFonts w:cstheme="majorBidi"/>
            <w:sz w:val="24"/>
            <w:szCs w:val="24"/>
          </w:rPr>
          <w:delText xml:space="preserve">. </w:delText>
        </w:r>
      </w:del>
    </w:p>
    <w:p w14:paraId="3AAF3C91" w14:textId="74C1F1A0" w:rsidR="00E63F8B" w:rsidRPr="00264D54" w:rsidRDefault="00EA0AA3" w:rsidP="00D24B4A">
      <w:pPr>
        <w:numPr>
          <w:ilvl w:val="0"/>
          <w:numId w:val="34"/>
        </w:numPr>
        <w:spacing w:line="360" w:lineRule="auto"/>
        <w:ind w:firstLine="284"/>
        <w:jc w:val="both"/>
        <w:rPr>
          <w:rFonts w:cstheme="majorBidi"/>
          <w:sz w:val="24"/>
          <w:szCs w:val="24"/>
        </w:rPr>
      </w:pPr>
      <w:ins w:id="3957" w:author="Author">
        <w:r w:rsidRPr="00264D54">
          <w:rPr>
            <w:rFonts w:cstheme="majorBidi"/>
            <w:sz w:val="24"/>
            <w:szCs w:val="24"/>
          </w:rPr>
          <w:t xml:space="preserve"> t</w:t>
        </w:r>
      </w:ins>
      <w:del w:id="3958" w:author="Author">
        <w:r w:rsidR="00E63F8B" w:rsidRPr="00264D54" w:rsidDel="00EA0AA3">
          <w:rPr>
            <w:rFonts w:cstheme="majorBidi"/>
            <w:sz w:val="24"/>
            <w:szCs w:val="24"/>
          </w:rPr>
          <w:delText>T</w:delText>
        </w:r>
      </w:del>
      <w:r w:rsidR="00E63F8B" w:rsidRPr="00264D54">
        <w:rPr>
          <w:rFonts w:cstheme="majorBidi"/>
          <w:sz w:val="24"/>
          <w:szCs w:val="24"/>
        </w:rPr>
        <w:t xml:space="preserve">he role that television production plays in encouraging a </w:t>
      </w:r>
      <w:del w:id="3959" w:author="Author">
        <w:r w:rsidR="00E63F8B" w:rsidRPr="00264D54" w:rsidDel="0056316A">
          <w:rPr>
            <w:rFonts w:cstheme="majorBidi"/>
            <w:sz w:val="24"/>
            <w:szCs w:val="24"/>
          </w:rPr>
          <w:delText>“</w:delText>
        </w:r>
      </w:del>
      <w:ins w:id="3960" w:author="Author">
        <w:r w:rsidR="0056316A" w:rsidRPr="00264D54">
          <w:rPr>
            <w:rFonts w:cstheme="majorBidi"/>
            <w:sz w:val="24"/>
            <w:szCs w:val="24"/>
          </w:rPr>
          <w:t>‘</w:t>
        </w:r>
      </w:ins>
      <w:r w:rsidR="00E63F8B" w:rsidRPr="00264D54">
        <w:rPr>
          <w:rFonts w:cstheme="majorBidi"/>
          <w:sz w:val="24"/>
          <w:szCs w:val="24"/>
        </w:rPr>
        <w:t>preferred meaning or reading</w:t>
      </w:r>
      <w:del w:id="3961" w:author="Author">
        <w:r w:rsidR="00E63F8B" w:rsidRPr="00264D54" w:rsidDel="0056316A">
          <w:rPr>
            <w:rFonts w:cstheme="majorBidi"/>
            <w:sz w:val="24"/>
            <w:szCs w:val="24"/>
          </w:rPr>
          <w:delText>”</w:delText>
        </w:r>
      </w:del>
      <w:ins w:id="3962" w:author="Author">
        <w:r w:rsidR="0056316A" w:rsidRPr="00264D54">
          <w:rPr>
            <w:rFonts w:cstheme="majorBidi"/>
            <w:sz w:val="24"/>
            <w:szCs w:val="24"/>
          </w:rPr>
          <w:t>’</w:t>
        </w:r>
      </w:ins>
      <w:r w:rsidR="00E63F8B" w:rsidRPr="00264D54">
        <w:rPr>
          <w:rFonts w:cstheme="majorBidi"/>
          <w:sz w:val="24"/>
          <w:szCs w:val="24"/>
        </w:rPr>
        <w:t xml:space="preserve"> and the issue of misreading signs</w:t>
      </w:r>
      <w:ins w:id="3963" w:author="Author">
        <w:r w:rsidRPr="00264D54">
          <w:rPr>
            <w:rFonts w:cstheme="majorBidi"/>
            <w:sz w:val="24"/>
            <w:szCs w:val="24"/>
          </w:rPr>
          <w:t>;</w:t>
        </w:r>
      </w:ins>
      <w:del w:id="3964" w:author="Author">
        <w:r w:rsidR="00E63F8B" w:rsidRPr="00264D54" w:rsidDel="00EA0AA3">
          <w:rPr>
            <w:rFonts w:cstheme="majorBidi"/>
            <w:sz w:val="24"/>
            <w:szCs w:val="24"/>
          </w:rPr>
          <w:delText>.</w:delText>
        </w:r>
      </w:del>
      <w:r w:rsidR="00E63F8B" w:rsidRPr="00264D54">
        <w:rPr>
          <w:rFonts w:cstheme="majorBidi"/>
          <w:sz w:val="24"/>
          <w:szCs w:val="24"/>
        </w:rPr>
        <w:t xml:space="preserve"> </w:t>
      </w:r>
    </w:p>
    <w:p w14:paraId="6FB34C22" w14:textId="62CC3DFE" w:rsidR="00E63F8B" w:rsidRPr="00264D54" w:rsidRDefault="00EA0AA3" w:rsidP="00D24B4A">
      <w:pPr>
        <w:numPr>
          <w:ilvl w:val="0"/>
          <w:numId w:val="34"/>
        </w:numPr>
        <w:spacing w:line="360" w:lineRule="auto"/>
        <w:ind w:firstLine="284"/>
        <w:jc w:val="both"/>
        <w:rPr>
          <w:rFonts w:cstheme="majorBidi"/>
          <w:sz w:val="24"/>
          <w:szCs w:val="24"/>
        </w:rPr>
      </w:pPr>
      <w:ins w:id="3965" w:author="Author">
        <w:r w:rsidRPr="00264D54">
          <w:rPr>
            <w:rFonts w:cstheme="majorBidi"/>
            <w:sz w:val="24"/>
            <w:szCs w:val="24"/>
          </w:rPr>
          <w:t xml:space="preserve"> f</w:t>
        </w:r>
      </w:ins>
      <w:del w:id="3966" w:author="Author">
        <w:r w:rsidR="00E63F8B" w:rsidRPr="00264D54" w:rsidDel="00EA0AA3">
          <w:rPr>
            <w:rFonts w:cstheme="majorBidi"/>
            <w:sz w:val="24"/>
            <w:szCs w:val="24"/>
          </w:rPr>
          <w:delText>F</w:delText>
        </w:r>
      </w:del>
      <w:r w:rsidR="00E63F8B" w:rsidRPr="00264D54">
        <w:rPr>
          <w:rFonts w:cstheme="majorBidi"/>
          <w:sz w:val="24"/>
          <w:szCs w:val="24"/>
        </w:rPr>
        <w:t>inally, he presents three types of codes</w:t>
      </w:r>
      <w:ins w:id="3967" w:author="Author">
        <w:r w:rsidR="009F62C8" w:rsidRPr="00264D54">
          <w:rPr>
            <w:rFonts w:cstheme="majorBidi"/>
            <w:sz w:val="24"/>
            <w:szCs w:val="24"/>
          </w:rPr>
          <w:t xml:space="preserve"> –</w:t>
        </w:r>
      </w:ins>
      <w:del w:id="3968" w:author="Author">
        <w:r w:rsidR="00E63F8B" w:rsidRPr="00264D54" w:rsidDel="009F62C8">
          <w:rPr>
            <w:rFonts w:cstheme="majorBidi"/>
            <w:sz w:val="24"/>
            <w:szCs w:val="24"/>
          </w:rPr>
          <w:delText>,</w:delText>
        </w:r>
      </w:del>
      <w:r w:rsidR="00E63F8B" w:rsidRPr="00264D54">
        <w:rPr>
          <w:rFonts w:cstheme="majorBidi"/>
          <w:sz w:val="24"/>
          <w:szCs w:val="24"/>
        </w:rPr>
        <w:t xml:space="preserve"> dominant or hegemonic, professional</w:t>
      </w:r>
      <w:del w:id="3969" w:author="Author">
        <w:r w:rsidR="00E63F8B" w:rsidRPr="00264D54" w:rsidDel="009F62C8">
          <w:rPr>
            <w:rFonts w:cstheme="majorBidi"/>
            <w:sz w:val="24"/>
            <w:szCs w:val="24"/>
          </w:rPr>
          <w:delText>,</w:delText>
        </w:r>
      </w:del>
      <w:r w:rsidR="00E63F8B" w:rsidRPr="00264D54">
        <w:rPr>
          <w:rFonts w:cstheme="majorBidi"/>
          <w:sz w:val="24"/>
          <w:szCs w:val="24"/>
        </w:rPr>
        <w:t xml:space="preserve"> and negotiated</w:t>
      </w:r>
      <w:ins w:id="3970" w:author="Author">
        <w:r w:rsidR="009F62C8" w:rsidRPr="00264D54">
          <w:rPr>
            <w:rFonts w:cstheme="majorBidi"/>
            <w:sz w:val="24"/>
            <w:szCs w:val="24"/>
          </w:rPr>
          <w:t xml:space="preserve"> –</w:t>
        </w:r>
      </w:ins>
      <w:del w:id="3971" w:author="Author">
        <w:r w:rsidR="00E63F8B" w:rsidRPr="00264D54" w:rsidDel="009F62C8">
          <w:rPr>
            <w:rFonts w:cstheme="majorBidi"/>
            <w:sz w:val="24"/>
            <w:szCs w:val="24"/>
          </w:rPr>
          <w:delText>,</w:delText>
        </w:r>
      </w:del>
      <w:r w:rsidR="00E63F8B" w:rsidRPr="00264D54">
        <w:rPr>
          <w:rFonts w:cstheme="majorBidi"/>
          <w:sz w:val="24"/>
          <w:szCs w:val="24"/>
        </w:rPr>
        <w:t xml:space="preserve"> and shows how they affect the viewer’s connotative meaning.</w:t>
      </w:r>
    </w:p>
    <w:p w14:paraId="4C7C9CCD" w14:textId="7C64E7C8"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1980)","manualFormatting":"Morley (1980)","plainTextFormattedCitation":"(Morley, 1980)","previouslyFormattedCitation":"(Morley,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Morley (1980)</w:t>
      </w:r>
      <w:r w:rsidRPr="00264D54">
        <w:rPr>
          <w:rFonts w:cstheme="majorBidi"/>
          <w:sz w:val="24"/>
          <w:szCs w:val="24"/>
        </w:rPr>
        <w:fldChar w:fldCharType="end"/>
      </w:r>
      <w:r w:rsidRPr="00264D54">
        <w:rPr>
          <w:rFonts w:cstheme="majorBidi"/>
          <w:sz w:val="24"/>
          <w:szCs w:val="24"/>
        </w:rPr>
        <w:t xml:space="preserve"> also studied the audience</w:t>
      </w:r>
      <w:ins w:id="3972" w:author="Author">
        <w:r w:rsidR="006058DF" w:rsidRPr="00264D54">
          <w:rPr>
            <w:rFonts w:cstheme="majorBidi"/>
            <w:sz w:val="24"/>
            <w:szCs w:val="24"/>
          </w:rPr>
          <w:t>’s</w:t>
        </w:r>
      </w:ins>
      <w:r w:rsidRPr="00264D54">
        <w:rPr>
          <w:rFonts w:cstheme="majorBidi"/>
          <w:sz w:val="24"/>
          <w:szCs w:val="24"/>
        </w:rPr>
        <w:t xml:space="preserve"> type of involvement from a different angle. He investigated the degree of complementarity between the codes of the program and the interpretive codes of various sociocultural groups, and the extent to which decoding</w:t>
      </w:r>
      <w:del w:id="3973" w:author="Author">
        <w:r w:rsidRPr="00264D54" w:rsidDel="008A4F07">
          <w:rPr>
            <w:rFonts w:cstheme="majorBidi"/>
            <w:sz w:val="24"/>
            <w:szCs w:val="24"/>
          </w:rPr>
          <w:delText>'s</w:delText>
        </w:r>
      </w:del>
      <w:r w:rsidRPr="00264D54">
        <w:rPr>
          <w:rFonts w:cstheme="majorBidi"/>
          <w:sz w:val="24"/>
          <w:szCs w:val="24"/>
        </w:rPr>
        <w:t xml:space="preserve"> take</w:t>
      </w:r>
      <w:ins w:id="3974" w:author="Author">
        <w:r w:rsidR="008A4F07" w:rsidRPr="00264D54">
          <w:rPr>
            <w:rFonts w:cstheme="majorBidi"/>
            <w:sz w:val="24"/>
            <w:szCs w:val="24"/>
          </w:rPr>
          <w:t>s</w:t>
        </w:r>
      </w:ins>
      <w:r w:rsidRPr="00264D54">
        <w:rPr>
          <w:rFonts w:cstheme="majorBidi"/>
          <w:sz w:val="24"/>
          <w:szCs w:val="24"/>
        </w:rPr>
        <w:t xml:space="preserve"> place within the limits of the preferred </w:t>
      </w:r>
      <w:proofErr w:type="gramStart"/>
      <w:r w:rsidRPr="00264D54">
        <w:rPr>
          <w:rFonts w:cstheme="majorBidi"/>
          <w:sz w:val="24"/>
          <w:szCs w:val="24"/>
        </w:rPr>
        <w:t>manner in which</w:t>
      </w:r>
      <w:proofErr w:type="gramEnd"/>
      <w:r w:rsidRPr="00264D54">
        <w:rPr>
          <w:rFonts w:cstheme="majorBidi"/>
          <w:sz w:val="24"/>
          <w:szCs w:val="24"/>
        </w:rPr>
        <w:t xml:space="preserve"> the message has been initially encoded. The results of his study show that the audience decode</w:t>
      </w:r>
      <w:ins w:id="3975" w:author="Author">
        <w:r w:rsidR="008A4F07" w:rsidRPr="00264D54">
          <w:rPr>
            <w:rFonts w:cstheme="majorBidi"/>
            <w:sz w:val="24"/>
            <w:szCs w:val="24"/>
          </w:rPr>
          <w:t>s</w:t>
        </w:r>
      </w:ins>
      <w:r w:rsidRPr="00264D54">
        <w:rPr>
          <w:rFonts w:cstheme="majorBidi"/>
          <w:sz w:val="24"/>
          <w:szCs w:val="24"/>
        </w:rPr>
        <w:t xml:space="preserve"> the messages in an active viewing manner</w:t>
      </w:r>
      <w:r w:rsidRPr="00264D54">
        <w:rPr>
          <w:rFonts w:cstheme="majorBidi"/>
          <w:sz w:val="24"/>
          <w:szCs w:val="24"/>
          <w:rtl/>
        </w:rPr>
        <w:t>.</w:t>
      </w:r>
    </w:p>
    <w:p w14:paraId="63984667" w14:textId="16B5EF9C"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lastRenderedPageBreak/>
        <w:t xml:space="preserve">Many studies focus on levels of demand for sport. In a review of the relevant literature,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suggest lessons for decision makers in both the professional sports industry and</w:t>
      </w:r>
      <w:del w:id="3976" w:author="Author">
        <w:r w:rsidRPr="00264D54" w:rsidDel="008A4F07">
          <w:rPr>
            <w:rFonts w:cstheme="majorBidi"/>
            <w:sz w:val="24"/>
            <w:szCs w:val="24"/>
          </w:rPr>
          <w:delText xml:space="preserve"> in</w:delText>
        </w:r>
      </w:del>
      <w:r w:rsidRPr="00264D54">
        <w:rPr>
          <w:rFonts w:cstheme="majorBidi"/>
          <w:sz w:val="24"/>
          <w:szCs w:val="24"/>
        </w:rPr>
        <w:t xml:space="preserve"> government. They claim that there is still much to be learned about demand for professional sport, and that there are no simple lessons to be drawn from the existing literature. But important messages do emerge from studies on demand for attendance with regard to the effects of uncertainty of outcome, quality of contest</w:t>
      </w:r>
      <w:del w:id="3977" w:author="Author">
        <w:r w:rsidRPr="00264D54" w:rsidDel="008A4F07">
          <w:rPr>
            <w:rFonts w:cstheme="majorBidi"/>
            <w:sz w:val="24"/>
            <w:szCs w:val="24"/>
          </w:rPr>
          <w:delText>,</w:delText>
        </w:r>
      </w:del>
      <w:r w:rsidRPr="00264D54">
        <w:rPr>
          <w:rFonts w:cstheme="majorBidi"/>
          <w:sz w:val="24"/>
          <w:szCs w:val="24"/>
        </w:rPr>
        <w:t xml:space="preserve"> and quality of viewing.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History","id":"ITEM-1","issue":"02","issued":{"date-parts":[["2013","6","6"]]},"page":"279-298","title":"Making football global? FIFA, Europe, and the non-European football world, 1912–74","type":"article-journal","volume":"8"},"uris":["http://www.mendeley.com/documents/?uuid=a5173ab1-b582-4db6-8d91-cfec5f2af2d9"]}],"mendeley":{"formattedCitation":"(Dietschy, 2013b)","manualFormatting":"Dietschy (2013)","plainTextFormattedCitation":"(Dietschy, 2013b)","previouslyFormattedCitation":"(Dietschy, 2013b)"},"properties":{"noteIndex":0},"schema":"https://github.com/citation-style-language/schema/raw/master/csl-citation.json"}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Dietschy (2013)</w:t>
      </w:r>
      <w:r w:rsidRPr="00264D54">
        <w:rPr>
          <w:rFonts w:cstheme="majorBidi"/>
          <w:sz w:val="24"/>
          <w:szCs w:val="24"/>
        </w:rPr>
        <w:fldChar w:fldCharType="end"/>
      </w:r>
      <w:r w:rsidRPr="00264D54">
        <w:rPr>
          <w:rFonts w:cstheme="majorBidi"/>
          <w:sz w:val="24"/>
          <w:szCs w:val="24"/>
        </w:rPr>
        <w:t xml:space="preserve"> looks at attendance in a comparative examination of the relationship between a Europe-dominated FIFA and the rest of the football world. The study concludes that the history of the relations between FIFA and Latin American, Asian</w:t>
      </w:r>
      <w:del w:id="3978" w:author="Author">
        <w:r w:rsidRPr="00264D54" w:rsidDel="008A4F07">
          <w:rPr>
            <w:rFonts w:cstheme="majorBidi"/>
            <w:sz w:val="24"/>
            <w:szCs w:val="24"/>
          </w:rPr>
          <w:delText>,</w:delText>
        </w:r>
      </w:del>
      <w:r w:rsidRPr="00264D54">
        <w:rPr>
          <w:rFonts w:cstheme="majorBidi"/>
          <w:sz w:val="24"/>
          <w:szCs w:val="24"/>
        </w:rPr>
        <w:t xml:space="preserve"> and African football associations shows that FIFA’s construction of world football was no mere imperialistic operation. Other researchers have studied attendance </w:t>
      </w:r>
      <w:del w:id="3979" w:author="Author">
        <w:r w:rsidRPr="00264D54" w:rsidDel="008A4F07">
          <w:rPr>
            <w:rFonts w:cstheme="majorBidi"/>
            <w:sz w:val="24"/>
            <w:szCs w:val="24"/>
          </w:rPr>
          <w:delText xml:space="preserve">from </w:delText>
        </w:r>
      </w:del>
      <w:ins w:id="3980" w:author="Author">
        <w:r w:rsidR="008A4F07" w:rsidRPr="00264D54">
          <w:rPr>
            <w:rFonts w:cstheme="majorBidi"/>
            <w:sz w:val="24"/>
            <w:szCs w:val="24"/>
          </w:rPr>
          <w:t xml:space="preserve">using </w:t>
        </w:r>
      </w:ins>
      <w:r w:rsidRPr="00264D54">
        <w:rPr>
          <w:rFonts w:cstheme="majorBidi"/>
          <w:sz w:val="24"/>
          <w:szCs w:val="24"/>
        </w:rPr>
        <w:t xml:space="preserve">different approaches. Among them are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ins w:id="3981" w:author="Author">
        <w:r w:rsidR="008A4F07" w:rsidRPr="00264D54">
          <w:rPr>
            <w:rFonts w:cstheme="majorBidi"/>
            <w:sz w:val="24"/>
            <w:szCs w:val="24"/>
          </w:rPr>
          <w:t>,</w:t>
        </w:r>
      </w:ins>
      <w:r w:rsidRPr="00264D54">
        <w:rPr>
          <w:rFonts w:cstheme="majorBidi"/>
          <w:sz w:val="24"/>
          <w:szCs w:val="24"/>
        </w:rPr>
        <w:t xml:space="preserve"> who examines levels of demand for sports with a conceptual framework that looks at the physical facility along with the core product and service processes</w:t>
      </w:r>
      <w:del w:id="3982" w:author="Author">
        <w:r w:rsidRPr="00264D54" w:rsidDel="00FB7CB5">
          <w:rPr>
            <w:rFonts w:cstheme="majorBidi"/>
            <w:sz w:val="24"/>
            <w:szCs w:val="24"/>
          </w:rPr>
          <w:delText>,</w:delText>
        </w:r>
      </w:del>
      <w:r w:rsidRPr="00264D54">
        <w:rPr>
          <w:rFonts w:cstheme="majorBidi"/>
          <w:sz w:val="24"/>
          <w:szCs w:val="24"/>
        </w:rPr>
        <w:t xml:space="preserve"> as they contribute to customer satisfaction and profitability. Four main conclusions were </w:t>
      </w:r>
      <w:del w:id="3983" w:author="Author">
        <w:r w:rsidRPr="00264D54" w:rsidDel="00FB7CB5">
          <w:rPr>
            <w:rFonts w:cstheme="majorBidi"/>
            <w:sz w:val="24"/>
            <w:szCs w:val="24"/>
          </w:rPr>
          <w:delText>made</w:delText>
        </w:r>
      </w:del>
      <w:ins w:id="3984" w:author="Author">
        <w:r w:rsidR="00FB7CB5" w:rsidRPr="00264D54">
          <w:rPr>
            <w:rFonts w:cstheme="majorBidi"/>
            <w:sz w:val="24"/>
            <w:szCs w:val="24"/>
          </w:rPr>
          <w:t>drawn</w:t>
        </w:r>
      </w:ins>
      <w:r w:rsidRPr="00264D54">
        <w:rPr>
          <w:rFonts w:cstheme="majorBidi"/>
          <w:sz w:val="24"/>
          <w:szCs w:val="24"/>
        </w:rPr>
        <w:t xml:space="preserve">: (1) the service experience was important in predicting customer satisfaction; (2) team identification influenced the way customers perceived the physical facility and the core product; (3) customer satisfaction was an important predictor of profitability; (4) demographic differences had some influence </w:t>
      </w:r>
      <w:ins w:id="3985" w:author="Author">
        <w:r w:rsidR="00FB7CB5" w:rsidRPr="00264D54">
          <w:rPr>
            <w:rFonts w:cstheme="majorBidi"/>
            <w:sz w:val="24"/>
            <w:szCs w:val="24"/>
          </w:rPr>
          <w:t xml:space="preserve">on </w:t>
        </w:r>
      </w:ins>
      <w:r w:rsidRPr="00264D54">
        <w:rPr>
          <w:rFonts w:cstheme="majorBidi"/>
          <w:sz w:val="24"/>
          <w:szCs w:val="24"/>
        </w:rPr>
        <w:t xml:space="preserve">how customers perceive the elements of the service experience. There is also work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del w:id="3986" w:author="Author">
        <w:r w:rsidRPr="00264D54" w:rsidDel="00FB7CB5">
          <w:rPr>
            <w:rFonts w:cstheme="majorBidi"/>
            <w:sz w:val="24"/>
            <w:szCs w:val="24"/>
          </w:rPr>
          <w:delText>,</w:delText>
        </w:r>
      </w:del>
      <w:r w:rsidRPr="00264D54">
        <w:rPr>
          <w:rFonts w:cstheme="majorBidi"/>
          <w:sz w:val="24"/>
          <w:szCs w:val="24"/>
        </w:rPr>
        <w:t xml:space="preserve"> which focuses on the effect of the globalization of football. One of the elements they looked </w:t>
      </w:r>
      <w:del w:id="3987" w:author="Author">
        <w:r w:rsidRPr="00264D54" w:rsidDel="00FB7CB5">
          <w:rPr>
            <w:rFonts w:cstheme="majorBidi"/>
            <w:sz w:val="24"/>
            <w:szCs w:val="24"/>
          </w:rPr>
          <w:delText xml:space="preserve">upon </w:delText>
        </w:r>
      </w:del>
      <w:ins w:id="3988" w:author="Author">
        <w:r w:rsidR="00FB7CB5" w:rsidRPr="00264D54">
          <w:rPr>
            <w:rFonts w:cstheme="majorBidi"/>
            <w:sz w:val="24"/>
            <w:szCs w:val="24"/>
          </w:rPr>
          <w:t xml:space="preserve">at </w:t>
        </w:r>
      </w:ins>
      <w:r w:rsidRPr="00264D54">
        <w:rPr>
          <w:rFonts w:cstheme="majorBidi"/>
          <w:sz w:val="24"/>
          <w:szCs w:val="24"/>
        </w:rPr>
        <w:t xml:space="preserve">is the audience. </w:t>
      </w:r>
      <w:ins w:id="3989" w:author="Author">
        <w:r w:rsidR="00FB7CB5" w:rsidRPr="00264D54">
          <w:rPr>
            <w:rFonts w:cstheme="majorBidi"/>
            <w:sz w:val="24"/>
            <w:szCs w:val="24"/>
          </w:rPr>
          <w:t>Their</w:t>
        </w:r>
      </w:ins>
      <w:del w:id="3990" w:author="Author">
        <w:r w:rsidRPr="00264D54" w:rsidDel="00FB7CB5">
          <w:rPr>
            <w:rFonts w:cstheme="majorBidi"/>
            <w:sz w:val="24"/>
            <w:szCs w:val="24"/>
          </w:rPr>
          <w:delText>Its</w:delText>
        </w:r>
      </w:del>
      <w:r w:rsidRPr="00264D54">
        <w:rPr>
          <w:rFonts w:cstheme="majorBidi"/>
          <w:sz w:val="24"/>
          <w:szCs w:val="24"/>
        </w:rPr>
        <w:t xml:space="preserve"> results bring to the discussion five </w:t>
      </w:r>
      <w:proofErr w:type="gramStart"/>
      <w:r w:rsidRPr="00264D54">
        <w:rPr>
          <w:rFonts w:cstheme="majorBidi"/>
          <w:sz w:val="24"/>
          <w:szCs w:val="24"/>
        </w:rPr>
        <w:t>particular ways</w:t>
      </w:r>
      <w:proofErr w:type="gramEnd"/>
      <w:r w:rsidRPr="00264D54">
        <w:rPr>
          <w:rFonts w:cstheme="majorBidi"/>
          <w:sz w:val="24"/>
          <w:szCs w:val="24"/>
        </w:rPr>
        <w:t xml:space="preserve"> that might contribute to </w:t>
      </w:r>
      <w:ins w:id="3991" w:author="Author">
        <w:r w:rsidR="00FB7CB5" w:rsidRPr="00264D54">
          <w:rPr>
            <w:rFonts w:cstheme="majorBidi"/>
            <w:sz w:val="24"/>
            <w:szCs w:val="24"/>
          </w:rPr>
          <w:t xml:space="preserve">a </w:t>
        </w:r>
      </w:ins>
      <w:r w:rsidRPr="00264D54">
        <w:rPr>
          <w:rFonts w:cstheme="majorBidi"/>
          <w:sz w:val="24"/>
          <w:szCs w:val="24"/>
        </w:rPr>
        <w:t>sociological understanding of globalization:</w:t>
      </w:r>
    </w:p>
    <w:p w14:paraId="63D1C6C4" w14:textId="2610EDB4" w:rsidR="00E63F8B" w:rsidRPr="00264D54" w:rsidRDefault="00351D13" w:rsidP="00D24B4A">
      <w:pPr>
        <w:numPr>
          <w:ilvl w:val="1"/>
          <w:numId w:val="24"/>
        </w:numPr>
        <w:spacing w:line="360" w:lineRule="auto"/>
        <w:ind w:firstLine="284"/>
        <w:jc w:val="both"/>
        <w:rPr>
          <w:rFonts w:cstheme="majorBidi"/>
          <w:sz w:val="24"/>
          <w:szCs w:val="24"/>
        </w:rPr>
      </w:pPr>
      <w:ins w:id="3992" w:author="Author">
        <w:r w:rsidRPr="00264D54">
          <w:rPr>
            <w:rFonts w:cstheme="majorBidi"/>
            <w:sz w:val="24"/>
            <w:szCs w:val="24"/>
          </w:rPr>
          <w:t xml:space="preserve">the seriousness of football </w:t>
        </w:r>
      </w:ins>
      <w:r w:rsidR="00E63F8B" w:rsidRPr="00264D54">
        <w:rPr>
          <w:rFonts w:cstheme="majorBidi"/>
          <w:sz w:val="24"/>
          <w:szCs w:val="24"/>
        </w:rPr>
        <w:t xml:space="preserve">globalization </w:t>
      </w:r>
      <w:del w:id="3993" w:author="Author">
        <w:r w:rsidR="00E63F8B" w:rsidRPr="00264D54" w:rsidDel="00351D13">
          <w:rPr>
            <w:rFonts w:cstheme="majorBidi"/>
            <w:sz w:val="24"/>
            <w:szCs w:val="24"/>
          </w:rPr>
          <w:delText xml:space="preserve">of football seriousness </w:delText>
        </w:r>
      </w:del>
      <w:r w:rsidR="00E63F8B" w:rsidRPr="00264D54">
        <w:rPr>
          <w:rFonts w:cstheme="majorBidi"/>
          <w:sz w:val="24"/>
          <w:szCs w:val="24"/>
        </w:rPr>
        <w:t>is such that sociological analyses of sport must enhance empirical and theoretical understandings of globalization in general;</w:t>
      </w:r>
    </w:p>
    <w:p w14:paraId="01C335E2" w14:textId="281B4B21"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it places the cultures of glo</w:t>
      </w:r>
      <w:ins w:id="3994" w:author="Author">
        <w:r w:rsidR="00351D13" w:rsidRPr="00264D54">
          <w:rPr>
            <w:rFonts w:cstheme="majorBidi"/>
            <w:sz w:val="24"/>
            <w:szCs w:val="24"/>
          </w:rPr>
          <w:t>b</w:t>
        </w:r>
      </w:ins>
      <w:del w:id="3995" w:author="Author">
        <w:r w:rsidRPr="00264D54" w:rsidDel="00351D13">
          <w:rPr>
            <w:rFonts w:cstheme="majorBidi"/>
            <w:sz w:val="24"/>
            <w:szCs w:val="24"/>
          </w:rPr>
          <w:delText>c</w:delText>
        </w:r>
      </w:del>
      <w:r w:rsidRPr="00264D54">
        <w:rPr>
          <w:rFonts w:cstheme="majorBidi"/>
          <w:sz w:val="24"/>
          <w:szCs w:val="24"/>
        </w:rPr>
        <w:t>alization at the heart of the sociology of football;</w:t>
      </w:r>
    </w:p>
    <w:p w14:paraId="38F6C910" w14:textId="7B0319BF" w:rsidR="00E63F8B" w:rsidRPr="00264D54" w:rsidRDefault="00351D13" w:rsidP="00D24B4A">
      <w:pPr>
        <w:numPr>
          <w:ilvl w:val="1"/>
          <w:numId w:val="24"/>
        </w:numPr>
        <w:spacing w:line="360" w:lineRule="auto"/>
        <w:ind w:firstLine="284"/>
        <w:jc w:val="both"/>
        <w:rPr>
          <w:rFonts w:cstheme="majorBidi"/>
          <w:sz w:val="24"/>
          <w:szCs w:val="24"/>
        </w:rPr>
      </w:pPr>
      <w:ins w:id="3996" w:author="Author">
        <w:r w:rsidRPr="00264D54">
          <w:rPr>
            <w:rFonts w:cstheme="majorBidi"/>
            <w:sz w:val="24"/>
            <w:szCs w:val="24"/>
          </w:rPr>
          <w:t xml:space="preserve"> the </w:t>
        </w:r>
      </w:ins>
      <w:r w:rsidR="00E63F8B" w:rsidRPr="00264D54">
        <w:rPr>
          <w:rFonts w:cstheme="majorBidi"/>
          <w:sz w:val="24"/>
          <w:szCs w:val="24"/>
        </w:rPr>
        <w:t xml:space="preserve">global-realist perspective interprets major cultural institutions such as football clubs as TNCs that possess </w:t>
      </w:r>
      <w:del w:id="3997" w:author="Author">
        <w:r w:rsidR="00E63F8B" w:rsidRPr="00264D54" w:rsidDel="00351D13">
          <w:rPr>
            <w:rFonts w:cstheme="majorBidi"/>
            <w:sz w:val="24"/>
            <w:szCs w:val="24"/>
          </w:rPr>
          <w:delText xml:space="preserve">strong </w:delText>
        </w:r>
      </w:del>
      <w:ins w:id="3998" w:author="Author">
        <w:r w:rsidRPr="00264D54">
          <w:rPr>
            <w:rFonts w:cstheme="majorBidi"/>
            <w:sz w:val="24"/>
            <w:szCs w:val="24"/>
          </w:rPr>
          <w:t xml:space="preserve">high </w:t>
        </w:r>
      </w:ins>
      <w:r w:rsidR="00E63F8B" w:rsidRPr="00264D54">
        <w:rPr>
          <w:rFonts w:cstheme="majorBidi"/>
          <w:sz w:val="24"/>
          <w:szCs w:val="24"/>
        </w:rPr>
        <w:t>degrees of glo</w:t>
      </w:r>
      <w:ins w:id="3999" w:author="Author">
        <w:r w:rsidRPr="00264D54">
          <w:rPr>
            <w:rFonts w:cstheme="majorBidi"/>
            <w:sz w:val="24"/>
            <w:szCs w:val="24"/>
          </w:rPr>
          <w:t>b</w:t>
        </w:r>
      </w:ins>
      <w:del w:id="4000" w:author="Author">
        <w:r w:rsidR="00E63F8B" w:rsidRPr="00264D54" w:rsidDel="00351D13">
          <w:rPr>
            <w:rFonts w:cstheme="majorBidi"/>
            <w:sz w:val="24"/>
            <w:szCs w:val="24"/>
          </w:rPr>
          <w:delText>c</w:delText>
        </w:r>
      </w:del>
      <w:r w:rsidR="00E63F8B" w:rsidRPr="00264D54">
        <w:rPr>
          <w:rFonts w:cstheme="majorBidi"/>
          <w:sz w:val="24"/>
          <w:szCs w:val="24"/>
        </w:rPr>
        <w:t>ality;</w:t>
      </w:r>
    </w:p>
    <w:p w14:paraId="6E8C39DD" w14:textId="2BF97F9A" w:rsidR="00E63F8B" w:rsidRPr="00264D54" w:rsidRDefault="00351D13" w:rsidP="00D24B4A">
      <w:pPr>
        <w:numPr>
          <w:ilvl w:val="1"/>
          <w:numId w:val="24"/>
        </w:numPr>
        <w:spacing w:line="360" w:lineRule="auto"/>
        <w:ind w:firstLine="284"/>
        <w:jc w:val="both"/>
        <w:rPr>
          <w:rFonts w:cstheme="majorBidi"/>
          <w:sz w:val="24"/>
          <w:szCs w:val="24"/>
        </w:rPr>
      </w:pPr>
      <w:ins w:id="4001" w:author="Author">
        <w:r w:rsidRPr="00264D54">
          <w:rPr>
            <w:rFonts w:cstheme="majorBidi"/>
            <w:sz w:val="24"/>
            <w:szCs w:val="24"/>
          </w:rPr>
          <w:lastRenderedPageBreak/>
          <w:t xml:space="preserve"> </w:t>
        </w:r>
      </w:ins>
      <w:r w:rsidR="00E63F8B" w:rsidRPr="00264D54">
        <w:rPr>
          <w:rFonts w:cstheme="majorBidi"/>
          <w:sz w:val="24"/>
          <w:szCs w:val="24"/>
        </w:rPr>
        <w:t>commodification processes inevitably impact upon glo</w:t>
      </w:r>
      <w:ins w:id="4002" w:author="Author">
        <w:r w:rsidRPr="00264D54">
          <w:rPr>
            <w:rFonts w:cstheme="majorBidi"/>
            <w:sz w:val="24"/>
            <w:szCs w:val="24"/>
          </w:rPr>
          <w:t>b</w:t>
        </w:r>
      </w:ins>
      <w:del w:id="4003" w:author="Author">
        <w:r w:rsidR="00E63F8B" w:rsidRPr="00264D54" w:rsidDel="00351D13">
          <w:rPr>
            <w:rFonts w:cstheme="majorBidi"/>
            <w:sz w:val="24"/>
            <w:szCs w:val="24"/>
          </w:rPr>
          <w:delText>c</w:delText>
        </w:r>
      </w:del>
      <w:r w:rsidR="00E63F8B" w:rsidRPr="00264D54">
        <w:rPr>
          <w:rFonts w:cstheme="majorBidi"/>
          <w:sz w:val="24"/>
          <w:szCs w:val="24"/>
        </w:rPr>
        <w:t xml:space="preserve">alization cultures, threatening some communities with social exclusion from meaningful participation in the constructive </w:t>
      </w:r>
      <w:proofErr w:type="spellStart"/>
      <w:r w:rsidR="00E63F8B" w:rsidRPr="00264D54">
        <w:rPr>
          <w:rFonts w:cstheme="majorBidi"/>
          <w:sz w:val="24"/>
          <w:szCs w:val="24"/>
        </w:rPr>
        <w:t>relativi</w:t>
      </w:r>
      <w:ins w:id="4004" w:author="Author">
        <w:r w:rsidRPr="00264D54">
          <w:rPr>
            <w:rFonts w:cstheme="majorBidi"/>
            <w:sz w:val="24"/>
            <w:szCs w:val="24"/>
          </w:rPr>
          <w:t>s</w:t>
        </w:r>
      </w:ins>
      <w:del w:id="4005" w:author="Author">
        <w:r w:rsidR="00E63F8B" w:rsidRPr="00264D54" w:rsidDel="00351D13">
          <w:rPr>
            <w:rFonts w:cstheme="majorBidi"/>
            <w:sz w:val="24"/>
            <w:szCs w:val="24"/>
          </w:rPr>
          <w:delText>z</w:delText>
        </w:r>
      </w:del>
      <w:r w:rsidR="00E63F8B" w:rsidRPr="00264D54">
        <w:rPr>
          <w:rFonts w:cstheme="majorBidi"/>
          <w:sz w:val="24"/>
          <w:szCs w:val="24"/>
        </w:rPr>
        <w:t>ation</w:t>
      </w:r>
      <w:proofErr w:type="spellEnd"/>
      <w:r w:rsidR="00E63F8B" w:rsidRPr="00264D54">
        <w:rPr>
          <w:rFonts w:cstheme="majorBidi"/>
          <w:sz w:val="24"/>
          <w:szCs w:val="24"/>
        </w:rPr>
        <w:t xml:space="preserve"> of their cultural identities and practices through sport;</w:t>
      </w:r>
    </w:p>
    <w:p w14:paraId="1494B5F8" w14:textId="77777777"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address contemporary conceptions of humankind and how, within at least one cultural sphere, the world can become ‘for itself’.</w:t>
      </w:r>
    </w:p>
    <w:p w14:paraId="2815A71D" w14:textId="3379F821"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To better understand this factor, it is useful to examine data on attendance and audience. Data on occupancy rates across Europe show that the stadiums in England have a 96% occupancy, which is the highest on the continent, followed by Germany with 92% and the Netherlands with 87%. Next is Belgium with 74%, and Spain and France close with 68% and 67% respectively. Italy sits toward the bottom of the list with 55%, and Portugal comes in last with an attendance rate of 26%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{"citationItems":[{"id":"ITEM-1","itemData":{"author":[{"dropping-particle":"","family":"Schnater","given":"Bas","non-dropping-particle":"","parse-names":false,"suffix":""}],"container-title":"Fan Onderzoek Eredivisie","id":"ITEM-1","issued":{"date-parts":[["2016"]]},"title":"Surveying fans to increase satisfaction and engagement","type":"webpage"},"uris":["http://www.mendeley.com/documents/?uuid=6f6ea42f-4b07-4619-ab3f-63a6860b3d0f"]}],"mendeley":{"formattedCitation":"(Schnater, 2016)","plainTextFormattedCitation":"(Schnater, 2016)","previouslyFormattedCitation":"(Schnater, 2016)"},"properties":{"noteIndex":0},"schema":"https://github.com/citation-style-language/schema/raw/master/csl-citation.json"}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(Schnater, 2016)</w:t>
      </w:r>
      <w:r w:rsidRPr="00264D54">
        <w:rPr>
          <w:rFonts w:cstheme="majorBidi"/>
          <w:sz w:val="24"/>
          <w:szCs w:val="24"/>
        </w:rPr>
        <w:fldChar w:fldCharType="end"/>
      </w:r>
      <w:ins w:id="4006" w:author="Author">
        <w:r w:rsidR="00351D13" w:rsidRPr="00264D54">
          <w:rPr>
            <w:rFonts w:cstheme="majorBidi"/>
            <w:sz w:val="24"/>
            <w:szCs w:val="24"/>
          </w:rPr>
          <w:t>.</w:t>
        </w:r>
      </w:ins>
      <w:del w:id="4007" w:author="Author">
        <w:r w:rsidRPr="00264D54" w:rsidDel="00351D13">
          <w:rPr>
            <w:rFonts w:cstheme="majorBidi"/>
            <w:sz w:val="24"/>
            <w:szCs w:val="24"/>
          </w:rPr>
          <w:delText>,</w:delText>
        </w:r>
      </w:del>
      <w:r w:rsidRPr="00264D54">
        <w:rPr>
          <w:rFonts w:cstheme="majorBidi"/>
          <w:sz w:val="24"/>
          <w:szCs w:val="24"/>
        </w:rPr>
        <w:t xml:space="preserve"> The occupancy rate in Israel is 44.5% (</w:t>
      </w:r>
      <w:proofErr w:type="spellStart"/>
      <w:r w:rsidRPr="00264D54">
        <w:rPr>
          <w:rFonts w:cstheme="majorBidi"/>
          <w:sz w:val="24"/>
          <w:szCs w:val="24"/>
        </w:rPr>
        <w:t>Daskal</w:t>
      </w:r>
      <w:proofErr w:type="spellEnd"/>
      <w:r w:rsidRPr="00264D54">
        <w:rPr>
          <w:rFonts w:cstheme="majorBidi"/>
          <w:sz w:val="24"/>
          <w:szCs w:val="24"/>
        </w:rPr>
        <w:t xml:space="preserve"> 2016). </w:t>
      </w:r>
    </w:p>
    <w:p w14:paraId="397945AC" w14:textId="7F250C45" w:rsidR="007D1241" w:rsidRPr="00264D54" w:rsidRDefault="00D5073B" w:rsidP="00D24B4A">
      <w:pPr>
        <w:spacing w:line="360" w:lineRule="auto"/>
        <w:ind w:firstLine="284"/>
        <w:jc w:val="both"/>
        <w:rPr>
          <w:rFonts w:cstheme="majorBidi"/>
          <w:sz w:val="24"/>
          <w:szCs w:val="24"/>
        </w:rPr>
      </w:pPr>
      <w:r w:rsidRPr="00264D54">
        <w:rPr>
          <w:rFonts w:cstheme="majorBidi"/>
          <w:sz w:val="24"/>
          <w:szCs w:val="24"/>
        </w:rPr>
        <w:t>This chapter reviewed the literature dealing with football economics in general and in Israel in particular</w:t>
      </w:r>
      <w:ins w:id="4008" w:author="Author">
        <w:r w:rsidR="006957BF" w:rsidRPr="00264D54">
          <w:rPr>
            <w:rFonts w:cstheme="majorBidi"/>
            <w:sz w:val="24"/>
            <w:szCs w:val="24"/>
          </w:rPr>
          <w:t>,</w:t>
        </w:r>
      </w:ins>
      <w:r w:rsidRPr="00264D54">
        <w:rPr>
          <w:rFonts w:cstheme="majorBidi"/>
          <w:sz w:val="24"/>
          <w:szCs w:val="24"/>
        </w:rPr>
        <w:t xml:space="preserve"> presenting data that show the economic magnitude of the football market as a leading sport in the country. </w:t>
      </w:r>
      <w:del w:id="4009" w:author="Author">
        <w:r w:rsidRPr="00264D54" w:rsidDel="006957BF">
          <w:rPr>
            <w:rFonts w:cstheme="majorBidi"/>
            <w:sz w:val="24"/>
            <w:szCs w:val="24"/>
          </w:rPr>
          <w:delText>In a more specific way</w:delText>
        </w:r>
      </w:del>
      <w:ins w:id="4010" w:author="Author">
        <w:r w:rsidR="006957BF" w:rsidRPr="00264D54">
          <w:rPr>
            <w:rFonts w:cstheme="majorBidi"/>
            <w:sz w:val="24"/>
            <w:szCs w:val="24"/>
          </w:rPr>
          <w:t>More specifically,</w:t>
        </w:r>
      </w:ins>
      <w:r w:rsidRPr="00264D54">
        <w:rPr>
          <w:rFonts w:cstheme="majorBidi"/>
          <w:sz w:val="24"/>
          <w:szCs w:val="24"/>
        </w:rPr>
        <w:t xml:space="preserve"> 4 factors were covered</w:t>
      </w:r>
      <w:ins w:id="4011" w:author="Author">
        <w:r w:rsidR="006957BF" w:rsidRPr="00264D54">
          <w:rPr>
            <w:rFonts w:cstheme="majorBidi"/>
            <w:sz w:val="24"/>
            <w:szCs w:val="24"/>
          </w:rPr>
          <w:t>:</w:t>
        </w:r>
      </w:ins>
      <w:del w:id="4012" w:author="Author">
        <w:r w:rsidRPr="00264D54" w:rsidDel="006957BF">
          <w:rPr>
            <w:rFonts w:cstheme="majorBidi"/>
            <w:sz w:val="24"/>
            <w:szCs w:val="24"/>
          </w:rPr>
          <w:delText>,</w:delText>
        </w:r>
      </w:del>
      <w:r w:rsidRPr="00264D54">
        <w:rPr>
          <w:sz w:val="24"/>
          <w:szCs w:val="24"/>
        </w:rPr>
        <w:t xml:space="preserve"> </w:t>
      </w:r>
      <w:r w:rsidRPr="00264D54">
        <w:rPr>
          <w:rFonts w:cstheme="majorBidi"/>
          <w:sz w:val="24"/>
          <w:szCs w:val="24"/>
        </w:rPr>
        <w:t>Audience Levels</w:t>
      </w:r>
      <w:del w:id="4013" w:author="Author">
        <w:r w:rsidRPr="00264D54" w:rsidDel="006957BF">
          <w:rPr>
            <w:rFonts w:cstheme="majorBidi"/>
            <w:sz w:val="24"/>
            <w:szCs w:val="24"/>
          </w:rPr>
          <w:delText>'</w:delText>
        </w:r>
      </w:del>
      <w:r w:rsidRPr="00264D54">
        <w:rPr>
          <w:rFonts w:cstheme="majorBidi"/>
          <w:sz w:val="24"/>
          <w:szCs w:val="24"/>
        </w:rPr>
        <w:t xml:space="preserve"> Influencers, Sport Fan Money and Time</w:t>
      </w:r>
      <w:ins w:id="4014" w:author="Author">
        <w:r w:rsidR="006957BF" w:rsidRPr="00264D54">
          <w:rPr>
            <w:rFonts w:cstheme="majorBidi"/>
            <w:sz w:val="24"/>
            <w:szCs w:val="24"/>
          </w:rPr>
          <w:t>-</w:t>
        </w:r>
      </w:ins>
      <w:del w:id="4015" w:author="Author">
        <w:r w:rsidRPr="00264D54" w:rsidDel="006957BF">
          <w:rPr>
            <w:rFonts w:cstheme="majorBidi"/>
            <w:sz w:val="24"/>
            <w:szCs w:val="24"/>
          </w:rPr>
          <w:delText xml:space="preserve"> </w:delText>
        </w:r>
      </w:del>
      <w:r w:rsidRPr="00264D54">
        <w:rPr>
          <w:rFonts w:cstheme="majorBidi"/>
          <w:sz w:val="24"/>
          <w:szCs w:val="24"/>
        </w:rPr>
        <w:t>Spending</w:t>
      </w:r>
      <w:r w:rsidR="0062511E" w:rsidRPr="00264D54">
        <w:rPr>
          <w:rFonts w:cstheme="majorBidi"/>
          <w:sz w:val="24"/>
          <w:szCs w:val="24"/>
        </w:rPr>
        <w:t xml:space="preserve">, </w:t>
      </w:r>
      <w:r w:rsidRPr="00264D54">
        <w:rPr>
          <w:rFonts w:cstheme="majorBidi"/>
          <w:sz w:val="24"/>
          <w:szCs w:val="24"/>
        </w:rPr>
        <w:t>Supporter Loyalty</w:t>
      </w:r>
      <w:r w:rsidR="0062511E" w:rsidRPr="00264D54">
        <w:rPr>
          <w:rFonts w:cstheme="majorBidi"/>
          <w:sz w:val="24"/>
          <w:szCs w:val="24"/>
        </w:rPr>
        <w:t xml:space="preserve"> and </w:t>
      </w:r>
      <w:r w:rsidR="00CD15CD" w:rsidRPr="00264D54">
        <w:rPr>
          <w:rFonts w:cstheme="majorBidi"/>
          <w:sz w:val="24"/>
          <w:szCs w:val="24"/>
        </w:rPr>
        <w:t>V</w:t>
      </w:r>
      <w:r w:rsidR="0062511E" w:rsidRPr="00264D54">
        <w:rPr>
          <w:rFonts w:cstheme="majorBidi"/>
          <w:sz w:val="24"/>
          <w:szCs w:val="24"/>
        </w:rPr>
        <w:t xml:space="preserve">iolence. All of these were addressed concerning sports in general, football </w:t>
      </w:r>
      <w:proofErr w:type="gramStart"/>
      <w:r w:rsidR="0062511E" w:rsidRPr="00264D54">
        <w:rPr>
          <w:rFonts w:cstheme="majorBidi"/>
          <w:sz w:val="24"/>
          <w:szCs w:val="24"/>
        </w:rPr>
        <w:t>in particular and</w:t>
      </w:r>
      <w:proofErr w:type="gramEnd"/>
      <w:r w:rsidR="0062511E" w:rsidRPr="00264D54">
        <w:rPr>
          <w:rFonts w:cstheme="majorBidi"/>
          <w:sz w:val="24"/>
          <w:szCs w:val="24"/>
        </w:rPr>
        <w:t xml:space="preserve"> more specific</w:t>
      </w:r>
      <w:ins w:id="4016" w:author="Author">
        <w:r w:rsidR="006957BF" w:rsidRPr="00264D54">
          <w:rPr>
            <w:rFonts w:cstheme="majorBidi"/>
            <w:sz w:val="24"/>
            <w:szCs w:val="24"/>
          </w:rPr>
          <w:t>ally</w:t>
        </w:r>
      </w:ins>
      <w:r w:rsidR="0062511E" w:rsidRPr="00264D54">
        <w:rPr>
          <w:rFonts w:cstheme="majorBidi"/>
          <w:sz w:val="24"/>
          <w:szCs w:val="24"/>
        </w:rPr>
        <w:t xml:space="preserve"> football in Israel. After that</w:t>
      </w:r>
      <w:del w:id="4017" w:author="Author">
        <w:r w:rsidR="0062511E" w:rsidRPr="00264D54" w:rsidDel="006957BF">
          <w:rPr>
            <w:rFonts w:cstheme="majorBidi"/>
            <w:sz w:val="24"/>
            <w:szCs w:val="24"/>
          </w:rPr>
          <w:delText xml:space="preserve"> a</w:delText>
        </w:r>
      </w:del>
      <w:r w:rsidR="0062511E" w:rsidRPr="00264D54">
        <w:rPr>
          <w:rFonts w:cstheme="majorBidi"/>
          <w:sz w:val="24"/>
          <w:szCs w:val="24"/>
        </w:rPr>
        <w:t xml:space="preserve"> b</w:t>
      </w:r>
      <w:r w:rsidRPr="00264D54">
        <w:rPr>
          <w:rFonts w:cstheme="majorBidi"/>
          <w:sz w:val="24"/>
          <w:szCs w:val="24"/>
        </w:rPr>
        <w:t xml:space="preserve">ackground </w:t>
      </w:r>
      <w:ins w:id="4018" w:author="Author">
        <w:r w:rsidR="006957BF" w:rsidRPr="00264D54">
          <w:rPr>
            <w:rFonts w:cstheme="majorBidi"/>
            <w:sz w:val="24"/>
            <w:szCs w:val="24"/>
          </w:rPr>
          <w:t>on</w:t>
        </w:r>
      </w:ins>
      <w:del w:id="4019" w:author="Author">
        <w:r w:rsidRPr="00264D54" w:rsidDel="006957BF">
          <w:rPr>
            <w:rFonts w:cstheme="majorBidi"/>
            <w:sz w:val="24"/>
            <w:szCs w:val="24"/>
          </w:rPr>
          <w:delText>of</w:delText>
        </w:r>
      </w:del>
      <w:r w:rsidRPr="00264D54">
        <w:rPr>
          <w:rFonts w:cstheme="majorBidi"/>
          <w:sz w:val="24"/>
          <w:szCs w:val="24"/>
        </w:rPr>
        <w:t xml:space="preserve"> the </w:t>
      </w:r>
      <w:r w:rsidR="0062511E" w:rsidRPr="00264D54">
        <w:rPr>
          <w:rFonts w:cstheme="majorBidi"/>
          <w:sz w:val="24"/>
          <w:szCs w:val="24"/>
        </w:rPr>
        <w:t>Israeli l</w:t>
      </w:r>
      <w:r w:rsidRPr="00264D54">
        <w:rPr>
          <w:rFonts w:cstheme="majorBidi"/>
          <w:sz w:val="24"/>
          <w:szCs w:val="24"/>
        </w:rPr>
        <w:t xml:space="preserve">eague and the </w:t>
      </w:r>
      <w:r w:rsidR="0062511E" w:rsidRPr="00264D54">
        <w:rPr>
          <w:rFonts w:cstheme="majorBidi"/>
          <w:sz w:val="24"/>
          <w:szCs w:val="24"/>
        </w:rPr>
        <w:t>s</w:t>
      </w:r>
      <w:r w:rsidRPr="00264D54">
        <w:rPr>
          <w:rFonts w:cstheme="majorBidi"/>
          <w:sz w:val="24"/>
          <w:szCs w:val="24"/>
        </w:rPr>
        <w:t xml:space="preserve">elected </w:t>
      </w:r>
      <w:r w:rsidR="0062511E" w:rsidRPr="00264D54">
        <w:rPr>
          <w:rFonts w:cstheme="majorBidi"/>
          <w:sz w:val="24"/>
          <w:szCs w:val="24"/>
        </w:rPr>
        <w:t>c</w:t>
      </w:r>
      <w:r w:rsidRPr="00264D54">
        <w:rPr>
          <w:rFonts w:cstheme="majorBidi"/>
          <w:sz w:val="24"/>
          <w:szCs w:val="24"/>
        </w:rPr>
        <w:t>lubs</w:t>
      </w:r>
      <w:r w:rsidR="0062511E" w:rsidRPr="00264D54">
        <w:rPr>
          <w:rFonts w:cstheme="majorBidi"/>
          <w:sz w:val="24"/>
          <w:szCs w:val="24"/>
        </w:rPr>
        <w:t xml:space="preserve"> that are part of this study was </w:t>
      </w:r>
      <w:del w:id="4020" w:author="Author">
        <w:r w:rsidR="0062511E" w:rsidRPr="00264D54" w:rsidDel="006957BF">
          <w:rPr>
            <w:rFonts w:cstheme="majorBidi"/>
            <w:sz w:val="24"/>
            <w:szCs w:val="24"/>
          </w:rPr>
          <w:delText>done</w:delText>
        </w:r>
      </w:del>
      <w:ins w:id="4021" w:author="Author">
        <w:r w:rsidR="006957BF" w:rsidRPr="00264D54">
          <w:rPr>
            <w:rFonts w:cstheme="majorBidi"/>
            <w:sz w:val="24"/>
            <w:szCs w:val="24"/>
          </w:rPr>
          <w:t>given</w:t>
        </w:r>
      </w:ins>
      <w:r w:rsidR="0062511E" w:rsidRPr="00264D54">
        <w:rPr>
          <w:rFonts w:cstheme="majorBidi"/>
          <w:sz w:val="24"/>
          <w:szCs w:val="24"/>
        </w:rPr>
        <w:t>.</w:t>
      </w:r>
      <w:r w:rsidRPr="00264D54">
        <w:rPr>
          <w:rFonts w:cstheme="majorBidi"/>
          <w:sz w:val="24"/>
          <w:szCs w:val="24"/>
        </w:rPr>
        <w:t xml:space="preserve"> </w:t>
      </w:r>
      <w:r w:rsidR="007D1241" w:rsidRPr="00264D54">
        <w:rPr>
          <w:rFonts w:cstheme="majorBidi"/>
          <w:sz w:val="24"/>
          <w:szCs w:val="24"/>
        </w:rPr>
        <w:t>In this chapter it is pos</w:t>
      </w:r>
      <w:r w:rsidR="0062511E" w:rsidRPr="00264D54">
        <w:rPr>
          <w:rFonts w:cstheme="majorBidi"/>
          <w:sz w:val="24"/>
          <w:szCs w:val="24"/>
        </w:rPr>
        <w:t xml:space="preserve">sible to see the importance </w:t>
      </w:r>
      <w:r w:rsidR="007D1241" w:rsidRPr="00264D54">
        <w:rPr>
          <w:rFonts w:cstheme="majorBidi"/>
          <w:sz w:val="24"/>
          <w:szCs w:val="24"/>
        </w:rPr>
        <w:t>of the football market in the w</w:t>
      </w:r>
      <w:r w:rsidR="0062511E" w:rsidRPr="00264D54">
        <w:rPr>
          <w:rFonts w:cstheme="majorBidi"/>
          <w:sz w:val="24"/>
          <w:szCs w:val="24"/>
        </w:rPr>
        <w:t>orld and in Israel specifically</w:t>
      </w:r>
      <w:del w:id="4022" w:author="Author">
        <w:r w:rsidR="0062511E" w:rsidRPr="00264D54" w:rsidDel="006957BF">
          <w:rPr>
            <w:rFonts w:cstheme="majorBidi"/>
            <w:sz w:val="24"/>
            <w:szCs w:val="24"/>
          </w:rPr>
          <w:delText>,</w:delText>
        </w:r>
      </w:del>
      <w:r w:rsidR="0062511E" w:rsidRPr="00264D54">
        <w:rPr>
          <w:rFonts w:cstheme="majorBidi"/>
          <w:sz w:val="24"/>
          <w:szCs w:val="24"/>
        </w:rPr>
        <w:t xml:space="preserve"> from a sociological </w:t>
      </w:r>
      <w:ins w:id="4023" w:author="Author">
        <w:r w:rsidR="006957BF" w:rsidRPr="00264D54">
          <w:rPr>
            <w:rFonts w:cstheme="majorBidi"/>
            <w:sz w:val="24"/>
            <w:szCs w:val="24"/>
          </w:rPr>
          <w:t xml:space="preserve">point of </w:t>
        </w:r>
      </w:ins>
      <w:r w:rsidR="0062511E" w:rsidRPr="00264D54">
        <w:rPr>
          <w:rFonts w:cstheme="majorBidi"/>
          <w:sz w:val="24"/>
          <w:szCs w:val="24"/>
        </w:rPr>
        <w:t>view</w:t>
      </w:r>
      <w:ins w:id="4024" w:author="Author">
        <w:r w:rsidR="006957BF" w:rsidRPr="00264D54">
          <w:rPr>
            <w:rFonts w:cstheme="majorBidi"/>
            <w:sz w:val="24"/>
            <w:szCs w:val="24"/>
          </w:rPr>
          <w:t>,</w:t>
        </w:r>
      </w:ins>
      <w:r w:rsidR="0062511E" w:rsidRPr="00264D54">
        <w:rPr>
          <w:rFonts w:cstheme="majorBidi"/>
          <w:sz w:val="24"/>
          <w:szCs w:val="24"/>
        </w:rPr>
        <w:t xml:space="preserve"> but also </w:t>
      </w:r>
      <w:del w:id="4025" w:author="Author">
        <w:r w:rsidR="0062511E" w:rsidRPr="00264D54" w:rsidDel="006957BF">
          <w:rPr>
            <w:rFonts w:cstheme="majorBidi"/>
            <w:sz w:val="24"/>
            <w:szCs w:val="24"/>
          </w:rPr>
          <w:delText>from an</w:delText>
        </w:r>
      </w:del>
      <w:ins w:id="4026" w:author="Author">
        <w:r w:rsidR="006957BF" w:rsidRPr="00264D54">
          <w:rPr>
            <w:rFonts w:cstheme="majorBidi"/>
            <w:sz w:val="24"/>
            <w:szCs w:val="24"/>
          </w:rPr>
          <w:t>in its</w:t>
        </w:r>
      </w:ins>
      <w:r w:rsidR="0062511E" w:rsidRPr="00264D54">
        <w:rPr>
          <w:rFonts w:cstheme="majorBidi"/>
          <w:sz w:val="24"/>
          <w:szCs w:val="24"/>
        </w:rPr>
        <w:t xml:space="preserve"> economic aspect, considering the special history of the league and clubs, the </w:t>
      </w:r>
      <w:r w:rsidR="001D0EAF" w:rsidRPr="00264D54">
        <w:rPr>
          <w:rFonts w:cstheme="majorBidi"/>
          <w:sz w:val="24"/>
          <w:szCs w:val="24"/>
        </w:rPr>
        <w:t>behaviour</w:t>
      </w:r>
      <w:r w:rsidR="0062511E" w:rsidRPr="00264D54">
        <w:rPr>
          <w:rFonts w:cstheme="majorBidi"/>
          <w:sz w:val="24"/>
          <w:szCs w:val="24"/>
        </w:rPr>
        <w:t xml:space="preserve"> of the fans as consumers and the level of violence present</w:t>
      </w:r>
      <w:r w:rsidR="007F6184" w:rsidRPr="00264D54">
        <w:rPr>
          <w:rFonts w:cstheme="majorBidi"/>
          <w:sz w:val="24"/>
          <w:szCs w:val="24"/>
        </w:rPr>
        <w:t>ed</w:t>
      </w:r>
      <w:r w:rsidR="0062511E" w:rsidRPr="00264D54">
        <w:rPr>
          <w:rFonts w:cstheme="majorBidi"/>
          <w:sz w:val="24"/>
          <w:szCs w:val="24"/>
        </w:rPr>
        <w:t xml:space="preserve"> in the sport.</w:t>
      </w:r>
      <w:r w:rsidR="00B977B1" w:rsidRPr="00264D54">
        <w:rPr>
          <w:rFonts w:cstheme="majorBidi"/>
          <w:sz w:val="24"/>
          <w:szCs w:val="24"/>
        </w:rPr>
        <w:t xml:space="preserve"> In the next chapter a literature review </w:t>
      </w:r>
      <w:r w:rsidR="00BD0BCC" w:rsidRPr="00264D54">
        <w:rPr>
          <w:rFonts w:cstheme="majorBidi"/>
          <w:sz w:val="24"/>
          <w:szCs w:val="24"/>
        </w:rPr>
        <w:t xml:space="preserve">of </w:t>
      </w:r>
      <w:r w:rsidR="00B977B1" w:rsidRPr="00264D54">
        <w:rPr>
          <w:rFonts w:cstheme="majorBidi"/>
          <w:sz w:val="24"/>
          <w:szCs w:val="24"/>
        </w:rPr>
        <w:t xml:space="preserve">the methodology of </w:t>
      </w:r>
      <w:r w:rsidR="00D77CBD" w:rsidRPr="00264D54">
        <w:rPr>
          <w:rFonts w:cstheme="majorBidi"/>
          <w:sz w:val="24"/>
          <w:szCs w:val="24"/>
        </w:rPr>
        <w:t>research</w:t>
      </w:r>
      <w:del w:id="4027" w:author="Author">
        <w:r w:rsidR="00D77CBD" w:rsidRPr="00264D54" w:rsidDel="006957BF">
          <w:rPr>
            <w:rFonts w:cstheme="majorBidi"/>
            <w:sz w:val="24"/>
            <w:szCs w:val="24"/>
          </w:rPr>
          <w:delText>es</w:delText>
        </w:r>
      </w:del>
      <w:r w:rsidR="00D77CBD" w:rsidRPr="00264D54">
        <w:rPr>
          <w:rFonts w:cstheme="majorBidi"/>
          <w:sz w:val="24"/>
          <w:szCs w:val="24"/>
        </w:rPr>
        <w:t xml:space="preserve"> </w:t>
      </w:r>
      <w:ins w:id="4028" w:author="Author">
        <w:r w:rsidR="006957BF" w:rsidRPr="00264D54">
          <w:rPr>
            <w:rFonts w:cstheme="majorBidi"/>
            <w:sz w:val="24"/>
            <w:szCs w:val="24"/>
          </w:rPr>
          <w:t>on</w:t>
        </w:r>
      </w:ins>
      <w:del w:id="4029" w:author="Author">
        <w:r w:rsidR="00D77CBD" w:rsidRPr="00264D54" w:rsidDel="006957BF">
          <w:rPr>
            <w:rFonts w:cstheme="majorBidi"/>
            <w:sz w:val="24"/>
            <w:szCs w:val="24"/>
          </w:rPr>
          <w:delText>of</w:delText>
        </w:r>
      </w:del>
      <w:r w:rsidR="00D77CBD" w:rsidRPr="00264D54">
        <w:rPr>
          <w:rFonts w:cstheme="majorBidi"/>
          <w:sz w:val="24"/>
          <w:szCs w:val="24"/>
        </w:rPr>
        <w:t xml:space="preserve"> sports and football </w:t>
      </w:r>
      <w:proofErr w:type="gramStart"/>
      <w:r w:rsidR="00D77CBD" w:rsidRPr="00264D54">
        <w:rPr>
          <w:rFonts w:cstheme="majorBidi"/>
          <w:sz w:val="24"/>
          <w:szCs w:val="24"/>
        </w:rPr>
        <w:t>is</w:t>
      </w:r>
      <w:proofErr w:type="gramEnd"/>
      <w:r w:rsidR="00D77CBD" w:rsidRPr="00264D54">
        <w:rPr>
          <w:rFonts w:cstheme="majorBidi"/>
          <w:sz w:val="24"/>
          <w:szCs w:val="24"/>
        </w:rPr>
        <w:t xml:space="preserve"> presented</w:t>
      </w:r>
      <w:del w:id="4030" w:author="Author">
        <w:r w:rsidR="00BD0BCC" w:rsidRPr="00264D54" w:rsidDel="006957BF">
          <w:rPr>
            <w:rFonts w:cstheme="majorBidi"/>
            <w:sz w:val="24"/>
            <w:szCs w:val="24"/>
          </w:rPr>
          <w:delText>,</w:delText>
        </w:r>
      </w:del>
      <w:r w:rsidR="00D77CBD" w:rsidRPr="00264D54">
        <w:rPr>
          <w:rFonts w:cstheme="majorBidi"/>
          <w:sz w:val="24"/>
          <w:szCs w:val="24"/>
        </w:rPr>
        <w:t xml:space="preserve"> in the first part</w:t>
      </w:r>
      <w:ins w:id="4031" w:author="Author">
        <w:r w:rsidR="006957BF" w:rsidRPr="00264D54">
          <w:rPr>
            <w:rFonts w:cstheme="majorBidi"/>
            <w:sz w:val="24"/>
            <w:szCs w:val="24"/>
          </w:rPr>
          <w:t>;</w:t>
        </w:r>
      </w:ins>
      <w:del w:id="4032" w:author="Author">
        <w:r w:rsidR="00D77CBD" w:rsidRPr="00264D54" w:rsidDel="006957BF">
          <w:rPr>
            <w:rFonts w:cstheme="majorBidi"/>
            <w:sz w:val="24"/>
            <w:szCs w:val="24"/>
          </w:rPr>
          <w:delText xml:space="preserve"> and</w:delText>
        </w:r>
      </w:del>
      <w:r w:rsidR="00D77CBD" w:rsidRPr="00264D54">
        <w:rPr>
          <w:rFonts w:cstheme="majorBidi"/>
          <w:sz w:val="24"/>
          <w:szCs w:val="24"/>
        </w:rPr>
        <w:t xml:space="preserve"> in the second part</w:t>
      </w:r>
      <w:ins w:id="4033" w:author="Author">
        <w:r w:rsidR="006957BF" w:rsidRPr="00264D54">
          <w:rPr>
            <w:rFonts w:cstheme="majorBidi"/>
            <w:sz w:val="24"/>
            <w:szCs w:val="24"/>
          </w:rPr>
          <w:t>,</w:t>
        </w:r>
      </w:ins>
      <w:r w:rsidR="00D77CBD" w:rsidRPr="00264D54">
        <w:rPr>
          <w:rFonts w:cstheme="majorBidi"/>
          <w:sz w:val="24"/>
          <w:szCs w:val="24"/>
        </w:rPr>
        <w:t xml:space="preserve"> a description of the methodology used in this study is explained.</w:t>
      </w:r>
    </w:p>
    <w:p w14:paraId="4019F94C" w14:textId="77777777" w:rsidR="007D1241" w:rsidRPr="00264D54" w:rsidRDefault="007D1241" w:rsidP="00D24B4A">
      <w:pPr>
        <w:spacing w:line="360" w:lineRule="auto"/>
        <w:ind w:firstLine="284"/>
        <w:jc w:val="both"/>
        <w:rPr>
          <w:rFonts w:cstheme="majorBidi"/>
          <w:sz w:val="24"/>
          <w:szCs w:val="24"/>
        </w:rPr>
      </w:pPr>
    </w:p>
    <w:p w14:paraId="0C130635" w14:textId="77777777" w:rsidR="006D22E6" w:rsidRPr="00264D54" w:rsidRDefault="006D22E6" w:rsidP="00D24B4A">
      <w:pPr>
        <w:spacing w:line="360" w:lineRule="auto"/>
        <w:ind w:firstLine="284"/>
        <w:jc w:val="center"/>
        <w:rPr>
          <w:rFonts w:cstheme="majorBidi"/>
          <w:sz w:val="24"/>
          <w:szCs w:val="24"/>
        </w:rPr>
      </w:pPr>
    </w:p>
    <w:p w14:paraId="50E1CAC9" w14:textId="77777777" w:rsidR="006D22E6" w:rsidRPr="00264D54" w:rsidRDefault="006D22E6" w:rsidP="00D24B4A">
      <w:pPr>
        <w:spacing w:line="360" w:lineRule="auto"/>
        <w:ind w:firstLine="284"/>
        <w:jc w:val="center"/>
        <w:rPr>
          <w:rFonts w:cstheme="majorBidi"/>
          <w:sz w:val="24"/>
          <w:szCs w:val="24"/>
        </w:rPr>
      </w:pPr>
    </w:p>
    <w:p w14:paraId="55E8FF1B" w14:textId="77777777" w:rsidR="00B33858" w:rsidRPr="00264D54" w:rsidRDefault="00B33858" w:rsidP="00D24B4A">
      <w:pPr>
        <w:spacing w:line="360" w:lineRule="auto"/>
        <w:ind w:firstLine="284"/>
        <w:jc w:val="center"/>
        <w:rPr>
          <w:rFonts w:cstheme="majorBidi"/>
          <w:sz w:val="24"/>
          <w:szCs w:val="24"/>
        </w:rPr>
      </w:pPr>
    </w:p>
    <w:p w14:paraId="668F8F50" w14:textId="77777777" w:rsidR="00B33858" w:rsidRPr="00264D54" w:rsidRDefault="00B33858" w:rsidP="00D24B4A">
      <w:pPr>
        <w:spacing w:line="360" w:lineRule="auto"/>
        <w:ind w:firstLine="284"/>
        <w:jc w:val="center"/>
        <w:rPr>
          <w:rFonts w:cstheme="majorBidi"/>
          <w:sz w:val="24"/>
          <w:szCs w:val="24"/>
        </w:rPr>
      </w:pPr>
    </w:p>
    <w:p w14:paraId="2C79EE78" w14:textId="77777777" w:rsidR="00B33858" w:rsidRPr="00264D54" w:rsidRDefault="00B33858" w:rsidP="00D24B4A">
      <w:pPr>
        <w:spacing w:line="360" w:lineRule="auto"/>
        <w:ind w:firstLine="284"/>
        <w:jc w:val="center"/>
        <w:rPr>
          <w:rFonts w:cstheme="majorBidi"/>
          <w:sz w:val="24"/>
          <w:szCs w:val="24"/>
        </w:rPr>
      </w:pPr>
    </w:p>
    <w:p w14:paraId="5CBE357A" w14:textId="77777777" w:rsidR="00B33858" w:rsidRPr="00264D54" w:rsidRDefault="00B33858" w:rsidP="00D24B4A">
      <w:pPr>
        <w:spacing w:line="360" w:lineRule="auto"/>
        <w:ind w:firstLine="284"/>
        <w:jc w:val="center"/>
        <w:rPr>
          <w:rFonts w:cstheme="majorBidi"/>
          <w:sz w:val="24"/>
          <w:szCs w:val="24"/>
        </w:rPr>
      </w:pPr>
    </w:p>
    <w:p w14:paraId="081678E4" w14:textId="77777777" w:rsidR="00B33858" w:rsidRPr="00264D54" w:rsidRDefault="00B33858" w:rsidP="00D24B4A">
      <w:pPr>
        <w:spacing w:line="360" w:lineRule="auto"/>
        <w:ind w:firstLine="284"/>
        <w:jc w:val="center"/>
        <w:rPr>
          <w:rFonts w:cstheme="majorBidi"/>
          <w:sz w:val="24"/>
          <w:szCs w:val="24"/>
        </w:rPr>
      </w:pPr>
    </w:p>
    <w:p w14:paraId="6128880F" w14:textId="77777777" w:rsidR="00B33858" w:rsidRDefault="00B33858" w:rsidP="00D24B4A">
      <w:pPr>
        <w:spacing w:line="360" w:lineRule="auto"/>
        <w:ind w:firstLine="284"/>
        <w:jc w:val="center"/>
        <w:rPr>
          <w:rFonts w:cstheme="majorBidi"/>
          <w:sz w:val="24"/>
          <w:szCs w:val="24"/>
        </w:rPr>
      </w:pPr>
    </w:p>
    <w:p w14:paraId="7D3ED3F4" w14:textId="77777777" w:rsidR="001D40A3" w:rsidRPr="00264D54" w:rsidRDefault="001D40A3" w:rsidP="00D24B4A">
      <w:pPr>
        <w:spacing w:line="360" w:lineRule="auto"/>
        <w:ind w:firstLine="284"/>
        <w:jc w:val="center"/>
        <w:rPr>
          <w:rFonts w:cstheme="majorBidi"/>
          <w:sz w:val="24"/>
          <w:szCs w:val="24"/>
        </w:rPr>
      </w:pPr>
    </w:p>
    <w:p w14:paraId="29326BFA" w14:textId="5FCFA2C7" w:rsidR="0053388D" w:rsidRPr="001D40A3" w:rsidRDefault="002040C5" w:rsidP="00D24B4A">
      <w:pPr>
        <w:spacing w:line="360" w:lineRule="auto"/>
        <w:ind w:firstLine="284"/>
        <w:jc w:val="center"/>
        <w:rPr>
          <w:rFonts w:cstheme="majorBidi"/>
          <w:b/>
          <w:bCs/>
          <w:sz w:val="28"/>
          <w:szCs w:val="28"/>
        </w:rPr>
      </w:pPr>
      <w:r w:rsidRPr="001D40A3">
        <w:rPr>
          <w:rFonts w:cstheme="majorBidi"/>
          <w:b/>
          <w:bCs/>
          <w:sz w:val="28"/>
          <w:szCs w:val="28"/>
        </w:rPr>
        <w:t>C</w:t>
      </w:r>
      <w:r w:rsidR="006D22E6" w:rsidRPr="001D40A3">
        <w:rPr>
          <w:rFonts w:cstheme="majorBidi"/>
          <w:b/>
          <w:bCs/>
          <w:sz w:val="28"/>
          <w:szCs w:val="28"/>
        </w:rPr>
        <w:t>hapter</w:t>
      </w:r>
      <w:r w:rsidRPr="001D40A3">
        <w:rPr>
          <w:rFonts w:cstheme="majorBidi"/>
          <w:b/>
          <w:bCs/>
          <w:sz w:val="28"/>
          <w:szCs w:val="28"/>
        </w:rPr>
        <w:t xml:space="preserve"> </w:t>
      </w:r>
      <w:r w:rsidR="00AE72C2" w:rsidRPr="001D40A3">
        <w:rPr>
          <w:rFonts w:cstheme="majorBidi"/>
          <w:b/>
          <w:bCs/>
          <w:sz w:val="28"/>
          <w:szCs w:val="28"/>
        </w:rPr>
        <w:t>3</w:t>
      </w:r>
    </w:p>
    <w:p w14:paraId="7BF92A6B" w14:textId="0D24EE99" w:rsidR="002040C5" w:rsidRPr="001D40A3" w:rsidRDefault="002040C5" w:rsidP="00D24B4A">
      <w:pPr>
        <w:spacing w:line="360" w:lineRule="auto"/>
        <w:ind w:firstLine="284"/>
        <w:jc w:val="center"/>
        <w:rPr>
          <w:rFonts w:cstheme="majorBidi"/>
          <w:b/>
          <w:bCs/>
          <w:sz w:val="28"/>
          <w:szCs w:val="28"/>
        </w:rPr>
      </w:pPr>
      <w:r w:rsidRPr="001D40A3">
        <w:rPr>
          <w:rFonts w:cstheme="majorBidi"/>
          <w:b/>
          <w:bCs/>
          <w:sz w:val="28"/>
          <w:szCs w:val="28"/>
        </w:rPr>
        <w:t>RESULTS</w:t>
      </w:r>
      <w:r w:rsidR="00E52AE2" w:rsidRPr="001D40A3">
        <w:rPr>
          <w:rFonts w:cstheme="majorBidi"/>
          <w:b/>
          <w:bCs/>
          <w:sz w:val="28"/>
          <w:szCs w:val="28"/>
        </w:rPr>
        <w:t xml:space="preserve"> and CONCLU</w:t>
      </w:r>
      <w:r w:rsidR="00833509" w:rsidRPr="001D40A3">
        <w:rPr>
          <w:rFonts w:cstheme="majorBidi"/>
          <w:b/>
          <w:bCs/>
          <w:sz w:val="28"/>
          <w:szCs w:val="28"/>
        </w:rPr>
        <w:t>S</w:t>
      </w:r>
      <w:r w:rsidR="00E52AE2" w:rsidRPr="001D40A3">
        <w:rPr>
          <w:rFonts w:cstheme="majorBidi"/>
          <w:b/>
          <w:bCs/>
          <w:sz w:val="28"/>
          <w:szCs w:val="28"/>
        </w:rPr>
        <w:t>IONS</w:t>
      </w:r>
    </w:p>
    <w:p w14:paraId="6F371664" w14:textId="77777777" w:rsidR="004F7C31" w:rsidRPr="00264D54" w:rsidRDefault="004F7C31" w:rsidP="00D24B4A">
      <w:pPr>
        <w:spacing w:line="360" w:lineRule="auto"/>
        <w:ind w:firstLine="284"/>
        <w:jc w:val="both"/>
        <w:rPr>
          <w:rFonts w:cstheme="majorBidi"/>
          <w:sz w:val="24"/>
          <w:szCs w:val="24"/>
        </w:rPr>
      </w:pPr>
    </w:p>
    <w:p w14:paraId="3D0450EA" w14:textId="6882E36A"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In this chapter </w:t>
      </w:r>
      <w:r w:rsidR="00450828" w:rsidRPr="00264D54">
        <w:rPr>
          <w:rFonts w:cstheme="majorBidi"/>
          <w:sz w:val="24"/>
          <w:szCs w:val="24"/>
        </w:rPr>
        <w:t>the author present</w:t>
      </w:r>
      <w:ins w:id="4034" w:author="Author">
        <w:r w:rsidR="00890552" w:rsidRPr="00264D54">
          <w:rPr>
            <w:rFonts w:cstheme="majorBidi"/>
            <w:sz w:val="24"/>
            <w:szCs w:val="24"/>
          </w:rPr>
          <w:t>s</w:t>
        </w:r>
      </w:ins>
      <w:r w:rsidR="00450828" w:rsidRPr="00264D54">
        <w:rPr>
          <w:rFonts w:cstheme="majorBidi"/>
          <w:sz w:val="24"/>
          <w:szCs w:val="24"/>
        </w:rPr>
        <w:t xml:space="preserve"> the results of the research and the</w:t>
      </w:r>
      <w:ins w:id="4035" w:author="Author">
        <w:r w:rsidR="00890552" w:rsidRPr="00264D54">
          <w:rPr>
            <w:rFonts w:cstheme="majorBidi"/>
            <w:sz w:val="24"/>
            <w:szCs w:val="24"/>
          </w:rPr>
          <w:t>ir</w:t>
        </w:r>
      </w:ins>
      <w:r w:rsidR="00450828" w:rsidRPr="00264D54">
        <w:rPr>
          <w:rFonts w:cstheme="majorBidi"/>
          <w:sz w:val="24"/>
          <w:szCs w:val="24"/>
        </w:rPr>
        <w:t xml:space="preserve"> interpretation</w:t>
      </w:r>
      <w:del w:id="4036" w:author="Author">
        <w:r w:rsidR="00450828" w:rsidRPr="00264D54" w:rsidDel="00890552">
          <w:rPr>
            <w:rFonts w:cstheme="majorBidi"/>
            <w:sz w:val="24"/>
            <w:szCs w:val="24"/>
          </w:rPr>
          <w:delText xml:space="preserve"> of them</w:delText>
        </w:r>
      </w:del>
      <w:ins w:id="4037" w:author="Author">
        <w:r w:rsidR="00890552" w:rsidRPr="00264D54">
          <w:rPr>
            <w:rFonts w:cstheme="majorBidi"/>
            <w:sz w:val="24"/>
            <w:szCs w:val="24"/>
          </w:rPr>
          <w:t>;</w:t>
        </w:r>
      </w:ins>
      <w:del w:id="4038" w:author="Author">
        <w:r w:rsidR="00450828" w:rsidRPr="00264D54" w:rsidDel="00890552">
          <w:rPr>
            <w:rFonts w:cstheme="majorBidi"/>
            <w:sz w:val="24"/>
            <w:szCs w:val="24"/>
          </w:rPr>
          <w:delText>,</w:delText>
        </w:r>
      </w:del>
      <w:r w:rsidR="00450828" w:rsidRPr="00264D54">
        <w:rPr>
          <w:rFonts w:cstheme="majorBidi"/>
          <w:sz w:val="24"/>
          <w:szCs w:val="24"/>
        </w:rPr>
        <w:t xml:space="preserve"> this will be the bas</w:t>
      </w:r>
      <w:ins w:id="4039" w:author="Author">
        <w:r w:rsidR="00890552" w:rsidRPr="00264D54">
          <w:rPr>
            <w:rFonts w:cstheme="majorBidi"/>
            <w:sz w:val="24"/>
            <w:szCs w:val="24"/>
          </w:rPr>
          <w:t>is</w:t>
        </w:r>
      </w:ins>
      <w:del w:id="4040" w:author="Author">
        <w:r w:rsidR="00450828" w:rsidRPr="00264D54" w:rsidDel="00890552">
          <w:rPr>
            <w:rFonts w:cstheme="majorBidi"/>
            <w:sz w:val="24"/>
            <w:szCs w:val="24"/>
          </w:rPr>
          <w:delText>e</w:delText>
        </w:r>
      </w:del>
      <w:r w:rsidR="00450828" w:rsidRPr="00264D54">
        <w:rPr>
          <w:rFonts w:cstheme="majorBidi"/>
          <w:sz w:val="24"/>
          <w:szCs w:val="24"/>
        </w:rPr>
        <w:t xml:space="preserve"> for </w:t>
      </w:r>
      <w:ins w:id="4041" w:author="Author">
        <w:r w:rsidR="00890552" w:rsidRPr="00264D54">
          <w:rPr>
            <w:rFonts w:cstheme="majorBidi"/>
            <w:sz w:val="24"/>
            <w:szCs w:val="24"/>
          </w:rPr>
          <w:t xml:space="preserve">the </w:t>
        </w:r>
      </w:ins>
      <w:r w:rsidR="00450828" w:rsidRPr="00264D54">
        <w:rPr>
          <w:rFonts w:cstheme="majorBidi"/>
          <w:sz w:val="24"/>
          <w:szCs w:val="24"/>
        </w:rPr>
        <w:t>verification of the hypothes</w:t>
      </w:r>
      <w:ins w:id="4042" w:author="Author">
        <w:r w:rsidR="00890552" w:rsidRPr="00264D54">
          <w:rPr>
            <w:rFonts w:cstheme="majorBidi"/>
            <w:sz w:val="24"/>
            <w:szCs w:val="24"/>
          </w:rPr>
          <w:t>e</w:t>
        </w:r>
      </w:ins>
      <w:del w:id="4043" w:author="Author">
        <w:r w:rsidR="00450828" w:rsidRPr="00264D54" w:rsidDel="00890552">
          <w:rPr>
            <w:rFonts w:cstheme="majorBidi"/>
            <w:sz w:val="24"/>
            <w:szCs w:val="24"/>
          </w:rPr>
          <w:delText>i</w:delText>
        </w:r>
      </w:del>
      <w:r w:rsidR="00450828" w:rsidRPr="00264D54">
        <w:rPr>
          <w:rFonts w:cstheme="majorBidi"/>
          <w:sz w:val="24"/>
          <w:szCs w:val="24"/>
        </w:rPr>
        <w:t xml:space="preserve">s tested in the study. </w:t>
      </w:r>
      <w:r w:rsidRPr="00264D54">
        <w:rPr>
          <w:rFonts w:cstheme="majorBidi"/>
          <w:sz w:val="24"/>
          <w:szCs w:val="24"/>
        </w:rPr>
        <w:t xml:space="preserve">Firstly, the author </w:t>
      </w:r>
      <w:r w:rsidR="003F07D8" w:rsidRPr="00264D54">
        <w:rPr>
          <w:rFonts w:cstheme="majorBidi"/>
          <w:sz w:val="24"/>
          <w:szCs w:val="24"/>
        </w:rPr>
        <w:t>analyses</w:t>
      </w:r>
      <w:r w:rsidRPr="00264D54">
        <w:rPr>
          <w:rFonts w:cstheme="majorBidi"/>
          <w:sz w:val="24"/>
          <w:szCs w:val="24"/>
        </w:rPr>
        <w:t xml:space="preserve"> some articles studying attitudes in general, then articles testing cognitive, affective and </w:t>
      </w:r>
      <w:r w:rsidR="001D0EAF" w:rsidRPr="00264D54">
        <w:rPr>
          <w:rFonts w:cstheme="majorBidi"/>
          <w:sz w:val="24"/>
          <w:szCs w:val="24"/>
        </w:rPr>
        <w:t>behaviour</w:t>
      </w:r>
      <w:r w:rsidRPr="00264D54">
        <w:rPr>
          <w:rFonts w:cstheme="majorBidi"/>
          <w:sz w:val="24"/>
          <w:szCs w:val="24"/>
        </w:rPr>
        <w:t>al constructs, and finally some measuring violence in different ways. For each of those constructs and factors different approaches are presented. It is possible to see that there are major differences in some cases while in others similar methods were implemented. Special attention was given to the instrument of measurement and the number of items used for each factor. A summary of these articles is presented in tables 3.1 to 3.5</w:t>
      </w:r>
      <w:ins w:id="4044" w:author="Author">
        <w:r w:rsidR="00D923E3" w:rsidRPr="00264D54">
          <w:rPr>
            <w:rFonts w:cstheme="majorBidi"/>
            <w:sz w:val="24"/>
            <w:szCs w:val="24"/>
          </w:rPr>
          <w:t>, after which</w:t>
        </w:r>
      </w:ins>
      <w:del w:id="4045" w:author="Author">
        <w:r w:rsidRPr="00264D54" w:rsidDel="00D923E3">
          <w:rPr>
            <w:rFonts w:cstheme="majorBidi"/>
            <w:sz w:val="24"/>
            <w:szCs w:val="24"/>
          </w:rPr>
          <w:delText xml:space="preserve"> and then</w:delText>
        </w:r>
      </w:del>
      <w:r w:rsidRPr="00264D54">
        <w:rPr>
          <w:rFonts w:cstheme="majorBidi"/>
          <w:sz w:val="24"/>
          <w:szCs w:val="24"/>
        </w:rPr>
        <w:t xml:space="preserve"> the author presents the method used for the purpose of this study.</w:t>
      </w:r>
      <w:r w:rsidR="00462B2C" w:rsidRPr="00264D54">
        <w:rPr>
          <w:rFonts w:cstheme="majorBidi"/>
          <w:sz w:val="24"/>
          <w:szCs w:val="24"/>
        </w:rPr>
        <w:t xml:space="preserve"> After all </w:t>
      </w:r>
      <w:ins w:id="4046" w:author="Author">
        <w:r w:rsidR="00D923E3" w:rsidRPr="00264D54">
          <w:rPr>
            <w:rFonts w:cstheme="majorBidi"/>
            <w:sz w:val="24"/>
            <w:szCs w:val="24"/>
          </w:rPr>
          <w:t>this</w:t>
        </w:r>
      </w:ins>
      <w:del w:id="4047" w:author="Author">
        <w:r w:rsidR="00462B2C" w:rsidRPr="00264D54" w:rsidDel="00D923E3">
          <w:rPr>
            <w:rFonts w:cstheme="majorBidi"/>
            <w:sz w:val="24"/>
            <w:szCs w:val="24"/>
          </w:rPr>
          <w:delText>that</w:delText>
        </w:r>
      </w:del>
      <w:r w:rsidR="00462B2C" w:rsidRPr="00264D54">
        <w:rPr>
          <w:rFonts w:cstheme="majorBidi"/>
          <w:sz w:val="24"/>
          <w:szCs w:val="24"/>
        </w:rPr>
        <w:t xml:space="preserve"> the statistical results </w:t>
      </w:r>
      <w:del w:id="4048" w:author="Author">
        <w:r w:rsidR="00462B2C" w:rsidRPr="00264D54" w:rsidDel="00D923E3">
          <w:rPr>
            <w:rFonts w:cstheme="majorBidi"/>
            <w:sz w:val="24"/>
            <w:szCs w:val="24"/>
          </w:rPr>
          <w:delText>will be</w:delText>
        </w:r>
      </w:del>
      <w:ins w:id="4049" w:author="Author">
        <w:r w:rsidR="00D923E3" w:rsidRPr="00264D54">
          <w:rPr>
            <w:rFonts w:cstheme="majorBidi"/>
            <w:sz w:val="24"/>
            <w:szCs w:val="24"/>
          </w:rPr>
          <w:t>are</w:t>
        </w:r>
      </w:ins>
      <w:r w:rsidR="00462B2C" w:rsidRPr="00264D54">
        <w:rPr>
          <w:rFonts w:cstheme="majorBidi"/>
          <w:sz w:val="24"/>
          <w:szCs w:val="24"/>
        </w:rPr>
        <w:t xml:space="preserve"> presented for each of the five hypotheses</w:t>
      </w:r>
      <w:ins w:id="4050" w:author="Author">
        <w:r w:rsidR="00D923E3" w:rsidRPr="00264D54">
          <w:rPr>
            <w:rFonts w:cstheme="majorBidi"/>
            <w:sz w:val="24"/>
            <w:szCs w:val="24"/>
          </w:rPr>
          <w:t>,</w:t>
        </w:r>
      </w:ins>
      <w:r w:rsidR="00687FF7" w:rsidRPr="00264D54">
        <w:rPr>
          <w:rFonts w:cstheme="majorBidi"/>
          <w:sz w:val="24"/>
          <w:szCs w:val="24"/>
        </w:rPr>
        <w:t xml:space="preserve"> followed by</w:t>
      </w:r>
      <w:ins w:id="4051" w:author="Author">
        <w:r w:rsidR="00D923E3" w:rsidRPr="00264D54">
          <w:rPr>
            <w:rFonts w:cstheme="majorBidi"/>
            <w:sz w:val="24"/>
            <w:szCs w:val="24"/>
          </w:rPr>
          <w:t xml:space="preserve"> a</w:t>
        </w:r>
      </w:ins>
      <w:r w:rsidR="00687FF7" w:rsidRPr="00264D54">
        <w:rPr>
          <w:rFonts w:cstheme="majorBidi"/>
          <w:sz w:val="24"/>
          <w:szCs w:val="24"/>
        </w:rPr>
        <w:t xml:space="preserve"> discussion of the findings</w:t>
      </w:r>
      <w:r w:rsidR="00462B2C" w:rsidRPr="00264D54">
        <w:rPr>
          <w:rFonts w:cstheme="majorBidi"/>
          <w:sz w:val="24"/>
          <w:szCs w:val="24"/>
        </w:rPr>
        <w:t>. In all hypothes</w:t>
      </w:r>
      <w:ins w:id="4052" w:author="Author">
        <w:r w:rsidR="00D923E3" w:rsidRPr="00264D54">
          <w:rPr>
            <w:rFonts w:cstheme="majorBidi"/>
            <w:sz w:val="24"/>
            <w:szCs w:val="24"/>
          </w:rPr>
          <w:t>e</w:t>
        </w:r>
      </w:ins>
      <w:del w:id="4053" w:author="Author">
        <w:r w:rsidR="00462B2C" w:rsidRPr="00264D54" w:rsidDel="00D923E3">
          <w:rPr>
            <w:rFonts w:cstheme="majorBidi"/>
            <w:sz w:val="24"/>
            <w:szCs w:val="24"/>
          </w:rPr>
          <w:delText>i</w:delText>
        </w:r>
      </w:del>
      <w:r w:rsidR="00462B2C" w:rsidRPr="00264D54">
        <w:rPr>
          <w:rFonts w:cstheme="majorBidi"/>
          <w:sz w:val="24"/>
          <w:szCs w:val="24"/>
        </w:rPr>
        <w:t>s the</w:t>
      </w:r>
      <w:ins w:id="4054" w:author="Author">
        <w:r w:rsidR="00D923E3" w:rsidRPr="00264D54">
          <w:rPr>
            <w:rFonts w:cstheme="majorBidi"/>
            <w:sz w:val="24"/>
            <w:szCs w:val="24"/>
          </w:rPr>
          <w:t xml:space="preserve"> following</w:t>
        </w:r>
      </w:ins>
      <w:r w:rsidR="00462B2C" w:rsidRPr="00264D54">
        <w:rPr>
          <w:rFonts w:cstheme="majorBidi"/>
          <w:sz w:val="24"/>
          <w:szCs w:val="24"/>
        </w:rPr>
        <w:t xml:space="preserve"> three variables were used: </w:t>
      </w:r>
      <w:ins w:id="4055" w:author="Author">
        <w:r w:rsidR="00D923E3" w:rsidRPr="00264D54">
          <w:rPr>
            <w:rFonts w:cstheme="majorBidi"/>
            <w:sz w:val="24"/>
            <w:szCs w:val="24"/>
          </w:rPr>
          <w:t xml:space="preserve">the </w:t>
        </w:r>
      </w:ins>
      <w:r w:rsidR="00462B2C" w:rsidRPr="00264D54">
        <w:rPr>
          <w:rFonts w:cstheme="majorBidi"/>
          <w:sz w:val="24"/>
          <w:szCs w:val="24"/>
        </w:rPr>
        <w:t xml:space="preserve">cognitive construct, </w:t>
      </w:r>
      <w:ins w:id="4056" w:author="Author">
        <w:r w:rsidR="00D923E3" w:rsidRPr="00264D54">
          <w:rPr>
            <w:rFonts w:cstheme="majorBidi"/>
            <w:sz w:val="24"/>
            <w:szCs w:val="24"/>
          </w:rPr>
          <w:t xml:space="preserve">the </w:t>
        </w:r>
      </w:ins>
      <w:r w:rsidR="00462B2C" w:rsidRPr="00264D54">
        <w:rPr>
          <w:rFonts w:cstheme="majorBidi"/>
          <w:sz w:val="24"/>
          <w:szCs w:val="24"/>
        </w:rPr>
        <w:t xml:space="preserve">affective construct and </w:t>
      </w:r>
      <w:ins w:id="4057" w:author="Author">
        <w:r w:rsidR="00D923E3" w:rsidRPr="00264D54">
          <w:rPr>
            <w:rFonts w:cstheme="majorBidi"/>
            <w:sz w:val="24"/>
            <w:szCs w:val="24"/>
          </w:rPr>
          <w:t xml:space="preserve">the </w:t>
        </w:r>
      </w:ins>
      <w:r w:rsidR="001D0EAF" w:rsidRPr="00264D54">
        <w:rPr>
          <w:rFonts w:cstheme="majorBidi"/>
          <w:sz w:val="24"/>
          <w:szCs w:val="24"/>
        </w:rPr>
        <w:t>behaviour</w:t>
      </w:r>
      <w:r w:rsidR="00462B2C" w:rsidRPr="00264D54">
        <w:rPr>
          <w:rFonts w:cstheme="majorBidi"/>
          <w:sz w:val="24"/>
          <w:szCs w:val="24"/>
        </w:rPr>
        <w:t>al construct. The three were measured bas</w:t>
      </w:r>
      <w:ins w:id="4058" w:author="Author">
        <w:r w:rsidR="00D923E3" w:rsidRPr="00264D54">
          <w:rPr>
            <w:rFonts w:cstheme="majorBidi"/>
            <w:sz w:val="24"/>
            <w:szCs w:val="24"/>
          </w:rPr>
          <w:t>ed</w:t>
        </w:r>
      </w:ins>
      <w:del w:id="4059" w:author="Author">
        <w:r w:rsidR="00462B2C" w:rsidRPr="00264D54" w:rsidDel="00D923E3">
          <w:rPr>
            <w:rFonts w:cstheme="majorBidi"/>
            <w:sz w:val="24"/>
            <w:szCs w:val="24"/>
          </w:rPr>
          <w:delText>ing</w:delText>
        </w:r>
      </w:del>
      <w:r w:rsidR="00462B2C" w:rsidRPr="00264D54">
        <w:rPr>
          <w:rFonts w:cstheme="majorBidi"/>
          <w:sz w:val="24"/>
          <w:szCs w:val="24"/>
        </w:rPr>
        <w:t xml:space="preserve"> on the data collected </w:t>
      </w:r>
      <w:del w:id="4060" w:author="Author">
        <w:r w:rsidR="00462B2C" w:rsidRPr="00264D54" w:rsidDel="00D923E3">
          <w:rPr>
            <w:rFonts w:cstheme="majorBidi"/>
            <w:sz w:val="24"/>
            <w:szCs w:val="24"/>
          </w:rPr>
          <w:delText xml:space="preserve">from </w:delText>
        </w:r>
      </w:del>
      <w:ins w:id="4061" w:author="Author">
        <w:r w:rsidR="00D923E3" w:rsidRPr="00264D54">
          <w:rPr>
            <w:rFonts w:cstheme="majorBidi"/>
            <w:sz w:val="24"/>
            <w:szCs w:val="24"/>
          </w:rPr>
          <w:t xml:space="preserve">in </w:t>
        </w:r>
      </w:ins>
      <w:r w:rsidR="00462B2C" w:rsidRPr="00264D54">
        <w:rPr>
          <w:rFonts w:cstheme="majorBidi"/>
          <w:sz w:val="24"/>
          <w:szCs w:val="24"/>
        </w:rPr>
        <w:t>the questionnaire</w:t>
      </w:r>
      <w:r w:rsidR="007F6184" w:rsidRPr="00264D54">
        <w:rPr>
          <w:rFonts w:cstheme="majorBidi"/>
          <w:sz w:val="24"/>
          <w:szCs w:val="24"/>
        </w:rPr>
        <w:t xml:space="preserve"> –</w:t>
      </w:r>
      <w:r w:rsidR="00462B2C" w:rsidRPr="00264D54">
        <w:rPr>
          <w:rFonts w:cstheme="majorBidi"/>
          <w:sz w:val="24"/>
          <w:szCs w:val="24"/>
        </w:rPr>
        <w:t xml:space="preserve"> </w:t>
      </w:r>
      <w:ins w:id="4062" w:author="Author">
        <w:r w:rsidR="00D923E3" w:rsidRPr="00264D54">
          <w:rPr>
            <w:rFonts w:cstheme="majorBidi"/>
            <w:sz w:val="24"/>
            <w:szCs w:val="24"/>
          </w:rPr>
          <w:t xml:space="preserve">the </w:t>
        </w:r>
      </w:ins>
      <w:r w:rsidR="00462B2C" w:rsidRPr="00264D54">
        <w:rPr>
          <w:rFonts w:cstheme="majorBidi"/>
          <w:sz w:val="24"/>
          <w:szCs w:val="24"/>
        </w:rPr>
        <w:t>cognitive</w:t>
      </w:r>
      <w:ins w:id="4063" w:author="Author">
        <w:r w:rsidR="00D923E3" w:rsidRPr="00264D54">
          <w:rPr>
            <w:rFonts w:cstheme="majorBidi"/>
            <w:sz w:val="24"/>
            <w:szCs w:val="24"/>
          </w:rPr>
          <w:t xml:space="preserve"> construct</w:t>
        </w:r>
      </w:ins>
      <w:r w:rsidR="00462B2C" w:rsidRPr="00264D54">
        <w:rPr>
          <w:rFonts w:cstheme="majorBidi"/>
          <w:sz w:val="24"/>
          <w:szCs w:val="24"/>
        </w:rPr>
        <w:t xml:space="preserve"> with 9 questions, </w:t>
      </w:r>
      <w:ins w:id="4064" w:author="Author">
        <w:r w:rsidR="00D923E3" w:rsidRPr="00264D54">
          <w:rPr>
            <w:rFonts w:cstheme="majorBidi"/>
            <w:sz w:val="24"/>
            <w:szCs w:val="24"/>
          </w:rPr>
          <w:t xml:space="preserve">the </w:t>
        </w:r>
      </w:ins>
      <w:r w:rsidR="00462B2C" w:rsidRPr="00264D54">
        <w:rPr>
          <w:rFonts w:cstheme="majorBidi"/>
          <w:sz w:val="24"/>
          <w:szCs w:val="24"/>
        </w:rPr>
        <w:t>affective</w:t>
      </w:r>
      <w:ins w:id="4065" w:author="Author">
        <w:r w:rsidR="00D923E3" w:rsidRPr="00264D54">
          <w:rPr>
            <w:rFonts w:cstheme="majorBidi"/>
            <w:sz w:val="24"/>
            <w:szCs w:val="24"/>
          </w:rPr>
          <w:t xml:space="preserve"> construct</w:t>
        </w:r>
      </w:ins>
      <w:r w:rsidR="00462B2C" w:rsidRPr="00264D54">
        <w:rPr>
          <w:rFonts w:cstheme="majorBidi"/>
          <w:sz w:val="24"/>
          <w:szCs w:val="24"/>
        </w:rPr>
        <w:t xml:space="preserve"> with 8 and </w:t>
      </w:r>
      <w:ins w:id="4066" w:author="Author">
        <w:r w:rsidR="00D923E3" w:rsidRPr="00264D54">
          <w:rPr>
            <w:rFonts w:cstheme="majorBidi"/>
            <w:sz w:val="24"/>
            <w:szCs w:val="24"/>
          </w:rPr>
          <w:t xml:space="preserve">the </w:t>
        </w:r>
      </w:ins>
      <w:r w:rsidR="001D0EAF" w:rsidRPr="00264D54">
        <w:rPr>
          <w:rFonts w:cstheme="majorBidi"/>
          <w:sz w:val="24"/>
          <w:szCs w:val="24"/>
        </w:rPr>
        <w:t>behaviour</w:t>
      </w:r>
      <w:r w:rsidR="00462B2C" w:rsidRPr="00264D54">
        <w:rPr>
          <w:rFonts w:cstheme="majorBidi"/>
          <w:sz w:val="24"/>
          <w:szCs w:val="24"/>
        </w:rPr>
        <w:t xml:space="preserve">al </w:t>
      </w:r>
      <w:ins w:id="4067" w:author="Author">
        <w:r w:rsidR="00D923E3" w:rsidRPr="00264D54">
          <w:rPr>
            <w:rFonts w:cstheme="majorBidi"/>
            <w:sz w:val="24"/>
            <w:szCs w:val="24"/>
          </w:rPr>
          <w:t xml:space="preserve">construct </w:t>
        </w:r>
      </w:ins>
      <w:r w:rsidR="00462B2C" w:rsidRPr="00264D54">
        <w:rPr>
          <w:rFonts w:cstheme="majorBidi"/>
          <w:sz w:val="24"/>
          <w:szCs w:val="24"/>
        </w:rPr>
        <w:t>with 13.</w:t>
      </w:r>
    </w:p>
    <w:p w14:paraId="5402DB24" w14:textId="68F70102" w:rsidR="00C84DBE" w:rsidRPr="00264D54" w:rsidRDefault="00C84DBE" w:rsidP="00D24B4A">
      <w:pPr>
        <w:spacing w:line="360" w:lineRule="auto"/>
        <w:ind w:firstLine="284"/>
        <w:jc w:val="both"/>
        <w:rPr>
          <w:rFonts w:cstheme="majorBidi"/>
          <w:sz w:val="24"/>
          <w:szCs w:val="24"/>
        </w:rPr>
      </w:pPr>
    </w:p>
    <w:p w14:paraId="60D81C16" w14:textId="31BB054C" w:rsidR="000966EB" w:rsidRPr="00281FAB" w:rsidRDefault="00C84DBE" w:rsidP="00D24B4A">
      <w:pPr>
        <w:spacing w:line="360" w:lineRule="auto"/>
        <w:ind w:firstLine="284"/>
        <w:jc w:val="both"/>
        <w:rPr>
          <w:rFonts w:cstheme="majorBidi"/>
          <w:b/>
          <w:sz w:val="24"/>
          <w:szCs w:val="24"/>
        </w:rPr>
      </w:pPr>
      <w:r w:rsidRPr="00281FAB">
        <w:rPr>
          <w:rFonts w:cstheme="majorBidi"/>
          <w:b/>
          <w:sz w:val="24"/>
          <w:szCs w:val="24"/>
        </w:rPr>
        <w:t>Research Design</w:t>
      </w:r>
    </w:p>
    <w:p w14:paraId="5DBA6BC1" w14:textId="77777777" w:rsidR="000966EB" w:rsidRPr="00281FAB" w:rsidRDefault="000966EB" w:rsidP="00D24B4A">
      <w:pPr>
        <w:spacing w:line="360" w:lineRule="auto"/>
        <w:ind w:firstLine="284"/>
        <w:jc w:val="both"/>
        <w:rPr>
          <w:rFonts w:cstheme="majorBidi"/>
          <w:b/>
          <w:sz w:val="24"/>
          <w:szCs w:val="24"/>
        </w:rPr>
      </w:pPr>
      <w:r w:rsidRPr="00281FAB">
        <w:rPr>
          <w:rFonts w:cstheme="majorBidi"/>
          <w:b/>
          <w:sz w:val="24"/>
          <w:szCs w:val="24"/>
        </w:rPr>
        <w:lastRenderedPageBreak/>
        <w:t>Description of the Population and Sample</w:t>
      </w:r>
    </w:p>
    <w:p w14:paraId="53C4BD4E" w14:textId="77777777"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After reviewing, comparing and explaining the methodology used for this research, next a description of the relevant population and sample will be presented, and finally a comparison of the population and the sample will be made to prove the relevance of the research.</w:t>
      </w:r>
    </w:p>
    <w:p w14:paraId="3D9F2C48" w14:textId="7C38EF37" w:rsidR="000966EB" w:rsidRPr="00264D54" w:rsidRDefault="00007E94" w:rsidP="00D24B4A">
      <w:pPr>
        <w:spacing w:line="360" w:lineRule="auto"/>
        <w:ind w:firstLine="284"/>
        <w:jc w:val="both"/>
        <w:rPr>
          <w:rFonts w:cstheme="majorBidi"/>
          <w:sz w:val="24"/>
          <w:szCs w:val="24"/>
        </w:rPr>
      </w:pPr>
      <w:r w:rsidRPr="00264D54">
        <w:rPr>
          <w:rFonts w:cstheme="majorBidi"/>
          <w:sz w:val="24"/>
          <w:szCs w:val="24"/>
        </w:rPr>
        <w:t>Due to the lack of a proven structure of the population of Israeli football fans,</w:t>
      </w:r>
      <w:del w:id="4068" w:author="Author">
        <w:r w:rsidRPr="00264D54" w:rsidDel="00D923E3">
          <w:rPr>
            <w:rFonts w:cstheme="majorBidi"/>
            <w:sz w:val="24"/>
            <w:szCs w:val="24"/>
          </w:rPr>
          <w:delText xml:space="preserve"> the</w:delText>
        </w:r>
      </w:del>
      <w:r w:rsidRPr="00264D54">
        <w:rPr>
          <w:rFonts w:cstheme="majorBidi"/>
          <w:sz w:val="24"/>
          <w:szCs w:val="24"/>
        </w:rPr>
        <w:t xml:space="preserve"> reference data were obtained from a survey performed by an Israeli economics magazine regarding Israeli sports fans in general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sidRPr="00264D54">
        <w:rPr>
          <w:rFonts w:cstheme="majorBidi"/>
          <w:sz w:val="24"/>
          <w:szCs w:val="24"/>
          <w:rtl/>
        </w:rPr>
        <w:instrText>כלכליסט: סקר הספורט הגדול</w:instrText>
      </w:r>
      <w:r w:rsidR="00F225AC" w:rsidRPr="00264D54">
        <w:rPr>
          <w:rFonts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(Daskal, 2015a)</w:t>
      </w:r>
      <w:r w:rsidR="000966EB" w:rsidRPr="00264D54">
        <w:rPr>
          <w:rFonts w:cstheme="majorBidi"/>
          <w:sz w:val="24"/>
          <w:szCs w:val="24"/>
        </w:rPr>
        <w:fldChar w:fldCharType="end"/>
      </w:r>
      <w:r w:rsidR="000966EB" w:rsidRPr="00264D54">
        <w:rPr>
          <w:rFonts w:cstheme="majorBidi"/>
          <w:sz w:val="24"/>
          <w:szCs w:val="24"/>
        </w:rPr>
        <w:t xml:space="preserve">. </w:t>
      </w:r>
      <w:r w:rsidRPr="00264D54">
        <w:rPr>
          <w:rFonts w:cstheme="majorBidi"/>
          <w:sz w:val="24"/>
          <w:szCs w:val="24"/>
        </w:rPr>
        <w:t xml:space="preserve">The statistics from that study show that 70% of the fans are male, the </w:t>
      </w:r>
      <w:commentRangeStart w:id="4069"/>
      <w:r w:rsidRPr="00264D54">
        <w:rPr>
          <w:rFonts w:cstheme="majorBidi"/>
          <w:sz w:val="24"/>
          <w:szCs w:val="24"/>
        </w:rPr>
        <w:t>predominant</w:t>
      </w:r>
      <w:commentRangeEnd w:id="4069"/>
      <w:r w:rsidR="00D923E3" w:rsidRPr="00264D54">
        <w:rPr>
          <w:rStyle w:val="CommentReference"/>
          <w:sz w:val="24"/>
          <w:szCs w:val="24"/>
        </w:rPr>
        <w:commentReference w:id="4069"/>
      </w:r>
      <w:r w:rsidRPr="00264D54">
        <w:rPr>
          <w:rFonts w:cstheme="majorBidi"/>
          <w:sz w:val="24"/>
          <w:szCs w:val="24"/>
        </w:rPr>
        <w:t xml:space="preserve"> age of a fan is 35, 45% of fans are between 25 and 45 years old, and 72% have an education higher than high school. Regarding religion, 46% are secular, 43% religious at some level, and 11% are in the ‘other’ category. In terms of economic status, 47% are above average, 20% are average, and 33% are below average. Despite this spread, the average amount a regular fan (not avid or fanatic) spends on team-related items (tickets, TV sports channels, merchandising, and travel expenses) stands at 1,030 NIS per year, while an avid or fanatic fan spends 2,022 NIS per year,</w:t>
      </w:r>
      <w:ins w:id="4070" w:author="Author">
        <w:r w:rsidR="00D923E3" w:rsidRPr="00264D54">
          <w:rPr>
            <w:rFonts w:cstheme="majorBidi"/>
            <w:sz w:val="24"/>
            <w:szCs w:val="24"/>
          </w:rPr>
          <w:t xml:space="preserve"> which is</w:t>
        </w:r>
      </w:ins>
      <w:r w:rsidRPr="00264D54">
        <w:rPr>
          <w:rFonts w:cstheme="majorBidi"/>
          <w:sz w:val="24"/>
          <w:szCs w:val="24"/>
        </w:rPr>
        <w:t xml:space="preserve"> almost twice as much as a regular fan. The same study shows that 82% of the regular fans attend matches at the stadium twice a year at most, while 59% of the fanatic fans attend matches at the stadium at least once every two months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sidRPr="00264D54">
        <w:rPr>
          <w:rFonts w:cstheme="majorBidi"/>
          <w:sz w:val="24"/>
          <w:szCs w:val="24"/>
          <w:rtl/>
        </w:rPr>
        <w:instrText>כלכליסט: סקר הספורט הגדול</w:instrText>
      </w:r>
      <w:r w:rsidR="00F225AC" w:rsidRPr="00264D54">
        <w:rPr>
          <w:rFonts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(Daskal, 2015a)</w:t>
      </w:r>
      <w:r w:rsidR="000966EB" w:rsidRPr="00264D54">
        <w:rPr>
          <w:rFonts w:cstheme="majorBidi"/>
          <w:sz w:val="24"/>
          <w:szCs w:val="24"/>
        </w:rPr>
        <w:fldChar w:fldCharType="end"/>
      </w:r>
      <w:r w:rsidR="000966EB" w:rsidRPr="00264D54">
        <w:rPr>
          <w:rFonts w:cstheme="majorBidi"/>
          <w:sz w:val="24"/>
          <w:szCs w:val="24"/>
        </w:rPr>
        <w:t>.</w:t>
      </w:r>
    </w:p>
    <w:p w14:paraId="1E72A2EB" w14:textId="63301441"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After understanding the population relevant to this research</w:t>
      </w:r>
      <w:ins w:id="4071" w:author="Author">
        <w:r w:rsidR="00D923E3" w:rsidRPr="00264D54">
          <w:rPr>
            <w:rFonts w:cstheme="majorBidi"/>
            <w:sz w:val="24"/>
            <w:szCs w:val="24"/>
          </w:rPr>
          <w:t>,</w:t>
        </w:r>
      </w:ins>
      <w:r w:rsidRPr="00264D54">
        <w:rPr>
          <w:rFonts w:cstheme="majorBidi"/>
          <w:sz w:val="24"/>
          <w:szCs w:val="24"/>
        </w:rPr>
        <w:t xml:space="preserve"> next</w:t>
      </w:r>
      <w:ins w:id="4072" w:author="Author">
        <w:r w:rsidR="00D923E3" w:rsidRPr="00264D54">
          <w:rPr>
            <w:rFonts w:cstheme="majorBidi"/>
            <w:sz w:val="24"/>
            <w:szCs w:val="24"/>
          </w:rPr>
          <w:t xml:space="preserve"> is</w:t>
        </w:r>
      </w:ins>
      <w:r w:rsidRPr="00264D54">
        <w:rPr>
          <w:rFonts w:cstheme="majorBidi"/>
          <w:sz w:val="24"/>
          <w:szCs w:val="24"/>
        </w:rPr>
        <w:t xml:space="preserve"> the division of the fans by team </w:t>
      </w:r>
      <w:del w:id="4073" w:author="Author">
        <w:r w:rsidRPr="00264D54" w:rsidDel="00D923E3">
          <w:rPr>
            <w:rFonts w:cstheme="majorBidi"/>
            <w:sz w:val="24"/>
            <w:szCs w:val="24"/>
          </w:rPr>
          <w:delText xml:space="preserve">like </w:delText>
        </w:r>
      </w:del>
      <w:ins w:id="4074" w:author="Author">
        <w:r w:rsidR="00D923E3" w:rsidRPr="00264D54">
          <w:rPr>
            <w:rFonts w:cstheme="majorBidi"/>
            <w:sz w:val="24"/>
            <w:szCs w:val="24"/>
          </w:rPr>
          <w:t xml:space="preserve">as </w:t>
        </w:r>
      </w:ins>
      <w:r w:rsidRPr="00264D54">
        <w:rPr>
          <w:rFonts w:cstheme="majorBidi"/>
          <w:sz w:val="24"/>
          <w:szCs w:val="24"/>
        </w:rPr>
        <w:t>presented in table 3.6. Only the statistics of the teams participating in this study were included. The percentages were based on</w:t>
      </w:r>
      <w:del w:id="4075" w:author="Author">
        <w:r w:rsidRPr="00264D54" w:rsidDel="00D923E3">
          <w:rPr>
            <w:rFonts w:cstheme="majorBidi"/>
            <w:sz w:val="24"/>
            <w:szCs w:val="24"/>
          </w:rPr>
          <w:delText xml:space="preserve"> the</w:delText>
        </w:r>
      </w:del>
      <w:r w:rsidRPr="00264D54">
        <w:rPr>
          <w:rFonts w:cstheme="majorBidi"/>
          <w:sz w:val="24"/>
          <w:szCs w:val="24"/>
        </w:rPr>
        <w:t xml:space="preserve"> attendance to the matches. In one survey the results were as follow</w:t>
      </w:r>
      <w:ins w:id="4076" w:author="Author">
        <w:r w:rsidR="000F3E07" w:rsidRPr="00264D54">
          <w:rPr>
            <w:rFonts w:cstheme="majorBidi"/>
            <w:sz w:val="24"/>
            <w:szCs w:val="24"/>
          </w:rPr>
          <w:t>:</w:t>
        </w:r>
      </w:ins>
      <w:del w:id="4077" w:author="Author">
        <w:r w:rsidRPr="00264D54" w:rsidDel="000F3E07">
          <w:rPr>
            <w:rFonts w:cstheme="majorBidi"/>
            <w:sz w:val="24"/>
            <w:szCs w:val="24"/>
          </w:rPr>
          <w:delText>,</w:delText>
        </w:r>
      </w:del>
      <w:r w:rsidRPr="00264D54">
        <w:rPr>
          <w:rFonts w:cstheme="majorBidi"/>
          <w:sz w:val="24"/>
          <w:szCs w:val="24"/>
        </w:rPr>
        <w:t xml:space="preserve"> 38.4% </w:t>
      </w:r>
      <w:ins w:id="4078" w:author="Author">
        <w:r w:rsidR="000F3E07" w:rsidRPr="00264D54">
          <w:rPr>
            <w:rFonts w:cstheme="majorBidi"/>
            <w:sz w:val="24"/>
            <w:szCs w:val="24"/>
          </w:rPr>
          <w:t>were</w:t>
        </w:r>
      </w:ins>
      <w:del w:id="4079" w:author="Author">
        <w:r w:rsidRPr="00264D54" w:rsidDel="000F3E07">
          <w:rPr>
            <w:rFonts w:cstheme="majorBidi"/>
            <w:sz w:val="24"/>
            <w:szCs w:val="24"/>
          </w:rPr>
          <w:delText>are</w:delText>
        </w:r>
      </w:del>
      <w:r w:rsidRPr="00264D54">
        <w:rPr>
          <w:rFonts w:cstheme="majorBidi"/>
          <w:sz w:val="24"/>
          <w:szCs w:val="24"/>
        </w:rPr>
        <w:t xml:space="preserve"> fans of Maccabi Haifa, 21.6% fans of Maccabi Tel Aviv, 18.4% of </w:t>
      </w:r>
      <w:proofErr w:type="spellStart"/>
      <w:r w:rsidRPr="00264D54">
        <w:rPr>
          <w:rFonts w:cstheme="majorBidi"/>
          <w:sz w:val="24"/>
          <w:szCs w:val="24"/>
        </w:rPr>
        <w:t>Beitar</w:t>
      </w:r>
      <w:proofErr w:type="spellEnd"/>
      <w:r w:rsidRPr="00264D54">
        <w:rPr>
          <w:rFonts w:cstheme="majorBidi"/>
          <w:sz w:val="24"/>
          <w:szCs w:val="24"/>
        </w:rPr>
        <w:t xml:space="preserve"> Jerusalem, 18.2% of </w:t>
      </w:r>
      <w:proofErr w:type="spellStart"/>
      <w:r w:rsidRPr="00264D54">
        <w:rPr>
          <w:rFonts w:cstheme="majorBidi"/>
          <w:sz w:val="24"/>
          <w:szCs w:val="24"/>
        </w:rPr>
        <w:t>Hapoel</w:t>
      </w:r>
      <w:proofErr w:type="spellEnd"/>
      <w:r w:rsidRPr="00264D54">
        <w:rPr>
          <w:rFonts w:cstheme="majorBidi"/>
          <w:sz w:val="24"/>
          <w:szCs w:val="24"/>
        </w:rPr>
        <w:t xml:space="preserve"> Tel Aviv and 3.4%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sidRPr="00264D54">
        <w:rPr>
          <w:rFonts w:cstheme="majorBidi"/>
          <w:sz w:val="24"/>
          <w:szCs w:val="24"/>
          <w:rtl/>
        </w:rPr>
        <w:instrText>ממוצע קהל ביתי</w:instrText>
      </w:r>
      <w:r w:rsidR="00F225AC" w:rsidRPr="00264D54">
        <w:rPr>
          <w:rFonts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(Sports, no date)</w:t>
      </w:r>
      <w:r w:rsidRPr="00264D54">
        <w:rPr>
          <w:rFonts w:cstheme="majorBidi"/>
          <w:sz w:val="24"/>
          <w:szCs w:val="24"/>
        </w:rPr>
        <w:fldChar w:fldCharType="end"/>
      </w:r>
      <w:r w:rsidRPr="00264D54">
        <w:rPr>
          <w:rFonts w:cstheme="majorBidi"/>
          <w:sz w:val="24"/>
          <w:szCs w:val="24"/>
        </w:rPr>
        <w:t xml:space="preserve">. In </w:t>
      </w:r>
      <w:ins w:id="4080" w:author="Author">
        <w:r w:rsidR="008F08EF" w:rsidRPr="00264D54">
          <w:rPr>
            <w:rFonts w:cstheme="majorBidi"/>
            <w:sz w:val="24"/>
            <w:szCs w:val="24"/>
          </w:rPr>
          <w:t>an</w:t>
        </w:r>
      </w:ins>
      <w:r w:rsidRPr="00264D54">
        <w:rPr>
          <w:rFonts w:cstheme="majorBidi"/>
          <w:sz w:val="24"/>
          <w:szCs w:val="24"/>
        </w:rPr>
        <w:t>other similar study published in another magazine the results were as follows</w:t>
      </w:r>
      <w:ins w:id="4081" w:author="Author">
        <w:r w:rsidR="008F08EF" w:rsidRPr="00264D54">
          <w:rPr>
            <w:rFonts w:cstheme="majorBidi"/>
            <w:sz w:val="24"/>
            <w:szCs w:val="24"/>
          </w:rPr>
          <w:t>:</w:t>
        </w:r>
      </w:ins>
      <w:del w:id="4082" w:author="Author">
        <w:r w:rsidRPr="00264D54" w:rsidDel="008F08EF">
          <w:rPr>
            <w:rFonts w:cstheme="majorBidi"/>
            <w:sz w:val="24"/>
            <w:szCs w:val="24"/>
          </w:rPr>
          <w:delText>,</w:delText>
        </w:r>
      </w:del>
      <w:r w:rsidRPr="00264D54">
        <w:rPr>
          <w:rFonts w:cstheme="majorBidi"/>
          <w:sz w:val="24"/>
          <w:szCs w:val="24"/>
        </w:rPr>
        <w:t xml:space="preserve"> 39.7% </w:t>
      </w:r>
      <w:ins w:id="4083" w:author="Author">
        <w:r w:rsidR="008F08EF" w:rsidRPr="00264D54">
          <w:rPr>
            <w:rFonts w:cstheme="majorBidi"/>
            <w:sz w:val="24"/>
            <w:szCs w:val="24"/>
          </w:rPr>
          <w:t>were</w:t>
        </w:r>
      </w:ins>
      <w:del w:id="4084" w:author="Author">
        <w:r w:rsidRPr="00264D54" w:rsidDel="008F08EF">
          <w:rPr>
            <w:rFonts w:cstheme="majorBidi"/>
            <w:sz w:val="24"/>
            <w:szCs w:val="24"/>
          </w:rPr>
          <w:delText>are</w:delText>
        </w:r>
      </w:del>
      <w:r w:rsidRPr="00264D54">
        <w:rPr>
          <w:rFonts w:cstheme="majorBidi"/>
          <w:sz w:val="24"/>
          <w:szCs w:val="24"/>
        </w:rPr>
        <w:t xml:space="preserve"> fans of Maccabi Haifa, 27.2% fans of Maccabi Tel Aviv, 16.9% of </w:t>
      </w:r>
      <w:proofErr w:type="spellStart"/>
      <w:r w:rsidRPr="00264D54">
        <w:rPr>
          <w:rFonts w:cstheme="majorBidi"/>
          <w:sz w:val="24"/>
          <w:szCs w:val="24"/>
        </w:rPr>
        <w:t>Beitar</w:t>
      </w:r>
      <w:proofErr w:type="spellEnd"/>
      <w:r w:rsidRPr="00264D54">
        <w:rPr>
          <w:rFonts w:cstheme="majorBidi"/>
          <w:sz w:val="24"/>
          <w:szCs w:val="24"/>
        </w:rPr>
        <w:t xml:space="preserve"> Jerusalem, 12.8% of </w:t>
      </w:r>
      <w:proofErr w:type="spellStart"/>
      <w:r w:rsidRPr="00264D54">
        <w:rPr>
          <w:rFonts w:cstheme="majorBidi"/>
          <w:sz w:val="24"/>
          <w:szCs w:val="24"/>
        </w:rPr>
        <w:t>Hapoel</w:t>
      </w:r>
      <w:proofErr w:type="spellEnd"/>
      <w:r w:rsidRPr="00264D54">
        <w:rPr>
          <w:rFonts w:cstheme="majorBidi"/>
          <w:sz w:val="24"/>
          <w:szCs w:val="24"/>
        </w:rPr>
        <w:t xml:space="preserve"> Tel Aviv and 3.4%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one.co.il/Article/14-15/1,1,31,0/252663.html","author":[{"dropping-particle":"","family":"Editors","given":"One","non-dropping-particle":"","parse-names":false,"suffix":""}],"container-title":"one.co.il","id":"ITEM-1","issued":{"date-parts":[["2015"]]},"title":"</w:instrText>
      </w:r>
      <w:r w:rsidR="00F225AC" w:rsidRPr="00264D54">
        <w:rPr>
          <w:rFonts w:cstheme="majorBidi"/>
          <w:sz w:val="24"/>
          <w:szCs w:val="24"/>
          <w:rtl/>
        </w:rPr>
        <w:instrText>לאיזו קבוצה בליגת העל הקהל הכי נאמן</w:instrText>
      </w:r>
      <w:r w:rsidR="00F225AC" w:rsidRPr="00264D54">
        <w:rPr>
          <w:rFonts w:cstheme="majorBidi"/>
          <w:sz w:val="24"/>
          <w:szCs w:val="24"/>
        </w:rPr>
        <w:instrText>?","type":"webpage"},"uris":["http://www.mendeley.com/documents/?uuid=da8f14ee-99f2-42c2-82f1-dd7d400a8179"]}],"mendeley":{"formattedCitation":"(Editors, 2015)","plainTextFormattedCitation":"(Editors, 2015)","previouslyFormattedCitation":"(Editors, 2015)"},"properties":{"noteIndex":0},"schema":"https://github.com/citation-style-language/schema/raw/master/csl-citation.json"}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(Editors, 2015)</w:t>
      </w:r>
      <w:r w:rsidRPr="00264D54">
        <w:rPr>
          <w:rFonts w:cstheme="majorBidi"/>
          <w:sz w:val="24"/>
          <w:szCs w:val="24"/>
        </w:rPr>
        <w:fldChar w:fldCharType="end"/>
      </w:r>
      <w:r w:rsidRPr="00264D54">
        <w:rPr>
          <w:rFonts w:cstheme="majorBidi"/>
          <w:sz w:val="24"/>
          <w:szCs w:val="24"/>
        </w:rPr>
        <w:t xml:space="preserve">. In </w:t>
      </w:r>
      <w:ins w:id="4085" w:author="Author">
        <w:r w:rsidR="008F08EF" w:rsidRPr="00264D54">
          <w:rPr>
            <w:rFonts w:cstheme="majorBidi"/>
            <w:sz w:val="24"/>
            <w:szCs w:val="24"/>
          </w:rPr>
          <w:t xml:space="preserve">this </w:t>
        </w:r>
      </w:ins>
      <w:r w:rsidRPr="00264D54">
        <w:rPr>
          <w:rFonts w:cstheme="majorBidi"/>
          <w:sz w:val="24"/>
          <w:szCs w:val="24"/>
        </w:rPr>
        <w:t xml:space="preserve">author’s research the percentages </w:t>
      </w:r>
      <w:ins w:id="4086" w:author="Author">
        <w:r w:rsidR="008F08EF" w:rsidRPr="00264D54">
          <w:rPr>
            <w:rFonts w:cstheme="majorBidi"/>
            <w:sz w:val="24"/>
            <w:szCs w:val="24"/>
          </w:rPr>
          <w:t xml:space="preserve">gathered </w:t>
        </w:r>
      </w:ins>
      <w:r w:rsidRPr="00264D54">
        <w:rPr>
          <w:rFonts w:cstheme="majorBidi"/>
          <w:sz w:val="24"/>
          <w:szCs w:val="24"/>
        </w:rPr>
        <w:t>from the</w:t>
      </w:r>
      <w:del w:id="4087" w:author="Author">
        <w:r w:rsidRPr="00264D54" w:rsidDel="008F08EF">
          <w:rPr>
            <w:rFonts w:cstheme="majorBidi"/>
            <w:sz w:val="24"/>
            <w:szCs w:val="24"/>
          </w:rPr>
          <w:delText xml:space="preserve"> gathered</w:delText>
        </w:r>
      </w:del>
      <w:r w:rsidRPr="00264D54">
        <w:rPr>
          <w:rFonts w:cstheme="majorBidi"/>
          <w:sz w:val="24"/>
          <w:szCs w:val="24"/>
        </w:rPr>
        <w:t xml:space="preserve"> questionnaires wer</w:t>
      </w:r>
      <w:ins w:id="4088" w:author="Author">
        <w:r w:rsidR="008F08EF" w:rsidRPr="00264D54">
          <w:rPr>
            <w:rFonts w:cstheme="majorBidi"/>
            <w:sz w:val="24"/>
            <w:szCs w:val="24"/>
          </w:rPr>
          <w:t>e as follows:</w:t>
        </w:r>
      </w:ins>
      <w:del w:id="4089" w:author="Author">
        <w:r w:rsidRPr="00264D54" w:rsidDel="008F08EF">
          <w:rPr>
            <w:rFonts w:cstheme="majorBidi"/>
            <w:sz w:val="24"/>
            <w:szCs w:val="24"/>
          </w:rPr>
          <w:delText>e,</w:delText>
        </w:r>
      </w:del>
      <w:r w:rsidRPr="00264D54">
        <w:rPr>
          <w:rFonts w:cstheme="majorBidi"/>
          <w:sz w:val="24"/>
          <w:szCs w:val="24"/>
        </w:rPr>
        <w:t xml:space="preserve"> 37.7% </w:t>
      </w:r>
      <w:ins w:id="4090" w:author="Author">
        <w:r w:rsidR="008F08EF" w:rsidRPr="00264D54">
          <w:rPr>
            <w:rFonts w:cstheme="majorBidi"/>
            <w:sz w:val="24"/>
            <w:szCs w:val="24"/>
          </w:rPr>
          <w:t>were</w:t>
        </w:r>
      </w:ins>
      <w:del w:id="4091" w:author="Author">
        <w:r w:rsidRPr="00264D54" w:rsidDel="008F08EF">
          <w:rPr>
            <w:rFonts w:cstheme="majorBidi"/>
            <w:sz w:val="24"/>
            <w:szCs w:val="24"/>
          </w:rPr>
          <w:delText>are</w:delText>
        </w:r>
      </w:del>
      <w:r w:rsidRPr="00264D54">
        <w:rPr>
          <w:rFonts w:cstheme="majorBidi"/>
          <w:sz w:val="24"/>
          <w:szCs w:val="24"/>
        </w:rPr>
        <w:t xml:space="preserve"> fans of Maccabi Haifa, 24.1% fans of Maccabi Tel Aviv, 20% of </w:t>
      </w:r>
      <w:proofErr w:type="spellStart"/>
      <w:r w:rsidRPr="00264D54">
        <w:rPr>
          <w:rFonts w:cstheme="majorBidi"/>
          <w:sz w:val="24"/>
          <w:szCs w:val="24"/>
        </w:rPr>
        <w:t>Beitar</w:t>
      </w:r>
      <w:proofErr w:type="spellEnd"/>
      <w:r w:rsidRPr="00264D54">
        <w:rPr>
          <w:rFonts w:cstheme="majorBidi"/>
          <w:sz w:val="24"/>
          <w:szCs w:val="24"/>
        </w:rPr>
        <w:t xml:space="preserve"> Jerusalem, 15.9% of </w:t>
      </w:r>
      <w:proofErr w:type="spellStart"/>
      <w:r w:rsidRPr="00264D54">
        <w:rPr>
          <w:rFonts w:cstheme="majorBidi"/>
          <w:sz w:val="24"/>
          <w:szCs w:val="24"/>
        </w:rPr>
        <w:t>Hapoel</w:t>
      </w:r>
      <w:proofErr w:type="spellEnd"/>
      <w:r w:rsidRPr="00264D54">
        <w:rPr>
          <w:rFonts w:cstheme="majorBidi"/>
          <w:sz w:val="24"/>
          <w:szCs w:val="24"/>
        </w:rPr>
        <w:t xml:space="preserve"> Tel Aviv and 2.3%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w:t>
      </w:r>
    </w:p>
    <w:p w14:paraId="04EE90D4" w14:textId="05119171" w:rsidR="000966EB" w:rsidRPr="00281FAB" w:rsidRDefault="000966EB" w:rsidP="00D24B4A">
      <w:pPr>
        <w:spacing w:line="360" w:lineRule="auto"/>
        <w:ind w:firstLine="284"/>
        <w:jc w:val="both"/>
        <w:rPr>
          <w:rFonts w:cstheme="majorBidi"/>
          <w:b/>
          <w:sz w:val="24"/>
          <w:szCs w:val="24"/>
        </w:rPr>
      </w:pPr>
      <w:r w:rsidRPr="00281FAB">
        <w:rPr>
          <w:rFonts w:cstheme="majorBidi"/>
          <w:b/>
          <w:sz w:val="24"/>
          <w:szCs w:val="24"/>
        </w:rPr>
        <w:lastRenderedPageBreak/>
        <w:t>Table 3.</w:t>
      </w:r>
      <w:r w:rsidR="00127FF3" w:rsidRPr="00281FAB">
        <w:rPr>
          <w:rFonts w:cstheme="majorBidi"/>
          <w:b/>
          <w:sz w:val="24"/>
          <w:szCs w:val="24"/>
        </w:rPr>
        <w:t>1</w:t>
      </w:r>
      <w:r w:rsidRPr="00281FAB">
        <w:rPr>
          <w:rFonts w:cstheme="majorBidi"/>
          <w:b/>
          <w:sz w:val="24"/>
          <w:szCs w:val="24"/>
        </w:rPr>
        <w:t xml:space="preserve">. Comparison of fan division by teams in previous studies and </w:t>
      </w:r>
      <w:ins w:id="4092" w:author="Author">
        <w:r w:rsidR="00EB0EA6" w:rsidRPr="00281FAB">
          <w:rPr>
            <w:rFonts w:cstheme="majorBidi"/>
            <w:b/>
            <w:sz w:val="24"/>
            <w:szCs w:val="24"/>
          </w:rPr>
          <w:t xml:space="preserve">in </w:t>
        </w:r>
      </w:ins>
      <w:r w:rsidRPr="00281FAB">
        <w:rPr>
          <w:rFonts w:cstheme="majorBidi"/>
          <w:b/>
          <w:sz w:val="24"/>
          <w:szCs w:val="24"/>
        </w:rPr>
        <w:t>this study</w:t>
      </w:r>
      <w:r w:rsidR="009C05CF" w:rsidRPr="00281FA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73"/>
        <w:gridCol w:w="1575"/>
        <w:gridCol w:w="1575"/>
        <w:gridCol w:w="1733"/>
        <w:gridCol w:w="1731"/>
      </w:tblGrid>
      <w:tr w:rsidR="000966EB" w:rsidRPr="00264D54" w14:paraId="01EE8DEA" w14:textId="77777777" w:rsidTr="0089167E">
        <w:tc>
          <w:tcPr>
            <w:tcW w:w="1439" w:type="pct"/>
          </w:tcPr>
          <w:p w14:paraId="4F36CB7D" w14:textId="4F68FC28" w:rsidR="000966EB" w:rsidRPr="00281FAB" w:rsidRDefault="00281FAB" w:rsidP="00281FAB">
            <w:pPr>
              <w:pStyle w:val="NoSpacing"/>
              <w:tabs>
                <w:tab w:val="left" w:pos="651"/>
                <w:tab w:val="center" w:pos="1370"/>
              </w:tabs>
              <w:rPr>
                <w:rFonts w:cstheme="majorBidi"/>
                <w:b/>
                <w:bCs/>
                <w:szCs w:val="20"/>
              </w:rPr>
            </w:pPr>
            <w:r w:rsidRPr="00281FAB">
              <w:rPr>
                <w:rFonts w:cstheme="majorBidi"/>
                <w:b/>
                <w:bCs/>
                <w:szCs w:val="20"/>
              </w:rPr>
              <w:tab/>
            </w:r>
            <w:r w:rsidRPr="00281FAB">
              <w:rPr>
                <w:rFonts w:cstheme="majorBidi"/>
                <w:b/>
                <w:bCs/>
                <w:szCs w:val="20"/>
              </w:rPr>
              <w:tab/>
            </w:r>
            <w:r w:rsidR="000966EB" w:rsidRPr="00281FAB">
              <w:rPr>
                <w:rFonts w:cstheme="majorBidi"/>
                <w:b/>
                <w:bCs/>
                <w:szCs w:val="20"/>
              </w:rPr>
              <w:t>Team</w:t>
            </w:r>
          </w:p>
        </w:tc>
        <w:tc>
          <w:tcPr>
            <w:tcW w:w="848" w:type="pct"/>
          </w:tcPr>
          <w:p w14:paraId="04295647" w14:textId="77777777" w:rsidR="000966EB" w:rsidRPr="00281FAB" w:rsidRDefault="000966EB" w:rsidP="00281FAB">
            <w:pPr>
              <w:pStyle w:val="NoSpacing"/>
              <w:jc w:val="center"/>
              <w:rPr>
                <w:rFonts w:cstheme="majorBidi"/>
                <w:b/>
                <w:bCs/>
                <w:szCs w:val="20"/>
              </w:rPr>
            </w:pPr>
            <w:r w:rsidRPr="00281FAB">
              <w:rPr>
                <w:rFonts w:cstheme="majorBidi"/>
                <w:b/>
                <w:bCs/>
                <w:szCs w:val="20"/>
              </w:rPr>
              <w:t>Study 1</w:t>
            </w:r>
          </w:p>
        </w:tc>
        <w:tc>
          <w:tcPr>
            <w:tcW w:w="848" w:type="pct"/>
          </w:tcPr>
          <w:p w14:paraId="40DF896E" w14:textId="77777777" w:rsidR="000966EB" w:rsidRPr="00281FAB" w:rsidRDefault="000966EB" w:rsidP="00281FAB">
            <w:pPr>
              <w:pStyle w:val="NoSpacing"/>
              <w:jc w:val="center"/>
              <w:rPr>
                <w:rFonts w:cstheme="majorBidi"/>
                <w:b/>
                <w:bCs/>
                <w:szCs w:val="20"/>
              </w:rPr>
            </w:pPr>
            <w:r w:rsidRPr="00281FAB">
              <w:rPr>
                <w:rFonts w:cstheme="majorBidi"/>
                <w:b/>
                <w:bCs/>
                <w:szCs w:val="20"/>
              </w:rPr>
              <w:t>Study 2</w:t>
            </w:r>
          </w:p>
        </w:tc>
        <w:tc>
          <w:tcPr>
            <w:tcW w:w="933" w:type="pct"/>
          </w:tcPr>
          <w:p w14:paraId="5AA81E2C" w14:textId="77777777" w:rsidR="000966EB" w:rsidRPr="00281FAB" w:rsidRDefault="000966EB" w:rsidP="00281FAB">
            <w:pPr>
              <w:pStyle w:val="NoSpacing"/>
              <w:jc w:val="center"/>
              <w:rPr>
                <w:rFonts w:cstheme="majorBidi"/>
                <w:b/>
                <w:bCs/>
                <w:szCs w:val="20"/>
              </w:rPr>
            </w:pPr>
            <w:r w:rsidRPr="00281FAB">
              <w:rPr>
                <w:rFonts w:cstheme="majorBidi"/>
                <w:b/>
                <w:bCs/>
                <w:szCs w:val="20"/>
              </w:rPr>
              <w:t>Combined</w:t>
            </w:r>
          </w:p>
        </w:tc>
        <w:tc>
          <w:tcPr>
            <w:tcW w:w="932" w:type="pct"/>
          </w:tcPr>
          <w:p w14:paraId="7E9A5652" w14:textId="2399189C" w:rsidR="000966EB" w:rsidRPr="00281FAB" w:rsidRDefault="0089167E" w:rsidP="00281FAB">
            <w:pPr>
              <w:pStyle w:val="NoSpacing"/>
              <w:jc w:val="center"/>
              <w:rPr>
                <w:rFonts w:cstheme="majorBidi"/>
                <w:b/>
                <w:bCs/>
                <w:szCs w:val="20"/>
              </w:rPr>
            </w:pPr>
            <w:r w:rsidRPr="00281FAB">
              <w:rPr>
                <w:rFonts w:cstheme="majorBidi"/>
                <w:b/>
                <w:bCs/>
                <w:szCs w:val="20"/>
              </w:rPr>
              <w:t>This</w:t>
            </w:r>
            <w:r w:rsidR="000966EB" w:rsidRPr="00281FAB">
              <w:rPr>
                <w:rFonts w:cstheme="majorBidi"/>
                <w:b/>
                <w:bCs/>
                <w:szCs w:val="20"/>
              </w:rPr>
              <w:t xml:space="preserve"> Study</w:t>
            </w:r>
          </w:p>
        </w:tc>
      </w:tr>
      <w:tr w:rsidR="000966EB" w:rsidRPr="00264D54" w14:paraId="3A4AB051" w14:textId="77777777" w:rsidTr="0089167E">
        <w:tc>
          <w:tcPr>
            <w:tcW w:w="1439" w:type="pct"/>
          </w:tcPr>
          <w:p w14:paraId="37C702E1" w14:textId="77777777" w:rsidR="000966EB" w:rsidRPr="00281FAB" w:rsidRDefault="000966EB" w:rsidP="00281FAB">
            <w:pPr>
              <w:pStyle w:val="NoSpacing"/>
              <w:rPr>
                <w:rFonts w:cstheme="majorBidi"/>
                <w:szCs w:val="20"/>
              </w:rPr>
            </w:pPr>
            <w:r w:rsidRPr="00281FAB">
              <w:rPr>
                <w:rFonts w:cstheme="majorBidi"/>
                <w:szCs w:val="20"/>
              </w:rPr>
              <w:t>Maccabi Haifa</w:t>
            </w:r>
          </w:p>
        </w:tc>
        <w:tc>
          <w:tcPr>
            <w:tcW w:w="848" w:type="pct"/>
          </w:tcPr>
          <w:p w14:paraId="68C64668" w14:textId="77777777" w:rsidR="000966EB" w:rsidRPr="00281FAB" w:rsidRDefault="000966EB" w:rsidP="00281FAB">
            <w:pPr>
              <w:pStyle w:val="NoSpacing"/>
              <w:jc w:val="right"/>
              <w:rPr>
                <w:rFonts w:cstheme="majorBidi"/>
                <w:szCs w:val="20"/>
              </w:rPr>
            </w:pPr>
            <w:r w:rsidRPr="00281FAB">
              <w:rPr>
                <w:rFonts w:cstheme="majorBidi"/>
                <w:szCs w:val="20"/>
              </w:rPr>
              <w:t>38.4%</w:t>
            </w:r>
          </w:p>
        </w:tc>
        <w:tc>
          <w:tcPr>
            <w:tcW w:w="848" w:type="pct"/>
          </w:tcPr>
          <w:p w14:paraId="1987FE5E" w14:textId="77777777" w:rsidR="000966EB" w:rsidRPr="00281FAB" w:rsidRDefault="000966EB" w:rsidP="00281FAB">
            <w:pPr>
              <w:pStyle w:val="NoSpacing"/>
              <w:jc w:val="right"/>
              <w:rPr>
                <w:rFonts w:cstheme="majorBidi"/>
                <w:szCs w:val="20"/>
              </w:rPr>
            </w:pPr>
            <w:r w:rsidRPr="00281FAB">
              <w:rPr>
                <w:rFonts w:cstheme="majorBidi"/>
                <w:szCs w:val="20"/>
              </w:rPr>
              <w:t>39.7%</w:t>
            </w:r>
          </w:p>
        </w:tc>
        <w:tc>
          <w:tcPr>
            <w:tcW w:w="933" w:type="pct"/>
          </w:tcPr>
          <w:p w14:paraId="113615EC" w14:textId="497A76A3" w:rsidR="000966EB" w:rsidRPr="00281FAB" w:rsidRDefault="000966EB" w:rsidP="00281FAB">
            <w:pPr>
              <w:pStyle w:val="NoSpacing"/>
              <w:jc w:val="right"/>
              <w:rPr>
                <w:rFonts w:cstheme="majorBidi"/>
                <w:szCs w:val="20"/>
              </w:rPr>
            </w:pPr>
            <w:r w:rsidRPr="00281FAB">
              <w:rPr>
                <w:rFonts w:cstheme="majorBidi"/>
                <w:szCs w:val="20"/>
              </w:rPr>
              <w:t>39</w:t>
            </w:r>
            <w:r w:rsidR="007A2918" w:rsidRPr="00281FAB">
              <w:rPr>
                <w:rFonts w:cstheme="majorBidi"/>
                <w:szCs w:val="20"/>
              </w:rPr>
              <w:t>.0</w:t>
            </w:r>
            <w:r w:rsidRPr="00281FAB">
              <w:rPr>
                <w:rFonts w:cstheme="majorBidi"/>
                <w:szCs w:val="20"/>
              </w:rPr>
              <w:t>%</w:t>
            </w:r>
          </w:p>
        </w:tc>
        <w:tc>
          <w:tcPr>
            <w:tcW w:w="932" w:type="pct"/>
          </w:tcPr>
          <w:p w14:paraId="62F3B3EF" w14:textId="77777777" w:rsidR="000966EB" w:rsidRPr="00281FAB" w:rsidRDefault="000966EB" w:rsidP="00281FAB">
            <w:pPr>
              <w:pStyle w:val="NoSpacing"/>
              <w:jc w:val="right"/>
              <w:rPr>
                <w:rFonts w:cstheme="majorBidi"/>
                <w:szCs w:val="20"/>
              </w:rPr>
            </w:pPr>
            <w:r w:rsidRPr="00281FAB">
              <w:rPr>
                <w:rFonts w:cstheme="majorBidi"/>
                <w:szCs w:val="20"/>
              </w:rPr>
              <w:t>37.7%</w:t>
            </w:r>
          </w:p>
        </w:tc>
      </w:tr>
      <w:tr w:rsidR="000966EB" w:rsidRPr="00264D54" w14:paraId="2B550D74" w14:textId="77777777" w:rsidTr="0089167E">
        <w:tc>
          <w:tcPr>
            <w:tcW w:w="1439" w:type="pct"/>
          </w:tcPr>
          <w:p w14:paraId="5E5ADAC2" w14:textId="77777777" w:rsidR="000966EB" w:rsidRPr="00281FAB" w:rsidRDefault="000966EB" w:rsidP="00281FAB">
            <w:pPr>
              <w:pStyle w:val="NoSpacing"/>
              <w:rPr>
                <w:rFonts w:cstheme="majorBidi"/>
                <w:szCs w:val="20"/>
              </w:rPr>
            </w:pPr>
            <w:r w:rsidRPr="00281FAB">
              <w:rPr>
                <w:rFonts w:cstheme="majorBidi"/>
                <w:szCs w:val="20"/>
              </w:rPr>
              <w:t>Maccabi Tel Aviv</w:t>
            </w:r>
          </w:p>
        </w:tc>
        <w:tc>
          <w:tcPr>
            <w:tcW w:w="848" w:type="pct"/>
          </w:tcPr>
          <w:p w14:paraId="5E871B51" w14:textId="77777777" w:rsidR="000966EB" w:rsidRPr="00281FAB" w:rsidRDefault="000966EB" w:rsidP="00281FAB">
            <w:pPr>
              <w:pStyle w:val="NoSpacing"/>
              <w:jc w:val="right"/>
              <w:rPr>
                <w:rFonts w:cstheme="majorBidi"/>
                <w:szCs w:val="20"/>
              </w:rPr>
            </w:pPr>
            <w:r w:rsidRPr="00281FAB">
              <w:rPr>
                <w:rFonts w:cstheme="majorBidi"/>
                <w:szCs w:val="20"/>
              </w:rPr>
              <w:t>21.6%</w:t>
            </w:r>
          </w:p>
        </w:tc>
        <w:tc>
          <w:tcPr>
            <w:tcW w:w="848" w:type="pct"/>
          </w:tcPr>
          <w:p w14:paraId="002FE046" w14:textId="77777777" w:rsidR="000966EB" w:rsidRPr="00281FAB" w:rsidRDefault="000966EB" w:rsidP="00281FAB">
            <w:pPr>
              <w:pStyle w:val="NoSpacing"/>
              <w:jc w:val="right"/>
              <w:rPr>
                <w:rFonts w:cstheme="majorBidi"/>
                <w:szCs w:val="20"/>
              </w:rPr>
            </w:pPr>
            <w:r w:rsidRPr="00281FAB">
              <w:rPr>
                <w:rFonts w:cstheme="majorBidi"/>
                <w:szCs w:val="20"/>
              </w:rPr>
              <w:t>27.2%</w:t>
            </w:r>
          </w:p>
        </w:tc>
        <w:tc>
          <w:tcPr>
            <w:tcW w:w="933" w:type="pct"/>
          </w:tcPr>
          <w:p w14:paraId="47BB9BD8" w14:textId="77777777" w:rsidR="000966EB" w:rsidRPr="00281FAB" w:rsidRDefault="000966EB" w:rsidP="00281FAB">
            <w:pPr>
              <w:pStyle w:val="NoSpacing"/>
              <w:jc w:val="right"/>
              <w:rPr>
                <w:rFonts w:cstheme="majorBidi"/>
                <w:szCs w:val="20"/>
              </w:rPr>
            </w:pPr>
            <w:r w:rsidRPr="00281FAB">
              <w:rPr>
                <w:rFonts w:cstheme="majorBidi"/>
                <w:szCs w:val="20"/>
              </w:rPr>
              <w:t>24.4%</w:t>
            </w:r>
          </w:p>
        </w:tc>
        <w:tc>
          <w:tcPr>
            <w:tcW w:w="932" w:type="pct"/>
          </w:tcPr>
          <w:p w14:paraId="03569314" w14:textId="77777777" w:rsidR="000966EB" w:rsidRPr="00281FAB" w:rsidRDefault="000966EB" w:rsidP="00281FAB">
            <w:pPr>
              <w:pStyle w:val="NoSpacing"/>
              <w:jc w:val="right"/>
              <w:rPr>
                <w:rFonts w:cstheme="majorBidi"/>
                <w:szCs w:val="20"/>
              </w:rPr>
            </w:pPr>
            <w:r w:rsidRPr="00281FAB">
              <w:rPr>
                <w:rFonts w:cstheme="majorBidi"/>
                <w:szCs w:val="20"/>
              </w:rPr>
              <w:t>24.1%</w:t>
            </w:r>
          </w:p>
        </w:tc>
      </w:tr>
      <w:tr w:rsidR="000966EB" w:rsidRPr="00264D54" w14:paraId="6C0A8C8F" w14:textId="77777777" w:rsidTr="0089167E">
        <w:tc>
          <w:tcPr>
            <w:tcW w:w="1439" w:type="pct"/>
          </w:tcPr>
          <w:p w14:paraId="78F1F4E7" w14:textId="77777777" w:rsidR="000966EB" w:rsidRPr="00281FAB" w:rsidRDefault="000966EB" w:rsidP="00281FAB">
            <w:pPr>
              <w:pStyle w:val="NoSpacing"/>
              <w:rPr>
                <w:rFonts w:cstheme="majorBidi"/>
                <w:szCs w:val="20"/>
              </w:rPr>
            </w:pPr>
            <w:proofErr w:type="spellStart"/>
            <w:r w:rsidRPr="00281FAB">
              <w:rPr>
                <w:rFonts w:cstheme="majorBidi"/>
                <w:szCs w:val="20"/>
              </w:rPr>
              <w:t>Beitar</w:t>
            </w:r>
            <w:proofErr w:type="spellEnd"/>
            <w:r w:rsidRPr="00281FAB">
              <w:rPr>
                <w:rFonts w:cstheme="majorBidi"/>
                <w:szCs w:val="20"/>
              </w:rPr>
              <w:t xml:space="preserve"> Jerusalem</w:t>
            </w:r>
          </w:p>
        </w:tc>
        <w:tc>
          <w:tcPr>
            <w:tcW w:w="848" w:type="pct"/>
          </w:tcPr>
          <w:p w14:paraId="754D32FB" w14:textId="77777777" w:rsidR="000966EB" w:rsidRPr="00281FAB" w:rsidRDefault="000966EB" w:rsidP="00281FAB">
            <w:pPr>
              <w:pStyle w:val="NoSpacing"/>
              <w:jc w:val="right"/>
              <w:rPr>
                <w:rFonts w:cstheme="majorBidi"/>
                <w:szCs w:val="20"/>
              </w:rPr>
            </w:pPr>
            <w:r w:rsidRPr="00281FAB">
              <w:rPr>
                <w:rFonts w:cstheme="majorBidi"/>
                <w:szCs w:val="20"/>
              </w:rPr>
              <w:t>18.4%</w:t>
            </w:r>
          </w:p>
        </w:tc>
        <w:tc>
          <w:tcPr>
            <w:tcW w:w="848" w:type="pct"/>
          </w:tcPr>
          <w:p w14:paraId="2DA9CB22" w14:textId="77777777" w:rsidR="000966EB" w:rsidRPr="00281FAB" w:rsidRDefault="000966EB" w:rsidP="00281FAB">
            <w:pPr>
              <w:pStyle w:val="NoSpacing"/>
              <w:jc w:val="right"/>
              <w:rPr>
                <w:rFonts w:cstheme="majorBidi"/>
                <w:szCs w:val="20"/>
              </w:rPr>
            </w:pPr>
            <w:r w:rsidRPr="00281FAB">
              <w:rPr>
                <w:rFonts w:cstheme="majorBidi"/>
                <w:szCs w:val="20"/>
              </w:rPr>
              <w:t>16.9%</w:t>
            </w:r>
          </w:p>
        </w:tc>
        <w:tc>
          <w:tcPr>
            <w:tcW w:w="933" w:type="pct"/>
          </w:tcPr>
          <w:p w14:paraId="65E2AC3E" w14:textId="77777777" w:rsidR="000966EB" w:rsidRPr="00281FAB" w:rsidRDefault="000966EB" w:rsidP="00281FAB">
            <w:pPr>
              <w:pStyle w:val="NoSpacing"/>
              <w:jc w:val="right"/>
              <w:rPr>
                <w:rFonts w:cstheme="majorBidi"/>
                <w:szCs w:val="20"/>
              </w:rPr>
            </w:pPr>
            <w:r w:rsidRPr="00281FAB">
              <w:rPr>
                <w:rFonts w:cstheme="majorBidi"/>
                <w:szCs w:val="20"/>
              </w:rPr>
              <w:t>17.7%</w:t>
            </w:r>
          </w:p>
        </w:tc>
        <w:tc>
          <w:tcPr>
            <w:tcW w:w="932" w:type="pct"/>
          </w:tcPr>
          <w:p w14:paraId="43F6BF02" w14:textId="51CDAE5A" w:rsidR="000966EB" w:rsidRPr="00281FAB" w:rsidRDefault="000966EB" w:rsidP="00281FAB">
            <w:pPr>
              <w:pStyle w:val="NoSpacing"/>
              <w:jc w:val="right"/>
              <w:rPr>
                <w:rFonts w:cstheme="majorBidi"/>
                <w:szCs w:val="20"/>
              </w:rPr>
            </w:pPr>
            <w:r w:rsidRPr="00281FAB">
              <w:rPr>
                <w:rFonts w:cstheme="majorBidi"/>
                <w:szCs w:val="20"/>
              </w:rPr>
              <w:t>20</w:t>
            </w:r>
            <w:r w:rsidR="007A2918" w:rsidRPr="00281FAB">
              <w:rPr>
                <w:rFonts w:cstheme="majorBidi"/>
                <w:szCs w:val="20"/>
              </w:rPr>
              <w:t>.0</w:t>
            </w:r>
            <w:r w:rsidRPr="00281FAB">
              <w:rPr>
                <w:rFonts w:cstheme="majorBidi"/>
                <w:szCs w:val="20"/>
              </w:rPr>
              <w:t>%</w:t>
            </w:r>
          </w:p>
        </w:tc>
      </w:tr>
      <w:tr w:rsidR="000966EB" w:rsidRPr="00264D54" w14:paraId="18C14C87" w14:textId="77777777" w:rsidTr="0089167E">
        <w:tc>
          <w:tcPr>
            <w:tcW w:w="1439" w:type="pct"/>
          </w:tcPr>
          <w:p w14:paraId="6BBF4C2C" w14:textId="77777777" w:rsidR="000966EB" w:rsidRPr="00281FAB" w:rsidRDefault="000966EB" w:rsidP="00281FAB">
            <w:pPr>
              <w:pStyle w:val="NoSpacing"/>
              <w:rPr>
                <w:rFonts w:cstheme="majorBidi"/>
                <w:szCs w:val="20"/>
              </w:rPr>
            </w:pPr>
            <w:proofErr w:type="spellStart"/>
            <w:r w:rsidRPr="00281FAB">
              <w:rPr>
                <w:rFonts w:cstheme="majorBidi"/>
                <w:szCs w:val="20"/>
              </w:rPr>
              <w:t>Hapoel</w:t>
            </w:r>
            <w:proofErr w:type="spellEnd"/>
            <w:r w:rsidRPr="00281FAB">
              <w:rPr>
                <w:rFonts w:cstheme="majorBidi"/>
                <w:szCs w:val="20"/>
              </w:rPr>
              <w:t xml:space="preserve"> Tel Aviv</w:t>
            </w:r>
          </w:p>
        </w:tc>
        <w:tc>
          <w:tcPr>
            <w:tcW w:w="848" w:type="pct"/>
          </w:tcPr>
          <w:p w14:paraId="24DA2880" w14:textId="77777777" w:rsidR="000966EB" w:rsidRPr="00281FAB" w:rsidRDefault="000966EB" w:rsidP="00281FAB">
            <w:pPr>
              <w:pStyle w:val="NoSpacing"/>
              <w:jc w:val="right"/>
              <w:rPr>
                <w:rFonts w:cstheme="majorBidi"/>
                <w:szCs w:val="20"/>
              </w:rPr>
            </w:pPr>
            <w:r w:rsidRPr="00281FAB">
              <w:rPr>
                <w:rFonts w:cstheme="majorBidi"/>
                <w:szCs w:val="20"/>
              </w:rPr>
              <w:t>18.2%</w:t>
            </w:r>
          </w:p>
        </w:tc>
        <w:tc>
          <w:tcPr>
            <w:tcW w:w="848" w:type="pct"/>
          </w:tcPr>
          <w:p w14:paraId="60507B5C" w14:textId="77777777" w:rsidR="000966EB" w:rsidRPr="00281FAB" w:rsidRDefault="000966EB" w:rsidP="00281FAB">
            <w:pPr>
              <w:pStyle w:val="NoSpacing"/>
              <w:jc w:val="right"/>
              <w:rPr>
                <w:rFonts w:cstheme="majorBidi"/>
                <w:szCs w:val="20"/>
              </w:rPr>
            </w:pPr>
            <w:r w:rsidRPr="00281FAB">
              <w:rPr>
                <w:rFonts w:cstheme="majorBidi"/>
                <w:szCs w:val="20"/>
              </w:rPr>
              <w:t>12.8%</w:t>
            </w:r>
          </w:p>
        </w:tc>
        <w:tc>
          <w:tcPr>
            <w:tcW w:w="933" w:type="pct"/>
          </w:tcPr>
          <w:p w14:paraId="0A994F7E" w14:textId="501FC611" w:rsidR="000966EB" w:rsidRPr="00281FAB" w:rsidRDefault="000966EB" w:rsidP="00281FAB">
            <w:pPr>
              <w:pStyle w:val="NoSpacing"/>
              <w:jc w:val="right"/>
              <w:rPr>
                <w:rFonts w:cstheme="majorBidi"/>
                <w:szCs w:val="20"/>
              </w:rPr>
            </w:pPr>
            <w:r w:rsidRPr="00281FAB">
              <w:rPr>
                <w:rFonts w:cstheme="majorBidi"/>
                <w:szCs w:val="20"/>
              </w:rPr>
              <w:t>15.5</w:t>
            </w:r>
            <w:r w:rsidR="007A2918" w:rsidRPr="00281FAB">
              <w:rPr>
                <w:rFonts w:cstheme="majorBidi"/>
                <w:szCs w:val="20"/>
              </w:rPr>
              <w:t>%</w:t>
            </w:r>
          </w:p>
        </w:tc>
        <w:tc>
          <w:tcPr>
            <w:tcW w:w="932" w:type="pct"/>
          </w:tcPr>
          <w:p w14:paraId="368B4ACC" w14:textId="77777777" w:rsidR="000966EB" w:rsidRPr="00281FAB" w:rsidRDefault="000966EB" w:rsidP="00281FAB">
            <w:pPr>
              <w:pStyle w:val="NoSpacing"/>
              <w:jc w:val="right"/>
              <w:rPr>
                <w:rFonts w:cstheme="majorBidi"/>
                <w:szCs w:val="20"/>
              </w:rPr>
            </w:pPr>
            <w:r w:rsidRPr="00281FAB">
              <w:rPr>
                <w:rFonts w:cstheme="majorBidi"/>
                <w:szCs w:val="20"/>
              </w:rPr>
              <w:t>15.9%</w:t>
            </w:r>
          </w:p>
        </w:tc>
      </w:tr>
      <w:tr w:rsidR="000966EB" w:rsidRPr="00264D54" w14:paraId="26BDD20B" w14:textId="77777777" w:rsidTr="0089167E">
        <w:tc>
          <w:tcPr>
            <w:tcW w:w="1439" w:type="pct"/>
          </w:tcPr>
          <w:p w14:paraId="4AA19768" w14:textId="77777777" w:rsidR="000966EB" w:rsidRPr="00281FAB" w:rsidRDefault="000966EB" w:rsidP="00281FAB">
            <w:pPr>
              <w:pStyle w:val="NoSpacing"/>
              <w:rPr>
                <w:rFonts w:cstheme="majorBidi"/>
                <w:szCs w:val="20"/>
              </w:rPr>
            </w:pPr>
            <w:proofErr w:type="spellStart"/>
            <w:r w:rsidRPr="00281FAB">
              <w:rPr>
                <w:rFonts w:cstheme="majorBidi"/>
                <w:szCs w:val="20"/>
              </w:rPr>
              <w:t>Ironi</w:t>
            </w:r>
            <w:proofErr w:type="spellEnd"/>
            <w:r w:rsidRPr="00281FAB">
              <w:rPr>
                <w:rFonts w:cstheme="majorBidi"/>
                <w:szCs w:val="20"/>
              </w:rPr>
              <w:t xml:space="preserve"> </w:t>
            </w:r>
            <w:proofErr w:type="spellStart"/>
            <w:r w:rsidRPr="00281FAB">
              <w:rPr>
                <w:rFonts w:cstheme="majorBidi"/>
                <w:szCs w:val="20"/>
              </w:rPr>
              <w:t>Kiryat</w:t>
            </w:r>
            <w:proofErr w:type="spellEnd"/>
            <w:r w:rsidRPr="00281FAB">
              <w:rPr>
                <w:rFonts w:cstheme="majorBidi"/>
                <w:szCs w:val="20"/>
              </w:rPr>
              <w:t xml:space="preserve"> </w:t>
            </w:r>
            <w:proofErr w:type="spellStart"/>
            <w:r w:rsidRPr="00281FAB">
              <w:rPr>
                <w:rFonts w:cstheme="majorBidi"/>
                <w:szCs w:val="20"/>
              </w:rPr>
              <w:t>Shemona</w:t>
            </w:r>
            <w:proofErr w:type="spellEnd"/>
          </w:p>
        </w:tc>
        <w:tc>
          <w:tcPr>
            <w:tcW w:w="848" w:type="pct"/>
          </w:tcPr>
          <w:p w14:paraId="343A4BBF"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848" w:type="pct"/>
          </w:tcPr>
          <w:p w14:paraId="3B78A57F"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933" w:type="pct"/>
          </w:tcPr>
          <w:p w14:paraId="1E71BB13"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932" w:type="pct"/>
          </w:tcPr>
          <w:p w14:paraId="0C229BC0" w14:textId="77777777" w:rsidR="000966EB" w:rsidRPr="00281FAB" w:rsidRDefault="000966EB" w:rsidP="00281FAB">
            <w:pPr>
              <w:pStyle w:val="NoSpacing"/>
              <w:jc w:val="right"/>
              <w:rPr>
                <w:rFonts w:cstheme="majorBidi"/>
                <w:szCs w:val="20"/>
              </w:rPr>
            </w:pPr>
            <w:r w:rsidRPr="00281FAB">
              <w:rPr>
                <w:rFonts w:cstheme="majorBidi"/>
                <w:szCs w:val="20"/>
              </w:rPr>
              <w:t>2.3%</w:t>
            </w:r>
          </w:p>
        </w:tc>
      </w:tr>
    </w:tbl>
    <w:p w14:paraId="5B2FB9CD" w14:textId="4349489E" w:rsidR="000966EB" w:rsidRPr="00281FAB" w:rsidRDefault="000966EB" w:rsidP="00D24B4A">
      <w:pPr>
        <w:spacing w:line="360" w:lineRule="auto"/>
        <w:ind w:firstLine="284"/>
        <w:jc w:val="both"/>
        <w:rPr>
          <w:rFonts w:cstheme="majorBidi"/>
          <w:szCs w:val="20"/>
        </w:rPr>
      </w:pPr>
      <w:r w:rsidRPr="00281FAB">
        <w:rPr>
          <w:rFonts w:cstheme="majorBidi"/>
          <w:szCs w:val="20"/>
        </w:rPr>
        <w:t xml:space="preserve">Source: own compilation based on </w:t>
      </w:r>
      <w:del w:id="4093" w:author="Author">
        <w:r w:rsidRPr="00281FAB" w:rsidDel="00ED65B5">
          <w:rPr>
            <w:rFonts w:cstheme="majorBidi"/>
            <w:szCs w:val="20"/>
          </w:rPr>
          <w:delText>(</w:delText>
        </w:r>
      </w:del>
      <w:r w:rsidRPr="00281FAB">
        <w:rPr>
          <w:rFonts w:cstheme="majorBidi"/>
          <w:szCs w:val="20"/>
        </w:rPr>
        <w:t xml:space="preserve">Sports </w:t>
      </w:r>
      <w:ins w:id="4094" w:author="Author">
        <w:r w:rsidR="00ED65B5" w:rsidRPr="00281FAB">
          <w:rPr>
            <w:rFonts w:cstheme="majorBidi"/>
            <w:szCs w:val="20"/>
          </w:rPr>
          <w:t>(</w:t>
        </w:r>
      </w:ins>
      <w:r w:rsidRPr="00281FAB">
        <w:rPr>
          <w:rFonts w:cstheme="majorBidi"/>
          <w:szCs w:val="20"/>
        </w:rPr>
        <w:t xml:space="preserve">n.d.) and </w:t>
      </w:r>
      <w:del w:id="4095" w:author="Author">
        <w:r w:rsidRPr="00281FAB" w:rsidDel="00ED65B5">
          <w:rPr>
            <w:rFonts w:cstheme="majorBidi"/>
            <w:szCs w:val="20"/>
          </w:rPr>
          <w:delText>(</w:delText>
        </w:r>
      </w:del>
      <w:r w:rsidRPr="00281FAB">
        <w:rPr>
          <w:rFonts w:cstheme="majorBidi"/>
          <w:szCs w:val="20"/>
        </w:rPr>
        <w:t xml:space="preserve">Editors </w:t>
      </w:r>
      <w:ins w:id="4096" w:author="Author">
        <w:r w:rsidR="00ED65B5" w:rsidRPr="00281FAB">
          <w:rPr>
            <w:rFonts w:cstheme="majorBidi"/>
            <w:szCs w:val="20"/>
          </w:rPr>
          <w:t>(</w:t>
        </w:r>
      </w:ins>
      <w:r w:rsidRPr="00281FAB">
        <w:rPr>
          <w:rFonts w:cstheme="majorBidi"/>
          <w:szCs w:val="20"/>
        </w:rPr>
        <w:t>2015)</w:t>
      </w:r>
    </w:p>
    <w:p w14:paraId="27CB06A7" w14:textId="1E253B48" w:rsidR="00007E94" w:rsidRPr="00264D54" w:rsidRDefault="00007E94" w:rsidP="00D24B4A">
      <w:pPr>
        <w:spacing w:line="360" w:lineRule="auto"/>
        <w:ind w:firstLine="284"/>
        <w:jc w:val="both"/>
        <w:rPr>
          <w:rFonts w:cstheme="majorBidi"/>
          <w:sz w:val="24"/>
          <w:szCs w:val="24"/>
        </w:rPr>
      </w:pPr>
      <w:r w:rsidRPr="00264D54">
        <w:rPr>
          <w:rFonts w:cstheme="majorBidi"/>
          <w:sz w:val="24"/>
          <w:szCs w:val="24"/>
        </w:rPr>
        <w:t xml:space="preserve">Table 3.1 shows that between studies 1 and 2 there were not a lot of differences in the breakdown of fans by team between previous research and the current research. The differences that appear between the percentages in the previous studies and the author’s study stem from the fact that in the previous studies the percentages of fans of each team were calculated by factoring in attendance, while in the author’s study the percentages were calculated from data collected in the survey with a specific question: </w:t>
      </w:r>
      <w:del w:id="4097" w:author="Author">
        <w:r w:rsidRPr="00264D54" w:rsidDel="0056316A">
          <w:rPr>
            <w:rFonts w:cstheme="majorBidi"/>
            <w:sz w:val="24"/>
            <w:szCs w:val="24"/>
          </w:rPr>
          <w:delText>“</w:delText>
        </w:r>
      </w:del>
      <w:ins w:id="4098" w:author="Author">
        <w:r w:rsidR="0056316A" w:rsidRPr="00264D54">
          <w:rPr>
            <w:rFonts w:cstheme="majorBidi"/>
            <w:sz w:val="24"/>
            <w:szCs w:val="24"/>
          </w:rPr>
          <w:t>‘</w:t>
        </w:r>
      </w:ins>
      <w:r w:rsidRPr="00264D54">
        <w:rPr>
          <w:rFonts w:cstheme="majorBidi"/>
          <w:sz w:val="24"/>
          <w:szCs w:val="24"/>
        </w:rPr>
        <w:t xml:space="preserve">Which one is your </w:t>
      </w:r>
      <w:r w:rsidR="003F07D8" w:rsidRPr="00264D54">
        <w:rPr>
          <w:rFonts w:cstheme="majorBidi"/>
          <w:sz w:val="24"/>
          <w:szCs w:val="24"/>
        </w:rPr>
        <w:t>favourite</w:t>
      </w:r>
      <w:r w:rsidRPr="00264D54">
        <w:rPr>
          <w:rFonts w:cstheme="majorBidi"/>
          <w:sz w:val="24"/>
          <w:szCs w:val="24"/>
        </w:rPr>
        <w:t xml:space="preserve"> team</w:t>
      </w:r>
      <w:ins w:id="4099" w:author="Author">
        <w:r w:rsidR="00ED65B5" w:rsidRPr="00264D54">
          <w:rPr>
            <w:rFonts w:cstheme="majorBidi"/>
            <w:sz w:val="24"/>
            <w:szCs w:val="24"/>
          </w:rPr>
          <w:t>?</w:t>
        </w:r>
      </w:ins>
      <w:del w:id="4100" w:author="Author">
        <w:r w:rsidRPr="00264D54" w:rsidDel="0056316A">
          <w:rPr>
            <w:rFonts w:cstheme="majorBidi"/>
            <w:sz w:val="24"/>
            <w:szCs w:val="24"/>
          </w:rPr>
          <w:delText>”</w:delText>
        </w:r>
      </w:del>
      <w:ins w:id="4101" w:author="Author">
        <w:r w:rsidR="0056316A" w:rsidRPr="00264D54">
          <w:rPr>
            <w:rFonts w:cstheme="majorBidi"/>
            <w:sz w:val="24"/>
            <w:szCs w:val="24"/>
          </w:rPr>
          <w:t>’</w:t>
        </w:r>
      </w:ins>
      <w:del w:id="4102" w:author="Author">
        <w:r w:rsidRPr="00264D54" w:rsidDel="00ED65B5">
          <w:rPr>
            <w:rFonts w:cstheme="majorBidi"/>
            <w:sz w:val="24"/>
            <w:szCs w:val="24"/>
          </w:rPr>
          <w:delText>?</w:delText>
        </w:r>
      </w:del>
      <w:r w:rsidRPr="00264D54">
        <w:rPr>
          <w:rFonts w:cstheme="majorBidi"/>
          <w:sz w:val="24"/>
          <w:szCs w:val="24"/>
        </w:rPr>
        <w:t>.</w:t>
      </w:r>
    </w:p>
    <w:p w14:paraId="4C2A7F4C" w14:textId="3C2CF35F" w:rsidR="000966EB" w:rsidRPr="00264D54" w:rsidRDefault="00ED65B5" w:rsidP="00D24B4A">
      <w:pPr>
        <w:spacing w:line="360" w:lineRule="auto"/>
        <w:ind w:firstLine="284"/>
        <w:jc w:val="both"/>
        <w:rPr>
          <w:rFonts w:cstheme="majorBidi"/>
          <w:sz w:val="24"/>
          <w:szCs w:val="24"/>
        </w:rPr>
      </w:pPr>
      <w:ins w:id="4103" w:author="Author">
        <w:r w:rsidRPr="00264D54">
          <w:rPr>
            <w:rFonts w:cstheme="majorBidi"/>
            <w:sz w:val="24"/>
            <w:szCs w:val="24"/>
          </w:rPr>
          <w:t>The l</w:t>
        </w:r>
      </w:ins>
      <w:del w:id="4104" w:author="Author">
        <w:r w:rsidR="000966EB" w:rsidRPr="00264D54" w:rsidDel="00ED65B5">
          <w:rPr>
            <w:rFonts w:cstheme="majorBidi"/>
            <w:sz w:val="24"/>
            <w:szCs w:val="24"/>
          </w:rPr>
          <w:delText>L</w:delText>
        </w:r>
      </w:del>
      <w:r w:rsidR="000966EB" w:rsidRPr="00264D54">
        <w:rPr>
          <w:rFonts w:cstheme="majorBidi"/>
          <w:sz w:val="24"/>
          <w:szCs w:val="24"/>
        </w:rPr>
        <w:t>ast thing that</w:t>
      </w:r>
      <w:del w:id="4105" w:author="Author">
        <w:r w:rsidR="000966EB" w:rsidRPr="00264D54" w:rsidDel="00ED65B5">
          <w:rPr>
            <w:rFonts w:cstheme="majorBidi"/>
            <w:sz w:val="24"/>
            <w:szCs w:val="24"/>
          </w:rPr>
          <w:delText xml:space="preserve"> is</w:delText>
        </w:r>
      </w:del>
      <w:r w:rsidR="000966EB" w:rsidRPr="00264D54">
        <w:rPr>
          <w:rFonts w:cstheme="majorBidi"/>
          <w:sz w:val="24"/>
          <w:szCs w:val="24"/>
        </w:rPr>
        <w:t xml:space="preserve"> needed to be known was the population that was represented by the sampling of the research, and the distribution of fans </w:t>
      </w:r>
      <w:del w:id="4106" w:author="Author">
        <w:r w:rsidR="000966EB" w:rsidRPr="00264D54" w:rsidDel="00ED65B5">
          <w:rPr>
            <w:rFonts w:cstheme="majorBidi"/>
            <w:sz w:val="24"/>
            <w:szCs w:val="24"/>
          </w:rPr>
          <w:delText xml:space="preserve">between </w:delText>
        </w:r>
      </w:del>
      <w:ins w:id="4107" w:author="Author">
        <w:r w:rsidRPr="00264D54">
          <w:rPr>
            <w:rFonts w:cstheme="majorBidi"/>
            <w:sz w:val="24"/>
            <w:szCs w:val="24"/>
          </w:rPr>
          <w:t xml:space="preserve">across </w:t>
        </w:r>
      </w:ins>
      <w:r w:rsidR="000966EB" w:rsidRPr="00264D54">
        <w:rPr>
          <w:rFonts w:cstheme="majorBidi"/>
          <w:sz w:val="24"/>
          <w:szCs w:val="24"/>
        </w:rPr>
        <w:t>the five teams that are part of this study</w:t>
      </w:r>
      <w:del w:id="4108" w:author="Author">
        <w:r w:rsidR="000966EB" w:rsidRPr="00264D54" w:rsidDel="00ED65B5">
          <w:rPr>
            <w:rFonts w:cstheme="majorBidi"/>
            <w:sz w:val="24"/>
            <w:szCs w:val="24"/>
          </w:rPr>
          <w:delText>,</w:delText>
        </w:r>
      </w:del>
      <w:r w:rsidR="000966EB" w:rsidRPr="00264D54">
        <w:rPr>
          <w:rFonts w:cstheme="majorBidi"/>
          <w:sz w:val="24"/>
          <w:szCs w:val="24"/>
        </w:rPr>
        <w:t xml:space="preserve"> in previous studies and in the present thesis. The comparison between those two </w:t>
      </w:r>
      <w:ins w:id="4109" w:author="Author">
        <w:r w:rsidRPr="00264D54">
          <w:rPr>
            <w:rFonts w:cstheme="majorBidi"/>
            <w:sz w:val="24"/>
            <w:szCs w:val="24"/>
          </w:rPr>
          <w:t xml:space="preserve">distributions </w:t>
        </w:r>
      </w:ins>
      <w:r w:rsidR="000966EB" w:rsidRPr="00264D54">
        <w:rPr>
          <w:rFonts w:cstheme="majorBidi"/>
          <w:sz w:val="24"/>
          <w:szCs w:val="24"/>
        </w:rPr>
        <w:t xml:space="preserve">was made. Next, the demographic profiles of the research sample are presented and compared to the population. In the sample of this research the participants </w:t>
      </w:r>
      <w:r w:rsidR="001603ED" w:rsidRPr="00264D54">
        <w:rPr>
          <w:rFonts w:cstheme="majorBidi"/>
          <w:sz w:val="24"/>
          <w:szCs w:val="24"/>
        </w:rPr>
        <w:t>answered a series of questions</w:t>
      </w:r>
      <w:r w:rsidR="000966EB" w:rsidRPr="00264D54">
        <w:rPr>
          <w:rFonts w:cstheme="majorBidi"/>
          <w:sz w:val="24"/>
          <w:szCs w:val="24"/>
        </w:rPr>
        <w:t xml:space="preserve"> in the questionnaire </w:t>
      </w:r>
      <w:r w:rsidR="001603ED" w:rsidRPr="00264D54">
        <w:rPr>
          <w:rFonts w:cstheme="majorBidi"/>
          <w:sz w:val="24"/>
          <w:szCs w:val="24"/>
        </w:rPr>
        <w:t>regarding</w:t>
      </w:r>
      <w:r w:rsidR="000966EB" w:rsidRPr="00264D54">
        <w:rPr>
          <w:rFonts w:cstheme="majorBidi"/>
          <w:sz w:val="24"/>
          <w:szCs w:val="24"/>
        </w:rPr>
        <w:t xml:space="preserve"> demographic and general information. From this data one can see that 93.8% of the participants </w:t>
      </w:r>
      <w:ins w:id="4110" w:author="Author">
        <w:r w:rsidRPr="00264D54">
          <w:rPr>
            <w:rFonts w:cstheme="majorBidi"/>
            <w:sz w:val="24"/>
            <w:szCs w:val="24"/>
          </w:rPr>
          <w:t>were</w:t>
        </w:r>
      </w:ins>
      <w:del w:id="4111" w:author="Author">
        <w:r w:rsidR="000966EB" w:rsidRPr="00264D54" w:rsidDel="00ED65B5">
          <w:rPr>
            <w:rFonts w:cstheme="majorBidi"/>
            <w:sz w:val="24"/>
            <w:szCs w:val="24"/>
          </w:rPr>
          <w:delText>are</w:delText>
        </w:r>
      </w:del>
      <w:r w:rsidR="000966EB" w:rsidRPr="00264D54">
        <w:rPr>
          <w:rFonts w:cstheme="majorBidi"/>
          <w:sz w:val="24"/>
          <w:szCs w:val="24"/>
        </w:rPr>
        <w:t xml:space="preserve"> male and 6.2% female. The age</w:t>
      </w:r>
      <w:ins w:id="4112" w:author="Author">
        <w:r w:rsidRPr="00264D54">
          <w:rPr>
            <w:rFonts w:cstheme="majorBidi"/>
            <w:sz w:val="24"/>
            <w:szCs w:val="24"/>
          </w:rPr>
          <w:t>s</w:t>
        </w:r>
      </w:ins>
      <w:r w:rsidR="000966EB" w:rsidRPr="00264D54">
        <w:rPr>
          <w:rFonts w:cstheme="majorBidi"/>
          <w:sz w:val="24"/>
          <w:szCs w:val="24"/>
        </w:rPr>
        <w:t xml:space="preserve"> of the fans in this study were divided into three groups</w:t>
      </w:r>
      <w:ins w:id="4113" w:author="Author">
        <w:r w:rsidRPr="00264D54">
          <w:rPr>
            <w:rFonts w:cstheme="majorBidi"/>
            <w:sz w:val="24"/>
            <w:szCs w:val="24"/>
          </w:rPr>
          <w:t>:</w:t>
        </w:r>
      </w:ins>
      <w:r w:rsidR="000966EB" w:rsidRPr="00264D54">
        <w:rPr>
          <w:rFonts w:cstheme="majorBidi"/>
          <w:sz w:val="24"/>
          <w:szCs w:val="24"/>
        </w:rPr>
        <w:t xml:space="preserve"> 11</w:t>
      </w:r>
      <w:ins w:id="4114" w:author="Author">
        <w:r w:rsidRPr="00264D54">
          <w:rPr>
            <w:rFonts w:cstheme="majorBidi"/>
            <w:sz w:val="24"/>
            <w:szCs w:val="24"/>
          </w:rPr>
          <w:t>–</w:t>
        </w:r>
      </w:ins>
      <w:del w:id="4115" w:author="Author">
        <w:r w:rsidR="000966EB" w:rsidRPr="00264D54" w:rsidDel="00ED65B5">
          <w:rPr>
            <w:rFonts w:cstheme="majorBidi"/>
            <w:sz w:val="24"/>
            <w:szCs w:val="24"/>
          </w:rPr>
          <w:delText>-</w:delText>
        </w:r>
      </w:del>
      <w:r w:rsidR="000966EB" w:rsidRPr="00264D54">
        <w:rPr>
          <w:rFonts w:cstheme="majorBidi"/>
          <w:sz w:val="24"/>
          <w:szCs w:val="24"/>
        </w:rPr>
        <w:t>24, 25</w:t>
      </w:r>
      <w:ins w:id="4116" w:author="Author">
        <w:r w:rsidRPr="00264D54">
          <w:rPr>
            <w:rFonts w:cstheme="majorBidi"/>
            <w:sz w:val="24"/>
            <w:szCs w:val="24"/>
          </w:rPr>
          <w:t>–</w:t>
        </w:r>
      </w:ins>
      <w:del w:id="4117" w:author="Author">
        <w:r w:rsidR="000966EB" w:rsidRPr="00264D54" w:rsidDel="00ED65B5">
          <w:rPr>
            <w:rFonts w:cstheme="majorBidi"/>
            <w:sz w:val="24"/>
            <w:szCs w:val="24"/>
          </w:rPr>
          <w:delText>-</w:delText>
        </w:r>
      </w:del>
      <w:r w:rsidR="000966EB" w:rsidRPr="00264D54">
        <w:rPr>
          <w:rFonts w:cstheme="majorBidi"/>
          <w:sz w:val="24"/>
          <w:szCs w:val="24"/>
        </w:rPr>
        <w:t xml:space="preserve">40 and 40 or older. The results showed that 51.3% </w:t>
      </w:r>
      <w:del w:id="4118" w:author="Author">
        <w:r w:rsidR="000966EB" w:rsidRPr="00264D54" w:rsidDel="00ED65B5">
          <w:rPr>
            <w:rFonts w:cstheme="majorBidi"/>
            <w:sz w:val="24"/>
            <w:szCs w:val="24"/>
          </w:rPr>
          <w:delText xml:space="preserve">are </w:delText>
        </w:r>
      </w:del>
      <w:ins w:id="4119" w:author="Author">
        <w:r w:rsidRPr="00264D54">
          <w:rPr>
            <w:rFonts w:cstheme="majorBidi"/>
            <w:sz w:val="24"/>
            <w:szCs w:val="24"/>
          </w:rPr>
          <w:t xml:space="preserve">were </w:t>
        </w:r>
      </w:ins>
      <w:r w:rsidR="000966EB" w:rsidRPr="00264D54">
        <w:rPr>
          <w:rFonts w:cstheme="majorBidi"/>
          <w:sz w:val="24"/>
          <w:szCs w:val="24"/>
        </w:rPr>
        <w:t xml:space="preserve">between the age of 11 and 24, 42.6% between 25 and 40, and 6.1% of the people that participated in the survey </w:t>
      </w:r>
      <w:del w:id="4120" w:author="Author">
        <w:r w:rsidR="000966EB" w:rsidRPr="00264D54" w:rsidDel="00ED65B5">
          <w:rPr>
            <w:rFonts w:cstheme="majorBidi"/>
            <w:sz w:val="24"/>
            <w:szCs w:val="24"/>
          </w:rPr>
          <w:delText>are</w:delText>
        </w:r>
      </w:del>
      <w:ins w:id="4121" w:author="Author">
        <w:r w:rsidRPr="00264D54">
          <w:rPr>
            <w:rFonts w:cstheme="majorBidi"/>
            <w:sz w:val="24"/>
            <w:szCs w:val="24"/>
          </w:rPr>
          <w:t>were</w:t>
        </w:r>
      </w:ins>
      <w:del w:id="4122" w:author="Author">
        <w:r w:rsidR="000966EB" w:rsidRPr="00264D54" w:rsidDel="00ED65B5">
          <w:rPr>
            <w:rFonts w:cstheme="majorBidi"/>
            <w:sz w:val="24"/>
            <w:szCs w:val="24"/>
          </w:rPr>
          <w:delText xml:space="preserve"> in the</w:delText>
        </w:r>
      </w:del>
      <w:r w:rsidR="000966EB" w:rsidRPr="00264D54">
        <w:rPr>
          <w:rFonts w:cstheme="majorBidi"/>
          <w:sz w:val="24"/>
          <w:szCs w:val="24"/>
        </w:rPr>
        <w:t xml:space="preserve"> age</w:t>
      </w:r>
      <w:ins w:id="4123" w:author="Author">
        <w:r w:rsidRPr="00264D54">
          <w:rPr>
            <w:rFonts w:cstheme="majorBidi"/>
            <w:sz w:val="24"/>
            <w:szCs w:val="24"/>
          </w:rPr>
          <w:t>d</w:t>
        </w:r>
      </w:ins>
      <w:del w:id="4124" w:author="Author">
        <w:r w:rsidR="000966EB" w:rsidRPr="00264D54" w:rsidDel="00ED65B5">
          <w:rPr>
            <w:rFonts w:cstheme="majorBidi"/>
            <w:sz w:val="24"/>
            <w:szCs w:val="24"/>
          </w:rPr>
          <w:delText xml:space="preserve"> of</w:delText>
        </w:r>
      </w:del>
      <w:r w:rsidR="000966EB" w:rsidRPr="00264D54">
        <w:rPr>
          <w:rFonts w:cstheme="majorBidi"/>
          <w:sz w:val="24"/>
          <w:szCs w:val="24"/>
        </w:rPr>
        <w:t xml:space="preserve"> 40 or older. Regarding the education level</w:t>
      </w:r>
      <w:ins w:id="4125" w:author="Author">
        <w:r w:rsidRPr="00264D54">
          <w:rPr>
            <w:rFonts w:cstheme="majorBidi"/>
            <w:sz w:val="24"/>
            <w:szCs w:val="24"/>
          </w:rPr>
          <w:t>,</w:t>
        </w:r>
      </w:ins>
      <w:r w:rsidR="000966EB" w:rsidRPr="00264D54">
        <w:rPr>
          <w:rFonts w:cstheme="majorBidi"/>
          <w:sz w:val="24"/>
          <w:szCs w:val="24"/>
        </w:rPr>
        <w:t xml:space="preserve"> if divided in</w:t>
      </w:r>
      <w:ins w:id="4126" w:author="Author">
        <w:r w:rsidRPr="00264D54">
          <w:rPr>
            <w:rFonts w:cstheme="majorBidi"/>
            <w:sz w:val="24"/>
            <w:szCs w:val="24"/>
          </w:rPr>
          <w:t>to</w:t>
        </w:r>
      </w:ins>
      <w:r w:rsidR="000966EB" w:rsidRPr="00264D54">
        <w:rPr>
          <w:rFonts w:cstheme="majorBidi"/>
          <w:sz w:val="24"/>
          <w:szCs w:val="24"/>
        </w:rPr>
        <w:t xml:space="preserve"> two</w:t>
      </w:r>
      <w:ins w:id="4127" w:author="Author">
        <w:r w:rsidRPr="00264D54">
          <w:rPr>
            <w:rFonts w:cstheme="majorBidi"/>
            <w:sz w:val="24"/>
            <w:szCs w:val="24"/>
          </w:rPr>
          <w:t xml:space="preserve"> categories</w:t>
        </w:r>
      </w:ins>
      <w:r w:rsidR="000966EB" w:rsidRPr="00264D54">
        <w:rPr>
          <w:rFonts w:cstheme="majorBidi"/>
          <w:sz w:val="24"/>
          <w:szCs w:val="24"/>
        </w:rPr>
        <w:t xml:space="preserve">, people with high school education or lower </w:t>
      </w:r>
      <w:ins w:id="4128" w:author="Author">
        <w:r w:rsidRPr="00264D54">
          <w:rPr>
            <w:rFonts w:cstheme="majorBidi"/>
            <w:sz w:val="24"/>
            <w:szCs w:val="24"/>
          </w:rPr>
          <w:t>comprised</w:t>
        </w:r>
      </w:ins>
      <w:del w:id="4129" w:author="Author">
        <w:r w:rsidR="000966EB" w:rsidRPr="00264D54" w:rsidDel="00ED65B5">
          <w:rPr>
            <w:rFonts w:cstheme="majorBidi"/>
            <w:sz w:val="24"/>
            <w:szCs w:val="24"/>
          </w:rPr>
          <w:delText>were the</w:delText>
        </w:r>
      </w:del>
      <w:r w:rsidR="000966EB" w:rsidRPr="00264D54">
        <w:rPr>
          <w:rFonts w:cstheme="majorBidi"/>
          <w:sz w:val="24"/>
          <w:szCs w:val="24"/>
        </w:rPr>
        <w:t xml:space="preserve"> 36.9% of the participants</w:t>
      </w:r>
      <w:ins w:id="4130" w:author="Author">
        <w:r w:rsidRPr="00264D54">
          <w:rPr>
            <w:rFonts w:cstheme="majorBidi"/>
            <w:sz w:val="24"/>
            <w:szCs w:val="24"/>
          </w:rPr>
          <w:t>,</w:t>
        </w:r>
      </w:ins>
      <w:r w:rsidR="000966EB" w:rsidRPr="00264D54">
        <w:rPr>
          <w:rFonts w:cstheme="majorBidi"/>
          <w:sz w:val="24"/>
          <w:szCs w:val="24"/>
        </w:rPr>
        <w:t xml:space="preserve"> while 63.1% had an education higher than high school. Last</w:t>
      </w:r>
      <w:ins w:id="4131" w:author="Author">
        <w:r w:rsidRPr="00264D54">
          <w:rPr>
            <w:rFonts w:cstheme="majorBidi"/>
            <w:sz w:val="24"/>
            <w:szCs w:val="24"/>
          </w:rPr>
          <w:t>,</w:t>
        </w:r>
      </w:ins>
      <w:r w:rsidR="000966EB" w:rsidRPr="00264D54">
        <w:rPr>
          <w:rFonts w:cstheme="majorBidi"/>
          <w:sz w:val="24"/>
          <w:szCs w:val="24"/>
        </w:rPr>
        <w:t xml:space="preserve"> the socioeconomic status of the participants was 8.9% below average, 57.1% average and 34.1% above average.</w:t>
      </w:r>
    </w:p>
    <w:p w14:paraId="6850FD17" w14:textId="217E365B" w:rsidR="000966EB" w:rsidRPr="005A60CE" w:rsidRDefault="000966EB" w:rsidP="00D24B4A">
      <w:pPr>
        <w:spacing w:line="360" w:lineRule="auto"/>
        <w:ind w:firstLine="284"/>
        <w:jc w:val="both"/>
        <w:rPr>
          <w:rFonts w:cstheme="majorBidi"/>
          <w:b/>
          <w:sz w:val="24"/>
          <w:szCs w:val="24"/>
        </w:rPr>
      </w:pPr>
      <w:r w:rsidRPr="005A60CE">
        <w:rPr>
          <w:rFonts w:cstheme="majorBidi"/>
          <w:b/>
          <w:sz w:val="24"/>
          <w:szCs w:val="24"/>
        </w:rPr>
        <w:t>Table 3.</w:t>
      </w:r>
      <w:r w:rsidR="00127FF3" w:rsidRPr="005A60CE">
        <w:rPr>
          <w:rFonts w:cstheme="majorBidi"/>
          <w:b/>
          <w:sz w:val="24"/>
          <w:szCs w:val="24"/>
        </w:rPr>
        <w:t>2</w:t>
      </w:r>
      <w:r w:rsidRPr="005A60CE">
        <w:rPr>
          <w:rFonts w:cstheme="majorBidi"/>
          <w:b/>
          <w:sz w:val="24"/>
          <w:szCs w:val="24"/>
        </w:rPr>
        <w:t xml:space="preserve">. Comparison of </w:t>
      </w:r>
      <w:ins w:id="4132" w:author="Author">
        <w:r w:rsidR="00C27294" w:rsidRPr="005A60CE">
          <w:rPr>
            <w:rFonts w:cstheme="majorBidi"/>
            <w:b/>
            <w:sz w:val="24"/>
            <w:szCs w:val="24"/>
          </w:rPr>
          <w:t xml:space="preserve">the </w:t>
        </w:r>
      </w:ins>
      <w:r w:rsidRPr="005A60CE">
        <w:rPr>
          <w:rFonts w:cstheme="majorBidi"/>
          <w:b/>
          <w:sz w:val="24"/>
          <w:szCs w:val="24"/>
        </w:rPr>
        <w:t xml:space="preserve">demographic profile of the fans </w:t>
      </w:r>
      <w:commentRangeStart w:id="4133"/>
      <w:r w:rsidRPr="005A60CE">
        <w:rPr>
          <w:rFonts w:cstheme="majorBidi"/>
          <w:b/>
          <w:sz w:val="24"/>
          <w:szCs w:val="24"/>
        </w:rPr>
        <w:t xml:space="preserve">in </w:t>
      </w:r>
      <w:ins w:id="4134" w:author="Author">
        <w:r w:rsidR="008A0632" w:rsidRPr="005A60CE">
          <w:rPr>
            <w:rFonts w:cstheme="majorBidi"/>
            <w:b/>
            <w:sz w:val="24"/>
            <w:szCs w:val="24"/>
          </w:rPr>
          <w:t xml:space="preserve">the </w:t>
        </w:r>
      </w:ins>
      <w:r w:rsidRPr="005A60CE">
        <w:rPr>
          <w:rFonts w:cstheme="majorBidi"/>
          <w:b/>
          <w:sz w:val="24"/>
          <w:szCs w:val="24"/>
        </w:rPr>
        <w:t xml:space="preserve">previous </w:t>
      </w:r>
      <w:proofErr w:type="gramStart"/>
      <w:r w:rsidRPr="005A60CE">
        <w:rPr>
          <w:rFonts w:cstheme="majorBidi"/>
          <w:b/>
          <w:sz w:val="24"/>
          <w:szCs w:val="24"/>
        </w:rPr>
        <w:t>and</w:t>
      </w:r>
      <w:ins w:id="4135" w:author="Author">
        <w:r w:rsidR="00C27294" w:rsidRPr="005A60CE">
          <w:rPr>
            <w:rFonts w:cstheme="majorBidi"/>
            <w:b/>
            <w:sz w:val="24"/>
            <w:szCs w:val="24"/>
          </w:rPr>
          <w:t xml:space="preserve"> </w:t>
        </w:r>
      </w:ins>
      <w:r w:rsidRPr="005A60CE">
        <w:rPr>
          <w:rFonts w:cstheme="majorBidi"/>
          <w:b/>
          <w:sz w:val="24"/>
          <w:szCs w:val="24"/>
        </w:rPr>
        <w:t xml:space="preserve"> current</w:t>
      </w:r>
      <w:proofErr w:type="gramEnd"/>
      <w:r w:rsidRPr="005A60CE">
        <w:rPr>
          <w:rFonts w:cstheme="majorBidi"/>
          <w:b/>
          <w:sz w:val="24"/>
          <w:szCs w:val="24"/>
        </w:rPr>
        <w:t xml:space="preserve"> study</w:t>
      </w:r>
      <w:r w:rsidR="009C05CF" w:rsidRPr="005A60CE">
        <w:rPr>
          <w:rFonts w:cstheme="majorBidi"/>
          <w:b/>
          <w:sz w:val="24"/>
          <w:szCs w:val="24"/>
        </w:rPr>
        <w:t>.</w:t>
      </w:r>
      <w:commentRangeEnd w:id="4133"/>
      <w:r w:rsidR="00FC107D" w:rsidRPr="005A60CE">
        <w:rPr>
          <w:rStyle w:val="CommentReference"/>
          <w:b/>
          <w:sz w:val="24"/>
          <w:szCs w:val="24"/>
        </w:rPr>
        <w:commentReference w:id="4133"/>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75"/>
        <w:gridCol w:w="3100"/>
        <w:gridCol w:w="2034"/>
        <w:gridCol w:w="1778"/>
      </w:tblGrid>
      <w:tr w:rsidR="000966EB" w:rsidRPr="005A60CE" w14:paraId="36550763" w14:textId="77777777" w:rsidTr="0089167E">
        <w:tc>
          <w:tcPr>
            <w:tcW w:w="1279" w:type="pct"/>
            <w:shd w:val="clear" w:color="auto" w:fill="auto"/>
          </w:tcPr>
          <w:p w14:paraId="060A386C" w14:textId="77777777" w:rsidR="000966EB" w:rsidRPr="005A60CE" w:rsidRDefault="000966EB" w:rsidP="005A60CE">
            <w:pPr>
              <w:pStyle w:val="NoSpacing"/>
              <w:jc w:val="center"/>
              <w:rPr>
                <w:rFonts w:cstheme="majorBidi"/>
                <w:b/>
                <w:bCs/>
                <w:szCs w:val="20"/>
              </w:rPr>
            </w:pPr>
            <w:r w:rsidRPr="005A60CE">
              <w:rPr>
                <w:rFonts w:cstheme="majorBidi"/>
                <w:b/>
                <w:bCs/>
                <w:szCs w:val="20"/>
              </w:rPr>
              <w:t>Factor</w:t>
            </w:r>
          </w:p>
        </w:tc>
        <w:tc>
          <w:tcPr>
            <w:tcW w:w="1669" w:type="pct"/>
            <w:shd w:val="clear" w:color="auto" w:fill="auto"/>
          </w:tcPr>
          <w:p w14:paraId="51232B46" w14:textId="77777777" w:rsidR="000966EB" w:rsidRPr="005A60CE" w:rsidRDefault="000966EB" w:rsidP="005A60CE">
            <w:pPr>
              <w:pStyle w:val="NoSpacing"/>
              <w:jc w:val="center"/>
              <w:rPr>
                <w:rFonts w:cstheme="majorBidi"/>
                <w:b/>
                <w:bCs/>
                <w:szCs w:val="20"/>
              </w:rPr>
            </w:pPr>
          </w:p>
        </w:tc>
        <w:tc>
          <w:tcPr>
            <w:tcW w:w="1095" w:type="pct"/>
            <w:shd w:val="clear" w:color="auto" w:fill="auto"/>
          </w:tcPr>
          <w:p w14:paraId="4D40046E" w14:textId="77777777" w:rsidR="000966EB" w:rsidRPr="005A60CE" w:rsidRDefault="000966EB" w:rsidP="005A60CE">
            <w:pPr>
              <w:pStyle w:val="NoSpacing"/>
              <w:jc w:val="center"/>
              <w:rPr>
                <w:rFonts w:cstheme="majorBidi"/>
                <w:b/>
                <w:bCs/>
                <w:szCs w:val="20"/>
              </w:rPr>
            </w:pPr>
            <w:r w:rsidRPr="005A60CE">
              <w:rPr>
                <w:rFonts w:cstheme="majorBidi"/>
                <w:b/>
                <w:bCs/>
                <w:szCs w:val="20"/>
              </w:rPr>
              <w:t>Previous Study</w:t>
            </w:r>
          </w:p>
        </w:tc>
        <w:tc>
          <w:tcPr>
            <w:tcW w:w="957" w:type="pct"/>
            <w:shd w:val="clear" w:color="auto" w:fill="auto"/>
          </w:tcPr>
          <w:p w14:paraId="2BF6CE4C" w14:textId="77777777" w:rsidR="000966EB" w:rsidRPr="005A60CE" w:rsidRDefault="000966EB" w:rsidP="005A60CE">
            <w:pPr>
              <w:pStyle w:val="NoSpacing"/>
              <w:jc w:val="center"/>
              <w:rPr>
                <w:rFonts w:cstheme="majorBidi"/>
                <w:b/>
                <w:bCs/>
                <w:szCs w:val="20"/>
              </w:rPr>
            </w:pPr>
            <w:r w:rsidRPr="005A60CE">
              <w:rPr>
                <w:rFonts w:cstheme="majorBidi"/>
                <w:b/>
                <w:bCs/>
                <w:szCs w:val="20"/>
              </w:rPr>
              <w:t>This Study</w:t>
            </w:r>
          </w:p>
        </w:tc>
      </w:tr>
      <w:tr w:rsidR="000966EB" w:rsidRPr="005A60CE" w14:paraId="07415689" w14:textId="77777777" w:rsidTr="0089167E">
        <w:tc>
          <w:tcPr>
            <w:tcW w:w="1279" w:type="pct"/>
            <w:vMerge w:val="restart"/>
            <w:shd w:val="clear" w:color="auto" w:fill="auto"/>
            <w:vAlign w:val="center"/>
          </w:tcPr>
          <w:p w14:paraId="77092945" w14:textId="77777777" w:rsidR="000966EB" w:rsidRPr="005A60CE" w:rsidRDefault="000966EB" w:rsidP="005A60CE">
            <w:pPr>
              <w:pStyle w:val="NoSpacing"/>
              <w:rPr>
                <w:rFonts w:cstheme="majorBidi"/>
                <w:szCs w:val="20"/>
              </w:rPr>
            </w:pPr>
            <w:r w:rsidRPr="005A60CE">
              <w:rPr>
                <w:rFonts w:cstheme="majorBidi"/>
                <w:szCs w:val="20"/>
              </w:rPr>
              <w:t>Gender</w:t>
            </w:r>
          </w:p>
        </w:tc>
        <w:tc>
          <w:tcPr>
            <w:tcW w:w="1669" w:type="pct"/>
            <w:shd w:val="clear" w:color="auto" w:fill="auto"/>
          </w:tcPr>
          <w:p w14:paraId="358120C5" w14:textId="77777777" w:rsidR="000966EB" w:rsidRPr="005A60CE" w:rsidRDefault="000966EB" w:rsidP="005A60CE">
            <w:pPr>
              <w:pStyle w:val="NoSpacing"/>
              <w:rPr>
                <w:rFonts w:cstheme="majorBidi"/>
                <w:szCs w:val="20"/>
              </w:rPr>
            </w:pPr>
            <w:r w:rsidRPr="005A60CE">
              <w:rPr>
                <w:rFonts w:cstheme="majorBidi"/>
                <w:szCs w:val="20"/>
              </w:rPr>
              <w:t>Male</w:t>
            </w:r>
          </w:p>
        </w:tc>
        <w:tc>
          <w:tcPr>
            <w:tcW w:w="1095" w:type="pct"/>
            <w:shd w:val="clear" w:color="auto" w:fill="auto"/>
          </w:tcPr>
          <w:p w14:paraId="35D30434" w14:textId="77777777" w:rsidR="000966EB" w:rsidRPr="005A60CE" w:rsidRDefault="000966EB" w:rsidP="005A60CE">
            <w:pPr>
              <w:pStyle w:val="NoSpacing"/>
              <w:jc w:val="right"/>
              <w:rPr>
                <w:rFonts w:cstheme="majorBidi"/>
                <w:szCs w:val="20"/>
              </w:rPr>
            </w:pPr>
            <w:r w:rsidRPr="005A60CE">
              <w:rPr>
                <w:rFonts w:cstheme="majorBidi"/>
                <w:szCs w:val="20"/>
              </w:rPr>
              <w:t>70%</w:t>
            </w:r>
          </w:p>
        </w:tc>
        <w:tc>
          <w:tcPr>
            <w:tcW w:w="957" w:type="pct"/>
            <w:shd w:val="clear" w:color="auto" w:fill="auto"/>
          </w:tcPr>
          <w:p w14:paraId="7B55022C" w14:textId="77777777" w:rsidR="000966EB" w:rsidRPr="005A60CE" w:rsidRDefault="000966EB" w:rsidP="005A60CE">
            <w:pPr>
              <w:pStyle w:val="NoSpacing"/>
              <w:jc w:val="right"/>
              <w:rPr>
                <w:rFonts w:cstheme="majorBidi"/>
                <w:szCs w:val="20"/>
              </w:rPr>
            </w:pPr>
            <w:r w:rsidRPr="005A60CE">
              <w:rPr>
                <w:rFonts w:cstheme="majorBidi"/>
                <w:szCs w:val="20"/>
              </w:rPr>
              <w:t>93.8%</w:t>
            </w:r>
          </w:p>
        </w:tc>
      </w:tr>
      <w:tr w:rsidR="000966EB" w:rsidRPr="005A60CE" w14:paraId="079F2B42" w14:textId="77777777" w:rsidTr="0089167E">
        <w:tc>
          <w:tcPr>
            <w:tcW w:w="1279" w:type="pct"/>
            <w:vMerge/>
            <w:shd w:val="clear" w:color="auto" w:fill="auto"/>
            <w:vAlign w:val="center"/>
          </w:tcPr>
          <w:p w14:paraId="70A185AE" w14:textId="77777777" w:rsidR="000966EB" w:rsidRPr="005A60CE" w:rsidRDefault="000966EB" w:rsidP="005A60CE">
            <w:pPr>
              <w:pStyle w:val="NoSpacing"/>
              <w:rPr>
                <w:rFonts w:cstheme="majorBidi"/>
                <w:szCs w:val="20"/>
              </w:rPr>
            </w:pPr>
          </w:p>
        </w:tc>
        <w:tc>
          <w:tcPr>
            <w:tcW w:w="1669" w:type="pct"/>
            <w:shd w:val="clear" w:color="auto" w:fill="auto"/>
          </w:tcPr>
          <w:p w14:paraId="7F926216" w14:textId="77777777" w:rsidR="000966EB" w:rsidRPr="005A60CE" w:rsidRDefault="000966EB" w:rsidP="005A60CE">
            <w:pPr>
              <w:pStyle w:val="NoSpacing"/>
              <w:rPr>
                <w:rFonts w:cstheme="majorBidi"/>
                <w:szCs w:val="20"/>
              </w:rPr>
            </w:pPr>
            <w:r w:rsidRPr="005A60CE">
              <w:rPr>
                <w:rFonts w:cstheme="majorBidi"/>
                <w:szCs w:val="20"/>
              </w:rPr>
              <w:t>Female</w:t>
            </w:r>
          </w:p>
        </w:tc>
        <w:tc>
          <w:tcPr>
            <w:tcW w:w="1095" w:type="pct"/>
            <w:shd w:val="clear" w:color="auto" w:fill="auto"/>
          </w:tcPr>
          <w:p w14:paraId="2DC9EC31" w14:textId="77777777" w:rsidR="000966EB" w:rsidRPr="005A60CE" w:rsidRDefault="000966EB" w:rsidP="005A60CE">
            <w:pPr>
              <w:pStyle w:val="NoSpacing"/>
              <w:jc w:val="right"/>
              <w:rPr>
                <w:rFonts w:cstheme="majorBidi"/>
                <w:szCs w:val="20"/>
              </w:rPr>
            </w:pPr>
            <w:r w:rsidRPr="005A60CE">
              <w:rPr>
                <w:rFonts w:cstheme="majorBidi"/>
                <w:szCs w:val="20"/>
              </w:rPr>
              <w:t>30%</w:t>
            </w:r>
          </w:p>
        </w:tc>
        <w:tc>
          <w:tcPr>
            <w:tcW w:w="957" w:type="pct"/>
            <w:shd w:val="clear" w:color="auto" w:fill="auto"/>
          </w:tcPr>
          <w:p w14:paraId="3676D391" w14:textId="77777777" w:rsidR="000966EB" w:rsidRPr="005A60CE" w:rsidRDefault="000966EB" w:rsidP="005A60CE">
            <w:pPr>
              <w:pStyle w:val="NoSpacing"/>
              <w:jc w:val="right"/>
              <w:rPr>
                <w:rFonts w:cstheme="majorBidi"/>
                <w:szCs w:val="20"/>
              </w:rPr>
            </w:pPr>
            <w:r w:rsidRPr="005A60CE">
              <w:rPr>
                <w:rFonts w:cstheme="majorBidi"/>
                <w:szCs w:val="20"/>
              </w:rPr>
              <w:t>6.2%</w:t>
            </w:r>
          </w:p>
        </w:tc>
      </w:tr>
      <w:tr w:rsidR="000966EB" w:rsidRPr="005A60CE" w14:paraId="76AC2EAD" w14:textId="77777777" w:rsidTr="0089167E">
        <w:tc>
          <w:tcPr>
            <w:tcW w:w="1279" w:type="pct"/>
            <w:vMerge w:val="restart"/>
            <w:shd w:val="clear" w:color="auto" w:fill="auto"/>
            <w:vAlign w:val="center"/>
          </w:tcPr>
          <w:p w14:paraId="004B44B1" w14:textId="77777777" w:rsidR="000966EB" w:rsidRPr="005A60CE" w:rsidRDefault="000966EB" w:rsidP="005A60CE">
            <w:pPr>
              <w:pStyle w:val="NoSpacing"/>
              <w:rPr>
                <w:rFonts w:cstheme="majorBidi"/>
                <w:szCs w:val="20"/>
              </w:rPr>
            </w:pPr>
            <w:r w:rsidRPr="005A60CE">
              <w:rPr>
                <w:rFonts w:cstheme="majorBidi"/>
                <w:szCs w:val="20"/>
              </w:rPr>
              <w:lastRenderedPageBreak/>
              <w:t>Age</w:t>
            </w:r>
          </w:p>
        </w:tc>
        <w:tc>
          <w:tcPr>
            <w:tcW w:w="1669" w:type="pct"/>
            <w:shd w:val="clear" w:color="auto" w:fill="auto"/>
          </w:tcPr>
          <w:p w14:paraId="6296F93D" w14:textId="77777777" w:rsidR="000966EB" w:rsidRPr="005A60CE" w:rsidRDefault="000966EB" w:rsidP="005A60CE">
            <w:pPr>
              <w:pStyle w:val="NoSpacing"/>
              <w:rPr>
                <w:rFonts w:cstheme="majorBidi"/>
                <w:szCs w:val="20"/>
              </w:rPr>
            </w:pPr>
            <w:r w:rsidRPr="005A60CE">
              <w:rPr>
                <w:rFonts w:cstheme="majorBidi"/>
                <w:szCs w:val="20"/>
              </w:rPr>
              <w:t>11-24</w:t>
            </w:r>
          </w:p>
        </w:tc>
        <w:tc>
          <w:tcPr>
            <w:tcW w:w="1095" w:type="pct"/>
            <w:shd w:val="clear" w:color="auto" w:fill="auto"/>
          </w:tcPr>
          <w:p w14:paraId="54E4892E" w14:textId="77777777" w:rsidR="000966EB" w:rsidRPr="005A60CE" w:rsidRDefault="000966EB" w:rsidP="005A60CE">
            <w:pPr>
              <w:pStyle w:val="NoSpacing"/>
              <w:jc w:val="right"/>
              <w:rPr>
                <w:rFonts w:cstheme="majorBidi"/>
                <w:szCs w:val="20"/>
              </w:rPr>
            </w:pPr>
            <w:r w:rsidRPr="005A60CE">
              <w:rPr>
                <w:rFonts w:cstheme="majorBidi"/>
                <w:szCs w:val="20"/>
              </w:rPr>
              <w:t>-</w:t>
            </w:r>
          </w:p>
        </w:tc>
        <w:tc>
          <w:tcPr>
            <w:tcW w:w="957" w:type="pct"/>
            <w:shd w:val="clear" w:color="auto" w:fill="auto"/>
          </w:tcPr>
          <w:p w14:paraId="5E6F80C7" w14:textId="77777777" w:rsidR="000966EB" w:rsidRPr="005A60CE" w:rsidRDefault="000966EB" w:rsidP="005A60CE">
            <w:pPr>
              <w:pStyle w:val="NoSpacing"/>
              <w:jc w:val="right"/>
              <w:rPr>
                <w:rFonts w:cstheme="majorBidi"/>
                <w:szCs w:val="20"/>
              </w:rPr>
            </w:pPr>
            <w:r w:rsidRPr="005A60CE">
              <w:rPr>
                <w:rFonts w:cstheme="majorBidi"/>
                <w:szCs w:val="20"/>
              </w:rPr>
              <w:t>51.3%</w:t>
            </w:r>
          </w:p>
        </w:tc>
      </w:tr>
      <w:tr w:rsidR="000966EB" w:rsidRPr="005A60CE" w14:paraId="69DAAB4C" w14:textId="77777777" w:rsidTr="0089167E">
        <w:tc>
          <w:tcPr>
            <w:tcW w:w="1279" w:type="pct"/>
            <w:vMerge/>
            <w:shd w:val="clear" w:color="auto" w:fill="auto"/>
            <w:vAlign w:val="center"/>
          </w:tcPr>
          <w:p w14:paraId="4687A1A0" w14:textId="77777777" w:rsidR="000966EB" w:rsidRPr="005A60CE" w:rsidRDefault="000966EB" w:rsidP="005A60CE">
            <w:pPr>
              <w:pStyle w:val="NoSpacing"/>
              <w:rPr>
                <w:rFonts w:cstheme="majorBidi"/>
                <w:szCs w:val="20"/>
              </w:rPr>
            </w:pPr>
          </w:p>
        </w:tc>
        <w:tc>
          <w:tcPr>
            <w:tcW w:w="1669" w:type="pct"/>
            <w:shd w:val="clear" w:color="auto" w:fill="auto"/>
          </w:tcPr>
          <w:p w14:paraId="5C505DDA" w14:textId="77777777" w:rsidR="000966EB" w:rsidRPr="005A60CE" w:rsidRDefault="000966EB" w:rsidP="005A60CE">
            <w:pPr>
              <w:pStyle w:val="NoSpacing"/>
              <w:rPr>
                <w:rFonts w:cstheme="majorBidi"/>
                <w:szCs w:val="20"/>
              </w:rPr>
            </w:pPr>
            <w:r w:rsidRPr="005A60CE">
              <w:rPr>
                <w:rFonts w:cstheme="majorBidi"/>
                <w:szCs w:val="20"/>
              </w:rPr>
              <w:t>25-40</w:t>
            </w:r>
          </w:p>
        </w:tc>
        <w:tc>
          <w:tcPr>
            <w:tcW w:w="1095" w:type="pct"/>
            <w:shd w:val="clear" w:color="auto" w:fill="auto"/>
          </w:tcPr>
          <w:p w14:paraId="122D4F29" w14:textId="77777777" w:rsidR="000966EB" w:rsidRPr="005A60CE" w:rsidRDefault="000966EB" w:rsidP="005A60CE">
            <w:pPr>
              <w:pStyle w:val="NoSpacing"/>
              <w:jc w:val="right"/>
              <w:rPr>
                <w:rFonts w:cstheme="majorBidi"/>
                <w:szCs w:val="20"/>
              </w:rPr>
            </w:pPr>
            <w:r w:rsidRPr="005A60CE">
              <w:rPr>
                <w:rFonts w:cstheme="majorBidi"/>
                <w:szCs w:val="20"/>
              </w:rPr>
              <w:t>45%</w:t>
            </w:r>
          </w:p>
        </w:tc>
        <w:tc>
          <w:tcPr>
            <w:tcW w:w="957" w:type="pct"/>
            <w:shd w:val="clear" w:color="auto" w:fill="auto"/>
          </w:tcPr>
          <w:p w14:paraId="6F429F00" w14:textId="77777777" w:rsidR="000966EB" w:rsidRPr="005A60CE" w:rsidRDefault="000966EB" w:rsidP="005A60CE">
            <w:pPr>
              <w:pStyle w:val="NoSpacing"/>
              <w:jc w:val="right"/>
              <w:rPr>
                <w:rFonts w:cstheme="majorBidi"/>
                <w:szCs w:val="20"/>
              </w:rPr>
            </w:pPr>
            <w:r w:rsidRPr="005A60CE">
              <w:rPr>
                <w:rFonts w:cstheme="majorBidi"/>
                <w:szCs w:val="20"/>
              </w:rPr>
              <w:t>42.6%</w:t>
            </w:r>
          </w:p>
        </w:tc>
      </w:tr>
      <w:tr w:rsidR="000966EB" w:rsidRPr="005A60CE" w14:paraId="2E277CFE" w14:textId="77777777" w:rsidTr="0089167E">
        <w:tc>
          <w:tcPr>
            <w:tcW w:w="1279" w:type="pct"/>
            <w:vMerge/>
            <w:shd w:val="clear" w:color="auto" w:fill="auto"/>
            <w:vAlign w:val="center"/>
          </w:tcPr>
          <w:p w14:paraId="04EA7CD2" w14:textId="77777777" w:rsidR="000966EB" w:rsidRPr="005A60CE" w:rsidRDefault="000966EB" w:rsidP="005A60CE">
            <w:pPr>
              <w:pStyle w:val="NoSpacing"/>
              <w:rPr>
                <w:rFonts w:cstheme="majorBidi"/>
                <w:szCs w:val="20"/>
              </w:rPr>
            </w:pPr>
          </w:p>
        </w:tc>
        <w:tc>
          <w:tcPr>
            <w:tcW w:w="1669" w:type="pct"/>
            <w:shd w:val="clear" w:color="auto" w:fill="auto"/>
          </w:tcPr>
          <w:p w14:paraId="32C34195" w14:textId="77777777" w:rsidR="000966EB" w:rsidRPr="005A60CE" w:rsidRDefault="000966EB" w:rsidP="005A60CE">
            <w:pPr>
              <w:pStyle w:val="NoSpacing"/>
              <w:rPr>
                <w:rFonts w:cstheme="majorBidi"/>
                <w:szCs w:val="20"/>
              </w:rPr>
            </w:pPr>
            <w:r w:rsidRPr="005A60CE">
              <w:rPr>
                <w:rFonts w:cstheme="majorBidi"/>
                <w:szCs w:val="20"/>
              </w:rPr>
              <w:t>40+</w:t>
            </w:r>
          </w:p>
        </w:tc>
        <w:tc>
          <w:tcPr>
            <w:tcW w:w="1095" w:type="pct"/>
            <w:shd w:val="clear" w:color="auto" w:fill="auto"/>
          </w:tcPr>
          <w:p w14:paraId="07B7BAF0" w14:textId="77777777" w:rsidR="000966EB" w:rsidRPr="005A60CE" w:rsidRDefault="000966EB" w:rsidP="005A60CE">
            <w:pPr>
              <w:pStyle w:val="NoSpacing"/>
              <w:jc w:val="right"/>
              <w:rPr>
                <w:rFonts w:cstheme="majorBidi"/>
                <w:szCs w:val="20"/>
              </w:rPr>
            </w:pPr>
            <w:r w:rsidRPr="005A60CE">
              <w:rPr>
                <w:rFonts w:cstheme="majorBidi"/>
                <w:szCs w:val="20"/>
              </w:rPr>
              <w:t>-</w:t>
            </w:r>
          </w:p>
        </w:tc>
        <w:tc>
          <w:tcPr>
            <w:tcW w:w="957" w:type="pct"/>
            <w:shd w:val="clear" w:color="auto" w:fill="auto"/>
          </w:tcPr>
          <w:p w14:paraId="2E8B3971" w14:textId="77777777" w:rsidR="000966EB" w:rsidRPr="005A60CE" w:rsidRDefault="000966EB" w:rsidP="005A60CE">
            <w:pPr>
              <w:pStyle w:val="NoSpacing"/>
              <w:jc w:val="right"/>
              <w:rPr>
                <w:rFonts w:cstheme="majorBidi"/>
                <w:szCs w:val="20"/>
              </w:rPr>
            </w:pPr>
            <w:r w:rsidRPr="005A60CE">
              <w:rPr>
                <w:rFonts w:cstheme="majorBidi"/>
                <w:szCs w:val="20"/>
              </w:rPr>
              <w:t>6.1%</w:t>
            </w:r>
          </w:p>
        </w:tc>
      </w:tr>
      <w:tr w:rsidR="000966EB" w:rsidRPr="005A60CE" w14:paraId="288BCE35" w14:textId="77777777" w:rsidTr="0089167E">
        <w:tc>
          <w:tcPr>
            <w:tcW w:w="1279" w:type="pct"/>
            <w:vMerge w:val="restart"/>
            <w:shd w:val="clear" w:color="auto" w:fill="auto"/>
            <w:vAlign w:val="center"/>
          </w:tcPr>
          <w:p w14:paraId="3BF2E70D" w14:textId="77777777" w:rsidR="000966EB" w:rsidRPr="005A60CE" w:rsidRDefault="000966EB" w:rsidP="005A60CE">
            <w:pPr>
              <w:pStyle w:val="NoSpacing"/>
              <w:rPr>
                <w:rFonts w:cstheme="majorBidi"/>
                <w:szCs w:val="20"/>
              </w:rPr>
            </w:pPr>
            <w:r w:rsidRPr="005A60CE">
              <w:rPr>
                <w:rFonts w:cstheme="majorBidi"/>
                <w:szCs w:val="20"/>
              </w:rPr>
              <w:t>Education</w:t>
            </w:r>
          </w:p>
        </w:tc>
        <w:tc>
          <w:tcPr>
            <w:tcW w:w="1669" w:type="pct"/>
            <w:shd w:val="clear" w:color="auto" w:fill="auto"/>
          </w:tcPr>
          <w:p w14:paraId="7096C233" w14:textId="77777777" w:rsidR="000966EB" w:rsidRPr="005A60CE" w:rsidRDefault="000966EB" w:rsidP="005A60CE">
            <w:pPr>
              <w:pStyle w:val="NoSpacing"/>
              <w:rPr>
                <w:rFonts w:cstheme="majorBidi"/>
                <w:szCs w:val="20"/>
              </w:rPr>
            </w:pPr>
            <w:r w:rsidRPr="005A60CE">
              <w:rPr>
                <w:rFonts w:cstheme="majorBidi"/>
                <w:szCs w:val="20"/>
              </w:rPr>
              <w:t>High school or lower</w:t>
            </w:r>
          </w:p>
        </w:tc>
        <w:tc>
          <w:tcPr>
            <w:tcW w:w="1095" w:type="pct"/>
            <w:shd w:val="clear" w:color="auto" w:fill="auto"/>
          </w:tcPr>
          <w:p w14:paraId="62A50E9E" w14:textId="77777777" w:rsidR="000966EB" w:rsidRPr="005A60CE" w:rsidRDefault="000966EB" w:rsidP="005A60CE">
            <w:pPr>
              <w:pStyle w:val="NoSpacing"/>
              <w:jc w:val="right"/>
              <w:rPr>
                <w:rFonts w:cstheme="majorBidi"/>
                <w:szCs w:val="20"/>
              </w:rPr>
            </w:pPr>
            <w:r w:rsidRPr="005A60CE">
              <w:rPr>
                <w:rFonts w:cstheme="majorBidi"/>
                <w:szCs w:val="20"/>
              </w:rPr>
              <w:t>28%</w:t>
            </w:r>
          </w:p>
        </w:tc>
        <w:tc>
          <w:tcPr>
            <w:tcW w:w="957" w:type="pct"/>
            <w:shd w:val="clear" w:color="auto" w:fill="auto"/>
          </w:tcPr>
          <w:p w14:paraId="712EB968" w14:textId="77777777" w:rsidR="000966EB" w:rsidRPr="005A60CE" w:rsidRDefault="000966EB" w:rsidP="005A60CE">
            <w:pPr>
              <w:pStyle w:val="NoSpacing"/>
              <w:jc w:val="right"/>
              <w:rPr>
                <w:rFonts w:cstheme="majorBidi"/>
                <w:szCs w:val="20"/>
              </w:rPr>
            </w:pPr>
            <w:r w:rsidRPr="005A60CE">
              <w:rPr>
                <w:rFonts w:cstheme="majorBidi"/>
                <w:szCs w:val="20"/>
              </w:rPr>
              <w:t>36.9%</w:t>
            </w:r>
          </w:p>
        </w:tc>
      </w:tr>
      <w:tr w:rsidR="000966EB" w:rsidRPr="005A60CE" w14:paraId="398EDC04" w14:textId="77777777" w:rsidTr="0089167E">
        <w:tc>
          <w:tcPr>
            <w:tcW w:w="1279" w:type="pct"/>
            <w:vMerge/>
            <w:shd w:val="clear" w:color="auto" w:fill="auto"/>
            <w:vAlign w:val="center"/>
          </w:tcPr>
          <w:p w14:paraId="167291CF" w14:textId="77777777" w:rsidR="000966EB" w:rsidRPr="005A60CE" w:rsidRDefault="000966EB" w:rsidP="005A60CE">
            <w:pPr>
              <w:pStyle w:val="NoSpacing"/>
              <w:rPr>
                <w:rFonts w:cstheme="majorBidi"/>
                <w:szCs w:val="20"/>
              </w:rPr>
            </w:pPr>
          </w:p>
        </w:tc>
        <w:tc>
          <w:tcPr>
            <w:tcW w:w="1669" w:type="pct"/>
            <w:shd w:val="clear" w:color="auto" w:fill="auto"/>
          </w:tcPr>
          <w:p w14:paraId="445081C6" w14:textId="77777777" w:rsidR="000966EB" w:rsidRPr="005A60CE" w:rsidRDefault="000966EB" w:rsidP="005A60CE">
            <w:pPr>
              <w:pStyle w:val="NoSpacing"/>
              <w:rPr>
                <w:rFonts w:cstheme="majorBidi"/>
                <w:szCs w:val="20"/>
              </w:rPr>
            </w:pPr>
            <w:r w:rsidRPr="005A60CE">
              <w:rPr>
                <w:rFonts w:cstheme="majorBidi"/>
                <w:szCs w:val="20"/>
              </w:rPr>
              <w:t>Higher than high school</w:t>
            </w:r>
          </w:p>
        </w:tc>
        <w:tc>
          <w:tcPr>
            <w:tcW w:w="1095" w:type="pct"/>
            <w:shd w:val="clear" w:color="auto" w:fill="auto"/>
          </w:tcPr>
          <w:p w14:paraId="5F8F5F05" w14:textId="77777777" w:rsidR="000966EB" w:rsidRPr="005A60CE" w:rsidRDefault="000966EB" w:rsidP="005A60CE">
            <w:pPr>
              <w:pStyle w:val="NoSpacing"/>
              <w:jc w:val="right"/>
              <w:rPr>
                <w:rFonts w:cstheme="majorBidi"/>
                <w:szCs w:val="20"/>
              </w:rPr>
            </w:pPr>
            <w:r w:rsidRPr="005A60CE">
              <w:rPr>
                <w:rFonts w:cstheme="majorBidi"/>
                <w:szCs w:val="20"/>
              </w:rPr>
              <w:t>72%</w:t>
            </w:r>
          </w:p>
        </w:tc>
        <w:tc>
          <w:tcPr>
            <w:tcW w:w="957" w:type="pct"/>
            <w:shd w:val="clear" w:color="auto" w:fill="auto"/>
          </w:tcPr>
          <w:p w14:paraId="1A3D37B5" w14:textId="77777777" w:rsidR="000966EB" w:rsidRPr="005A60CE" w:rsidRDefault="000966EB" w:rsidP="005A60CE">
            <w:pPr>
              <w:pStyle w:val="NoSpacing"/>
              <w:jc w:val="right"/>
              <w:rPr>
                <w:rFonts w:cstheme="majorBidi"/>
                <w:szCs w:val="20"/>
              </w:rPr>
            </w:pPr>
            <w:r w:rsidRPr="005A60CE">
              <w:rPr>
                <w:rFonts w:cstheme="majorBidi"/>
                <w:szCs w:val="20"/>
              </w:rPr>
              <w:t>63.1%</w:t>
            </w:r>
          </w:p>
        </w:tc>
      </w:tr>
      <w:tr w:rsidR="000966EB" w:rsidRPr="005A60CE" w14:paraId="369E4C69" w14:textId="77777777" w:rsidTr="0089167E">
        <w:tc>
          <w:tcPr>
            <w:tcW w:w="1279" w:type="pct"/>
            <w:vMerge w:val="restart"/>
            <w:shd w:val="clear" w:color="auto" w:fill="auto"/>
            <w:vAlign w:val="center"/>
          </w:tcPr>
          <w:p w14:paraId="389B674F" w14:textId="77777777" w:rsidR="000966EB" w:rsidRPr="005A60CE" w:rsidRDefault="000966EB" w:rsidP="005A60CE">
            <w:pPr>
              <w:pStyle w:val="NoSpacing"/>
              <w:rPr>
                <w:rFonts w:cstheme="majorBidi"/>
                <w:szCs w:val="20"/>
              </w:rPr>
            </w:pPr>
            <w:r w:rsidRPr="005A60CE">
              <w:rPr>
                <w:rFonts w:cstheme="majorBidi"/>
                <w:szCs w:val="20"/>
              </w:rPr>
              <w:t>Socioeconomic status</w:t>
            </w:r>
          </w:p>
        </w:tc>
        <w:tc>
          <w:tcPr>
            <w:tcW w:w="1669" w:type="pct"/>
            <w:shd w:val="clear" w:color="auto" w:fill="auto"/>
          </w:tcPr>
          <w:p w14:paraId="3CD72415" w14:textId="77777777" w:rsidR="000966EB" w:rsidRPr="005A60CE" w:rsidRDefault="000966EB" w:rsidP="005A60CE">
            <w:pPr>
              <w:pStyle w:val="NoSpacing"/>
              <w:rPr>
                <w:rFonts w:cstheme="majorBidi"/>
                <w:szCs w:val="20"/>
              </w:rPr>
            </w:pPr>
            <w:r w:rsidRPr="005A60CE">
              <w:rPr>
                <w:rFonts w:cstheme="majorBidi"/>
                <w:szCs w:val="20"/>
              </w:rPr>
              <w:t>Below average</w:t>
            </w:r>
          </w:p>
        </w:tc>
        <w:tc>
          <w:tcPr>
            <w:tcW w:w="1095" w:type="pct"/>
            <w:shd w:val="clear" w:color="auto" w:fill="auto"/>
          </w:tcPr>
          <w:p w14:paraId="24900010" w14:textId="77777777" w:rsidR="000966EB" w:rsidRPr="005A60CE" w:rsidRDefault="000966EB" w:rsidP="005A60CE">
            <w:pPr>
              <w:pStyle w:val="NoSpacing"/>
              <w:jc w:val="right"/>
              <w:rPr>
                <w:rFonts w:cstheme="majorBidi"/>
                <w:szCs w:val="20"/>
              </w:rPr>
            </w:pPr>
            <w:r w:rsidRPr="005A60CE">
              <w:rPr>
                <w:rFonts w:cstheme="majorBidi"/>
                <w:szCs w:val="20"/>
              </w:rPr>
              <w:t>33%</w:t>
            </w:r>
          </w:p>
        </w:tc>
        <w:tc>
          <w:tcPr>
            <w:tcW w:w="957" w:type="pct"/>
            <w:shd w:val="clear" w:color="auto" w:fill="auto"/>
          </w:tcPr>
          <w:p w14:paraId="435F35C3" w14:textId="77777777" w:rsidR="000966EB" w:rsidRPr="005A60CE" w:rsidRDefault="000966EB" w:rsidP="005A60CE">
            <w:pPr>
              <w:pStyle w:val="NoSpacing"/>
              <w:jc w:val="right"/>
              <w:rPr>
                <w:rFonts w:cstheme="majorBidi"/>
                <w:szCs w:val="20"/>
              </w:rPr>
            </w:pPr>
            <w:r w:rsidRPr="005A60CE">
              <w:rPr>
                <w:rFonts w:cstheme="majorBidi"/>
                <w:szCs w:val="20"/>
              </w:rPr>
              <w:t>8.9%</w:t>
            </w:r>
          </w:p>
        </w:tc>
      </w:tr>
      <w:tr w:rsidR="000966EB" w:rsidRPr="005A60CE" w14:paraId="52E7DB51" w14:textId="77777777" w:rsidTr="0089167E">
        <w:tc>
          <w:tcPr>
            <w:tcW w:w="1279" w:type="pct"/>
            <w:vMerge/>
            <w:shd w:val="clear" w:color="auto" w:fill="auto"/>
          </w:tcPr>
          <w:p w14:paraId="71E6386D" w14:textId="77777777" w:rsidR="000966EB" w:rsidRPr="005A60CE" w:rsidRDefault="000966EB" w:rsidP="005A60CE">
            <w:pPr>
              <w:pStyle w:val="NoSpacing"/>
              <w:rPr>
                <w:rFonts w:cstheme="majorBidi"/>
                <w:szCs w:val="20"/>
              </w:rPr>
            </w:pPr>
          </w:p>
        </w:tc>
        <w:tc>
          <w:tcPr>
            <w:tcW w:w="1669" w:type="pct"/>
            <w:shd w:val="clear" w:color="auto" w:fill="auto"/>
          </w:tcPr>
          <w:p w14:paraId="280F9719" w14:textId="77777777" w:rsidR="000966EB" w:rsidRPr="005A60CE" w:rsidRDefault="000966EB" w:rsidP="005A60CE">
            <w:pPr>
              <w:pStyle w:val="NoSpacing"/>
              <w:rPr>
                <w:rFonts w:cstheme="majorBidi"/>
                <w:szCs w:val="20"/>
              </w:rPr>
            </w:pPr>
            <w:r w:rsidRPr="005A60CE">
              <w:rPr>
                <w:rFonts w:cstheme="majorBidi"/>
                <w:szCs w:val="20"/>
              </w:rPr>
              <w:t>Average</w:t>
            </w:r>
          </w:p>
        </w:tc>
        <w:tc>
          <w:tcPr>
            <w:tcW w:w="1095" w:type="pct"/>
            <w:shd w:val="clear" w:color="auto" w:fill="auto"/>
          </w:tcPr>
          <w:p w14:paraId="79246A54" w14:textId="77777777" w:rsidR="000966EB" w:rsidRPr="005A60CE" w:rsidRDefault="000966EB" w:rsidP="005A60CE">
            <w:pPr>
              <w:pStyle w:val="NoSpacing"/>
              <w:jc w:val="right"/>
              <w:rPr>
                <w:rFonts w:cstheme="majorBidi"/>
                <w:szCs w:val="20"/>
              </w:rPr>
            </w:pPr>
            <w:r w:rsidRPr="005A60CE">
              <w:rPr>
                <w:rFonts w:cstheme="majorBidi"/>
                <w:szCs w:val="20"/>
              </w:rPr>
              <w:t>20%</w:t>
            </w:r>
          </w:p>
        </w:tc>
        <w:tc>
          <w:tcPr>
            <w:tcW w:w="957" w:type="pct"/>
            <w:shd w:val="clear" w:color="auto" w:fill="auto"/>
          </w:tcPr>
          <w:p w14:paraId="051006F7" w14:textId="77777777" w:rsidR="000966EB" w:rsidRPr="005A60CE" w:rsidRDefault="000966EB" w:rsidP="005A60CE">
            <w:pPr>
              <w:pStyle w:val="NoSpacing"/>
              <w:jc w:val="right"/>
              <w:rPr>
                <w:rFonts w:cstheme="majorBidi"/>
                <w:szCs w:val="20"/>
              </w:rPr>
            </w:pPr>
            <w:r w:rsidRPr="005A60CE">
              <w:rPr>
                <w:rFonts w:cstheme="majorBidi"/>
                <w:szCs w:val="20"/>
              </w:rPr>
              <w:t>57.1%</w:t>
            </w:r>
          </w:p>
        </w:tc>
      </w:tr>
      <w:tr w:rsidR="000966EB" w:rsidRPr="005A60CE" w14:paraId="54A9936C" w14:textId="77777777" w:rsidTr="0089167E">
        <w:tc>
          <w:tcPr>
            <w:tcW w:w="1279" w:type="pct"/>
            <w:vMerge/>
            <w:shd w:val="clear" w:color="auto" w:fill="auto"/>
          </w:tcPr>
          <w:p w14:paraId="23D58500" w14:textId="77777777" w:rsidR="000966EB" w:rsidRPr="005A60CE" w:rsidRDefault="000966EB" w:rsidP="005A60CE">
            <w:pPr>
              <w:pStyle w:val="NoSpacing"/>
              <w:rPr>
                <w:rFonts w:cstheme="majorBidi"/>
                <w:szCs w:val="20"/>
              </w:rPr>
            </w:pPr>
          </w:p>
        </w:tc>
        <w:tc>
          <w:tcPr>
            <w:tcW w:w="1669" w:type="pct"/>
            <w:shd w:val="clear" w:color="auto" w:fill="auto"/>
          </w:tcPr>
          <w:p w14:paraId="515C0AEB" w14:textId="77777777" w:rsidR="000966EB" w:rsidRPr="005A60CE" w:rsidRDefault="000966EB" w:rsidP="005A60CE">
            <w:pPr>
              <w:pStyle w:val="NoSpacing"/>
              <w:rPr>
                <w:rFonts w:cstheme="majorBidi"/>
                <w:szCs w:val="20"/>
              </w:rPr>
            </w:pPr>
            <w:r w:rsidRPr="005A60CE">
              <w:rPr>
                <w:rFonts w:cstheme="majorBidi"/>
                <w:szCs w:val="20"/>
              </w:rPr>
              <w:t>Above average</w:t>
            </w:r>
          </w:p>
        </w:tc>
        <w:tc>
          <w:tcPr>
            <w:tcW w:w="1095" w:type="pct"/>
            <w:shd w:val="clear" w:color="auto" w:fill="auto"/>
          </w:tcPr>
          <w:p w14:paraId="531BC2DF" w14:textId="77777777" w:rsidR="000966EB" w:rsidRPr="005A60CE" w:rsidRDefault="000966EB" w:rsidP="005A60CE">
            <w:pPr>
              <w:pStyle w:val="NoSpacing"/>
              <w:jc w:val="right"/>
              <w:rPr>
                <w:rFonts w:cstheme="majorBidi"/>
                <w:szCs w:val="20"/>
              </w:rPr>
            </w:pPr>
            <w:r w:rsidRPr="005A60CE">
              <w:rPr>
                <w:rFonts w:cstheme="majorBidi"/>
                <w:szCs w:val="20"/>
              </w:rPr>
              <w:t>47%</w:t>
            </w:r>
          </w:p>
        </w:tc>
        <w:tc>
          <w:tcPr>
            <w:tcW w:w="957" w:type="pct"/>
            <w:shd w:val="clear" w:color="auto" w:fill="auto"/>
          </w:tcPr>
          <w:p w14:paraId="6B0FB542" w14:textId="77777777" w:rsidR="000966EB" w:rsidRPr="005A60CE" w:rsidRDefault="000966EB" w:rsidP="005A60CE">
            <w:pPr>
              <w:pStyle w:val="NoSpacing"/>
              <w:jc w:val="right"/>
              <w:rPr>
                <w:rFonts w:cstheme="majorBidi"/>
                <w:szCs w:val="20"/>
              </w:rPr>
            </w:pPr>
            <w:r w:rsidRPr="005A60CE">
              <w:rPr>
                <w:rFonts w:cstheme="majorBidi"/>
                <w:szCs w:val="20"/>
              </w:rPr>
              <w:t>34.1%</w:t>
            </w:r>
          </w:p>
        </w:tc>
      </w:tr>
    </w:tbl>
    <w:p w14:paraId="08896630" w14:textId="77777777" w:rsidR="000966EB" w:rsidRPr="005A60CE" w:rsidRDefault="000966EB" w:rsidP="005A60CE">
      <w:pPr>
        <w:spacing w:line="360" w:lineRule="auto"/>
        <w:jc w:val="both"/>
        <w:rPr>
          <w:rFonts w:cstheme="majorBidi"/>
          <w:szCs w:val="20"/>
        </w:rPr>
      </w:pPr>
      <w:r w:rsidRPr="005A60CE">
        <w:rPr>
          <w:rFonts w:cstheme="majorBidi"/>
          <w:szCs w:val="20"/>
        </w:rPr>
        <w:t>Source: own research</w:t>
      </w:r>
    </w:p>
    <w:p w14:paraId="1A21EBA6" w14:textId="131E7851"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b/>
        <w:t xml:space="preserve">As is evident from </w:t>
      </w:r>
      <w:ins w:id="4136" w:author="Author">
        <w:r w:rsidR="008A0632" w:rsidRPr="00264D54">
          <w:rPr>
            <w:rFonts w:cstheme="majorBidi"/>
            <w:sz w:val="24"/>
            <w:szCs w:val="24"/>
          </w:rPr>
          <w:t>T</w:t>
        </w:r>
      </w:ins>
      <w:del w:id="4137" w:author="Author">
        <w:r w:rsidRPr="00264D54" w:rsidDel="008A0632">
          <w:rPr>
            <w:rFonts w:cstheme="majorBidi"/>
            <w:sz w:val="24"/>
            <w:szCs w:val="24"/>
          </w:rPr>
          <w:delText>t</w:delText>
        </w:r>
      </w:del>
      <w:r w:rsidRPr="00264D54">
        <w:rPr>
          <w:rFonts w:cstheme="majorBidi"/>
          <w:sz w:val="24"/>
          <w:szCs w:val="24"/>
        </w:rPr>
        <w:t>able 3.</w:t>
      </w:r>
      <w:r w:rsidR="00127FF3" w:rsidRPr="00264D54">
        <w:rPr>
          <w:rFonts w:cstheme="majorBidi"/>
          <w:sz w:val="24"/>
          <w:szCs w:val="24"/>
        </w:rPr>
        <w:t>2</w:t>
      </w:r>
      <w:r w:rsidRPr="00264D54">
        <w:rPr>
          <w:rFonts w:cstheme="majorBidi"/>
          <w:sz w:val="24"/>
          <w:szCs w:val="24"/>
        </w:rPr>
        <w:t xml:space="preserve">, the factors of age and education were similar </w:t>
      </w:r>
      <w:del w:id="4138" w:author="Author">
        <w:r w:rsidRPr="00264D54" w:rsidDel="001416A4">
          <w:rPr>
            <w:rFonts w:cstheme="majorBidi"/>
            <w:sz w:val="24"/>
            <w:szCs w:val="24"/>
          </w:rPr>
          <w:delText xml:space="preserve">between </w:delText>
        </w:r>
      </w:del>
      <w:ins w:id="4139" w:author="Author">
        <w:r w:rsidR="001416A4" w:rsidRPr="00264D54">
          <w:rPr>
            <w:rFonts w:cstheme="majorBidi"/>
            <w:sz w:val="24"/>
            <w:szCs w:val="24"/>
          </w:rPr>
          <w:t xml:space="preserve">in </w:t>
        </w:r>
        <w:r w:rsidR="008A0632" w:rsidRPr="00264D54">
          <w:rPr>
            <w:rFonts w:cstheme="majorBidi"/>
            <w:sz w:val="24"/>
            <w:szCs w:val="24"/>
          </w:rPr>
          <w:t xml:space="preserve">the </w:t>
        </w:r>
      </w:ins>
      <w:r w:rsidRPr="00264D54">
        <w:rPr>
          <w:rFonts w:cstheme="majorBidi"/>
          <w:sz w:val="24"/>
          <w:szCs w:val="24"/>
        </w:rPr>
        <w:t xml:space="preserve">previous and </w:t>
      </w:r>
      <w:ins w:id="4140" w:author="Author">
        <w:r w:rsidR="008A0632" w:rsidRPr="00264D54">
          <w:rPr>
            <w:rFonts w:cstheme="majorBidi"/>
            <w:sz w:val="24"/>
            <w:szCs w:val="24"/>
          </w:rPr>
          <w:t xml:space="preserve">the </w:t>
        </w:r>
      </w:ins>
      <w:r w:rsidRPr="00264D54">
        <w:rPr>
          <w:rFonts w:cstheme="majorBidi"/>
          <w:sz w:val="24"/>
          <w:szCs w:val="24"/>
        </w:rPr>
        <w:t>current study. 42.6% of respondents were between the ages of 25 and 40</w:t>
      </w:r>
      <w:ins w:id="4141" w:author="Author">
        <w:r w:rsidR="001416A4" w:rsidRPr="00264D54">
          <w:rPr>
            <w:rFonts w:cstheme="majorBidi"/>
            <w:sz w:val="24"/>
            <w:szCs w:val="24"/>
          </w:rPr>
          <w:t>;</w:t>
        </w:r>
      </w:ins>
      <w:del w:id="4142" w:author="Author">
        <w:r w:rsidRPr="00264D54" w:rsidDel="001416A4">
          <w:rPr>
            <w:rFonts w:cstheme="majorBidi"/>
            <w:sz w:val="24"/>
            <w:szCs w:val="24"/>
          </w:rPr>
          <w:delText>,</w:delText>
        </w:r>
      </w:del>
      <w:r w:rsidRPr="00264D54">
        <w:rPr>
          <w:rFonts w:cstheme="majorBidi"/>
          <w:sz w:val="24"/>
          <w:szCs w:val="24"/>
        </w:rPr>
        <w:t xml:space="preserve"> this statistic</w:t>
      </w:r>
      <w:del w:id="4143" w:author="Author">
        <w:r w:rsidRPr="00264D54" w:rsidDel="001416A4">
          <w:rPr>
            <w:rFonts w:cstheme="majorBidi"/>
            <w:sz w:val="24"/>
            <w:szCs w:val="24"/>
          </w:rPr>
          <w:delText>s</w:delText>
        </w:r>
      </w:del>
      <w:r w:rsidRPr="00264D54">
        <w:rPr>
          <w:rFonts w:cstheme="majorBidi"/>
          <w:sz w:val="24"/>
          <w:szCs w:val="24"/>
        </w:rPr>
        <w:t xml:space="preserve"> is </w:t>
      </w:r>
      <w:proofErr w:type="gramStart"/>
      <w:r w:rsidRPr="00264D54">
        <w:rPr>
          <w:rFonts w:cstheme="majorBidi"/>
          <w:sz w:val="24"/>
          <w:szCs w:val="24"/>
        </w:rPr>
        <w:t>similar to</w:t>
      </w:r>
      <w:proofErr w:type="gramEnd"/>
      <w:r w:rsidRPr="00264D54">
        <w:rPr>
          <w:rFonts w:cstheme="majorBidi"/>
          <w:sz w:val="24"/>
          <w:szCs w:val="24"/>
        </w:rPr>
        <w:t xml:space="preserve"> the one in </w:t>
      </w:r>
      <w:ins w:id="4144" w:author="Author">
        <w:r w:rsidR="001416A4" w:rsidRPr="00264D54">
          <w:rPr>
            <w:rFonts w:cstheme="majorBidi"/>
            <w:sz w:val="24"/>
            <w:szCs w:val="24"/>
          </w:rPr>
          <w:t>the</w:t>
        </w:r>
      </w:ins>
      <w:del w:id="4145" w:author="Author">
        <w:r w:rsidRPr="00264D54" w:rsidDel="001416A4">
          <w:rPr>
            <w:rFonts w:cstheme="majorBidi"/>
            <w:sz w:val="24"/>
            <w:szCs w:val="24"/>
          </w:rPr>
          <w:delText>a</w:delText>
        </w:r>
      </w:del>
      <w:r w:rsidRPr="00264D54">
        <w:rPr>
          <w:rFonts w:cstheme="majorBidi"/>
          <w:sz w:val="24"/>
          <w:szCs w:val="24"/>
        </w:rPr>
        <w:t xml:space="preserve"> previous study with 45% in the same age</w:t>
      </w:r>
      <w:ins w:id="4146" w:author="Author">
        <w:r w:rsidR="001416A4" w:rsidRPr="00264D54">
          <w:rPr>
            <w:rFonts w:cstheme="majorBidi"/>
            <w:sz w:val="24"/>
            <w:szCs w:val="24"/>
          </w:rPr>
          <w:t xml:space="preserve"> range</w:t>
        </w:r>
      </w:ins>
      <w:del w:id="4147" w:author="Author">
        <w:r w:rsidRPr="00264D54" w:rsidDel="001416A4">
          <w:rPr>
            <w:rFonts w:cstheme="majorBidi"/>
            <w:sz w:val="24"/>
            <w:szCs w:val="24"/>
          </w:rPr>
          <w:delText>s</w:delText>
        </w:r>
      </w:del>
      <w:r w:rsidRPr="00264D54">
        <w:rPr>
          <w:rFonts w:cstheme="majorBidi"/>
          <w:sz w:val="24"/>
          <w:szCs w:val="24"/>
        </w:rPr>
        <w:t xml:space="preserve">. </w:t>
      </w:r>
      <w:proofErr w:type="gramStart"/>
      <w:r w:rsidRPr="00264D54">
        <w:rPr>
          <w:rFonts w:cstheme="majorBidi"/>
          <w:sz w:val="24"/>
          <w:szCs w:val="24"/>
        </w:rPr>
        <w:t>Also</w:t>
      </w:r>
      <w:proofErr w:type="gramEnd"/>
      <w:r w:rsidRPr="00264D54">
        <w:rPr>
          <w:rFonts w:cstheme="majorBidi"/>
          <w:sz w:val="24"/>
          <w:szCs w:val="24"/>
        </w:rPr>
        <w:t xml:space="preserve"> in </w:t>
      </w:r>
      <w:ins w:id="4148" w:author="Author">
        <w:r w:rsidR="001416A4" w:rsidRPr="00264D54">
          <w:rPr>
            <w:rFonts w:cstheme="majorBidi"/>
            <w:sz w:val="24"/>
            <w:szCs w:val="24"/>
          </w:rPr>
          <w:t xml:space="preserve">the </w:t>
        </w:r>
      </w:ins>
      <w:r w:rsidRPr="00264D54">
        <w:rPr>
          <w:rFonts w:cstheme="majorBidi"/>
          <w:sz w:val="24"/>
          <w:szCs w:val="24"/>
        </w:rPr>
        <w:t xml:space="preserve">previous study the percentages were similar </w:t>
      </w:r>
      <w:del w:id="4149" w:author="Author">
        <w:r w:rsidRPr="00264D54" w:rsidDel="001416A4">
          <w:rPr>
            <w:rFonts w:cstheme="majorBidi"/>
            <w:sz w:val="24"/>
            <w:szCs w:val="24"/>
          </w:rPr>
          <w:delText xml:space="preserve">on </w:delText>
        </w:r>
      </w:del>
      <w:ins w:id="4150" w:author="Author">
        <w:r w:rsidR="001416A4" w:rsidRPr="00264D54">
          <w:rPr>
            <w:rFonts w:cstheme="majorBidi"/>
            <w:sz w:val="24"/>
            <w:szCs w:val="24"/>
          </w:rPr>
          <w:t xml:space="preserve">regarding </w:t>
        </w:r>
      </w:ins>
      <w:r w:rsidRPr="00264D54">
        <w:rPr>
          <w:rFonts w:cstheme="majorBidi"/>
          <w:sz w:val="24"/>
          <w:szCs w:val="24"/>
        </w:rPr>
        <w:t>the education factor</w:t>
      </w:r>
      <w:ins w:id="4151" w:author="Author">
        <w:r w:rsidR="001416A4" w:rsidRPr="00264D54">
          <w:rPr>
            <w:rFonts w:cstheme="majorBidi"/>
            <w:sz w:val="24"/>
            <w:szCs w:val="24"/>
          </w:rPr>
          <w:t>,</w:t>
        </w:r>
      </w:ins>
      <w:r w:rsidRPr="00264D54">
        <w:rPr>
          <w:rFonts w:cstheme="majorBidi"/>
          <w:sz w:val="24"/>
          <w:szCs w:val="24"/>
        </w:rPr>
        <w:t xml:space="preserve"> with 28% of the fans </w:t>
      </w:r>
      <w:del w:id="4152" w:author="Author">
        <w:r w:rsidRPr="00264D54" w:rsidDel="001416A4">
          <w:rPr>
            <w:rFonts w:cstheme="majorBidi"/>
            <w:sz w:val="24"/>
            <w:szCs w:val="24"/>
          </w:rPr>
          <w:delText xml:space="preserve">with </w:delText>
        </w:r>
      </w:del>
      <w:ins w:id="4153" w:author="Author">
        <w:r w:rsidR="001416A4" w:rsidRPr="00264D54">
          <w:rPr>
            <w:rFonts w:cstheme="majorBidi"/>
            <w:sz w:val="24"/>
            <w:szCs w:val="24"/>
          </w:rPr>
          <w:t xml:space="preserve">having </w:t>
        </w:r>
      </w:ins>
      <w:r w:rsidRPr="00264D54">
        <w:rPr>
          <w:rFonts w:cstheme="majorBidi"/>
          <w:sz w:val="24"/>
          <w:szCs w:val="24"/>
        </w:rPr>
        <w:t xml:space="preserve">high school education or lower, and 72% </w:t>
      </w:r>
      <w:del w:id="4154" w:author="Author">
        <w:r w:rsidRPr="00264D54" w:rsidDel="001416A4">
          <w:rPr>
            <w:rFonts w:cstheme="majorBidi"/>
            <w:sz w:val="24"/>
            <w:szCs w:val="24"/>
          </w:rPr>
          <w:delText xml:space="preserve">with </w:delText>
        </w:r>
      </w:del>
      <w:ins w:id="4155" w:author="Author">
        <w:r w:rsidR="001416A4" w:rsidRPr="00264D54">
          <w:rPr>
            <w:rFonts w:cstheme="majorBidi"/>
            <w:sz w:val="24"/>
            <w:szCs w:val="24"/>
          </w:rPr>
          <w:t xml:space="preserve">having an education </w:t>
        </w:r>
      </w:ins>
      <w:r w:rsidRPr="00264D54">
        <w:rPr>
          <w:rFonts w:cstheme="majorBidi"/>
          <w:sz w:val="24"/>
          <w:szCs w:val="24"/>
        </w:rPr>
        <w:t>higher than high school</w:t>
      </w:r>
      <w:ins w:id="4156" w:author="Author">
        <w:r w:rsidR="001416A4" w:rsidRPr="00264D54">
          <w:rPr>
            <w:rFonts w:cstheme="majorBidi"/>
            <w:sz w:val="24"/>
            <w:szCs w:val="24"/>
          </w:rPr>
          <w:t>;</w:t>
        </w:r>
      </w:ins>
      <w:del w:id="4157" w:author="Author">
        <w:r w:rsidRPr="00264D54" w:rsidDel="001416A4">
          <w:rPr>
            <w:rFonts w:cstheme="majorBidi"/>
            <w:sz w:val="24"/>
            <w:szCs w:val="24"/>
          </w:rPr>
          <w:delText>,</w:delText>
        </w:r>
      </w:del>
      <w:r w:rsidRPr="00264D54">
        <w:rPr>
          <w:rFonts w:cstheme="majorBidi"/>
          <w:sz w:val="24"/>
          <w:szCs w:val="24"/>
        </w:rPr>
        <w:t xml:space="preserve"> this is relatively close to the percentages in the current study. The difference in the gender factor probably stems from the method </w:t>
      </w:r>
      <w:ins w:id="4158" w:author="Author">
        <w:r w:rsidR="001416A4" w:rsidRPr="00264D54">
          <w:rPr>
            <w:rFonts w:cstheme="majorBidi"/>
            <w:sz w:val="24"/>
            <w:szCs w:val="24"/>
          </w:rPr>
          <w:t xml:space="preserve">with which </w:t>
        </w:r>
      </w:ins>
      <w:r w:rsidRPr="00264D54">
        <w:rPr>
          <w:rFonts w:cstheme="majorBidi"/>
          <w:sz w:val="24"/>
          <w:szCs w:val="24"/>
        </w:rPr>
        <w:t>each research was conducted. While in previous stud</w:t>
      </w:r>
      <w:r w:rsidR="009E44EF" w:rsidRPr="00264D54">
        <w:rPr>
          <w:rFonts w:cstheme="majorBidi"/>
          <w:sz w:val="24"/>
          <w:szCs w:val="24"/>
        </w:rPr>
        <w:t>ies</w:t>
      </w:r>
      <w:r w:rsidRPr="00264D54">
        <w:rPr>
          <w:rFonts w:cstheme="majorBidi"/>
          <w:sz w:val="24"/>
          <w:szCs w:val="24"/>
        </w:rPr>
        <w:t xml:space="preserve"> the participants were targeted to meet the desired percentages, in </w:t>
      </w:r>
      <w:ins w:id="4159" w:author="Author">
        <w:r w:rsidR="001416A4" w:rsidRPr="00264D54">
          <w:rPr>
            <w:rFonts w:cstheme="majorBidi"/>
            <w:sz w:val="24"/>
            <w:szCs w:val="24"/>
          </w:rPr>
          <w:t xml:space="preserve">this </w:t>
        </w:r>
      </w:ins>
      <w:r w:rsidRPr="00264D54">
        <w:rPr>
          <w:rFonts w:cstheme="majorBidi"/>
          <w:sz w:val="24"/>
          <w:szCs w:val="24"/>
        </w:rPr>
        <w:t>author</w:t>
      </w:r>
      <w:ins w:id="4160" w:author="Author">
        <w:r w:rsidR="001416A4" w:rsidRPr="00264D54">
          <w:rPr>
            <w:rFonts w:cstheme="majorBidi"/>
            <w:sz w:val="24"/>
            <w:szCs w:val="24"/>
          </w:rPr>
          <w:t>’</w:t>
        </w:r>
      </w:ins>
      <w:del w:id="4161" w:author="Author">
        <w:r w:rsidRPr="00264D54" w:rsidDel="001416A4">
          <w:rPr>
            <w:rFonts w:cstheme="majorBidi"/>
            <w:sz w:val="24"/>
            <w:szCs w:val="24"/>
          </w:rPr>
          <w:delText>'</w:delText>
        </w:r>
      </w:del>
      <w:r w:rsidRPr="00264D54">
        <w:rPr>
          <w:rFonts w:cstheme="majorBidi"/>
          <w:sz w:val="24"/>
          <w:szCs w:val="24"/>
        </w:rPr>
        <w:t xml:space="preserve">s study this was conducted in a more random way. </w:t>
      </w:r>
      <w:proofErr w:type="gramStart"/>
      <w:r w:rsidRPr="00264D54">
        <w:rPr>
          <w:rFonts w:cstheme="majorBidi"/>
          <w:sz w:val="24"/>
          <w:szCs w:val="24"/>
        </w:rPr>
        <w:t>So</w:t>
      </w:r>
      <w:proofErr w:type="gramEnd"/>
      <w:r w:rsidRPr="00264D54">
        <w:rPr>
          <w:rFonts w:cstheme="majorBidi"/>
          <w:sz w:val="24"/>
          <w:szCs w:val="24"/>
        </w:rPr>
        <w:t xml:space="preserve"> this statistic</w:t>
      </w:r>
      <w:ins w:id="4162" w:author="Author">
        <w:r w:rsidR="001416A4" w:rsidRPr="00264D54">
          <w:rPr>
            <w:rFonts w:cstheme="majorBidi"/>
            <w:sz w:val="24"/>
            <w:szCs w:val="24"/>
          </w:rPr>
          <w:t>al</w:t>
        </w:r>
      </w:ins>
      <w:r w:rsidRPr="00264D54">
        <w:rPr>
          <w:rFonts w:cstheme="majorBidi"/>
          <w:sz w:val="24"/>
          <w:szCs w:val="24"/>
        </w:rPr>
        <w:t xml:space="preserve"> difference can support the assumption that male fans are more involved and willing to participate in questionnaires dealing with football. The difference in socioeconomic status</w:t>
      </w:r>
      <w:r w:rsidR="009E44EF" w:rsidRPr="00264D54">
        <w:rPr>
          <w:rFonts w:cstheme="majorBidi"/>
          <w:sz w:val="24"/>
          <w:szCs w:val="24"/>
        </w:rPr>
        <w:t xml:space="preserve"> </w:t>
      </w:r>
      <w:ins w:id="4163" w:author="Author">
        <w:r w:rsidR="001416A4" w:rsidRPr="00264D54">
          <w:rPr>
            <w:rFonts w:cstheme="majorBidi"/>
            <w:sz w:val="24"/>
            <w:szCs w:val="24"/>
          </w:rPr>
          <w:t>between the</w:t>
        </w:r>
      </w:ins>
      <w:del w:id="4164" w:author="Author">
        <w:r w:rsidR="009E44EF" w:rsidRPr="00264D54" w:rsidDel="001416A4">
          <w:rPr>
            <w:rFonts w:cstheme="majorBidi"/>
            <w:sz w:val="24"/>
            <w:szCs w:val="24"/>
          </w:rPr>
          <w:delText>in</w:delText>
        </w:r>
      </w:del>
      <w:r w:rsidR="009E44EF" w:rsidRPr="00264D54">
        <w:rPr>
          <w:rFonts w:cstheme="majorBidi"/>
          <w:sz w:val="24"/>
          <w:szCs w:val="24"/>
        </w:rPr>
        <w:t xml:space="preserve"> previous study and the current one</w:t>
      </w:r>
      <w:r w:rsidRPr="00264D54">
        <w:rPr>
          <w:rFonts w:cstheme="majorBidi"/>
          <w:sz w:val="24"/>
          <w:szCs w:val="24"/>
        </w:rPr>
        <w:t xml:space="preserve"> is significant</w:t>
      </w:r>
      <w:r w:rsidR="009E44EF" w:rsidRPr="00264D54">
        <w:rPr>
          <w:rFonts w:cstheme="majorBidi"/>
          <w:sz w:val="24"/>
          <w:szCs w:val="24"/>
        </w:rPr>
        <w:t xml:space="preserve"> as can be seen in table 3.2.</w:t>
      </w:r>
      <w:r w:rsidRPr="00264D54">
        <w:rPr>
          <w:rFonts w:cstheme="majorBidi"/>
          <w:sz w:val="24"/>
          <w:szCs w:val="24"/>
        </w:rPr>
        <w:t xml:space="preserve"> </w:t>
      </w:r>
      <w:r w:rsidR="009E44EF" w:rsidRPr="00264D54">
        <w:rPr>
          <w:rFonts w:cstheme="majorBidi"/>
          <w:sz w:val="24"/>
          <w:szCs w:val="24"/>
        </w:rPr>
        <w:t>A</w:t>
      </w:r>
      <w:r w:rsidRPr="00264D54">
        <w:rPr>
          <w:rFonts w:cstheme="majorBidi"/>
          <w:sz w:val="24"/>
          <w:szCs w:val="24"/>
        </w:rPr>
        <w:t xml:space="preserve">ccording </w:t>
      </w:r>
      <w:r w:rsidR="00DC2D93" w:rsidRPr="00264D54">
        <w:rPr>
          <w:rFonts w:cstheme="majorBidi"/>
          <w:sz w:val="24"/>
          <w:szCs w:val="24"/>
        </w:rPr>
        <w:t xml:space="preserve">to </w:t>
      </w:r>
      <w:r w:rsidR="00DC2D9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{"citationItems":[{"id":"ITEM-1","itemData":{"author":[{"dropping-particle":"","family":"Statistics","given":"Central Bureau of","non-dropping-particle":"","parse-names":false,"suffix":""}],"id":"ITEM-1","issued":{"date-parts":[["2012"]]},"number-of-pages":"1-6","publisher-place":"Jerusalem","title":"Society in Israel no. 5","type":"report"},"uris":["http://www.mendeley.com/documents/?uuid=761fcfa9-8778-43e5-ae2e-c0c2f5709c75"]}],"mendeley":{"formattedCitation":"(Statistics, 2012)","plainTextFormattedCitation":"(Statistics, 2012)","previouslyFormattedCitation":"(Statistics, 2012)"},"properties":{"noteIndex":0},"schema":"https://github.com/citation-style-language/schema/raw/master/csl-citation.json"}</w:instrText>
      </w:r>
      <w:r w:rsidR="00DC2D93" w:rsidRPr="00264D54">
        <w:rPr>
          <w:rFonts w:cstheme="majorBidi"/>
          <w:sz w:val="24"/>
          <w:szCs w:val="24"/>
        </w:rPr>
        <w:fldChar w:fldCharType="separate"/>
      </w:r>
      <w:del w:id="4165" w:author="Author">
        <w:r w:rsidR="009211A5" w:rsidRPr="00264D54" w:rsidDel="001416A4">
          <w:rPr>
            <w:rFonts w:cstheme="majorBidi"/>
            <w:noProof/>
            <w:sz w:val="24"/>
            <w:szCs w:val="24"/>
          </w:rPr>
          <w:delText>(</w:delText>
        </w:r>
      </w:del>
      <w:r w:rsidR="009211A5" w:rsidRPr="00264D54">
        <w:rPr>
          <w:rFonts w:cstheme="majorBidi"/>
          <w:noProof/>
          <w:sz w:val="24"/>
          <w:szCs w:val="24"/>
        </w:rPr>
        <w:t>Statistics</w:t>
      </w:r>
      <w:del w:id="4166" w:author="Author">
        <w:r w:rsidR="009211A5" w:rsidRPr="00264D54" w:rsidDel="001416A4">
          <w:rPr>
            <w:rFonts w:cstheme="majorBidi"/>
            <w:noProof/>
            <w:sz w:val="24"/>
            <w:szCs w:val="24"/>
          </w:rPr>
          <w:delText>,</w:delText>
        </w:r>
      </w:del>
      <w:r w:rsidR="009211A5" w:rsidRPr="00264D54">
        <w:rPr>
          <w:rFonts w:cstheme="majorBidi"/>
          <w:noProof/>
          <w:sz w:val="24"/>
          <w:szCs w:val="24"/>
        </w:rPr>
        <w:t xml:space="preserve"> </w:t>
      </w:r>
      <w:ins w:id="4167" w:author="Author">
        <w:r w:rsidR="001416A4" w:rsidRPr="00264D54">
          <w:rPr>
            <w:rFonts w:cstheme="majorBidi"/>
            <w:noProof/>
            <w:sz w:val="24"/>
            <w:szCs w:val="24"/>
          </w:rPr>
          <w:t>(</w:t>
        </w:r>
      </w:ins>
      <w:r w:rsidR="009211A5" w:rsidRPr="00264D54">
        <w:rPr>
          <w:rFonts w:cstheme="majorBidi"/>
          <w:noProof/>
          <w:sz w:val="24"/>
          <w:szCs w:val="24"/>
        </w:rPr>
        <w:t>2012)</w:t>
      </w:r>
      <w:r w:rsidR="00DC2D93" w:rsidRPr="00264D54">
        <w:rPr>
          <w:rFonts w:cstheme="majorBidi"/>
          <w:sz w:val="24"/>
          <w:szCs w:val="24"/>
        </w:rPr>
        <w:fldChar w:fldCharType="end"/>
      </w:r>
      <w:ins w:id="4168" w:author="Author">
        <w:r w:rsidR="001416A4" w:rsidRPr="00264D54">
          <w:rPr>
            <w:rFonts w:cstheme="majorBidi"/>
            <w:sz w:val="24"/>
            <w:szCs w:val="24"/>
          </w:rPr>
          <w:t>,</w:t>
        </w:r>
      </w:ins>
      <w:r w:rsidRPr="00264D54">
        <w:rPr>
          <w:rFonts w:cstheme="majorBidi"/>
          <w:sz w:val="24"/>
          <w:szCs w:val="24"/>
        </w:rPr>
        <w:t xml:space="preserve"> the data </w:t>
      </w:r>
      <w:r w:rsidR="009E44EF" w:rsidRPr="00264D54">
        <w:rPr>
          <w:rFonts w:cstheme="majorBidi"/>
          <w:sz w:val="24"/>
          <w:szCs w:val="24"/>
        </w:rPr>
        <w:t>in their report regarding socioeconomic status in the population showed that 11.6%</w:t>
      </w:r>
      <w:ins w:id="4169" w:author="Author">
        <w:r w:rsidR="001416A4" w:rsidRPr="00264D54">
          <w:rPr>
            <w:rFonts w:cstheme="majorBidi"/>
            <w:sz w:val="24"/>
            <w:szCs w:val="24"/>
          </w:rPr>
          <w:t xml:space="preserve"> were</w:t>
        </w:r>
      </w:ins>
      <w:del w:id="4170" w:author="Author">
        <w:r w:rsidR="009E44EF" w:rsidRPr="00264D54" w:rsidDel="001416A4">
          <w:rPr>
            <w:rFonts w:cstheme="majorBidi"/>
            <w:sz w:val="24"/>
            <w:szCs w:val="24"/>
          </w:rPr>
          <w:delText xml:space="preserve"> are</w:delText>
        </w:r>
      </w:del>
      <w:r w:rsidRPr="00264D54">
        <w:rPr>
          <w:rFonts w:cstheme="majorBidi"/>
          <w:sz w:val="24"/>
          <w:szCs w:val="24"/>
        </w:rPr>
        <w:t xml:space="preserve"> below average, </w:t>
      </w:r>
      <w:r w:rsidR="009E44EF" w:rsidRPr="00264D54">
        <w:rPr>
          <w:rFonts w:cstheme="majorBidi"/>
          <w:sz w:val="24"/>
          <w:szCs w:val="24"/>
        </w:rPr>
        <w:t xml:space="preserve">68.3% </w:t>
      </w:r>
      <w:r w:rsidRPr="00264D54">
        <w:rPr>
          <w:rFonts w:cstheme="majorBidi"/>
          <w:sz w:val="24"/>
          <w:szCs w:val="24"/>
        </w:rPr>
        <w:t xml:space="preserve">average and </w:t>
      </w:r>
      <w:r w:rsidR="009E44EF" w:rsidRPr="00264D54">
        <w:rPr>
          <w:rFonts w:cstheme="majorBidi"/>
          <w:sz w:val="24"/>
          <w:szCs w:val="24"/>
        </w:rPr>
        <w:t xml:space="preserve">20% </w:t>
      </w:r>
      <w:r w:rsidRPr="00264D54">
        <w:rPr>
          <w:rFonts w:cstheme="majorBidi"/>
          <w:sz w:val="24"/>
          <w:szCs w:val="24"/>
        </w:rPr>
        <w:t>above average</w:t>
      </w:r>
      <w:r w:rsidR="009E44EF" w:rsidRPr="00264D54">
        <w:rPr>
          <w:rFonts w:cstheme="majorBidi"/>
          <w:sz w:val="24"/>
          <w:szCs w:val="24"/>
        </w:rPr>
        <w:t>.</w:t>
      </w:r>
      <w:r w:rsidRPr="00264D54">
        <w:rPr>
          <w:rFonts w:cstheme="majorBidi"/>
          <w:sz w:val="24"/>
          <w:szCs w:val="24"/>
        </w:rPr>
        <w:t xml:space="preserve"> The statistics in </w:t>
      </w:r>
      <w:ins w:id="4171" w:author="Author">
        <w:r w:rsidR="001416A4" w:rsidRPr="00264D54">
          <w:rPr>
            <w:rFonts w:cstheme="majorBidi"/>
            <w:sz w:val="24"/>
            <w:szCs w:val="24"/>
          </w:rPr>
          <w:t xml:space="preserve">this </w:t>
        </w:r>
      </w:ins>
      <w:r w:rsidRPr="00264D54">
        <w:rPr>
          <w:rFonts w:cstheme="majorBidi"/>
          <w:sz w:val="24"/>
          <w:szCs w:val="24"/>
        </w:rPr>
        <w:t>author</w:t>
      </w:r>
      <w:ins w:id="4172" w:author="Author">
        <w:r w:rsidR="001416A4" w:rsidRPr="00264D54">
          <w:rPr>
            <w:rFonts w:cstheme="majorBidi"/>
            <w:sz w:val="24"/>
            <w:szCs w:val="24"/>
          </w:rPr>
          <w:t>’</w:t>
        </w:r>
      </w:ins>
      <w:del w:id="4173" w:author="Author">
        <w:r w:rsidRPr="00264D54" w:rsidDel="001416A4">
          <w:rPr>
            <w:rFonts w:cstheme="majorBidi"/>
            <w:sz w:val="24"/>
            <w:szCs w:val="24"/>
          </w:rPr>
          <w:delText>'</w:delText>
        </w:r>
      </w:del>
      <w:r w:rsidRPr="00264D54">
        <w:rPr>
          <w:rFonts w:cstheme="majorBidi"/>
          <w:sz w:val="24"/>
          <w:szCs w:val="24"/>
        </w:rPr>
        <w:t xml:space="preserve">s study </w:t>
      </w:r>
      <w:proofErr w:type="gramStart"/>
      <w:r w:rsidRPr="00264D54">
        <w:rPr>
          <w:rFonts w:cstheme="majorBidi"/>
          <w:sz w:val="24"/>
          <w:szCs w:val="24"/>
        </w:rPr>
        <w:t>were</w:t>
      </w:r>
      <w:proofErr w:type="gramEnd"/>
      <w:r w:rsidRPr="00264D54">
        <w:rPr>
          <w:rFonts w:cstheme="majorBidi"/>
          <w:sz w:val="24"/>
          <w:szCs w:val="24"/>
        </w:rPr>
        <w:t xml:space="preserve"> closer to the data published in the report than </w:t>
      </w:r>
      <w:ins w:id="4174" w:author="Author">
        <w:r w:rsidR="001416A4" w:rsidRPr="00264D54">
          <w:rPr>
            <w:rFonts w:cstheme="majorBidi"/>
            <w:sz w:val="24"/>
            <w:szCs w:val="24"/>
          </w:rPr>
          <w:t xml:space="preserve">to </w:t>
        </w:r>
      </w:ins>
      <w:r w:rsidRPr="00264D54">
        <w:rPr>
          <w:rFonts w:cstheme="majorBidi"/>
          <w:sz w:val="24"/>
          <w:szCs w:val="24"/>
        </w:rPr>
        <w:t xml:space="preserve">the distribution in </w:t>
      </w:r>
      <w:ins w:id="4175" w:author="Author">
        <w:r w:rsidR="001416A4" w:rsidRPr="00264D54">
          <w:rPr>
            <w:rFonts w:cstheme="majorBidi"/>
            <w:sz w:val="24"/>
            <w:szCs w:val="24"/>
          </w:rPr>
          <w:t xml:space="preserve">the </w:t>
        </w:r>
      </w:ins>
      <w:r w:rsidRPr="00264D54">
        <w:rPr>
          <w:rFonts w:cstheme="majorBidi"/>
          <w:sz w:val="24"/>
          <w:szCs w:val="24"/>
        </w:rPr>
        <w:t>previous study.</w:t>
      </w:r>
    </w:p>
    <w:p w14:paraId="2259F93A" w14:textId="77777777" w:rsidR="000966EB" w:rsidRPr="00264D54" w:rsidRDefault="000966EB" w:rsidP="00D24B4A">
      <w:pPr>
        <w:spacing w:line="360" w:lineRule="auto"/>
        <w:ind w:firstLine="284"/>
        <w:jc w:val="both"/>
        <w:rPr>
          <w:rFonts w:cstheme="majorBidi"/>
          <w:sz w:val="24"/>
          <w:szCs w:val="24"/>
        </w:rPr>
      </w:pPr>
    </w:p>
    <w:p w14:paraId="70BAE934" w14:textId="77777777" w:rsidR="000966EB" w:rsidRPr="005A60CE" w:rsidRDefault="000966EB" w:rsidP="00D24B4A">
      <w:pPr>
        <w:spacing w:line="360" w:lineRule="auto"/>
        <w:ind w:firstLine="284"/>
        <w:jc w:val="both"/>
        <w:rPr>
          <w:rFonts w:cstheme="majorBidi"/>
          <w:b/>
          <w:sz w:val="24"/>
          <w:szCs w:val="24"/>
        </w:rPr>
      </w:pPr>
      <w:r w:rsidRPr="005A60CE">
        <w:rPr>
          <w:rFonts w:cstheme="majorBidi"/>
          <w:b/>
          <w:sz w:val="24"/>
          <w:szCs w:val="24"/>
        </w:rPr>
        <w:t>Presentation of the Measurement Method</w:t>
      </w:r>
    </w:p>
    <w:p w14:paraId="4D916680" w14:textId="4D2290F0"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As seen above, each construct can be measured by different factors, and each factor can be measured by different items</w:t>
      </w:r>
      <w:ins w:id="4176" w:author="Author">
        <w:r w:rsidR="00C877F9" w:rsidRPr="00264D54">
          <w:rPr>
            <w:rFonts w:cstheme="majorBidi"/>
            <w:sz w:val="24"/>
            <w:szCs w:val="24"/>
          </w:rPr>
          <w:t>;</w:t>
        </w:r>
      </w:ins>
      <w:del w:id="4177" w:author="Author">
        <w:r w:rsidRPr="00264D54" w:rsidDel="00C877F9">
          <w:rPr>
            <w:rFonts w:cstheme="majorBidi"/>
            <w:sz w:val="24"/>
            <w:szCs w:val="24"/>
          </w:rPr>
          <w:delText>,</w:delText>
        </w:r>
      </w:del>
      <w:r w:rsidRPr="00264D54">
        <w:rPr>
          <w:rFonts w:cstheme="majorBidi"/>
          <w:sz w:val="24"/>
          <w:szCs w:val="24"/>
        </w:rPr>
        <w:t xml:space="preserve"> this will depend on the goal of the research. For the purpose</w:t>
      </w:r>
      <w:r w:rsidR="00007E94" w:rsidRPr="00264D54">
        <w:rPr>
          <w:rFonts w:cstheme="majorBidi"/>
          <w:sz w:val="24"/>
          <w:szCs w:val="24"/>
        </w:rPr>
        <w:t>s</w:t>
      </w:r>
      <w:r w:rsidRPr="00264D54">
        <w:rPr>
          <w:rFonts w:cstheme="majorBidi"/>
          <w:sz w:val="24"/>
          <w:szCs w:val="24"/>
        </w:rPr>
        <w:t xml:space="preserve"> of this study</w:t>
      </w:r>
      <w:r w:rsidR="00007E94" w:rsidRPr="00264D54">
        <w:rPr>
          <w:rFonts w:cstheme="majorBidi"/>
          <w:sz w:val="24"/>
          <w:szCs w:val="24"/>
        </w:rPr>
        <w:t>,</w:t>
      </w:r>
      <w:r w:rsidRPr="00264D54">
        <w:rPr>
          <w:rFonts w:cstheme="majorBidi"/>
          <w:sz w:val="24"/>
          <w:szCs w:val="24"/>
        </w:rPr>
        <w:t xml:space="preserve"> the method used </w:t>
      </w:r>
      <w:ins w:id="4178" w:author="Author">
        <w:r w:rsidR="0056316A" w:rsidRPr="00264D54">
          <w:rPr>
            <w:rFonts w:cstheme="majorBidi"/>
            <w:i/>
            <w:iCs/>
            <w:sz w:val="24"/>
            <w:szCs w:val="24"/>
          </w:rPr>
          <w:t>‘</w:t>
        </w:r>
      </w:ins>
      <w:del w:id="4179" w:author="Author">
        <w:r w:rsidRPr="00264D54" w:rsidDel="00C877F9">
          <w:rPr>
            <w:rFonts w:cstheme="majorBidi"/>
            <w:i/>
            <w:iCs/>
            <w:sz w:val="24"/>
            <w:szCs w:val="24"/>
          </w:rPr>
          <w:delText>"</w:delText>
        </w:r>
      </w:del>
      <w:r w:rsidRPr="00264D54">
        <w:rPr>
          <w:rFonts w:cstheme="majorBidi"/>
          <w:i/>
          <w:iCs/>
          <w:sz w:val="24"/>
          <w:szCs w:val="24"/>
        </w:rPr>
        <w:t>is a combination of previous methods, employed with the hope that with this method it will be possible to achieve a more accurate and deeper understanding of what fans' attitudes are and that the measurements will reflect a more clear and realistic picture</w:t>
      </w:r>
      <w:del w:id="4180" w:author="Author">
        <w:r w:rsidRPr="00264D54" w:rsidDel="00C877F9">
          <w:rPr>
            <w:rFonts w:cstheme="majorBidi"/>
            <w:i/>
            <w:iCs/>
            <w:sz w:val="24"/>
            <w:szCs w:val="24"/>
          </w:rPr>
          <w:delText>.</w:delText>
        </w:r>
      </w:del>
      <w:ins w:id="4181" w:author="Author">
        <w:r w:rsidR="0056316A" w:rsidRPr="00264D54">
          <w:rPr>
            <w:rFonts w:cstheme="majorBidi"/>
            <w:i/>
            <w:iCs/>
            <w:sz w:val="24"/>
            <w:szCs w:val="24"/>
          </w:rPr>
          <w:t>’</w:t>
        </w:r>
      </w:ins>
      <w:del w:id="4182" w:author="Author">
        <w:r w:rsidRPr="00264D54" w:rsidDel="00C877F9">
          <w:rPr>
            <w:rFonts w:cstheme="majorBidi"/>
            <w:i/>
            <w:iCs/>
            <w:sz w:val="24"/>
            <w:szCs w:val="24"/>
          </w:rPr>
          <w:delText>"</w:delText>
        </w:r>
      </w:del>
      <w:r w:rsidRPr="00264D54">
        <w:rPr>
          <w:rFonts w:cstheme="majorBidi"/>
          <w:sz w:val="24"/>
          <w:szCs w:val="24"/>
        </w:rPr>
        <w:t xml:space="preserve"> </w:t>
      </w:r>
      <w:r w:rsidR="00BD0BCC" w:rsidRPr="00264D54">
        <w:rPr>
          <w:rFonts w:cstheme="majorBidi"/>
          <w:sz w:val="24"/>
          <w:szCs w:val="24"/>
        </w:rPr>
        <w:fldChar w:fldCharType="begin" w:fldLock="1"/>
      </w:r>
      <w:r w:rsidR="00F225AC" w:rsidRPr="00264D54">
        <w:rPr>
          <w:rFonts w:cstheme="majorBidi"/>
          <w:sz w:val="24"/>
          <w:szCs w:val="24"/>
        </w:rPr>
        <w:instrText>ADDIN CSL_CITATION {"citationItems":[{"id":"ITEM-1","itemData":{"ISBN":"978-83-944645-1-6","abstract":"Papers from The Third International Conference for PhD Students and Young Researchers in Economics, Management and Finance Danny Ariel, ADOPTING DRIP IRRIGATION TECHNOLOGY– ARE THE SHORT TERM RISKS MORE CRUCIAL FOR FARMERS THAN MAXIMIZING PROFIT AND SUSTAINABILITY IN THE LONG RUN? A THEORETICAL APPROACH Summary: The invention of drip irrigation in the 1960s led to a transition in irrigation methods worldwide. However, in spite of its advantages, the market share of drip irrigation is estimated to be 4–5% of all irrigated areas around the globe. This study focuses on a literature review of farmers’ economic behavior, and aims to reveal if and why farmers are choosing an irrational approach towards adopting innovative technologies such drip irrigation, by leaning toward risk reduction in the short term or profit maximization in the long run. The author argues that some useful insights can be gained by studying theories of behavioral economics; thus possibly explaining the diffusion of innovations based on actual farmers’ behavior towards technological advances. Key words: Drip irrigation, adopting new technology, Behavioral Economics, risks, uncertainty, subsidies Yakov Jouk, HOW DO FINANCIAL CRISES AFFECT COMMERCIAL BANK LIQUIDITY? AN EMPIRICAL EVIDENCE FROM ISRAEL Abstract: The latest financial crisis highlights the importance of liquidity in banks around the world. The results of the crisis were so devastating that the world was plunged into a prolonged recession. In addition, the Basel Committee on Banking Supervision (BCBS) formulated the new international framework (Basel 3) as a lesson to the weaknesses that was found in the global banking system. In this study, I provide a test and empirical evidence on the main incentives of liquidity hoarding behavior within a sample of Israeli banks over the period 2000-2014. I propose that liquidity hoarding behavior is a function of bank-specific characteristics, client-specific characteristics, and macro-economic conditions. Using liquid assets to total assets ratio I distinguish between liquidity hoarding and non-hoarding banks. I estimate an empirical strategy the bank-specific factors, bank customer characteristic, and macroeconomic conditions, that could enhance the incentives of banking institutions to hoard liquidity. Also, I divide analyzed banks in groups to find differences in liquidity hoarding across bank size. The bank specific data used in my analysis reveals the motives of Israeli banks to hoar…","author":[{"dropping-particle":"","family":"Bialowas","given":"Sylwester Andrzej","non-dropping-particle":"","parse-names":false,"suffix":""}],"editor":[{"dropping-particle":"","family":"Białowąs","given":"Sylwester Andrzej","non-dropping-particle":"","parse-names":false,"suffix":""}],"id":"ITEM-1","issue":"December","issued":{"date-parts":[["2017"]]},"publisher":"Doctoral Seminars in English, Poznań University of Economics and Business","title":"Theoretical and Empirical Aspects of Economics Management and Finance","type":"book"},"uris":["http://www.mendeley.com/documents/?uuid=f35f5738-17a3-4329-996c-9cdde981fd43"]}],"mendeley":{"formattedCitation":"(Bialowas, 2017)","manualFormatting":"(Bialowas 2017, 226)","plainTextFormattedCitation":"(Bialowas, 2017)","previouslyFormattedCitation":"(Bialowas, 2017)"},"properties":{"noteIndex":0},"schema":"https://github.com/citation-style-language/schema/raw/master/csl-citation.json"}</w:instrText>
      </w:r>
      <w:r w:rsidR="00BD0BCC" w:rsidRPr="00264D54">
        <w:rPr>
          <w:rFonts w:cstheme="majorBidi"/>
          <w:sz w:val="24"/>
          <w:szCs w:val="24"/>
        </w:rPr>
        <w:fldChar w:fldCharType="separate"/>
      </w:r>
      <w:r w:rsidR="00BD0BCC" w:rsidRPr="00264D54">
        <w:rPr>
          <w:rFonts w:cstheme="majorBidi"/>
          <w:noProof/>
          <w:sz w:val="24"/>
          <w:szCs w:val="24"/>
        </w:rPr>
        <w:t>(Bia</w:t>
      </w:r>
      <w:ins w:id="4183" w:author="Author">
        <w:r w:rsidR="00C877F9" w:rsidRPr="00264D54">
          <w:rPr>
            <w:rFonts w:cstheme="majorBidi"/>
            <w:noProof/>
            <w:sz w:val="24"/>
            <w:szCs w:val="24"/>
          </w:rPr>
          <w:t>ł</w:t>
        </w:r>
      </w:ins>
      <w:del w:id="4184" w:author="Author">
        <w:r w:rsidR="00BD0BCC" w:rsidRPr="00264D54" w:rsidDel="00C877F9">
          <w:rPr>
            <w:rFonts w:cstheme="majorBidi"/>
            <w:noProof/>
            <w:sz w:val="24"/>
            <w:szCs w:val="24"/>
          </w:rPr>
          <w:delText>l</w:delText>
        </w:r>
      </w:del>
      <w:r w:rsidR="00BD0BCC" w:rsidRPr="00264D54">
        <w:rPr>
          <w:rFonts w:cstheme="majorBidi"/>
          <w:noProof/>
          <w:sz w:val="24"/>
          <w:szCs w:val="24"/>
        </w:rPr>
        <w:t>ow</w:t>
      </w:r>
      <w:ins w:id="4185" w:author="Author">
        <w:r w:rsidR="00C877F9" w:rsidRPr="00264D54">
          <w:rPr>
            <w:rFonts w:cstheme="majorBidi"/>
            <w:noProof/>
            <w:sz w:val="24"/>
            <w:szCs w:val="24"/>
          </w:rPr>
          <w:t>ą</w:t>
        </w:r>
      </w:ins>
      <w:del w:id="4186" w:author="Author">
        <w:r w:rsidR="00BD0BCC" w:rsidRPr="00264D54" w:rsidDel="00C877F9">
          <w:rPr>
            <w:rFonts w:cstheme="majorBidi"/>
            <w:noProof/>
            <w:sz w:val="24"/>
            <w:szCs w:val="24"/>
          </w:rPr>
          <w:delText>a</w:delText>
        </w:r>
      </w:del>
      <w:r w:rsidR="00BD0BCC" w:rsidRPr="00264D54">
        <w:rPr>
          <w:rFonts w:cstheme="majorBidi"/>
          <w:noProof/>
          <w:sz w:val="24"/>
          <w:szCs w:val="24"/>
        </w:rPr>
        <w:t>s 2017, 226)</w:t>
      </w:r>
      <w:r w:rsidR="00BD0BCC" w:rsidRPr="00264D54">
        <w:rPr>
          <w:rFonts w:cstheme="majorBidi"/>
          <w:sz w:val="24"/>
          <w:szCs w:val="24"/>
        </w:rPr>
        <w:fldChar w:fldCharType="end"/>
      </w:r>
      <w:ins w:id="4187" w:author="Author">
        <w:r w:rsidR="00C877F9" w:rsidRPr="00264D54">
          <w:rPr>
            <w:rFonts w:cstheme="majorBidi"/>
            <w:sz w:val="24"/>
            <w:szCs w:val="24"/>
          </w:rPr>
          <w:t>.</w:t>
        </w:r>
      </w:ins>
    </w:p>
    <w:p w14:paraId="5E162B05" w14:textId="204D56D4"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lastRenderedPageBreak/>
        <w:t xml:space="preserve">The questionnaire was designed to measure the three attitude constructs as well as six more factors and some additional demographic data. All were measured with a self-report method. As explained </w:t>
      </w:r>
      <w:del w:id="4188" w:author="Author">
        <w:r w:rsidRPr="00264D54" w:rsidDel="00C877F9">
          <w:rPr>
            <w:rFonts w:cstheme="majorBidi"/>
            <w:sz w:val="24"/>
            <w:szCs w:val="24"/>
          </w:rPr>
          <w:delText xml:space="preserve">before </w:delText>
        </w:r>
      </w:del>
      <w:ins w:id="4189" w:author="Author">
        <w:r w:rsidR="00C877F9" w:rsidRPr="00264D54">
          <w:rPr>
            <w:rFonts w:cstheme="majorBidi"/>
            <w:sz w:val="24"/>
            <w:szCs w:val="24"/>
          </w:rPr>
          <w:t xml:space="preserve">above, </w:t>
        </w:r>
      </w:ins>
      <w:r w:rsidRPr="00264D54">
        <w:rPr>
          <w:rFonts w:cstheme="majorBidi"/>
          <w:sz w:val="24"/>
          <w:szCs w:val="24"/>
        </w:rPr>
        <w:t>the attitude was formed and measured with the affective (emotional) construct</w:t>
      </w:r>
      <w:ins w:id="4190" w:author="Author">
        <w:r w:rsidR="00C877F9" w:rsidRPr="00264D54">
          <w:rPr>
            <w:rFonts w:cstheme="majorBidi"/>
            <w:sz w:val="24"/>
            <w:szCs w:val="24"/>
          </w:rPr>
          <w:t>,</w:t>
        </w:r>
      </w:ins>
      <w:r w:rsidRPr="00264D54">
        <w:rPr>
          <w:rFonts w:cstheme="majorBidi"/>
          <w:sz w:val="24"/>
          <w:szCs w:val="24"/>
        </w:rPr>
        <w:t xml:space="preserve"> which itself was measured with 8 items</w:t>
      </w:r>
      <w:ins w:id="4191" w:author="Author">
        <w:r w:rsidR="00C877F9" w:rsidRPr="00264D54">
          <w:rPr>
            <w:rFonts w:cstheme="majorBidi"/>
            <w:sz w:val="24"/>
            <w:szCs w:val="24"/>
          </w:rPr>
          <w:t>;</w:t>
        </w:r>
      </w:ins>
      <w:del w:id="4192" w:author="Author">
        <w:r w:rsidRPr="00264D54" w:rsidDel="00C877F9">
          <w:rPr>
            <w:rFonts w:cstheme="majorBidi"/>
            <w:sz w:val="24"/>
            <w:szCs w:val="24"/>
          </w:rPr>
          <w:delText>,</w:delText>
        </w:r>
      </w:del>
      <w:r w:rsidRPr="00264D54">
        <w:rPr>
          <w:rFonts w:cstheme="majorBidi"/>
          <w:sz w:val="24"/>
          <w:szCs w:val="24"/>
        </w:rPr>
        <w:t xml:space="preserve"> the cognitive construct </w:t>
      </w:r>
      <w:ins w:id="4193" w:author="Author">
        <w:r w:rsidR="00C877F9" w:rsidRPr="00264D54">
          <w:rPr>
            <w:rFonts w:cstheme="majorBidi"/>
            <w:sz w:val="24"/>
            <w:szCs w:val="24"/>
          </w:rPr>
          <w:t xml:space="preserve">was measured </w:t>
        </w:r>
      </w:ins>
      <w:r w:rsidRPr="00264D54">
        <w:rPr>
          <w:rFonts w:cstheme="majorBidi"/>
          <w:sz w:val="24"/>
          <w:szCs w:val="24"/>
        </w:rPr>
        <w:t xml:space="preserve">with 9 items and the </w:t>
      </w:r>
      <w:r w:rsidR="001D0EAF" w:rsidRPr="00264D54">
        <w:rPr>
          <w:rFonts w:cstheme="majorBidi"/>
          <w:sz w:val="24"/>
          <w:szCs w:val="24"/>
        </w:rPr>
        <w:t>behaviour</w:t>
      </w:r>
      <w:r w:rsidRPr="00264D54">
        <w:rPr>
          <w:rFonts w:cstheme="majorBidi"/>
          <w:sz w:val="24"/>
          <w:szCs w:val="24"/>
        </w:rPr>
        <w:t xml:space="preserve">al construct </w:t>
      </w:r>
      <w:ins w:id="4194" w:author="Author">
        <w:r w:rsidR="00C877F9" w:rsidRPr="00264D54">
          <w:rPr>
            <w:rFonts w:cstheme="majorBidi"/>
            <w:sz w:val="24"/>
            <w:szCs w:val="24"/>
          </w:rPr>
          <w:t xml:space="preserve">was measured </w:t>
        </w:r>
      </w:ins>
      <w:r w:rsidRPr="00264D54">
        <w:rPr>
          <w:rFonts w:cstheme="majorBidi"/>
          <w:sz w:val="24"/>
          <w:szCs w:val="24"/>
        </w:rPr>
        <w:t>with 13 items. The other factors used in this study were measured as follows</w:t>
      </w:r>
      <w:ins w:id="4195" w:author="Author">
        <w:r w:rsidR="00C877F9" w:rsidRPr="00264D54">
          <w:rPr>
            <w:rFonts w:cstheme="majorBidi"/>
            <w:sz w:val="24"/>
            <w:szCs w:val="24"/>
          </w:rPr>
          <w:t>:</w:t>
        </w:r>
      </w:ins>
      <w:del w:id="4196" w:author="Author">
        <w:r w:rsidRPr="00264D54" w:rsidDel="00C877F9">
          <w:rPr>
            <w:rFonts w:cstheme="majorBidi"/>
            <w:sz w:val="24"/>
            <w:szCs w:val="24"/>
          </w:rPr>
          <w:delText>,</w:delText>
        </w:r>
      </w:del>
      <w:r w:rsidRPr="00264D54">
        <w:rPr>
          <w:rFonts w:cstheme="majorBidi"/>
          <w:sz w:val="24"/>
          <w:szCs w:val="24"/>
        </w:rPr>
        <w:t xml:space="preserve"> attendance and audience were considered as connected so they </w:t>
      </w:r>
      <w:ins w:id="4197" w:author="Author">
        <w:r w:rsidR="00C877F9" w:rsidRPr="00264D54">
          <w:rPr>
            <w:rFonts w:cstheme="majorBidi"/>
            <w:sz w:val="24"/>
            <w:szCs w:val="24"/>
          </w:rPr>
          <w:t>were</w:t>
        </w:r>
      </w:ins>
      <w:del w:id="4198" w:author="Author">
        <w:r w:rsidRPr="00264D54" w:rsidDel="00C877F9">
          <w:rPr>
            <w:rFonts w:cstheme="majorBidi"/>
            <w:sz w:val="24"/>
            <w:szCs w:val="24"/>
          </w:rPr>
          <w:delText>are</w:delText>
        </w:r>
      </w:del>
      <w:r w:rsidRPr="00264D54">
        <w:rPr>
          <w:rFonts w:cstheme="majorBidi"/>
          <w:sz w:val="24"/>
          <w:szCs w:val="24"/>
        </w:rPr>
        <w:t xml:space="preserve"> measured together with 5 items</w:t>
      </w:r>
      <w:ins w:id="4199" w:author="Author">
        <w:r w:rsidR="00C877F9" w:rsidRPr="00264D54">
          <w:rPr>
            <w:rFonts w:cstheme="majorBidi"/>
            <w:sz w:val="24"/>
            <w:szCs w:val="24"/>
          </w:rPr>
          <w:t>,</w:t>
        </w:r>
      </w:ins>
      <w:del w:id="4200" w:author="Author">
        <w:r w:rsidR="00F1025E" w:rsidRPr="00264D54" w:rsidDel="00C877F9">
          <w:rPr>
            <w:rFonts w:cstheme="majorBidi"/>
            <w:sz w:val="24"/>
            <w:szCs w:val="24"/>
          </w:rPr>
          <w:delText>,</w:delText>
        </w:r>
      </w:del>
      <w:r w:rsidRPr="00264D54">
        <w:rPr>
          <w:rFonts w:cstheme="majorBidi"/>
          <w:sz w:val="24"/>
          <w:szCs w:val="24"/>
        </w:rPr>
        <w:t xml:space="preserve"> </w:t>
      </w:r>
      <w:r w:rsidR="00F1025E" w:rsidRPr="00264D54">
        <w:rPr>
          <w:rFonts w:cstheme="majorBidi"/>
          <w:sz w:val="24"/>
          <w:szCs w:val="24"/>
        </w:rPr>
        <w:t>m</w:t>
      </w:r>
      <w:r w:rsidRPr="00264D54">
        <w:rPr>
          <w:rFonts w:cstheme="majorBidi"/>
          <w:sz w:val="24"/>
          <w:szCs w:val="24"/>
        </w:rPr>
        <w:t>oney</w:t>
      </w:r>
      <w:ins w:id="4201" w:author="Author">
        <w:r w:rsidR="00C877F9" w:rsidRPr="00264D54">
          <w:rPr>
            <w:rFonts w:cstheme="majorBidi"/>
            <w:sz w:val="24"/>
            <w:szCs w:val="24"/>
          </w:rPr>
          <w:t>-</w:t>
        </w:r>
      </w:ins>
      <w:del w:id="4202" w:author="Author">
        <w:r w:rsidRPr="00264D54" w:rsidDel="00C877F9">
          <w:rPr>
            <w:rFonts w:cstheme="majorBidi"/>
            <w:sz w:val="24"/>
            <w:szCs w:val="24"/>
          </w:rPr>
          <w:delText xml:space="preserve"> </w:delText>
        </w:r>
      </w:del>
      <w:r w:rsidRPr="00264D54">
        <w:rPr>
          <w:rFonts w:cstheme="majorBidi"/>
          <w:sz w:val="24"/>
          <w:szCs w:val="24"/>
        </w:rPr>
        <w:t>spending habits with 8 items</w:t>
      </w:r>
      <w:ins w:id="4203" w:author="Author">
        <w:r w:rsidR="00C877F9" w:rsidRPr="00264D54">
          <w:rPr>
            <w:rFonts w:cstheme="majorBidi"/>
            <w:sz w:val="24"/>
            <w:szCs w:val="24"/>
          </w:rPr>
          <w:t>,</w:t>
        </w:r>
      </w:ins>
      <w:del w:id="4204" w:author="Author">
        <w:r w:rsidRPr="00264D54" w:rsidDel="00C877F9">
          <w:rPr>
            <w:rFonts w:cstheme="majorBidi"/>
            <w:sz w:val="24"/>
            <w:szCs w:val="24"/>
          </w:rPr>
          <w:delText>,</w:delText>
        </w:r>
      </w:del>
      <w:r w:rsidRPr="00264D54">
        <w:rPr>
          <w:rFonts w:cstheme="majorBidi"/>
          <w:sz w:val="24"/>
          <w:szCs w:val="24"/>
        </w:rPr>
        <w:t xml:space="preserve"> time</w:t>
      </w:r>
      <w:ins w:id="4205" w:author="Author">
        <w:r w:rsidR="00C877F9" w:rsidRPr="00264D54">
          <w:rPr>
            <w:rFonts w:cstheme="majorBidi"/>
            <w:sz w:val="24"/>
            <w:szCs w:val="24"/>
          </w:rPr>
          <w:t>-</w:t>
        </w:r>
      </w:ins>
      <w:del w:id="4206" w:author="Author">
        <w:r w:rsidRPr="00264D54" w:rsidDel="00C877F9">
          <w:rPr>
            <w:rFonts w:cstheme="majorBidi"/>
            <w:sz w:val="24"/>
            <w:szCs w:val="24"/>
          </w:rPr>
          <w:delText xml:space="preserve"> </w:delText>
        </w:r>
      </w:del>
      <w:r w:rsidRPr="00264D54">
        <w:rPr>
          <w:rFonts w:cstheme="majorBidi"/>
          <w:sz w:val="24"/>
          <w:szCs w:val="24"/>
        </w:rPr>
        <w:t>spending habit</w:t>
      </w:r>
      <w:ins w:id="4207" w:author="Author">
        <w:r w:rsidR="00C877F9" w:rsidRPr="00264D54">
          <w:rPr>
            <w:rFonts w:cstheme="majorBidi"/>
            <w:sz w:val="24"/>
            <w:szCs w:val="24"/>
          </w:rPr>
          <w:t>s</w:t>
        </w:r>
      </w:ins>
      <w:r w:rsidRPr="00264D54">
        <w:rPr>
          <w:rFonts w:cstheme="majorBidi"/>
          <w:sz w:val="24"/>
          <w:szCs w:val="24"/>
        </w:rPr>
        <w:t xml:space="preserve"> with 8 items</w:t>
      </w:r>
      <w:r w:rsidR="00F1025E" w:rsidRPr="00264D54">
        <w:rPr>
          <w:rFonts w:cstheme="majorBidi"/>
          <w:sz w:val="24"/>
          <w:szCs w:val="24"/>
        </w:rPr>
        <w:t>,</w:t>
      </w:r>
      <w:r w:rsidRPr="00264D54">
        <w:rPr>
          <w:rFonts w:cstheme="majorBidi"/>
          <w:sz w:val="24"/>
          <w:szCs w:val="24"/>
        </w:rPr>
        <w:t xml:space="preserve"> </w:t>
      </w:r>
      <w:ins w:id="4208" w:author="Author">
        <w:r w:rsidR="00C877F9" w:rsidRPr="00264D54">
          <w:rPr>
            <w:rFonts w:cstheme="majorBidi"/>
            <w:sz w:val="24"/>
            <w:szCs w:val="24"/>
          </w:rPr>
          <w:t>l</w:t>
        </w:r>
      </w:ins>
      <w:del w:id="4209" w:author="Author">
        <w:r w:rsidRPr="00264D54" w:rsidDel="00C877F9">
          <w:rPr>
            <w:rFonts w:cstheme="majorBidi"/>
            <w:sz w:val="24"/>
            <w:szCs w:val="24"/>
          </w:rPr>
          <w:delText>L</w:delText>
        </w:r>
      </w:del>
      <w:r w:rsidRPr="00264D54">
        <w:rPr>
          <w:rFonts w:cstheme="majorBidi"/>
          <w:sz w:val="24"/>
          <w:szCs w:val="24"/>
        </w:rPr>
        <w:t>oyalty with 4 items</w:t>
      </w:r>
      <w:r w:rsidR="00F1025E" w:rsidRPr="00264D54">
        <w:rPr>
          <w:rFonts w:cstheme="majorBidi"/>
          <w:sz w:val="24"/>
          <w:szCs w:val="24"/>
        </w:rPr>
        <w:t xml:space="preserve"> and</w:t>
      </w:r>
      <w:r w:rsidRPr="00264D54">
        <w:rPr>
          <w:rFonts w:cstheme="majorBidi"/>
          <w:sz w:val="24"/>
          <w:szCs w:val="24"/>
        </w:rPr>
        <w:t xml:space="preserve"> some other general factors (like family etc.) that influence fans</w:t>
      </w:r>
      <w:ins w:id="4210" w:author="Author">
        <w:r w:rsidR="00C877F9" w:rsidRPr="00264D54">
          <w:rPr>
            <w:rFonts w:cstheme="majorBidi"/>
            <w:sz w:val="24"/>
            <w:szCs w:val="24"/>
          </w:rPr>
          <w:t>’</w:t>
        </w:r>
      </w:ins>
      <w:r w:rsidRPr="00264D54">
        <w:rPr>
          <w:rFonts w:cstheme="majorBidi"/>
          <w:sz w:val="24"/>
          <w:szCs w:val="24"/>
        </w:rPr>
        <w:t xml:space="preserve"> attitudes</w:t>
      </w:r>
      <w:r w:rsidR="00F1025E" w:rsidRPr="00264D54">
        <w:rPr>
          <w:rFonts w:cstheme="majorBidi"/>
          <w:sz w:val="24"/>
          <w:szCs w:val="24"/>
        </w:rPr>
        <w:t xml:space="preserve"> were tested</w:t>
      </w:r>
      <w:r w:rsidRPr="00264D54">
        <w:rPr>
          <w:rFonts w:cstheme="majorBidi"/>
          <w:sz w:val="24"/>
          <w:szCs w:val="24"/>
        </w:rPr>
        <w:t xml:space="preserve"> with 6 items. And last</w:t>
      </w:r>
      <w:ins w:id="4211" w:author="Author">
        <w:r w:rsidR="00C877F9" w:rsidRPr="00264D54">
          <w:rPr>
            <w:rFonts w:cstheme="majorBidi"/>
            <w:sz w:val="24"/>
            <w:szCs w:val="24"/>
          </w:rPr>
          <w:t>,</w:t>
        </w:r>
      </w:ins>
      <w:r w:rsidRPr="00264D54">
        <w:rPr>
          <w:rFonts w:cstheme="majorBidi"/>
          <w:sz w:val="24"/>
          <w:szCs w:val="24"/>
        </w:rPr>
        <w:t xml:space="preserve"> the violence factor was measured with 18 items, all this in addition to 8 items that gather demographic</w:t>
      </w:r>
      <w:del w:id="4212" w:author="Author">
        <w:r w:rsidRPr="00264D54" w:rsidDel="00C877F9">
          <w:rPr>
            <w:rFonts w:cstheme="majorBidi"/>
            <w:sz w:val="24"/>
            <w:szCs w:val="24"/>
          </w:rPr>
          <w:delText>s</w:delText>
        </w:r>
      </w:del>
      <w:r w:rsidRPr="00264D54">
        <w:rPr>
          <w:rFonts w:cstheme="majorBidi"/>
          <w:sz w:val="24"/>
          <w:szCs w:val="24"/>
        </w:rPr>
        <w:t xml:space="preserve"> info</w:t>
      </w:r>
      <w:ins w:id="4213" w:author="Author">
        <w:r w:rsidR="00C877F9" w:rsidRPr="00264D54">
          <w:rPr>
            <w:rFonts w:cstheme="majorBidi"/>
            <w:sz w:val="24"/>
            <w:szCs w:val="24"/>
          </w:rPr>
          <w:t>rmation</w:t>
        </w:r>
      </w:ins>
      <w:r w:rsidRPr="00264D54">
        <w:rPr>
          <w:rFonts w:cstheme="majorBidi"/>
          <w:sz w:val="24"/>
          <w:szCs w:val="24"/>
        </w:rPr>
        <w:t xml:space="preserve"> </w:t>
      </w:r>
      <w:ins w:id="4214" w:author="Author">
        <w:r w:rsidR="00C877F9" w:rsidRPr="00264D54">
          <w:rPr>
            <w:rFonts w:cstheme="majorBidi"/>
            <w:sz w:val="24"/>
            <w:szCs w:val="24"/>
          </w:rPr>
          <w:t>on</w:t>
        </w:r>
      </w:ins>
      <w:del w:id="4215" w:author="Author">
        <w:r w:rsidRPr="00264D54" w:rsidDel="00C877F9">
          <w:rPr>
            <w:rFonts w:cstheme="majorBidi"/>
            <w:sz w:val="24"/>
            <w:szCs w:val="24"/>
          </w:rPr>
          <w:delText>of</w:delText>
        </w:r>
      </w:del>
      <w:r w:rsidRPr="00264D54">
        <w:rPr>
          <w:rFonts w:cstheme="majorBidi"/>
          <w:sz w:val="24"/>
          <w:szCs w:val="24"/>
        </w:rPr>
        <w:t xml:space="preserve"> the participants as well as one more question asking for the participant</w:t>
      </w:r>
      <w:ins w:id="4216" w:author="Author">
        <w:r w:rsidR="00C877F9" w:rsidRPr="00264D54">
          <w:rPr>
            <w:rFonts w:cstheme="majorBidi"/>
            <w:sz w:val="24"/>
            <w:szCs w:val="24"/>
          </w:rPr>
          <w:t>s’</w:t>
        </w:r>
      </w:ins>
      <w:r w:rsidRPr="00264D54">
        <w:rPr>
          <w:rFonts w:cstheme="majorBidi"/>
          <w:sz w:val="24"/>
          <w:szCs w:val="24"/>
        </w:rPr>
        <w:t xml:space="preserve"> </w:t>
      </w:r>
      <w:r w:rsidR="003F07D8" w:rsidRPr="00264D54">
        <w:rPr>
          <w:rFonts w:cstheme="majorBidi"/>
          <w:sz w:val="24"/>
          <w:szCs w:val="24"/>
        </w:rPr>
        <w:t>favourite</w:t>
      </w:r>
      <w:r w:rsidRPr="00264D54">
        <w:rPr>
          <w:rFonts w:cstheme="majorBidi"/>
          <w:sz w:val="24"/>
          <w:szCs w:val="24"/>
        </w:rPr>
        <w:t xml:space="preserve"> team </w:t>
      </w:r>
      <w:ins w:id="4217" w:author="Author">
        <w:r w:rsidR="00C877F9" w:rsidRPr="00264D54">
          <w:rPr>
            <w:rFonts w:cstheme="majorBidi"/>
            <w:sz w:val="24"/>
            <w:szCs w:val="24"/>
          </w:rPr>
          <w:t>out of</w:t>
        </w:r>
      </w:ins>
      <w:del w:id="4218" w:author="Author">
        <w:r w:rsidRPr="00264D54" w:rsidDel="00C877F9">
          <w:rPr>
            <w:rFonts w:cstheme="majorBidi"/>
            <w:sz w:val="24"/>
            <w:szCs w:val="24"/>
          </w:rPr>
          <w:delText>from</w:delText>
        </w:r>
      </w:del>
      <w:r w:rsidRPr="00264D54">
        <w:rPr>
          <w:rFonts w:cstheme="majorBidi"/>
          <w:sz w:val="24"/>
          <w:szCs w:val="24"/>
        </w:rPr>
        <w:t xml:space="preserve"> a list of 5 teams.</w:t>
      </w:r>
    </w:p>
    <w:p w14:paraId="1BC9153B" w14:textId="77777777" w:rsidR="004F5375" w:rsidRPr="00264D54" w:rsidRDefault="004F5375" w:rsidP="00D24B4A">
      <w:pPr>
        <w:spacing w:line="360" w:lineRule="auto"/>
        <w:ind w:firstLine="284"/>
        <w:jc w:val="both"/>
        <w:rPr>
          <w:rFonts w:cstheme="majorBidi"/>
          <w:sz w:val="24"/>
          <w:szCs w:val="24"/>
          <w:u w:val="single"/>
        </w:rPr>
      </w:pPr>
    </w:p>
    <w:p w14:paraId="137D3596" w14:textId="4BBAC37D" w:rsidR="000966EB" w:rsidRPr="005A60CE" w:rsidRDefault="0008330E" w:rsidP="00D24B4A">
      <w:pPr>
        <w:spacing w:line="360" w:lineRule="auto"/>
        <w:ind w:firstLine="284"/>
        <w:jc w:val="both"/>
        <w:rPr>
          <w:rFonts w:cstheme="majorBidi"/>
          <w:b/>
          <w:sz w:val="24"/>
          <w:szCs w:val="24"/>
        </w:rPr>
      </w:pPr>
      <w:ins w:id="4219" w:author="Author">
        <w:r w:rsidRPr="005A60CE">
          <w:rPr>
            <w:rFonts w:cstheme="majorBidi"/>
            <w:b/>
            <w:sz w:val="24"/>
            <w:szCs w:val="24"/>
          </w:rPr>
          <w:t xml:space="preserve">Review of </w:t>
        </w:r>
        <w:r w:rsidR="005A60CE">
          <w:rPr>
            <w:rFonts w:cstheme="majorBidi"/>
            <w:b/>
            <w:sz w:val="24"/>
            <w:szCs w:val="24"/>
          </w:rPr>
          <w:t xml:space="preserve">the </w:t>
        </w:r>
        <w:r w:rsidRPr="005A60CE">
          <w:rPr>
            <w:rFonts w:cstheme="majorBidi"/>
            <w:b/>
            <w:sz w:val="24"/>
            <w:szCs w:val="24"/>
          </w:rPr>
          <w:t xml:space="preserve">Procedures </w:t>
        </w:r>
      </w:ins>
      <w:r w:rsidR="000966EB" w:rsidRPr="005A60CE">
        <w:rPr>
          <w:rFonts w:cstheme="majorBidi"/>
          <w:b/>
          <w:sz w:val="24"/>
          <w:szCs w:val="24"/>
        </w:rPr>
        <w:t>Used</w:t>
      </w:r>
      <w:del w:id="4220" w:author="Author">
        <w:r w:rsidR="000966EB" w:rsidRPr="005A60CE" w:rsidDel="0008330E">
          <w:rPr>
            <w:rFonts w:cstheme="majorBidi"/>
            <w:b/>
            <w:sz w:val="24"/>
            <w:szCs w:val="24"/>
          </w:rPr>
          <w:delText xml:space="preserve"> Procedures</w:delText>
        </w:r>
        <w:r w:rsidR="00771E97" w:rsidRPr="005A60CE" w:rsidDel="0008330E">
          <w:rPr>
            <w:rFonts w:cstheme="majorBidi"/>
            <w:b/>
            <w:sz w:val="24"/>
            <w:szCs w:val="24"/>
          </w:rPr>
          <w:delText xml:space="preserve"> Review</w:delText>
        </w:r>
      </w:del>
    </w:p>
    <w:p w14:paraId="457D7C01" w14:textId="55D61861" w:rsidR="000966EB"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There are two approaches to measuring attitudes: the explicit process and the implicit process. In the first, the subject’s answers come from conscious attention; the subject is aware </w:t>
      </w:r>
      <w:ins w:id="4221" w:author="Author">
        <w:r w:rsidR="009E7B51" w:rsidRPr="00264D54">
          <w:rPr>
            <w:rFonts w:cstheme="majorBidi"/>
            <w:sz w:val="24"/>
            <w:szCs w:val="24"/>
          </w:rPr>
          <w:t>of</w:t>
        </w:r>
      </w:ins>
      <w:del w:id="4222" w:author="Author">
        <w:r w:rsidRPr="00264D54" w:rsidDel="009E7B51">
          <w:rPr>
            <w:rFonts w:cstheme="majorBidi"/>
            <w:sz w:val="24"/>
            <w:szCs w:val="24"/>
          </w:rPr>
          <w:delText>about</w:delText>
        </w:r>
      </w:del>
      <w:r w:rsidRPr="00264D54">
        <w:rPr>
          <w:rFonts w:cstheme="majorBidi"/>
          <w:sz w:val="24"/>
          <w:szCs w:val="24"/>
        </w:rPr>
        <w:t xml:space="preserve"> how the attitude is being assessed. In contrast, in the implicit process, there is no requirement of conscious attention as the subject is unaware that the attitude is being assessed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w:t>
      </w:r>
      <w:del w:id="4223" w:author="Author">
        <w:r w:rsidR="009211A5" w:rsidRPr="00264D54" w:rsidDel="009E7B51">
          <w:rPr>
            <w:rFonts w:cstheme="majorBidi"/>
            <w:noProof/>
            <w:sz w:val="24"/>
            <w:szCs w:val="24"/>
          </w:rPr>
          <w:delText xml:space="preserve">Gregory Richard </w:delText>
        </w:r>
      </w:del>
      <w:r w:rsidR="009211A5" w:rsidRPr="00264D54">
        <w:rPr>
          <w:rFonts w:cstheme="majorBidi"/>
          <w:noProof/>
          <w:sz w:val="24"/>
          <w:szCs w:val="24"/>
        </w:rPr>
        <w:t xml:space="preserve">Maio </w:t>
      </w:r>
      <w:ins w:id="4224" w:author="Author">
        <w:r w:rsidR="009E7B51" w:rsidRPr="00264D54">
          <w:rPr>
            <w:rFonts w:cstheme="majorBidi"/>
            <w:noProof/>
            <w:sz w:val="24"/>
            <w:szCs w:val="24"/>
          </w:rPr>
          <w:t>&amp;</w:t>
        </w:r>
      </w:ins>
      <w:del w:id="4225" w:author="Author">
        <w:r w:rsidR="009211A5" w:rsidRPr="00264D54" w:rsidDel="009E7B51">
          <w:rPr>
            <w:rFonts w:cstheme="majorBidi"/>
            <w:noProof/>
            <w:sz w:val="24"/>
            <w:szCs w:val="24"/>
          </w:rPr>
          <w:delText>and</w:delText>
        </w:r>
      </w:del>
      <w:r w:rsidR="009211A5" w:rsidRPr="00264D54">
        <w:rPr>
          <w:rFonts w:cstheme="majorBidi"/>
          <w:noProof/>
          <w:sz w:val="24"/>
          <w:szCs w:val="24"/>
        </w:rPr>
        <w:t xml:space="preserve"> Haddock, 2010)</w:t>
      </w:r>
      <w:r w:rsidR="000966EB" w:rsidRPr="00264D54">
        <w:rPr>
          <w:rFonts w:cstheme="majorBidi"/>
          <w:sz w:val="24"/>
          <w:szCs w:val="24"/>
        </w:rPr>
        <w:fldChar w:fldCharType="end"/>
      </w:r>
      <w:r w:rsidR="000966EB" w:rsidRPr="00264D54">
        <w:rPr>
          <w:rFonts w:cstheme="majorBidi"/>
          <w:sz w:val="24"/>
          <w:szCs w:val="24"/>
        </w:rPr>
        <w:t>.</w:t>
      </w:r>
    </w:p>
    <w:p w14:paraId="7A0B1B42" w14:textId="7AEA788B"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In this dissertation an explicit process was implemented. Two methods that </w:t>
      </w:r>
      <w:r w:rsidR="00E81257" w:rsidRPr="00264D54">
        <w:rPr>
          <w:rFonts w:cstheme="majorBidi"/>
          <w:sz w:val="24"/>
          <w:szCs w:val="24"/>
        </w:rPr>
        <w:t xml:space="preserve">were </w:t>
      </w:r>
      <w:r w:rsidRPr="00264D54">
        <w:rPr>
          <w:rFonts w:cstheme="majorBidi"/>
          <w:sz w:val="24"/>
          <w:szCs w:val="24"/>
        </w:rPr>
        <w:t xml:space="preserve">originally developed with the purpose of measuring attitudes are the Thurstone scale and the Likert scale. The Thurstone scale developed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{"citationItems":[{"id":"ITEM-1","itemData":{"DOI":"10.2307/2765691","ISSN":"00029602","abstract":"The object of this study is to devise a method whereby the distribution of attitude of a group on a specified issue may be represented in the form of a frequency distribution. The base line represents ideally the whole range of opinions from those at one end who are most strongly in favor of the issue to those at the other end of the scale who are as strongly against it. Somewhere between the two extremes on the base line will be a neutral zone representing indifferent attitudes on the issue in question. The ordinates of the frequency distribution will represent the relative popularity of each attitude. This measurement problem has the limitation which is common to all measurement, namely, that one can measure only such attributes as can be represented on a linear continuum, such attributes as volume, price, length, area, excellence, beauty, and so on. For the present problem we are limited to those aspects of attitudes for which one can compare individuals by the \"more and less\" type of judgment. For example, we say understandingly that one man is more in favor of prohibition than another, more strongly in favor of the League of Nations than another, more militaristic than some other, more religious than another. The measurement is effected by the indorsement or rejection of statements of opinion. The opinions are allocated to different positions on the base line in accordance with the attitudes which they express. The ordinates of the frequency distribution are determined by the frequency with which each of the scaled opinions is indorsed. The center of the whole problem lies in the definition of a unit of measurement for the base line. The scale is so constructed that two opinions separated by a unit distance on the base line seem to differ as much in the attitude variable involved as any other two opinions on the scale which are also separated by a unit distance. This is the main idea of the present scale construction. The true allocation of an individual to a position on an attitude scale is an abstraction, just as the true length of a chalk line, or the true temperature of a room, or the true spelling ability of a child, is an abstraction. We estimate the true length of a line, the true temperature of a room, or the true spelling ability of a child, by means of various indices, and it is a commonplace in measurement that all indices do not agree exactly. In allocating an individual to a point on the attitude continuum we may use various indices, s…","author":[{"dropping-particle":"","family":"Thurstone","given":"L L","non-dropping-particle":"","parse-names":false,"suffix":""}],"container-title":"American Journal of Sociology","id":"ITEM-1","issue":"4","issued":{"date-parts":[["1928","1","1"]]},"page":"529-554","publisher":"The University of Chicago Press","title":"Attitudes Can Be Measured","type":"article-journal","volume":"33"},"uris":["http://www.mendeley.com/documents/?uuid=39ad0d2c-88b2-4823-91a9-26c453cdb69e"]}],"mendeley":{"formattedCitation":"(Thurstone, 1928)","manualFormatting":"Thurstone (1928)","plainTextFormattedCitation":"(Thurstone, 1928)","previouslyFormattedCitation":"(Thurstone, 1928)"},"properties":{"noteIndex":0},"schema":"https://github.com/citation-style-language/schema/raw/master/csl-citation.json"}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Thurstone (1928)</w:t>
      </w:r>
      <w:r w:rsidRPr="00264D54">
        <w:rPr>
          <w:rFonts w:cstheme="majorBidi"/>
          <w:sz w:val="24"/>
          <w:szCs w:val="24"/>
        </w:rPr>
        <w:fldChar w:fldCharType="end"/>
      </w:r>
      <w:r w:rsidRPr="00264D54">
        <w:rPr>
          <w:rFonts w:cstheme="majorBidi"/>
          <w:sz w:val="24"/>
          <w:szCs w:val="24"/>
        </w:rPr>
        <w:t xml:space="preserve"> was created by adapting methods of psychophysical scaling to measure attitudes. And the Likert was developed Scale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{"citationItems":[{"id":"ITEM-1","itemData":{"abstract":"The project conceived in 1929 by Gardner Murphy and the writer aimed first to present a wide array of problems having to do with five major \"attitude areas\"—international relations, race relations, economic conflict, political conflict, and religion. The kind of questionnaire material falls into four classes: yes-no, multiple choice, propositions to be responded to by degrees of approval, and a series of brief newspaper narratives to be approved or disapproved in various degrees. The monograph aims to describe a technique rather than to give results. The appendix, covering ten pages, shows the method of constructing an attitude scale. A bibliography is also given. (PsycINFO Database Record (c) 2012 APA, all rights reserved)","author":[{"dropping-particle":"","family":"Likert","given":"R","non-dropping-particle":"","parse-names":false,"suffix":""}],"container-title":"Archives of Psychology","id":"ITEM-1","issued":{"date-parts":[["1932"]]},"page":"55","title":"A technique for the measurement of attitudes.","type":"article-journal","volume":"22  140"},"uris":["http://www.mendeley.com/documents/?uuid=1fb9a0d9-c5e6-4e04-bbca-89927f1eb345"]}],"mendeley":{"formattedCitation":"(Likert, 1932)","manualFormatting":"Likert (1932","plainTextFormattedCitation":"(Likert, 1932)","previouslyFormattedCitation":"(Likert, 1932)"},"properties":{"noteIndex":0},"schema":"https://github.com/citation-style-language/schema/raw/master/csl-citation.json"}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Likert (1932</w:t>
      </w:r>
      <w:r w:rsidRPr="00264D54">
        <w:rPr>
          <w:rFonts w:cstheme="majorBidi"/>
          <w:sz w:val="24"/>
          <w:szCs w:val="24"/>
        </w:rPr>
        <w:fldChar w:fldCharType="end"/>
      </w:r>
      <w:r w:rsidRPr="00264D54">
        <w:rPr>
          <w:rFonts w:cstheme="majorBidi"/>
          <w:sz w:val="24"/>
          <w:szCs w:val="24"/>
        </w:rPr>
        <w:t>) with a technique of summated ratings to measure attitudes.</w:t>
      </w:r>
    </w:p>
    <w:p w14:paraId="1721BE92" w14:textId="46994D2F"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In the first phase the questionnaire was filled</w:t>
      </w:r>
      <w:ins w:id="4226" w:author="Author">
        <w:r w:rsidR="009E7B51" w:rsidRPr="00264D54">
          <w:rPr>
            <w:rFonts w:cstheme="majorBidi"/>
            <w:sz w:val="24"/>
            <w:szCs w:val="24"/>
          </w:rPr>
          <w:t xml:space="preserve"> out</w:t>
        </w:r>
      </w:ins>
      <w:r w:rsidRPr="00264D54">
        <w:rPr>
          <w:rFonts w:cstheme="majorBidi"/>
          <w:sz w:val="24"/>
          <w:szCs w:val="24"/>
        </w:rPr>
        <w:t xml:space="preserve"> by 12 participants to test the tool and check for errors and problems. After th</w:t>
      </w:r>
      <w:ins w:id="4227" w:author="Author">
        <w:r w:rsidR="009E7B51" w:rsidRPr="00264D54">
          <w:rPr>
            <w:rFonts w:cstheme="majorBidi"/>
            <w:sz w:val="24"/>
            <w:szCs w:val="24"/>
          </w:rPr>
          <w:t>is</w:t>
        </w:r>
      </w:ins>
      <w:del w:id="4228" w:author="Author">
        <w:r w:rsidRPr="00264D54" w:rsidDel="009E7B51">
          <w:rPr>
            <w:rFonts w:cstheme="majorBidi"/>
            <w:sz w:val="24"/>
            <w:szCs w:val="24"/>
          </w:rPr>
          <w:delText>at</w:delText>
        </w:r>
      </w:del>
      <w:r w:rsidRPr="00264D54">
        <w:rPr>
          <w:rFonts w:cstheme="majorBidi"/>
          <w:sz w:val="24"/>
          <w:szCs w:val="24"/>
        </w:rPr>
        <w:t xml:space="preserve"> pilot phase and the correction of all</w:t>
      </w:r>
      <w:del w:id="4229" w:author="Author">
        <w:r w:rsidRPr="00264D54" w:rsidDel="009E7B51">
          <w:rPr>
            <w:rFonts w:cstheme="majorBidi"/>
            <w:sz w:val="24"/>
            <w:szCs w:val="24"/>
          </w:rPr>
          <w:delText xml:space="preserve"> the</w:delText>
        </w:r>
      </w:del>
      <w:r w:rsidRPr="00264D54">
        <w:rPr>
          <w:rFonts w:cstheme="majorBidi"/>
          <w:sz w:val="24"/>
          <w:szCs w:val="24"/>
        </w:rPr>
        <w:t xml:space="preserve"> problems reported by the participants, the questionnaire was distributed to a larger population to collect the final sample. </w:t>
      </w:r>
      <w:r w:rsidR="00E81257" w:rsidRPr="00264D54">
        <w:rPr>
          <w:rFonts w:cstheme="majorBidi"/>
          <w:sz w:val="24"/>
          <w:szCs w:val="24"/>
        </w:rPr>
        <w:t xml:space="preserve">The questionnaire used in this study was designed and written in Hebrew because the target population was football fans living in Israel. After the </w:t>
      </w:r>
      <w:r w:rsidR="00E81257" w:rsidRPr="00264D54">
        <w:rPr>
          <w:rFonts w:cstheme="majorBidi"/>
          <w:sz w:val="24"/>
          <w:szCs w:val="24"/>
        </w:rPr>
        <w:lastRenderedPageBreak/>
        <w:t>questionnaire was finalized, it was translated into English for the purposes of presenting this thesis</w:t>
      </w:r>
      <w:r w:rsidRPr="00264D54">
        <w:rPr>
          <w:rFonts w:cstheme="majorBidi"/>
          <w:sz w:val="24"/>
          <w:szCs w:val="24"/>
        </w:rPr>
        <w:t>.</w:t>
      </w:r>
    </w:p>
    <w:p w14:paraId="4D60BB20" w14:textId="0232E902" w:rsidR="00E81257"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An online survey was conducted using an online survey platform (Google Forms), and the link to the questionnaire was published on Facebook and several internet forums. A total of 1,264 responses were received, </w:t>
      </w:r>
      <w:ins w:id="4230" w:author="Author">
        <w:r w:rsidR="009E7B51" w:rsidRPr="00264D54">
          <w:rPr>
            <w:rFonts w:cstheme="majorBidi"/>
            <w:sz w:val="24"/>
            <w:szCs w:val="24"/>
          </w:rPr>
          <w:t xml:space="preserve">out </w:t>
        </w:r>
      </w:ins>
      <w:r w:rsidRPr="00264D54">
        <w:rPr>
          <w:rFonts w:cstheme="majorBidi"/>
          <w:sz w:val="24"/>
          <w:szCs w:val="24"/>
        </w:rPr>
        <w:t xml:space="preserve">of which 158 (12.5%) were discarded due to several errors or incomplete forms. </w:t>
      </w:r>
      <w:proofErr w:type="gramStart"/>
      <w:r w:rsidRPr="00264D54">
        <w:rPr>
          <w:rFonts w:cstheme="majorBidi"/>
          <w:sz w:val="24"/>
          <w:szCs w:val="24"/>
        </w:rPr>
        <w:t>Thus</w:t>
      </w:r>
      <w:proofErr w:type="gramEnd"/>
      <w:r w:rsidRPr="00264D54">
        <w:rPr>
          <w:rFonts w:cstheme="majorBidi"/>
          <w:sz w:val="24"/>
          <w:szCs w:val="24"/>
        </w:rPr>
        <w:t xml:space="preserve"> the final number of respondents was 1,106 (87.5% of all questionnaires received).</w:t>
      </w:r>
    </w:p>
    <w:p w14:paraId="2A2601D2" w14:textId="76219889" w:rsidR="00EC54AE"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The data were collected through the questionnaire over a period of approximately four months, during the last phases of the Israeli league’s 2015/2016 season. It must be specified that because the research was planned and conducted before the end of the playoffs, it was not possible to include the league champion,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Be’er</w:t>
      </w:r>
      <w:proofErr w:type="spellEnd"/>
      <w:r w:rsidRPr="00264D54">
        <w:rPr>
          <w:rFonts w:cstheme="majorBidi"/>
          <w:sz w:val="24"/>
          <w:szCs w:val="24"/>
        </w:rPr>
        <w:t xml:space="preserve"> Sheva, which did not win a</w:t>
      </w:r>
      <w:ins w:id="4231" w:author="Author">
        <w:r w:rsidR="009E7B51" w:rsidRPr="00264D54">
          <w:rPr>
            <w:rFonts w:cstheme="majorBidi"/>
            <w:sz w:val="24"/>
            <w:szCs w:val="24"/>
          </w:rPr>
          <w:t>ny</w:t>
        </w:r>
      </w:ins>
      <w:r w:rsidRPr="00264D54">
        <w:rPr>
          <w:rFonts w:cstheme="majorBidi"/>
          <w:sz w:val="24"/>
          <w:szCs w:val="24"/>
        </w:rPr>
        <w:t xml:space="preserve"> championship during the ten years before this study.</w:t>
      </w:r>
    </w:p>
    <w:p w14:paraId="0F20A59E" w14:textId="77777777" w:rsidR="00EC54AE" w:rsidRPr="00264D54" w:rsidRDefault="00EC54AE" w:rsidP="00D24B4A">
      <w:pPr>
        <w:spacing w:line="360" w:lineRule="auto"/>
        <w:ind w:firstLine="284"/>
        <w:jc w:val="center"/>
        <w:rPr>
          <w:rFonts w:cstheme="majorBidi"/>
          <w:sz w:val="24"/>
          <w:szCs w:val="24"/>
        </w:rPr>
      </w:pPr>
    </w:p>
    <w:p w14:paraId="430796AB" w14:textId="01E5C36D" w:rsidR="00BB45EE" w:rsidRPr="00424658" w:rsidRDefault="00BB45EE" w:rsidP="00424658">
      <w:pPr>
        <w:spacing w:line="360" w:lineRule="auto"/>
        <w:ind w:firstLine="284"/>
        <w:rPr>
          <w:rFonts w:cstheme="majorBidi"/>
          <w:b/>
          <w:sz w:val="24"/>
          <w:szCs w:val="24"/>
        </w:rPr>
      </w:pPr>
      <w:r w:rsidRPr="00424658">
        <w:rPr>
          <w:rFonts w:cstheme="majorBidi"/>
          <w:b/>
          <w:sz w:val="24"/>
          <w:szCs w:val="24"/>
        </w:rPr>
        <w:t xml:space="preserve">Subchapter </w:t>
      </w:r>
      <w:r w:rsidR="00127FF3" w:rsidRPr="00424658">
        <w:rPr>
          <w:rFonts w:cstheme="majorBidi"/>
          <w:b/>
          <w:sz w:val="24"/>
          <w:szCs w:val="24"/>
        </w:rPr>
        <w:t>3</w:t>
      </w:r>
      <w:r w:rsidRPr="00424658">
        <w:rPr>
          <w:rFonts w:cstheme="majorBidi"/>
          <w:b/>
          <w:sz w:val="24"/>
          <w:szCs w:val="24"/>
        </w:rPr>
        <w:t>.</w:t>
      </w:r>
      <w:r w:rsidR="00943D9D" w:rsidRPr="00424658">
        <w:rPr>
          <w:rFonts w:cstheme="majorBidi"/>
          <w:b/>
          <w:sz w:val="24"/>
          <w:szCs w:val="24"/>
        </w:rPr>
        <w:t xml:space="preserve">2 </w:t>
      </w:r>
      <w:ins w:id="4232" w:author="Author">
        <w:r w:rsidR="009E7B51" w:rsidRPr="00424658">
          <w:rPr>
            <w:rFonts w:cstheme="majorBidi"/>
            <w:b/>
            <w:sz w:val="24"/>
            <w:szCs w:val="24"/>
          </w:rPr>
          <w:t>–</w:t>
        </w:r>
      </w:ins>
      <w:del w:id="4233" w:author="Author">
        <w:r w:rsidR="00FA27B2" w:rsidRPr="00424658" w:rsidDel="009E7B51">
          <w:rPr>
            <w:rFonts w:cstheme="majorBidi"/>
            <w:b/>
            <w:sz w:val="24"/>
            <w:szCs w:val="24"/>
          </w:rPr>
          <w:delText>-</w:delText>
        </w:r>
      </w:del>
      <w:r w:rsidR="00FA27B2" w:rsidRPr="00424658">
        <w:rPr>
          <w:rFonts w:cstheme="majorBidi"/>
          <w:b/>
          <w:sz w:val="24"/>
          <w:szCs w:val="24"/>
        </w:rPr>
        <w:t xml:space="preserve"> </w:t>
      </w:r>
      <w:r w:rsidR="00943D9D" w:rsidRPr="00424658">
        <w:rPr>
          <w:rFonts w:cstheme="majorBidi"/>
          <w:b/>
          <w:sz w:val="24"/>
          <w:szCs w:val="24"/>
        </w:rPr>
        <w:t>Factors Shaping the Attitudes Forming</w:t>
      </w:r>
    </w:p>
    <w:p w14:paraId="28EE0956" w14:textId="1A07003B" w:rsidR="00381EFE" w:rsidRPr="00264D54" w:rsidRDefault="00EE1B53" w:rsidP="00D24B4A">
      <w:pPr>
        <w:spacing w:line="360" w:lineRule="auto"/>
        <w:ind w:firstLine="284"/>
        <w:jc w:val="both"/>
        <w:rPr>
          <w:rFonts w:cstheme="majorBidi"/>
          <w:sz w:val="24"/>
          <w:szCs w:val="24"/>
        </w:rPr>
      </w:pPr>
      <w:r w:rsidRPr="00264D54">
        <w:rPr>
          <w:rFonts w:cstheme="majorBidi"/>
          <w:sz w:val="24"/>
          <w:szCs w:val="24"/>
        </w:rPr>
        <w:t>Hypothesis</w:t>
      </w:r>
      <w:r w:rsidRPr="00264D54" w:rsidDel="00EE1B53">
        <w:rPr>
          <w:rFonts w:cstheme="majorBidi"/>
          <w:sz w:val="24"/>
          <w:szCs w:val="24"/>
        </w:rPr>
        <w:t xml:space="preserve"> </w:t>
      </w:r>
      <w:r w:rsidR="00381EFE" w:rsidRPr="00264D54">
        <w:rPr>
          <w:rFonts w:cstheme="majorBidi"/>
          <w:sz w:val="24"/>
          <w:szCs w:val="24"/>
        </w:rPr>
        <w:t>1 – The way a fan become</w:t>
      </w:r>
      <w:r w:rsidR="006918E7" w:rsidRPr="00264D54">
        <w:rPr>
          <w:rFonts w:cstheme="majorBidi"/>
          <w:sz w:val="24"/>
          <w:szCs w:val="24"/>
        </w:rPr>
        <w:t>s</w:t>
      </w:r>
      <w:r w:rsidR="00381EFE" w:rsidRPr="00264D54">
        <w:rPr>
          <w:rFonts w:cstheme="majorBidi"/>
          <w:sz w:val="24"/>
          <w:szCs w:val="24"/>
        </w:rPr>
        <w:t xml:space="preserve"> a fan affect</w:t>
      </w:r>
      <w:r w:rsidR="006918E7" w:rsidRPr="00264D54">
        <w:rPr>
          <w:rFonts w:cstheme="majorBidi"/>
          <w:sz w:val="24"/>
          <w:szCs w:val="24"/>
        </w:rPr>
        <w:t>s</w:t>
      </w:r>
      <w:r w:rsidR="00381EFE" w:rsidRPr="00264D54">
        <w:rPr>
          <w:rFonts w:cstheme="majorBidi"/>
          <w:sz w:val="24"/>
          <w:szCs w:val="24"/>
        </w:rPr>
        <w:t xml:space="preserve"> </w:t>
      </w:r>
      <w:del w:id="4234" w:author="Author">
        <w:r w:rsidR="00381EFE" w:rsidRPr="00264D54" w:rsidDel="009E7B51">
          <w:rPr>
            <w:rFonts w:cstheme="majorBidi"/>
            <w:sz w:val="24"/>
            <w:szCs w:val="24"/>
          </w:rPr>
          <w:delText xml:space="preserve">more </w:delText>
        </w:r>
      </w:del>
      <w:r w:rsidR="00381EFE" w:rsidRPr="00264D54">
        <w:rPr>
          <w:rFonts w:cstheme="majorBidi"/>
          <w:sz w:val="24"/>
          <w:szCs w:val="24"/>
        </w:rPr>
        <w:t xml:space="preserve">the attitude of the fan </w:t>
      </w:r>
      <w:ins w:id="4235" w:author="Author">
        <w:r w:rsidR="009E7B51" w:rsidRPr="00264D54">
          <w:rPr>
            <w:rFonts w:cstheme="majorBidi"/>
            <w:sz w:val="24"/>
            <w:szCs w:val="24"/>
          </w:rPr>
          <w:t xml:space="preserve">more </w:t>
        </w:r>
      </w:ins>
      <w:r w:rsidR="00381EFE" w:rsidRPr="00264D54">
        <w:rPr>
          <w:rFonts w:cstheme="majorBidi"/>
          <w:sz w:val="24"/>
          <w:szCs w:val="24"/>
        </w:rPr>
        <w:t>than demographic and socioeconomic factors</w:t>
      </w:r>
      <w:ins w:id="4236" w:author="Author">
        <w:r w:rsidR="009E7B51" w:rsidRPr="00264D54">
          <w:rPr>
            <w:rFonts w:cstheme="majorBidi"/>
            <w:sz w:val="24"/>
            <w:szCs w:val="24"/>
          </w:rPr>
          <w:t xml:space="preserve"> </w:t>
        </w:r>
        <w:proofErr w:type="gramStart"/>
        <w:r w:rsidR="009E7B51" w:rsidRPr="00264D54">
          <w:rPr>
            <w:rFonts w:cstheme="majorBidi"/>
            <w:sz w:val="24"/>
            <w:szCs w:val="24"/>
          </w:rPr>
          <w:t>do</w:t>
        </w:r>
      </w:ins>
      <w:proofErr w:type="gramEnd"/>
      <w:r w:rsidR="00381EFE" w:rsidRPr="00264D54">
        <w:rPr>
          <w:rFonts w:cstheme="majorBidi"/>
          <w:sz w:val="24"/>
          <w:szCs w:val="24"/>
        </w:rPr>
        <w:t>.</w:t>
      </w:r>
    </w:p>
    <w:p w14:paraId="55E1634B" w14:textId="798393AC" w:rsidR="00BB45EE" w:rsidRPr="00264D54" w:rsidRDefault="00BB45EE" w:rsidP="00D24B4A">
      <w:pPr>
        <w:spacing w:line="360" w:lineRule="auto"/>
        <w:ind w:firstLine="284"/>
        <w:jc w:val="both"/>
        <w:rPr>
          <w:rFonts w:cstheme="majorBidi"/>
          <w:sz w:val="24"/>
          <w:szCs w:val="24"/>
        </w:rPr>
      </w:pPr>
      <w:r w:rsidRPr="00264D54">
        <w:rPr>
          <w:rFonts w:cstheme="majorBidi"/>
          <w:sz w:val="24"/>
          <w:szCs w:val="24"/>
        </w:rPr>
        <w:t xml:space="preserve">This hypothesis compares what affects </w:t>
      </w:r>
      <w:del w:id="4237" w:author="Author">
        <w:r w:rsidRPr="00264D54" w:rsidDel="007A4F1B">
          <w:rPr>
            <w:rFonts w:cstheme="majorBidi"/>
            <w:sz w:val="24"/>
            <w:szCs w:val="24"/>
          </w:rPr>
          <w:delText xml:space="preserve">more </w:delText>
        </w:r>
      </w:del>
      <w:r w:rsidRPr="00264D54">
        <w:rPr>
          <w:rFonts w:cstheme="majorBidi"/>
          <w:sz w:val="24"/>
          <w:szCs w:val="24"/>
        </w:rPr>
        <w:t>the attitude of the fan</w:t>
      </w:r>
      <w:ins w:id="4238" w:author="Author">
        <w:r w:rsidR="007A4F1B" w:rsidRPr="00264D54">
          <w:rPr>
            <w:rFonts w:cstheme="majorBidi"/>
            <w:sz w:val="24"/>
            <w:szCs w:val="24"/>
          </w:rPr>
          <w:t xml:space="preserve"> more –</w:t>
        </w:r>
      </w:ins>
      <w:del w:id="4239" w:author="Author">
        <w:r w:rsidRPr="00264D54" w:rsidDel="007A4F1B">
          <w:rPr>
            <w:rFonts w:cstheme="majorBidi"/>
            <w:sz w:val="24"/>
            <w:szCs w:val="24"/>
          </w:rPr>
          <w:delText>,</w:delText>
        </w:r>
      </w:del>
      <w:r w:rsidRPr="00264D54">
        <w:rPr>
          <w:rFonts w:cstheme="majorBidi"/>
          <w:sz w:val="24"/>
          <w:szCs w:val="24"/>
        </w:rPr>
        <w:t xml:space="preserve"> the way of becoming one or the demographic and socioeconomic status. The three variables used and tested for this hypothesis were</w:t>
      </w:r>
      <w:r w:rsidR="00345081" w:rsidRPr="00264D54">
        <w:rPr>
          <w:rFonts w:cstheme="majorBidi"/>
          <w:sz w:val="24"/>
          <w:szCs w:val="24"/>
        </w:rPr>
        <w:t>, first</w:t>
      </w:r>
      <w:ins w:id="4240" w:author="Author">
        <w:r w:rsidR="007A4F1B" w:rsidRPr="00264D54">
          <w:rPr>
            <w:rFonts w:cstheme="majorBidi"/>
            <w:sz w:val="24"/>
            <w:szCs w:val="24"/>
          </w:rPr>
          <w:t>,</w:t>
        </w:r>
      </w:ins>
      <w:del w:id="4241" w:author="Author">
        <w:r w:rsidRPr="00264D54" w:rsidDel="007A4F1B">
          <w:rPr>
            <w:rFonts w:cstheme="majorBidi"/>
            <w:sz w:val="24"/>
            <w:szCs w:val="24"/>
          </w:rPr>
          <w:delText xml:space="preserve"> </w:delText>
        </w:r>
        <w:r w:rsidR="009A6583" w:rsidRPr="00264D54" w:rsidDel="007A4F1B">
          <w:rPr>
            <w:rFonts w:cstheme="majorBidi"/>
            <w:sz w:val="24"/>
            <w:szCs w:val="24"/>
          </w:rPr>
          <w:delText>was</w:delText>
        </w:r>
      </w:del>
      <w:r w:rsidR="009A6583" w:rsidRPr="00264D54">
        <w:rPr>
          <w:rFonts w:cstheme="majorBidi"/>
          <w:sz w:val="24"/>
          <w:szCs w:val="24"/>
        </w:rPr>
        <w:t xml:space="preserve"> </w:t>
      </w:r>
      <w:r w:rsidR="00345081" w:rsidRPr="00264D54">
        <w:rPr>
          <w:rFonts w:cstheme="majorBidi"/>
          <w:sz w:val="24"/>
          <w:szCs w:val="24"/>
        </w:rPr>
        <w:t xml:space="preserve">the </w:t>
      </w:r>
      <w:r w:rsidRPr="00264D54">
        <w:rPr>
          <w:rFonts w:cstheme="majorBidi"/>
          <w:sz w:val="24"/>
          <w:szCs w:val="24"/>
        </w:rPr>
        <w:t xml:space="preserve">age </w:t>
      </w:r>
      <w:r w:rsidR="00345081" w:rsidRPr="00264D54">
        <w:rPr>
          <w:rFonts w:cstheme="majorBidi"/>
          <w:sz w:val="24"/>
          <w:szCs w:val="24"/>
        </w:rPr>
        <w:t xml:space="preserve">of the fan (this was asked </w:t>
      </w:r>
      <w:ins w:id="4242" w:author="Author">
        <w:r w:rsidR="007A4F1B" w:rsidRPr="00264D54">
          <w:rPr>
            <w:rFonts w:cstheme="majorBidi"/>
            <w:sz w:val="24"/>
            <w:szCs w:val="24"/>
          </w:rPr>
          <w:t xml:space="preserve">for </w:t>
        </w:r>
      </w:ins>
      <w:r w:rsidRPr="00264D54">
        <w:rPr>
          <w:rFonts w:cstheme="majorBidi"/>
          <w:sz w:val="24"/>
          <w:szCs w:val="24"/>
        </w:rPr>
        <w:t>with one open question</w:t>
      </w:r>
      <w:r w:rsidR="00345081" w:rsidRPr="00264D54">
        <w:rPr>
          <w:rFonts w:cstheme="majorBidi"/>
          <w:sz w:val="24"/>
          <w:szCs w:val="24"/>
        </w:rPr>
        <w:t>)</w:t>
      </w:r>
      <w:r w:rsidRPr="00264D54">
        <w:rPr>
          <w:rFonts w:cstheme="majorBidi"/>
          <w:sz w:val="24"/>
          <w:szCs w:val="24"/>
        </w:rPr>
        <w:t xml:space="preserve">. </w:t>
      </w:r>
      <w:r w:rsidR="00345081" w:rsidRPr="00264D54">
        <w:rPr>
          <w:rFonts w:cstheme="majorBidi"/>
          <w:sz w:val="24"/>
          <w:szCs w:val="24"/>
        </w:rPr>
        <w:t>Second</w:t>
      </w:r>
      <w:r w:rsidR="009A6583" w:rsidRPr="00264D54">
        <w:rPr>
          <w:rFonts w:cstheme="majorBidi"/>
          <w:sz w:val="24"/>
          <w:szCs w:val="24"/>
        </w:rPr>
        <w:t xml:space="preserve"> was</w:t>
      </w:r>
      <w:r w:rsidR="00345081" w:rsidRPr="00264D54">
        <w:rPr>
          <w:rFonts w:cstheme="majorBidi"/>
          <w:sz w:val="24"/>
          <w:szCs w:val="24"/>
        </w:rPr>
        <w:t xml:space="preserve"> t</w:t>
      </w:r>
      <w:r w:rsidRPr="00264D54">
        <w:rPr>
          <w:rFonts w:cstheme="majorBidi"/>
          <w:sz w:val="24"/>
          <w:szCs w:val="24"/>
        </w:rPr>
        <w:t>he socioeconomic status</w:t>
      </w:r>
      <w:ins w:id="4243" w:author="Author">
        <w:r w:rsidR="007A4F1B" w:rsidRPr="00264D54">
          <w:rPr>
            <w:rFonts w:cstheme="majorBidi"/>
            <w:sz w:val="24"/>
            <w:szCs w:val="24"/>
          </w:rPr>
          <w:t>, which</w:t>
        </w:r>
      </w:ins>
      <w:del w:id="4244" w:author="Author">
        <w:r w:rsidRPr="00264D54" w:rsidDel="007A4F1B">
          <w:rPr>
            <w:rFonts w:cstheme="majorBidi"/>
            <w:sz w:val="24"/>
            <w:szCs w:val="24"/>
          </w:rPr>
          <w:delText xml:space="preserve"> </w:delText>
        </w:r>
        <w:r w:rsidR="00345081" w:rsidRPr="00264D54" w:rsidDel="007A4F1B">
          <w:rPr>
            <w:rFonts w:cstheme="majorBidi"/>
            <w:sz w:val="24"/>
            <w:szCs w:val="24"/>
          </w:rPr>
          <w:delText>that</w:delText>
        </w:r>
      </w:del>
      <w:r w:rsidR="00345081" w:rsidRPr="00264D54">
        <w:rPr>
          <w:rFonts w:cstheme="majorBidi"/>
          <w:sz w:val="24"/>
          <w:szCs w:val="24"/>
        </w:rPr>
        <w:t xml:space="preserve"> was tested </w:t>
      </w:r>
      <w:r w:rsidRPr="00264D54">
        <w:rPr>
          <w:rFonts w:cstheme="majorBidi"/>
          <w:sz w:val="24"/>
          <w:szCs w:val="24"/>
        </w:rPr>
        <w:t>with one question with five options to choose from (far below average, below average, average, above average and far above average). And</w:t>
      </w:r>
      <w:r w:rsidR="00345081" w:rsidRPr="00264D54">
        <w:rPr>
          <w:rFonts w:cstheme="majorBidi"/>
          <w:sz w:val="24"/>
          <w:szCs w:val="24"/>
        </w:rPr>
        <w:t xml:space="preserve"> third</w:t>
      </w:r>
      <w:r w:rsidR="009A6583" w:rsidRPr="00264D54">
        <w:rPr>
          <w:rFonts w:cstheme="majorBidi"/>
          <w:sz w:val="24"/>
          <w:szCs w:val="24"/>
        </w:rPr>
        <w:t xml:space="preserve"> was</w:t>
      </w:r>
      <w:r w:rsidRPr="00264D54">
        <w:rPr>
          <w:rFonts w:cstheme="majorBidi"/>
          <w:sz w:val="24"/>
          <w:szCs w:val="24"/>
        </w:rPr>
        <w:t xml:space="preserve"> the way of becoming a team fan</w:t>
      </w:r>
      <w:ins w:id="4245" w:author="Author">
        <w:r w:rsidR="007A4F1B" w:rsidRPr="00264D54">
          <w:rPr>
            <w:rFonts w:cstheme="majorBidi"/>
            <w:sz w:val="24"/>
            <w:szCs w:val="24"/>
          </w:rPr>
          <w:t>, which</w:t>
        </w:r>
      </w:ins>
      <w:del w:id="4246" w:author="Author">
        <w:r w:rsidRPr="00264D54" w:rsidDel="007A4F1B">
          <w:rPr>
            <w:rFonts w:cstheme="majorBidi"/>
            <w:sz w:val="24"/>
            <w:szCs w:val="24"/>
          </w:rPr>
          <w:delText xml:space="preserve"> </w:delText>
        </w:r>
        <w:r w:rsidR="00345081" w:rsidRPr="00264D54" w:rsidDel="007A4F1B">
          <w:rPr>
            <w:rFonts w:cstheme="majorBidi"/>
            <w:sz w:val="24"/>
            <w:szCs w:val="24"/>
          </w:rPr>
          <w:delText>that</w:delText>
        </w:r>
      </w:del>
      <w:r w:rsidR="00345081" w:rsidRPr="00264D54">
        <w:rPr>
          <w:rFonts w:cstheme="majorBidi"/>
          <w:sz w:val="24"/>
          <w:szCs w:val="24"/>
        </w:rPr>
        <w:t xml:space="preserve"> was tested </w:t>
      </w:r>
      <w:r w:rsidRPr="00264D54">
        <w:rPr>
          <w:rFonts w:cstheme="majorBidi"/>
          <w:sz w:val="24"/>
          <w:szCs w:val="24"/>
        </w:rPr>
        <w:t>with one question with eight options to choose from</w:t>
      </w:r>
      <w:ins w:id="4247" w:author="Author">
        <w:r w:rsidR="00D31CCB" w:rsidRPr="00264D54">
          <w:rPr>
            <w:rFonts w:cstheme="majorBidi"/>
            <w:sz w:val="24"/>
            <w:szCs w:val="24"/>
          </w:rPr>
          <w:t>:</w:t>
        </w:r>
      </w:ins>
      <w:del w:id="4248" w:author="Author">
        <w:r w:rsidRPr="00264D54" w:rsidDel="00D31CCB">
          <w:rPr>
            <w:rFonts w:cstheme="majorBidi"/>
            <w:sz w:val="24"/>
            <w:szCs w:val="24"/>
          </w:rPr>
          <w:delText>,</w:delText>
        </w:r>
      </w:del>
      <w:r w:rsidRPr="00264D54">
        <w:rPr>
          <w:rFonts w:cstheme="majorBidi"/>
          <w:sz w:val="24"/>
          <w:szCs w:val="24"/>
        </w:rPr>
        <w:t xml:space="preserve"> </w:t>
      </w:r>
      <w:del w:id="4249" w:author="Author">
        <w:r w:rsidRPr="00264D54" w:rsidDel="0056316A">
          <w:rPr>
            <w:rFonts w:cstheme="majorBidi"/>
            <w:sz w:val="24"/>
            <w:szCs w:val="24"/>
          </w:rPr>
          <w:delText>"</w:delText>
        </w:r>
      </w:del>
      <w:ins w:id="4250" w:author="Author">
        <w:r w:rsidR="0056316A" w:rsidRPr="00264D54">
          <w:rPr>
            <w:rFonts w:cstheme="majorBidi"/>
            <w:sz w:val="24"/>
            <w:szCs w:val="24"/>
          </w:rPr>
          <w:t>‘</w:t>
        </w:r>
      </w:ins>
      <w:r w:rsidRPr="00264D54">
        <w:rPr>
          <w:rFonts w:cstheme="majorBidi"/>
          <w:sz w:val="24"/>
          <w:szCs w:val="24"/>
        </w:rPr>
        <w:t xml:space="preserve">My Dad / </w:t>
      </w:r>
      <w:ins w:id="4251" w:author="Author">
        <w:r w:rsidR="00D31CCB" w:rsidRPr="00264D54">
          <w:rPr>
            <w:rFonts w:cstheme="majorBidi"/>
            <w:sz w:val="24"/>
            <w:szCs w:val="24"/>
          </w:rPr>
          <w:t>m</w:t>
        </w:r>
      </w:ins>
      <w:del w:id="4252" w:author="Author">
        <w:r w:rsidRPr="00264D54" w:rsidDel="00D31CCB">
          <w:rPr>
            <w:rFonts w:cstheme="majorBidi"/>
            <w:sz w:val="24"/>
            <w:szCs w:val="24"/>
          </w:rPr>
          <w:delText>M</w:delText>
        </w:r>
      </w:del>
      <w:r w:rsidRPr="00264D54">
        <w:rPr>
          <w:rFonts w:cstheme="majorBidi"/>
          <w:sz w:val="24"/>
          <w:szCs w:val="24"/>
        </w:rPr>
        <w:t>y brother was a team fan</w:t>
      </w:r>
      <w:del w:id="4253" w:author="Author">
        <w:r w:rsidRPr="00264D54" w:rsidDel="0056316A">
          <w:rPr>
            <w:rFonts w:cstheme="majorBidi"/>
            <w:sz w:val="24"/>
            <w:szCs w:val="24"/>
          </w:rPr>
          <w:delText>"</w:delText>
        </w:r>
      </w:del>
      <w:ins w:id="4254" w:author="Author">
        <w:r w:rsidR="0056316A" w:rsidRPr="00264D54">
          <w:rPr>
            <w:rFonts w:cstheme="majorBidi"/>
            <w:sz w:val="24"/>
            <w:szCs w:val="24"/>
          </w:rPr>
          <w:t>’</w:t>
        </w:r>
      </w:ins>
      <w:r w:rsidRPr="00264D54">
        <w:rPr>
          <w:rFonts w:cstheme="majorBidi"/>
          <w:sz w:val="24"/>
          <w:szCs w:val="24"/>
        </w:rPr>
        <w:t xml:space="preserve">, </w:t>
      </w:r>
      <w:del w:id="4255" w:author="Author">
        <w:r w:rsidRPr="00264D54" w:rsidDel="0056316A">
          <w:rPr>
            <w:rFonts w:cstheme="majorBidi"/>
            <w:sz w:val="24"/>
            <w:szCs w:val="24"/>
          </w:rPr>
          <w:delText>"</w:delText>
        </w:r>
      </w:del>
      <w:ins w:id="4256" w:author="Author">
        <w:r w:rsidR="0056316A" w:rsidRPr="00264D54">
          <w:rPr>
            <w:rFonts w:cstheme="majorBidi"/>
            <w:sz w:val="24"/>
            <w:szCs w:val="24"/>
          </w:rPr>
          <w:t>‘</w:t>
        </w:r>
      </w:ins>
      <w:r w:rsidRPr="00264D54">
        <w:rPr>
          <w:rFonts w:cstheme="majorBidi"/>
          <w:sz w:val="24"/>
          <w:szCs w:val="24"/>
        </w:rPr>
        <w:t>The stadium was close to my home</w:t>
      </w:r>
      <w:del w:id="4257" w:author="Author">
        <w:r w:rsidRPr="00264D54" w:rsidDel="0056316A">
          <w:rPr>
            <w:rFonts w:cstheme="majorBidi"/>
            <w:sz w:val="24"/>
            <w:szCs w:val="24"/>
          </w:rPr>
          <w:delText>"</w:delText>
        </w:r>
      </w:del>
      <w:ins w:id="4258" w:author="Author">
        <w:r w:rsidR="0056316A" w:rsidRPr="00264D54">
          <w:rPr>
            <w:rFonts w:cstheme="majorBidi"/>
            <w:sz w:val="24"/>
            <w:szCs w:val="24"/>
          </w:rPr>
          <w:t>’</w:t>
        </w:r>
      </w:ins>
      <w:r w:rsidRPr="00264D54">
        <w:rPr>
          <w:rFonts w:cstheme="majorBidi"/>
          <w:sz w:val="24"/>
          <w:szCs w:val="24"/>
        </w:rPr>
        <w:t xml:space="preserve">, </w:t>
      </w:r>
      <w:del w:id="4259" w:author="Author">
        <w:r w:rsidRPr="00264D54" w:rsidDel="0056316A">
          <w:rPr>
            <w:rFonts w:cstheme="majorBidi"/>
            <w:sz w:val="24"/>
            <w:szCs w:val="24"/>
          </w:rPr>
          <w:delText>"</w:delText>
        </w:r>
      </w:del>
      <w:ins w:id="4260" w:author="Author">
        <w:r w:rsidR="0056316A" w:rsidRPr="00264D54">
          <w:rPr>
            <w:rFonts w:cstheme="majorBidi"/>
            <w:sz w:val="24"/>
            <w:szCs w:val="24"/>
          </w:rPr>
          <w:t>‘</w:t>
        </w:r>
        <w:r w:rsidR="00D31CCB" w:rsidRPr="00264D54">
          <w:rPr>
            <w:rFonts w:cstheme="majorBidi"/>
            <w:sz w:val="24"/>
            <w:szCs w:val="24"/>
          </w:rPr>
          <w:t>I</w:t>
        </w:r>
      </w:ins>
      <w:del w:id="4261" w:author="Author">
        <w:r w:rsidRPr="00264D54" w:rsidDel="00D31CCB">
          <w:rPr>
            <w:rFonts w:cstheme="majorBidi"/>
            <w:sz w:val="24"/>
            <w:szCs w:val="24"/>
          </w:rPr>
          <w:delText>O</w:delText>
        </w:r>
      </w:del>
      <w:r w:rsidRPr="00264D54">
        <w:rPr>
          <w:rFonts w:cstheme="majorBidi"/>
          <w:sz w:val="24"/>
          <w:szCs w:val="24"/>
        </w:rPr>
        <w:t>n my youth I played for the team</w:t>
      </w:r>
      <w:del w:id="4262" w:author="Author">
        <w:r w:rsidRPr="00264D54" w:rsidDel="0056316A">
          <w:rPr>
            <w:rFonts w:cstheme="majorBidi"/>
            <w:sz w:val="24"/>
            <w:szCs w:val="24"/>
          </w:rPr>
          <w:delText>"</w:delText>
        </w:r>
      </w:del>
      <w:ins w:id="4263" w:author="Author">
        <w:r w:rsidR="0056316A" w:rsidRPr="00264D54">
          <w:rPr>
            <w:rFonts w:cstheme="majorBidi"/>
            <w:sz w:val="24"/>
            <w:szCs w:val="24"/>
          </w:rPr>
          <w:t>’</w:t>
        </w:r>
      </w:ins>
      <w:r w:rsidRPr="00264D54">
        <w:rPr>
          <w:rFonts w:cstheme="majorBidi"/>
          <w:sz w:val="24"/>
          <w:szCs w:val="24"/>
        </w:rPr>
        <w:t xml:space="preserve">, </w:t>
      </w:r>
      <w:del w:id="4264" w:author="Author">
        <w:r w:rsidRPr="00264D54" w:rsidDel="0056316A">
          <w:rPr>
            <w:rFonts w:cstheme="majorBidi"/>
            <w:sz w:val="24"/>
            <w:szCs w:val="24"/>
          </w:rPr>
          <w:delText>"</w:delText>
        </w:r>
      </w:del>
      <w:ins w:id="4265" w:author="Author">
        <w:r w:rsidR="0056316A" w:rsidRPr="00264D54">
          <w:rPr>
            <w:rFonts w:cstheme="majorBidi"/>
            <w:sz w:val="24"/>
            <w:szCs w:val="24"/>
          </w:rPr>
          <w:t>‘</w:t>
        </w:r>
      </w:ins>
      <w:r w:rsidRPr="00264D54">
        <w:rPr>
          <w:rFonts w:cstheme="majorBidi"/>
          <w:sz w:val="24"/>
          <w:szCs w:val="24"/>
        </w:rPr>
        <w:t>Through friends at school</w:t>
      </w:r>
      <w:del w:id="4266" w:author="Author">
        <w:r w:rsidRPr="00264D54" w:rsidDel="0056316A">
          <w:rPr>
            <w:rFonts w:cstheme="majorBidi"/>
            <w:sz w:val="24"/>
            <w:szCs w:val="24"/>
          </w:rPr>
          <w:delText>"</w:delText>
        </w:r>
      </w:del>
      <w:ins w:id="4267" w:author="Author">
        <w:r w:rsidR="0056316A" w:rsidRPr="00264D54">
          <w:rPr>
            <w:rFonts w:cstheme="majorBidi"/>
            <w:sz w:val="24"/>
            <w:szCs w:val="24"/>
          </w:rPr>
          <w:t>’</w:t>
        </w:r>
      </w:ins>
      <w:r w:rsidRPr="00264D54">
        <w:rPr>
          <w:rFonts w:cstheme="majorBidi"/>
          <w:sz w:val="24"/>
          <w:szCs w:val="24"/>
        </w:rPr>
        <w:t xml:space="preserve">, </w:t>
      </w:r>
      <w:del w:id="4268" w:author="Author">
        <w:r w:rsidRPr="00264D54" w:rsidDel="0056316A">
          <w:rPr>
            <w:rFonts w:cstheme="majorBidi"/>
            <w:sz w:val="24"/>
            <w:szCs w:val="24"/>
          </w:rPr>
          <w:delText>"</w:delText>
        </w:r>
      </w:del>
      <w:ins w:id="4269" w:author="Author">
        <w:r w:rsidR="0056316A" w:rsidRPr="00264D54">
          <w:rPr>
            <w:rFonts w:cstheme="majorBidi"/>
            <w:sz w:val="24"/>
            <w:szCs w:val="24"/>
          </w:rPr>
          <w:t>‘</w:t>
        </w:r>
      </w:ins>
      <w:r w:rsidRPr="00264D54">
        <w:rPr>
          <w:rFonts w:cstheme="majorBidi"/>
          <w:sz w:val="24"/>
          <w:szCs w:val="24"/>
        </w:rPr>
        <w:t>Through friends at the army</w:t>
      </w:r>
      <w:del w:id="4270" w:author="Author">
        <w:r w:rsidRPr="00264D54" w:rsidDel="0056316A">
          <w:rPr>
            <w:rFonts w:cstheme="majorBidi"/>
            <w:sz w:val="24"/>
            <w:szCs w:val="24"/>
          </w:rPr>
          <w:delText>"</w:delText>
        </w:r>
      </w:del>
      <w:ins w:id="4271" w:author="Author">
        <w:r w:rsidR="0056316A" w:rsidRPr="00264D54">
          <w:rPr>
            <w:rFonts w:cstheme="majorBidi"/>
            <w:sz w:val="24"/>
            <w:szCs w:val="24"/>
          </w:rPr>
          <w:t>’</w:t>
        </w:r>
      </w:ins>
      <w:r w:rsidRPr="00264D54">
        <w:rPr>
          <w:rFonts w:cstheme="majorBidi"/>
          <w:sz w:val="24"/>
          <w:szCs w:val="24"/>
        </w:rPr>
        <w:t xml:space="preserve">, </w:t>
      </w:r>
      <w:del w:id="4272" w:author="Author">
        <w:r w:rsidRPr="00264D54" w:rsidDel="0056316A">
          <w:rPr>
            <w:rFonts w:cstheme="majorBidi"/>
            <w:sz w:val="24"/>
            <w:szCs w:val="24"/>
          </w:rPr>
          <w:delText>"</w:delText>
        </w:r>
      </w:del>
      <w:ins w:id="4273" w:author="Author">
        <w:r w:rsidR="0056316A" w:rsidRPr="00264D54">
          <w:rPr>
            <w:rFonts w:cstheme="majorBidi"/>
            <w:sz w:val="24"/>
            <w:szCs w:val="24"/>
          </w:rPr>
          <w:t>‘</w:t>
        </w:r>
      </w:ins>
      <w:r w:rsidRPr="00264D54">
        <w:rPr>
          <w:rFonts w:cstheme="majorBidi"/>
          <w:sz w:val="24"/>
          <w:szCs w:val="24"/>
        </w:rPr>
        <w:t>Through friends at work</w:t>
      </w:r>
      <w:del w:id="4274" w:author="Author">
        <w:r w:rsidRPr="00264D54" w:rsidDel="0056316A">
          <w:rPr>
            <w:rFonts w:cstheme="majorBidi"/>
            <w:sz w:val="24"/>
            <w:szCs w:val="24"/>
          </w:rPr>
          <w:delText>"</w:delText>
        </w:r>
      </w:del>
      <w:ins w:id="4275" w:author="Author">
        <w:r w:rsidR="0056316A" w:rsidRPr="00264D54">
          <w:rPr>
            <w:rFonts w:cstheme="majorBidi"/>
            <w:sz w:val="24"/>
            <w:szCs w:val="24"/>
          </w:rPr>
          <w:t>’</w:t>
        </w:r>
      </w:ins>
      <w:r w:rsidRPr="00264D54">
        <w:rPr>
          <w:rFonts w:cstheme="majorBidi"/>
          <w:sz w:val="24"/>
          <w:szCs w:val="24"/>
        </w:rPr>
        <w:t xml:space="preserve">, </w:t>
      </w:r>
      <w:del w:id="4276" w:author="Author">
        <w:r w:rsidRPr="00264D54" w:rsidDel="0056316A">
          <w:rPr>
            <w:rFonts w:cstheme="majorBidi"/>
            <w:sz w:val="24"/>
            <w:szCs w:val="24"/>
          </w:rPr>
          <w:delText>"</w:delText>
        </w:r>
      </w:del>
      <w:ins w:id="4277" w:author="Author">
        <w:r w:rsidR="0056316A" w:rsidRPr="00264D54">
          <w:rPr>
            <w:rFonts w:cstheme="majorBidi"/>
            <w:sz w:val="24"/>
            <w:szCs w:val="24"/>
          </w:rPr>
          <w:t>‘</w:t>
        </w:r>
      </w:ins>
      <w:r w:rsidRPr="00264D54">
        <w:rPr>
          <w:rFonts w:cstheme="majorBidi"/>
          <w:sz w:val="24"/>
          <w:szCs w:val="24"/>
        </w:rPr>
        <w:t>I connected to the team alone</w:t>
      </w:r>
      <w:del w:id="4278" w:author="Author">
        <w:r w:rsidRPr="00264D54" w:rsidDel="0056316A">
          <w:rPr>
            <w:rFonts w:cstheme="majorBidi"/>
            <w:sz w:val="24"/>
            <w:szCs w:val="24"/>
          </w:rPr>
          <w:delText>"</w:delText>
        </w:r>
      </w:del>
      <w:ins w:id="4279" w:author="Author">
        <w:r w:rsidR="0056316A" w:rsidRPr="00264D54">
          <w:rPr>
            <w:rFonts w:cstheme="majorBidi"/>
            <w:sz w:val="24"/>
            <w:szCs w:val="24"/>
          </w:rPr>
          <w:t>’</w:t>
        </w:r>
      </w:ins>
      <w:r w:rsidRPr="00264D54">
        <w:rPr>
          <w:rFonts w:cstheme="majorBidi"/>
          <w:sz w:val="24"/>
          <w:szCs w:val="24"/>
        </w:rPr>
        <w:t xml:space="preserve"> and one open option to fill </w:t>
      </w:r>
      <w:ins w:id="4280" w:author="Author">
        <w:r w:rsidR="00D31CCB" w:rsidRPr="00264D54">
          <w:rPr>
            <w:rFonts w:cstheme="majorBidi"/>
            <w:sz w:val="24"/>
            <w:szCs w:val="24"/>
          </w:rPr>
          <w:t xml:space="preserve">in </w:t>
        </w:r>
      </w:ins>
      <w:r w:rsidRPr="00264D54">
        <w:rPr>
          <w:rFonts w:cstheme="majorBidi"/>
          <w:sz w:val="24"/>
          <w:szCs w:val="24"/>
        </w:rPr>
        <w:t xml:space="preserve">manually if none of the other options are suitable. Each of the three factors was </w:t>
      </w:r>
      <w:r w:rsidR="003F07D8" w:rsidRPr="00264D54">
        <w:rPr>
          <w:rFonts w:cstheme="majorBidi"/>
          <w:sz w:val="24"/>
          <w:szCs w:val="24"/>
        </w:rPr>
        <w:t>analysed</w:t>
      </w:r>
      <w:r w:rsidRPr="00264D54">
        <w:rPr>
          <w:rFonts w:cstheme="majorBidi"/>
          <w:sz w:val="24"/>
          <w:szCs w:val="24"/>
        </w:rPr>
        <w:t xml:space="preserve"> against the three constructs.</w:t>
      </w:r>
    </w:p>
    <w:p w14:paraId="42AB2AEF" w14:textId="0CEF88E6" w:rsidR="00BB45EE" w:rsidRPr="00012CA9" w:rsidRDefault="00BB45EE"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73DEA" w:rsidRPr="00012CA9">
        <w:rPr>
          <w:rFonts w:cstheme="majorBidi"/>
          <w:b/>
          <w:sz w:val="24"/>
          <w:szCs w:val="24"/>
        </w:rPr>
        <w:t>.</w:t>
      </w:r>
      <w:r w:rsidR="00943D9D" w:rsidRPr="00012CA9">
        <w:rPr>
          <w:rFonts w:cstheme="majorBidi"/>
          <w:b/>
          <w:sz w:val="24"/>
          <w:szCs w:val="24"/>
        </w:rPr>
        <w:t>2</w:t>
      </w:r>
      <w:r w:rsidR="00E73DEA" w:rsidRPr="00012CA9">
        <w:rPr>
          <w:rFonts w:cstheme="majorBidi"/>
          <w:b/>
          <w:sz w:val="24"/>
          <w:szCs w:val="24"/>
        </w:rPr>
        <w:t>.1</w:t>
      </w:r>
      <w:r w:rsidRPr="00012CA9">
        <w:rPr>
          <w:rFonts w:cstheme="majorBidi"/>
          <w:b/>
          <w:sz w:val="24"/>
          <w:szCs w:val="24"/>
        </w:rPr>
        <w:t xml:space="preserve">. </w:t>
      </w:r>
      <w:r w:rsidR="00127FF3" w:rsidRPr="00012CA9">
        <w:rPr>
          <w:rFonts w:cstheme="majorBidi"/>
          <w:b/>
          <w:sz w:val="24"/>
          <w:szCs w:val="24"/>
        </w:rPr>
        <w:t>Pearson’s correlation</w:t>
      </w:r>
      <w:r w:rsidR="002A4738" w:rsidRPr="00012CA9">
        <w:rPr>
          <w:rFonts w:cstheme="majorBidi"/>
          <w:b/>
          <w:sz w:val="24"/>
          <w:szCs w:val="24"/>
        </w:rPr>
        <w:t xml:space="preserve"> </w:t>
      </w:r>
      <w:del w:id="4281" w:author="Author">
        <w:r w:rsidRPr="00012CA9" w:rsidDel="00D31CCB">
          <w:rPr>
            <w:rFonts w:cstheme="majorBidi"/>
            <w:b/>
            <w:sz w:val="24"/>
            <w:szCs w:val="24"/>
          </w:rPr>
          <w:delText xml:space="preserve">of </w:delText>
        </w:r>
      </w:del>
      <w:ins w:id="4282" w:author="Author">
        <w:r w:rsidR="00D31CCB" w:rsidRPr="00012CA9">
          <w:rPr>
            <w:rFonts w:cstheme="majorBidi"/>
            <w:b/>
            <w:sz w:val="24"/>
            <w:szCs w:val="24"/>
          </w:rPr>
          <w:t xml:space="preserve">between </w:t>
        </w:r>
      </w:ins>
      <w:r w:rsidRPr="00012CA9">
        <w:rPr>
          <w:rFonts w:cstheme="majorBidi"/>
          <w:b/>
          <w:sz w:val="24"/>
          <w:szCs w:val="24"/>
        </w:rPr>
        <w:t xml:space="preserve">the age </w:t>
      </w:r>
      <w:r w:rsidR="00BF20E3" w:rsidRPr="00012CA9">
        <w:rPr>
          <w:rFonts w:cstheme="majorBidi"/>
          <w:b/>
          <w:sz w:val="24"/>
          <w:szCs w:val="24"/>
        </w:rPr>
        <w:t>and</w:t>
      </w:r>
      <w:r w:rsidRPr="00012CA9">
        <w:rPr>
          <w:rFonts w:cstheme="majorBidi"/>
          <w:b/>
          <w:sz w:val="24"/>
          <w:szCs w:val="24"/>
        </w:rPr>
        <w:t xml:space="preserve"> the three attitude construct</w:t>
      </w:r>
      <w:ins w:id="4283" w:author="Author">
        <w:r w:rsidR="00D31CCB" w:rsidRPr="00012CA9">
          <w:rPr>
            <w:rFonts w:cstheme="majorBidi"/>
            <w:b/>
            <w:sz w:val="24"/>
            <w:szCs w:val="24"/>
          </w:rPr>
          <w:t>s</w:t>
        </w:r>
      </w:ins>
      <w:r w:rsidR="009C05CF" w:rsidRPr="00012CA9">
        <w:rPr>
          <w:rFonts w:cstheme="majorBidi"/>
          <w:b/>
          <w:sz w:val="24"/>
          <w:szCs w:val="24"/>
        </w:rPr>
        <w:t>.</w:t>
      </w:r>
    </w:p>
    <w:tbl>
      <w:tblPr>
        <w:tblStyle w:val="TableGrid"/>
        <w:tblW w:w="424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02"/>
        <w:gridCol w:w="1603"/>
        <w:gridCol w:w="1761"/>
        <w:gridCol w:w="1298"/>
        <w:gridCol w:w="1811"/>
      </w:tblGrid>
      <w:tr w:rsidR="006C7D80" w:rsidRPr="00012CA9" w14:paraId="0EE42E9C" w14:textId="77777777" w:rsidTr="00E213E8">
        <w:tc>
          <w:tcPr>
            <w:tcW w:w="890" w:type="pct"/>
            <w:noWrap/>
            <w:hideMark/>
          </w:tcPr>
          <w:p w14:paraId="3B9AE1E0" w14:textId="77777777" w:rsidR="006C7D80" w:rsidRPr="00012CA9" w:rsidRDefault="006C7D80" w:rsidP="00012CA9">
            <w:pPr>
              <w:pStyle w:val="NoSpacing"/>
              <w:jc w:val="center"/>
              <w:rPr>
                <w:rFonts w:cstheme="majorBidi"/>
                <w:b/>
                <w:bCs/>
                <w:szCs w:val="20"/>
              </w:rPr>
            </w:pPr>
            <w:r w:rsidRPr="00012CA9">
              <w:rPr>
                <w:rFonts w:cstheme="majorBidi"/>
                <w:b/>
                <w:bCs/>
                <w:szCs w:val="20"/>
              </w:rPr>
              <w:lastRenderedPageBreak/>
              <w:t>Factor 1</w:t>
            </w:r>
          </w:p>
        </w:tc>
        <w:tc>
          <w:tcPr>
            <w:tcW w:w="1018" w:type="pct"/>
            <w:noWrap/>
            <w:hideMark/>
          </w:tcPr>
          <w:p w14:paraId="3FD81A0E" w14:textId="77777777" w:rsidR="006C7D80" w:rsidRPr="00012CA9" w:rsidRDefault="006C7D80" w:rsidP="00012CA9">
            <w:pPr>
              <w:pStyle w:val="NoSpacing"/>
              <w:jc w:val="center"/>
              <w:rPr>
                <w:rFonts w:cstheme="majorBidi"/>
                <w:b/>
                <w:bCs/>
                <w:szCs w:val="20"/>
              </w:rPr>
            </w:pPr>
            <w:r w:rsidRPr="00012CA9">
              <w:rPr>
                <w:rFonts w:cstheme="majorBidi"/>
                <w:b/>
                <w:bCs/>
                <w:szCs w:val="20"/>
              </w:rPr>
              <w:t>Factor 2</w:t>
            </w:r>
          </w:p>
        </w:tc>
        <w:tc>
          <w:tcPr>
            <w:tcW w:w="1118" w:type="pct"/>
            <w:noWrap/>
            <w:hideMark/>
          </w:tcPr>
          <w:p w14:paraId="36498DB9" w14:textId="77777777" w:rsidR="006C7D80" w:rsidRPr="00012CA9" w:rsidRDefault="006C7D80" w:rsidP="00012CA9">
            <w:pPr>
              <w:pStyle w:val="NoSpacing"/>
              <w:jc w:val="center"/>
              <w:rPr>
                <w:rFonts w:cstheme="majorBidi"/>
                <w:b/>
                <w:bCs/>
                <w:szCs w:val="20"/>
              </w:rPr>
            </w:pPr>
            <w:r w:rsidRPr="00012CA9">
              <w:rPr>
                <w:rFonts w:cstheme="majorBidi"/>
                <w:b/>
                <w:bCs/>
                <w:szCs w:val="20"/>
              </w:rPr>
              <w:t>Significant</w:t>
            </w:r>
          </w:p>
        </w:tc>
        <w:tc>
          <w:tcPr>
            <w:tcW w:w="824" w:type="pct"/>
            <w:noWrap/>
            <w:hideMark/>
          </w:tcPr>
          <w:p w14:paraId="3ECEC65A" w14:textId="77777777" w:rsidR="006C7D80" w:rsidRPr="00012CA9" w:rsidRDefault="006C7D80" w:rsidP="00012CA9">
            <w:pPr>
              <w:pStyle w:val="NoSpacing"/>
              <w:jc w:val="center"/>
              <w:rPr>
                <w:rFonts w:cstheme="majorBidi"/>
                <w:b/>
                <w:bCs/>
                <w:szCs w:val="20"/>
              </w:rPr>
            </w:pPr>
            <w:r w:rsidRPr="00012CA9">
              <w:rPr>
                <w:rFonts w:cstheme="majorBidi"/>
                <w:b/>
                <w:bCs/>
                <w:szCs w:val="20"/>
              </w:rPr>
              <w:t>At</w:t>
            </w:r>
          </w:p>
        </w:tc>
        <w:tc>
          <w:tcPr>
            <w:tcW w:w="1150" w:type="pct"/>
            <w:noWrap/>
            <w:hideMark/>
          </w:tcPr>
          <w:p w14:paraId="1D9C43DD" w14:textId="60B6562A" w:rsidR="006C7D80" w:rsidRPr="00012CA9" w:rsidRDefault="006C7D80" w:rsidP="00012CA9">
            <w:pPr>
              <w:pStyle w:val="NoSpacing"/>
              <w:jc w:val="center"/>
              <w:rPr>
                <w:rFonts w:cstheme="majorBidi"/>
                <w:b/>
                <w:bCs/>
                <w:szCs w:val="20"/>
              </w:rPr>
            </w:pPr>
            <w:r w:rsidRPr="00012CA9">
              <w:rPr>
                <w:rFonts w:cstheme="majorBidi"/>
                <w:b/>
                <w:bCs/>
                <w:szCs w:val="20"/>
              </w:rPr>
              <w:t>Pearson</w:t>
            </w:r>
          </w:p>
        </w:tc>
      </w:tr>
      <w:tr w:rsidR="006C7D80" w:rsidRPr="00012CA9" w14:paraId="7682627A" w14:textId="77777777" w:rsidTr="00E213E8">
        <w:tc>
          <w:tcPr>
            <w:tcW w:w="890" w:type="pct"/>
            <w:vMerge w:val="restart"/>
            <w:noWrap/>
            <w:vAlign w:val="center"/>
            <w:hideMark/>
          </w:tcPr>
          <w:p w14:paraId="62DCC86C" w14:textId="77777777" w:rsidR="006C7D80" w:rsidRPr="00012CA9" w:rsidRDefault="006C7D80" w:rsidP="00012CA9">
            <w:pPr>
              <w:pStyle w:val="NoSpacing"/>
              <w:rPr>
                <w:rFonts w:cstheme="majorBidi"/>
                <w:szCs w:val="20"/>
              </w:rPr>
            </w:pPr>
            <w:r w:rsidRPr="00012CA9">
              <w:rPr>
                <w:rFonts w:cstheme="majorBidi"/>
                <w:szCs w:val="20"/>
              </w:rPr>
              <w:t>Age</w:t>
            </w:r>
          </w:p>
        </w:tc>
        <w:tc>
          <w:tcPr>
            <w:tcW w:w="1018" w:type="pct"/>
            <w:noWrap/>
            <w:hideMark/>
          </w:tcPr>
          <w:p w14:paraId="4B01C873" w14:textId="77777777" w:rsidR="006C7D80" w:rsidRPr="00012CA9" w:rsidRDefault="006C7D80" w:rsidP="00012CA9">
            <w:pPr>
              <w:pStyle w:val="NoSpacing"/>
              <w:rPr>
                <w:rFonts w:cstheme="majorBidi"/>
                <w:szCs w:val="20"/>
              </w:rPr>
            </w:pPr>
            <w:r w:rsidRPr="00012CA9">
              <w:rPr>
                <w:rFonts w:cstheme="majorBidi"/>
                <w:szCs w:val="20"/>
              </w:rPr>
              <w:t>Cognitive</w:t>
            </w:r>
          </w:p>
        </w:tc>
        <w:tc>
          <w:tcPr>
            <w:tcW w:w="1118" w:type="pct"/>
            <w:noWrap/>
            <w:hideMark/>
          </w:tcPr>
          <w:p w14:paraId="5BE1A9AD"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7B37483B"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12DAFF57" w14:textId="77777777" w:rsidR="006C7D80" w:rsidRPr="00012CA9" w:rsidRDefault="006C7D80" w:rsidP="00012CA9">
            <w:pPr>
              <w:pStyle w:val="NoSpacing"/>
              <w:jc w:val="right"/>
              <w:rPr>
                <w:rFonts w:cstheme="majorBidi"/>
                <w:b/>
                <w:bCs/>
                <w:szCs w:val="20"/>
              </w:rPr>
            </w:pPr>
            <w:r w:rsidRPr="00012CA9">
              <w:rPr>
                <w:rFonts w:cstheme="majorBidi"/>
                <w:b/>
                <w:bCs/>
                <w:szCs w:val="20"/>
              </w:rPr>
              <w:t>-0.345</w:t>
            </w:r>
          </w:p>
        </w:tc>
      </w:tr>
      <w:tr w:rsidR="006C7D80" w:rsidRPr="00012CA9" w14:paraId="5A6E1EF1" w14:textId="77777777" w:rsidTr="00E213E8">
        <w:tc>
          <w:tcPr>
            <w:tcW w:w="890" w:type="pct"/>
            <w:vMerge/>
            <w:noWrap/>
            <w:hideMark/>
          </w:tcPr>
          <w:p w14:paraId="0308D32B" w14:textId="77777777" w:rsidR="006C7D80" w:rsidRPr="00012CA9" w:rsidRDefault="006C7D80" w:rsidP="00012CA9">
            <w:pPr>
              <w:pStyle w:val="NoSpacing"/>
              <w:rPr>
                <w:rFonts w:cstheme="majorBidi"/>
                <w:szCs w:val="20"/>
              </w:rPr>
            </w:pPr>
          </w:p>
        </w:tc>
        <w:tc>
          <w:tcPr>
            <w:tcW w:w="1018" w:type="pct"/>
            <w:noWrap/>
            <w:hideMark/>
          </w:tcPr>
          <w:p w14:paraId="0499BB04" w14:textId="77777777" w:rsidR="006C7D80" w:rsidRPr="00012CA9" w:rsidRDefault="006C7D80" w:rsidP="00012CA9">
            <w:pPr>
              <w:pStyle w:val="NoSpacing"/>
              <w:rPr>
                <w:rFonts w:cstheme="majorBidi"/>
                <w:szCs w:val="20"/>
              </w:rPr>
            </w:pPr>
            <w:r w:rsidRPr="00012CA9">
              <w:rPr>
                <w:rFonts w:cstheme="majorBidi"/>
                <w:szCs w:val="20"/>
              </w:rPr>
              <w:t>Affective</w:t>
            </w:r>
          </w:p>
        </w:tc>
        <w:tc>
          <w:tcPr>
            <w:tcW w:w="1118" w:type="pct"/>
            <w:noWrap/>
            <w:hideMark/>
          </w:tcPr>
          <w:p w14:paraId="0B35096E"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0CB76E2F"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740AB928" w14:textId="77777777" w:rsidR="006C7D80" w:rsidRPr="00012CA9" w:rsidRDefault="006C7D80" w:rsidP="00012CA9">
            <w:pPr>
              <w:pStyle w:val="NoSpacing"/>
              <w:jc w:val="right"/>
              <w:rPr>
                <w:rFonts w:cstheme="majorBidi"/>
                <w:b/>
                <w:bCs/>
                <w:szCs w:val="20"/>
              </w:rPr>
            </w:pPr>
            <w:r w:rsidRPr="00012CA9">
              <w:rPr>
                <w:rFonts w:cstheme="majorBidi"/>
                <w:b/>
                <w:bCs/>
                <w:szCs w:val="20"/>
              </w:rPr>
              <w:t>-0.327</w:t>
            </w:r>
          </w:p>
        </w:tc>
      </w:tr>
      <w:tr w:rsidR="006C7D80" w:rsidRPr="00012CA9" w14:paraId="644A2E05" w14:textId="77777777" w:rsidTr="00E213E8">
        <w:tc>
          <w:tcPr>
            <w:tcW w:w="890" w:type="pct"/>
            <w:vMerge/>
            <w:noWrap/>
            <w:hideMark/>
          </w:tcPr>
          <w:p w14:paraId="4DA5D8E5" w14:textId="77777777" w:rsidR="006C7D80" w:rsidRPr="00012CA9" w:rsidRDefault="006C7D80" w:rsidP="00012CA9">
            <w:pPr>
              <w:pStyle w:val="NoSpacing"/>
              <w:rPr>
                <w:rFonts w:cstheme="majorBidi"/>
                <w:szCs w:val="20"/>
                <w:lang w:val="en-GB"/>
              </w:rPr>
            </w:pPr>
          </w:p>
        </w:tc>
        <w:tc>
          <w:tcPr>
            <w:tcW w:w="1018" w:type="pct"/>
            <w:noWrap/>
            <w:hideMark/>
          </w:tcPr>
          <w:p w14:paraId="6E7E9EC2" w14:textId="276F4F94" w:rsidR="006C7D80" w:rsidRPr="00012CA9" w:rsidRDefault="001D0EAF" w:rsidP="00012CA9">
            <w:pPr>
              <w:pStyle w:val="NoSpacing"/>
              <w:rPr>
                <w:rFonts w:cstheme="majorBidi"/>
                <w:szCs w:val="20"/>
              </w:rPr>
            </w:pPr>
            <w:r w:rsidRPr="00012CA9">
              <w:rPr>
                <w:rFonts w:cstheme="majorBidi"/>
                <w:szCs w:val="20"/>
                <w:lang w:val="en-GB"/>
              </w:rPr>
              <w:t>Behaviour</w:t>
            </w:r>
          </w:p>
        </w:tc>
        <w:tc>
          <w:tcPr>
            <w:tcW w:w="1118" w:type="pct"/>
            <w:noWrap/>
            <w:hideMark/>
          </w:tcPr>
          <w:p w14:paraId="52E9E276"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71A1AF11"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62C61616" w14:textId="77777777" w:rsidR="006C7D80" w:rsidRPr="00012CA9" w:rsidRDefault="006C7D80" w:rsidP="00012CA9">
            <w:pPr>
              <w:pStyle w:val="NoSpacing"/>
              <w:jc w:val="right"/>
              <w:rPr>
                <w:rFonts w:cstheme="majorBidi"/>
                <w:szCs w:val="20"/>
              </w:rPr>
            </w:pPr>
            <w:r w:rsidRPr="00012CA9">
              <w:rPr>
                <w:rFonts w:cstheme="majorBidi"/>
                <w:szCs w:val="20"/>
              </w:rPr>
              <w:t>-0.182</w:t>
            </w:r>
          </w:p>
        </w:tc>
      </w:tr>
    </w:tbl>
    <w:p w14:paraId="77407919" w14:textId="42DEDEB6" w:rsidR="00BB45EE" w:rsidRPr="00012CA9" w:rsidRDefault="00BB45EE" w:rsidP="00012CA9">
      <w:pPr>
        <w:spacing w:line="360" w:lineRule="auto"/>
        <w:jc w:val="both"/>
        <w:rPr>
          <w:rFonts w:cstheme="majorBidi"/>
          <w:szCs w:val="20"/>
        </w:rPr>
      </w:pPr>
      <w:r w:rsidRPr="00012CA9">
        <w:rPr>
          <w:rFonts w:cstheme="majorBidi"/>
          <w:szCs w:val="20"/>
        </w:rPr>
        <w:t>Source: own research</w:t>
      </w:r>
    </w:p>
    <w:p w14:paraId="5AFCEB7F" w14:textId="6109CF39" w:rsidR="00411E80" w:rsidRPr="00264D54" w:rsidRDefault="002B7046" w:rsidP="00D24B4A">
      <w:pPr>
        <w:spacing w:line="360" w:lineRule="auto"/>
        <w:ind w:firstLine="284"/>
        <w:jc w:val="both"/>
        <w:rPr>
          <w:rFonts w:cstheme="majorBidi"/>
          <w:sz w:val="24"/>
          <w:szCs w:val="24"/>
        </w:rPr>
      </w:pPr>
      <w:del w:id="4284" w:author="Author">
        <w:r w:rsidRPr="00264D54" w:rsidDel="00D31CCB">
          <w:rPr>
            <w:rFonts w:cstheme="majorBidi"/>
            <w:sz w:val="24"/>
            <w:szCs w:val="24"/>
          </w:rPr>
          <w:delText xml:space="preserve">Like </w:delText>
        </w:r>
      </w:del>
      <w:ins w:id="4285" w:author="Author">
        <w:r w:rsidR="00D31CCB" w:rsidRPr="00264D54">
          <w:rPr>
            <w:rFonts w:cstheme="majorBidi"/>
            <w:sz w:val="24"/>
            <w:szCs w:val="24"/>
          </w:rPr>
          <w:t xml:space="preserve">As </w:t>
        </w:r>
      </w:ins>
      <w:r w:rsidRPr="00264D54">
        <w:rPr>
          <w:rFonts w:cstheme="majorBidi"/>
          <w:sz w:val="24"/>
          <w:szCs w:val="24"/>
        </w:rPr>
        <w:t xml:space="preserve">presented in </w:t>
      </w:r>
      <w:ins w:id="4286" w:author="Author">
        <w:r w:rsidR="00D31CCB" w:rsidRPr="00264D54">
          <w:rPr>
            <w:rFonts w:cstheme="majorBidi"/>
            <w:sz w:val="24"/>
            <w:szCs w:val="24"/>
          </w:rPr>
          <w:t>T</w:t>
        </w:r>
      </w:ins>
      <w:del w:id="4287" w:author="Author">
        <w:r w:rsidRPr="00264D54" w:rsidDel="00D31CCB">
          <w:rPr>
            <w:rFonts w:cstheme="majorBidi"/>
            <w:sz w:val="24"/>
            <w:szCs w:val="24"/>
          </w:rPr>
          <w:delText>t</w:delText>
        </w:r>
      </w:del>
      <w:r w:rsidRPr="00264D54">
        <w:rPr>
          <w:rFonts w:cstheme="majorBidi"/>
          <w:sz w:val="24"/>
          <w:szCs w:val="24"/>
        </w:rPr>
        <w:t xml:space="preserve">able </w:t>
      </w:r>
      <w:r w:rsidR="0023481A" w:rsidRPr="00264D54">
        <w:rPr>
          <w:rFonts w:cstheme="majorBidi"/>
          <w:sz w:val="24"/>
          <w:szCs w:val="24"/>
        </w:rPr>
        <w:t>3</w:t>
      </w:r>
      <w:r w:rsidR="00E73DEA" w:rsidRPr="00264D54">
        <w:rPr>
          <w:rFonts w:cstheme="majorBidi"/>
          <w:sz w:val="24"/>
          <w:szCs w:val="24"/>
        </w:rPr>
        <w:t>.</w:t>
      </w:r>
      <w:r w:rsidR="00943D9D" w:rsidRPr="00264D54">
        <w:rPr>
          <w:rFonts w:cstheme="majorBidi"/>
          <w:sz w:val="24"/>
          <w:szCs w:val="24"/>
        </w:rPr>
        <w:t>2</w:t>
      </w:r>
      <w:r w:rsidR="00E73DEA" w:rsidRPr="00264D54">
        <w:rPr>
          <w:rFonts w:cstheme="majorBidi"/>
          <w:sz w:val="24"/>
          <w:szCs w:val="24"/>
        </w:rPr>
        <w:t>.1</w:t>
      </w:r>
      <w:ins w:id="4288" w:author="Author">
        <w:r w:rsidR="00D31CCB" w:rsidRPr="00264D54">
          <w:rPr>
            <w:rFonts w:cstheme="majorBidi"/>
            <w:sz w:val="24"/>
            <w:szCs w:val="24"/>
          </w:rPr>
          <w:t>,</w:t>
        </w:r>
      </w:ins>
      <w:r w:rsidR="00E73DEA" w:rsidRPr="00264D54">
        <w:rPr>
          <w:rFonts w:cstheme="majorBidi"/>
          <w:sz w:val="24"/>
          <w:szCs w:val="24"/>
        </w:rPr>
        <w:t xml:space="preserve"> </w:t>
      </w:r>
      <w:r w:rsidRPr="00264D54">
        <w:rPr>
          <w:rFonts w:cstheme="majorBidi"/>
          <w:sz w:val="24"/>
          <w:szCs w:val="24"/>
        </w:rPr>
        <w:t>t</w:t>
      </w:r>
      <w:r w:rsidR="00411E80" w:rsidRPr="00264D54">
        <w:rPr>
          <w:rFonts w:cstheme="majorBidi"/>
          <w:sz w:val="24"/>
          <w:szCs w:val="24"/>
        </w:rPr>
        <w:t xml:space="preserve">he age </w:t>
      </w:r>
      <w:r w:rsidRPr="00264D54">
        <w:rPr>
          <w:rFonts w:cstheme="majorBidi"/>
          <w:sz w:val="24"/>
          <w:szCs w:val="24"/>
        </w:rPr>
        <w:t xml:space="preserve">variable </w:t>
      </w:r>
      <w:r w:rsidR="00411E80" w:rsidRPr="00264D54">
        <w:rPr>
          <w:rFonts w:cstheme="majorBidi"/>
          <w:sz w:val="24"/>
          <w:szCs w:val="24"/>
        </w:rPr>
        <w:t>show</w:t>
      </w:r>
      <w:r w:rsidR="00014F61" w:rsidRPr="00264D54">
        <w:rPr>
          <w:rFonts w:cstheme="majorBidi"/>
          <w:sz w:val="24"/>
          <w:szCs w:val="24"/>
        </w:rPr>
        <w:t>s</w:t>
      </w:r>
      <w:r w:rsidR="00411E80" w:rsidRPr="00264D54">
        <w:rPr>
          <w:rFonts w:cstheme="majorBidi"/>
          <w:sz w:val="24"/>
          <w:szCs w:val="24"/>
        </w:rPr>
        <w:t xml:space="preserve"> significant results. Using</w:t>
      </w:r>
      <w:ins w:id="4289" w:author="Author">
        <w:r w:rsidR="00D31CCB" w:rsidRPr="00264D54">
          <w:rPr>
            <w:rFonts w:cstheme="majorBidi"/>
            <w:sz w:val="24"/>
            <w:szCs w:val="24"/>
          </w:rPr>
          <w:t xml:space="preserve"> the</w:t>
        </w:r>
      </w:ins>
      <w:r w:rsidR="00411E80" w:rsidRPr="00264D54">
        <w:rPr>
          <w:rFonts w:cstheme="majorBidi"/>
          <w:sz w:val="24"/>
          <w:szCs w:val="24"/>
        </w:rPr>
        <w:t xml:space="preserve"> </w:t>
      </w:r>
      <w:r w:rsidR="00A27686" w:rsidRPr="00264D54">
        <w:rPr>
          <w:rFonts w:cstheme="majorBidi"/>
          <w:sz w:val="24"/>
          <w:szCs w:val="24"/>
        </w:rPr>
        <w:t>Pearson test</w:t>
      </w:r>
      <w:ins w:id="4290" w:author="Author">
        <w:r w:rsidR="00D31CCB" w:rsidRPr="00264D54">
          <w:rPr>
            <w:rFonts w:cstheme="majorBidi"/>
            <w:sz w:val="24"/>
            <w:szCs w:val="24"/>
          </w:rPr>
          <w:t>,</w:t>
        </w:r>
      </w:ins>
      <w:r w:rsidR="00A27686" w:rsidRPr="00264D54">
        <w:rPr>
          <w:rFonts w:cstheme="majorBidi"/>
          <w:sz w:val="24"/>
          <w:szCs w:val="24"/>
        </w:rPr>
        <w:t xml:space="preserve"> the results show a </w:t>
      </w:r>
      <w:r w:rsidR="00BB45EE" w:rsidRPr="00264D54">
        <w:rPr>
          <w:rFonts w:cstheme="majorBidi"/>
          <w:sz w:val="24"/>
          <w:szCs w:val="24"/>
        </w:rPr>
        <w:t xml:space="preserve">moderate </w:t>
      </w:r>
      <w:r w:rsidR="00A27686" w:rsidRPr="00264D54">
        <w:rPr>
          <w:rFonts w:cstheme="majorBidi"/>
          <w:sz w:val="24"/>
          <w:szCs w:val="24"/>
        </w:rPr>
        <w:t>negative connection between age and the cognitive construct</w:t>
      </w:r>
      <w:r w:rsidR="00D753B5" w:rsidRPr="00264D54">
        <w:rPr>
          <w:rFonts w:cstheme="majorBidi"/>
          <w:sz w:val="24"/>
          <w:szCs w:val="24"/>
        </w:rPr>
        <w:t xml:space="preserve"> meaning</w:t>
      </w:r>
      <w:r w:rsidR="00D753B5" w:rsidRPr="00264D54">
        <w:rPr>
          <w:sz w:val="24"/>
          <w:szCs w:val="24"/>
        </w:rPr>
        <w:t xml:space="preserve"> </w:t>
      </w:r>
      <w:r w:rsidR="00D753B5" w:rsidRPr="00264D54">
        <w:rPr>
          <w:rFonts w:cstheme="majorBidi"/>
          <w:sz w:val="24"/>
          <w:szCs w:val="24"/>
        </w:rPr>
        <w:t>the older the fan is</w:t>
      </w:r>
      <w:r w:rsidR="00C5197A" w:rsidRPr="00264D54">
        <w:rPr>
          <w:rFonts w:cstheme="majorBidi"/>
          <w:sz w:val="24"/>
          <w:szCs w:val="24"/>
        </w:rPr>
        <w:t xml:space="preserve">, </w:t>
      </w:r>
      <w:r w:rsidR="00D753B5" w:rsidRPr="00264D54">
        <w:rPr>
          <w:rFonts w:cstheme="majorBidi"/>
          <w:sz w:val="24"/>
          <w:szCs w:val="24"/>
        </w:rPr>
        <w:t xml:space="preserve">the </w:t>
      </w:r>
      <w:r w:rsidR="00BB45EE" w:rsidRPr="00264D54">
        <w:rPr>
          <w:rFonts w:cstheme="majorBidi"/>
          <w:sz w:val="24"/>
          <w:szCs w:val="24"/>
        </w:rPr>
        <w:t xml:space="preserve">weaker </w:t>
      </w:r>
      <w:r w:rsidR="00D753B5" w:rsidRPr="00264D54">
        <w:rPr>
          <w:rFonts w:cstheme="majorBidi"/>
          <w:sz w:val="24"/>
          <w:szCs w:val="24"/>
        </w:rPr>
        <w:t xml:space="preserve">is his cognitive connection with the team. </w:t>
      </w:r>
      <w:proofErr w:type="gramStart"/>
      <w:r w:rsidR="00D753B5" w:rsidRPr="00264D54">
        <w:rPr>
          <w:rFonts w:cstheme="majorBidi"/>
          <w:sz w:val="24"/>
          <w:szCs w:val="24"/>
        </w:rPr>
        <w:t>Also</w:t>
      </w:r>
      <w:proofErr w:type="gramEnd"/>
      <w:r w:rsidR="00D753B5" w:rsidRPr="00264D54">
        <w:rPr>
          <w:rFonts w:cstheme="majorBidi"/>
          <w:sz w:val="24"/>
          <w:szCs w:val="24"/>
        </w:rPr>
        <w:t xml:space="preserve"> a </w:t>
      </w:r>
      <w:r w:rsidR="00BB45EE" w:rsidRPr="00264D54">
        <w:rPr>
          <w:rFonts w:cstheme="majorBidi"/>
          <w:sz w:val="24"/>
          <w:szCs w:val="24"/>
        </w:rPr>
        <w:t xml:space="preserve">moderate </w:t>
      </w:r>
      <w:r w:rsidR="00D753B5" w:rsidRPr="00264D54">
        <w:rPr>
          <w:rFonts w:cstheme="majorBidi"/>
          <w:sz w:val="24"/>
          <w:szCs w:val="24"/>
        </w:rPr>
        <w:t xml:space="preserve">negative connection between age and the affective construct </w:t>
      </w:r>
      <w:ins w:id="4291" w:author="Author">
        <w:r w:rsidR="00D31CCB" w:rsidRPr="00264D54">
          <w:rPr>
            <w:rFonts w:cstheme="majorBidi"/>
            <w:sz w:val="24"/>
            <w:szCs w:val="24"/>
          </w:rPr>
          <w:t xml:space="preserve">is evident, </w:t>
        </w:r>
      </w:ins>
      <w:r w:rsidR="00D753B5" w:rsidRPr="00264D54">
        <w:rPr>
          <w:rFonts w:cstheme="majorBidi"/>
          <w:sz w:val="24"/>
          <w:szCs w:val="24"/>
        </w:rPr>
        <w:t xml:space="preserve">meaning the older the fan is the </w:t>
      </w:r>
      <w:r w:rsidR="00BB45EE" w:rsidRPr="00264D54">
        <w:rPr>
          <w:rFonts w:cstheme="majorBidi"/>
          <w:sz w:val="24"/>
          <w:szCs w:val="24"/>
        </w:rPr>
        <w:t>weaker</w:t>
      </w:r>
      <w:del w:id="4292" w:author="Author">
        <w:r w:rsidR="00BB45EE" w:rsidRPr="00264D54" w:rsidDel="00D31CCB">
          <w:rPr>
            <w:rFonts w:cstheme="majorBidi"/>
            <w:sz w:val="24"/>
            <w:szCs w:val="24"/>
          </w:rPr>
          <w:delText xml:space="preserve"> </w:delText>
        </w:r>
        <w:r w:rsidR="00D753B5" w:rsidRPr="00264D54" w:rsidDel="00D31CCB">
          <w:rPr>
            <w:rFonts w:cstheme="majorBidi"/>
            <w:sz w:val="24"/>
            <w:szCs w:val="24"/>
          </w:rPr>
          <w:delText>is</w:delText>
        </w:r>
      </w:del>
      <w:r w:rsidR="00D753B5" w:rsidRPr="00264D54">
        <w:rPr>
          <w:rFonts w:cstheme="majorBidi"/>
          <w:sz w:val="24"/>
          <w:szCs w:val="24"/>
        </w:rPr>
        <w:t xml:space="preserve"> his affective connection with the team</w:t>
      </w:r>
      <w:ins w:id="4293" w:author="Author">
        <w:r w:rsidR="00D31CCB" w:rsidRPr="00264D54">
          <w:rPr>
            <w:rFonts w:cstheme="majorBidi"/>
            <w:sz w:val="24"/>
            <w:szCs w:val="24"/>
          </w:rPr>
          <w:t xml:space="preserve"> is</w:t>
        </w:r>
      </w:ins>
      <w:r w:rsidR="00D753B5" w:rsidRPr="00264D54">
        <w:rPr>
          <w:rFonts w:cstheme="majorBidi"/>
          <w:sz w:val="24"/>
          <w:szCs w:val="24"/>
        </w:rPr>
        <w:t xml:space="preserve">. And a </w:t>
      </w:r>
      <w:r w:rsidR="00BB45EE" w:rsidRPr="00264D54">
        <w:rPr>
          <w:rFonts w:cstheme="majorBidi"/>
          <w:sz w:val="24"/>
          <w:szCs w:val="24"/>
        </w:rPr>
        <w:t xml:space="preserve">weak </w:t>
      </w:r>
      <w:r w:rsidR="00D753B5" w:rsidRPr="00264D54">
        <w:rPr>
          <w:rFonts w:cstheme="majorBidi"/>
          <w:sz w:val="24"/>
          <w:szCs w:val="24"/>
        </w:rPr>
        <w:t xml:space="preserve">negative connection between age and the </w:t>
      </w:r>
      <w:r w:rsidR="001D0EAF" w:rsidRPr="00264D54">
        <w:rPr>
          <w:rFonts w:cstheme="majorBidi"/>
          <w:sz w:val="24"/>
          <w:szCs w:val="24"/>
        </w:rPr>
        <w:t>behaviour</w:t>
      </w:r>
      <w:r w:rsidR="00D753B5" w:rsidRPr="00264D54">
        <w:rPr>
          <w:rFonts w:cstheme="majorBidi"/>
          <w:sz w:val="24"/>
          <w:szCs w:val="24"/>
        </w:rPr>
        <w:t xml:space="preserve"> construct</w:t>
      </w:r>
      <w:ins w:id="4294" w:author="Author">
        <w:r w:rsidR="00D31CCB" w:rsidRPr="00264D54">
          <w:rPr>
            <w:rFonts w:cstheme="majorBidi"/>
            <w:sz w:val="24"/>
            <w:szCs w:val="24"/>
          </w:rPr>
          <w:t xml:space="preserve"> is visible,</w:t>
        </w:r>
      </w:ins>
      <w:del w:id="4295" w:author="Author">
        <w:r w:rsidR="00CC4080" w:rsidRPr="00264D54" w:rsidDel="00D31CCB">
          <w:rPr>
            <w:rFonts w:cstheme="majorBidi"/>
            <w:sz w:val="24"/>
            <w:szCs w:val="24"/>
          </w:rPr>
          <w:delText>.</w:delText>
        </w:r>
      </w:del>
      <w:r w:rsidR="00D753B5" w:rsidRPr="00264D54">
        <w:rPr>
          <w:rFonts w:cstheme="majorBidi"/>
          <w:sz w:val="24"/>
          <w:szCs w:val="24"/>
        </w:rPr>
        <w:t xml:space="preserve"> </w:t>
      </w:r>
      <w:ins w:id="4296" w:author="Author">
        <w:r w:rsidR="00D31CCB" w:rsidRPr="00264D54">
          <w:rPr>
            <w:rFonts w:cstheme="majorBidi"/>
            <w:sz w:val="24"/>
            <w:szCs w:val="24"/>
          </w:rPr>
          <w:t>m</w:t>
        </w:r>
      </w:ins>
      <w:del w:id="4297" w:author="Author">
        <w:r w:rsidR="00CC4080" w:rsidRPr="00264D54" w:rsidDel="00D31CCB">
          <w:rPr>
            <w:rFonts w:cstheme="majorBidi"/>
            <w:sz w:val="24"/>
            <w:szCs w:val="24"/>
          </w:rPr>
          <w:delText>M</w:delText>
        </w:r>
      </w:del>
      <w:r w:rsidR="00D753B5" w:rsidRPr="00264D54">
        <w:rPr>
          <w:rFonts w:cstheme="majorBidi"/>
          <w:sz w:val="24"/>
          <w:szCs w:val="24"/>
        </w:rPr>
        <w:t xml:space="preserve">eaning the older the fan is the </w:t>
      </w:r>
      <w:r w:rsidR="00BB45EE" w:rsidRPr="00264D54">
        <w:rPr>
          <w:rFonts w:cstheme="majorBidi"/>
          <w:sz w:val="24"/>
          <w:szCs w:val="24"/>
        </w:rPr>
        <w:t xml:space="preserve">weaker </w:t>
      </w:r>
      <w:del w:id="4298" w:author="Author">
        <w:r w:rsidR="00D753B5" w:rsidRPr="00264D54" w:rsidDel="00D31CCB">
          <w:rPr>
            <w:rFonts w:cstheme="majorBidi"/>
            <w:sz w:val="24"/>
            <w:szCs w:val="24"/>
          </w:rPr>
          <w:delText xml:space="preserve">is </w:delText>
        </w:r>
      </w:del>
      <w:r w:rsidR="00D753B5" w:rsidRPr="00264D54">
        <w:rPr>
          <w:rFonts w:cstheme="majorBidi"/>
          <w:sz w:val="24"/>
          <w:szCs w:val="24"/>
        </w:rPr>
        <w:t xml:space="preserve">his </w:t>
      </w:r>
      <w:r w:rsidR="001D0EAF" w:rsidRPr="00264D54">
        <w:rPr>
          <w:rFonts w:cstheme="majorBidi"/>
          <w:sz w:val="24"/>
          <w:szCs w:val="24"/>
        </w:rPr>
        <w:t>behaviour</w:t>
      </w:r>
      <w:r w:rsidR="00D753B5" w:rsidRPr="00264D54">
        <w:rPr>
          <w:rFonts w:cstheme="majorBidi"/>
          <w:sz w:val="24"/>
          <w:szCs w:val="24"/>
        </w:rPr>
        <w:t>al connection with the team</w:t>
      </w:r>
      <w:ins w:id="4299" w:author="Author">
        <w:r w:rsidR="00D31CCB" w:rsidRPr="00264D54">
          <w:rPr>
            <w:rFonts w:cstheme="majorBidi"/>
            <w:sz w:val="24"/>
            <w:szCs w:val="24"/>
          </w:rPr>
          <w:t xml:space="preserve"> is</w:t>
        </w:r>
      </w:ins>
      <w:r w:rsidR="00F66E09" w:rsidRPr="00264D54">
        <w:rPr>
          <w:rFonts w:cstheme="majorBidi"/>
          <w:sz w:val="24"/>
          <w:szCs w:val="24"/>
        </w:rPr>
        <w:t xml:space="preserve">. </w:t>
      </w:r>
      <w:proofErr w:type="gramStart"/>
      <w:r w:rsidR="00F66E09" w:rsidRPr="00264D54">
        <w:rPr>
          <w:rFonts w:cstheme="majorBidi"/>
          <w:sz w:val="24"/>
          <w:szCs w:val="24"/>
        </w:rPr>
        <w:t>So</w:t>
      </w:r>
      <w:proofErr w:type="gramEnd"/>
      <w:r w:rsidR="00F66E09" w:rsidRPr="00264D54">
        <w:rPr>
          <w:rFonts w:cstheme="majorBidi"/>
          <w:sz w:val="24"/>
          <w:szCs w:val="24"/>
        </w:rPr>
        <w:t xml:space="preserve"> </w:t>
      </w:r>
      <w:r w:rsidR="002226CF" w:rsidRPr="00264D54">
        <w:rPr>
          <w:rFonts w:cstheme="majorBidi"/>
          <w:sz w:val="24"/>
          <w:szCs w:val="24"/>
        </w:rPr>
        <w:t xml:space="preserve">it </w:t>
      </w:r>
      <w:r w:rsidR="00F66E09" w:rsidRPr="00264D54">
        <w:rPr>
          <w:rFonts w:cstheme="majorBidi"/>
          <w:sz w:val="24"/>
          <w:szCs w:val="24"/>
        </w:rPr>
        <w:t>is possible to say that the older the fan is</w:t>
      </w:r>
      <w:r w:rsidR="00C5197A" w:rsidRPr="00264D54">
        <w:rPr>
          <w:rFonts w:cstheme="majorBidi"/>
          <w:sz w:val="24"/>
          <w:szCs w:val="24"/>
        </w:rPr>
        <w:t>,</w:t>
      </w:r>
      <w:r w:rsidR="00F66E09" w:rsidRPr="00264D54">
        <w:rPr>
          <w:rFonts w:cstheme="majorBidi"/>
          <w:sz w:val="24"/>
          <w:szCs w:val="24"/>
        </w:rPr>
        <w:t xml:space="preserve"> the </w:t>
      </w:r>
      <w:r w:rsidR="00944879" w:rsidRPr="00264D54">
        <w:rPr>
          <w:rFonts w:cstheme="majorBidi"/>
          <w:sz w:val="24"/>
          <w:szCs w:val="24"/>
        </w:rPr>
        <w:t>weaker</w:t>
      </w:r>
      <w:r w:rsidR="00F66E09" w:rsidRPr="00264D54">
        <w:rPr>
          <w:rFonts w:cstheme="majorBidi"/>
          <w:sz w:val="24"/>
          <w:szCs w:val="24"/>
        </w:rPr>
        <w:t xml:space="preserve"> </w:t>
      </w:r>
      <w:del w:id="4300" w:author="Author">
        <w:r w:rsidR="00F66E09" w:rsidRPr="00264D54" w:rsidDel="00D31CCB">
          <w:rPr>
            <w:rFonts w:cstheme="majorBidi"/>
            <w:sz w:val="24"/>
            <w:szCs w:val="24"/>
          </w:rPr>
          <w:delText xml:space="preserve">is </w:delText>
        </w:r>
      </w:del>
      <w:r w:rsidR="00F66E09" w:rsidRPr="00264D54">
        <w:rPr>
          <w:rFonts w:cstheme="majorBidi"/>
          <w:sz w:val="24"/>
          <w:szCs w:val="24"/>
        </w:rPr>
        <w:t>his attitude towards the team</w:t>
      </w:r>
      <w:ins w:id="4301" w:author="Author">
        <w:r w:rsidR="00D31CCB" w:rsidRPr="00264D54">
          <w:rPr>
            <w:rFonts w:cstheme="majorBidi"/>
            <w:sz w:val="24"/>
            <w:szCs w:val="24"/>
          </w:rPr>
          <w:t xml:space="preserve"> is</w:t>
        </w:r>
      </w:ins>
      <w:r w:rsidR="00F66E09" w:rsidRPr="00264D54">
        <w:rPr>
          <w:rFonts w:cstheme="majorBidi"/>
          <w:sz w:val="24"/>
          <w:szCs w:val="24"/>
        </w:rPr>
        <w:t>.</w:t>
      </w:r>
      <w:r w:rsidR="00827385" w:rsidRPr="00264D54">
        <w:rPr>
          <w:rFonts w:cstheme="majorBidi"/>
          <w:sz w:val="24"/>
          <w:szCs w:val="24"/>
        </w:rPr>
        <w:t xml:space="preserve"> According to th</w:t>
      </w:r>
      <w:r w:rsidR="00154B24" w:rsidRPr="00264D54">
        <w:rPr>
          <w:rFonts w:cstheme="majorBidi"/>
          <w:sz w:val="24"/>
          <w:szCs w:val="24"/>
        </w:rPr>
        <w:t>e</w:t>
      </w:r>
      <w:r w:rsidR="00827385" w:rsidRPr="00264D54">
        <w:rPr>
          <w:rFonts w:cstheme="majorBidi"/>
          <w:sz w:val="24"/>
          <w:szCs w:val="24"/>
        </w:rPr>
        <w:t>s</w:t>
      </w:r>
      <w:r w:rsidR="00154B24" w:rsidRPr="00264D54">
        <w:rPr>
          <w:rFonts w:cstheme="majorBidi"/>
          <w:sz w:val="24"/>
          <w:szCs w:val="24"/>
        </w:rPr>
        <w:t>e</w:t>
      </w:r>
      <w:r w:rsidR="00827385" w:rsidRPr="00264D54">
        <w:rPr>
          <w:rFonts w:cstheme="majorBidi"/>
          <w:sz w:val="24"/>
          <w:szCs w:val="24"/>
        </w:rPr>
        <w:t xml:space="preserve"> results the club should </w:t>
      </w:r>
      <w:del w:id="4302" w:author="Author">
        <w:r w:rsidR="00827385" w:rsidRPr="00264D54" w:rsidDel="00D31CCB">
          <w:rPr>
            <w:rFonts w:cstheme="majorBidi"/>
            <w:sz w:val="24"/>
            <w:szCs w:val="24"/>
          </w:rPr>
          <w:delText xml:space="preserve">try </w:delText>
        </w:r>
      </w:del>
      <w:r w:rsidR="00E43F6C" w:rsidRPr="00264D54">
        <w:rPr>
          <w:rFonts w:cstheme="majorBidi"/>
          <w:sz w:val="24"/>
          <w:szCs w:val="24"/>
        </w:rPr>
        <w:t xml:space="preserve">mainly </w:t>
      </w:r>
      <w:ins w:id="4303" w:author="Author">
        <w:r w:rsidR="00D31CCB" w:rsidRPr="00264D54">
          <w:rPr>
            <w:rFonts w:cstheme="majorBidi"/>
            <w:sz w:val="24"/>
            <w:szCs w:val="24"/>
          </w:rPr>
          <w:t xml:space="preserve">try </w:t>
        </w:r>
      </w:ins>
      <w:r w:rsidR="00154B24" w:rsidRPr="00264D54">
        <w:rPr>
          <w:rFonts w:cstheme="majorBidi"/>
          <w:sz w:val="24"/>
          <w:szCs w:val="24"/>
        </w:rPr>
        <w:t xml:space="preserve">to </w:t>
      </w:r>
      <w:r w:rsidR="00E43F6C" w:rsidRPr="00264D54">
        <w:rPr>
          <w:rFonts w:cstheme="majorBidi"/>
          <w:sz w:val="24"/>
          <w:szCs w:val="24"/>
        </w:rPr>
        <w:t xml:space="preserve">strengthen the attitude of older fans by raising </w:t>
      </w:r>
      <w:ins w:id="4304" w:author="Author">
        <w:r w:rsidR="00D31CCB" w:rsidRPr="00264D54">
          <w:rPr>
            <w:rFonts w:cstheme="majorBidi"/>
            <w:sz w:val="24"/>
            <w:szCs w:val="24"/>
          </w:rPr>
          <w:t>their</w:t>
        </w:r>
      </w:ins>
      <w:del w:id="4305" w:author="Author">
        <w:r w:rsidR="00154B24" w:rsidRPr="00264D54" w:rsidDel="00D31CCB">
          <w:rPr>
            <w:rFonts w:cstheme="majorBidi"/>
            <w:sz w:val="24"/>
            <w:szCs w:val="24"/>
          </w:rPr>
          <w:delText>its</w:delText>
        </w:r>
      </w:del>
      <w:r w:rsidR="00E43F6C" w:rsidRPr="00264D54">
        <w:rPr>
          <w:rFonts w:cstheme="majorBidi"/>
          <w:sz w:val="24"/>
          <w:szCs w:val="24"/>
        </w:rPr>
        <w:t xml:space="preserve"> cognitive and affective constructs to create a stronger attitude that will keep the fan at high levels of fanhood even when he gets older.</w:t>
      </w:r>
    </w:p>
    <w:p w14:paraId="6E49CFBF" w14:textId="6F884C83" w:rsidR="00071C88" w:rsidRPr="00264D54" w:rsidRDefault="00172A65" w:rsidP="00D24B4A">
      <w:pPr>
        <w:spacing w:line="360" w:lineRule="auto"/>
        <w:ind w:firstLine="284"/>
        <w:jc w:val="both"/>
        <w:rPr>
          <w:rFonts w:cstheme="majorBidi"/>
          <w:sz w:val="24"/>
          <w:szCs w:val="24"/>
        </w:rPr>
      </w:pPr>
      <w:r w:rsidRPr="00264D54">
        <w:rPr>
          <w:rFonts w:cstheme="majorBidi"/>
          <w:sz w:val="24"/>
          <w:szCs w:val="24"/>
        </w:rPr>
        <w:t>Seven ways of becoming a fan were included in the questionnaire</w:t>
      </w:r>
      <w:r w:rsidR="00CF0F13" w:rsidRPr="00264D54">
        <w:rPr>
          <w:rFonts w:cstheme="majorBidi"/>
          <w:sz w:val="24"/>
          <w:szCs w:val="24"/>
        </w:rPr>
        <w:t xml:space="preserve"> and each was tested against the three constructs with the help of </w:t>
      </w:r>
      <w:ins w:id="4306" w:author="Author">
        <w:r w:rsidR="00D31CCB" w:rsidRPr="00264D54">
          <w:rPr>
            <w:rFonts w:cstheme="majorBidi"/>
            <w:sz w:val="24"/>
            <w:szCs w:val="24"/>
          </w:rPr>
          <w:t>a t</w:t>
        </w:r>
      </w:ins>
      <w:del w:id="4307" w:author="Author">
        <w:r w:rsidR="00CF0F13" w:rsidRPr="00264D54" w:rsidDel="00D31CCB">
          <w:rPr>
            <w:rFonts w:cstheme="majorBidi"/>
            <w:sz w:val="24"/>
            <w:szCs w:val="24"/>
          </w:rPr>
          <w:delText>T</w:delText>
        </w:r>
      </w:del>
      <w:r w:rsidR="00CF0F13" w:rsidRPr="00264D54">
        <w:rPr>
          <w:rFonts w:cstheme="majorBidi"/>
          <w:sz w:val="24"/>
          <w:szCs w:val="24"/>
        </w:rPr>
        <w:t>-</w:t>
      </w:r>
      <w:ins w:id="4308" w:author="Author">
        <w:r w:rsidR="00D31CCB" w:rsidRPr="00264D54">
          <w:rPr>
            <w:rFonts w:cstheme="majorBidi"/>
            <w:sz w:val="24"/>
            <w:szCs w:val="24"/>
          </w:rPr>
          <w:t>t</w:t>
        </w:r>
      </w:ins>
      <w:del w:id="4309" w:author="Author">
        <w:r w:rsidR="00CF0F13" w:rsidRPr="00264D54" w:rsidDel="00D31CCB">
          <w:rPr>
            <w:rFonts w:cstheme="majorBidi"/>
            <w:sz w:val="24"/>
            <w:szCs w:val="24"/>
          </w:rPr>
          <w:delText>T</w:delText>
        </w:r>
      </w:del>
      <w:r w:rsidR="00CF0F13" w:rsidRPr="00264D54">
        <w:rPr>
          <w:rFonts w:cstheme="majorBidi"/>
          <w:sz w:val="24"/>
          <w:szCs w:val="24"/>
        </w:rPr>
        <w:t>est.</w:t>
      </w:r>
      <w:r w:rsidRPr="00264D54">
        <w:rPr>
          <w:rFonts w:cstheme="majorBidi"/>
          <w:sz w:val="24"/>
          <w:szCs w:val="24"/>
        </w:rPr>
        <w:t xml:space="preserve"> </w:t>
      </w:r>
      <w:r w:rsidR="00CF0F13" w:rsidRPr="00264D54">
        <w:rPr>
          <w:rFonts w:cstheme="majorBidi"/>
          <w:sz w:val="24"/>
          <w:szCs w:val="24"/>
        </w:rPr>
        <w:t xml:space="preserve">The first way presented to the participants was </w:t>
      </w:r>
      <w:del w:id="4310" w:author="Author">
        <w:r w:rsidR="00CF0F13" w:rsidRPr="00264D54" w:rsidDel="0056316A">
          <w:rPr>
            <w:rFonts w:cstheme="majorBidi"/>
            <w:sz w:val="24"/>
            <w:szCs w:val="24"/>
          </w:rPr>
          <w:delText>"</w:delText>
        </w:r>
      </w:del>
      <w:ins w:id="4311" w:author="Author">
        <w:r w:rsidR="0056316A" w:rsidRPr="00264D54">
          <w:rPr>
            <w:rFonts w:cstheme="majorBidi"/>
            <w:sz w:val="24"/>
            <w:szCs w:val="24"/>
          </w:rPr>
          <w:t>‘</w:t>
        </w:r>
      </w:ins>
      <w:r w:rsidR="00CF0F13" w:rsidRPr="00264D54">
        <w:rPr>
          <w:rFonts w:cstheme="majorBidi"/>
          <w:sz w:val="24"/>
          <w:szCs w:val="24"/>
        </w:rPr>
        <w:t xml:space="preserve">My </w:t>
      </w:r>
      <w:r w:rsidR="00AE0A03" w:rsidRPr="00264D54">
        <w:rPr>
          <w:rFonts w:cstheme="majorBidi"/>
          <w:sz w:val="24"/>
          <w:szCs w:val="24"/>
        </w:rPr>
        <w:t>D</w:t>
      </w:r>
      <w:r w:rsidR="00CF0F13" w:rsidRPr="00264D54">
        <w:rPr>
          <w:rFonts w:cstheme="majorBidi"/>
          <w:sz w:val="24"/>
          <w:szCs w:val="24"/>
        </w:rPr>
        <w:t xml:space="preserve">ad / </w:t>
      </w:r>
      <w:ins w:id="4312" w:author="Author">
        <w:r w:rsidR="00D31CCB" w:rsidRPr="00264D54">
          <w:rPr>
            <w:rFonts w:cstheme="majorBidi"/>
            <w:sz w:val="24"/>
            <w:szCs w:val="24"/>
          </w:rPr>
          <w:t>m</w:t>
        </w:r>
      </w:ins>
      <w:del w:id="4313" w:author="Author">
        <w:r w:rsidR="00CF0F13" w:rsidRPr="00264D54" w:rsidDel="00D31CCB">
          <w:rPr>
            <w:rFonts w:cstheme="majorBidi"/>
            <w:sz w:val="24"/>
            <w:szCs w:val="24"/>
          </w:rPr>
          <w:delText>M</w:delText>
        </w:r>
      </w:del>
      <w:r w:rsidR="00CF0F13" w:rsidRPr="00264D54">
        <w:rPr>
          <w:rFonts w:cstheme="majorBidi"/>
          <w:sz w:val="24"/>
          <w:szCs w:val="24"/>
        </w:rPr>
        <w:t>y brother was a team fan</w:t>
      </w:r>
      <w:del w:id="4314" w:author="Author">
        <w:r w:rsidR="00CF0F13" w:rsidRPr="00264D54" w:rsidDel="0056316A">
          <w:rPr>
            <w:rFonts w:cstheme="majorBidi"/>
            <w:sz w:val="24"/>
            <w:szCs w:val="24"/>
          </w:rPr>
          <w:delText>"</w:delText>
        </w:r>
      </w:del>
      <w:ins w:id="4315" w:author="Author">
        <w:r w:rsidR="0056316A" w:rsidRPr="00264D54">
          <w:rPr>
            <w:rFonts w:cstheme="majorBidi"/>
            <w:sz w:val="24"/>
            <w:szCs w:val="24"/>
          </w:rPr>
          <w:t>’</w:t>
        </w:r>
        <w:r w:rsidR="00D31CCB" w:rsidRPr="00264D54">
          <w:rPr>
            <w:rFonts w:cstheme="majorBidi"/>
            <w:sz w:val="24"/>
            <w:szCs w:val="24"/>
          </w:rPr>
          <w:t>;</w:t>
        </w:r>
      </w:ins>
      <w:del w:id="4316" w:author="Author">
        <w:r w:rsidR="00071C88" w:rsidRPr="00264D54" w:rsidDel="00D31CCB">
          <w:rPr>
            <w:rFonts w:cstheme="majorBidi"/>
            <w:sz w:val="24"/>
            <w:szCs w:val="24"/>
          </w:rPr>
          <w:delText>,</w:delText>
        </w:r>
      </w:del>
      <w:r w:rsidR="00071C88" w:rsidRPr="00264D54">
        <w:rPr>
          <w:rFonts w:cstheme="majorBidi"/>
          <w:sz w:val="24"/>
          <w:szCs w:val="24"/>
        </w:rPr>
        <w:t xml:space="preserve"> following are the results for the participants that choose this option.</w:t>
      </w:r>
    </w:p>
    <w:p w14:paraId="1AE4248A" w14:textId="3087AF0C" w:rsidR="00071C88" w:rsidRPr="00012CA9" w:rsidRDefault="00071C88"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E1B53" w:rsidRPr="00012CA9">
        <w:rPr>
          <w:rFonts w:cstheme="majorBidi"/>
          <w:b/>
          <w:sz w:val="24"/>
          <w:szCs w:val="24"/>
        </w:rPr>
        <w:t>.</w:t>
      </w:r>
      <w:r w:rsidR="00943D9D" w:rsidRPr="00012CA9">
        <w:rPr>
          <w:rFonts w:cstheme="majorBidi"/>
          <w:b/>
          <w:sz w:val="24"/>
          <w:szCs w:val="24"/>
        </w:rPr>
        <w:t>2</w:t>
      </w:r>
      <w:r w:rsidR="00EE1B53" w:rsidRPr="00012CA9">
        <w:rPr>
          <w:rFonts w:cstheme="majorBidi"/>
          <w:b/>
          <w:sz w:val="24"/>
          <w:szCs w:val="24"/>
        </w:rPr>
        <w:t>.2</w:t>
      </w:r>
      <w:r w:rsidRPr="00012CA9">
        <w:rPr>
          <w:rFonts w:cstheme="majorBidi"/>
          <w:b/>
          <w:sz w:val="24"/>
          <w:szCs w:val="24"/>
        </w:rPr>
        <w:t xml:space="preserve">. </w:t>
      </w:r>
      <w:r w:rsidR="006C7D80" w:rsidRPr="00012CA9">
        <w:rPr>
          <w:rFonts w:cstheme="majorBidi"/>
          <w:b/>
          <w:sz w:val="24"/>
          <w:szCs w:val="24"/>
        </w:rPr>
        <w:t>T-</w:t>
      </w:r>
      <w:ins w:id="4317" w:author="Author">
        <w:r w:rsidR="00D31CCB" w:rsidRPr="00012CA9">
          <w:rPr>
            <w:rFonts w:cstheme="majorBidi"/>
            <w:b/>
            <w:sz w:val="24"/>
            <w:szCs w:val="24"/>
          </w:rPr>
          <w:t>t</w:t>
        </w:r>
      </w:ins>
      <w:del w:id="4318" w:author="Author">
        <w:r w:rsidR="006C7D80" w:rsidRPr="00012CA9" w:rsidDel="00D31CCB">
          <w:rPr>
            <w:rFonts w:cstheme="majorBidi"/>
            <w:b/>
            <w:sz w:val="24"/>
            <w:szCs w:val="24"/>
          </w:rPr>
          <w:delText>T</w:delText>
        </w:r>
      </w:del>
      <w:r w:rsidR="006C7D80" w:rsidRPr="00012CA9">
        <w:rPr>
          <w:rFonts w:cstheme="majorBidi"/>
          <w:b/>
          <w:sz w:val="24"/>
          <w:szCs w:val="24"/>
        </w:rPr>
        <w:t>est for</w:t>
      </w:r>
      <w:r w:rsidRPr="00012CA9">
        <w:rPr>
          <w:rFonts w:cstheme="majorBidi"/>
          <w:b/>
          <w:sz w:val="24"/>
          <w:szCs w:val="24"/>
        </w:rPr>
        <w:t xml:space="preserve"> the ways of becoming a fan (</w:t>
      </w:r>
      <w:del w:id="4319" w:author="Author">
        <w:r w:rsidRPr="00012CA9" w:rsidDel="0056316A">
          <w:rPr>
            <w:rFonts w:cstheme="majorBidi"/>
            <w:b/>
            <w:sz w:val="24"/>
            <w:szCs w:val="24"/>
          </w:rPr>
          <w:delText>"</w:delText>
        </w:r>
      </w:del>
      <w:ins w:id="4320" w:author="Author">
        <w:r w:rsidR="0056316A" w:rsidRPr="00012CA9">
          <w:rPr>
            <w:rFonts w:cstheme="majorBidi"/>
            <w:b/>
            <w:sz w:val="24"/>
            <w:szCs w:val="24"/>
          </w:rPr>
          <w:t>‘</w:t>
        </w:r>
      </w:ins>
      <w:r w:rsidRPr="00012CA9">
        <w:rPr>
          <w:rFonts w:cstheme="majorBidi"/>
          <w:b/>
          <w:sz w:val="24"/>
          <w:szCs w:val="24"/>
        </w:rPr>
        <w:t xml:space="preserve">My Dad / </w:t>
      </w:r>
      <w:ins w:id="4321" w:author="Author">
        <w:r w:rsidR="00D31CCB" w:rsidRPr="00012CA9">
          <w:rPr>
            <w:rFonts w:cstheme="majorBidi"/>
            <w:b/>
            <w:sz w:val="24"/>
            <w:szCs w:val="24"/>
          </w:rPr>
          <w:t>m</w:t>
        </w:r>
      </w:ins>
      <w:del w:id="4322" w:author="Author">
        <w:r w:rsidRPr="00012CA9" w:rsidDel="00D31CCB">
          <w:rPr>
            <w:rFonts w:cstheme="majorBidi"/>
            <w:b/>
            <w:sz w:val="24"/>
            <w:szCs w:val="24"/>
          </w:rPr>
          <w:delText>M</w:delText>
        </w:r>
      </w:del>
      <w:r w:rsidRPr="00012CA9">
        <w:rPr>
          <w:rFonts w:cstheme="majorBidi"/>
          <w:b/>
          <w:sz w:val="24"/>
          <w:szCs w:val="24"/>
        </w:rPr>
        <w:t>y brother was a team fan</w:t>
      </w:r>
      <w:del w:id="4323" w:author="Author">
        <w:r w:rsidRPr="00012CA9" w:rsidDel="0056316A">
          <w:rPr>
            <w:rFonts w:cstheme="majorBidi"/>
            <w:b/>
            <w:sz w:val="24"/>
            <w:szCs w:val="24"/>
          </w:rPr>
          <w:delText>"</w:delText>
        </w:r>
      </w:del>
      <w:ins w:id="4324" w:author="Author">
        <w:r w:rsidR="0056316A" w:rsidRPr="00012CA9">
          <w:rPr>
            <w:rFonts w:cstheme="majorBidi"/>
            <w:b/>
            <w:sz w:val="24"/>
            <w:szCs w:val="24"/>
          </w:rPr>
          <w:t>’</w:t>
        </w:r>
      </w:ins>
      <w:r w:rsidRPr="00012CA9">
        <w:rPr>
          <w:rFonts w:cstheme="majorBidi"/>
          <w:b/>
          <w:sz w:val="24"/>
          <w:szCs w:val="24"/>
        </w:rPr>
        <w:t xml:space="preserve">) </w:t>
      </w:r>
      <w:r w:rsidR="00BF20E3" w:rsidRPr="00012CA9">
        <w:rPr>
          <w:rFonts w:cstheme="majorBidi"/>
          <w:b/>
          <w:sz w:val="24"/>
          <w:szCs w:val="24"/>
        </w:rPr>
        <w:t xml:space="preserve">and </w:t>
      </w:r>
      <w:r w:rsidRPr="00012CA9">
        <w:rPr>
          <w:rFonts w:cstheme="majorBidi"/>
          <w:b/>
          <w:sz w:val="24"/>
          <w:szCs w:val="24"/>
        </w:rPr>
        <w:t>the three attitude construct</w:t>
      </w:r>
      <w:ins w:id="4325" w:author="Author">
        <w:r w:rsidR="00D31CCB" w:rsidRPr="00012CA9">
          <w:rPr>
            <w:rFonts w:cstheme="majorBidi"/>
            <w:b/>
            <w:sz w:val="24"/>
            <w:szCs w:val="24"/>
          </w:rPr>
          <w:t>s</w:t>
        </w:r>
      </w:ins>
      <w:r w:rsidR="009C05CF" w:rsidRPr="00012CA9">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3F1FD5" w:rsidRPr="00012CA9" w14:paraId="45132A2A" w14:textId="77777777" w:rsidTr="009F0988">
        <w:tc>
          <w:tcPr>
            <w:tcW w:w="984" w:type="pct"/>
            <w:noWrap/>
            <w:vAlign w:val="bottom"/>
            <w:hideMark/>
          </w:tcPr>
          <w:p w14:paraId="3D5A94B4" w14:textId="77777777" w:rsidR="003F1FD5" w:rsidRPr="00012CA9" w:rsidRDefault="003F1FD5" w:rsidP="00012CA9">
            <w:pPr>
              <w:pStyle w:val="NoSpacing"/>
              <w:jc w:val="center"/>
              <w:rPr>
                <w:rFonts w:cstheme="majorBidi"/>
                <w:b/>
                <w:bCs/>
                <w:szCs w:val="20"/>
              </w:rPr>
            </w:pPr>
            <w:r w:rsidRPr="00012CA9">
              <w:rPr>
                <w:rFonts w:cstheme="majorBidi"/>
                <w:b/>
                <w:bCs/>
                <w:szCs w:val="20"/>
              </w:rPr>
              <w:t>Factor 1</w:t>
            </w:r>
          </w:p>
        </w:tc>
        <w:tc>
          <w:tcPr>
            <w:tcW w:w="1087" w:type="pct"/>
            <w:noWrap/>
            <w:vAlign w:val="bottom"/>
            <w:hideMark/>
          </w:tcPr>
          <w:p w14:paraId="57079DAC" w14:textId="68D03A06" w:rsidR="003F1FD5" w:rsidRPr="00012CA9" w:rsidRDefault="003F1FD5" w:rsidP="00012CA9">
            <w:pPr>
              <w:pStyle w:val="NoSpacing"/>
              <w:jc w:val="center"/>
              <w:rPr>
                <w:rFonts w:cstheme="majorBidi"/>
                <w:b/>
                <w:bCs/>
                <w:szCs w:val="20"/>
              </w:rPr>
            </w:pPr>
            <w:r w:rsidRPr="00012CA9">
              <w:rPr>
                <w:rFonts w:cstheme="majorBidi"/>
                <w:b/>
                <w:bCs/>
                <w:szCs w:val="20"/>
              </w:rPr>
              <w:t>Construct</w:t>
            </w:r>
          </w:p>
        </w:tc>
        <w:tc>
          <w:tcPr>
            <w:tcW w:w="586" w:type="pct"/>
            <w:vAlign w:val="bottom"/>
          </w:tcPr>
          <w:p w14:paraId="5A38B8FB" w14:textId="1AA61EF6" w:rsidR="003F1FD5" w:rsidRPr="00012CA9" w:rsidRDefault="003F1FD5" w:rsidP="00012CA9">
            <w:pPr>
              <w:pStyle w:val="NoSpacing"/>
              <w:jc w:val="center"/>
              <w:rPr>
                <w:rFonts w:cstheme="majorBidi"/>
                <w:b/>
                <w:bCs/>
                <w:szCs w:val="20"/>
              </w:rPr>
            </w:pPr>
            <w:r w:rsidRPr="00012CA9">
              <w:rPr>
                <w:rFonts w:cstheme="majorBidi"/>
                <w:b/>
                <w:bCs/>
                <w:szCs w:val="20"/>
              </w:rPr>
              <w:t xml:space="preserve">Mean for </w:t>
            </w:r>
            <w:ins w:id="4326" w:author="Author">
              <w:r w:rsidR="0056316A" w:rsidRPr="00012CA9">
                <w:rPr>
                  <w:rFonts w:cstheme="majorBidi"/>
                  <w:b/>
                  <w:bCs/>
                  <w:szCs w:val="20"/>
                </w:rPr>
                <w:t>‘</w:t>
              </w:r>
            </w:ins>
            <w:r w:rsidRPr="00012CA9">
              <w:rPr>
                <w:rFonts w:cstheme="majorBidi"/>
                <w:b/>
                <w:bCs/>
                <w:szCs w:val="20"/>
              </w:rPr>
              <w:t>no</w:t>
            </w:r>
            <w:ins w:id="4327" w:author="Author">
              <w:r w:rsidR="0056316A" w:rsidRPr="00012CA9">
                <w:rPr>
                  <w:rFonts w:cstheme="majorBidi"/>
                  <w:b/>
                  <w:bCs/>
                  <w:szCs w:val="20"/>
                </w:rPr>
                <w:t>’</w:t>
              </w:r>
            </w:ins>
          </w:p>
        </w:tc>
        <w:tc>
          <w:tcPr>
            <w:tcW w:w="669" w:type="pct"/>
            <w:noWrap/>
            <w:vAlign w:val="bottom"/>
            <w:hideMark/>
          </w:tcPr>
          <w:p w14:paraId="7CBD3930" w14:textId="6770E388" w:rsidR="003F1FD5" w:rsidRPr="00012CA9" w:rsidRDefault="003F1FD5" w:rsidP="00012CA9">
            <w:pPr>
              <w:pStyle w:val="NoSpacing"/>
              <w:jc w:val="center"/>
              <w:rPr>
                <w:rFonts w:cstheme="majorBidi"/>
                <w:b/>
                <w:bCs/>
                <w:szCs w:val="20"/>
              </w:rPr>
            </w:pPr>
            <w:r w:rsidRPr="00012CA9">
              <w:rPr>
                <w:rFonts w:cstheme="majorBidi"/>
                <w:b/>
                <w:bCs/>
                <w:szCs w:val="20"/>
              </w:rPr>
              <w:t xml:space="preserve">Means for </w:t>
            </w:r>
            <w:ins w:id="4328" w:author="Author">
              <w:r w:rsidR="0056316A" w:rsidRPr="00012CA9">
                <w:rPr>
                  <w:rFonts w:cstheme="majorBidi"/>
                  <w:b/>
                  <w:bCs/>
                  <w:szCs w:val="20"/>
                </w:rPr>
                <w:t>‘</w:t>
              </w:r>
            </w:ins>
            <w:r w:rsidRPr="00012CA9">
              <w:rPr>
                <w:rFonts w:cstheme="majorBidi"/>
                <w:b/>
                <w:bCs/>
                <w:szCs w:val="20"/>
              </w:rPr>
              <w:t>yes</w:t>
            </w:r>
            <w:ins w:id="4329" w:author="Author">
              <w:r w:rsidR="0056316A" w:rsidRPr="00012CA9">
                <w:rPr>
                  <w:rFonts w:cstheme="majorBidi"/>
                  <w:b/>
                  <w:bCs/>
                  <w:szCs w:val="20"/>
                </w:rPr>
                <w:t>’</w:t>
              </w:r>
            </w:ins>
          </w:p>
        </w:tc>
        <w:tc>
          <w:tcPr>
            <w:tcW w:w="837" w:type="pct"/>
            <w:noWrap/>
            <w:vAlign w:val="bottom"/>
            <w:hideMark/>
          </w:tcPr>
          <w:p w14:paraId="0247DC9A" w14:textId="3B83F530" w:rsidR="003F1FD5" w:rsidRPr="00012CA9" w:rsidRDefault="003F1FD5" w:rsidP="00012CA9">
            <w:pPr>
              <w:pStyle w:val="NoSpacing"/>
              <w:jc w:val="center"/>
              <w:rPr>
                <w:rFonts w:cstheme="majorBidi"/>
                <w:b/>
                <w:bCs/>
                <w:szCs w:val="20"/>
              </w:rPr>
            </w:pPr>
            <w:r w:rsidRPr="00012CA9">
              <w:rPr>
                <w:rFonts w:cstheme="majorBidi"/>
                <w:b/>
                <w:bCs/>
                <w:szCs w:val="20"/>
              </w:rPr>
              <w:t>Difference</w:t>
            </w:r>
          </w:p>
        </w:tc>
        <w:tc>
          <w:tcPr>
            <w:tcW w:w="837" w:type="pct"/>
            <w:noWrap/>
            <w:vAlign w:val="bottom"/>
            <w:hideMark/>
          </w:tcPr>
          <w:p w14:paraId="19E6C4A8" w14:textId="3A36422E" w:rsidR="003F1FD5" w:rsidRPr="00012CA9" w:rsidRDefault="003F1FD5" w:rsidP="00012CA9">
            <w:pPr>
              <w:pStyle w:val="NoSpacing"/>
              <w:jc w:val="center"/>
              <w:rPr>
                <w:rFonts w:cstheme="majorBidi"/>
                <w:b/>
                <w:bCs/>
                <w:szCs w:val="20"/>
              </w:rPr>
            </w:pPr>
            <w:r w:rsidRPr="00012CA9">
              <w:rPr>
                <w:rFonts w:cstheme="majorBidi"/>
                <w:b/>
                <w:bCs/>
                <w:szCs w:val="20"/>
              </w:rPr>
              <w:t>T-</w:t>
            </w:r>
            <w:ins w:id="4330" w:author="Author">
              <w:r w:rsidR="008177C3" w:rsidRPr="00012CA9">
                <w:rPr>
                  <w:rFonts w:cstheme="majorBidi"/>
                  <w:b/>
                  <w:bCs/>
                  <w:szCs w:val="20"/>
                </w:rPr>
                <w:t>t</w:t>
              </w:r>
            </w:ins>
            <w:del w:id="4331" w:author="Author">
              <w:r w:rsidRPr="00012CA9" w:rsidDel="008177C3">
                <w:rPr>
                  <w:rFonts w:cstheme="majorBidi"/>
                  <w:b/>
                  <w:bCs/>
                  <w:szCs w:val="20"/>
                </w:rPr>
                <w:delText>T</w:delText>
              </w:r>
            </w:del>
            <w:r w:rsidRPr="00012CA9">
              <w:rPr>
                <w:rFonts w:cstheme="majorBidi"/>
                <w:b/>
                <w:bCs/>
                <w:szCs w:val="20"/>
              </w:rPr>
              <w:t xml:space="preserve">est </w:t>
            </w:r>
            <w:ins w:id="4332" w:author="Author">
              <w:r w:rsidR="008177C3" w:rsidRPr="00012CA9">
                <w:rPr>
                  <w:rFonts w:cstheme="majorBidi"/>
                  <w:b/>
                  <w:bCs/>
                  <w:szCs w:val="20"/>
                </w:rPr>
                <w:t>s</w:t>
              </w:r>
            </w:ins>
            <w:del w:id="4333" w:author="Author">
              <w:r w:rsidRPr="00012CA9" w:rsidDel="008177C3">
                <w:rPr>
                  <w:rFonts w:cstheme="majorBidi"/>
                  <w:b/>
                  <w:bCs/>
                  <w:szCs w:val="20"/>
                </w:rPr>
                <w:delText>S</w:delText>
              </w:r>
            </w:del>
            <w:r w:rsidRPr="00012CA9">
              <w:rPr>
                <w:rFonts w:cstheme="majorBidi"/>
                <w:b/>
                <w:bCs/>
                <w:szCs w:val="20"/>
              </w:rPr>
              <w:t>ignificance</w:t>
            </w:r>
          </w:p>
        </w:tc>
      </w:tr>
      <w:tr w:rsidR="003F1FD5" w:rsidRPr="00012CA9" w14:paraId="5C390517" w14:textId="77777777" w:rsidTr="003F1FD5">
        <w:tc>
          <w:tcPr>
            <w:tcW w:w="984" w:type="pct"/>
            <w:vMerge w:val="restart"/>
            <w:noWrap/>
            <w:vAlign w:val="center"/>
          </w:tcPr>
          <w:p w14:paraId="0B456288" w14:textId="36A6ADAB" w:rsidR="003F1FD5" w:rsidRPr="00012CA9" w:rsidRDefault="003F1FD5" w:rsidP="00012CA9">
            <w:pPr>
              <w:pStyle w:val="NoSpacing"/>
              <w:rPr>
                <w:rFonts w:cstheme="majorBidi"/>
                <w:szCs w:val="20"/>
              </w:rPr>
            </w:pPr>
            <w:r w:rsidRPr="00012CA9">
              <w:rPr>
                <w:rFonts w:cstheme="majorBidi"/>
                <w:szCs w:val="20"/>
              </w:rPr>
              <w:t xml:space="preserve">My Dad / </w:t>
            </w:r>
            <w:ins w:id="4334" w:author="Author">
              <w:r w:rsidR="008177C3" w:rsidRPr="00012CA9">
                <w:rPr>
                  <w:rFonts w:cstheme="majorBidi"/>
                  <w:szCs w:val="20"/>
                </w:rPr>
                <w:t>m</w:t>
              </w:r>
            </w:ins>
            <w:del w:id="4335" w:author="Author">
              <w:r w:rsidRPr="00012CA9" w:rsidDel="008177C3">
                <w:rPr>
                  <w:rFonts w:cstheme="majorBidi"/>
                  <w:szCs w:val="20"/>
                </w:rPr>
                <w:delText>M</w:delText>
              </w:r>
            </w:del>
            <w:r w:rsidRPr="00012CA9">
              <w:rPr>
                <w:rFonts w:cstheme="majorBidi"/>
                <w:szCs w:val="20"/>
              </w:rPr>
              <w:t>y brother was a team fan</w:t>
            </w:r>
          </w:p>
        </w:tc>
        <w:tc>
          <w:tcPr>
            <w:tcW w:w="1087" w:type="pct"/>
            <w:noWrap/>
            <w:vAlign w:val="center"/>
            <w:hideMark/>
          </w:tcPr>
          <w:p w14:paraId="7FE1A3A4" w14:textId="77777777" w:rsidR="003F1FD5" w:rsidRPr="00012CA9" w:rsidRDefault="003F1FD5" w:rsidP="00012CA9">
            <w:pPr>
              <w:pStyle w:val="NoSpacing"/>
              <w:rPr>
                <w:rFonts w:cstheme="majorBidi"/>
                <w:szCs w:val="20"/>
              </w:rPr>
            </w:pPr>
            <w:r w:rsidRPr="00012CA9">
              <w:rPr>
                <w:rFonts w:cstheme="majorBidi"/>
                <w:szCs w:val="20"/>
              </w:rPr>
              <w:t>Cognitive</w:t>
            </w:r>
          </w:p>
        </w:tc>
        <w:tc>
          <w:tcPr>
            <w:tcW w:w="586" w:type="pct"/>
          </w:tcPr>
          <w:p w14:paraId="0E4FB92D" w14:textId="59395719" w:rsidR="003F1FD5" w:rsidRPr="00012CA9" w:rsidRDefault="003F1FD5" w:rsidP="00012CA9">
            <w:pPr>
              <w:pStyle w:val="NoSpacing"/>
              <w:jc w:val="right"/>
              <w:rPr>
                <w:rFonts w:cstheme="majorBidi"/>
                <w:szCs w:val="20"/>
              </w:rPr>
            </w:pPr>
            <w:r w:rsidRPr="00012CA9">
              <w:rPr>
                <w:rFonts w:cstheme="majorBidi"/>
                <w:szCs w:val="20"/>
              </w:rPr>
              <w:t>3.5486</w:t>
            </w:r>
          </w:p>
        </w:tc>
        <w:tc>
          <w:tcPr>
            <w:tcW w:w="669" w:type="pct"/>
            <w:noWrap/>
            <w:hideMark/>
          </w:tcPr>
          <w:p w14:paraId="73C53799" w14:textId="07CF3D71" w:rsidR="003F1FD5" w:rsidRPr="00012CA9" w:rsidRDefault="003F1FD5" w:rsidP="00012CA9">
            <w:pPr>
              <w:pStyle w:val="NoSpacing"/>
              <w:jc w:val="right"/>
              <w:rPr>
                <w:rFonts w:cstheme="majorBidi"/>
                <w:szCs w:val="20"/>
              </w:rPr>
            </w:pPr>
            <w:r w:rsidRPr="00012CA9">
              <w:rPr>
                <w:rFonts w:cstheme="majorBidi"/>
                <w:szCs w:val="20"/>
              </w:rPr>
              <w:t>3.8310</w:t>
            </w:r>
          </w:p>
        </w:tc>
        <w:tc>
          <w:tcPr>
            <w:tcW w:w="837" w:type="pct"/>
            <w:noWrap/>
          </w:tcPr>
          <w:p w14:paraId="6FF2D1DB" w14:textId="7B624690" w:rsidR="003F1FD5" w:rsidRPr="00012CA9" w:rsidRDefault="003F1FD5" w:rsidP="00012CA9">
            <w:pPr>
              <w:pStyle w:val="NoSpacing"/>
              <w:jc w:val="right"/>
              <w:rPr>
                <w:rFonts w:cstheme="majorBidi"/>
                <w:szCs w:val="20"/>
              </w:rPr>
            </w:pPr>
            <w:r w:rsidRPr="00012CA9">
              <w:rPr>
                <w:rFonts w:cstheme="majorBidi"/>
                <w:szCs w:val="20"/>
              </w:rPr>
              <w:t>0.2824</w:t>
            </w:r>
          </w:p>
        </w:tc>
        <w:tc>
          <w:tcPr>
            <w:tcW w:w="837" w:type="pct"/>
            <w:noWrap/>
          </w:tcPr>
          <w:p w14:paraId="5169A057" w14:textId="7EDC1548" w:rsidR="003F1FD5" w:rsidRPr="00012CA9" w:rsidRDefault="003F1FD5" w:rsidP="00012CA9">
            <w:pPr>
              <w:pStyle w:val="NoSpacing"/>
              <w:jc w:val="right"/>
              <w:rPr>
                <w:rFonts w:cstheme="majorBidi"/>
                <w:szCs w:val="20"/>
              </w:rPr>
            </w:pPr>
            <w:r w:rsidRPr="00012CA9">
              <w:rPr>
                <w:szCs w:val="20"/>
              </w:rPr>
              <w:t>0.0001</w:t>
            </w:r>
          </w:p>
        </w:tc>
      </w:tr>
      <w:tr w:rsidR="003F1FD5" w:rsidRPr="00012CA9" w14:paraId="5623EB91" w14:textId="77777777" w:rsidTr="003F1FD5">
        <w:tc>
          <w:tcPr>
            <w:tcW w:w="984" w:type="pct"/>
            <w:vMerge/>
            <w:noWrap/>
          </w:tcPr>
          <w:p w14:paraId="424A45E0" w14:textId="77777777" w:rsidR="003F1FD5" w:rsidRPr="00012CA9" w:rsidRDefault="003F1FD5" w:rsidP="00012CA9">
            <w:pPr>
              <w:pStyle w:val="NoSpacing"/>
              <w:rPr>
                <w:rFonts w:cstheme="majorBidi"/>
                <w:szCs w:val="20"/>
              </w:rPr>
            </w:pPr>
          </w:p>
        </w:tc>
        <w:tc>
          <w:tcPr>
            <w:tcW w:w="1087" w:type="pct"/>
            <w:noWrap/>
            <w:vAlign w:val="center"/>
            <w:hideMark/>
          </w:tcPr>
          <w:p w14:paraId="3667709A" w14:textId="77777777" w:rsidR="003F1FD5" w:rsidRPr="00012CA9" w:rsidRDefault="003F1FD5" w:rsidP="00012CA9">
            <w:pPr>
              <w:pStyle w:val="NoSpacing"/>
              <w:rPr>
                <w:rFonts w:cstheme="majorBidi"/>
                <w:szCs w:val="20"/>
              </w:rPr>
            </w:pPr>
            <w:r w:rsidRPr="00012CA9">
              <w:rPr>
                <w:rFonts w:cstheme="majorBidi"/>
                <w:szCs w:val="20"/>
              </w:rPr>
              <w:t>Affective</w:t>
            </w:r>
          </w:p>
        </w:tc>
        <w:tc>
          <w:tcPr>
            <w:tcW w:w="586" w:type="pct"/>
          </w:tcPr>
          <w:p w14:paraId="39578FB3" w14:textId="5C2968F6" w:rsidR="003F1FD5" w:rsidRPr="00012CA9" w:rsidRDefault="003F1FD5" w:rsidP="00012CA9">
            <w:pPr>
              <w:pStyle w:val="NoSpacing"/>
              <w:jc w:val="right"/>
              <w:rPr>
                <w:rFonts w:cstheme="majorBidi"/>
                <w:szCs w:val="20"/>
              </w:rPr>
            </w:pPr>
            <w:r w:rsidRPr="00012CA9">
              <w:rPr>
                <w:rFonts w:cstheme="majorBidi"/>
                <w:szCs w:val="20"/>
              </w:rPr>
              <w:t>3.8712</w:t>
            </w:r>
          </w:p>
        </w:tc>
        <w:tc>
          <w:tcPr>
            <w:tcW w:w="669" w:type="pct"/>
            <w:noWrap/>
            <w:hideMark/>
          </w:tcPr>
          <w:p w14:paraId="355E113F" w14:textId="3BAC7E4F" w:rsidR="003F1FD5" w:rsidRPr="00012CA9" w:rsidRDefault="003F1FD5" w:rsidP="00012CA9">
            <w:pPr>
              <w:pStyle w:val="NoSpacing"/>
              <w:jc w:val="right"/>
              <w:rPr>
                <w:rFonts w:cstheme="majorBidi"/>
                <w:b/>
                <w:bCs/>
                <w:szCs w:val="20"/>
              </w:rPr>
            </w:pPr>
            <w:r w:rsidRPr="00012CA9">
              <w:rPr>
                <w:rFonts w:cstheme="majorBidi"/>
                <w:b/>
                <w:bCs/>
                <w:szCs w:val="20"/>
              </w:rPr>
              <w:t>4.1255</w:t>
            </w:r>
          </w:p>
        </w:tc>
        <w:tc>
          <w:tcPr>
            <w:tcW w:w="837" w:type="pct"/>
            <w:noWrap/>
          </w:tcPr>
          <w:p w14:paraId="74C8727A" w14:textId="043A0764" w:rsidR="003F1FD5" w:rsidRPr="00012CA9" w:rsidRDefault="003F1FD5" w:rsidP="00012CA9">
            <w:pPr>
              <w:pStyle w:val="NoSpacing"/>
              <w:jc w:val="right"/>
              <w:rPr>
                <w:rFonts w:cstheme="majorBidi"/>
                <w:szCs w:val="20"/>
              </w:rPr>
            </w:pPr>
            <w:r w:rsidRPr="00012CA9">
              <w:rPr>
                <w:rFonts w:cstheme="majorBidi"/>
                <w:szCs w:val="20"/>
              </w:rPr>
              <w:t>0.2543</w:t>
            </w:r>
          </w:p>
        </w:tc>
        <w:tc>
          <w:tcPr>
            <w:tcW w:w="837" w:type="pct"/>
            <w:noWrap/>
          </w:tcPr>
          <w:p w14:paraId="48DCB54B" w14:textId="506C97CC" w:rsidR="003F1FD5" w:rsidRPr="00012CA9" w:rsidRDefault="003F1FD5" w:rsidP="00012CA9">
            <w:pPr>
              <w:pStyle w:val="NoSpacing"/>
              <w:jc w:val="right"/>
              <w:rPr>
                <w:rFonts w:cstheme="majorBidi"/>
                <w:szCs w:val="20"/>
              </w:rPr>
            </w:pPr>
            <w:r w:rsidRPr="00012CA9">
              <w:rPr>
                <w:szCs w:val="20"/>
              </w:rPr>
              <w:t>0.0001</w:t>
            </w:r>
          </w:p>
        </w:tc>
      </w:tr>
      <w:tr w:rsidR="003F1FD5" w:rsidRPr="00012CA9" w14:paraId="0044F5B5" w14:textId="77777777" w:rsidTr="003F1FD5">
        <w:tc>
          <w:tcPr>
            <w:tcW w:w="984" w:type="pct"/>
            <w:vMerge/>
            <w:noWrap/>
          </w:tcPr>
          <w:p w14:paraId="05C2614C" w14:textId="77777777" w:rsidR="003F1FD5" w:rsidRPr="00012CA9" w:rsidRDefault="003F1FD5" w:rsidP="00012CA9">
            <w:pPr>
              <w:pStyle w:val="NoSpacing"/>
              <w:rPr>
                <w:rFonts w:cstheme="majorBidi"/>
                <w:szCs w:val="20"/>
                <w:lang w:val="en-GB"/>
              </w:rPr>
            </w:pPr>
          </w:p>
        </w:tc>
        <w:tc>
          <w:tcPr>
            <w:tcW w:w="1087" w:type="pct"/>
            <w:noWrap/>
            <w:vAlign w:val="center"/>
            <w:hideMark/>
          </w:tcPr>
          <w:p w14:paraId="0D1B5789" w14:textId="77C5273D" w:rsidR="003F1FD5" w:rsidRPr="00012CA9" w:rsidRDefault="001D0EAF" w:rsidP="00012CA9">
            <w:pPr>
              <w:pStyle w:val="NoSpacing"/>
              <w:rPr>
                <w:rFonts w:cstheme="majorBidi"/>
                <w:szCs w:val="20"/>
              </w:rPr>
            </w:pPr>
            <w:r w:rsidRPr="00012CA9">
              <w:rPr>
                <w:rFonts w:cstheme="majorBidi"/>
                <w:szCs w:val="20"/>
                <w:lang w:val="en-GB"/>
              </w:rPr>
              <w:t>Behaviour</w:t>
            </w:r>
          </w:p>
        </w:tc>
        <w:tc>
          <w:tcPr>
            <w:tcW w:w="586" w:type="pct"/>
          </w:tcPr>
          <w:p w14:paraId="6CF9DBB6" w14:textId="71085D33" w:rsidR="003F1FD5" w:rsidRPr="00012CA9" w:rsidRDefault="003F1FD5" w:rsidP="00012CA9">
            <w:pPr>
              <w:pStyle w:val="NoSpacing"/>
              <w:tabs>
                <w:tab w:val="left" w:pos="200"/>
                <w:tab w:val="center" w:pos="388"/>
              </w:tabs>
              <w:jc w:val="right"/>
              <w:rPr>
                <w:rFonts w:cstheme="majorBidi"/>
                <w:szCs w:val="20"/>
              </w:rPr>
            </w:pPr>
            <w:r w:rsidRPr="00012CA9">
              <w:rPr>
                <w:rFonts w:cstheme="majorBidi"/>
                <w:szCs w:val="20"/>
              </w:rPr>
              <w:t>2.7168</w:t>
            </w:r>
          </w:p>
        </w:tc>
        <w:tc>
          <w:tcPr>
            <w:tcW w:w="669" w:type="pct"/>
            <w:noWrap/>
            <w:hideMark/>
          </w:tcPr>
          <w:p w14:paraId="5F3F796E" w14:textId="68EC638A" w:rsidR="003F1FD5" w:rsidRPr="00012CA9" w:rsidRDefault="003F1FD5" w:rsidP="00012CA9">
            <w:pPr>
              <w:pStyle w:val="NoSpacing"/>
              <w:jc w:val="right"/>
              <w:rPr>
                <w:rFonts w:cstheme="majorBidi"/>
                <w:szCs w:val="20"/>
              </w:rPr>
            </w:pPr>
            <w:r w:rsidRPr="00012CA9">
              <w:rPr>
                <w:rFonts w:cstheme="majorBidi"/>
                <w:szCs w:val="20"/>
              </w:rPr>
              <w:t>2.9633</w:t>
            </w:r>
          </w:p>
        </w:tc>
        <w:tc>
          <w:tcPr>
            <w:tcW w:w="837" w:type="pct"/>
            <w:noWrap/>
          </w:tcPr>
          <w:p w14:paraId="21226181" w14:textId="413A2B38" w:rsidR="003F1FD5" w:rsidRPr="00012CA9" w:rsidRDefault="003F1FD5" w:rsidP="00012CA9">
            <w:pPr>
              <w:pStyle w:val="NoSpacing"/>
              <w:jc w:val="right"/>
              <w:rPr>
                <w:rFonts w:cstheme="majorBidi"/>
                <w:szCs w:val="20"/>
              </w:rPr>
            </w:pPr>
            <w:r w:rsidRPr="00012CA9">
              <w:rPr>
                <w:rFonts w:cstheme="majorBidi"/>
                <w:szCs w:val="20"/>
              </w:rPr>
              <w:t>0.2465</w:t>
            </w:r>
          </w:p>
        </w:tc>
        <w:tc>
          <w:tcPr>
            <w:tcW w:w="837" w:type="pct"/>
            <w:noWrap/>
          </w:tcPr>
          <w:p w14:paraId="3F0364F6" w14:textId="34996271" w:rsidR="003F1FD5" w:rsidRPr="00012CA9" w:rsidRDefault="003F1FD5" w:rsidP="00012CA9">
            <w:pPr>
              <w:pStyle w:val="NoSpacing"/>
              <w:jc w:val="right"/>
              <w:rPr>
                <w:rFonts w:cstheme="majorBidi"/>
                <w:szCs w:val="20"/>
              </w:rPr>
            </w:pPr>
            <w:r w:rsidRPr="00012CA9">
              <w:rPr>
                <w:szCs w:val="20"/>
              </w:rPr>
              <w:t>0.0001</w:t>
            </w:r>
          </w:p>
        </w:tc>
      </w:tr>
    </w:tbl>
    <w:p w14:paraId="788C24DE" w14:textId="01BD1CFB" w:rsidR="00071C88" w:rsidRPr="00012CA9" w:rsidRDefault="002B7046" w:rsidP="00012CA9">
      <w:pPr>
        <w:spacing w:line="360" w:lineRule="auto"/>
        <w:jc w:val="both"/>
        <w:rPr>
          <w:rFonts w:cstheme="majorBidi"/>
          <w:szCs w:val="20"/>
        </w:rPr>
      </w:pPr>
      <w:r w:rsidRPr="00012CA9">
        <w:rPr>
          <w:rFonts w:cstheme="majorBidi"/>
          <w:szCs w:val="20"/>
        </w:rPr>
        <w:t>Source: own research</w:t>
      </w:r>
    </w:p>
    <w:p w14:paraId="2E69D0A1" w14:textId="53FE0BB5" w:rsidR="00172A65" w:rsidRPr="00264D54" w:rsidRDefault="00E43F6C" w:rsidP="00D24B4A">
      <w:pPr>
        <w:spacing w:line="360" w:lineRule="auto"/>
        <w:ind w:firstLine="284"/>
        <w:jc w:val="both"/>
        <w:rPr>
          <w:rFonts w:cstheme="majorBidi"/>
          <w:sz w:val="24"/>
          <w:szCs w:val="24"/>
        </w:rPr>
      </w:pPr>
      <w:r w:rsidRPr="00264D54">
        <w:rPr>
          <w:rFonts w:cstheme="majorBidi"/>
          <w:sz w:val="24"/>
          <w:szCs w:val="24"/>
        </w:rPr>
        <w:t>The analysis show</w:t>
      </w:r>
      <w:r w:rsidR="00154B24" w:rsidRPr="00264D54">
        <w:rPr>
          <w:rFonts w:cstheme="majorBidi"/>
          <w:sz w:val="24"/>
          <w:szCs w:val="24"/>
        </w:rPr>
        <w:t>s</w:t>
      </w:r>
      <w:r w:rsidRPr="00264D54">
        <w:rPr>
          <w:rFonts w:cstheme="majorBidi"/>
          <w:sz w:val="24"/>
          <w:szCs w:val="24"/>
        </w:rPr>
        <w:t xml:space="preserve"> </w:t>
      </w:r>
      <w:r w:rsidR="00CF0F13" w:rsidRPr="00264D54">
        <w:rPr>
          <w:rFonts w:cstheme="majorBidi"/>
          <w:sz w:val="24"/>
          <w:szCs w:val="24"/>
        </w:rPr>
        <w:t xml:space="preserve">significant </w:t>
      </w:r>
      <w:r w:rsidRPr="00264D54">
        <w:rPr>
          <w:rFonts w:cstheme="majorBidi"/>
          <w:sz w:val="24"/>
          <w:szCs w:val="24"/>
        </w:rPr>
        <w:t xml:space="preserve">results </w:t>
      </w:r>
      <w:r w:rsidR="00CF0F13" w:rsidRPr="00264D54">
        <w:rPr>
          <w:rFonts w:cstheme="majorBidi"/>
          <w:sz w:val="24"/>
          <w:szCs w:val="24"/>
        </w:rPr>
        <w:t xml:space="preserve">for the three constructs. For the cognitive </w:t>
      </w:r>
      <w:r w:rsidR="00AE0A03" w:rsidRPr="00264D54">
        <w:rPr>
          <w:rFonts w:cstheme="majorBidi"/>
          <w:sz w:val="24"/>
          <w:szCs w:val="24"/>
        </w:rPr>
        <w:t>construct</w:t>
      </w:r>
      <w:r w:rsidR="002B7046" w:rsidRPr="00264D54">
        <w:rPr>
          <w:rFonts w:cstheme="majorBidi"/>
          <w:sz w:val="24"/>
          <w:szCs w:val="24"/>
        </w:rPr>
        <w:t>,</w:t>
      </w:r>
      <w:r w:rsidR="00CF0F13" w:rsidRPr="00264D54">
        <w:rPr>
          <w:rFonts w:cstheme="majorBidi"/>
          <w:sz w:val="24"/>
          <w:szCs w:val="24"/>
        </w:rPr>
        <w:t xml:space="preserve"> the result</w:t>
      </w:r>
      <w:r w:rsidR="00154B24" w:rsidRPr="00264D54">
        <w:rPr>
          <w:rFonts w:cstheme="majorBidi"/>
          <w:sz w:val="24"/>
          <w:szCs w:val="24"/>
        </w:rPr>
        <w:t>s</w:t>
      </w:r>
      <w:r w:rsidR="00CF0F1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D4522F" w:rsidRPr="00264D54" w:rsidDel="00D4522F">
        <w:rPr>
          <w:rFonts w:cstheme="majorBidi"/>
          <w:sz w:val="24"/>
          <w:szCs w:val="24"/>
        </w:rPr>
        <w:t xml:space="preserve"> </w:t>
      </w:r>
      <w:r w:rsidR="00292916" w:rsidRPr="00264D54">
        <w:rPr>
          <w:rFonts w:cstheme="majorBidi"/>
          <w:sz w:val="24"/>
          <w:szCs w:val="24"/>
        </w:rPr>
        <w:t>for those who answered with</w:t>
      </w:r>
      <w:r w:rsidR="00AE0A03" w:rsidRPr="00264D54">
        <w:rPr>
          <w:rFonts w:cstheme="majorBidi"/>
          <w:sz w:val="24"/>
          <w:szCs w:val="24"/>
        </w:rPr>
        <w:t xml:space="preserve"> another option. For the affective construct</w:t>
      </w:r>
      <w:r w:rsidR="002B7046" w:rsidRPr="00264D54">
        <w:rPr>
          <w:rFonts w:cstheme="majorBidi"/>
          <w:sz w:val="24"/>
          <w:szCs w:val="24"/>
        </w:rPr>
        <w:t>,</w:t>
      </w:r>
      <w:r w:rsidR="00AE0A03" w:rsidRPr="00264D54">
        <w:rPr>
          <w:rFonts w:cstheme="majorBidi"/>
          <w:sz w:val="24"/>
          <w:szCs w:val="24"/>
        </w:rPr>
        <w:t xml:space="preserve"> the result</w:t>
      </w:r>
      <w:r w:rsidR="00154B24" w:rsidRPr="00264D54">
        <w:rPr>
          <w:rFonts w:cstheme="majorBidi"/>
          <w:sz w:val="24"/>
          <w:szCs w:val="24"/>
        </w:rPr>
        <w:t>s</w:t>
      </w:r>
      <w:r w:rsidR="00AE0A0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AE0A03" w:rsidRPr="00264D54">
        <w:rPr>
          <w:rFonts w:cstheme="majorBidi"/>
          <w:sz w:val="24"/>
          <w:szCs w:val="24"/>
        </w:rPr>
        <w:t xml:space="preserve"> </w:t>
      </w:r>
      <w:r w:rsidR="00292916" w:rsidRPr="00264D54">
        <w:rPr>
          <w:rFonts w:cstheme="majorBidi"/>
          <w:sz w:val="24"/>
          <w:szCs w:val="24"/>
        </w:rPr>
        <w:t>for those who answered with</w:t>
      </w:r>
      <w:r w:rsidR="00AE0A03" w:rsidRPr="00264D54">
        <w:rPr>
          <w:rFonts w:cstheme="majorBidi"/>
          <w:sz w:val="24"/>
          <w:szCs w:val="24"/>
        </w:rPr>
        <w:t xml:space="preserve"> another option. </w:t>
      </w:r>
      <w:r w:rsidR="00D4522F" w:rsidRPr="00264D54">
        <w:rPr>
          <w:rFonts w:cstheme="majorBidi"/>
          <w:sz w:val="24"/>
          <w:szCs w:val="24"/>
        </w:rPr>
        <w:t>And f</w:t>
      </w:r>
      <w:r w:rsidR="00AE0A03" w:rsidRPr="00264D54">
        <w:rPr>
          <w:rFonts w:cstheme="majorBidi"/>
          <w:sz w:val="24"/>
          <w:szCs w:val="24"/>
        </w:rPr>
        <w:t xml:space="preserve">or the </w:t>
      </w:r>
      <w:r w:rsidR="001D0EAF" w:rsidRPr="00264D54">
        <w:rPr>
          <w:rFonts w:cstheme="majorBidi"/>
          <w:sz w:val="24"/>
          <w:szCs w:val="24"/>
        </w:rPr>
        <w:t>behaviour</w:t>
      </w:r>
      <w:r w:rsidR="00AE0A03" w:rsidRPr="00264D54">
        <w:rPr>
          <w:rFonts w:cstheme="majorBidi"/>
          <w:sz w:val="24"/>
          <w:szCs w:val="24"/>
        </w:rPr>
        <w:t xml:space="preserve"> construct</w:t>
      </w:r>
      <w:r w:rsidR="002B7046" w:rsidRPr="00264D54">
        <w:rPr>
          <w:rFonts w:cstheme="majorBidi"/>
          <w:sz w:val="24"/>
          <w:szCs w:val="24"/>
        </w:rPr>
        <w:t>,</w:t>
      </w:r>
      <w:r w:rsidR="00AE0A03" w:rsidRPr="00264D54">
        <w:rPr>
          <w:rFonts w:cstheme="majorBidi"/>
          <w:sz w:val="24"/>
          <w:szCs w:val="24"/>
        </w:rPr>
        <w:t xml:space="preserve"> the result</w:t>
      </w:r>
      <w:r w:rsidR="00154B24" w:rsidRPr="00264D54">
        <w:rPr>
          <w:rFonts w:cstheme="majorBidi"/>
          <w:sz w:val="24"/>
          <w:szCs w:val="24"/>
        </w:rPr>
        <w:t>s</w:t>
      </w:r>
      <w:r w:rsidR="00AE0A0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 xml:space="preserve">for those who answered with this option </w:t>
      </w:r>
      <w:r w:rsidR="00D4522F" w:rsidRPr="00264D54">
        <w:rPr>
          <w:rFonts w:cstheme="majorBidi"/>
          <w:sz w:val="24"/>
          <w:szCs w:val="24"/>
        </w:rPr>
        <w:lastRenderedPageBreak/>
        <w:t>of becoming a fan than</w:t>
      </w:r>
      <w:r w:rsidR="00292916" w:rsidRPr="00264D54">
        <w:rPr>
          <w:rFonts w:cstheme="majorBidi"/>
          <w:sz w:val="24"/>
          <w:szCs w:val="24"/>
        </w:rPr>
        <w:t xml:space="preserve"> </w:t>
      </w:r>
      <w:ins w:id="4336" w:author="Author">
        <w:r w:rsidR="008177C3" w:rsidRPr="00264D54">
          <w:rPr>
            <w:rFonts w:cstheme="majorBidi"/>
            <w:sz w:val="24"/>
            <w:szCs w:val="24"/>
          </w:rPr>
          <w:t xml:space="preserve">for </w:t>
        </w:r>
      </w:ins>
      <w:r w:rsidR="00292916" w:rsidRPr="00264D54">
        <w:rPr>
          <w:rFonts w:cstheme="majorBidi"/>
          <w:sz w:val="24"/>
          <w:szCs w:val="24"/>
        </w:rPr>
        <w:t xml:space="preserve">those who answered with </w:t>
      </w:r>
      <w:r w:rsidR="00AE0A03" w:rsidRPr="00264D54">
        <w:rPr>
          <w:rFonts w:cstheme="majorBidi"/>
          <w:sz w:val="24"/>
          <w:szCs w:val="24"/>
        </w:rPr>
        <w:t>another option</w:t>
      </w:r>
      <w:r w:rsidR="00554D4E" w:rsidRPr="00264D54">
        <w:rPr>
          <w:rFonts w:cstheme="majorBidi"/>
          <w:sz w:val="24"/>
          <w:szCs w:val="24"/>
        </w:rPr>
        <w:t xml:space="preserve"> (</w:t>
      </w:r>
      <w:ins w:id="4337" w:author="Author">
        <w:r w:rsidR="008177C3" w:rsidRPr="00264D54">
          <w:rPr>
            <w:rFonts w:cstheme="majorBidi"/>
            <w:sz w:val="24"/>
            <w:szCs w:val="24"/>
          </w:rPr>
          <w:t xml:space="preserve">for </w:t>
        </w:r>
      </w:ins>
      <w:del w:id="4338" w:author="Author">
        <w:r w:rsidR="00554D4E" w:rsidRPr="00264D54" w:rsidDel="008177C3">
          <w:rPr>
            <w:rFonts w:cstheme="majorBidi"/>
            <w:sz w:val="24"/>
            <w:szCs w:val="24"/>
          </w:rPr>
          <w:delText xml:space="preserve">see </w:delText>
        </w:r>
      </w:del>
      <w:r w:rsidR="00554D4E" w:rsidRPr="00264D54">
        <w:rPr>
          <w:rFonts w:cstheme="majorBidi"/>
          <w:sz w:val="24"/>
          <w:szCs w:val="24"/>
        </w:rPr>
        <w:t xml:space="preserve">details </w:t>
      </w:r>
      <w:ins w:id="4339" w:author="Author">
        <w:r w:rsidR="008177C3" w:rsidRPr="00264D54">
          <w:rPr>
            <w:rFonts w:cstheme="majorBidi"/>
            <w:sz w:val="24"/>
            <w:szCs w:val="24"/>
          </w:rPr>
          <w:t>see</w:t>
        </w:r>
      </w:ins>
      <w:del w:id="4340" w:author="Author">
        <w:r w:rsidR="00554D4E" w:rsidRPr="00264D54" w:rsidDel="008177C3">
          <w:rPr>
            <w:rFonts w:cstheme="majorBidi"/>
            <w:sz w:val="24"/>
            <w:szCs w:val="24"/>
          </w:rPr>
          <w:delText>in</w:delText>
        </w:r>
      </w:del>
      <w:r w:rsidR="00554D4E" w:rsidRPr="00264D54">
        <w:rPr>
          <w:rFonts w:cstheme="majorBidi"/>
          <w:sz w:val="24"/>
          <w:szCs w:val="24"/>
        </w:rPr>
        <w:t xml:space="preserve"> Table 3.</w:t>
      </w:r>
      <w:r w:rsidR="00943D9D" w:rsidRPr="00264D54">
        <w:rPr>
          <w:rFonts w:cstheme="majorBidi"/>
          <w:sz w:val="24"/>
          <w:szCs w:val="24"/>
        </w:rPr>
        <w:t>2</w:t>
      </w:r>
      <w:r w:rsidR="00554D4E" w:rsidRPr="00264D54">
        <w:rPr>
          <w:rFonts w:cstheme="majorBidi"/>
          <w:sz w:val="24"/>
          <w:szCs w:val="24"/>
        </w:rPr>
        <w:t>.2)</w:t>
      </w:r>
      <w:r w:rsidR="00AE0A03" w:rsidRPr="00264D54">
        <w:rPr>
          <w:rFonts w:cstheme="majorBidi"/>
          <w:sz w:val="24"/>
          <w:szCs w:val="24"/>
        </w:rPr>
        <w:t xml:space="preserve">. </w:t>
      </w:r>
      <w:r w:rsidR="002B7046" w:rsidRPr="00264D54">
        <w:rPr>
          <w:rFonts w:cstheme="majorBidi"/>
          <w:sz w:val="24"/>
          <w:szCs w:val="24"/>
        </w:rPr>
        <w:t>T</w:t>
      </w:r>
      <w:r w:rsidR="00AE0A03" w:rsidRPr="00264D54">
        <w:rPr>
          <w:rFonts w:cstheme="majorBidi"/>
          <w:sz w:val="24"/>
          <w:szCs w:val="24"/>
        </w:rPr>
        <w:t xml:space="preserve">he conclusion is that people that become fans because </w:t>
      </w:r>
      <w:del w:id="4341" w:author="Author">
        <w:r w:rsidR="00AE0A03" w:rsidRPr="00264D54" w:rsidDel="0056316A">
          <w:rPr>
            <w:rFonts w:cstheme="majorBidi"/>
            <w:sz w:val="24"/>
            <w:szCs w:val="24"/>
          </w:rPr>
          <w:delText>"</w:delText>
        </w:r>
      </w:del>
      <w:ins w:id="4342" w:author="Author">
        <w:r w:rsidR="0056316A" w:rsidRPr="00264D54">
          <w:rPr>
            <w:rFonts w:cstheme="majorBidi"/>
            <w:sz w:val="24"/>
            <w:szCs w:val="24"/>
          </w:rPr>
          <w:t>‘</w:t>
        </w:r>
      </w:ins>
      <w:r w:rsidR="00AE0A03" w:rsidRPr="00264D54">
        <w:rPr>
          <w:rFonts w:cstheme="majorBidi"/>
          <w:sz w:val="24"/>
          <w:szCs w:val="24"/>
        </w:rPr>
        <w:t xml:space="preserve">My Dad / </w:t>
      </w:r>
      <w:ins w:id="4343" w:author="Author">
        <w:r w:rsidR="008177C3" w:rsidRPr="00264D54">
          <w:rPr>
            <w:rFonts w:cstheme="majorBidi"/>
            <w:sz w:val="24"/>
            <w:szCs w:val="24"/>
          </w:rPr>
          <w:t>m</w:t>
        </w:r>
      </w:ins>
      <w:del w:id="4344" w:author="Author">
        <w:r w:rsidR="00AE0A03" w:rsidRPr="00264D54" w:rsidDel="008177C3">
          <w:rPr>
            <w:rFonts w:cstheme="majorBidi"/>
            <w:sz w:val="24"/>
            <w:szCs w:val="24"/>
          </w:rPr>
          <w:delText>M</w:delText>
        </w:r>
      </w:del>
      <w:r w:rsidR="00AE0A03" w:rsidRPr="00264D54">
        <w:rPr>
          <w:rFonts w:cstheme="majorBidi"/>
          <w:sz w:val="24"/>
          <w:szCs w:val="24"/>
        </w:rPr>
        <w:t>y brother was a team fan</w:t>
      </w:r>
      <w:del w:id="4345" w:author="Author">
        <w:r w:rsidR="00AE0A03" w:rsidRPr="00264D54" w:rsidDel="0056316A">
          <w:rPr>
            <w:rFonts w:cstheme="majorBidi"/>
            <w:sz w:val="24"/>
            <w:szCs w:val="24"/>
          </w:rPr>
          <w:delText>"</w:delText>
        </w:r>
      </w:del>
      <w:ins w:id="4346" w:author="Author">
        <w:r w:rsidR="0056316A" w:rsidRPr="00264D54">
          <w:rPr>
            <w:rFonts w:cstheme="majorBidi"/>
            <w:sz w:val="24"/>
            <w:szCs w:val="24"/>
          </w:rPr>
          <w:t>’</w:t>
        </w:r>
      </w:ins>
      <w:r w:rsidR="00AE0A03" w:rsidRPr="00264D54">
        <w:rPr>
          <w:rFonts w:cstheme="majorBidi"/>
          <w:sz w:val="24"/>
          <w:szCs w:val="24"/>
        </w:rPr>
        <w:t xml:space="preserve"> have a </w:t>
      </w:r>
      <w:r w:rsidR="00B60BA2" w:rsidRPr="00264D54">
        <w:rPr>
          <w:rFonts w:cstheme="majorBidi"/>
          <w:sz w:val="24"/>
          <w:szCs w:val="24"/>
        </w:rPr>
        <w:t xml:space="preserve">stronger </w:t>
      </w:r>
      <w:r w:rsidR="00AE0A03" w:rsidRPr="00264D54">
        <w:rPr>
          <w:rFonts w:cstheme="majorBidi"/>
          <w:sz w:val="24"/>
          <w:szCs w:val="24"/>
        </w:rPr>
        <w:t xml:space="preserve">cognitive, affective and </w:t>
      </w:r>
      <w:r w:rsidR="001D0EAF" w:rsidRPr="00264D54">
        <w:rPr>
          <w:rFonts w:cstheme="majorBidi"/>
          <w:sz w:val="24"/>
          <w:szCs w:val="24"/>
        </w:rPr>
        <w:t>behaviour</w:t>
      </w:r>
      <w:r w:rsidR="00AE0A03" w:rsidRPr="00264D54">
        <w:rPr>
          <w:rFonts w:cstheme="majorBidi"/>
          <w:sz w:val="24"/>
          <w:szCs w:val="24"/>
        </w:rPr>
        <w:t>al attitude than people that become fans in a different way.</w:t>
      </w:r>
    </w:p>
    <w:p w14:paraId="1039CFB7" w14:textId="213F8256" w:rsidR="008A56A0" w:rsidRPr="00012CA9" w:rsidRDefault="008A56A0"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E1B53" w:rsidRPr="00012CA9">
        <w:rPr>
          <w:rFonts w:cstheme="majorBidi"/>
          <w:b/>
          <w:sz w:val="24"/>
          <w:szCs w:val="24"/>
        </w:rPr>
        <w:t>.</w:t>
      </w:r>
      <w:r w:rsidR="00943D9D" w:rsidRPr="00012CA9">
        <w:rPr>
          <w:rFonts w:cstheme="majorBidi"/>
          <w:b/>
          <w:sz w:val="24"/>
          <w:szCs w:val="24"/>
        </w:rPr>
        <w:t>2</w:t>
      </w:r>
      <w:r w:rsidR="00EE1B53" w:rsidRPr="00012CA9">
        <w:rPr>
          <w:rFonts w:cstheme="majorBidi"/>
          <w:b/>
          <w:sz w:val="24"/>
          <w:szCs w:val="24"/>
        </w:rPr>
        <w:t>.3</w:t>
      </w:r>
      <w:r w:rsidRPr="00012CA9">
        <w:rPr>
          <w:rFonts w:cstheme="majorBidi"/>
          <w:b/>
          <w:sz w:val="24"/>
          <w:szCs w:val="24"/>
        </w:rPr>
        <w:t xml:space="preserve">. </w:t>
      </w:r>
      <w:r w:rsidR="006C7D80" w:rsidRPr="00012CA9">
        <w:rPr>
          <w:rFonts w:cstheme="majorBidi"/>
          <w:b/>
          <w:sz w:val="24"/>
          <w:szCs w:val="24"/>
        </w:rPr>
        <w:t>T-</w:t>
      </w:r>
      <w:ins w:id="4347" w:author="Author">
        <w:r w:rsidR="008177C3" w:rsidRPr="00012CA9">
          <w:rPr>
            <w:rFonts w:cstheme="majorBidi"/>
            <w:b/>
            <w:sz w:val="24"/>
            <w:szCs w:val="24"/>
          </w:rPr>
          <w:t>t</w:t>
        </w:r>
      </w:ins>
      <w:del w:id="4348" w:author="Author">
        <w:r w:rsidR="006C7D80" w:rsidRPr="00012CA9" w:rsidDel="008177C3">
          <w:rPr>
            <w:rFonts w:cstheme="majorBidi"/>
            <w:b/>
            <w:sz w:val="24"/>
            <w:szCs w:val="24"/>
          </w:rPr>
          <w:delText>T</w:delText>
        </w:r>
      </w:del>
      <w:r w:rsidR="006C7D80" w:rsidRPr="00012CA9">
        <w:rPr>
          <w:rFonts w:cstheme="majorBidi"/>
          <w:b/>
          <w:sz w:val="24"/>
          <w:szCs w:val="24"/>
        </w:rPr>
        <w:t xml:space="preserve">est for </w:t>
      </w:r>
      <w:r w:rsidRPr="00012CA9">
        <w:rPr>
          <w:rFonts w:cstheme="majorBidi"/>
          <w:b/>
          <w:sz w:val="24"/>
          <w:szCs w:val="24"/>
        </w:rPr>
        <w:t>the ways of becoming a fan (</w:t>
      </w:r>
      <w:del w:id="4349" w:author="Author">
        <w:r w:rsidRPr="00012CA9" w:rsidDel="0056316A">
          <w:rPr>
            <w:rFonts w:cstheme="majorBidi"/>
            <w:b/>
            <w:sz w:val="24"/>
            <w:szCs w:val="24"/>
          </w:rPr>
          <w:delText>"</w:delText>
        </w:r>
      </w:del>
      <w:ins w:id="4350" w:author="Author">
        <w:r w:rsidR="0056316A" w:rsidRPr="00012CA9">
          <w:rPr>
            <w:rFonts w:cstheme="majorBidi"/>
            <w:b/>
            <w:sz w:val="24"/>
            <w:szCs w:val="24"/>
          </w:rPr>
          <w:t>‘</w:t>
        </w:r>
      </w:ins>
      <w:r w:rsidRPr="00012CA9">
        <w:rPr>
          <w:rFonts w:cstheme="majorBidi"/>
          <w:b/>
          <w:sz w:val="24"/>
          <w:szCs w:val="24"/>
        </w:rPr>
        <w:t>Through friends at school</w:t>
      </w:r>
      <w:del w:id="4351" w:author="Author">
        <w:r w:rsidRPr="00012CA9" w:rsidDel="0056316A">
          <w:rPr>
            <w:rFonts w:cstheme="majorBidi"/>
            <w:b/>
            <w:sz w:val="24"/>
            <w:szCs w:val="24"/>
          </w:rPr>
          <w:delText>"</w:delText>
        </w:r>
      </w:del>
      <w:ins w:id="4352" w:author="Author">
        <w:r w:rsidR="0056316A" w:rsidRPr="00012CA9">
          <w:rPr>
            <w:rFonts w:cstheme="majorBidi"/>
            <w:b/>
            <w:sz w:val="24"/>
            <w:szCs w:val="24"/>
          </w:rPr>
          <w:t>’</w:t>
        </w:r>
      </w:ins>
      <w:r w:rsidRPr="00012CA9">
        <w:rPr>
          <w:rFonts w:cstheme="majorBidi"/>
          <w:b/>
          <w:sz w:val="24"/>
          <w:szCs w:val="24"/>
        </w:rPr>
        <w:t xml:space="preserve">) </w:t>
      </w:r>
      <w:r w:rsidR="00BF20E3" w:rsidRPr="00012CA9">
        <w:rPr>
          <w:rFonts w:cstheme="majorBidi"/>
          <w:b/>
          <w:sz w:val="24"/>
          <w:szCs w:val="24"/>
        </w:rPr>
        <w:t xml:space="preserve">and </w:t>
      </w:r>
      <w:r w:rsidRPr="00012CA9">
        <w:rPr>
          <w:rFonts w:cstheme="majorBidi"/>
          <w:b/>
          <w:sz w:val="24"/>
          <w:szCs w:val="24"/>
        </w:rPr>
        <w:t>the three attitude construct</w:t>
      </w:r>
      <w:ins w:id="4353" w:author="Author">
        <w:r w:rsidR="008177C3" w:rsidRPr="00012CA9">
          <w:rPr>
            <w:rFonts w:cstheme="majorBidi"/>
            <w:b/>
            <w:sz w:val="24"/>
            <w:szCs w:val="24"/>
          </w:rPr>
          <w:t>s</w:t>
        </w:r>
      </w:ins>
      <w:r w:rsidR="009C05CF" w:rsidRPr="00012CA9">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975672" w:rsidRPr="00264D54" w14:paraId="46161C09" w14:textId="77777777" w:rsidTr="009F0988">
        <w:tc>
          <w:tcPr>
            <w:tcW w:w="984" w:type="pct"/>
            <w:noWrap/>
            <w:vAlign w:val="bottom"/>
            <w:hideMark/>
          </w:tcPr>
          <w:p w14:paraId="216F80C6" w14:textId="77777777" w:rsidR="00975672" w:rsidRPr="00012CA9" w:rsidRDefault="00975672" w:rsidP="00012CA9">
            <w:pPr>
              <w:pStyle w:val="NoSpacing"/>
              <w:jc w:val="center"/>
              <w:rPr>
                <w:rFonts w:cstheme="majorBidi"/>
                <w:b/>
                <w:bCs/>
                <w:szCs w:val="20"/>
              </w:rPr>
            </w:pPr>
            <w:r w:rsidRPr="00012CA9">
              <w:rPr>
                <w:rFonts w:cstheme="majorBidi"/>
                <w:b/>
                <w:bCs/>
                <w:szCs w:val="20"/>
              </w:rPr>
              <w:t>Factor 1</w:t>
            </w:r>
          </w:p>
        </w:tc>
        <w:tc>
          <w:tcPr>
            <w:tcW w:w="1087" w:type="pct"/>
            <w:noWrap/>
            <w:vAlign w:val="bottom"/>
            <w:hideMark/>
          </w:tcPr>
          <w:p w14:paraId="4DABF2E3" w14:textId="77777777" w:rsidR="00975672" w:rsidRPr="00012CA9" w:rsidRDefault="00975672" w:rsidP="00012CA9">
            <w:pPr>
              <w:pStyle w:val="NoSpacing"/>
              <w:jc w:val="center"/>
              <w:rPr>
                <w:rFonts w:cstheme="majorBidi"/>
                <w:b/>
                <w:bCs/>
                <w:szCs w:val="20"/>
              </w:rPr>
            </w:pPr>
            <w:r w:rsidRPr="00012CA9">
              <w:rPr>
                <w:rFonts w:cstheme="majorBidi"/>
                <w:b/>
                <w:bCs/>
                <w:szCs w:val="20"/>
              </w:rPr>
              <w:t>Construct</w:t>
            </w:r>
          </w:p>
        </w:tc>
        <w:tc>
          <w:tcPr>
            <w:tcW w:w="586" w:type="pct"/>
            <w:vAlign w:val="bottom"/>
          </w:tcPr>
          <w:p w14:paraId="5891C8D4" w14:textId="3D86D00B" w:rsidR="00975672" w:rsidRPr="00012CA9" w:rsidRDefault="00975672" w:rsidP="00012CA9">
            <w:pPr>
              <w:pStyle w:val="NoSpacing"/>
              <w:jc w:val="center"/>
              <w:rPr>
                <w:rFonts w:cstheme="majorBidi"/>
                <w:b/>
                <w:bCs/>
                <w:szCs w:val="20"/>
              </w:rPr>
            </w:pPr>
            <w:r w:rsidRPr="00012CA9">
              <w:rPr>
                <w:rFonts w:cstheme="majorBidi"/>
                <w:b/>
                <w:bCs/>
                <w:szCs w:val="20"/>
              </w:rPr>
              <w:t xml:space="preserve">Mean for </w:t>
            </w:r>
            <w:ins w:id="4354" w:author="Author">
              <w:r w:rsidR="0056316A" w:rsidRPr="00012CA9">
                <w:rPr>
                  <w:rFonts w:cstheme="majorBidi"/>
                  <w:b/>
                  <w:bCs/>
                  <w:szCs w:val="20"/>
                </w:rPr>
                <w:t>‘</w:t>
              </w:r>
            </w:ins>
            <w:r w:rsidRPr="00012CA9">
              <w:rPr>
                <w:rFonts w:cstheme="majorBidi"/>
                <w:b/>
                <w:bCs/>
                <w:szCs w:val="20"/>
              </w:rPr>
              <w:t>no</w:t>
            </w:r>
            <w:ins w:id="4355" w:author="Author">
              <w:r w:rsidR="0056316A" w:rsidRPr="00012CA9">
                <w:rPr>
                  <w:rFonts w:cstheme="majorBidi"/>
                  <w:b/>
                  <w:bCs/>
                  <w:szCs w:val="20"/>
                </w:rPr>
                <w:t>’</w:t>
              </w:r>
            </w:ins>
          </w:p>
        </w:tc>
        <w:tc>
          <w:tcPr>
            <w:tcW w:w="669" w:type="pct"/>
            <w:noWrap/>
            <w:vAlign w:val="bottom"/>
            <w:hideMark/>
          </w:tcPr>
          <w:p w14:paraId="6BD2491A" w14:textId="7D18820A" w:rsidR="00975672" w:rsidRPr="00012CA9" w:rsidRDefault="00975672" w:rsidP="00012CA9">
            <w:pPr>
              <w:pStyle w:val="NoSpacing"/>
              <w:jc w:val="center"/>
              <w:rPr>
                <w:rFonts w:cstheme="majorBidi"/>
                <w:b/>
                <w:bCs/>
                <w:szCs w:val="20"/>
              </w:rPr>
            </w:pPr>
            <w:r w:rsidRPr="00012CA9">
              <w:rPr>
                <w:rFonts w:cstheme="majorBidi"/>
                <w:b/>
                <w:bCs/>
                <w:szCs w:val="20"/>
              </w:rPr>
              <w:t xml:space="preserve">Means for </w:t>
            </w:r>
            <w:ins w:id="4356" w:author="Author">
              <w:r w:rsidR="0056316A" w:rsidRPr="00012CA9">
                <w:rPr>
                  <w:rFonts w:cstheme="majorBidi"/>
                  <w:b/>
                  <w:bCs/>
                  <w:szCs w:val="20"/>
                </w:rPr>
                <w:t>‘</w:t>
              </w:r>
            </w:ins>
            <w:r w:rsidRPr="00012CA9">
              <w:rPr>
                <w:rFonts w:cstheme="majorBidi"/>
                <w:b/>
                <w:bCs/>
                <w:szCs w:val="20"/>
              </w:rPr>
              <w:t>yes</w:t>
            </w:r>
            <w:ins w:id="4357" w:author="Author">
              <w:r w:rsidR="0056316A" w:rsidRPr="00012CA9">
                <w:rPr>
                  <w:rFonts w:cstheme="majorBidi"/>
                  <w:b/>
                  <w:bCs/>
                  <w:szCs w:val="20"/>
                </w:rPr>
                <w:t>’</w:t>
              </w:r>
            </w:ins>
          </w:p>
        </w:tc>
        <w:tc>
          <w:tcPr>
            <w:tcW w:w="837" w:type="pct"/>
            <w:noWrap/>
            <w:vAlign w:val="bottom"/>
            <w:hideMark/>
          </w:tcPr>
          <w:p w14:paraId="7D4B4D59" w14:textId="77777777" w:rsidR="00975672" w:rsidRPr="00012CA9" w:rsidRDefault="00975672" w:rsidP="00012CA9">
            <w:pPr>
              <w:pStyle w:val="NoSpacing"/>
              <w:jc w:val="center"/>
              <w:rPr>
                <w:rFonts w:cstheme="majorBidi"/>
                <w:b/>
                <w:bCs/>
                <w:szCs w:val="20"/>
              </w:rPr>
            </w:pPr>
            <w:r w:rsidRPr="00012CA9">
              <w:rPr>
                <w:rFonts w:cstheme="majorBidi"/>
                <w:b/>
                <w:bCs/>
                <w:szCs w:val="20"/>
              </w:rPr>
              <w:t>Difference</w:t>
            </w:r>
          </w:p>
        </w:tc>
        <w:tc>
          <w:tcPr>
            <w:tcW w:w="837" w:type="pct"/>
            <w:noWrap/>
            <w:vAlign w:val="bottom"/>
            <w:hideMark/>
          </w:tcPr>
          <w:p w14:paraId="4CE3468B" w14:textId="244306FB" w:rsidR="00975672" w:rsidRPr="00012CA9" w:rsidRDefault="00975672" w:rsidP="00012CA9">
            <w:pPr>
              <w:pStyle w:val="NoSpacing"/>
              <w:jc w:val="center"/>
              <w:rPr>
                <w:rFonts w:cstheme="majorBidi"/>
                <w:b/>
                <w:bCs/>
                <w:szCs w:val="20"/>
              </w:rPr>
            </w:pPr>
            <w:r w:rsidRPr="00012CA9">
              <w:rPr>
                <w:rFonts w:cstheme="majorBidi"/>
                <w:b/>
                <w:bCs/>
                <w:szCs w:val="20"/>
              </w:rPr>
              <w:t>T-</w:t>
            </w:r>
            <w:ins w:id="4358" w:author="Author">
              <w:r w:rsidR="008177C3" w:rsidRPr="00012CA9">
                <w:rPr>
                  <w:rFonts w:cstheme="majorBidi"/>
                  <w:b/>
                  <w:bCs/>
                  <w:szCs w:val="20"/>
                </w:rPr>
                <w:t>t</w:t>
              </w:r>
            </w:ins>
            <w:del w:id="4359" w:author="Author">
              <w:r w:rsidRPr="00012CA9" w:rsidDel="008177C3">
                <w:rPr>
                  <w:rFonts w:cstheme="majorBidi"/>
                  <w:b/>
                  <w:bCs/>
                  <w:szCs w:val="20"/>
                </w:rPr>
                <w:delText>T</w:delText>
              </w:r>
            </w:del>
            <w:r w:rsidRPr="00012CA9">
              <w:rPr>
                <w:rFonts w:cstheme="majorBidi"/>
                <w:b/>
                <w:bCs/>
                <w:szCs w:val="20"/>
              </w:rPr>
              <w:t xml:space="preserve">est </w:t>
            </w:r>
            <w:ins w:id="4360" w:author="Author">
              <w:r w:rsidR="008177C3" w:rsidRPr="00012CA9">
                <w:rPr>
                  <w:rFonts w:cstheme="majorBidi"/>
                  <w:b/>
                  <w:bCs/>
                  <w:szCs w:val="20"/>
                </w:rPr>
                <w:t>s</w:t>
              </w:r>
            </w:ins>
            <w:del w:id="4361" w:author="Author">
              <w:r w:rsidRPr="00012CA9" w:rsidDel="008177C3">
                <w:rPr>
                  <w:rFonts w:cstheme="majorBidi"/>
                  <w:b/>
                  <w:bCs/>
                  <w:szCs w:val="20"/>
                </w:rPr>
                <w:delText>S</w:delText>
              </w:r>
            </w:del>
            <w:r w:rsidRPr="00012CA9">
              <w:rPr>
                <w:rFonts w:cstheme="majorBidi"/>
                <w:b/>
                <w:bCs/>
                <w:szCs w:val="20"/>
              </w:rPr>
              <w:t>ignificance</w:t>
            </w:r>
          </w:p>
        </w:tc>
      </w:tr>
      <w:tr w:rsidR="00975672" w:rsidRPr="00012CA9" w14:paraId="314056D8" w14:textId="77777777" w:rsidTr="00975672">
        <w:tc>
          <w:tcPr>
            <w:tcW w:w="984" w:type="pct"/>
            <w:vMerge w:val="restart"/>
            <w:noWrap/>
            <w:vAlign w:val="center"/>
          </w:tcPr>
          <w:p w14:paraId="593E616E" w14:textId="218E160A" w:rsidR="00975672" w:rsidRPr="00012CA9" w:rsidRDefault="00975672" w:rsidP="00012CA9">
            <w:pPr>
              <w:pStyle w:val="NoSpacing"/>
              <w:rPr>
                <w:rFonts w:cstheme="majorBidi"/>
                <w:szCs w:val="20"/>
              </w:rPr>
            </w:pPr>
            <w:r w:rsidRPr="00012CA9">
              <w:rPr>
                <w:rFonts w:cstheme="majorBidi"/>
                <w:szCs w:val="20"/>
              </w:rPr>
              <w:t>Through friends at school</w:t>
            </w:r>
          </w:p>
        </w:tc>
        <w:tc>
          <w:tcPr>
            <w:tcW w:w="1087" w:type="pct"/>
            <w:noWrap/>
            <w:vAlign w:val="center"/>
            <w:hideMark/>
          </w:tcPr>
          <w:p w14:paraId="492CA2D6" w14:textId="77777777" w:rsidR="00975672" w:rsidRPr="00012CA9" w:rsidRDefault="00975672" w:rsidP="00012CA9">
            <w:pPr>
              <w:pStyle w:val="NoSpacing"/>
              <w:rPr>
                <w:rFonts w:cstheme="majorBidi"/>
                <w:szCs w:val="20"/>
              </w:rPr>
            </w:pPr>
            <w:r w:rsidRPr="00012CA9">
              <w:rPr>
                <w:rFonts w:cstheme="majorBidi"/>
                <w:szCs w:val="20"/>
              </w:rPr>
              <w:t>Cognitive</w:t>
            </w:r>
          </w:p>
        </w:tc>
        <w:tc>
          <w:tcPr>
            <w:tcW w:w="586" w:type="pct"/>
          </w:tcPr>
          <w:p w14:paraId="506FB878" w14:textId="27400A32" w:rsidR="00975672" w:rsidRPr="00012CA9" w:rsidRDefault="00975672" w:rsidP="00012CA9">
            <w:pPr>
              <w:pStyle w:val="NoSpacing"/>
              <w:jc w:val="right"/>
              <w:rPr>
                <w:rFonts w:cstheme="majorBidi"/>
                <w:szCs w:val="20"/>
              </w:rPr>
            </w:pPr>
            <w:r w:rsidRPr="00012CA9">
              <w:rPr>
                <w:rFonts w:cstheme="majorBidi"/>
                <w:szCs w:val="20"/>
              </w:rPr>
              <w:t>3.7594</w:t>
            </w:r>
          </w:p>
        </w:tc>
        <w:tc>
          <w:tcPr>
            <w:tcW w:w="669" w:type="pct"/>
            <w:noWrap/>
          </w:tcPr>
          <w:p w14:paraId="6904AD6E" w14:textId="7FD84755" w:rsidR="00975672" w:rsidRPr="00012CA9" w:rsidRDefault="00975672" w:rsidP="00012CA9">
            <w:pPr>
              <w:pStyle w:val="NoSpacing"/>
              <w:jc w:val="right"/>
              <w:rPr>
                <w:rFonts w:cstheme="majorBidi"/>
                <w:szCs w:val="20"/>
              </w:rPr>
            </w:pPr>
            <w:r w:rsidRPr="00012CA9">
              <w:rPr>
                <w:rFonts w:cstheme="majorBidi"/>
                <w:szCs w:val="20"/>
              </w:rPr>
              <w:t>3.5260</w:t>
            </w:r>
          </w:p>
        </w:tc>
        <w:tc>
          <w:tcPr>
            <w:tcW w:w="837" w:type="pct"/>
            <w:noWrap/>
          </w:tcPr>
          <w:p w14:paraId="737E4CFE" w14:textId="61CFAC2B" w:rsidR="00975672" w:rsidRPr="00012CA9" w:rsidRDefault="00975672" w:rsidP="00012CA9">
            <w:pPr>
              <w:pStyle w:val="NoSpacing"/>
              <w:jc w:val="right"/>
              <w:rPr>
                <w:rFonts w:cstheme="majorBidi"/>
                <w:szCs w:val="20"/>
              </w:rPr>
            </w:pPr>
            <w:r w:rsidRPr="00012CA9">
              <w:rPr>
                <w:rFonts w:cstheme="majorBidi"/>
                <w:szCs w:val="20"/>
              </w:rPr>
              <w:t>0.2334</w:t>
            </w:r>
          </w:p>
        </w:tc>
        <w:tc>
          <w:tcPr>
            <w:tcW w:w="837" w:type="pct"/>
            <w:noWrap/>
          </w:tcPr>
          <w:p w14:paraId="4F5CAC07" w14:textId="5B0EC1A7" w:rsidR="00975672" w:rsidRPr="00012CA9" w:rsidRDefault="00975672" w:rsidP="00012CA9">
            <w:pPr>
              <w:pStyle w:val="NoSpacing"/>
              <w:jc w:val="right"/>
              <w:rPr>
                <w:rFonts w:cstheme="majorBidi"/>
                <w:szCs w:val="20"/>
              </w:rPr>
            </w:pPr>
            <w:r w:rsidRPr="00012CA9">
              <w:rPr>
                <w:szCs w:val="20"/>
              </w:rPr>
              <w:t>0.002</w:t>
            </w:r>
            <w:r w:rsidR="00BF1A78" w:rsidRPr="00012CA9">
              <w:rPr>
                <w:szCs w:val="20"/>
              </w:rPr>
              <w:t>0</w:t>
            </w:r>
          </w:p>
        </w:tc>
      </w:tr>
      <w:tr w:rsidR="00975672" w:rsidRPr="00012CA9" w14:paraId="7E26775C" w14:textId="77777777" w:rsidTr="00975672">
        <w:tc>
          <w:tcPr>
            <w:tcW w:w="984" w:type="pct"/>
            <w:vMerge/>
            <w:noWrap/>
          </w:tcPr>
          <w:p w14:paraId="0C506F31" w14:textId="77777777" w:rsidR="00975672" w:rsidRPr="00012CA9" w:rsidRDefault="00975672" w:rsidP="00012CA9">
            <w:pPr>
              <w:pStyle w:val="NoSpacing"/>
              <w:rPr>
                <w:rFonts w:cstheme="majorBidi"/>
                <w:szCs w:val="20"/>
              </w:rPr>
            </w:pPr>
          </w:p>
        </w:tc>
        <w:tc>
          <w:tcPr>
            <w:tcW w:w="1087" w:type="pct"/>
            <w:noWrap/>
            <w:vAlign w:val="center"/>
            <w:hideMark/>
          </w:tcPr>
          <w:p w14:paraId="04C672A9" w14:textId="77777777" w:rsidR="00975672" w:rsidRPr="00012CA9" w:rsidRDefault="00975672" w:rsidP="00012CA9">
            <w:pPr>
              <w:pStyle w:val="NoSpacing"/>
              <w:rPr>
                <w:rFonts w:cstheme="majorBidi"/>
                <w:szCs w:val="20"/>
              </w:rPr>
            </w:pPr>
            <w:r w:rsidRPr="00012CA9">
              <w:rPr>
                <w:rFonts w:cstheme="majorBidi"/>
                <w:szCs w:val="20"/>
              </w:rPr>
              <w:t>Affective</w:t>
            </w:r>
          </w:p>
        </w:tc>
        <w:tc>
          <w:tcPr>
            <w:tcW w:w="586" w:type="pct"/>
          </w:tcPr>
          <w:p w14:paraId="4C29784A" w14:textId="2735847D" w:rsidR="00975672" w:rsidRPr="00012CA9" w:rsidRDefault="00975672" w:rsidP="00012CA9">
            <w:pPr>
              <w:pStyle w:val="NoSpacing"/>
              <w:jc w:val="right"/>
              <w:rPr>
                <w:rFonts w:cstheme="majorBidi"/>
                <w:b/>
                <w:bCs/>
                <w:szCs w:val="20"/>
              </w:rPr>
            </w:pPr>
            <w:r w:rsidRPr="00012CA9">
              <w:rPr>
                <w:rFonts w:cstheme="majorBidi"/>
                <w:b/>
                <w:bCs/>
                <w:szCs w:val="20"/>
              </w:rPr>
              <w:t>4.0685</w:t>
            </w:r>
          </w:p>
        </w:tc>
        <w:tc>
          <w:tcPr>
            <w:tcW w:w="669" w:type="pct"/>
            <w:noWrap/>
          </w:tcPr>
          <w:p w14:paraId="6DF87FE1" w14:textId="4B286595" w:rsidR="00975672" w:rsidRPr="00012CA9" w:rsidRDefault="00975672" w:rsidP="00012CA9">
            <w:pPr>
              <w:pStyle w:val="NoSpacing"/>
              <w:jc w:val="right"/>
              <w:rPr>
                <w:rFonts w:cstheme="majorBidi"/>
                <w:szCs w:val="20"/>
              </w:rPr>
            </w:pPr>
            <w:r w:rsidRPr="00012CA9">
              <w:rPr>
                <w:rFonts w:cstheme="majorBidi"/>
                <w:szCs w:val="20"/>
              </w:rPr>
              <w:t>3.8190</w:t>
            </w:r>
          </w:p>
        </w:tc>
        <w:tc>
          <w:tcPr>
            <w:tcW w:w="837" w:type="pct"/>
            <w:noWrap/>
          </w:tcPr>
          <w:p w14:paraId="714EC223" w14:textId="770CC955" w:rsidR="00975672" w:rsidRPr="00012CA9" w:rsidRDefault="00975672" w:rsidP="00012CA9">
            <w:pPr>
              <w:pStyle w:val="NoSpacing"/>
              <w:jc w:val="right"/>
              <w:rPr>
                <w:rFonts w:cstheme="majorBidi"/>
                <w:szCs w:val="20"/>
              </w:rPr>
            </w:pPr>
            <w:r w:rsidRPr="00012CA9">
              <w:rPr>
                <w:rFonts w:cstheme="majorBidi"/>
                <w:szCs w:val="20"/>
              </w:rPr>
              <w:t>0.2495</w:t>
            </w:r>
          </w:p>
        </w:tc>
        <w:tc>
          <w:tcPr>
            <w:tcW w:w="837" w:type="pct"/>
            <w:noWrap/>
          </w:tcPr>
          <w:p w14:paraId="757AAC07" w14:textId="77777777" w:rsidR="00975672" w:rsidRPr="00012CA9" w:rsidRDefault="00975672" w:rsidP="00012CA9">
            <w:pPr>
              <w:pStyle w:val="NoSpacing"/>
              <w:jc w:val="right"/>
              <w:rPr>
                <w:rFonts w:cstheme="majorBidi"/>
                <w:szCs w:val="20"/>
              </w:rPr>
            </w:pPr>
            <w:r w:rsidRPr="00012CA9">
              <w:rPr>
                <w:szCs w:val="20"/>
              </w:rPr>
              <w:t>0.0001</w:t>
            </w:r>
          </w:p>
        </w:tc>
      </w:tr>
      <w:tr w:rsidR="00975672" w:rsidRPr="00012CA9" w14:paraId="4E87FB24" w14:textId="77777777" w:rsidTr="00975672">
        <w:tc>
          <w:tcPr>
            <w:tcW w:w="984" w:type="pct"/>
            <w:vMerge/>
            <w:noWrap/>
          </w:tcPr>
          <w:p w14:paraId="24BDF724" w14:textId="77777777" w:rsidR="00975672" w:rsidRPr="00012CA9" w:rsidRDefault="00975672" w:rsidP="00012CA9">
            <w:pPr>
              <w:pStyle w:val="NoSpacing"/>
              <w:rPr>
                <w:rFonts w:cstheme="majorBidi"/>
                <w:szCs w:val="20"/>
                <w:lang w:val="en-GB"/>
              </w:rPr>
            </w:pPr>
          </w:p>
        </w:tc>
        <w:tc>
          <w:tcPr>
            <w:tcW w:w="1087" w:type="pct"/>
            <w:noWrap/>
            <w:vAlign w:val="center"/>
            <w:hideMark/>
          </w:tcPr>
          <w:p w14:paraId="26BED727" w14:textId="425B03B4" w:rsidR="00975672" w:rsidRPr="00012CA9" w:rsidRDefault="001D0EAF" w:rsidP="00012CA9">
            <w:pPr>
              <w:pStyle w:val="NoSpacing"/>
              <w:rPr>
                <w:rFonts w:cstheme="majorBidi"/>
                <w:szCs w:val="20"/>
              </w:rPr>
            </w:pPr>
            <w:r w:rsidRPr="00012CA9">
              <w:rPr>
                <w:rFonts w:cstheme="majorBidi"/>
                <w:szCs w:val="20"/>
                <w:lang w:val="en-GB"/>
              </w:rPr>
              <w:t>Behaviour</w:t>
            </w:r>
          </w:p>
        </w:tc>
        <w:tc>
          <w:tcPr>
            <w:tcW w:w="586" w:type="pct"/>
          </w:tcPr>
          <w:p w14:paraId="0250BA0E" w14:textId="67CDEB7B" w:rsidR="00975672" w:rsidRPr="00012CA9" w:rsidRDefault="00975672" w:rsidP="00012CA9">
            <w:pPr>
              <w:pStyle w:val="NoSpacing"/>
              <w:tabs>
                <w:tab w:val="left" w:pos="200"/>
                <w:tab w:val="center" w:pos="388"/>
              </w:tabs>
              <w:jc w:val="right"/>
              <w:rPr>
                <w:rFonts w:cstheme="majorBidi"/>
                <w:szCs w:val="20"/>
              </w:rPr>
            </w:pPr>
            <w:r w:rsidRPr="00012CA9">
              <w:rPr>
                <w:rFonts w:cstheme="majorBidi"/>
                <w:szCs w:val="20"/>
              </w:rPr>
              <w:t>2.9068</w:t>
            </w:r>
          </w:p>
        </w:tc>
        <w:tc>
          <w:tcPr>
            <w:tcW w:w="669" w:type="pct"/>
            <w:noWrap/>
          </w:tcPr>
          <w:p w14:paraId="6DFE581E" w14:textId="4094A84E" w:rsidR="00975672" w:rsidRPr="00012CA9" w:rsidRDefault="00975672" w:rsidP="00012CA9">
            <w:pPr>
              <w:pStyle w:val="NoSpacing"/>
              <w:jc w:val="right"/>
              <w:rPr>
                <w:rFonts w:cstheme="majorBidi"/>
                <w:szCs w:val="20"/>
              </w:rPr>
            </w:pPr>
            <w:r w:rsidRPr="00012CA9">
              <w:rPr>
                <w:rFonts w:cstheme="majorBidi"/>
                <w:szCs w:val="20"/>
              </w:rPr>
              <w:t>2.6714</w:t>
            </w:r>
          </w:p>
        </w:tc>
        <w:tc>
          <w:tcPr>
            <w:tcW w:w="837" w:type="pct"/>
            <w:noWrap/>
          </w:tcPr>
          <w:p w14:paraId="5187571C" w14:textId="22099DDE" w:rsidR="00975672" w:rsidRPr="00012CA9" w:rsidRDefault="00975672" w:rsidP="00012CA9">
            <w:pPr>
              <w:pStyle w:val="NoSpacing"/>
              <w:jc w:val="right"/>
              <w:rPr>
                <w:rFonts w:cstheme="majorBidi"/>
                <w:szCs w:val="20"/>
              </w:rPr>
            </w:pPr>
            <w:r w:rsidRPr="00012CA9">
              <w:rPr>
                <w:rFonts w:cstheme="majorBidi"/>
                <w:szCs w:val="20"/>
              </w:rPr>
              <w:t>0.2354</w:t>
            </w:r>
          </w:p>
        </w:tc>
        <w:tc>
          <w:tcPr>
            <w:tcW w:w="837" w:type="pct"/>
            <w:noWrap/>
          </w:tcPr>
          <w:p w14:paraId="5025A06B" w14:textId="77777777" w:rsidR="00975672" w:rsidRPr="00012CA9" w:rsidRDefault="00975672" w:rsidP="00012CA9">
            <w:pPr>
              <w:pStyle w:val="NoSpacing"/>
              <w:jc w:val="right"/>
              <w:rPr>
                <w:rFonts w:cstheme="majorBidi"/>
                <w:szCs w:val="20"/>
              </w:rPr>
            </w:pPr>
            <w:r w:rsidRPr="00012CA9">
              <w:rPr>
                <w:szCs w:val="20"/>
              </w:rPr>
              <w:t>0.0001</w:t>
            </w:r>
          </w:p>
        </w:tc>
      </w:tr>
    </w:tbl>
    <w:p w14:paraId="7F61D555" w14:textId="595C2284" w:rsidR="008A56A0" w:rsidRPr="00012CA9" w:rsidRDefault="00491777" w:rsidP="00012CA9">
      <w:pPr>
        <w:spacing w:line="360" w:lineRule="auto"/>
        <w:jc w:val="both"/>
        <w:rPr>
          <w:rFonts w:cstheme="majorBidi"/>
          <w:szCs w:val="20"/>
        </w:rPr>
      </w:pPr>
      <w:r w:rsidRPr="00012CA9">
        <w:rPr>
          <w:rFonts w:cstheme="majorBidi"/>
          <w:szCs w:val="20"/>
        </w:rPr>
        <w:t>Source: own research</w:t>
      </w:r>
    </w:p>
    <w:p w14:paraId="7181C405" w14:textId="26AA853C" w:rsidR="00AE0A03" w:rsidRPr="00264D54" w:rsidRDefault="00E064A0" w:rsidP="00D24B4A">
      <w:pPr>
        <w:spacing w:line="360" w:lineRule="auto"/>
        <w:ind w:firstLine="284"/>
        <w:jc w:val="both"/>
        <w:rPr>
          <w:rFonts w:cstheme="majorBidi"/>
          <w:sz w:val="24"/>
          <w:szCs w:val="24"/>
        </w:rPr>
      </w:pPr>
      <w:r w:rsidRPr="00264D54">
        <w:rPr>
          <w:rFonts w:cstheme="majorBidi"/>
          <w:sz w:val="24"/>
          <w:szCs w:val="24"/>
        </w:rPr>
        <w:t xml:space="preserve">The next option that was significant is </w:t>
      </w:r>
      <w:ins w:id="4362" w:author="Author">
        <w:r w:rsidR="0056316A" w:rsidRPr="00264D54">
          <w:rPr>
            <w:rFonts w:cstheme="majorBidi"/>
            <w:sz w:val="24"/>
            <w:szCs w:val="24"/>
          </w:rPr>
          <w:t>‘</w:t>
        </w:r>
      </w:ins>
      <w:del w:id="4363" w:author="Author">
        <w:r w:rsidRPr="00264D54" w:rsidDel="008177C3">
          <w:rPr>
            <w:rFonts w:cstheme="majorBidi"/>
            <w:sz w:val="24"/>
            <w:szCs w:val="24"/>
          </w:rPr>
          <w:delText>"</w:delText>
        </w:r>
      </w:del>
      <w:r w:rsidRPr="00264D54">
        <w:rPr>
          <w:rFonts w:cstheme="majorBidi"/>
          <w:sz w:val="24"/>
          <w:szCs w:val="24"/>
        </w:rPr>
        <w:t>Through friends at school</w:t>
      </w:r>
      <w:ins w:id="4364" w:author="Author">
        <w:r w:rsidR="0056316A" w:rsidRPr="00264D54">
          <w:rPr>
            <w:rFonts w:cstheme="majorBidi"/>
            <w:sz w:val="24"/>
            <w:szCs w:val="24"/>
          </w:rPr>
          <w:t>’</w:t>
        </w:r>
      </w:ins>
      <w:del w:id="4365" w:author="Author">
        <w:r w:rsidRPr="00264D54" w:rsidDel="008177C3">
          <w:rPr>
            <w:rFonts w:cstheme="majorBidi"/>
            <w:sz w:val="24"/>
            <w:szCs w:val="24"/>
          </w:rPr>
          <w:delText>"</w:delText>
        </w:r>
      </w:del>
      <w:r w:rsidRPr="00264D54">
        <w:rPr>
          <w:rFonts w:cstheme="majorBidi"/>
          <w:sz w:val="24"/>
          <w:szCs w:val="24"/>
        </w:rPr>
        <w:t xml:space="preserve">. </w:t>
      </w:r>
      <w:r w:rsidR="00C366C7" w:rsidRPr="00264D54">
        <w:rPr>
          <w:rFonts w:cstheme="majorBidi"/>
          <w:sz w:val="24"/>
          <w:szCs w:val="24"/>
        </w:rPr>
        <w:t>T</w:t>
      </w:r>
      <w:r w:rsidR="00AE0A03" w:rsidRPr="00264D54">
        <w:rPr>
          <w:rFonts w:cstheme="majorBidi"/>
          <w:sz w:val="24"/>
          <w:szCs w:val="24"/>
        </w:rPr>
        <w:t xml:space="preserve">his </w:t>
      </w:r>
      <w:r w:rsidRPr="00264D54">
        <w:rPr>
          <w:rFonts w:cstheme="majorBidi"/>
          <w:sz w:val="24"/>
          <w:szCs w:val="24"/>
        </w:rPr>
        <w:t xml:space="preserve">option </w:t>
      </w:r>
      <w:r w:rsidR="00AE0A03" w:rsidRPr="00264D54">
        <w:rPr>
          <w:rFonts w:cstheme="majorBidi"/>
          <w:sz w:val="24"/>
          <w:szCs w:val="24"/>
        </w:rPr>
        <w:t xml:space="preserve">was significant for the </w:t>
      </w:r>
      <w:r w:rsidR="00C366C7" w:rsidRPr="00264D54">
        <w:rPr>
          <w:rFonts w:cstheme="majorBidi"/>
          <w:sz w:val="24"/>
          <w:szCs w:val="24"/>
        </w:rPr>
        <w:t xml:space="preserve">cognitive, </w:t>
      </w:r>
      <w:r w:rsidR="00AE0A03" w:rsidRPr="00264D54">
        <w:rPr>
          <w:rFonts w:cstheme="majorBidi"/>
          <w:sz w:val="24"/>
          <w:szCs w:val="24"/>
        </w:rPr>
        <w:t xml:space="preserve">affective and </w:t>
      </w:r>
      <w:r w:rsidR="001D0EAF" w:rsidRPr="00264D54">
        <w:rPr>
          <w:rFonts w:cstheme="majorBidi"/>
          <w:sz w:val="24"/>
          <w:szCs w:val="24"/>
        </w:rPr>
        <w:t>behaviour</w:t>
      </w:r>
      <w:r w:rsidR="00AE0A03" w:rsidRPr="00264D54">
        <w:rPr>
          <w:rFonts w:cstheme="majorBidi"/>
          <w:sz w:val="24"/>
          <w:szCs w:val="24"/>
        </w:rPr>
        <w:t xml:space="preserve"> constructs. For the cognitive construct the result</w:t>
      </w:r>
      <w:r w:rsidR="00433F4B" w:rsidRPr="00264D54">
        <w:rPr>
          <w:rFonts w:cstheme="majorBidi"/>
          <w:sz w:val="24"/>
          <w:szCs w:val="24"/>
        </w:rPr>
        <w:t>s</w:t>
      </w:r>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 xml:space="preserve">connection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ins w:id="4366" w:author="Author">
        <w:r w:rsidR="008177C3" w:rsidRPr="00264D54">
          <w:rPr>
            <w:rFonts w:cstheme="majorBidi"/>
            <w:sz w:val="24"/>
            <w:szCs w:val="24"/>
          </w:rPr>
          <w:t xml:space="preserve">for </w:t>
        </w:r>
      </w:ins>
      <w:r w:rsidR="00292916" w:rsidRPr="00264D54">
        <w:rPr>
          <w:rFonts w:cstheme="majorBidi"/>
          <w:sz w:val="24"/>
          <w:szCs w:val="24"/>
        </w:rPr>
        <w:t>those who answered with another</w:t>
      </w:r>
      <w:r w:rsidR="00AE0A03" w:rsidRPr="00264D54">
        <w:rPr>
          <w:rFonts w:cstheme="majorBidi"/>
          <w:sz w:val="24"/>
          <w:szCs w:val="24"/>
        </w:rPr>
        <w:t xml:space="preserve"> option. For the affective construct the result</w:t>
      </w:r>
      <w:ins w:id="4367" w:author="Author">
        <w:r w:rsidR="008177C3" w:rsidRPr="00264D54">
          <w:rPr>
            <w:rFonts w:cstheme="majorBidi"/>
            <w:sz w:val="24"/>
            <w:szCs w:val="24"/>
          </w:rPr>
          <w:t>s</w:t>
        </w:r>
      </w:ins>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 xml:space="preserve">connection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ins w:id="4368" w:author="Author">
        <w:r w:rsidR="008177C3" w:rsidRPr="00264D54">
          <w:rPr>
            <w:rFonts w:cstheme="majorBidi"/>
            <w:sz w:val="24"/>
            <w:szCs w:val="24"/>
          </w:rPr>
          <w:t xml:space="preserve">for </w:t>
        </w:r>
      </w:ins>
      <w:r w:rsidR="00292916" w:rsidRPr="00264D54">
        <w:rPr>
          <w:rFonts w:cstheme="majorBidi"/>
          <w:sz w:val="24"/>
          <w:szCs w:val="24"/>
        </w:rPr>
        <w:t>those who answered with another</w:t>
      </w:r>
      <w:r w:rsidR="00AE0A03" w:rsidRPr="00264D54">
        <w:rPr>
          <w:rFonts w:cstheme="majorBidi"/>
          <w:sz w:val="24"/>
          <w:szCs w:val="24"/>
        </w:rPr>
        <w:t xml:space="preserve"> option. For the </w:t>
      </w:r>
      <w:r w:rsidR="001D0EAF" w:rsidRPr="00264D54">
        <w:rPr>
          <w:rFonts w:cstheme="majorBidi"/>
          <w:sz w:val="24"/>
          <w:szCs w:val="24"/>
        </w:rPr>
        <w:t>behaviour</w:t>
      </w:r>
      <w:r w:rsidR="00AE0A03" w:rsidRPr="00264D54">
        <w:rPr>
          <w:rFonts w:cstheme="majorBidi"/>
          <w:sz w:val="24"/>
          <w:szCs w:val="24"/>
        </w:rPr>
        <w:t xml:space="preserve"> construct the result</w:t>
      </w:r>
      <w:ins w:id="4369" w:author="Author">
        <w:r w:rsidR="008177C3" w:rsidRPr="00264D54">
          <w:rPr>
            <w:rFonts w:cstheme="majorBidi"/>
            <w:sz w:val="24"/>
            <w:szCs w:val="24"/>
          </w:rPr>
          <w:t>s</w:t>
        </w:r>
      </w:ins>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connection</w:t>
      </w:r>
      <w:r w:rsidR="00AE0A03" w:rsidRPr="00264D54">
        <w:rPr>
          <w:rFonts w:cstheme="majorBidi"/>
          <w:sz w:val="24"/>
          <w:szCs w:val="24"/>
        </w:rPr>
        <w:t xml:space="preserve">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ins w:id="4370" w:author="Author">
        <w:r w:rsidR="008177C3" w:rsidRPr="00264D54">
          <w:rPr>
            <w:rFonts w:cstheme="majorBidi"/>
            <w:sz w:val="24"/>
            <w:szCs w:val="24"/>
          </w:rPr>
          <w:t xml:space="preserve">for </w:t>
        </w:r>
      </w:ins>
      <w:r w:rsidR="00292916" w:rsidRPr="00264D54">
        <w:rPr>
          <w:rFonts w:cstheme="majorBidi"/>
          <w:sz w:val="24"/>
          <w:szCs w:val="24"/>
        </w:rPr>
        <w:t>those who answered with another</w:t>
      </w:r>
      <w:r w:rsidR="00AE0A03" w:rsidRPr="00264D54">
        <w:rPr>
          <w:rFonts w:cstheme="majorBidi"/>
          <w:sz w:val="24"/>
          <w:szCs w:val="24"/>
        </w:rPr>
        <w:t xml:space="preserve"> option</w:t>
      </w:r>
      <w:r w:rsidR="00C366C7" w:rsidRPr="00264D54">
        <w:rPr>
          <w:rFonts w:cstheme="majorBidi"/>
          <w:sz w:val="24"/>
          <w:szCs w:val="24"/>
        </w:rPr>
        <w:t xml:space="preserve"> (see details in Table 3.</w:t>
      </w:r>
      <w:r w:rsidR="00943D9D" w:rsidRPr="00264D54">
        <w:rPr>
          <w:rFonts w:cstheme="majorBidi"/>
          <w:sz w:val="24"/>
          <w:szCs w:val="24"/>
        </w:rPr>
        <w:t>2</w:t>
      </w:r>
      <w:r w:rsidR="00C366C7" w:rsidRPr="00264D54">
        <w:rPr>
          <w:rFonts w:cstheme="majorBidi"/>
          <w:sz w:val="24"/>
          <w:szCs w:val="24"/>
        </w:rPr>
        <w:t>.3)</w:t>
      </w:r>
      <w:r w:rsidR="00AE0A03" w:rsidRPr="00264D54">
        <w:rPr>
          <w:rFonts w:cstheme="majorBidi"/>
          <w:sz w:val="24"/>
          <w:szCs w:val="24"/>
        </w:rPr>
        <w:t xml:space="preserve">. </w:t>
      </w:r>
      <w:r w:rsidRPr="00264D54">
        <w:rPr>
          <w:rFonts w:cstheme="majorBidi"/>
          <w:sz w:val="24"/>
          <w:szCs w:val="24"/>
        </w:rPr>
        <w:t>T</w:t>
      </w:r>
      <w:r w:rsidR="00AE0A03" w:rsidRPr="00264D54">
        <w:rPr>
          <w:rFonts w:cstheme="majorBidi"/>
          <w:sz w:val="24"/>
          <w:szCs w:val="24"/>
        </w:rPr>
        <w:t>he conclusion is</w:t>
      </w:r>
      <w:r w:rsidR="003733EF" w:rsidRPr="00264D54">
        <w:rPr>
          <w:rFonts w:cstheme="majorBidi"/>
          <w:sz w:val="24"/>
          <w:szCs w:val="24"/>
        </w:rPr>
        <w:t xml:space="preserve"> that people that become fans through friends at school have a </w:t>
      </w:r>
      <w:r w:rsidR="00B60BA2" w:rsidRPr="00264D54">
        <w:rPr>
          <w:rFonts w:cstheme="majorBidi"/>
          <w:sz w:val="24"/>
          <w:szCs w:val="24"/>
        </w:rPr>
        <w:t xml:space="preserve">weaker </w:t>
      </w:r>
      <w:r w:rsidR="003733EF" w:rsidRPr="00264D54">
        <w:rPr>
          <w:rFonts w:cstheme="majorBidi"/>
          <w:sz w:val="24"/>
          <w:szCs w:val="24"/>
        </w:rPr>
        <w:t xml:space="preserve">cognitive, affective and </w:t>
      </w:r>
      <w:r w:rsidR="001D0EAF" w:rsidRPr="00264D54">
        <w:rPr>
          <w:rFonts w:cstheme="majorBidi"/>
          <w:sz w:val="24"/>
          <w:szCs w:val="24"/>
        </w:rPr>
        <w:t>behaviour</w:t>
      </w:r>
      <w:r w:rsidR="003733EF" w:rsidRPr="00264D54">
        <w:rPr>
          <w:rFonts w:cstheme="majorBidi"/>
          <w:sz w:val="24"/>
          <w:szCs w:val="24"/>
        </w:rPr>
        <w:t>al attitude than people that become fans in a different way.</w:t>
      </w:r>
    </w:p>
    <w:p w14:paraId="4A6B4EC5" w14:textId="0C80FE9A" w:rsidR="00491777" w:rsidRPr="00A313E3" w:rsidRDefault="00491777" w:rsidP="00D24B4A">
      <w:pPr>
        <w:spacing w:line="360" w:lineRule="auto"/>
        <w:ind w:firstLine="284"/>
        <w:jc w:val="both"/>
        <w:rPr>
          <w:rFonts w:cstheme="majorBidi"/>
          <w:b/>
          <w:sz w:val="24"/>
          <w:szCs w:val="24"/>
        </w:rPr>
      </w:pPr>
      <w:r w:rsidRPr="00A313E3">
        <w:rPr>
          <w:rFonts w:cstheme="majorBidi"/>
          <w:b/>
          <w:sz w:val="24"/>
          <w:szCs w:val="24"/>
        </w:rPr>
        <w:t xml:space="preserve">Table </w:t>
      </w:r>
      <w:r w:rsidR="00127FF3" w:rsidRPr="00A313E3">
        <w:rPr>
          <w:rFonts w:cstheme="majorBidi"/>
          <w:b/>
          <w:sz w:val="24"/>
          <w:szCs w:val="24"/>
        </w:rPr>
        <w:t>3</w:t>
      </w:r>
      <w:r w:rsidR="00EE1B53" w:rsidRPr="00A313E3">
        <w:rPr>
          <w:rFonts w:cstheme="majorBidi"/>
          <w:b/>
          <w:sz w:val="24"/>
          <w:szCs w:val="24"/>
        </w:rPr>
        <w:t>.</w:t>
      </w:r>
      <w:r w:rsidR="00943D9D" w:rsidRPr="00A313E3">
        <w:rPr>
          <w:rFonts w:cstheme="majorBidi"/>
          <w:b/>
          <w:sz w:val="24"/>
          <w:szCs w:val="24"/>
        </w:rPr>
        <w:t>2</w:t>
      </w:r>
      <w:r w:rsidR="00EE1B53" w:rsidRPr="00A313E3">
        <w:rPr>
          <w:rFonts w:cstheme="majorBidi"/>
          <w:b/>
          <w:sz w:val="24"/>
          <w:szCs w:val="24"/>
        </w:rPr>
        <w:t>.4</w:t>
      </w:r>
      <w:r w:rsidRPr="00A313E3">
        <w:rPr>
          <w:rFonts w:cstheme="majorBidi"/>
          <w:b/>
          <w:sz w:val="24"/>
          <w:szCs w:val="24"/>
        </w:rPr>
        <w:t xml:space="preserve">. </w:t>
      </w:r>
      <w:r w:rsidR="000C5691" w:rsidRPr="00A313E3">
        <w:rPr>
          <w:rFonts w:cstheme="majorBidi"/>
          <w:b/>
          <w:sz w:val="24"/>
          <w:szCs w:val="24"/>
        </w:rPr>
        <w:t>T-</w:t>
      </w:r>
      <w:ins w:id="4371" w:author="Author">
        <w:r w:rsidR="008177C3" w:rsidRPr="00A313E3">
          <w:rPr>
            <w:rFonts w:cstheme="majorBidi"/>
            <w:b/>
            <w:sz w:val="24"/>
            <w:szCs w:val="24"/>
          </w:rPr>
          <w:t>t</w:t>
        </w:r>
      </w:ins>
      <w:del w:id="4372" w:author="Author">
        <w:r w:rsidR="000C5691" w:rsidRPr="00A313E3" w:rsidDel="008177C3">
          <w:rPr>
            <w:rFonts w:cstheme="majorBidi"/>
            <w:b/>
            <w:sz w:val="24"/>
            <w:szCs w:val="24"/>
          </w:rPr>
          <w:delText>T</w:delText>
        </w:r>
      </w:del>
      <w:r w:rsidR="000C5691" w:rsidRPr="00A313E3">
        <w:rPr>
          <w:rFonts w:cstheme="majorBidi"/>
          <w:b/>
          <w:sz w:val="24"/>
          <w:szCs w:val="24"/>
        </w:rPr>
        <w:t>est for</w:t>
      </w:r>
      <w:r w:rsidRPr="00A313E3">
        <w:rPr>
          <w:rFonts w:cstheme="majorBidi"/>
          <w:b/>
          <w:sz w:val="24"/>
          <w:szCs w:val="24"/>
        </w:rPr>
        <w:t xml:space="preserve"> the ways of becoming a fan (</w:t>
      </w:r>
      <w:ins w:id="4373" w:author="Author">
        <w:r w:rsidR="0056316A" w:rsidRPr="00A313E3">
          <w:rPr>
            <w:rFonts w:cstheme="majorBidi"/>
            <w:b/>
            <w:sz w:val="24"/>
            <w:szCs w:val="24"/>
          </w:rPr>
          <w:t>‘</w:t>
        </w:r>
        <w:r w:rsidR="008177C3" w:rsidRPr="00A313E3">
          <w:rPr>
            <w:rFonts w:cstheme="majorBidi"/>
            <w:b/>
            <w:sz w:val="24"/>
            <w:szCs w:val="24"/>
          </w:rPr>
          <w:t>I</w:t>
        </w:r>
      </w:ins>
      <w:del w:id="4374" w:author="Author">
        <w:r w:rsidRPr="00A313E3" w:rsidDel="008177C3">
          <w:rPr>
            <w:rFonts w:cstheme="majorBidi"/>
            <w:b/>
            <w:sz w:val="24"/>
            <w:szCs w:val="24"/>
          </w:rPr>
          <w:delText>"</w:delText>
        </w:r>
        <w:r w:rsidR="002A4738" w:rsidRPr="00A313E3" w:rsidDel="008177C3">
          <w:rPr>
            <w:rFonts w:cstheme="majorBidi"/>
            <w:b/>
            <w:sz w:val="24"/>
            <w:szCs w:val="24"/>
          </w:rPr>
          <w:delText>O</w:delText>
        </w:r>
      </w:del>
      <w:r w:rsidR="002A4738" w:rsidRPr="00A313E3">
        <w:rPr>
          <w:rFonts w:cstheme="majorBidi"/>
          <w:b/>
          <w:sz w:val="24"/>
          <w:szCs w:val="24"/>
        </w:rPr>
        <w:t>n my youth I played for the team</w:t>
      </w:r>
      <w:ins w:id="4375" w:author="Author">
        <w:r w:rsidR="0056316A" w:rsidRPr="00A313E3">
          <w:rPr>
            <w:rFonts w:cstheme="majorBidi"/>
            <w:b/>
            <w:sz w:val="24"/>
            <w:szCs w:val="24"/>
          </w:rPr>
          <w:t>’</w:t>
        </w:r>
      </w:ins>
      <w:del w:id="4376" w:author="Author">
        <w:r w:rsidRPr="00A313E3" w:rsidDel="008177C3">
          <w:rPr>
            <w:rFonts w:cstheme="majorBidi"/>
            <w:b/>
            <w:sz w:val="24"/>
            <w:szCs w:val="24"/>
          </w:rPr>
          <w:delText>"</w:delText>
        </w:r>
      </w:del>
      <w:r w:rsidRPr="00A313E3">
        <w:rPr>
          <w:rFonts w:cstheme="majorBidi"/>
          <w:b/>
          <w:sz w:val="24"/>
          <w:szCs w:val="24"/>
        </w:rPr>
        <w:t xml:space="preserve">) </w:t>
      </w:r>
      <w:r w:rsidR="00BF20E3" w:rsidRPr="00A313E3">
        <w:rPr>
          <w:rFonts w:cstheme="majorBidi"/>
          <w:b/>
          <w:sz w:val="24"/>
          <w:szCs w:val="24"/>
        </w:rPr>
        <w:t xml:space="preserve">and </w:t>
      </w:r>
      <w:r w:rsidRPr="00A313E3">
        <w:rPr>
          <w:rFonts w:cstheme="majorBidi"/>
          <w:b/>
          <w:sz w:val="24"/>
          <w:szCs w:val="24"/>
        </w:rPr>
        <w:t>the three attitude construct</w:t>
      </w:r>
      <w:ins w:id="4377" w:author="Author">
        <w:r w:rsidR="008177C3" w:rsidRPr="00A313E3">
          <w:rPr>
            <w:rFonts w:cstheme="majorBidi"/>
            <w:b/>
            <w:sz w:val="24"/>
            <w:szCs w:val="24"/>
          </w:rPr>
          <w:t>s</w:t>
        </w:r>
      </w:ins>
      <w:r w:rsidR="009C05CF" w:rsidRPr="00A313E3">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975672" w:rsidRPr="00A313E3" w14:paraId="724CFA12" w14:textId="77777777" w:rsidTr="009F0988">
        <w:tc>
          <w:tcPr>
            <w:tcW w:w="984" w:type="pct"/>
            <w:noWrap/>
            <w:vAlign w:val="bottom"/>
            <w:hideMark/>
          </w:tcPr>
          <w:p w14:paraId="29A2C815" w14:textId="77777777" w:rsidR="00975672" w:rsidRPr="00A313E3" w:rsidRDefault="00975672" w:rsidP="00A313E3">
            <w:pPr>
              <w:pStyle w:val="NoSpacing"/>
              <w:jc w:val="center"/>
              <w:rPr>
                <w:rFonts w:cstheme="majorBidi"/>
                <w:b/>
                <w:bCs/>
                <w:szCs w:val="20"/>
              </w:rPr>
            </w:pPr>
            <w:r w:rsidRPr="00A313E3">
              <w:rPr>
                <w:rFonts w:cstheme="majorBidi"/>
                <w:b/>
                <w:bCs/>
                <w:szCs w:val="20"/>
              </w:rPr>
              <w:t>Factor 1</w:t>
            </w:r>
          </w:p>
        </w:tc>
        <w:tc>
          <w:tcPr>
            <w:tcW w:w="1087" w:type="pct"/>
            <w:noWrap/>
            <w:vAlign w:val="bottom"/>
            <w:hideMark/>
          </w:tcPr>
          <w:p w14:paraId="64E29110" w14:textId="77777777" w:rsidR="00975672" w:rsidRPr="00A313E3" w:rsidRDefault="00975672" w:rsidP="00A313E3">
            <w:pPr>
              <w:pStyle w:val="NoSpacing"/>
              <w:jc w:val="center"/>
              <w:rPr>
                <w:rFonts w:cstheme="majorBidi"/>
                <w:b/>
                <w:bCs/>
                <w:szCs w:val="20"/>
              </w:rPr>
            </w:pPr>
            <w:r w:rsidRPr="00A313E3">
              <w:rPr>
                <w:rFonts w:cstheme="majorBidi"/>
                <w:b/>
                <w:bCs/>
                <w:szCs w:val="20"/>
              </w:rPr>
              <w:t>Construct</w:t>
            </w:r>
          </w:p>
        </w:tc>
        <w:tc>
          <w:tcPr>
            <w:tcW w:w="586" w:type="pct"/>
            <w:vAlign w:val="bottom"/>
          </w:tcPr>
          <w:p w14:paraId="62E3FEEF" w14:textId="761EFBE8" w:rsidR="00975672" w:rsidRPr="00A313E3" w:rsidRDefault="00975672" w:rsidP="00A313E3">
            <w:pPr>
              <w:pStyle w:val="NoSpacing"/>
              <w:jc w:val="center"/>
              <w:rPr>
                <w:rFonts w:cstheme="majorBidi"/>
                <w:b/>
                <w:bCs/>
                <w:szCs w:val="20"/>
              </w:rPr>
            </w:pPr>
            <w:r w:rsidRPr="00A313E3">
              <w:rPr>
                <w:rFonts w:cstheme="majorBidi"/>
                <w:b/>
                <w:bCs/>
                <w:szCs w:val="20"/>
              </w:rPr>
              <w:t xml:space="preserve">Mean for </w:t>
            </w:r>
            <w:ins w:id="4378" w:author="Author">
              <w:r w:rsidR="0056316A" w:rsidRPr="00A313E3">
                <w:rPr>
                  <w:rFonts w:cstheme="majorBidi"/>
                  <w:b/>
                  <w:bCs/>
                  <w:szCs w:val="20"/>
                </w:rPr>
                <w:t>‘</w:t>
              </w:r>
            </w:ins>
            <w:r w:rsidRPr="00A313E3">
              <w:rPr>
                <w:rFonts w:cstheme="majorBidi"/>
                <w:b/>
                <w:bCs/>
                <w:szCs w:val="20"/>
              </w:rPr>
              <w:t>no</w:t>
            </w:r>
            <w:ins w:id="4379" w:author="Author">
              <w:r w:rsidR="0056316A" w:rsidRPr="00A313E3">
                <w:rPr>
                  <w:rFonts w:cstheme="majorBidi"/>
                  <w:b/>
                  <w:bCs/>
                  <w:szCs w:val="20"/>
                </w:rPr>
                <w:t>’</w:t>
              </w:r>
            </w:ins>
          </w:p>
        </w:tc>
        <w:tc>
          <w:tcPr>
            <w:tcW w:w="669" w:type="pct"/>
            <w:noWrap/>
            <w:vAlign w:val="bottom"/>
            <w:hideMark/>
          </w:tcPr>
          <w:p w14:paraId="5FB7F4C8" w14:textId="48F14A3B" w:rsidR="00975672" w:rsidRPr="00A313E3" w:rsidRDefault="00975672" w:rsidP="00A313E3">
            <w:pPr>
              <w:pStyle w:val="NoSpacing"/>
              <w:jc w:val="center"/>
              <w:rPr>
                <w:rFonts w:cstheme="majorBidi"/>
                <w:b/>
                <w:bCs/>
                <w:szCs w:val="20"/>
              </w:rPr>
            </w:pPr>
            <w:r w:rsidRPr="00A313E3">
              <w:rPr>
                <w:rFonts w:cstheme="majorBidi"/>
                <w:b/>
                <w:bCs/>
                <w:szCs w:val="20"/>
              </w:rPr>
              <w:t xml:space="preserve">Means for </w:t>
            </w:r>
            <w:ins w:id="4380" w:author="Author">
              <w:r w:rsidR="0056316A" w:rsidRPr="00A313E3">
                <w:rPr>
                  <w:rFonts w:cstheme="majorBidi"/>
                  <w:b/>
                  <w:bCs/>
                  <w:szCs w:val="20"/>
                </w:rPr>
                <w:t>‘</w:t>
              </w:r>
            </w:ins>
            <w:r w:rsidRPr="00A313E3">
              <w:rPr>
                <w:rFonts w:cstheme="majorBidi"/>
                <w:b/>
                <w:bCs/>
                <w:szCs w:val="20"/>
              </w:rPr>
              <w:t>yes</w:t>
            </w:r>
            <w:ins w:id="4381" w:author="Author">
              <w:r w:rsidR="0056316A" w:rsidRPr="00A313E3">
                <w:rPr>
                  <w:rFonts w:cstheme="majorBidi"/>
                  <w:b/>
                  <w:bCs/>
                  <w:szCs w:val="20"/>
                </w:rPr>
                <w:t>’</w:t>
              </w:r>
            </w:ins>
          </w:p>
        </w:tc>
        <w:tc>
          <w:tcPr>
            <w:tcW w:w="837" w:type="pct"/>
            <w:noWrap/>
            <w:vAlign w:val="bottom"/>
            <w:hideMark/>
          </w:tcPr>
          <w:p w14:paraId="2F369451" w14:textId="77777777" w:rsidR="00975672" w:rsidRPr="00A313E3" w:rsidRDefault="00975672" w:rsidP="00A313E3">
            <w:pPr>
              <w:pStyle w:val="NoSpacing"/>
              <w:jc w:val="center"/>
              <w:rPr>
                <w:rFonts w:cstheme="majorBidi"/>
                <w:b/>
                <w:bCs/>
                <w:szCs w:val="20"/>
              </w:rPr>
            </w:pPr>
            <w:r w:rsidRPr="00A313E3">
              <w:rPr>
                <w:rFonts w:cstheme="majorBidi"/>
                <w:b/>
                <w:bCs/>
                <w:szCs w:val="20"/>
              </w:rPr>
              <w:t>Difference</w:t>
            </w:r>
          </w:p>
        </w:tc>
        <w:tc>
          <w:tcPr>
            <w:tcW w:w="837" w:type="pct"/>
            <w:noWrap/>
            <w:vAlign w:val="bottom"/>
            <w:hideMark/>
          </w:tcPr>
          <w:p w14:paraId="5BE4C456" w14:textId="636851CE" w:rsidR="00975672" w:rsidRPr="00A313E3" w:rsidRDefault="00975672" w:rsidP="00A313E3">
            <w:pPr>
              <w:pStyle w:val="NoSpacing"/>
              <w:jc w:val="center"/>
              <w:rPr>
                <w:rFonts w:cstheme="majorBidi"/>
                <w:b/>
                <w:bCs/>
                <w:szCs w:val="20"/>
              </w:rPr>
            </w:pPr>
            <w:r w:rsidRPr="00A313E3">
              <w:rPr>
                <w:rFonts w:cstheme="majorBidi"/>
                <w:b/>
                <w:bCs/>
                <w:szCs w:val="20"/>
              </w:rPr>
              <w:t>T-</w:t>
            </w:r>
            <w:ins w:id="4382" w:author="Author">
              <w:r w:rsidR="008177C3" w:rsidRPr="00A313E3">
                <w:rPr>
                  <w:rFonts w:cstheme="majorBidi"/>
                  <w:b/>
                  <w:bCs/>
                  <w:szCs w:val="20"/>
                </w:rPr>
                <w:t>t</w:t>
              </w:r>
            </w:ins>
            <w:del w:id="4383" w:author="Author">
              <w:r w:rsidRPr="00A313E3" w:rsidDel="008177C3">
                <w:rPr>
                  <w:rFonts w:cstheme="majorBidi"/>
                  <w:b/>
                  <w:bCs/>
                  <w:szCs w:val="20"/>
                </w:rPr>
                <w:delText>T</w:delText>
              </w:r>
            </w:del>
            <w:r w:rsidRPr="00A313E3">
              <w:rPr>
                <w:rFonts w:cstheme="majorBidi"/>
                <w:b/>
                <w:bCs/>
                <w:szCs w:val="20"/>
              </w:rPr>
              <w:t xml:space="preserve">est </w:t>
            </w:r>
            <w:ins w:id="4384" w:author="Author">
              <w:r w:rsidR="008177C3" w:rsidRPr="00A313E3">
                <w:rPr>
                  <w:rFonts w:cstheme="majorBidi"/>
                  <w:b/>
                  <w:bCs/>
                  <w:szCs w:val="20"/>
                </w:rPr>
                <w:t>s</w:t>
              </w:r>
            </w:ins>
            <w:del w:id="4385" w:author="Author">
              <w:r w:rsidRPr="00A313E3" w:rsidDel="008177C3">
                <w:rPr>
                  <w:rFonts w:cstheme="majorBidi"/>
                  <w:b/>
                  <w:bCs/>
                  <w:szCs w:val="20"/>
                </w:rPr>
                <w:delText>S</w:delText>
              </w:r>
            </w:del>
            <w:r w:rsidRPr="00A313E3">
              <w:rPr>
                <w:rFonts w:cstheme="majorBidi"/>
                <w:b/>
                <w:bCs/>
                <w:szCs w:val="20"/>
              </w:rPr>
              <w:t>ignificance</w:t>
            </w:r>
          </w:p>
        </w:tc>
      </w:tr>
      <w:tr w:rsidR="00975672" w:rsidRPr="00A313E3" w14:paraId="204B1AB8" w14:textId="77777777" w:rsidTr="00975672">
        <w:tc>
          <w:tcPr>
            <w:tcW w:w="984" w:type="pct"/>
            <w:vMerge w:val="restart"/>
            <w:noWrap/>
            <w:vAlign w:val="center"/>
          </w:tcPr>
          <w:p w14:paraId="0E2274C9" w14:textId="505A9498" w:rsidR="00975672" w:rsidRPr="00A313E3" w:rsidRDefault="008177C3" w:rsidP="00A313E3">
            <w:pPr>
              <w:pStyle w:val="NoSpacing"/>
              <w:rPr>
                <w:rFonts w:cstheme="majorBidi"/>
                <w:szCs w:val="20"/>
              </w:rPr>
            </w:pPr>
            <w:ins w:id="4386" w:author="Author">
              <w:r w:rsidRPr="00A313E3">
                <w:rPr>
                  <w:rFonts w:cstheme="majorBidi"/>
                  <w:szCs w:val="20"/>
                </w:rPr>
                <w:t>In</w:t>
              </w:r>
            </w:ins>
            <w:del w:id="4387" w:author="Author">
              <w:r w:rsidR="00975672" w:rsidRPr="00A313E3" w:rsidDel="008177C3">
                <w:rPr>
                  <w:rFonts w:cstheme="majorBidi"/>
                  <w:szCs w:val="20"/>
                </w:rPr>
                <w:delText>On</w:delText>
              </w:r>
            </w:del>
            <w:r w:rsidR="00975672" w:rsidRPr="00A313E3">
              <w:rPr>
                <w:rFonts w:cstheme="majorBidi"/>
                <w:szCs w:val="20"/>
              </w:rPr>
              <w:t xml:space="preserve"> my youth I played for the team</w:t>
            </w:r>
          </w:p>
        </w:tc>
        <w:tc>
          <w:tcPr>
            <w:tcW w:w="1087" w:type="pct"/>
            <w:noWrap/>
            <w:vAlign w:val="center"/>
            <w:hideMark/>
          </w:tcPr>
          <w:p w14:paraId="5AE6FA64" w14:textId="77777777" w:rsidR="00975672" w:rsidRPr="00A313E3" w:rsidRDefault="00975672" w:rsidP="00A313E3">
            <w:pPr>
              <w:pStyle w:val="NoSpacing"/>
              <w:rPr>
                <w:rFonts w:cstheme="majorBidi"/>
                <w:szCs w:val="20"/>
              </w:rPr>
            </w:pPr>
            <w:r w:rsidRPr="00A313E3">
              <w:rPr>
                <w:rFonts w:cstheme="majorBidi"/>
                <w:szCs w:val="20"/>
              </w:rPr>
              <w:t>Cognitive</w:t>
            </w:r>
          </w:p>
        </w:tc>
        <w:tc>
          <w:tcPr>
            <w:tcW w:w="586" w:type="pct"/>
          </w:tcPr>
          <w:p w14:paraId="6A20B115" w14:textId="25E667F0" w:rsidR="00975672" w:rsidRPr="00A313E3" w:rsidRDefault="00975672" w:rsidP="00A313E3">
            <w:pPr>
              <w:pStyle w:val="NoSpacing"/>
              <w:jc w:val="right"/>
              <w:rPr>
                <w:rFonts w:cstheme="majorBidi"/>
                <w:szCs w:val="20"/>
              </w:rPr>
            </w:pPr>
          </w:p>
        </w:tc>
        <w:tc>
          <w:tcPr>
            <w:tcW w:w="669" w:type="pct"/>
            <w:noWrap/>
          </w:tcPr>
          <w:p w14:paraId="03365BE8" w14:textId="1913C12C" w:rsidR="00975672" w:rsidRPr="00A313E3" w:rsidRDefault="00975672" w:rsidP="00A313E3">
            <w:pPr>
              <w:pStyle w:val="NoSpacing"/>
              <w:jc w:val="right"/>
              <w:rPr>
                <w:rFonts w:cstheme="majorBidi"/>
                <w:szCs w:val="20"/>
              </w:rPr>
            </w:pPr>
          </w:p>
        </w:tc>
        <w:tc>
          <w:tcPr>
            <w:tcW w:w="837" w:type="pct"/>
            <w:noWrap/>
          </w:tcPr>
          <w:p w14:paraId="57708EA0" w14:textId="4340A3CE" w:rsidR="00975672" w:rsidRPr="00A313E3" w:rsidRDefault="00975672" w:rsidP="00A313E3">
            <w:pPr>
              <w:pStyle w:val="NoSpacing"/>
              <w:jc w:val="right"/>
              <w:rPr>
                <w:rFonts w:cstheme="majorBidi"/>
                <w:szCs w:val="20"/>
              </w:rPr>
            </w:pPr>
          </w:p>
        </w:tc>
        <w:tc>
          <w:tcPr>
            <w:tcW w:w="837" w:type="pct"/>
            <w:noWrap/>
          </w:tcPr>
          <w:p w14:paraId="141C6493" w14:textId="3AE83E4D" w:rsidR="00975672" w:rsidRPr="00A313E3" w:rsidRDefault="00975672" w:rsidP="00A313E3">
            <w:pPr>
              <w:pStyle w:val="NoSpacing"/>
              <w:jc w:val="right"/>
              <w:rPr>
                <w:rFonts w:cstheme="majorBidi"/>
                <w:szCs w:val="20"/>
              </w:rPr>
            </w:pPr>
            <w:r w:rsidRPr="00A313E3">
              <w:rPr>
                <w:szCs w:val="20"/>
              </w:rPr>
              <w:t>0.485</w:t>
            </w:r>
          </w:p>
        </w:tc>
      </w:tr>
      <w:tr w:rsidR="00975672" w:rsidRPr="00A313E3" w14:paraId="5A0A39DD" w14:textId="77777777" w:rsidTr="00975672">
        <w:tc>
          <w:tcPr>
            <w:tcW w:w="984" w:type="pct"/>
            <w:vMerge/>
            <w:noWrap/>
          </w:tcPr>
          <w:p w14:paraId="7C4CCAF9" w14:textId="77777777" w:rsidR="00975672" w:rsidRPr="00A313E3" w:rsidRDefault="00975672" w:rsidP="00A313E3">
            <w:pPr>
              <w:pStyle w:val="NoSpacing"/>
              <w:rPr>
                <w:rFonts w:cstheme="majorBidi"/>
                <w:szCs w:val="20"/>
              </w:rPr>
            </w:pPr>
          </w:p>
        </w:tc>
        <w:tc>
          <w:tcPr>
            <w:tcW w:w="1087" w:type="pct"/>
            <w:noWrap/>
            <w:vAlign w:val="center"/>
            <w:hideMark/>
          </w:tcPr>
          <w:p w14:paraId="2913B343" w14:textId="77777777" w:rsidR="00975672" w:rsidRPr="00A313E3" w:rsidRDefault="00975672" w:rsidP="00A313E3">
            <w:pPr>
              <w:pStyle w:val="NoSpacing"/>
              <w:rPr>
                <w:rFonts w:cstheme="majorBidi"/>
                <w:szCs w:val="20"/>
              </w:rPr>
            </w:pPr>
            <w:r w:rsidRPr="00A313E3">
              <w:rPr>
                <w:rFonts w:cstheme="majorBidi"/>
                <w:szCs w:val="20"/>
              </w:rPr>
              <w:t>Affective</w:t>
            </w:r>
          </w:p>
        </w:tc>
        <w:tc>
          <w:tcPr>
            <w:tcW w:w="586" w:type="pct"/>
          </w:tcPr>
          <w:p w14:paraId="73D0CE1B" w14:textId="1F75447D" w:rsidR="00975672" w:rsidRPr="00A313E3" w:rsidRDefault="00975672" w:rsidP="00A313E3">
            <w:pPr>
              <w:pStyle w:val="NoSpacing"/>
              <w:jc w:val="right"/>
              <w:rPr>
                <w:rFonts w:cstheme="majorBidi"/>
                <w:b/>
                <w:bCs/>
                <w:szCs w:val="20"/>
              </w:rPr>
            </w:pPr>
          </w:p>
        </w:tc>
        <w:tc>
          <w:tcPr>
            <w:tcW w:w="669" w:type="pct"/>
            <w:noWrap/>
          </w:tcPr>
          <w:p w14:paraId="2C7FC790" w14:textId="6CF8CA49" w:rsidR="00975672" w:rsidRPr="00A313E3" w:rsidRDefault="00975672" w:rsidP="00A313E3">
            <w:pPr>
              <w:pStyle w:val="NoSpacing"/>
              <w:jc w:val="right"/>
              <w:rPr>
                <w:rFonts w:cstheme="majorBidi"/>
                <w:szCs w:val="20"/>
              </w:rPr>
            </w:pPr>
          </w:p>
        </w:tc>
        <w:tc>
          <w:tcPr>
            <w:tcW w:w="837" w:type="pct"/>
            <w:noWrap/>
          </w:tcPr>
          <w:p w14:paraId="3D17AC90" w14:textId="132E2973" w:rsidR="00975672" w:rsidRPr="00A313E3" w:rsidRDefault="00975672" w:rsidP="00A313E3">
            <w:pPr>
              <w:pStyle w:val="NoSpacing"/>
              <w:jc w:val="right"/>
              <w:rPr>
                <w:rFonts w:cstheme="majorBidi"/>
                <w:szCs w:val="20"/>
              </w:rPr>
            </w:pPr>
          </w:p>
        </w:tc>
        <w:tc>
          <w:tcPr>
            <w:tcW w:w="837" w:type="pct"/>
            <w:noWrap/>
          </w:tcPr>
          <w:p w14:paraId="5043F491" w14:textId="16A411DA" w:rsidR="00975672" w:rsidRPr="00A313E3" w:rsidRDefault="00975672" w:rsidP="00A313E3">
            <w:pPr>
              <w:pStyle w:val="NoSpacing"/>
              <w:jc w:val="right"/>
              <w:rPr>
                <w:rFonts w:cstheme="majorBidi"/>
                <w:szCs w:val="20"/>
              </w:rPr>
            </w:pPr>
            <w:r w:rsidRPr="00A313E3">
              <w:rPr>
                <w:szCs w:val="20"/>
              </w:rPr>
              <w:t>0.345</w:t>
            </w:r>
          </w:p>
        </w:tc>
      </w:tr>
      <w:tr w:rsidR="00975672" w:rsidRPr="00A313E3" w14:paraId="1151B4DA" w14:textId="77777777" w:rsidTr="00975672">
        <w:tc>
          <w:tcPr>
            <w:tcW w:w="984" w:type="pct"/>
            <w:vMerge/>
            <w:noWrap/>
          </w:tcPr>
          <w:p w14:paraId="555AAF4C" w14:textId="77777777" w:rsidR="00975672" w:rsidRPr="00A313E3" w:rsidRDefault="00975672" w:rsidP="00A313E3">
            <w:pPr>
              <w:pStyle w:val="NoSpacing"/>
              <w:rPr>
                <w:rFonts w:cstheme="majorBidi"/>
                <w:szCs w:val="20"/>
                <w:lang w:val="en-GB"/>
              </w:rPr>
            </w:pPr>
          </w:p>
        </w:tc>
        <w:tc>
          <w:tcPr>
            <w:tcW w:w="1087" w:type="pct"/>
            <w:noWrap/>
            <w:vAlign w:val="center"/>
            <w:hideMark/>
          </w:tcPr>
          <w:p w14:paraId="1303D28D" w14:textId="3B053718" w:rsidR="00975672" w:rsidRPr="00A313E3" w:rsidRDefault="001D0EAF" w:rsidP="00A313E3">
            <w:pPr>
              <w:pStyle w:val="NoSpacing"/>
              <w:rPr>
                <w:rFonts w:cstheme="majorBidi"/>
                <w:szCs w:val="20"/>
              </w:rPr>
            </w:pPr>
            <w:r w:rsidRPr="00A313E3">
              <w:rPr>
                <w:rFonts w:cstheme="majorBidi"/>
                <w:szCs w:val="20"/>
                <w:lang w:val="en-GB"/>
              </w:rPr>
              <w:t>Behaviour</w:t>
            </w:r>
          </w:p>
        </w:tc>
        <w:tc>
          <w:tcPr>
            <w:tcW w:w="586" w:type="pct"/>
          </w:tcPr>
          <w:p w14:paraId="14B119D5" w14:textId="5DE74855" w:rsidR="00975672" w:rsidRPr="00A313E3" w:rsidRDefault="00975672" w:rsidP="00A313E3">
            <w:pPr>
              <w:pStyle w:val="NoSpacing"/>
              <w:tabs>
                <w:tab w:val="left" w:pos="200"/>
                <w:tab w:val="center" w:pos="388"/>
              </w:tabs>
              <w:jc w:val="right"/>
              <w:rPr>
                <w:rFonts w:cstheme="majorBidi"/>
                <w:szCs w:val="20"/>
              </w:rPr>
            </w:pPr>
            <w:r w:rsidRPr="00A313E3">
              <w:rPr>
                <w:rFonts w:cstheme="majorBidi"/>
                <w:szCs w:val="20"/>
              </w:rPr>
              <w:t>2.8392</w:t>
            </w:r>
          </w:p>
        </w:tc>
        <w:tc>
          <w:tcPr>
            <w:tcW w:w="669" w:type="pct"/>
            <w:noWrap/>
          </w:tcPr>
          <w:p w14:paraId="6938B31A" w14:textId="7B936B96" w:rsidR="00975672" w:rsidRPr="00A313E3" w:rsidRDefault="00975672" w:rsidP="00A313E3">
            <w:pPr>
              <w:pStyle w:val="NoSpacing"/>
              <w:jc w:val="right"/>
              <w:rPr>
                <w:rFonts w:cstheme="majorBidi"/>
                <w:szCs w:val="20"/>
              </w:rPr>
            </w:pPr>
            <w:r w:rsidRPr="00A313E3">
              <w:rPr>
                <w:rFonts w:cstheme="majorBidi"/>
                <w:szCs w:val="20"/>
              </w:rPr>
              <w:t>3.1593</w:t>
            </w:r>
          </w:p>
        </w:tc>
        <w:tc>
          <w:tcPr>
            <w:tcW w:w="837" w:type="pct"/>
            <w:noWrap/>
          </w:tcPr>
          <w:p w14:paraId="3F3BEB86" w14:textId="09D756BA" w:rsidR="00975672" w:rsidRPr="00A313E3" w:rsidRDefault="00975672" w:rsidP="00A313E3">
            <w:pPr>
              <w:pStyle w:val="NoSpacing"/>
              <w:jc w:val="right"/>
              <w:rPr>
                <w:rFonts w:cstheme="majorBidi"/>
                <w:szCs w:val="20"/>
              </w:rPr>
            </w:pPr>
            <w:r w:rsidRPr="00A313E3">
              <w:rPr>
                <w:rFonts w:cstheme="majorBidi"/>
                <w:szCs w:val="20"/>
              </w:rPr>
              <w:t>0.3201</w:t>
            </w:r>
          </w:p>
        </w:tc>
        <w:tc>
          <w:tcPr>
            <w:tcW w:w="837" w:type="pct"/>
            <w:noWrap/>
          </w:tcPr>
          <w:p w14:paraId="78C74FEA" w14:textId="652B02B6" w:rsidR="00975672" w:rsidRPr="00A313E3" w:rsidRDefault="00975672" w:rsidP="00A313E3">
            <w:pPr>
              <w:pStyle w:val="NoSpacing"/>
              <w:jc w:val="right"/>
              <w:rPr>
                <w:rFonts w:cstheme="majorBidi"/>
                <w:szCs w:val="20"/>
              </w:rPr>
            </w:pPr>
            <w:r w:rsidRPr="00A313E3">
              <w:rPr>
                <w:szCs w:val="20"/>
              </w:rPr>
              <w:t>0.001</w:t>
            </w:r>
          </w:p>
        </w:tc>
      </w:tr>
    </w:tbl>
    <w:p w14:paraId="766D5EF0" w14:textId="485C8CE7" w:rsidR="00471107" w:rsidRPr="00A313E3" w:rsidRDefault="00491777" w:rsidP="00A313E3">
      <w:pPr>
        <w:spacing w:line="360" w:lineRule="auto"/>
        <w:jc w:val="both"/>
        <w:rPr>
          <w:rFonts w:cstheme="majorBidi"/>
          <w:szCs w:val="20"/>
        </w:rPr>
      </w:pPr>
      <w:r w:rsidRPr="00A313E3">
        <w:rPr>
          <w:rFonts w:cstheme="majorBidi"/>
          <w:szCs w:val="20"/>
        </w:rPr>
        <w:t>Source: own research</w:t>
      </w:r>
    </w:p>
    <w:p w14:paraId="3CAD39AA" w14:textId="2EBC1469" w:rsidR="003733EF" w:rsidRPr="00264D54" w:rsidRDefault="003733EF" w:rsidP="00D24B4A">
      <w:pPr>
        <w:spacing w:line="360" w:lineRule="auto"/>
        <w:ind w:firstLine="284"/>
        <w:jc w:val="both"/>
        <w:rPr>
          <w:rFonts w:cstheme="majorBidi"/>
          <w:sz w:val="24"/>
          <w:szCs w:val="24"/>
        </w:rPr>
      </w:pPr>
      <w:r w:rsidRPr="00264D54">
        <w:rPr>
          <w:rFonts w:cstheme="majorBidi"/>
          <w:sz w:val="24"/>
          <w:szCs w:val="24"/>
        </w:rPr>
        <w:t xml:space="preserve">The option </w:t>
      </w:r>
      <w:r w:rsidR="002A4738" w:rsidRPr="00264D54">
        <w:rPr>
          <w:rFonts w:cstheme="majorBidi"/>
          <w:sz w:val="24"/>
          <w:szCs w:val="24"/>
        </w:rPr>
        <w:t xml:space="preserve">of </w:t>
      </w:r>
      <w:ins w:id="4388" w:author="Author">
        <w:r w:rsidR="0056316A" w:rsidRPr="00264D54">
          <w:rPr>
            <w:rFonts w:cstheme="majorBidi"/>
            <w:sz w:val="24"/>
            <w:szCs w:val="24"/>
          </w:rPr>
          <w:t>‘</w:t>
        </w:r>
        <w:r w:rsidR="008177C3" w:rsidRPr="00264D54">
          <w:rPr>
            <w:rFonts w:cstheme="majorBidi"/>
            <w:sz w:val="24"/>
            <w:szCs w:val="24"/>
          </w:rPr>
          <w:t>I</w:t>
        </w:r>
      </w:ins>
      <w:del w:id="4389" w:author="Author">
        <w:r w:rsidRPr="00264D54" w:rsidDel="008177C3">
          <w:rPr>
            <w:rFonts w:cstheme="majorBidi"/>
            <w:sz w:val="24"/>
            <w:szCs w:val="24"/>
          </w:rPr>
          <w:delText>"O</w:delText>
        </w:r>
      </w:del>
      <w:r w:rsidRPr="00264D54">
        <w:rPr>
          <w:rFonts w:cstheme="majorBidi"/>
          <w:sz w:val="24"/>
          <w:szCs w:val="24"/>
        </w:rPr>
        <w:t>n my youth I played for the team</w:t>
      </w:r>
      <w:ins w:id="4390" w:author="Author">
        <w:r w:rsidR="0056316A" w:rsidRPr="00264D54">
          <w:rPr>
            <w:rFonts w:cstheme="majorBidi"/>
            <w:sz w:val="24"/>
            <w:szCs w:val="24"/>
          </w:rPr>
          <w:t>’</w:t>
        </w:r>
      </w:ins>
      <w:del w:id="4391" w:author="Author">
        <w:r w:rsidRPr="00264D54" w:rsidDel="008177C3">
          <w:rPr>
            <w:rFonts w:cstheme="majorBidi"/>
            <w:sz w:val="24"/>
            <w:szCs w:val="24"/>
          </w:rPr>
          <w:delText>"</w:delText>
        </w:r>
      </w:del>
      <w:r w:rsidRPr="00264D54">
        <w:rPr>
          <w:rFonts w:cstheme="majorBidi"/>
          <w:sz w:val="24"/>
          <w:szCs w:val="24"/>
        </w:rPr>
        <w:t xml:space="preserve"> was only significant for the </w:t>
      </w:r>
      <w:r w:rsidR="001D0EAF" w:rsidRPr="00264D54">
        <w:rPr>
          <w:rFonts w:cstheme="majorBidi"/>
          <w:sz w:val="24"/>
          <w:szCs w:val="24"/>
        </w:rPr>
        <w:t>behaviour</w:t>
      </w:r>
      <w:r w:rsidRPr="00264D54">
        <w:rPr>
          <w:rFonts w:cstheme="majorBidi"/>
          <w:sz w:val="24"/>
          <w:szCs w:val="24"/>
        </w:rPr>
        <w:t xml:space="preserve"> construct</w:t>
      </w:r>
      <w:r w:rsidR="002A4738" w:rsidRPr="00264D54">
        <w:rPr>
          <w:rFonts w:cstheme="majorBidi"/>
          <w:sz w:val="24"/>
          <w:szCs w:val="24"/>
        </w:rPr>
        <w:t>.</w:t>
      </w:r>
      <w:r w:rsidRPr="00264D54">
        <w:rPr>
          <w:rFonts w:cstheme="majorBidi"/>
          <w:sz w:val="24"/>
          <w:szCs w:val="24"/>
        </w:rPr>
        <w:t xml:space="preserve"> </w:t>
      </w:r>
      <w:r w:rsidR="00A627D0" w:rsidRPr="00264D54">
        <w:rPr>
          <w:rFonts w:cstheme="majorBidi"/>
          <w:sz w:val="24"/>
          <w:szCs w:val="24"/>
        </w:rPr>
        <w:t>For those who answered with this option</w:t>
      </w:r>
      <w:r w:rsidRPr="00264D54">
        <w:rPr>
          <w:rFonts w:cstheme="majorBidi"/>
          <w:sz w:val="24"/>
          <w:szCs w:val="24"/>
        </w:rPr>
        <w:t xml:space="preserve"> of becoming a fan the result</w:t>
      </w:r>
      <w:ins w:id="4392" w:author="Author">
        <w:r w:rsidR="008177C3" w:rsidRPr="00264D54">
          <w:rPr>
            <w:rFonts w:cstheme="majorBidi"/>
            <w:sz w:val="24"/>
            <w:szCs w:val="24"/>
          </w:rPr>
          <w:t>s</w:t>
        </w:r>
      </w:ins>
      <w:r w:rsidRPr="00264D54">
        <w:rPr>
          <w:rFonts w:cstheme="majorBidi"/>
          <w:sz w:val="24"/>
          <w:szCs w:val="24"/>
        </w:rPr>
        <w:t xml:space="preserve"> show </w:t>
      </w:r>
      <w:r w:rsidR="002A4738" w:rsidRPr="00264D54">
        <w:rPr>
          <w:rFonts w:cstheme="majorBidi"/>
          <w:sz w:val="24"/>
          <w:szCs w:val="24"/>
        </w:rPr>
        <w:t xml:space="preserve">a </w:t>
      </w:r>
      <w:r w:rsidR="00C366C7" w:rsidRPr="00264D54">
        <w:rPr>
          <w:rFonts w:cstheme="majorBidi"/>
          <w:sz w:val="24"/>
          <w:szCs w:val="24"/>
        </w:rPr>
        <w:t xml:space="preserve">stronger </w:t>
      </w:r>
      <w:r w:rsidR="002A4738" w:rsidRPr="00264D54">
        <w:rPr>
          <w:rFonts w:cstheme="majorBidi"/>
          <w:sz w:val="24"/>
          <w:szCs w:val="24"/>
        </w:rPr>
        <w:t xml:space="preserve">connection </w:t>
      </w:r>
      <w:r w:rsidR="00C366C7" w:rsidRPr="00264D54">
        <w:rPr>
          <w:rFonts w:cstheme="majorBidi"/>
          <w:sz w:val="24"/>
          <w:szCs w:val="24"/>
        </w:rPr>
        <w:t>than</w:t>
      </w:r>
      <w:r w:rsidR="00A627D0" w:rsidRPr="00264D54">
        <w:rPr>
          <w:rFonts w:cstheme="majorBidi"/>
          <w:sz w:val="24"/>
          <w:szCs w:val="24"/>
        </w:rPr>
        <w:t xml:space="preserve"> </w:t>
      </w:r>
      <w:ins w:id="4393" w:author="Author">
        <w:r w:rsidR="008177C3" w:rsidRPr="00264D54">
          <w:rPr>
            <w:rFonts w:cstheme="majorBidi"/>
            <w:sz w:val="24"/>
            <w:szCs w:val="24"/>
          </w:rPr>
          <w:t xml:space="preserve">for </w:t>
        </w:r>
      </w:ins>
      <w:r w:rsidR="00A627D0" w:rsidRPr="00264D54">
        <w:rPr>
          <w:rFonts w:cstheme="majorBidi"/>
          <w:sz w:val="24"/>
          <w:szCs w:val="24"/>
        </w:rPr>
        <w:t>those who answered with another</w:t>
      </w:r>
      <w:r w:rsidRPr="00264D54">
        <w:rPr>
          <w:rFonts w:cstheme="majorBidi"/>
          <w:sz w:val="24"/>
          <w:szCs w:val="24"/>
        </w:rPr>
        <w:t xml:space="preserve"> option </w:t>
      </w:r>
      <w:r w:rsidR="00C366C7" w:rsidRPr="00264D54">
        <w:rPr>
          <w:rFonts w:cstheme="majorBidi"/>
          <w:sz w:val="24"/>
          <w:szCs w:val="24"/>
        </w:rPr>
        <w:t xml:space="preserve">(see details in </w:t>
      </w:r>
      <w:r w:rsidR="00C366C7" w:rsidRPr="00264D54">
        <w:rPr>
          <w:rFonts w:cstheme="majorBidi"/>
          <w:sz w:val="24"/>
          <w:szCs w:val="24"/>
        </w:rPr>
        <w:lastRenderedPageBreak/>
        <w:t>Table 3.</w:t>
      </w:r>
      <w:r w:rsidR="00943D9D" w:rsidRPr="00264D54">
        <w:rPr>
          <w:rFonts w:cstheme="majorBidi"/>
          <w:sz w:val="24"/>
          <w:szCs w:val="24"/>
        </w:rPr>
        <w:t>2</w:t>
      </w:r>
      <w:r w:rsidR="00C366C7" w:rsidRPr="00264D54">
        <w:rPr>
          <w:rFonts w:cstheme="majorBidi"/>
          <w:sz w:val="24"/>
          <w:szCs w:val="24"/>
        </w:rPr>
        <w:t>.4)</w:t>
      </w:r>
      <w:r w:rsidRPr="00264D54">
        <w:rPr>
          <w:rFonts w:cstheme="majorBidi"/>
          <w:sz w:val="24"/>
          <w:szCs w:val="24"/>
        </w:rPr>
        <w:t xml:space="preserve">. The cognitive and affective </w:t>
      </w:r>
      <w:ins w:id="4394" w:author="Author">
        <w:r w:rsidR="008177C3" w:rsidRPr="00264D54">
          <w:rPr>
            <w:rFonts w:cstheme="majorBidi"/>
            <w:sz w:val="24"/>
            <w:szCs w:val="24"/>
          </w:rPr>
          <w:t xml:space="preserve">constructs </w:t>
        </w:r>
      </w:ins>
      <w:r w:rsidRPr="00264D54">
        <w:rPr>
          <w:rFonts w:cstheme="majorBidi"/>
          <w:sz w:val="24"/>
          <w:szCs w:val="24"/>
        </w:rPr>
        <w:t>did not show significant results at 0.485 and 0.345</w:t>
      </w:r>
      <w:ins w:id="4395" w:author="Author">
        <w:r w:rsidR="008177C3" w:rsidRPr="00264D54">
          <w:rPr>
            <w:rFonts w:cstheme="majorBidi"/>
            <w:sz w:val="24"/>
            <w:szCs w:val="24"/>
          </w:rPr>
          <w:t>,</w:t>
        </w:r>
      </w:ins>
      <w:r w:rsidRPr="00264D54">
        <w:rPr>
          <w:rFonts w:cstheme="majorBidi"/>
          <w:sz w:val="24"/>
          <w:szCs w:val="24"/>
        </w:rPr>
        <w:t xml:space="preserve"> respectively. </w:t>
      </w:r>
      <w:r w:rsidR="002A4738" w:rsidRPr="00264D54">
        <w:rPr>
          <w:rFonts w:cstheme="majorBidi"/>
          <w:sz w:val="24"/>
          <w:szCs w:val="24"/>
        </w:rPr>
        <w:t>The conclusion is that</w:t>
      </w:r>
      <w:r w:rsidRPr="00264D54">
        <w:rPr>
          <w:rFonts w:cstheme="majorBidi"/>
          <w:sz w:val="24"/>
          <w:szCs w:val="24"/>
        </w:rPr>
        <w:t xml:space="preserve"> people that become fans because they play</w:t>
      </w:r>
      <w:r w:rsidR="00B60BA2" w:rsidRPr="00264D54">
        <w:rPr>
          <w:rFonts w:cstheme="majorBidi"/>
          <w:sz w:val="24"/>
          <w:szCs w:val="24"/>
        </w:rPr>
        <w:t>ed</w:t>
      </w:r>
      <w:r w:rsidRPr="00264D54">
        <w:rPr>
          <w:rFonts w:cstheme="majorBidi"/>
          <w:sz w:val="24"/>
          <w:szCs w:val="24"/>
        </w:rPr>
        <w:t xml:space="preserve"> </w:t>
      </w:r>
      <w:ins w:id="4396" w:author="Author">
        <w:r w:rsidR="008177C3" w:rsidRPr="00264D54">
          <w:rPr>
            <w:rFonts w:cstheme="majorBidi"/>
            <w:sz w:val="24"/>
            <w:szCs w:val="24"/>
          </w:rPr>
          <w:t xml:space="preserve">for the team </w:t>
        </w:r>
      </w:ins>
      <w:r w:rsidRPr="00264D54">
        <w:rPr>
          <w:rFonts w:cstheme="majorBidi"/>
          <w:sz w:val="24"/>
          <w:szCs w:val="24"/>
        </w:rPr>
        <w:t xml:space="preserve">in their youth </w:t>
      </w:r>
      <w:del w:id="4397" w:author="Author">
        <w:r w:rsidRPr="00264D54" w:rsidDel="008177C3">
          <w:rPr>
            <w:rFonts w:cstheme="majorBidi"/>
            <w:sz w:val="24"/>
            <w:szCs w:val="24"/>
          </w:rPr>
          <w:delText xml:space="preserve">for the team </w:delText>
        </w:r>
      </w:del>
      <w:r w:rsidRPr="00264D54">
        <w:rPr>
          <w:rFonts w:cstheme="majorBidi"/>
          <w:sz w:val="24"/>
          <w:szCs w:val="24"/>
        </w:rPr>
        <w:t xml:space="preserve">have a stronger </w:t>
      </w:r>
      <w:r w:rsidR="001D0EAF" w:rsidRPr="00264D54">
        <w:rPr>
          <w:rFonts w:cstheme="majorBidi"/>
          <w:sz w:val="24"/>
          <w:szCs w:val="24"/>
        </w:rPr>
        <w:t>behaviour</w:t>
      </w:r>
      <w:r w:rsidRPr="00264D54">
        <w:rPr>
          <w:rFonts w:cstheme="majorBidi"/>
          <w:sz w:val="24"/>
          <w:szCs w:val="24"/>
        </w:rPr>
        <w:t xml:space="preserve">al attitude than people that </w:t>
      </w:r>
      <w:r w:rsidR="00101C60" w:rsidRPr="00264D54">
        <w:rPr>
          <w:rFonts w:cstheme="majorBidi"/>
          <w:sz w:val="24"/>
          <w:szCs w:val="24"/>
        </w:rPr>
        <w:t xml:space="preserve">became </w:t>
      </w:r>
      <w:r w:rsidRPr="00264D54">
        <w:rPr>
          <w:rFonts w:cstheme="majorBidi"/>
          <w:sz w:val="24"/>
          <w:szCs w:val="24"/>
        </w:rPr>
        <w:t>fans in a different way.</w:t>
      </w:r>
    </w:p>
    <w:p w14:paraId="6CE5C60F" w14:textId="7D9FE108" w:rsidR="003733EF" w:rsidRPr="00264D54" w:rsidRDefault="008177C3" w:rsidP="00D24B4A">
      <w:pPr>
        <w:spacing w:line="360" w:lineRule="auto"/>
        <w:ind w:firstLine="284"/>
        <w:jc w:val="both"/>
        <w:rPr>
          <w:rFonts w:cstheme="majorBidi"/>
          <w:sz w:val="24"/>
          <w:szCs w:val="24"/>
        </w:rPr>
      </w:pPr>
      <w:ins w:id="4398" w:author="Author">
        <w:r w:rsidRPr="00264D54">
          <w:rPr>
            <w:rFonts w:cstheme="majorBidi"/>
            <w:sz w:val="24"/>
            <w:szCs w:val="24"/>
          </w:rPr>
          <w:t>Out of t</w:t>
        </w:r>
      </w:ins>
      <w:del w:id="4399" w:author="Author">
        <w:r w:rsidR="003733EF" w:rsidRPr="00264D54" w:rsidDel="008177C3">
          <w:rPr>
            <w:rFonts w:cstheme="majorBidi"/>
            <w:sz w:val="24"/>
            <w:szCs w:val="24"/>
          </w:rPr>
          <w:delText>T</w:delText>
        </w:r>
      </w:del>
      <w:r w:rsidR="003733EF" w:rsidRPr="00264D54">
        <w:rPr>
          <w:rFonts w:cstheme="majorBidi"/>
          <w:sz w:val="24"/>
          <w:szCs w:val="24"/>
        </w:rPr>
        <w:t>he other four options</w:t>
      </w:r>
      <w:ins w:id="4400" w:author="Author">
        <w:r w:rsidRPr="00264D54">
          <w:rPr>
            <w:rFonts w:cstheme="majorBidi"/>
            <w:sz w:val="24"/>
            <w:szCs w:val="24"/>
          </w:rPr>
          <w:t>,</w:t>
        </w:r>
      </w:ins>
      <w:r w:rsidR="003733EF" w:rsidRPr="00264D54">
        <w:rPr>
          <w:rFonts w:cstheme="majorBidi"/>
          <w:sz w:val="24"/>
          <w:szCs w:val="24"/>
        </w:rPr>
        <w:t xml:space="preserve"> </w:t>
      </w:r>
      <w:ins w:id="4401" w:author="Author">
        <w:r w:rsidR="0056316A" w:rsidRPr="00264D54">
          <w:rPr>
            <w:rFonts w:cstheme="majorBidi"/>
            <w:sz w:val="24"/>
            <w:szCs w:val="24"/>
          </w:rPr>
          <w:t>‘</w:t>
        </w:r>
      </w:ins>
      <w:del w:id="4402" w:author="Author">
        <w:r w:rsidR="003733EF" w:rsidRPr="00264D54" w:rsidDel="008177C3">
          <w:rPr>
            <w:rFonts w:cstheme="majorBidi"/>
            <w:sz w:val="24"/>
            <w:szCs w:val="24"/>
          </w:rPr>
          <w:delText>"</w:delText>
        </w:r>
      </w:del>
      <w:r w:rsidR="003733EF" w:rsidRPr="00264D54">
        <w:rPr>
          <w:rFonts w:cstheme="majorBidi"/>
          <w:sz w:val="24"/>
          <w:szCs w:val="24"/>
        </w:rPr>
        <w:t>The stadium was close to my home</w:t>
      </w:r>
      <w:ins w:id="4403" w:author="Author">
        <w:r w:rsidR="0056316A" w:rsidRPr="00264D54">
          <w:rPr>
            <w:rFonts w:cstheme="majorBidi"/>
            <w:sz w:val="24"/>
            <w:szCs w:val="24"/>
          </w:rPr>
          <w:t>’</w:t>
        </w:r>
      </w:ins>
      <w:del w:id="4404" w:author="Author">
        <w:r w:rsidR="003733EF" w:rsidRPr="00264D54" w:rsidDel="008177C3">
          <w:rPr>
            <w:rFonts w:cstheme="majorBidi"/>
            <w:sz w:val="24"/>
            <w:szCs w:val="24"/>
          </w:rPr>
          <w:delText>"</w:delText>
        </w:r>
      </w:del>
      <w:r w:rsidR="003733EF" w:rsidRPr="00264D54">
        <w:rPr>
          <w:rFonts w:cstheme="majorBidi"/>
          <w:sz w:val="24"/>
          <w:szCs w:val="24"/>
        </w:rPr>
        <w:t xml:space="preserve"> </w:t>
      </w:r>
      <w:r w:rsidR="00BA7587" w:rsidRPr="00264D54">
        <w:rPr>
          <w:rFonts w:cstheme="majorBidi"/>
          <w:sz w:val="24"/>
          <w:szCs w:val="24"/>
        </w:rPr>
        <w:t xml:space="preserve">was </w:t>
      </w:r>
      <w:r w:rsidR="00F72A54" w:rsidRPr="00264D54">
        <w:rPr>
          <w:rFonts w:cstheme="majorBidi"/>
          <w:sz w:val="24"/>
          <w:szCs w:val="24"/>
        </w:rPr>
        <w:t>not significant</w:t>
      </w:r>
      <w:r w:rsidR="00BA7587" w:rsidRPr="00264D54">
        <w:rPr>
          <w:rFonts w:cstheme="majorBidi"/>
          <w:sz w:val="24"/>
          <w:szCs w:val="24"/>
        </w:rPr>
        <w:t xml:space="preserve"> with</w:t>
      </w:r>
      <w:r w:rsidR="00F72A54" w:rsidRPr="00264D54">
        <w:rPr>
          <w:rFonts w:cstheme="majorBidi"/>
          <w:sz w:val="24"/>
          <w:szCs w:val="24"/>
        </w:rPr>
        <w:t xml:space="preserve"> cognitive 0.476, affective 0.484, </w:t>
      </w:r>
      <w:r w:rsidR="001D0EAF" w:rsidRPr="00264D54">
        <w:rPr>
          <w:rFonts w:cstheme="majorBidi"/>
          <w:sz w:val="24"/>
          <w:szCs w:val="24"/>
        </w:rPr>
        <w:t>behaviour</w:t>
      </w:r>
      <w:r w:rsidR="00F72A54" w:rsidRPr="00264D54">
        <w:rPr>
          <w:rFonts w:cstheme="majorBidi"/>
          <w:sz w:val="24"/>
          <w:szCs w:val="24"/>
        </w:rPr>
        <w:t xml:space="preserve"> 0.085. </w:t>
      </w:r>
      <w:ins w:id="4405" w:author="Author">
        <w:r w:rsidR="0056316A" w:rsidRPr="00264D54">
          <w:rPr>
            <w:rFonts w:cstheme="majorBidi"/>
            <w:sz w:val="24"/>
            <w:szCs w:val="24"/>
          </w:rPr>
          <w:t>‘</w:t>
        </w:r>
      </w:ins>
      <w:del w:id="4406" w:author="Author">
        <w:r w:rsidR="007A3A52" w:rsidRPr="00264D54" w:rsidDel="008177C3">
          <w:rPr>
            <w:rFonts w:cstheme="majorBidi"/>
            <w:sz w:val="24"/>
            <w:szCs w:val="24"/>
          </w:rPr>
          <w:delText>"</w:delText>
        </w:r>
      </w:del>
      <w:r w:rsidR="007A3A52" w:rsidRPr="00264D54">
        <w:rPr>
          <w:rFonts w:cstheme="majorBidi"/>
          <w:sz w:val="24"/>
          <w:szCs w:val="24"/>
        </w:rPr>
        <w:t>Through friends at the army</w:t>
      </w:r>
      <w:ins w:id="4407" w:author="Author">
        <w:r w:rsidR="0056316A" w:rsidRPr="00264D54">
          <w:rPr>
            <w:rFonts w:cstheme="majorBidi"/>
            <w:sz w:val="24"/>
            <w:szCs w:val="24"/>
          </w:rPr>
          <w:t>’</w:t>
        </w:r>
      </w:ins>
      <w:del w:id="4408" w:author="Author">
        <w:r w:rsidR="007A3A52" w:rsidRPr="00264D54" w:rsidDel="008177C3">
          <w:rPr>
            <w:rFonts w:cstheme="majorBidi"/>
            <w:sz w:val="24"/>
            <w:szCs w:val="24"/>
          </w:rPr>
          <w:delText>"</w:delText>
        </w:r>
      </w:del>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ins w:id="4409" w:author="Author">
        <w:r w:rsidRPr="00264D54">
          <w:rPr>
            <w:rFonts w:cstheme="majorBidi"/>
            <w:sz w:val="24"/>
            <w:szCs w:val="24"/>
          </w:rPr>
          <w:t xml:space="preserve">the </w:t>
        </w:r>
      </w:ins>
      <w:r w:rsidR="007A3A52" w:rsidRPr="00264D54">
        <w:rPr>
          <w:rFonts w:cstheme="majorBidi"/>
          <w:sz w:val="24"/>
          <w:szCs w:val="24"/>
        </w:rPr>
        <w:t xml:space="preserve">cognitive </w:t>
      </w:r>
      <w:ins w:id="4410" w:author="Author">
        <w:r w:rsidRPr="00264D54">
          <w:rPr>
            <w:rFonts w:cstheme="majorBidi"/>
            <w:sz w:val="24"/>
            <w:szCs w:val="24"/>
          </w:rPr>
          <w:t xml:space="preserve">construct at </w:t>
        </w:r>
      </w:ins>
      <w:r w:rsidR="007A3A52" w:rsidRPr="00264D54">
        <w:rPr>
          <w:rFonts w:cstheme="majorBidi"/>
          <w:sz w:val="24"/>
          <w:szCs w:val="24"/>
        </w:rPr>
        <w:t xml:space="preserve">0.851, </w:t>
      </w:r>
      <w:ins w:id="4411" w:author="Author">
        <w:r w:rsidRPr="00264D54">
          <w:rPr>
            <w:rFonts w:cstheme="majorBidi"/>
            <w:sz w:val="24"/>
            <w:szCs w:val="24"/>
          </w:rPr>
          <w:t xml:space="preserve">the </w:t>
        </w:r>
      </w:ins>
      <w:r w:rsidR="007A3A52" w:rsidRPr="00264D54">
        <w:rPr>
          <w:rFonts w:cstheme="majorBidi"/>
          <w:sz w:val="24"/>
          <w:szCs w:val="24"/>
        </w:rPr>
        <w:t>affective</w:t>
      </w:r>
      <w:ins w:id="4412" w:author="Author">
        <w:r w:rsidRPr="00264D54">
          <w:rPr>
            <w:rFonts w:cstheme="majorBidi"/>
            <w:sz w:val="24"/>
            <w:szCs w:val="24"/>
          </w:rPr>
          <w:t xml:space="preserve"> construct at</w:t>
        </w:r>
      </w:ins>
      <w:r w:rsidR="007A3A52" w:rsidRPr="00264D54">
        <w:rPr>
          <w:rFonts w:cstheme="majorBidi"/>
          <w:sz w:val="24"/>
          <w:szCs w:val="24"/>
        </w:rPr>
        <w:t xml:space="preserve"> 0.978</w:t>
      </w:r>
      <w:ins w:id="4413" w:author="Author">
        <w:r w:rsidRPr="00264D54">
          <w:rPr>
            <w:rFonts w:cstheme="majorBidi"/>
            <w:sz w:val="24"/>
            <w:szCs w:val="24"/>
          </w:rPr>
          <w:t xml:space="preserve"> and</w:t>
        </w:r>
      </w:ins>
      <w:del w:id="4414" w:author="Author">
        <w:r w:rsidR="007A3A52" w:rsidRPr="00264D54" w:rsidDel="008177C3">
          <w:rPr>
            <w:rFonts w:cstheme="majorBidi"/>
            <w:sz w:val="24"/>
            <w:szCs w:val="24"/>
          </w:rPr>
          <w:delText>,</w:delText>
        </w:r>
      </w:del>
      <w:r w:rsidR="007A3A52" w:rsidRPr="00264D54">
        <w:rPr>
          <w:rFonts w:cstheme="majorBidi"/>
          <w:sz w:val="24"/>
          <w:szCs w:val="24"/>
        </w:rPr>
        <w:t xml:space="preserve"> </w:t>
      </w:r>
      <w:ins w:id="4415" w:author="Author">
        <w:r w:rsidRPr="00264D54">
          <w:rPr>
            <w:rFonts w:cstheme="majorBidi"/>
            <w:sz w:val="24"/>
            <w:szCs w:val="24"/>
          </w:rPr>
          <w:t xml:space="preserve">the </w:t>
        </w:r>
      </w:ins>
      <w:r w:rsidR="001D0EAF" w:rsidRPr="00264D54">
        <w:rPr>
          <w:rFonts w:cstheme="majorBidi"/>
          <w:sz w:val="24"/>
          <w:szCs w:val="24"/>
        </w:rPr>
        <w:t>behaviour</w:t>
      </w:r>
      <w:r w:rsidR="007A3A52" w:rsidRPr="00264D54">
        <w:rPr>
          <w:rFonts w:cstheme="majorBidi"/>
          <w:sz w:val="24"/>
          <w:szCs w:val="24"/>
        </w:rPr>
        <w:t xml:space="preserve"> </w:t>
      </w:r>
      <w:ins w:id="4416" w:author="Author">
        <w:r w:rsidRPr="00264D54">
          <w:rPr>
            <w:rFonts w:cstheme="majorBidi"/>
            <w:sz w:val="24"/>
            <w:szCs w:val="24"/>
          </w:rPr>
          <w:t xml:space="preserve">construct at </w:t>
        </w:r>
      </w:ins>
      <w:r w:rsidR="007A3A52" w:rsidRPr="00264D54">
        <w:rPr>
          <w:rFonts w:cstheme="majorBidi"/>
          <w:sz w:val="24"/>
          <w:szCs w:val="24"/>
        </w:rPr>
        <w:t xml:space="preserve">0.418. </w:t>
      </w:r>
      <w:ins w:id="4417" w:author="Author">
        <w:r w:rsidR="0056316A" w:rsidRPr="00264D54">
          <w:rPr>
            <w:rFonts w:cstheme="majorBidi"/>
            <w:sz w:val="24"/>
            <w:szCs w:val="24"/>
          </w:rPr>
          <w:t>‘</w:t>
        </w:r>
      </w:ins>
      <w:del w:id="4418" w:author="Author">
        <w:r w:rsidR="007A3A52" w:rsidRPr="00264D54" w:rsidDel="008177C3">
          <w:rPr>
            <w:rFonts w:cstheme="majorBidi"/>
            <w:sz w:val="24"/>
            <w:szCs w:val="24"/>
          </w:rPr>
          <w:delText>"</w:delText>
        </w:r>
      </w:del>
      <w:r w:rsidR="007A3A52" w:rsidRPr="00264D54">
        <w:rPr>
          <w:rFonts w:cstheme="majorBidi"/>
          <w:sz w:val="24"/>
          <w:szCs w:val="24"/>
        </w:rPr>
        <w:t>Through friends at work</w:t>
      </w:r>
      <w:ins w:id="4419" w:author="Author">
        <w:r w:rsidR="0056316A" w:rsidRPr="00264D54">
          <w:rPr>
            <w:rFonts w:cstheme="majorBidi"/>
            <w:sz w:val="24"/>
            <w:szCs w:val="24"/>
          </w:rPr>
          <w:t>’</w:t>
        </w:r>
      </w:ins>
      <w:del w:id="4420" w:author="Author">
        <w:r w:rsidR="007A3A52" w:rsidRPr="00264D54" w:rsidDel="008177C3">
          <w:rPr>
            <w:rFonts w:cstheme="majorBidi"/>
            <w:sz w:val="24"/>
            <w:szCs w:val="24"/>
          </w:rPr>
          <w:delText>"</w:delText>
        </w:r>
      </w:del>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ins w:id="4421" w:author="Author">
        <w:r w:rsidRPr="00264D54">
          <w:rPr>
            <w:rFonts w:cstheme="majorBidi"/>
            <w:sz w:val="24"/>
            <w:szCs w:val="24"/>
          </w:rPr>
          <w:t xml:space="preserve">the </w:t>
        </w:r>
      </w:ins>
      <w:r w:rsidR="007A3A52" w:rsidRPr="00264D54">
        <w:rPr>
          <w:rFonts w:cstheme="majorBidi"/>
          <w:sz w:val="24"/>
          <w:szCs w:val="24"/>
        </w:rPr>
        <w:t xml:space="preserve">cognitive </w:t>
      </w:r>
      <w:ins w:id="4422" w:author="Author">
        <w:r w:rsidRPr="00264D54">
          <w:rPr>
            <w:rFonts w:cstheme="majorBidi"/>
            <w:sz w:val="24"/>
            <w:szCs w:val="24"/>
          </w:rPr>
          <w:t xml:space="preserve">construct at </w:t>
        </w:r>
      </w:ins>
      <w:r w:rsidR="007A3A52" w:rsidRPr="00264D54">
        <w:rPr>
          <w:rFonts w:cstheme="majorBidi"/>
          <w:sz w:val="24"/>
          <w:szCs w:val="24"/>
        </w:rPr>
        <w:t xml:space="preserve">0.836, </w:t>
      </w:r>
      <w:ins w:id="4423" w:author="Author">
        <w:r w:rsidRPr="00264D54">
          <w:rPr>
            <w:rFonts w:cstheme="majorBidi"/>
            <w:sz w:val="24"/>
            <w:szCs w:val="24"/>
          </w:rPr>
          <w:t xml:space="preserve">the </w:t>
        </w:r>
      </w:ins>
      <w:r w:rsidR="007A3A52" w:rsidRPr="00264D54">
        <w:rPr>
          <w:rFonts w:cstheme="majorBidi"/>
          <w:sz w:val="24"/>
          <w:szCs w:val="24"/>
        </w:rPr>
        <w:t xml:space="preserve">affective </w:t>
      </w:r>
      <w:ins w:id="4424" w:author="Author">
        <w:r w:rsidRPr="00264D54">
          <w:rPr>
            <w:rFonts w:cstheme="majorBidi"/>
            <w:sz w:val="24"/>
            <w:szCs w:val="24"/>
          </w:rPr>
          <w:t xml:space="preserve">construct at </w:t>
        </w:r>
      </w:ins>
      <w:r w:rsidR="007A3A52" w:rsidRPr="00264D54">
        <w:rPr>
          <w:rFonts w:cstheme="majorBidi"/>
          <w:sz w:val="24"/>
          <w:szCs w:val="24"/>
        </w:rPr>
        <w:t>0.742</w:t>
      </w:r>
      <w:ins w:id="4425" w:author="Author">
        <w:r w:rsidRPr="00264D54">
          <w:rPr>
            <w:rFonts w:cstheme="majorBidi"/>
            <w:sz w:val="24"/>
            <w:szCs w:val="24"/>
          </w:rPr>
          <w:t xml:space="preserve"> and the</w:t>
        </w:r>
      </w:ins>
      <w:del w:id="4426" w:author="Author">
        <w:r w:rsidR="007A3A52" w:rsidRPr="00264D54" w:rsidDel="008177C3">
          <w:rPr>
            <w:rFonts w:cstheme="majorBidi"/>
            <w:sz w:val="24"/>
            <w:szCs w:val="24"/>
          </w:rPr>
          <w:delText>,</w:delText>
        </w:r>
      </w:del>
      <w:r w:rsidR="007A3A52" w:rsidRPr="00264D54">
        <w:rPr>
          <w:rFonts w:cstheme="majorBidi"/>
          <w:sz w:val="24"/>
          <w:szCs w:val="24"/>
        </w:rPr>
        <w:t xml:space="preserve"> </w:t>
      </w:r>
      <w:r w:rsidR="001D0EAF" w:rsidRPr="00264D54">
        <w:rPr>
          <w:rFonts w:cstheme="majorBidi"/>
          <w:sz w:val="24"/>
          <w:szCs w:val="24"/>
        </w:rPr>
        <w:t>behaviour</w:t>
      </w:r>
      <w:r w:rsidR="007A3A52" w:rsidRPr="00264D54">
        <w:rPr>
          <w:rFonts w:cstheme="majorBidi"/>
          <w:sz w:val="24"/>
          <w:szCs w:val="24"/>
        </w:rPr>
        <w:t xml:space="preserve"> </w:t>
      </w:r>
      <w:ins w:id="4427" w:author="Author">
        <w:r w:rsidRPr="00264D54">
          <w:rPr>
            <w:rFonts w:cstheme="majorBidi"/>
            <w:sz w:val="24"/>
            <w:szCs w:val="24"/>
          </w:rPr>
          <w:t xml:space="preserve">construct at </w:t>
        </w:r>
      </w:ins>
      <w:r w:rsidR="007A3A52" w:rsidRPr="00264D54">
        <w:rPr>
          <w:rFonts w:cstheme="majorBidi"/>
          <w:sz w:val="24"/>
          <w:szCs w:val="24"/>
        </w:rPr>
        <w:t xml:space="preserve">0.082. And </w:t>
      </w:r>
      <w:ins w:id="4428" w:author="Author">
        <w:r w:rsidR="0056316A" w:rsidRPr="00264D54">
          <w:rPr>
            <w:rFonts w:cstheme="majorBidi"/>
            <w:sz w:val="24"/>
            <w:szCs w:val="24"/>
          </w:rPr>
          <w:t>‘</w:t>
        </w:r>
      </w:ins>
      <w:del w:id="4429" w:author="Author">
        <w:r w:rsidR="007A3A52" w:rsidRPr="00264D54" w:rsidDel="008177C3">
          <w:rPr>
            <w:rFonts w:cstheme="majorBidi"/>
            <w:sz w:val="24"/>
            <w:szCs w:val="24"/>
          </w:rPr>
          <w:delText>"</w:delText>
        </w:r>
      </w:del>
      <w:r w:rsidR="007A3A52" w:rsidRPr="00264D54">
        <w:rPr>
          <w:rFonts w:cstheme="majorBidi"/>
          <w:sz w:val="24"/>
          <w:szCs w:val="24"/>
        </w:rPr>
        <w:t>I connected to the team alone</w:t>
      </w:r>
      <w:ins w:id="4430" w:author="Author">
        <w:r w:rsidR="0056316A" w:rsidRPr="00264D54">
          <w:rPr>
            <w:rFonts w:cstheme="majorBidi"/>
            <w:sz w:val="24"/>
            <w:szCs w:val="24"/>
          </w:rPr>
          <w:t>’</w:t>
        </w:r>
      </w:ins>
      <w:del w:id="4431" w:author="Author">
        <w:r w:rsidR="007A3A52" w:rsidRPr="00264D54" w:rsidDel="008177C3">
          <w:rPr>
            <w:rFonts w:cstheme="majorBidi"/>
            <w:sz w:val="24"/>
            <w:szCs w:val="24"/>
          </w:rPr>
          <w:delText>"</w:delText>
        </w:r>
      </w:del>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ins w:id="4432" w:author="Author">
        <w:r w:rsidRPr="00264D54">
          <w:rPr>
            <w:rFonts w:cstheme="majorBidi"/>
            <w:sz w:val="24"/>
            <w:szCs w:val="24"/>
          </w:rPr>
          <w:t xml:space="preserve">the </w:t>
        </w:r>
      </w:ins>
      <w:r w:rsidR="007A3A52" w:rsidRPr="00264D54">
        <w:rPr>
          <w:rFonts w:cstheme="majorBidi"/>
          <w:sz w:val="24"/>
          <w:szCs w:val="24"/>
        </w:rPr>
        <w:t xml:space="preserve">cognitive </w:t>
      </w:r>
      <w:ins w:id="4433" w:author="Author">
        <w:r w:rsidRPr="00264D54">
          <w:rPr>
            <w:rFonts w:cstheme="majorBidi"/>
            <w:sz w:val="24"/>
            <w:szCs w:val="24"/>
          </w:rPr>
          <w:t xml:space="preserve">construct at </w:t>
        </w:r>
      </w:ins>
      <w:r w:rsidR="007A3A52" w:rsidRPr="00264D54">
        <w:rPr>
          <w:rFonts w:cstheme="majorBidi"/>
          <w:sz w:val="24"/>
          <w:szCs w:val="24"/>
        </w:rPr>
        <w:t xml:space="preserve">0.64, </w:t>
      </w:r>
      <w:ins w:id="4434" w:author="Author">
        <w:r w:rsidRPr="00264D54">
          <w:rPr>
            <w:rFonts w:cstheme="majorBidi"/>
            <w:sz w:val="24"/>
            <w:szCs w:val="24"/>
          </w:rPr>
          <w:t xml:space="preserve">the </w:t>
        </w:r>
      </w:ins>
      <w:r w:rsidR="007A3A52" w:rsidRPr="00264D54">
        <w:rPr>
          <w:rFonts w:cstheme="majorBidi"/>
          <w:sz w:val="24"/>
          <w:szCs w:val="24"/>
        </w:rPr>
        <w:t xml:space="preserve">affective </w:t>
      </w:r>
      <w:ins w:id="4435" w:author="Author">
        <w:r w:rsidRPr="00264D54">
          <w:rPr>
            <w:rFonts w:cstheme="majorBidi"/>
            <w:sz w:val="24"/>
            <w:szCs w:val="24"/>
          </w:rPr>
          <w:t xml:space="preserve">construct at </w:t>
        </w:r>
      </w:ins>
      <w:r w:rsidR="007A3A52" w:rsidRPr="00264D54">
        <w:rPr>
          <w:rFonts w:cstheme="majorBidi"/>
          <w:sz w:val="24"/>
          <w:szCs w:val="24"/>
        </w:rPr>
        <w:t>0.741</w:t>
      </w:r>
      <w:ins w:id="4436" w:author="Author">
        <w:r w:rsidRPr="00264D54">
          <w:rPr>
            <w:rFonts w:cstheme="majorBidi"/>
            <w:sz w:val="24"/>
            <w:szCs w:val="24"/>
          </w:rPr>
          <w:t xml:space="preserve"> and the</w:t>
        </w:r>
      </w:ins>
      <w:del w:id="4437" w:author="Author">
        <w:r w:rsidR="007A3A52" w:rsidRPr="00264D54" w:rsidDel="008177C3">
          <w:rPr>
            <w:rFonts w:cstheme="majorBidi"/>
            <w:sz w:val="24"/>
            <w:szCs w:val="24"/>
          </w:rPr>
          <w:delText>,</w:delText>
        </w:r>
      </w:del>
      <w:r w:rsidR="007A3A52" w:rsidRPr="00264D54">
        <w:rPr>
          <w:rFonts w:cstheme="majorBidi"/>
          <w:sz w:val="24"/>
          <w:szCs w:val="24"/>
        </w:rPr>
        <w:t xml:space="preserve"> </w:t>
      </w:r>
      <w:r w:rsidR="001D0EAF" w:rsidRPr="00264D54">
        <w:rPr>
          <w:rFonts w:cstheme="majorBidi"/>
          <w:sz w:val="24"/>
          <w:szCs w:val="24"/>
        </w:rPr>
        <w:t>behaviour</w:t>
      </w:r>
      <w:r w:rsidR="007A3A52" w:rsidRPr="00264D54">
        <w:rPr>
          <w:rFonts w:cstheme="majorBidi"/>
          <w:sz w:val="24"/>
          <w:szCs w:val="24"/>
        </w:rPr>
        <w:t xml:space="preserve"> </w:t>
      </w:r>
      <w:ins w:id="4438" w:author="Author">
        <w:r w:rsidRPr="00264D54">
          <w:rPr>
            <w:rFonts w:cstheme="majorBidi"/>
            <w:sz w:val="24"/>
            <w:szCs w:val="24"/>
          </w:rPr>
          <w:t xml:space="preserve">construct at </w:t>
        </w:r>
      </w:ins>
      <w:r w:rsidR="007A3A52" w:rsidRPr="00264D54">
        <w:rPr>
          <w:rFonts w:cstheme="majorBidi"/>
          <w:sz w:val="24"/>
          <w:szCs w:val="24"/>
        </w:rPr>
        <w:t>0.159</w:t>
      </w:r>
      <w:ins w:id="4439" w:author="Author">
        <w:r w:rsidRPr="00264D54">
          <w:rPr>
            <w:rFonts w:cstheme="majorBidi"/>
            <w:sz w:val="24"/>
            <w:szCs w:val="24"/>
          </w:rPr>
          <w:t>;</w:t>
        </w:r>
      </w:ins>
      <w:del w:id="4440" w:author="Author">
        <w:r w:rsidR="00BA7587" w:rsidRPr="00264D54" w:rsidDel="008177C3">
          <w:rPr>
            <w:rFonts w:cstheme="majorBidi"/>
            <w:sz w:val="24"/>
            <w:szCs w:val="24"/>
          </w:rPr>
          <w:delText>,</w:delText>
        </w:r>
      </w:del>
      <w:r w:rsidR="00BA7587" w:rsidRPr="00264D54">
        <w:rPr>
          <w:rFonts w:cstheme="majorBidi"/>
          <w:sz w:val="24"/>
          <w:szCs w:val="24"/>
        </w:rPr>
        <w:t xml:space="preserve"> so all of them did not show significant differences.</w:t>
      </w:r>
    </w:p>
    <w:p w14:paraId="23643B24" w14:textId="5863F70D" w:rsidR="00445D40" w:rsidRPr="00264D54" w:rsidRDefault="00B774B2" w:rsidP="00D24B4A">
      <w:pPr>
        <w:spacing w:line="360" w:lineRule="auto"/>
        <w:ind w:firstLine="284"/>
        <w:jc w:val="both"/>
        <w:rPr>
          <w:rFonts w:cstheme="majorBidi"/>
          <w:sz w:val="24"/>
          <w:szCs w:val="24"/>
        </w:rPr>
      </w:pPr>
      <w:r w:rsidRPr="00264D54">
        <w:rPr>
          <w:rFonts w:cstheme="majorBidi"/>
          <w:sz w:val="24"/>
          <w:szCs w:val="24"/>
        </w:rPr>
        <w:t xml:space="preserve">In </w:t>
      </w:r>
      <w:del w:id="4441" w:author="Author">
        <w:r w:rsidRPr="00264D54" w:rsidDel="008177C3">
          <w:rPr>
            <w:rFonts w:cstheme="majorBidi"/>
            <w:sz w:val="24"/>
            <w:szCs w:val="24"/>
          </w:rPr>
          <w:delText xml:space="preserve">the </w:delText>
        </w:r>
      </w:del>
      <w:r w:rsidRPr="00264D54">
        <w:rPr>
          <w:rFonts w:cstheme="majorBidi"/>
          <w:sz w:val="24"/>
          <w:szCs w:val="24"/>
        </w:rPr>
        <w:t xml:space="preserve">light of </w:t>
      </w:r>
      <w:r w:rsidR="00445D40" w:rsidRPr="00264D54">
        <w:rPr>
          <w:rFonts w:cstheme="majorBidi"/>
          <w:sz w:val="24"/>
          <w:szCs w:val="24"/>
        </w:rPr>
        <w:t xml:space="preserve">the results presented above it is clear that </w:t>
      </w:r>
      <w:ins w:id="4442" w:author="Author">
        <w:r w:rsidR="001D2BA8" w:rsidRPr="00264D54">
          <w:rPr>
            <w:rFonts w:cstheme="majorBidi"/>
            <w:sz w:val="24"/>
            <w:szCs w:val="24"/>
          </w:rPr>
          <w:t>out of</w:t>
        </w:r>
      </w:ins>
      <w:del w:id="4443" w:author="Author">
        <w:r w:rsidR="00445D40" w:rsidRPr="00264D54" w:rsidDel="001D2BA8">
          <w:rPr>
            <w:rFonts w:cstheme="majorBidi"/>
            <w:sz w:val="24"/>
            <w:szCs w:val="24"/>
          </w:rPr>
          <w:delText>from</w:delText>
        </w:r>
      </w:del>
      <w:r w:rsidR="00445D40" w:rsidRPr="00264D54">
        <w:rPr>
          <w:rFonts w:cstheme="majorBidi"/>
          <w:sz w:val="24"/>
          <w:szCs w:val="24"/>
        </w:rPr>
        <w:t xml:space="preserve"> all the different ways of becoming a fan, the way of </w:t>
      </w:r>
      <w:del w:id="4444" w:author="Author">
        <w:r w:rsidR="00445D40" w:rsidRPr="00264D54" w:rsidDel="0056316A">
          <w:rPr>
            <w:rFonts w:cstheme="majorBidi"/>
            <w:sz w:val="24"/>
            <w:szCs w:val="24"/>
          </w:rPr>
          <w:delText>"</w:delText>
        </w:r>
      </w:del>
      <w:ins w:id="4445" w:author="Author">
        <w:r w:rsidR="0056316A" w:rsidRPr="00264D54">
          <w:rPr>
            <w:rFonts w:cstheme="majorBidi"/>
            <w:sz w:val="24"/>
            <w:szCs w:val="24"/>
          </w:rPr>
          <w:t>‘</w:t>
        </w:r>
      </w:ins>
      <w:r w:rsidR="00445D40" w:rsidRPr="00264D54">
        <w:rPr>
          <w:rFonts w:cstheme="majorBidi"/>
          <w:sz w:val="24"/>
          <w:szCs w:val="24"/>
        </w:rPr>
        <w:t xml:space="preserve">My Dad / </w:t>
      </w:r>
      <w:ins w:id="4446" w:author="Author">
        <w:r w:rsidR="001D2BA8" w:rsidRPr="00264D54">
          <w:rPr>
            <w:rFonts w:cstheme="majorBidi"/>
            <w:sz w:val="24"/>
            <w:szCs w:val="24"/>
          </w:rPr>
          <w:t>m</w:t>
        </w:r>
      </w:ins>
      <w:del w:id="4447" w:author="Author">
        <w:r w:rsidR="00445D40" w:rsidRPr="00264D54" w:rsidDel="001D2BA8">
          <w:rPr>
            <w:rFonts w:cstheme="majorBidi"/>
            <w:sz w:val="24"/>
            <w:szCs w:val="24"/>
          </w:rPr>
          <w:delText>M</w:delText>
        </w:r>
      </w:del>
      <w:r w:rsidR="00445D40" w:rsidRPr="00264D54">
        <w:rPr>
          <w:rFonts w:cstheme="majorBidi"/>
          <w:sz w:val="24"/>
          <w:szCs w:val="24"/>
        </w:rPr>
        <w:t>y brother was a team fan</w:t>
      </w:r>
      <w:del w:id="4448" w:author="Author">
        <w:r w:rsidR="00445D40" w:rsidRPr="00264D54" w:rsidDel="0056316A">
          <w:rPr>
            <w:rFonts w:cstheme="majorBidi"/>
            <w:sz w:val="24"/>
            <w:szCs w:val="24"/>
          </w:rPr>
          <w:delText>"</w:delText>
        </w:r>
      </w:del>
      <w:ins w:id="4449" w:author="Author">
        <w:r w:rsidR="0056316A" w:rsidRPr="00264D54">
          <w:rPr>
            <w:rFonts w:cstheme="majorBidi"/>
            <w:sz w:val="24"/>
            <w:szCs w:val="24"/>
          </w:rPr>
          <w:t>’</w:t>
        </w:r>
      </w:ins>
      <w:r w:rsidR="00445D40" w:rsidRPr="00264D54">
        <w:rPr>
          <w:rFonts w:cstheme="majorBidi"/>
          <w:sz w:val="24"/>
          <w:szCs w:val="24"/>
        </w:rPr>
        <w:t xml:space="preserve"> has </w:t>
      </w:r>
      <w:ins w:id="4450" w:author="Author">
        <w:r w:rsidR="001D2BA8" w:rsidRPr="00264D54">
          <w:rPr>
            <w:rFonts w:cstheme="majorBidi"/>
            <w:sz w:val="24"/>
            <w:szCs w:val="24"/>
          </w:rPr>
          <w:t>the</w:t>
        </w:r>
      </w:ins>
      <w:del w:id="4451" w:author="Author">
        <w:r w:rsidR="00445D40" w:rsidRPr="00264D54" w:rsidDel="001D2BA8">
          <w:rPr>
            <w:rFonts w:cstheme="majorBidi"/>
            <w:sz w:val="24"/>
            <w:szCs w:val="24"/>
          </w:rPr>
          <w:delText>a</w:delText>
        </w:r>
      </w:del>
      <w:r w:rsidR="00445D40" w:rsidRPr="00264D54">
        <w:rPr>
          <w:rFonts w:cstheme="majorBidi"/>
          <w:sz w:val="24"/>
          <w:szCs w:val="24"/>
        </w:rPr>
        <w:t xml:space="preserve"> strongest influence </w:t>
      </w:r>
      <w:r w:rsidRPr="00264D54">
        <w:rPr>
          <w:rFonts w:cstheme="majorBidi"/>
          <w:sz w:val="24"/>
          <w:szCs w:val="24"/>
        </w:rPr>
        <w:t>on</w:t>
      </w:r>
      <w:r w:rsidR="00445D40" w:rsidRPr="00264D54">
        <w:rPr>
          <w:rFonts w:cstheme="majorBidi"/>
          <w:sz w:val="24"/>
          <w:szCs w:val="24"/>
        </w:rPr>
        <w:t xml:space="preserve"> the cognitive and affective construct, while the option </w:t>
      </w:r>
      <w:del w:id="4452" w:author="Author">
        <w:r w:rsidR="00445D40" w:rsidRPr="00264D54" w:rsidDel="0056316A">
          <w:rPr>
            <w:rFonts w:cstheme="majorBidi"/>
            <w:sz w:val="24"/>
            <w:szCs w:val="24"/>
          </w:rPr>
          <w:delText>"</w:delText>
        </w:r>
      </w:del>
      <w:ins w:id="4453" w:author="Author">
        <w:r w:rsidR="0056316A" w:rsidRPr="00264D54">
          <w:rPr>
            <w:rFonts w:cstheme="majorBidi"/>
            <w:sz w:val="24"/>
            <w:szCs w:val="24"/>
          </w:rPr>
          <w:t>‘</w:t>
        </w:r>
        <w:r w:rsidR="001D2BA8" w:rsidRPr="00264D54">
          <w:rPr>
            <w:rFonts w:cstheme="majorBidi"/>
            <w:sz w:val="24"/>
            <w:szCs w:val="24"/>
          </w:rPr>
          <w:t>In</w:t>
        </w:r>
      </w:ins>
      <w:del w:id="4454" w:author="Author">
        <w:r w:rsidR="00445D40" w:rsidRPr="00264D54" w:rsidDel="001D2BA8">
          <w:rPr>
            <w:rFonts w:cstheme="majorBidi"/>
            <w:sz w:val="24"/>
            <w:szCs w:val="24"/>
          </w:rPr>
          <w:delText>On</w:delText>
        </w:r>
      </w:del>
      <w:r w:rsidR="00445D40" w:rsidRPr="00264D54">
        <w:rPr>
          <w:rFonts w:cstheme="majorBidi"/>
          <w:sz w:val="24"/>
          <w:szCs w:val="24"/>
        </w:rPr>
        <w:t xml:space="preserve"> my youth I played for the team</w:t>
      </w:r>
      <w:del w:id="4455" w:author="Author">
        <w:r w:rsidR="00445D40" w:rsidRPr="00264D54" w:rsidDel="0056316A">
          <w:rPr>
            <w:rFonts w:cstheme="majorBidi"/>
            <w:sz w:val="24"/>
            <w:szCs w:val="24"/>
          </w:rPr>
          <w:delText>"</w:delText>
        </w:r>
      </w:del>
      <w:ins w:id="4456" w:author="Author">
        <w:r w:rsidR="0056316A" w:rsidRPr="00264D54">
          <w:rPr>
            <w:rFonts w:cstheme="majorBidi"/>
            <w:sz w:val="24"/>
            <w:szCs w:val="24"/>
          </w:rPr>
          <w:t>’</w:t>
        </w:r>
      </w:ins>
      <w:r w:rsidR="00445D40" w:rsidRPr="00264D54">
        <w:rPr>
          <w:rFonts w:cstheme="majorBidi"/>
          <w:sz w:val="24"/>
          <w:szCs w:val="24"/>
        </w:rPr>
        <w:t xml:space="preserve"> has </w:t>
      </w:r>
      <w:ins w:id="4457" w:author="Author">
        <w:r w:rsidR="001D2BA8" w:rsidRPr="00264D54">
          <w:rPr>
            <w:rFonts w:cstheme="majorBidi"/>
            <w:sz w:val="24"/>
            <w:szCs w:val="24"/>
          </w:rPr>
          <w:t>the</w:t>
        </w:r>
      </w:ins>
      <w:del w:id="4458" w:author="Author">
        <w:r w:rsidR="00445D40" w:rsidRPr="00264D54" w:rsidDel="001D2BA8">
          <w:rPr>
            <w:rFonts w:cstheme="majorBidi"/>
            <w:sz w:val="24"/>
            <w:szCs w:val="24"/>
          </w:rPr>
          <w:delText>a</w:delText>
        </w:r>
      </w:del>
      <w:r w:rsidR="00445D40" w:rsidRPr="00264D54">
        <w:rPr>
          <w:rFonts w:cstheme="majorBidi"/>
          <w:sz w:val="24"/>
          <w:szCs w:val="24"/>
        </w:rPr>
        <w:t xml:space="preserve"> strongest influence </w:t>
      </w:r>
      <w:r w:rsidRPr="00264D54">
        <w:rPr>
          <w:rFonts w:cstheme="majorBidi"/>
          <w:sz w:val="24"/>
          <w:szCs w:val="24"/>
        </w:rPr>
        <w:t>on</w:t>
      </w:r>
      <w:r w:rsidR="00445D40" w:rsidRPr="00264D54">
        <w:rPr>
          <w:rFonts w:cstheme="majorBidi"/>
          <w:sz w:val="24"/>
          <w:szCs w:val="24"/>
        </w:rPr>
        <w:t xml:space="preserve"> the </w:t>
      </w:r>
      <w:r w:rsidR="001D0EAF" w:rsidRPr="00264D54">
        <w:rPr>
          <w:rFonts w:cstheme="majorBidi"/>
          <w:sz w:val="24"/>
          <w:szCs w:val="24"/>
        </w:rPr>
        <w:t>behaviour</w:t>
      </w:r>
      <w:r w:rsidR="00445D40" w:rsidRPr="00264D54">
        <w:rPr>
          <w:rFonts w:cstheme="majorBidi"/>
          <w:sz w:val="24"/>
          <w:szCs w:val="24"/>
        </w:rPr>
        <w:t>al construct.</w:t>
      </w:r>
    </w:p>
    <w:p w14:paraId="081E2173" w14:textId="7EFCEA0F" w:rsidR="00071C88" w:rsidRPr="00264D54" w:rsidRDefault="00071C88" w:rsidP="00D24B4A">
      <w:pPr>
        <w:spacing w:line="360" w:lineRule="auto"/>
        <w:ind w:firstLine="284"/>
        <w:jc w:val="both"/>
        <w:rPr>
          <w:rFonts w:cstheme="majorBidi"/>
          <w:sz w:val="24"/>
          <w:szCs w:val="24"/>
        </w:rPr>
      </w:pPr>
      <w:r w:rsidRPr="00264D54">
        <w:rPr>
          <w:rFonts w:cstheme="majorBidi"/>
          <w:sz w:val="24"/>
          <w:szCs w:val="24"/>
        </w:rPr>
        <w:t xml:space="preserve">The socioeconomic factor was tested with </w:t>
      </w:r>
      <w:del w:id="4459" w:author="Author">
        <w:r w:rsidRPr="00264D54" w:rsidDel="00A20EC1">
          <w:rPr>
            <w:rFonts w:cstheme="majorBidi"/>
            <w:sz w:val="24"/>
            <w:szCs w:val="24"/>
          </w:rPr>
          <w:delText xml:space="preserve">the </w:delText>
        </w:r>
      </w:del>
      <w:r w:rsidRPr="00264D54">
        <w:rPr>
          <w:rFonts w:cstheme="majorBidi"/>
          <w:sz w:val="24"/>
          <w:szCs w:val="24"/>
        </w:rPr>
        <w:t xml:space="preserve">Spearman's rank correlation test and did not show any significant results for the three constructs (cognitive at 0.057, affective at 0.125, </w:t>
      </w:r>
      <w:r w:rsidR="001D0EAF" w:rsidRPr="00264D54">
        <w:rPr>
          <w:rFonts w:cstheme="majorBidi"/>
          <w:sz w:val="24"/>
          <w:szCs w:val="24"/>
        </w:rPr>
        <w:t>behaviour</w:t>
      </w:r>
      <w:r w:rsidRPr="00264D54">
        <w:rPr>
          <w:rFonts w:cstheme="majorBidi"/>
          <w:sz w:val="24"/>
          <w:szCs w:val="24"/>
        </w:rPr>
        <w:t xml:space="preserve"> at 0.801). </w:t>
      </w:r>
      <w:proofErr w:type="gramStart"/>
      <w:r w:rsidRPr="00264D54">
        <w:rPr>
          <w:rFonts w:cstheme="majorBidi"/>
          <w:sz w:val="24"/>
          <w:szCs w:val="24"/>
        </w:rPr>
        <w:t>So</w:t>
      </w:r>
      <w:proofErr w:type="gramEnd"/>
      <w:r w:rsidRPr="00264D54">
        <w:rPr>
          <w:rFonts w:cstheme="majorBidi"/>
          <w:sz w:val="24"/>
          <w:szCs w:val="24"/>
        </w:rPr>
        <w:t xml:space="preserve"> based on this there is no connection between socioeconomic status and football fan attitudes.</w:t>
      </w:r>
    </w:p>
    <w:p w14:paraId="70D3E86B" w14:textId="1E970882" w:rsidR="002A4738" w:rsidRPr="00264D54" w:rsidRDefault="00CF4CEF" w:rsidP="00D24B4A">
      <w:pPr>
        <w:spacing w:line="360" w:lineRule="auto"/>
        <w:ind w:firstLine="284"/>
        <w:jc w:val="both"/>
        <w:rPr>
          <w:rFonts w:cstheme="majorBidi"/>
          <w:sz w:val="24"/>
          <w:szCs w:val="24"/>
        </w:rPr>
      </w:pPr>
      <w:r w:rsidRPr="00264D54">
        <w:rPr>
          <w:rFonts w:cstheme="majorBidi"/>
          <w:sz w:val="24"/>
          <w:szCs w:val="24"/>
        </w:rPr>
        <w:t xml:space="preserve">From the results </w:t>
      </w:r>
      <w:ins w:id="4460" w:author="Author">
        <w:r w:rsidR="00A20EC1" w:rsidRPr="00264D54">
          <w:rPr>
            <w:rFonts w:cstheme="majorBidi"/>
            <w:sz w:val="24"/>
            <w:szCs w:val="24"/>
          </w:rPr>
          <w:t>on</w:t>
        </w:r>
      </w:ins>
      <w:del w:id="4461" w:author="Author">
        <w:r w:rsidRPr="00264D54" w:rsidDel="00A20EC1">
          <w:rPr>
            <w:rFonts w:cstheme="majorBidi"/>
            <w:sz w:val="24"/>
            <w:szCs w:val="24"/>
          </w:rPr>
          <w:delText>of</w:delText>
        </w:r>
      </w:del>
      <w:r w:rsidRPr="00264D54">
        <w:rPr>
          <w:rFonts w:cstheme="majorBidi"/>
          <w:sz w:val="24"/>
          <w:szCs w:val="24"/>
        </w:rPr>
        <w:t xml:space="preserve"> the three variables measured (age, ways of becoming a fan</w:t>
      </w:r>
      <w:del w:id="4462" w:author="Author">
        <w:r w:rsidRPr="00264D54" w:rsidDel="00A20EC1">
          <w:rPr>
            <w:rFonts w:cstheme="majorBidi"/>
            <w:sz w:val="24"/>
            <w:szCs w:val="24"/>
          </w:rPr>
          <w:delText>,</w:delText>
        </w:r>
      </w:del>
      <w:r w:rsidRPr="00264D54">
        <w:rPr>
          <w:rFonts w:cstheme="majorBidi"/>
          <w:sz w:val="24"/>
          <w:szCs w:val="24"/>
        </w:rPr>
        <w:t xml:space="preserve"> and socioeconomic status) </w:t>
      </w:r>
      <w:r w:rsidR="00FF45E9" w:rsidRPr="00264D54">
        <w:rPr>
          <w:rFonts w:cstheme="majorBidi"/>
          <w:sz w:val="24"/>
          <w:szCs w:val="24"/>
        </w:rPr>
        <w:t>against the three construct</w:t>
      </w:r>
      <w:ins w:id="4463" w:author="Author">
        <w:r w:rsidR="00A20EC1" w:rsidRPr="00264D54">
          <w:rPr>
            <w:rFonts w:cstheme="majorBidi"/>
            <w:sz w:val="24"/>
            <w:szCs w:val="24"/>
          </w:rPr>
          <w:t>s</w:t>
        </w:r>
      </w:ins>
      <w:r w:rsidR="00FF45E9" w:rsidRPr="00264D54">
        <w:rPr>
          <w:rFonts w:cstheme="majorBidi"/>
          <w:sz w:val="24"/>
          <w:szCs w:val="24"/>
        </w:rPr>
        <w:t xml:space="preserve">, </w:t>
      </w:r>
      <w:proofErr w:type="gramStart"/>
      <w:r w:rsidR="00FF45E9" w:rsidRPr="00264D54">
        <w:rPr>
          <w:rFonts w:cstheme="majorBidi"/>
          <w:sz w:val="24"/>
          <w:szCs w:val="24"/>
        </w:rPr>
        <w:t>it is clear that the</w:t>
      </w:r>
      <w:proofErr w:type="gramEnd"/>
      <w:r w:rsidR="00FF45E9" w:rsidRPr="00264D54">
        <w:rPr>
          <w:rFonts w:cstheme="majorBidi"/>
          <w:sz w:val="24"/>
          <w:szCs w:val="24"/>
        </w:rPr>
        <w:t xml:space="preserve"> variable of ways of becoming a fan has the strongest influence on the three constructs, more than age or socioeconomic status. </w:t>
      </w:r>
      <w:r w:rsidR="00A047CD" w:rsidRPr="00264D54">
        <w:rPr>
          <w:rFonts w:cstheme="majorBidi"/>
          <w:sz w:val="24"/>
          <w:szCs w:val="24"/>
        </w:rPr>
        <w:t xml:space="preserve">According to the results </w:t>
      </w:r>
      <w:r w:rsidR="00FF45E9" w:rsidRPr="00264D54">
        <w:rPr>
          <w:rFonts w:cstheme="majorBidi"/>
          <w:sz w:val="24"/>
          <w:szCs w:val="24"/>
        </w:rPr>
        <w:t xml:space="preserve">this variable has </w:t>
      </w:r>
      <w:del w:id="4464" w:author="Author">
        <w:r w:rsidR="00FF45E9" w:rsidRPr="00264D54" w:rsidDel="00896495">
          <w:rPr>
            <w:rFonts w:cstheme="majorBidi"/>
            <w:sz w:val="24"/>
            <w:szCs w:val="24"/>
          </w:rPr>
          <w:delText xml:space="preserve">the </w:delText>
        </w:r>
      </w:del>
      <w:ins w:id="4465" w:author="Author">
        <w:r w:rsidR="00896495" w:rsidRPr="00264D54">
          <w:rPr>
            <w:rFonts w:cstheme="majorBidi"/>
            <w:sz w:val="24"/>
            <w:szCs w:val="24"/>
          </w:rPr>
          <w:t xml:space="preserve">a </w:t>
        </w:r>
      </w:ins>
      <w:r w:rsidR="00FF45E9" w:rsidRPr="00264D54">
        <w:rPr>
          <w:rFonts w:cstheme="majorBidi"/>
          <w:sz w:val="24"/>
          <w:szCs w:val="24"/>
        </w:rPr>
        <w:t>stronge</w:t>
      </w:r>
      <w:ins w:id="4466" w:author="Author">
        <w:r w:rsidR="00896495" w:rsidRPr="00264D54">
          <w:rPr>
            <w:rFonts w:cstheme="majorBidi"/>
            <w:sz w:val="24"/>
            <w:szCs w:val="24"/>
          </w:rPr>
          <w:t>r</w:t>
        </w:r>
      </w:ins>
      <w:del w:id="4467" w:author="Author">
        <w:r w:rsidR="00FF45E9" w:rsidRPr="00264D54" w:rsidDel="00896495">
          <w:rPr>
            <w:rFonts w:cstheme="majorBidi"/>
            <w:sz w:val="24"/>
            <w:szCs w:val="24"/>
          </w:rPr>
          <w:delText>st</w:delText>
        </w:r>
      </w:del>
      <w:r w:rsidR="00FF45E9" w:rsidRPr="00264D54">
        <w:rPr>
          <w:rFonts w:cstheme="majorBidi"/>
          <w:sz w:val="24"/>
          <w:szCs w:val="24"/>
        </w:rPr>
        <w:t xml:space="preserve"> influence on </w:t>
      </w:r>
      <w:proofErr w:type="spellStart"/>
      <w:ins w:id="4468" w:author="Author">
        <w:r w:rsidR="00896495" w:rsidRPr="00264D54">
          <w:rPr>
            <w:rFonts w:cstheme="majorBidi"/>
            <w:sz w:val="24"/>
            <w:szCs w:val="24"/>
          </w:rPr>
          <w:t>rhe</w:t>
        </w:r>
        <w:proofErr w:type="spellEnd"/>
        <w:r w:rsidR="00896495" w:rsidRPr="00264D54">
          <w:rPr>
            <w:rFonts w:cstheme="majorBidi"/>
            <w:sz w:val="24"/>
            <w:szCs w:val="24"/>
          </w:rPr>
          <w:t xml:space="preserve"> </w:t>
        </w:r>
      </w:ins>
      <w:r w:rsidR="00FF45E9" w:rsidRPr="00264D54">
        <w:rPr>
          <w:rFonts w:cstheme="majorBidi"/>
          <w:sz w:val="24"/>
          <w:szCs w:val="24"/>
        </w:rPr>
        <w:t xml:space="preserve">attitude </w:t>
      </w:r>
      <w:del w:id="4469" w:author="Author">
        <w:r w:rsidR="00FF45E9" w:rsidRPr="00264D54" w:rsidDel="00896495">
          <w:rPr>
            <w:rFonts w:cstheme="majorBidi"/>
            <w:sz w:val="24"/>
            <w:szCs w:val="24"/>
          </w:rPr>
          <w:delText xml:space="preserve">more </w:delText>
        </w:r>
      </w:del>
      <w:r w:rsidR="00FF45E9" w:rsidRPr="00264D54">
        <w:rPr>
          <w:rFonts w:cstheme="majorBidi"/>
          <w:sz w:val="24"/>
          <w:szCs w:val="24"/>
        </w:rPr>
        <w:t>than the other two. Based on th</w:t>
      </w:r>
      <w:ins w:id="4470" w:author="Author">
        <w:r w:rsidR="00896495" w:rsidRPr="00264D54">
          <w:rPr>
            <w:rFonts w:cstheme="majorBidi"/>
            <w:sz w:val="24"/>
            <w:szCs w:val="24"/>
          </w:rPr>
          <w:t>e</w:t>
        </w:r>
      </w:ins>
      <w:del w:id="4471" w:author="Author">
        <w:r w:rsidR="00FF45E9" w:rsidRPr="00264D54" w:rsidDel="00896495">
          <w:rPr>
            <w:rFonts w:cstheme="majorBidi"/>
            <w:sz w:val="24"/>
            <w:szCs w:val="24"/>
          </w:rPr>
          <w:delText>o</w:delText>
        </w:r>
      </w:del>
      <w:r w:rsidR="00FF45E9" w:rsidRPr="00264D54">
        <w:rPr>
          <w:rFonts w:cstheme="majorBidi"/>
          <w:sz w:val="24"/>
          <w:szCs w:val="24"/>
        </w:rPr>
        <w:t>se conclusions</w:t>
      </w:r>
      <w:ins w:id="4472" w:author="Author">
        <w:r w:rsidR="00896495" w:rsidRPr="00264D54">
          <w:rPr>
            <w:rFonts w:cstheme="majorBidi"/>
            <w:sz w:val="24"/>
            <w:szCs w:val="24"/>
          </w:rPr>
          <w:t>,</w:t>
        </w:r>
      </w:ins>
      <w:r w:rsidR="00FF45E9" w:rsidRPr="00264D54">
        <w:rPr>
          <w:rFonts w:cstheme="majorBidi"/>
          <w:sz w:val="24"/>
          <w:szCs w:val="24"/>
        </w:rPr>
        <w:t xml:space="preserve"> the hypothesis </w:t>
      </w:r>
      <w:del w:id="4473" w:author="Author">
        <w:r w:rsidR="00FF45E9" w:rsidRPr="00264D54" w:rsidDel="0056316A">
          <w:rPr>
            <w:rFonts w:cstheme="majorBidi"/>
            <w:sz w:val="24"/>
            <w:szCs w:val="24"/>
          </w:rPr>
          <w:delText>"</w:delText>
        </w:r>
      </w:del>
      <w:ins w:id="4474" w:author="Author">
        <w:r w:rsidR="0056316A" w:rsidRPr="00264D54">
          <w:rPr>
            <w:rFonts w:cstheme="majorBidi"/>
            <w:sz w:val="24"/>
            <w:szCs w:val="24"/>
          </w:rPr>
          <w:t>‘</w:t>
        </w:r>
      </w:ins>
      <w:r w:rsidR="00FF45E9" w:rsidRPr="00264D54">
        <w:rPr>
          <w:rFonts w:cstheme="majorBidi"/>
          <w:sz w:val="24"/>
          <w:szCs w:val="24"/>
        </w:rPr>
        <w:t>The way a fan become</w:t>
      </w:r>
      <w:r w:rsidR="00F00FE5" w:rsidRPr="00264D54">
        <w:rPr>
          <w:rFonts w:cstheme="majorBidi"/>
          <w:sz w:val="24"/>
          <w:szCs w:val="24"/>
        </w:rPr>
        <w:t>s</w:t>
      </w:r>
      <w:r w:rsidR="00FF45E9" w:rsidRPr="00264D54">
        <w:rPr>
          <w:rFonts w:cstheme="majorBidi"/>
          <w:sz w:val="24"/>
          <w:szCs w:val="24"/>
        </w:rPr>
        <w:t xml:space="preserve"> a fan affect</w:t>
      </w:r>
      <w:r w:rsidR="00F00FE5" w:rsidRPr="00264D54">
        <w:rPr>
          <w:rFonts w:cstheme="majorBidi"/>
          <w:sz w:val="24"/>
          <w:szCs w:val="24"/>
        </w:rPr>
        <w:t>s</w:t>
      </w:r>
      <w:r w:rsidR="00FF45E9" w:rsidRPr="00264D54">
        <w:rPr>
          <w:rFonts w:cstheme="majorBidi"/>
          <w:sz w:val="24"/>
          <w:szCs w:val="24"/>
        </w:rPr>
        <w:t xml:space="preserve"> </w:t>
      </w:r>
      <w:del w:id="4475" w:author="Author">
        <w:r w:rsidR="00FF45E9" w:rsidRPr="00264D54" w:rsidDel="00896495">
          <w:rPr>
            <w:rFonts w:cstheme="majorBidi"/>
            <w:sz w:val="24"/>
            <w:szCs w:val="24"/>
          </w:rPr>
          <w:delText xml:space="preserve">more </w:delText>
        </w:r>
      </w:del>
      <w:r w:rsidR="00FF45E9" w:rsidRPr="00264D54">
        <w:rPr>
          <w:rFonts w:cstheme="majorBidi"/>
          <w:sz w:val="24"/>
          <w:szCs w:val="24"/>
        </w:rPr>
        <w:t xml:space="preserve">the attitude of the fan </w:t>
      </w:r>
      <w:ins w:id="4476" w:author="Author">
        <w:r w:rsidR="00896495" w:rsidRPr="00264D54">
          <w:rPr>
            <w:rFonts w:cstheme="majorBidi"/>
            <w:sz w:val="24"/>
            <w:szCs w:val="24"/>
          </w:rPr>
          <w:t xml:space="preserve">more </w:t>
        </w:r>
      </w:ins>
      <w:r w:rsidR="00FF45E9" w:rsidRPr="00264D54">
        <w:rPr>
          <w:rFonts w:cstheme="majorBidi"/>
          <w:sz w:val="24"/>
          <w:szCs w:val="24"/>
        </w:rPr>
        <w:t>than demographic and socioeconomic factors</w:t>
      </w:r>
      <w:ins w:id="4477" w:author="Author">
        <w:r w:rsidR="00896495" w:rsidRPr="00264D54">
          <w:rPr>
            <w:rFonts w:cstheme="majorBidi"/>
            <w:sz w:val="24"/>
            <w:szCs w:val="24"/>
          </w:rPr>
          <w:t xml:space="preserve"> </w:t>
        </w:r>
        <w:proofErr w:type="gramStart"/>
        <w:r w:rsidR="00896495" w:rsidRPr="00264D54">
          <w:rPr>
            <w:rFonts w:cstheme="majorBidi"/>
            <w:sz w:val="24"/>
            <w:szCs w:val="24"/>
          </w:rPr>
          <w:t>do</w:t>
        </w:r>
      </w:ins>
      <w:proofErr w:type="gramEnd"/>
      <w:del w:id="4478" w:author="Author">
        <w:r w:rsidR="00FF45E9" w:rsidRPr="00264D54" w:rsidDel="0056316A">
          <w:rPr>
            <w:rFonts w:cstheme="majorBidi"/>
            <w:sz w:val="24"/>
            <w:szCs w:val="24"/>
          </w:rPr>
          <w:delText>"</w:delText>
        </w:r>
      </w:del>
      <w:ins w:id="4479" w:author="Author">
        <w:r w:rsidR="0056316A" w:rsidRPr="00264D54">
          <w:rPr>
            <w:rFonts w:cstheme="majorBidi"/>
            <w:sz w:val="24"/>
            <w:szCs w:val="24"/>
          </w:rPr>
          <w:t>’</w:t>
        </w:r>
      </w:ins>
      <w:r w:rsidR="00FF45E9" w:rsidRPr="00264D54">
        <w:rPr>
          <w:rFonts w:cstheme="majorBidi"/>
          <w:sz w:val="24"/>
          <w:szCs w:val="24"/>
        </w:rPr>
        <w:t xml:space="preserve"> has been proven correct.</w:t>
      </w:r>
    </w:p>
    <w:p w14:paraId="1386805C" w14:textId="6BC5DD51" w:rsidR="00827A2C" w:rsidRPr="00264D54" w:rsidRDefault="00827A2C" w:rsidP="00D24B4A">
      <w:pPr>
        <w:spacing w:line="360" w:lineRule="auto"/>
        <w:ind w:firstLine="284"/>
        <w:jc w:val="both"/>
        <w:rPr>
          <w:rFonts w:cstheme="majorBidi"/>
          <w:sz w:val="24"/>
          <w:szCs w:val="24"/>
        </w:rPr>
      </w:pPr>
      <w:r w:rsidRPr="00264D54">
        <w:rPr>
          <w:rFonts w:cstheme="majorBidi"/>
          <w:sz w:val="24"/>
          <w:szCs w:val="24"/>
        </w:rPr>
        <w:t>Th</w:t>
      </w:r>
      <w:r w:rsidR="00433F4B" w:rsidRPr="00264D54">
        <w:rPr>
          <w:rFonts w:cstheme="majorBidi"/>
          <w:sz w:val="24"/>
          <w:szCs w:val="24"/>
        </w:rPr>
        <w:t>e</w:t>
      </w:r>
      <w:r w:rsidRPr="00264D54">
        <w:rPr>
          <w:rFonts w:cstheme="majorBidi"/>
          <w:sz w:val="24"/>
          <w:szCs w:val="24"/>
        </w:rPr>
        <w:t xml:space="preserve"> results presented in </w:t>
      </w:r>
      <w:ins w:id="4480" w:author="Author">
        <w:r w:rsidR="00896495" w:rsidRPr="00264D54">
          <w:rPr>
            <w:rFonts w:cstheme="majorBidi"/>
            <w:sz w:val="24"/>
            <w:szCs w:val="24"/>
          </w:rPr>
          <w:t>H</w:t>
        </w:r>
      </w:ins>
      <w:del w:id="4481" w:author="Author">
        <w:r w:rsidRPr="00264D54" w:rsidDel="00896495">
          <w:rPr>
            <w:rFonts w:cstheme="majorBidi"/>
            <w:sz w:val="24"/>
            <w:szCs w:val="24"/>
          </w:rPr>
          <w:delText>h</w:delText>
        </w:r>
      </w:del>
      <w:r w:rsidRPr="00264D54">
        <w:rPr>
          <w:rFonts w:cstheme="majorBidi"/>
          <w:sz w:val="24"/>
          <w:szCs w:val="24"/>
        </w:rPr>
        <w:t xml:space="preserve">ypothesis </w:t>
      </w:r>
      <w:ins w:id="4482" w:author="Author">
        <w:r w:rsidR="00896495" w:rsidRPr="00264D54">
          <w:rPr>
            <w:rFonts w:cstheme="majorBidi"/>
            <w:sz w:val="24"/>
            <w:szCs w:val="24"/>
          </w:rPr>
          <w:t>1</w:t>
        </w:r>
      </w:ins>
      <w:del w:id="4483" w:author="Author">
        <w:r w:rsidR="005B4A18" w:rsidRPr="00264D54" w:rsidDel="00896495">
          <w:rPr>
            <w:rFonts w:cstheme="majorBidi"/>
            <w:sz w:val="24"/>
            <w:szCs w:val="24"/>
          </w:rPr>
          <w:delText>one</w:delText>
        </w:r>
      </w:del>
      <w:r w:rsidR="005B4A18" w:rsidRPr="00264D54">
        <w:rPr>
          <w:rFonts w:cstheme="majorBidi"/>
          <w:sz w:val="24"/>
          <w:szCs w:val="24"/>
        </w:rPr>
        <w:t xml:space="preserve"> </w:t>
      </w:r>
      <w:r w:rsidRPr="00264D54">
        <w:rPr>
          <w:rFonts w:cstheme="majorBidi"/>
          <w:sz w:val="24"/>
          <w:szCs w:val="24"/>
        </w:rPr>
        <w:t xml:space="preserve">support in a way the </w:t>
      </w:r>
      <w:r w:rsidR="00F66628" w:rsidRPr="00264D54">
        <w:rPr>
          <w:rFonts w:cstheme="majorBidi"/>
          <w:sz w:val="24"/>
          <w:szCs w:val="24"/>
        </w:rPr>
        <w:t>conclusion</w:t>
      </w:r>
      <w:r w:rsidRPr="00264D54">
        <w:rPr>
          <w:rFonts w:cstheme="majorBidi"/>
          <w:sz w:val="24"/>
          <w:szCs w:val="24"/>
        </w:rPr>
        <w:t xml:space="preserve"> presented by </w:t>
      </w:r>
      <w:r w:rsidR="00F6662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F66628" w:rsidRPr="00264D54">
        <w:rPr>
          <w:rFonts w:cstheme="majorBidi"/>
          <w:sz w:val="24"/>
          <w:szCs w:val="24"/>
        </w:rPr>
        <w:fldChar w:fldCharType="separate"/>
      </w:r>
      <w:r w:rsidR="00F66628" w:rsidRPr="00264D54">
        <w:rPr>
          <w:rFonts w:cstheme="majorBidi"/>
          <w:noProof/>
          <w:sz w:val="24"/>
          <w:szCs w:val="24"/>
        </w:rPr>
        <w:t>Funk &amp; James (2006)</w:t>
      </w:r>
      <w:r w:rsidR="00F66628" w:rsidRPr="00264D54">
        <w:rPr>
          <w:rFonts w:cstheme="majorBidi"/>
          <w:sz w:val="24"/>
          <w:szCs w:val="24"/>
        </w:rPr>
        <w:fldChar w:fldCharType="end"/>
      </w:r>
      <w:ins w:id="4484" w:author="Author">
        <w:r w:rsidR="0037372F" w:rsidRPr="00264D54">
          <w:rPr>
            <w:rFonts w:cstheme="majorBidi"/>
            <w:sz w:val="24"/>
            <w:szCs w:val="24"/>
          </w:rPr>
          <w:t>, stating</w:t>
        </w:r>
      </w:ins>
      <w:r w:rsidR="00F66628" w:rsidRPr="00264D54">
        <w:rPr>
          <w:rFonts w:cstheme="majorBidi"/>
          <w:sz w:val="24"/>
          <w:szCs w:val="24"/>
        </w:rPr>
        <w:t xml:space="preserve"> </w:t>
      </w:r>
      <w:r w:rsidRPr="00264D54">
        <w:rPr>
          <w:rFonts w:cstheme="majorBidi"/>
          <w:sz w:val="24"/>
          <w:szCs w:val="24"/>
        </w:rPr>
        <w:t xml:space="preserve">that the </w:t>
      </w:r>
      <w:r w:rsidR="00F66628" w:rsidRPr="00264D54">
        <w:rPr>
          <w:rFonts w:cstheme="majorBidi"/>
          <w:sz w:val="24"/>
          <w:szCs w:val="24"/>
        </w:rPr>
        <w:t xml:space="preserve">features affecting the development of </w:t>
      </w:r>
      <w:del w:id="4485" w:author="Author">
        <w:r w:rsidR="00F66628" w:rsidRPr="00264D54" w:rsidDel="0037372F">
          <w:rPr>
            <w:rFonts w:cstheme="majorBidi"/>
            <w:sz w:val="24"/>
            <w:szCs w:val="24"/>
          </w:rPr>
          <w:delText xml:space="preserve">a </w:delText>
        </w:r>
      </w:del>
      <w:r w:rsidR="00F66628" w:rsidRPr="00264D54">
        <w:rPr>
          <w:rFonts w:cstheme="majorBidi"/>
          <w:sz w:val="24"/>
          <w:szCs w:val="24"/>
        </w:rPr>
        <w:t xml:space="preserve">fanhood are sufficient to develop a connection. From this one can deduce that the development of </w:t>
      </w:r>
      <w:r w:rsidR="00F66628" w:rsidRPr="00264D54">
        <w:rPr>
          <w:rFonts w:cstheme="majorBidi"/>
          <w:sz w:val="24"/>
          <w:szCs w:val="24"/>
        </w:rPr>
        <w:lastRenderedPageBreak/>
        <w:t>fanhood, in other words the way to become a fan, is a strong influencer on the attitude developed. In this thesis the author confirm</w:t>
      </w:r>
      <w:r w:rsidR="00433F4B" w:rsidRPr="00264D54">
        <w:rPr>
          <w:rFonts w:cstheme="majorBidi"/>
          <w:sz w:val="24"/>
          <w:szCs w:val="24"/>
        </w:rPr>
        <w:t>s</w:t>
      </w:r>
      <w:r w:rsidR="00F66628" w:rsidRPr="00264D54">
        <w:rPr>
          <w:rFonts w:cstheme="majorBidi"/>
          <w:sz w:val="24"/>
          <w:szCs w:val="24"/>
        </w:rPr>
        <w:t xml:space="preserve"> this idea by showing that the way of becoming a fan has more influence on the attitude than demographic and socioeconomic factors</w:t>
      </w:r>
      <w:ins w:id="4486" w:author="Author">
        <w:r w:rsidR="0037372F" w:rsidRPr="00264D54">
          <w:rPr>
            <w:rFonts w:cstheme="majorBidi"/>
            <w:sz w:val="24"/>
            <w:szCs w:val="24"/>
          </w:rPr>
          <w:t xml:space="preserve"> do</w:t>
        </w:r>
      </w:ins>
      <w:r w:rsidR="00F66628" w:rsidRPr="00264D54">
        <w:rPr>
          <w:rFonts w:cstheme="majorBidi"/>
          <w:sz w:val="24"/>
          <w:szCs w:val="24"/>
        </w:rPr>
        <w:t>.</w:t>
      </w:r>
    </w:p>
    <w:p w14:paraId="61D26BB0" w14:textId="35645045" w:rsidR="00687FF7" w:rsidRPr="00264D54" w:rsidRDefault="00687FF7" w:rsidP="00D24B4A">
      <w:pPr>
        <w:spacing w:line="360" w:lineRule="auto"/>
        <w:ind w:firstLine="284"/>
        <w:jc w:val="both"/>
        <w:rPr>
          <w:rFonts w:cstheme="majorBidi"/>
          <w:sz w:val="24"/>
          <w:szCs w:val="24"/>
        </w:rPr>
      </w:pPr>
      <w:r w:rsidRPr="00264D54">
        <w:rPr>
          <w:rFonts w:eastAsia="Calibri" w:cs="Times New Roman"/>
          <w:sz w:val="24"/>
          <w:szCs w:val="24"/>
        </w:rPr>
        <w:t>The results expand</w:t>
      </w:r>
      <w:del w:id="4487" w:author="Author">
        <w:r w:rsidRPr="00264D54" w:rsidDel="0037372F">
          <w:rPr>
            <w:rFonts w:eastAsia="Calibri" w:cs="Times New Roman"/>
            <w:sz w:val="24"/>
            <w:szCs w:val="24"/>
          </w:rPr>
          <w:delText>s</w:delText>
        </w:r>
      </w:del>
      <w:r w:rsidRPr="00264D54">
        <w:rPr>
          <w:rFonts w:eastAsia="Calibri" w:cs="Times New Roman"/>
          <w:sz w:val="24"/>
          <w:szCs w:val="24"/>
        </w:rPr>
        <w:t xml:space="preserve"> the results of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Properties","type":"article-journal","volume":"24"},"uris":["http://www.mendeley.com/documents/?uuid=834e0c77-ab27-40a3-b0f2-022b36ba3e57"]}],"mendeley":{"formattedCitation":"(Trail and James, 2001)","manualFormatting":"Trail and James (2001","plainTextFormattedCitation":"(Trail and James, 2001)","previouslyFormattedCitation":"(Trail and James, 2001)"},"properties":{"noteIndex":0},"schema":"https://github.com/citation-style-language/schema/raw/master/csl-citation.json"}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Trail and James (2001</w:t>
      </w:r>
      <w:r w:rsidRPr="00264D54">
        <w:rPr>
          <w:rFonts w:eastAsia="Calibri" w:cs="Times New Roman"/>
          <w:sz w:val="24"/>
          <w:szCs w:val="24"/>
        </w:rPr>
        <w:fldChar w:fldCharType="end"/>
      </w:r>
      <w:r w:rsidRPr="00264D54">
        <w:rPr>
          <w:rFonts w:eastAsia="Calibri" w:cs="Times New Roman"/>
          <w:sz w:val="24"/>
          <w:szCs w:val="24"/>
        </w:rPr>
        <w:t xml:space="preserve">) and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Wann (1995</w:t>
      </w:r>
      <w:r w:rsidRPr="00264D54">
        <w:rPr>
          <w:rFonts w:eastAsia="Calibri" w:cs="Times New Roman"/>
          <w:sz w:val="24"/>
          <w:szCs w:val="24"/>
        </w:rPr>
        <w:fldChar w:fldCharType="end"/>
      </w:r>
      <w:r w:rsidRPr="00264D54">
        <w:rPr>
          <w:rFonts w:eastAsia="Calibri" w:cs="Times New Roman"/>
          <w:sz w:val="24"/>
          <w:szCs w:val="24"/>
        </w:rPr>
        <w:t>)</w:t>
      </w:r>
      <w:ins w:id="4488" w:author="Author">
        <w:r w:rsidR="0037372F" w:rsidRPr="00264D54">
          <w:rPr>
            <w:rFonts w:eastAsia="Calibri" w:cs="Times New Roman"/>
            <w:sz w:val="24"/>
            <w:szCs w:val="24"/>
          </w:rPr>
          <w:t>, which</w:t>
        </w:r>
      </w:ins>
      <w:del w:id="4489" w:author="Author">
        <w:r w:rsidRPr="00264D54" w:rsidDel="0037372F">
          <w:rPr>
            <w:rFonts w:eastAsia="Calibri" w:cs="Times New Roman"/>
            <w:sz w:val="24"/>
            <w:szCs w:val="24"/>
          </w:rPr>
          <w:delText xml:space="preserve"> that</w:delText>
        </w:r>
      </w:del>
      <w:r w:rsidRPr="00264D54">
        <w:rPr>
          <w:rFonts w:eastAsia="Calibri" w:cs="Times New Roman"/>
          <w:sz w:val="24"/>
          <w:szCs w:val="24"/>
        </w:rPr>
        <w:t xml:space="preserve"> show that the development of fanhood </w:t>
      </w:r>
      <w:ins w:id="4490" w:author="Author">
        <w:r w:rsidR="000F7BDF">
          <w:rPr>
            <w:rFonts w:eastAsia="Calibri" w:cs="Times New Roman"/>
            <w:sz w:val="24"/>
            <w:szCs w:val="24"/>
          </w:rPr>
          <w:t>for</w:t>
        </w:r>
      </w:ins>
      <w:del w:id="4491" w:author="Author">
        <w:r w:rsidRPr="00264D54" w:rsidDel="000F7BDF">
          <w:rPr>
            <w:rFonts w:eastAsia="Calibri" w:cs="Times New Roman"/>
            <w:sz w:val="24"/>
            <w:szCs w:val="24"/>
          </w:rPr>
          <w:delText>to</w:delText>
        </w:r>
      </w:del>
      <w:r w:rsidRPr="00264D54">
        <w:rPr>
          <w:rFonts w:eastAsia="Calibri" w:cs="Times New Roman"/>
          <w:sz w:val="24"/>
          <w:szCs w:val="24"/>
        </w:rPr>
        <w:t xml:space="preserve"> </w:t>
      </w:r>
      <w:ins w:id="4492" w:author="Author">
        <w:r w:rsidR="0037372F" w:rsidRPr="00264D54">
          <w:rPr>
            <w:rFonts w:eastAsia="Calibri" w:cs="Times New Roman"/>
            <w:sz w:val="24"/>
            <w:szCs w:val="24"/>
          </w:rPr>
          <w:t xml:space="preserve">a </w:t>
        </w:r>
      </w:ins>
      <w:r w:rsidRPr="00264D54">
        <w:rPr>
          <w:rFonts w:eastAsia="Calibri" w:cs="Times New Roman"/>
          <w:sz w:val="24"/>
          <w:szCs w:val="24"/>
        </w:rPr>
        <w:t xml:space="preserve">team depends </w:t>
      </w:r>
      <w:ins w:id="4493" w:author="Author">
        <w:r w:rsidR="0037372F" w:rsidRPr="00264D54">
          <w:rPr>
            <w:rFonts w:eastAsia="Calibri" w:cs="Times New Roman"/>
            <w:sz w:val="24"/>
            <w:szCs w:val="24"/>
          </w:rPr>
          <w:t>on</w:t>
        </w:r>
      </w:ins>
      <w:del w:id="4494" w:author="Author">
        <w:r w:rsidRPr="00264D54" w:rsidDel="0037372F">
          <w:rPr>
            <w:rFonts w:eastAsia="Calibri" w:cs="Times New Roman"/>
            <w:sz w:val="24"/>
            <w:szCs w:val="24"/>
          </w:rPr>
          <w:delText>from</w:delText>
        </w:r>
      </w:del>
      <w:r w:rsidRPr="00264D54">
        <w:rPr>
          <w:rFonts w:eastAsia="Calibri" w:cs="Times New Roman"/>
          <w:sz w:val="24"/>
          <w:szCs w:val="24"/>
        </w:rPr>
        <w:t xml:space="preserve"> some essential features.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and James (2006","plainTextFormattedCitation":"(Funk and James, 2006)","previouslyFormattedCitation":"(Funk and James, 2006)"},"properties":{"noteIndex":0},"schema":"https://github.com/citation-style-language/schema/raw/master/csl-citation.json"}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Funk</w:t>
      </w:r>
      <w:ins w:id="4495" w:author="Author">
        <w:r w:rsidR="0037372F" w:rsidRPr="00264D54">
          <w:rPr>
            <w:rFonts w:eastAsia="Calibri" w:cs="Times New Roman"/>
            <w:noProof/>
            <w:sz w:val="24"/>
            <w:szCs w:val="24"/>
          </w:rPr>
          <w:t>'s</w:t>
        </w:r>
      </w:ins>
      <w:r w:rsidRPr="00264D54">
        <w:rPr>
          <w:rFonts w:eastAsia="Calibri" w:cs="Times New Roman"/>
          <w:noProof/>
          <w:sz w:val="24"/>
          <w:szCs w:val="24"/>
        </w:rPr>
        <w:t xml:space="preserve"> and James</w:t>
      </w:r>
      <w:ins w:id="4496" w:author="Author">
        <w:r w:rsidR="0037372F" w:rsidRPr="00264D54">
          <w:rPr>
            <w:rFonts w:eastAsia="Calibri" w:cs="Times New Roman"/>
            <w:noProof/>
            <w:sz w:val="24"/>
            <w:szCs w:val="24"/>
          </w:rPr>
          <w:t>'</w:t>
        </w:r>
      </w:ins>
      <w:r w:rsidRPr="00264D54">
        <w:rPr>
          <w:rFonts w:eastAsia="Calibri" w:cs="Times New Roman"/>
          <w:noProof/>
          <w:sz w:val="24"/>
          <w:szCs w:val="24"/>
        </w:rPr>
        <w:t xml:space="preserve"> (2006</w:t>
      </w:r>
      <w:r w:rsidRPr="00264D54">
        <w:rPr>
          <w:rFonts w:eastAsia="Calibri" w:cs="Times New Roman"/>
          <w:sz w:val="24"/>
          <w:szCs w:val="24"/>
        </w:rPr>
        <w:fldChar w:fldCharType="end"/>
      </w:r>
      <w:r w:rsidRPr="00264D54">
        <w:rPr>
          <w:rFonts w:eastAsia="Calibri" w:cs="Times New Roman"/>
          <w:sz w:val="24"/>
          <w:szCs w:val="24"/>
        </w:rPr>
        <w:t>) results suggesting that those features are ones related to enhancing self-esteem, experiencing fo</w:t>
      </w:r>
      <w:del w:id="4497" w:author="Author">
        <w:r w:rsidRPr="00264D54" w:rsidDel="0037372F">
          <w:rPr>
            <w:rFonts w:eastAsia="Calibri" w:cs="Times New Roman"/>
            <w:sz w:val="24"/>
            <w:szCs w:val="24"/>
          </w:rPr>
          <w:delText>u</w:delText>
        </w:r>
      </w:del>
      <w:r w:rsidRPr="00264D54">
        <w:rPr>
          <w:rFonts w:eastAsia="Calibri" w:cs="Times New Roman"/>
          <w:sz w:val="24"/>
          <w:szCs w:val="24"/>
        </w:rPr>
        <w:t>nd past memories</w:t>
      </w:r>
      <w:del w:id="4498" w:author="Author">
        <w:r w:rsidRPr="00264D54" w:rsidDel="0037372F">
          <w:rPr>
            <w:rFonts w:eastAsia="Calibri" w:cs="Times New Roman"/>
            <w:sz w:val="24"/>
            <w:szCs w:val="24"/>
          </w:rPr>
          <w:delText>,</w:delText>
        </w:r>
      </w:del>
      <w:r w:rsidRPr="00264D54">
        <w:rPr>
          <w:rFonts w:eastAsia="Calibri" w:cs="Times New Roman"/>
          <w:sz w:val="24"/>
          <w:szCs w:val="24"/>
        </w:rPr>
        <w:t xml:space="preserve"> and following a </w:t>
      </w:r>
      <w:r w:rsidR="003F07D8" w:rsidRPr="00264D54">
        <w:rPr>
          <w:rFonts w:eastAsia="Calibri" w:cs="Times New Roman"/>
          <w:sz w:val="24"/>
          <w:szCs w:val="24"/>
        </w:rPr>
        <w:t>favourite</w:t>
      </w:r>
      <w:r w:rsidRPr="00264D54">
        <w:rPr>
          <w:rFonts w:eastAsia="Calibri" w:cs="Times New Roman"/>
          <w:sz w:val="24"/>
          <w:szCs w:val="24"/>
        </w:rPr>
        <w:t xml:space="preserve"> object</w:t>
      </w:r>
      <w:del w:id="4499" w:author="Author">
        <w:r w:rsidRPr="00264D54" w:rsidDel="0037372F">
          <w:rPr>
            <w:rFonts w:eastAsia="Calibri" w:cs="Times New Roman"/>
            <w:sz w:val="24"/>
            <w:szCs w:val="24"/>
          </w:rPr>
          <w:delText>,</w:delText>
        </w:r>
      </w:del>
      <w:r w:rsidRPr="00264D54">
        <w:rPr>
          <w:rFonts w:eastAsia="Calibri" w:cs="Times New Roman"/>
          <w:sz w:val="24"/>
          <w:szCs w:val="24"/>
        </w:rPr>
        <w:t xml:space="preserve"> </w:t>
      </w:r>
      <w:ins w:id="4500" w:author="Author">
        <w:r w:rsidR="0037372F" w:rsidRPr="00264D54">
          <w:rPr>
            <w:rFonts w:eastAsia="Calibri" w:cs="Times New Roman"/>
            <w:sz w:val="24"/>
            <w:szCs w:val="24"/>
          </w:rPr>
          <w:t>are</w:t>
        </w:r>
      </w:ins>
      <w:del w:id="4501" w:author="Author">
        <w:r w:rsidRPr="00264D54" w:rsidDel="0037372F">
          <w:rPr>
            <w:rFonts w:eastAsia="Calibri" w:cs="Times New Roman"/>
            <w:sz w:val="24"/>
            <w:szCs w:val="24"/>
          </w:rPr>
          <w:delText>is</w:delText>
        </w:r>
      </w:del>
      <w:r w:rsidRPr="00264D54">
        <w:rPr>
          <w:rFonts w:eastAsia="Calibri" w:cs="Times New Roman"/>
          <w:sz w:val="24"/>
          <w:szCs w:val="24"/>
        </w:rPr>
        <w:t xml:space="preserve"> supported by the results of this hypothesis</w:t>
      </w:r>
      <w:ins w:id="4502" w:author="Author">
        <w:r w:rsidR="0037372F" w:rsidRPr="00264D54">
          <w:rPr>
            <w:rFonts w:eastAsia="Calibri" w:cs="Times New Roman"/>
            <w:sz w:val="24"/>
            <w:szCs w:val="24"/>
          </w:rPr>
          <w:t>, which</w:t>
        </w:r>
      </w:ins>
      <w:del w:id="4503" w:author="Author">
        <w:r w:rsidRPr="00264D54" w:rsidDel="0037372F">
          <w:rPr>
            <w:rFonts w:eastAsia="Calibri" w:cs="Times New Roman"/>
            <w:sz w:val="24"/>
            <w:szCs w:val="24"/>
          </w:rPr>
          <w:delText xml:space="preserve"> that</w:delText>
        </w:r>
      </w:del>
      <w:r w:rsidRPr="00264D54">
        <w:rPr>
          <w:rFonts w:eastAsia="Calibri" w:cs="Times New Roman"/>
          <w:sz w:val="24"/>
          <w:szCs w:val="24"/>
        </w:rPr>
        <w:t xml:space="preserve"> indicate that the variable</w:t>
      </w:r>
      <w:del w:id="4504" w:author="Author">
        <w:r w:rsidRPr="00264D54" w:rsidDel="0037372F">
          <w:rPr>
            <w:rFonts w:eastAsia="Calibri" w:cs="Times New Roman"/>
            <w:sz w:val="24"/>
            <w:szCs w:val="24"/>
          </w:rPr>
          <w:delText>s</w:delText>
        </w:r>
      </w:del>
      <w:r w:rsidRPr="00264D54">
        <w:rPr>
          <w:rFonts w:eastAsia="Calibri" w:cs="Times New Roman"/>
          <w:sz w:val="24"/>
          <w:szCs w:val="24"/>
        </w:rPr>
        <w:t xml:space="preserve"> </w:t>
      </w:r>
      <w:del w:id="4505" w:author="Author">
        <w:r w:rsidRPr="00264D54" w:rsidDel="0037372F">
          <w:rPr>
            <w:rFonts w:eastAsia="Calibri" w:cs="Times New Roman"/>
            <w:sz w:val="24"/>
            <w:szCs w:val="24"/>
          </w:rPr>
          <w:delText xml:space="preserve">tested </w:delText>
        </w:r>
      </w:del>
      <w:r w:rsidRPr="00264D54">
        <w:rPr>
          <w:rFonts w:eastAsia="Calibri" w:cs="Times New Roman"/>
          <w:sz w:val="24"/>
          <w:szCs w:val="24"/>
        </w:rPr>
        <w:t xml:space="preserve">of ways of becoming a fan </w:t>
      </w:r>
      <w:ins w:id="4506" w:author="Author">
        <w:r w:rsidR="0037372F" w:rsidRPr="00264D54">
          <w:rPr>
            <w:rFonts w:eastAsia="Calibri" w:cs="Times New Roman"/>
            <w:sz w:val="24"/>
            <w:szCs w:val="24"/>
          </w:rPr>
          <w:t xml:space="preserve">tested here </w:t>
        </w:r>
      </w:ins>
      <w:r w:rsidRPr="00264D54">
        <w:rPr>
          <w:rFonts w:eastAsia="Calibri" w:cs="Times New Roman"/>
          <w:sz w:val="24"/>
          <w:szCs w:val="24"/>
        </w:rPr>
        <w:t>has the strongest influence on the three constructs</w:t>
      </w:r>
      <w:ins w:id="4507" w:author="Author">
        <w:r w:rsidR="0037372F" w:rsidRPr="00264D54">
          <w:rPr>
            <w:rFonts w:eastAsia="Calibri" w:cs="Times New Roman"/>
            <w:sz w:val="24"/>
            <w:szCs w:val="24"/>
          </w:rPr>
          <w:t>; the influence is stronger than that of</w:t>
        </w:r>
      </w:ins>
      <w:del w:id="4508" w:author="Author">
        <w:r w:rsidRPr="00264D54" w:rsidDel="0037372F">
          <w:rPr>
            <w:rFonts w:eastAsia="Calibri" w:cs="Times New Roman"/>
            <w:sz w:val="24"/>
            <w:szCs w:val="24"/>
          </w:rPr>
          <w:delText>,</w:delText>
        </w:r>
      </w:del>
      <w:r w:rsidRPr="00264D54">
        <w:rPr>
          <w:rFonts w:eastAsia="Calibri" w:cs="Times New Roman"/>
          <w:sz w:val="24"/>
          <w:szCs w:val="24"/>
        </w:rPr>
        <w:t xml:space="preserve"> </w:t>
      </w:r>
      <w:del w:id="4509" w:author="Author">
        <w:r w:rsidRPr="00264D54" w:rsidDel="0037372F">
          <w:rPr>
            <w:rFonts w:eastAsia="Calibri" w:cs="Times New Roman"/>
            <w:sz w:val="24"/>
            <w:szCs w:val="24"/>
          </w:rPr>
          <w:delText xml:space="preserve">more than </w:delText>
        </w:r>
      </w:del>
      <w:r w:rsidRPr="00264D54">
        <w:rPr>
          <w:rFonts w:eastAsia="Calibri" w:cs="Times New Roman"/>
          <w:sz w:val="24"/>
          <w:szCs w:val="24"/>
        </w:rPr>
        <w:t>age or socioeconomic status</w:t>
      </w:r>
      <w:ins w:id="4510" w:author="Author">
        <w:r w:rsidR="0037372F" w:rsidRPr="00264D54">
          <w:rPr>
            <w:rFonts w:eastAsia="Calibri" w:cs="Times New Roman"/>
            <w:sz w:val="24"/>
            <w:szCs w:val="24"/>
          </w:rPr>
          <w:t>,</w:t>
        </w:r>
      </w:ins>
      <w:r w:rsidRPr="00264D54">
        <w:rPr>
          <w:rFonts w:eastAsia="Calibri" w:cs="Times New Roman"/>
          <w:sz w:val="24"/>
          <w:szCs w:val="24"/>
        </w:rPr>
        <w:t xml:space="preserve"> </w:t>
      </w:r>
      <w:ins w:id="4511" w:author="Author">
        <w:r w:rsidR="0037372F" w:rsidRPr="00264D54">
          <w:rPr>
            <w:rFonts w:eastAsia="Calibri" w:cs="Times New Roman"/>
            <w:sz w:val="24"/>
            <w:szCs w:val="24"/>
          </w:rPr>
          <w:t xml:space="preserve">as </w:t>
        </w:r>
      </w:ins>
      <w:r w:rsidRPr="00264D54">
        <w:rPr>
          <w:rFonts w:eastAsia="Calibri" w:cs="Times New Roman"/>
          <w:sz w:val="24"/>
          <w:szCs w:val="24"/>
        </w:rPr>
        <w:t>prov</w:t>
      </w:r>
      <w:ins w:id="4512" w:author="Author">
        <w:r w:rsidR="0037372F" w:rsidRPr="00264D54">
          <w:rPr>
            <w:rFonts w:eastAsia="Calibri" w:cs="Times New Roman"/>
            <w:sz w:val="24"/>
            <w:szCs w:val="24"/>
          </w:rPr>
          <w:t>en in</w:t>
        </w:r>
      </w:ins>
      <w:del w:id="4513" w:author="Author">
        <w:r w:rsidRPr="00264D54" w:rsidDel="0037372F">
          <w:rPr>
            <w:rFonts w:eastAsia="Calibri" w:cs="Times New Roman"/>
            <w:sz w:val="24"/>
            <w:szCs w:val="24"/>
          </w:rPr>
          <w:delText>ing</w:delText>
        </w:r>
      </w:del>
      <w:r w:rsidRPr="00264D54">
        <w:rPr>
          <w:rFonts w:eastAsia="Calibri" w:cs="Times New Roman"/>
          <w:sz w:val="24"/>
          <w:szCs w:val="24"/>
        </w:rPr>
        <w:t xml:space="preserve"> the first hypothesis. Those same results also match the conclusion of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Funk and Pastore (2000</w:t>
      </w:r>
      <w:r w:rsidRPr="00264D54">
        <w:rPr>
          <w:rFonts w:eastAsia="Calibri" w:cs="Times New Roman"/>
          <w:sz w:val="24"/>
          <w:szCs w:val="24"/>
        </w:rPr>
        <w:fldChar w:fldCharType="end"/>
      </w:r>
      <w:r w:rsidRPr="00264D54">
        <w:rPr>
          <w:rFonts w:eastAsia="Calibri" w:cs="Times New Roman"/>
          <w:sz w:val="24"/>
          <w:szCs w:val="24"/>
        </w:rPr>
        <w:t>)</w:t>
      </w:r>
      <w:ins w:id="4514" w:author="Author">
        <w:r w:rsidR="0037372F" w:rsidRPr="00264D54">
          <w:rPr>
            <w:rFonts w:eastAsia="Calibri" w:cs="Times New Roman"/>
            <w:sz w:val="24"/>
            <w:szCs w:val="24"/>
          </w:rPr>
          <w:t xml:space="preserve">, which states </w:t>
        </w:r>
      </w:ins>
      <w:del w:id="4515" w:author="Author">
        <w:r w:rsidRPr="00264D54" w:rsidDel="0037372F">
          <w:rPr>
            <w:rFonts w:eastAsia="Calibri" w:cs="Times New Roman"/>
            <w:sz w:val="24"/>
            <w:szCs w:val="24"/>
          </w:rPr>
          <w:delText xml:space="preserve"> </w:delText>
        </w:r>
      </w:del>
      <w:r w:rsidRPr="00264D54">
        <w:rPr>
          <w:rFonts w:eastAsia="Calibri" w:cs="Times New Roman"/>
          <w:sz w:val="24"/>
          <w:szCs w:val="24"/>
        </w:rPr>
        <w:t xml:space="preserve">that the process of attachment to a team has a strong influence on attitude. </w:t>
      </w:r>
      <w:ins w:id="4516" w:author="Author">
        <w:r w:rsidR="0037372F" w:rsidRPr="00264D54">
          <w:rPr>
            <w:rFonts w:eastAsia="Calibri" w:cs="Times New Roman"/>
            <w:sz w:val="24"/>
            <w:szCs w:val="24"/>
          </w:rPr>
          <w:t xml:space="preserve">The studies by </w:t>
        </w:r>
      </w:ins>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Model","type":"article-journal","volume":"61"},"uris":["http://www.mendeley.com/documents/?uuid=ed650afa-e9b5-481b-8cc5-fb996e8f95f0"]}],"mendeley":{"formattedCitation":"(Bartholomew and Horowitz, 1991)","manualFormatting":"Bartholomew and Horowitz (1991","plainTextFormattedCitation":"(Bartholomew and Horowitz, 1991)","previouslyFormattedCitation":"(Bartholomew and Horowitz, 1991)"},"properties":{"noteIndex":0},"schema":"https://github.com/citation-style-language/schema/raw/master/csl-citation.json"}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Bartholomew and Horowitz (1991</w:t>
      </w:r>
      <w:r w:rsidRPr="00264D54">
        <w:rPr>
          <w:rFonts w:eastAsia="Calibri" w:cs="Times New Roman"/>
          <w:sz w:val="24"/>
          <w:szCs w:val="24"/>
        </w:rPr>
        <w:fldChar w:fldCharType="end"/>
      </w:r>
      <w:r w:rsidRPr="00264D54">
        <w:rPr>
          <w:rFonts w:eastAsia="Calibri" w:cs="Times New Roman"/>
          <w:sz w:val="24"/>
          <w:szCs w:val="24"/>
        </w:rPr>
        <w:t xml:space="preserve">) and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 xml:space="preserve">Hazan </w:t>
      </w:r>
      <w:r w:rsidRPr="00496803">
        <w:rPr>
          <w:rFonts w:eastAsia="Calibri" w:cs="Times New Roman"/>
          <w:noProof/>
          <w:sz w:val="24"/>
          <w:szCs w:val="24"/>
          <w:rPrChange w:id="4517" w:author="Author">
            <w:rPr>
              <w:rFonts w:ascii="Times New Roman" w:eastAsia="Calibri" w:hAnsi="Times New Roman" w:cs="Times New Roman"/>
              <w:i/>
              <w:noProof/>
              <w:sz w:val="24"/>
              <w:szCs w:val="24"/>
            </w:rPr>
          </w:rPrChange>
        </w:rPr>
        <w:t>et al.</w:t>
      </w:r>
      <w:r w:rsidRPr="00264D54">
        <w:rPr>
          <w:rFonts w:eastAsia="Calibri" w:cs="Times New Roman"/>
          <w:noProof/>
          <w:sz w:val="24"/>
          <w:szCs w:val="24"/>
        </w:rPr>
        <w:t xml:space="preserve"> (1987</w:t>
      </w:r>
      <w:r w:rsidRPr="00264D54">
        <w:rPr>
          <w:rFonts w:eastAsia="Calibri" w:cs="Times New Roman"/>
          <w:sz w:val="24"/>
          <w:szCs w:val="24"/>
        </w:rPr>
        <w:fldChar w:fldCharType="end"/>
      </w:r>
      <w:r w:rsidRPr="00264D54">
        <w:rPr>
          <w:rFonts w:eastAsia="Calibri" w:cs="Times New Roman"/>
          <w:sz w:val="24"/>
          <w:szCs w:val="24"/>
        </w:rPr>
        <w:t xml:space="preserve">) </w:t>
      </w:r>
      <w:del w:id="4518" w:author="Author">
        <w:r w:rsidRPr="00264D54" w:rsidDel="0037372F">
          <w:rPr>
            <w:rFonts w:eastAsia="Calibri" w:cs="Times New Roman"/>
            <w:sz w:val="24"/>
            <w:szCs w:val="24"/>
          </w:rPr>
          <w:delText xml:space="preserve">researches </w:delText>
        </w:r>
      </w:del>
      <w:r w:rsidRPr="00264D54">
        <w:rPr>
          <w:rFonts w:eastAsia="Calibri" w:cs="Times New Roman"/>
          <w:sz w:val="24"/>
          <w:szCs w:val="24"/>
        </w:rPr>
        <w:t>demonstrate</w:t>
      </w:r>
      <w:del w:id="4519" w:author="Author">
        <w:r w:rsidRPr="00264D54" w:rsidDel="0037372F">
          <w:rPr>
            <w:rFonts w:eastAsia="Calibri" w:cs="Times New Roman"/>
            <w:sz w:val="24"/>
            <w:szCs w:val="24"/>
          </w:rPr>
          <w:delText>s</w:delText>
        </w:r>
      </w:del>
      <w:r w:rsidRPr="00264D54">
        <w:rPr>
          <w:rFonts w:eastAsia="Calibri" w:cs="Times New Roman"/>
          <w:sz w:val="24"/>
          <w:szCs w:val="24"/>
        </w:rPr>
        <w:t xml:space="preserve"> that </w:t>
      </w:r>
      <w:del w:id="4520" w:author="Author">
        <w:r w:rsidRPr="00264D54" w:rsidDel="0037372F">
          <w:rPr>
            <w:rFonts w:eastAsia="Calibri" w:cs="Times New Roman"/>
            <w:sz w:val="24"/>
            <w:szCs w:val="24"/>
          </w:rPr>
          <w:delText xml:space="preserve">the </w:delText>
        </w:r>
      </w:del>
      <w:r w:rsidRPr="00264D54">
        <w:rPr>
          <w:rFonts w:eastAsia="Calibri" w:cs="Times New Roman"/>
          <w:sz w:val="24"/>
          <w:szCs w:val="24"/>
        </w:rPr>
        <w:t>attachment is created during infancy and the results of this study also support this idea.</w:t>
      </w:r>
    </w:p>
    <w:p w14:paraId="3FAFBA50" w14:textId="6832D061" w:rsidR="001403FD" w:rsidRPr="00264D54" w:rsidRDefault="001403FD" w:rsidP="00D24B4A">
      <w:pPr>
        <w:spacing w:line="360" w:lineRule="auto"/>
        <w:ind w:firstLine="284"/>
        <w:jc w:val="both"/>
        <w:rPr>
          <w:rFonts w:cstheme="majorBidi"/>
          <w:sz w:val="24"/>
          <w:szCs w:val="24"/>
        </w:rPr>
      </w:pPr>
      <w:r w:rsidRPr="00264D54">
        <w:rPr>
          <w:rFonts w:cstheme="majorBidi"/>
          <w:sz w:val="24"/>
          <w:szCs w:val="24"/>
        </w:rPr>
        <w:t xml:space="preserve">According to the </w:t>
      </w:r>
      <w:r w:rsidR="00154B24" w:rsidRPr="00264D54">
        <w:rPr>
          <w:rFonts w:cstheme="majorBidi"/>
          <w:sz w:val="24"/>
          <w:szCs w:val="24"/>
        </w:rPr>
        <w:t xml:space="preserve">above </w:t>
      </w:r>
      <w:r w:rsidRPr="00264D54">
        <w:rPr>
          <w:rFonts w:cstheme="majorBidi"/>
          <w:sz w:val="24"/>
          <w:szCs w:val="24"/>
        </w:rPr>
        <w:t>analysis</w:t>
      </w:r>
      <w:r w:rsidR="00154B24" w:rsidRPr="00264D54">
        <w:rPr>
          <w:rFonts w:cstheme="majorBidi"/>
          <w:sz w:val="24"/>
          <w:szCs w:val="24"/>
        </w:rPr>
        <w:t>,</w:t>
      </w:r>
      <w:r w:rsidRPr="00264D54">
        <w:rPr>
          <w:rFonts w:cstheme="majorBidi"/>
          <w:sz w:val="24"/>
          <w:szCs w:val="24"/>
        </w:rPr>
        <w:t xml:space="preserve"> </w:t>
      </w:r>
      <w:del w:id="4521" w:author="Author">
        <w:r w:rsidR="009C403C" w:rsidRPr="00264D54" w:rsidDel="003D2C1C">
          <w:rPr>
            <w:rFonts w:cstheme="majorBidi"/>
            <w:sz w:val="24"/>
            <w:szCs w:val="24"/>
          </w:rPr>
          <w:delText xml:space="preserve">the </w:delText>
        </w:r>
      </w:del>
      <w:r w:rsidR="009C403C" w:rsidRPr="00264D54">
        <w:rPr>
          <w:rFonts w:cstheme="majorBidi"/>
          <w:sz w:val="24"/>
          <w:szCs w:val="24"/>
        </w:rPr>
        <w:t>marketers in the football market should emphasi</w:t>
      </w:r>
      <w:ins w:id="4522" w:author="Author">
        <w:r w:rsidR="003D2C1C" w:rsidRPr="00264D54">
          <w:rPr>
            <w:rFonts w:cstheme="majorBidi"/>
            <w:sz w:val="24"/>
            <w:szCs w:val="24"/>
          </w:rPr>
          <w:t>s</w:t>
        </w:r>
      </w:ins>
      <w:del w:id="4523" w:author="Author">
        <w:r w:rsidR="009C403C" w:rsidRPr="00264D54" w:rsidDel="003D2C1C">
          <w:rPr>
            <w:rFonts w:cstheme="majorBidi"/>
            <w:sz w:val="24"/>
            <w:szCs w:val="24"/>
          </w:rPr>
          <w:delText>z</w:delText>
        </w:r>
      </w:del>
      <w:r w:rsidR="009C403C" w:rsidRPr="00264D54">
        <w:rPr>
          <w:rFonts w:cstheme="majorBidi"/>
          <w:sz w:val="24"/>
          <w:szCs w:val="24"/>
        </w:rPr>
        <w:t xml:space="preserve">e their efforts in maintaining the level of fanhood of older fans by increasing their attitude constructs. </w:t>
      </w:r>
      <w:ins w:id="4524" w:author="Author">
        <w:r w:rsidR="003D2C1C" w:rsidRPr="00264D54">
          <w:rPr>
            <w:rFonts w:cstheme="majorBidi"/>
            <w:sz w:val="24"/>
            <w:szCs w:val="24"/>
          </w:rPr>
          <w:t>It should be m</w:t>
        </w:r>
      </w:ins>
      <w:del w:id="4525" w:author="Author">
        <w:r w:rsidR="009C403C" w:rsidRPr="00264D54" w:rsidDel="003D2C1C">
          <w:rPr>
            <w:rFonts w:cstheme="majorBidi"/>
            <w:sz w:val="24"/>
            <w:szCs w:val="24"/>
          </w:rPr>
          <w:delText>M</w:delText>
        </w:r>
      </w:del>
      <w:r w:rsidR="009C403C" w:rsidRPr="00264D54">
        <w:rPr>
          <w:rFonts w:cstheme="majorBidi"/>
          <w:sz w:val="24"/>
          <w:szCs w:val="24"/>
        </w:rPr>
        <w:t xml:space="preserve">ore important </w:t>
      </w:r>
      <w:del w:id="4526" w:author="Author">
        <w:r w:rsidR="009C403C" w:rsidRPr="00264D54" w:rsidDel="003D2C1C">
          <w:rPr>
            <w:rFonts w:cstheme="majorBidi"/>
            <w:sz w:val="24"/>
            <w:szCs w:val="24"/>
          </w:rPr>
          <w:delText xml:space="preserve">should be </w:delText>
        </w:r>
      </w:del>
      <w:r w:rsidR="009C403C" w:rsidRPr="00264D54">
        <w:rPr>
          <w:rFonts w:cstheme="majorBidi"/>
          <w:sz w:val="24"/>
          <w:szCs w:val="24"/>
        </w:rPr>
        <w:t>to create the attitude at young age, more specific</w:t>
      </w:r>
      <w:ins w:id="4527" w:author="Author">
        <w:r w:rsidR="003D2C1C" w:rsidRPr="00264D54">
          <w:rPr>
            <w:rFonts w:cstheme="majorBidi"/>
            <w:sz w:val="24"/>
            <w:szCs w:val="24"/>
          </w:rPr>
          <w:t>ally,</w:t>
        </w:r>
      </w:ins>
      <w:r w:rsidR="009C403C" w:rsidRPr="00264D54">
        <w:rPr>
          <w:rFonts w:cstheme="majorBidi"/>
          <w:sz w:val="24"/>
          <w:szCs w:val="24"/>
        </w:rPr>
        <w:t xml:space="preserve"> to crate that connection to the club through the fathers and brothers. Another way should be by generating opportunities for young people to be a part of the club by playing in it</w:t>
      </w:r>
      <w:ins w:id="4528" w:author="Author">
        <w:r w:rsidR="003D2C1C" w:rsidRPr="00264D54">
          <w:rPr>
            <w:rFonts w:cstheme="majorBidi"/>
            <w:sz w:val="24"/>
            <w:szCs w:val="24"/>
          </w:rPr>
          <w:t>;</w:t>
        </w:r>
      </w:ins>
      <w:del w:id="4529" w:author="Author">
        <w:r w:rsidR="009C403C" w:rsidRPr="00264D54" w:rsidDel="003D2C1C">
          <w:rPr>
            <w:rFonts w:cstheme="majorBidi"/>
            <w:sz w:val="24"/>
            <w:szCs w:val="24"/>
          </w:rPr>
          <w:delText>,</w:delText>
        </w:r>
      </w:del>
      <w:r w:rsidR="009C403C" w:rsidRPr="00264D54">
        <w:rPr>
          <w:rFonts w:cstheme="majorBidi"/>
          <w:sz w:val="24"/>
          <w:szCs w:val="24"/>
        </w:rPr>
        <w:t xml:space="preserve"> this will create a connection to the team and club </w:t>
      </w:r>
      <w:proofErr w:type="gramStart"/>
      <w:r w:rsidR="009C403C" w:rsidRPr="00264D54">
        <w:rPr>
          <w:rFonts w:cstheme="majorBidi"/>
          <w:sz w:val="24"/>
          <w:szCs w:val="24"/>
        </w:rPr>
        <w:t>later on</w:t>
      </w:r>
      <w:proofErr w:type="gramEnd"/>
      <w:r w:rsidR="009C403C" w:rsidRPr="00264D54">
        <w:rPr>
          <w:rFonts w:cstheme="majorBidi"/>
          <w:sz w:val="24"/>
          <w:szCs w:val="24"/>
        </w:rPr>
        <w:t xml:space="preserve"> in life.</w:t>
      </w:r>
    </w:p>
    <w:p w14:paraId="71DFBECF" w14:textId="77777777" w:rsidR="00620094" w:rsidRPr="00264D54" w:rsidRDefault="00620094" w:rsidP="00D24B4A">
      <w:pPr>
        <w:spacing w:line="360" w:lineRule="auto"/>
        <w:ind w:firstLine="284"/>
        <w:jc w:val="center"/>
        <w:rPr>
          <w:rFonts w:cstheme="majorBidi"/>
          <w:sz w:val="24"/>
          <w:szCs w:val="24"/>
          <w:u w:val="single"/>
        </w:rPr>
      </w:pPr>
    </w:p>
    <w:p w14:paraId="6BF9A5A4" w14:textId="77777777" w:rsidR="00EC54AE" w:rsidRPr="00264D54" w:rsidRDefault="00EC54AE" w:rsidP="00D24B4A">
      <w:pPr>
        <w:spacing w:line="360" w:lineRule="auto"/>
        <w:ind w:firstLine="284"/>
        <w:jc w:val="center"/>
        <w:rPr>
          <w:rFonts w:cstheme="majorBidi"/>
          <w:sz w:val="24"/>
          <w:szCs w:val="24"/>
          <w:u w:val="single"/>
        </w:rPr>
      </w:pPr>
    </w:p>
    <w:p w14:paraId="7EF47FFE" w14:textId="77777777" w:rsidR="00EA6AB9" w:rsidRPr="00264D54" w:rsidRDefault="00EA6AB9" w:rsidP="00D24B4A">
      <w:pPr>
        <w:spacing w:line="360" w:lineRule="auto"/>
        <w:ind w:firstLine="284"/>
        <w:jc w:val="center"/>
        <w:rPr>
          <w:rFonts w:cstheme="majorBidi"/>
          <w:sz w:val="24"/>
          <w:szCs w:val="24"/>
          <w:u w:val="single"/>
        </w:rPr>
      </w:pPr>
    </w:p>
    <w:p w14:paraId="4D9BA804" w14:textId="77777777" w:rsidR="00D35DD6" w:rsidRPr="00264D54" w:rsidRDefault="00D35DD6" w:rsidP="00D24B4A">
      <w:pPr>
        <w:spacing w:line="360" w:lineRule="auto"/>
        <w:ind w:firstLine="284"/>
        <w:jc w:val="center"/>
        <w:rPr>
          <w:rFonts w:cstheme="majorBidi"/>
          <w:sz w:val="24"/>
          <w:szCs w:val="24"/>
          <w:u w:val="single"/>
        </w:rPr>
      </w:pPr>
    </w:p>
    <w:p w14:paraId="6CD395BC" w14:textId="77777777" w:rsidR="00D35DD6" w:rsidRPr="00264D54" w:rsidRDefault="00D35DD6" w:rsidP="00D24B4A">
      <w:pPr>
        <w:spacing w:line="360" w:lineRule="auto"/>
        <w:ind w:firstLine="284"/>
        <w:jc w:val="center"/>
        <w:rPr>
          <w:rFonts w:cstheme="majorBidi"/>
          <w:sz w:val="24"/>
          <w:szCs w:val="24"/>
          <w:u w:val="single"/>
        </w:rPr>
      </w:pPr>
    </w:p>
    <w:p w14:paraId="373E0C57" w14:textId="77777777" w:rsidR="00687FF7" w:rsidRPr="00264D54" w:rsidRDefault="00687FF7" w:rsidP="00D24B4A">
      <w:pPr>
        <w:spacing w:line="360" w:lineRule="auto"/>
        <w:ind w:firstLine="284"/>
        <w:jc w:val="center"/>
        <w:rPr>
          <w:rFonts w:cstheme="majorBidi"/>
          <w:sz w:val="24"/>
          <w:szCs w:val="24"/>
          <w:u w:val="single"/>
        </w:rPr>
      </w:pPr>
    </w:p>
    <w:p w14:paraId="49F8C105" w14:textId="77777777" w:rsidR="00687FF7" w:rsidRPr="00264D54" w:rsidRDefault="00687FF7" w:rsidP="00D24B4A">
      <w:pPr>
        <w:spacing w:line="360" w:lineRule="auto"/>
        <w:ind w:firstLine="284"/>
        <w:jc w:val="center"/>
        <w:rPr>
          <w:rFonts w:cstheme="majorBidi"/>
          <w:sz w:val="24"/>
          <w:szCs w:val="24"/>
          <w:u w:val="single"/>
        </w:rPr>
      </w:pPr>
    </w:p>
    <w:p w14:paraId="4B4D50C7" w14:textId="77777777" w:rsidR="00687FF7" w:rsidRPr="00264D54" w:rsidRDefault="00687FF7" w:rsidP="00D24B4A">
      <w:pPr>
        <w:spacing w:line="360" w:lineRule="auto"/>
        <w:ind w:firstLine="284"/>
        <w:jc w:val="center"/>
        <w:rPr>
          <w:rFonts w:cstheme="majorBidi"/>
          <w:sz w:val="24"/>
          <w:szCs w:val="24"/>
          <w:u w:val="single"/>
        </w:rPr>
      </w:pPr>
    </w:p>
    <w:p w14:paraId="734BE502" w14:textId="77777777" w:rsidR="00687FF7" w:rsidRPr="00264D54" w:rsidRDefault="00687FF7" w:rsidP="00D24B4A">
      <w:pPr>
        <w:spacing w:line="360" w:lineRule="auto"/>
        <w:ind w:firstLine="284"/>
        <w:jc w:val="center"/>
        <w:rPr>
          <w:rFonts w:cstheme="majorBidi"/>
          <w:sz w:val="24"/>
          <w:szCs w:val="24"/>
          <w:u w:val="single"/>
        </w:rPr>
      </w:pPr>
    </w:p>
    <w:p w14:paraId="7CACA4D8" w14:textId="77777777" w:rsidR="00687FF7" w:rsidRPr="00264D54" w:rsidRDefault="00687FF7" w:rsidP="00D24B4A">
      <w:pPr>
        <w:spacing w:line="360" w:lineRule="auto"/>
        <w:ind w:firstLine="284"/>
        <w:jc w:val="center"/>
        <w:rPr>
          <w:rFonts w:cstheme="majorBidi"/>
          <w:sz w:val="24"/>
          <w:szCs w:val="24"/>
          <w:u w:val="single"/>
        </w:rPr>
      </w:pPr>
    </w:p>
    <w:p w14:paraId="37F00E05" w14:textId="77777777" w:rsidR="00687FF7" w:rsidRPr="00264D54" w:rsidRDefault="00687FF7" w:rsidP="00D24B4A">
      <w:pPr>
        <w:spacing w:line="360" w:lineRule="auto"/>
        <w:ind w:firstLine="284"/>
        <w:jc w:val="center"/>
        <w:rPr>
          <w:rFonts w:cstheme="majorBidi"/>
          <w:sz w:val="24"/>
          <w:szCs w:val="24"/>
          <w:u w:val="single"/>
        </w:rPr>
      </w:pPr>
    </w:p>
    <w:p w14:paraId="7382D94F" w14:textId="77777777" w:rsidR="00687FF7" w:rsidRPr="00264D54" w:rsidRDefault="00687FF7" w:rsidP="00D24B4A">
      <w:pPr>
        <w:spacing w:line="360" w:lineRule="auto"/>
        <w:ind w:firstLine="284"/>
        <w:jc w:val="center"/>
        <w:rPr>
          <w:rFonts w:cstheme="majorBidi"/>
          <w:sz w:val="24"/>
          <w:szCs w:val="24"/>
          <w:u w:val="single"/>
        </w:rPr>
      </w:pPr>
    </w:p>
    <w:p w14:paraId="1AFF17A9" w14:textId="77777777" w:rsidR="00687FF7" w:rsidRPr="00264D54" w:rsidRDefault="00687FF7" w:rsidP="00D24B4A">
      <w:pPr>
        <w:spacing w:line="360" w:lineRule="auto"/>
        <w:ind w:firstLine="284"/>
        <w:jc w:val="center"/>
        <w:rPr>
          <w:rFonts w:cstheme="majorBidi"/>
          <w:sz w:val="24"/>
          <w:szCs w:val="24"/>
          <w:u w:val="single"/>
        </w:rPr>
      </w:pPr>
    </w:p>
    <w:p w14:paraId="132EECD9" w14:textId="77777777" w:rsidR="00687FF7" w:rsidRPr="00264D54" w:rsidRDefault="00687FF7" w:rsidP="00D24B4A">
      <w:pPr>
        <w:spacing w:line="360" w:lineRule="auto"/>
        <w:ind w:firstLine="284"/>
        <w:jc w:val="center"/>
        <w:rPr>
          <w:rFonts w:cstheme="majorBidi"/>
          <w:sz w:val="24"/>
          <w:szCs w:val="24"/>
          <w:u w:val="single"/>
        </w:rPr>
      </w:pPr>
    </w:p>
    <w:p w14:paraId="202EEA97" w14:textId="77777777" w:rsidR="00687FF7" w:rsidRPr="00264D54" w:rsidRDefault="00687FF7" w:rsidP="00D24B4A">
      <w:pPr>
        <w:spacing w:line="360" w:lineRule="auto"/>
        <w:ind w:firstLine="284"/>
        <w:jc w:val="center"/>
        <w:rPr>
          <w:rFonts w:cstheme="majorBidi"/>
          <w:sz w:val="24"/>
          <w:szCs w:val="24"/>
          <w:u w:val="single"/>
        </w:rPr>
      </w:pPr>
    </w:p>
    <w:p w14:paraId="0CA3218F" w14:textId="77777777" w:rsidR="00687FF7" w:rsidRPr="00264D54" w:rsidRDefault="00687FF7" w:rsidP="00D24B4A">
      <w:pPr>
        <w:spacing w:line="360" w:lineRule="auto"/>
        <w:ind w:firstLine="284"/>
        <w:jc w:val="center"/>
        <w:rPr>
          <w:rFonts w:cstheme="majorBidi"/>
          <w:sz w:val="24"/>
          <w:szCs w:val="24"/>
          <w:u w:val="single"/>
        </w:rPr>
      </w:pPr>
    </w:p>
    <w:p w14:paraId="4EE769A6" w14:textId="77777777" w:rsidR="00687FF7" w:rsidRPr="00264D54" w:rsidRDefault="00687FF7" w:rsidP="00D24B4A">
      <w:pPr>
        <w:spacing w:line="360" w:lineRule="auto"/>
        <w:ind w:firstLine="284"/>
        <w:jc w:val="center"/>
        <w:rPr>
          <w:rFonts w:cstheme="majorBidi"/>
          <w:sz w:val="24"/>
          <w:szCs w:val="24"/>
          <w:u w:val="single"/>
        </w:rPr>
      </w:pPr>
    </w:p>
    <w:p w14:paraId="28666461" w14:textId="77777777" w:rsidR="00687FF7" w:rsidRPr="00264D54" w:rsidRDefault="00687FF7" w:rsidP="00D24B4A">
      <w:pPr>
        <w:spacing w:line="360" w:lineRule="auto"/>
        <w:ind w:firstLine="284"/>
        <w:jc w:val="center"/>
        <w:rPr>
          <w:rFonts w:cstheme="majorBidi"/>
          <w:sz w:val="24"/>
          <w:szCs w:val="24"/>
          <w:u w:val="single"/>
        </w:rPr>
      </w:pPr>
    </w:p>
    <w:p w14:paraId="72B85B16" w14:textId="77777777" w:rsidR="00687FF7" w:rsidRPr="00264D54" w:rsidRDefault="00687FF7" w:rsidP="00D24B4A">
      <w:pPr>
        <w:spacing w:line="360" w:lineRule="auto"/>
        <w:ind w:firstLine="284"/>
        <w:jc w:val="center"/>
        <w:rPr>
          <w:rFonts w:cstheme="majorBidi"/>
          <w:sz w:val="24"/>
          <w:szCs w:val="24"/>
          <w:u w:val="single"/>
        </w:rPr>
      </w:pPr>
    </w:p>
    <w:p w14:paraId="628CABBB" w14:textId="77777777" w:rsidR="00687FF7" w:rsidRPr="00264D54" w:rsidRDefault="00687FF7" w:rsidP="00D24B4A">
      <w:pPr>
        <w:spacing w:line="360" w:lineRule="auto"/>
        <w:ind w:firstLine="284"/>
        <w:jc w:val="center"/>
        <w:rPr>
          <w:rFonts w:cstheme="majorBidi"/>
          <w:sz w:val="24"/>
          <w:szCs w:val="24"/>
          <w:u w:val="single"/>
        </w:rPr>
      </w:pPr>
    </w:p>
    <w:p w14:paraId="328EA69D" w14:textId="77777777" w:rsidR="00687FF7" w:rsidRPr="00264D54" w:rsidRDefault="00687FF7" w:rsidP="00D24B4A">
      <w:pPr>
        <w:spacing w:line="360" w:lineRule="auto"/>
        <w:ind w:firstLine="284"/>
        <w:jc w:val="center"/>
        <w:rPr>
          <w:rFonts w:cstheme="majorBidi"/>
          <w:sz w:val="24"/>
          <w:szCs w:val="24"/>
          <w:u w:val="single"/>
        </w:rPr>
      </w:pPr>
    </w:p>
    <w:p w14:paraId="0C808F04" w14:textId="4CD21579" w:rsidR="00164CBE" w:rsidRPr="00A313E3" w:rsidRDefault="00164CBE" w:rsidP="00A313E3">
      <w:pPr>
        <w:spacing w:line="360" w:lineRule="auto"/>
        <w:ind w:firstLine="284"/>
        <w:rPr>
          <w:rFonts w:cstheme="majorBidi"/>
          <w:b/>
          <w:sz w:val="24"/>
          <w:szCs w:val="24"/>
        </w:rPr>
      </w:pPr>
      <w:r w:rsidRPr="00A313E3">
        <w:rPr>
          <w:rFonts w:cstheme="majorBidi"/>
          <w:b/>
          <w:sz w:val="24"/>
          <w:szCs w:val="24"/>
        </w:rPr>
        <w:t xml:space="preserve">Subchapter </w:t>
      </w:r>
      <w:r w:rsidR="00127FF3" w:rsidRPr="00A313E3">
        <w:rPr>
          <w:rFonts w:cstheme="majorBidi"/>
          <w:b/>
          <w:sz w:val="24"/>
          <w:szCs w:val="24"/>
        </w:rPr>
        <w:t>3</w:t>
      </w:r>
      <w:r w:rsidRPr="00A313E3">
        <w:rPr>
          <w:rFonts w:cstheme="majorBidi"/>
          <w:b/>
          <w:sz w:val="24"/>
          <w:szCs w:val="24"/>
        </w:rPr>
        <w:t>.</w:t>
      </w:r>
      <w:r w:rsidR="00B64025" w:rsidRPr="00A313E3">
        <w:rPr>
          <w:rFonts w:cstheme="majorBidi"/>
          <w:b/>
          <w:sz w:val="24"/>
          <w:szCs w:val="24"/>
        </w:rPr>
        <w:t xml:space="preserve">3 </w:t>
      </w:r>
      <w:r w:rsidR="00FA27B2" w:rsidRPr="00A313E3">
        <w:rPr>
          <w:rFonts w:cstheme="majorBidi"/>
          <w:b/>
          <w:sz w:val="24"/>
          <w:szCs w:val="24"/>
        </w:rPr>
        <w:t xml:space="preserve">- </w:t>
      </w:r>
      <w:r w:rsidR="00943D9D" w:rsidRPr="00A313E3">
        <w:rPr>
          <w:rFonts w:cstheme="majorBidi"/>
          <w:b/>
          <w:sz w:val="24"/>
          <w:szCs w:val="24"/>
        </w:rPr>
        <w:t>Aspects of Football Fans’ Time and Money Spending</w:t>
      </w:r>
    </w:p>
    <w:p w14:paraId="2CE22BB8" w14:textId="54B78D3E" w:rsidR="00381EFE" w:rsidRPr="00264D54" w:rsidRDefault="004B511B" w:rsidP="00D24B4A">
      <w:pPr>
        <w:spacing w:line="360" w:lineRule="auto"/>
        <w:ind w:firstLine="284"/>
        <w:jc w:val="both"/>
        <w:rPr>
          <w:rFonts w:cstheme="majorBidi"/>
          <w:sz w:val="24"/>
          <w:szCs w:val="24"/>
        </w:rPr>
      </w:pPr>
      <w:r w:rsidRPr="00264D54">
        <w:rPr>
          <w:rFonts w:cstheme="majorBidi"/>
          <w:sz w:val="24"/>
          <w:szCs w:val="24"/>
        </w:rPr>
        <w:t>Hypothesis</w:t>
      </w:r>
      <w:r w:rsidRPr="00264D54" w:rsidDel="004B511B">
        <w:rPr>
          <w:rFonts w:cstheme="majorBidi"/>
          <w:sz w:val="24"/>
          <w:szCs w:val="24"/>
        </w:rPr>
        <w:t xml:space="preserve"> </w:t>
      </w:r>
      <w:r w:rsidR="001D584D" w:rsidRPr="00264D54">
        <w:rPr>
          <w:rFonts w:cstheme="majorBidi"/>
          <w:sz w:val="24"/>
          <w:szCs w:val="24"/>
        </w:rPr>
        <w:t xml:space="preserve">2 </w:t>
      </w:r>
      <w:r w:rsidR="00381EFE" w:rsidRPr="00264D54">
        <w:rPr>
          <w:rFonts w:cstheme="majorBidi"/>
          <w:sz w:val="24"/>
          <w:szCs w:val="24"/>
        </w:rPr>
        <w:t>–</w:t>
      </w:r>
      <w:r w:rsidR="0097644D" w:rsidRPr="00264D54">
        <w:rPr>
          <w:rFonts w:cstheme="majorBidi"/>
          <w:sz w:val="24"/>
          <w:szCs w:val="24"/>
        </w:rPr>
        <w:t xml:space="preserve"> </w:t>
      </w:r>
      <w:r w:rsidR="00381EFE" w:rsidRPr="00264D54">
        <w:rPr>
          <w:rFonts w:cstheme="majorBidi"/>
          <w:sz w:val="24"/>
          <w:szCs w:val="24"/>
        </w:rPr>
        <w:t xml:space="preserve">There is a </w:t>
      </w:r>
      <w:r w:rsidR="00AF699D" w:rsidRPr="00264D54">
        <w:rPr>
          <w:rFonts w:cstheme="majorBidi"/>
          <w:sz w:val="24"/>
          <w:szCs w:val="24"/>
        </w:rPr>
        <w:t>relation</w:t>
      </w:r>
      <w:r w:rsidR="00381EFE" w:rsidRPr="00264D54">
        <w:rPr>
          <w:rFonts w:cstheme="majorBidi"/>
          <w:sz w:val="24"/>
          <w:szCs w:val="24"/>
        </w:rPr>
        <w:t xml:space="preserve"> between the attitude of the fan and his habits of spending time and money on team</w:t>
      </w:r>
      <w:ins w:id="4530" w:author="Author">
        <w:r w:rsidR="00416772" w:rsidRPr="00264D54">
          <w:rPr>
            <w:rFonts w:cstheme="majorBidi"/>
            <w:sz w:val="24"/>
            <w:szCs w:val="24"/>
          </w:rPr>
          <w:t>-</w:t>
        </w:r>
      </w:ins>
      <w:del w:id="4531" w:author="Author">
        <w:r w:rsidR="00381EFE" w:rsidRPr="00264D54" w:rsidDel="00416772">
          <w:rPr>
            <w:rFonts w:cstheme="majorBidi"/>
            <w:sz w:val="24"/>
            <w:szCs w:val="24"/>
          </w:rPr>
          <w:delText xml:space="preserve"> </w:delText>
        </w:r>
      </w:del>
      <w:r w:rsidR="00381EFE" w:rsidRPr="00264D54">
        <w:rPr>
          <w:rFonts w:cstheme="majorBidi"/>
          <w:sz w:val="24"/>
          <w:szCs w:val="24"/>
        </w:rPr>
        <w:t>related things.</w:t>
      </w:r>
    </w:p>
    <w:p w14:paraId="592CAA83" w14:textId="1AEF43C8" w:rsidR="00794C29" w:rsidRPr="00264D54" w:rsidRDefault="00703284" w:rsidP="00D24B4A">
      <w:pPr>
        <w:spacing w:line="360" w:lineRule="auto"/>
        <w:ind w:firstLine="284"/>
        <w:jc w:val="both"/>
        <w:rPr>
          <w:rFonts w:cstheme="majorBidi"/>
          <w:sz w:val="24"/>
          <w:szCs w:val="24"/>
        </w:rPr>
      </w:pPr>
      <w:r w:rsidRPr="00264D54">
        <w:rPr>
          <w:rFonts w:cstheme="majorBidi"/>
          <w:sz w:val="24"/>
          <w:szCs w:val="24"/>
        </w:rPr>
        <w:t>T</w:t>
      </w:r>
      <w:r w:rsidR="00794C29" w:rsidRPr="00264D54">
        <w:rPr>
          <w:rFonts w:cstheme="majorBidi"/>
          <w:sz w:val="24"/>
          <w:szCs w:val="24"/>
        </w:rPr>
        <w:t xml:space="preserve">his </w:t>
      </w:r>
      <w:r w:rsidR="00C57497" w:rsidRPr="00264D54">
        <w:rPr>
          <w:rFonts w:cstheme="majorBidi"/>
          <w:sz w:val="24"/>
          <w:szCs w:val="24"/>
        </w:rPr>
        <w:t xml:space="preserve">hypothesis </w:t>
      </w:r>
      <w:r w:rsidR="00AF699D" w:rsidRPr="00264D54">
        <w:rPr>
          <w:rFonts w:cstheme="majorBidi"/>
          <w:sz w:val="24"/>
          <w:szCs w:val="24"/>
        </w:rPr>
        <w:t xml:space="preserve">verifies </w:t>
      </w:r>
      <w:r w:rsidR="00794C29" w:rsidRPr="00264D54">
        <w:rPr>
          <w:rFonts w:cstheme="majorBidi"/>
          <w:sz w:val="24"/>
          <w:szCs w:val="24"/>
        </w:rPr>
        <w:t>the connection of fans</w:t>
      </w:r>
      <w:ins w:id="4532" w:author="Author">
        <w:r w:rsidR="00C9698E" w:rsidRPr="00264D54">
          <w:rPr>
            <w:rFonts w:cstheme="majorBidi"/>
            <w:sz w:val="24"/>
            <w:szCs w:val="24"/>
          </w:rPr>
          <w:t>’</w:t>
        </w:r>
      </w:ins>
      <w:r w:rsidR="00794C29" w:rsidRPr="00264D54">
        <w:rPr>
          <w:rFonts w:cstheme="majorBidi"/>
          <w:sz w:val="24"/>
          <w:szCs w:val="24"/>
        </w:rPr>
        <w:t xml:space="preserve"> attitude </w:t>
      </w:r>
      <w:r w:rsidR="00360020" w:rsidRPr="00264D54">
        <w:rPr>
          <w:rFonts w:cstheme="majorBidi"/>
          <w:sz w:val="24"/>
          <w:szCs w:val="24"/>
        </w:rPr>
        <w:t xml:space="preserve">with </w:t>
      </w:r>
      <w:r w:rsidR="00794C29" w:rsidRPr="00264D54">
        <w:rPr>
          <w:rFonts w:cstheme="majorBidi"/>
          <w:sz w:val="24"/>
          <w:szCs w:val="24"/>
        </w:rPr>
        <w:t>time and money</w:t>
      </w:r>
      <w:ins w:id="4533" w:author="Author">
        <w:r w:rsidR="00C9698E" w:rsidRPr="00264D54">
          <w:rPr>
            <w:rFonts w:cstheme="majorBidi"/>
            <w:sz w:val="24"/>
            <w:szCs w:val="24"/>
          </w:rPr>
          <w:t>-</w:t>
        </w:r>
      </w:ins>
      <w:del w:id="4534" w:author="Author">
        <w:r w:rsidR="00794C29" w:rsidRPr="00264D54" w:rsidDel="00C9698E">
          <w:rPr>
            <w:rFonts w:cstheme="majorBidi"/>
            <w:sz w:val="24"/>
            <w:szCs w:val="24"/>
          </w:rPr>
          <w:delText xml:space="preserve"> </w:delText>
        </w:r>
      </w:del>
      <w:r w:rsidR="00794C29" w:rsidRPr="00264D54">
        <w:rPr>
          <w:rFonts w:cstheme="majorBidi"/>
          <w:sz w:val="24"/>
          <w:szCs w:val="24"/>
        </w:rPr>
        <w:t xml:space="preserve">spending habits. The </w:t>
      </w:r>
      <w:r w:rsidR="007846AF" w:rsidRPr="00264D54">
        <w:rPr>
          <w:rFonts w:cstheme="majorBidi"/>
          <w:sz w:val="24"/>
          <w:szCs w:val="24"/>
        </w:rPr>
        <w:t xml:space="preserve">variables </w:t>
      </w:r>
      <w:r w:rsidR="00794C29" w:rsidRPr="00264D54">
        <w:rPr>
          <w:rFonts w:cstheme="majorBidi"/>
          <w:sz w:val="24"/>
          <w:szCs w:val="24"/>
        </w:rPr>
        <w:t xml:space="preserve">tested were </w:t>
      </w:r>
      <w:del w:id="4535" w:author="Author">
        <w:r w:rsidR="00794C29" w:rsidRPr="00264D54" w:rsidDel="007F3EAC">
          <w:rPr>
            <w:rFonts w:cstheme="majorBidi"/>
            <w:sz w:val="24"/>
            <w:szCs w:val="24"/>
          </w:rPr>
          <w:delText>money spending habit</w:delText>
        </w:r>
      </w:del>
      <w:ins w:id="4536" w:author="Author">
        <w:r w:rsidR="007F3EAC" w:rsidRPr="00264D54">
          <w:rPr>
            <w:rFonts w:cstheme="majorBidi"/>
            <w:sz w:val="24"/>
            <w:szCs w:val="24"/>
          </w:rPr>
          <w:t>money-spending habit</w:t>
        </w:r>
      </w:ins>
      <w:r w:rsidR="00C57497" w:rsidRPr="00264D54">
        <w:rPr>
          <w:rFonts w:cstheme="majorBidi"/>
          <w:sz w:val="24"/>
          <w:szCs w:val="24"/>
        </w:rPr>
        <w:t>s</w:t>
      </w:r>
      <w:r w:rsidR="00C35EA8" w:rsidRPr="00264D54">
        <w:rPr>
          <w:rFonts w:cstheme="majorBidi"/>
          <w:sz w:val="24"/>
          <w:szCs w:val="24"/>
        </w:rPr>
        <w:t>,</w:t>
      </w:r>
      <w:r w:rsidR="00794C29" w:rsidRPr="00264D54">
        <w:rPr>
          <w:rFonts w:cstheme="majorBidi"/>
          <w:sz w:val="24"/>
          <w:szCs w:val="24"/>
        </w:rPr>
        <w:t xml:space="preserve"> including </w:t>
      </w:r>
      <w:r w:rsidR="00C726EB" w:rsidRPr="00264D54">
        <w:rPr>
          <w:rFonts w:cstheme="majorBidi"/>
          <w:sz w:val="24"/>
          <w:szCs w:val="24"/>
        </w:rPr>
        <w:t xml:space="preserve">on </w:t>
      </w:r>
      <w:r w:rsidR="00794C29" w:rsidRPr="00264D54">
        <w:rPr>
          <w:rFonts w:cstheme="majorBidi"/>
          <w:sz w:val="24"/>
          <w:szCs w:val="24"/>
        </w:rPr>
        <w:t>what th</w:t>
      </w:r>
      <w:r w:rsidR="00C726EB" w:rsidRPr="00264D54">
        <w:rPr>
          <w:rFonts w:cstheme="majorBidi"/>
          <w:sz w:val="24"/>
          <w:szCs w:val="24"/>
        </w:rPr>
        <w:t>e fans</w:t>
      </w:r>
      <w:r w:rsidR="00794C29" w:rsidRPr="00264D54">
        <w:rPr>
          <w:rFonts w:cstheme="majorBidi"/>
          <w:sz w:val="24"/>
          <w:szCs w:val="24"/>
        </w:rPr>
        <w:t xml:space="preserve"> spend</w:t>
      </w:r>
      <w:r w:rsidR="00C726EB" w:rsidRPr="00264D54">
        <w:rPr>
          <w:rFonts w:cstheme="majorBidi"/>
          <w:sz w:val="24"/>
          <w:szCs w:val="24"/>
        </w:rPr>
        <w:t xml:space="preserve"> their money.</w:t>
      </w:r>
      <w:r w:rsidR="00794C29" w:rsidRPr="00264D54">
        <w:rPr>
          <w:rFonts w:cstheme="majorBidi"/>
          <w:sz w:val="24"/>
          <w:szCs w:val="24"/>
        </w:rPr>
        <w:t xml:space="preserve"> </w:t>
      </w:r>
      <w:r w:rsidR="00C726EB" w:rsidRPr="00264D54">
        <w:rPr>
          <w:rFonts w:cstheme="majorBidi"/>
          <w:sz w:val="24"/>
          <w:szCs w:val="24"/>
        </w:rPr>
        <w:t xml:space="preserve">The other variable is </w:t>
      </w:r>
      <w:r w:rsidR="00794C29" w:rsidRPr="00264D54">
        <w:rPr>
          <w:rFonts w:cstheme="majorBidi"/>
          <w:sz w:val="24"/>
          <w:szCs w:val="24"/>
        </w:rPr>
        <w:t>time</w:t>
      </w:r>
      <w:ins w:id="4537" w:author="Author">
        <w:r w:rsidR="00C9698E" w:rsidRPr="00264D54">
          <w:rPr>
            <w:rFonts w:cstheme="majorBidi"/>
            <w:sz w:val="24"/>
            <w:szCs w:val="24"/>
          </w:rPr>
          <w:t>-</w:t>
        </w:r>
      </w:ins>
      <w:del w:id="4538" w:author="Author">
        <w:r w:rsidR="00794C29" w:rsidRPr="00264D54" w:rsidDel="00C9698E">
          <w:rPr>
            <w:rFonts w:cstheme="majorBidi"/>
            <w:sz w:val="24"/>
            <w:szCs w:val="24"/>
          </w:rPr>
          <w:delText xml:space="preserve"> </w:delText>
        </w:r>
      </w:del>
      <w:r w:rsidR="00794C29" w:rsidRPr="00264D54">
        <w:rPr>
          <w:rFonts w:cstheme="majorBidi"/>
          <w:sz w:val="24"/>
          <w:szCs w:val="24"/>
        </w:rPr>
        <w:t xml:space="preserve">spending habits, and </w:t>
      </w:r>
      <w:r w:rsidR="00C726EB" w:rsidRPr="00264D54">
        <w:rPr>
          <w:rFonts w:cstheme="majorBidi"/>
          <w:sz w:val="24"/>
          <w:szCs w:val="24"/>
        </w:rPr>
        <w:t xml:space="preserve">the last variable </w:t>
      </w:r>
      <w:r w:rsidR="00C35EA8" w:rsidRPr="00264D54">
        <w:rPr>
          <w:rFonts w:cstheme="majorBidi"/>
          <w:sz w:val="24"/>
          <w:szCs w:val="24"/>
        </w:rPr>
        <w:t xml:space="preserve">are </w:t>
      </w:r>
      <w:r w:rsidR="00C726EB" w:rsidRPr="00264D54">
        <w:rPr>
          <w:rFonts w:cstheme="majorBidi"/>
          <w:sz w:val="24"/>
          <w:szCs w:val="24"/>
        </w:rPr>
        <w:t xml:space="preserve">the </w:t>
      </w:r>
      <w:r w:rsidR="00794C29" w:rsidRPr="00264D54">
        <w:rPr>
          <w:rFonts w:cstheme="majorBidi"/>
          <w:sz w:val="24"/>
          <w:szCs w:val="24"/>
        </w:rPr>
        <w:t>reasons for stop</w:t>
      </w:r>
      <w:ins w:id="4539" w:author="Author">
        <w:r w:rsidR="00C9698E" w:rsidRPr="00264D54">
          <w:rPr>
            <w:rFonts w:cstheme="majorBidi"/>
            <w:sz w:val="24"/>
            <w:szCs w:val="24"/>
          </w:rPr>
          <w:t>ping to</w:t>
        </w:r>
      </w:ins>
      <w:r w:rsidR="00794C29" w:rsidRPr="00264D54">
        <w:rPr>
          <w:rFonts w:cstheme="majorBidi"/>
          <w:sz w:val="24"/>
          <w:szCs w:val="24"/>
        </w:rPr>
        <w:t xml:space="preserve"> attend</w:t>
      </w:r>
      <w:del w:id="4540" w:author="Author">
        <w:r w:rsidR="00794C29" w:rsidRPr="00264D54" w:rsidDel="00C9698E">
          <w:rPr>
            <w:rFonts w:cstheme="majorBidi"/>
            <w:sz w:val="24"/>
            <w:szCs w:val="24"/>
          </w:rPr>
          <w:delText>ing the</w:delText>
        </w:r>
      </w:del>
      <w:r w:rsidR="00794C29" w:rsidRPr="00264D54">
        <w:rPr>
          <w:rFonts w:cstheme="majorBidi"/>
          <w:sz w:val="24"/>
          <w:szCs w:val="24"/>
        </w:rPr>
        <w:t xml:space="preserve"> matches. Each of the factors was </w:t>
      </w:r>
      <w:r w:rsidR="003F07D8" w:rsidRPr="00264D54">
        <w:rPr>
          <w:rFonts w:cstheme="majorBidi"/>
          <w:sz w:val="24"/>
          <w:szCs w:val="24"/>
        </w:rPr>
        <w:t>analysed</w:t>
      </w:r>
      <w:r w:rsidR="00794C29" w:rsidRPr="00264D54">
        <w:rPr>
          <w:rFonts w:cstheme="majorBidi"/>
          <w:sz w:val="24"/>
          <w:szCs w:val="24"/>
        </w:rPr>
        <w:t xml:space="preserve"> against the three constructs.</w:t>
      </w:r>
    </w:p>
    <w:p w14:paraId="3E3F35B0" w14:textId="08A46F60" w:rsidR="005D1A5F" w:rsidRPr="006F2B76" w:rsidRDefault="005D1A5F" w:rsidP="00D24B4A">
      <w:pPr>
        <w:spacing w:line="360" w:lineRule="auto"/>
        <w:ind w:firstLine="284"/>
        <w:jc w:val="both"/>
        <w:rPr>
          <w:rFonts w:cstheme="majorBidi"/>
          <w:b/>
          <w:sz w:val="24"/>
          <w:szCs w:val="24"/>
        </w:rPr>
      </w:pPr>
      <w:r w:rsidRPr="006F2B76">
        <w:rPr>
          <w:rFonts w:cstheme="majorBidi"/>
          <w:b/>
          <w:sz w:val="24"/>
          <w:szCs w:val="24"/>
        </w:rPr>
        <w:t xml:space="preserve">Table </w:t>
      </w:r>
      <w:r w:rsidR="00127FF3"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.1</w:t>
      </w:r>
      <w:r w:rsidRPr="006F2B76">
        <w:rPr>
          <w:rFonts w:cstheme="majorBidi"/>
          <w:b/>
          <w:sz w:val="24"/>
          <w:szCs w:val="24"/>
        </w:rPr>
        <w:t>.</w:t>
      </w:r>
      <w:r w:rsidR="0002797D" w:rsidRPr="006F2B76">
        <w:rPr>
          <w:rFonts w:cstheme="majorBidi"/>
          <w:b/>
          <w:sz w:val="24"/>
          <w:szCs w:val="24"/>
        </w:rPr>
        <w:t xml:space="preserve"> </w:t>
      </w:r>
      <w:r w:rsidR="000C5691" w:rsidRPr="006F2B76">
        <w:rPr>
          <w:rFonts w:cstheme="majorBidi"/>
          <w:b/>
          <w:sz w:val="24"/>
          <w:szCs w:val="24"/>
        </w:rPr>
        <w:t xml:space="preserve">Pearson’s correlation </w:t>
      </w:r>
      <w:ins w:id="4541" w:author="Author">
        <w:r w:rsidR="00C9698E" w:rsidRPr="006F2B76">
          <w:rPr>
            <w:rFonts w:cstheme="majorBidi"/>
            <w:b/>
            <w:sz w:val="24"/>
            <w:szCs w:val="24"/>
          </w:rPr>
          <w:t>between</w:t>
        </w:r>
      </w:ins>
      <w:del w:id="4542" w:author="Author">
        <w:r w:rsidR="0002797D" w:rsidRPr="006F2B76" w:rsidDel="00C9698E">
          <w:rPr>
            <w:rFonts w:cstheme="majorBidi"/>
            <w:b/>
            <w:sz w:val="24"/>
            <w:szCs w:val="24"/>
          </w:rPr>
          <w:delText>of</w:delText>
        </w:r>
      </w:del>
      <w:r w:rsidR="0002797D" w:rsidRPr="006F2B76">
        <w:rPr>
          <w:rFonts w:cstheme="majorBidi"/>
          <w:b/>
          <w:sz w:val="24"/>
          <w:szCs w:val="24"/>
        </w:rPr>
        <w:t xml:space="preserve"> the attitude constructs </w:t>
      </w:r>
      <w:r w:rsidR="006B535B" w:rsidRPr="006F2B76">
        <w:rPr>
          <w:rFonts w:cstheme="majorBidi"/>
          <w:b/>
          <w:sz w:val="24"/>
          <w:szCs w:val="24"/>
        </w:rPr>
        <w:t xml:space="preserve">and </w:t>
      </w:r>
      <w:r w:rsidR="0002797D" w:rsidRPr="006F2B76">
        <w:rPr>
          <w:rFonts w:cstheme="majorBidi"/>
          <w:b/>
          <w:sz w:val="24"/>
          <w:szCs w:val="24"/>
        </w:rPr>
        <w:t>money</w:t>
      </w:r>
      <w:ins w:id="4543" w:author="Author">
        <w:r w:rsidR="00C9698E" w:rsidRPr="006F2B76">
          <w:rPr>
            <w:rFonts w:cstheme="majorBidi"/>
            <w:b/>
            <w:sz w:val="24"/>
            <w:szCs w:val="24"/>
          </w:rPr>
          <w:t>-</w:t>
        </w:r>
      </w:ins>
      <w:del w:id="4544" w:author="Author">
        <w:r w:rsidR="0002797D" w:rsidRPr="006F2B76" w:rsidDel="00C9698E">
          <w:rPr>
            <w:rFonts w:cstheme="majorBidi"/>
            <w:b/>
            <w:sz w:val="24"/>
            <w:szCs w:val="24"/>
          </w:rPr>
          <w:delText xml:space="preserve"> </w:delText>
        </w:r>
      </w:del>
      <w:r w:rsidR="0002797D" w:rsidRPr="006F2B76">
        <w:rPr>
          <w:rFonts w:cstheme="majorBidi"/>
          <w:b/>
          <w:sz w:val="24"/>
          <w:szCs w:val="24"/>
        </w:rPr>
        <w:t>spending habits</w:t>
      </w:r>
      <w:r w:rsidR="009C05CF" w:rsidRPr="006F2B76">
        <w:rPr>
          <w:rFonts w:cstheme="majorBidi"/>
          <w:b/>
          <w:sz w:val="24"/>
          <w:szCs w:val="24"/>
        </w:rPr>
        <w:t>.</w:t>
      </w:r>
    </w:p>
    <w:tbl>
      <w:tblPr>
        <w:tblStyle w:val="TableGrid"/>
        <w:tblW w:w="425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1"/>
        <w:gridCol w:w="1543"/>
        <w:gridCol w:w="1701"/>
        <w:gridCol w:w="1235"/>
        <w:gridCol w:w="1756"/>
      </w:tblGrid>
      <w:tr w:rsidR="000C5691" w:rsidRPr="006F2B76" w14:paraId="7F7180F3" w14:textId="77777777" w:rsidTr="00E213E8">
        <w:tc>
          <w:tcPr>
            <w:tcW w:w="1052" w:type="pct"/>
            <w:noWrap/>
            <w:hideMark/>
          </w:tcPr>
          <w:p w14:paraId="19FB8040"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977" w:type="pct"/>
            <w:noWrap/>
            <w:hideMark/>
          </w:tcPr>
          <w:p w14:paraId="6073CC86"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1077" w:type="pct"/>
            <w:noWrap/>
            <w:hideMark/>
          </w:tcPr>
          <w:p w14:paraId="46C9F84A"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782" w:type="pct"/>
            <w:noWrap/>
            <w:hideMark/>
          </w:tcPr>
          <w:p w14:paraId="4D470619"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112" w:type="pct"/>
            <w:noWrap/>
            <w:hideMark/>
          </w:tcPr>
          <w:p w14:paraId="38C1D768" w14:textId="791E89C2" w:rsidR="000C5691" w:rsidRPr="006F2B76" w:rsidRDefault="000C5691" w:rsidP="006F2B76">
            <w:pPr>
              <w:pStyle w:val="NoSpacing"/>
              <w:jc w:val="center"/>
              <w:rPr>
                <w:rFonts w:cstheme="majorBidi"/>
                <w:b/>
                <w:bCs/>
                <w:szCs w:val="20"/>
              </w:rPr>
            </w:pPr>
            <w:r w:rsidRPr="006F2B76">
              <w:rPr>
                <w:rFonts w:cstheme="majorBidi"/>
                <w:b/>
                <w:bCs/>
                <w:szCs w:val="20"/>
              </w:rPr>
              <w:t>Pearson</w:t>
            </w:r>
            <w:ins w:id="4545" w:author="Author">
              <w:r w:rsidR="000A6F0E" w:rsidRPr="006F2B76">
                <w:rPr>
                  <w:rFonts w:cstheme="majorBidi"/>
                  <w:b/>
                  <w:bCs/>
                  <w:szCs w:val="20"/>
                </w:rPr>
                <w:t>’s chi-squared</w:t>
              </w:r>
            </w:ins>
          </w:p>
        </w:tc>
      </w:tr>
      <w:tr w:rsidR="000C5691" w:rsidRPr="006F2B76" w14:paraId="140D7D05" w14:textId="77777777" w:rsidTr="00E213E8">
        <w:tc>
          <w:tcPr>
            <w:tcW w:w="1052" w:type="pct"/>
            <w:vMerge w:val="restart"/>
            <w:noWrap/>
            <w:vAlign w:val="center"/>
            <w:hideMark/>
          </w:tcPr>
          <w:p w14:paraId="406CF81E" w14:textId="167E4040" w:rsidR="000C5691" w:rsidRPr="006F2B76" w:rsidRDefault="000C5691" w:rsidP="006F2B76">
            <w:pPr>
              <w:pStyle w:val="NoSpacing"/>
              <w:rPr>
                <w:rFonts w:cstheme="majorBidi"/>
                <w:szCs w:val="20"/>
              </w:rPr>
            </w:pPr>
            <w:del w:id="4546" w:author="Author">
              <w:r w:rsidRPr="006F2B76" w:rsidDel="00C9698E">
                <w:rPr>
                  <w:rFonts w:cstheme="majorBidi"/>
                  <w:szCs w:val="20"/>
                </w:rPr>
                <w:lastRenderedPageBreak/>
                <w:delText>m</w:delText>
              </w:r>
              <w:r w:rsidRPr="006F2B76" w:rsidDel="007F3EAC">
                <w:rPr>
                  <w:rFonts w:cstheme="majorBidi"/>
                  <w:szCs w:val="20"/>
                </w:rPr>
                <w:delText>oney spending habit</w:delText>
              </w:r>
            </w:del>
            <w:ins w:id="4547" w:author="Author">
              <w:r w:rsidR="007F3EAC" w:rsidRPr="006F2B76">
                <w:rPr>
                  <w:rFonts w:cstheme="majorBidi"/>
                  <w:szCs w:val="20"/>
                </w:rPr>
                <w:t>Money-spending habit</w:t>
              </w:r>
            </w:ins>
            <w:r w:rsidRPr="006F2B76">
              <w:rPr>
                <w:rFonts w:cstheme="majorBidi"/>
                <w:szCs w:val="20"/>
              </w:rPr>
              <w:t>s</w:t>
            </w:r>
          </w:p>
        </w:tc>
        <w:tc>
          <w:tcPr>
            <w:tcW w:w="977" w:type="pct"/>
            <w:noWrap/>
            <w:hideMark/>
          </w:tcPr>
          <w:p w14:paraId="2F776AE5"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77" w:type="pct"/>
            <w:noWrap/>
            <w:hideMark/>
          </w:tcPr>
          <w:p w14:paraId="7D6656CB" w14:textId="77777777" w:rsidR="000C5691" w:rsidRPr="006F2B76" w:rsidRDefault="000C5691" w:rsidP="006F2B76">
            <w:pPr>
              <w:pStyle w:val="NoSpacing"/>
              <w:rPr>
                <w:rFonts w:cstheme="majorBidi"/>
                <w:szCs w:val="20"/>
              </w:rPr>
            </w:pPr>
            <w:r w:rsidRPr="006F2B76">
              <w:rPr>
                <w:rFonts w:cstheme="majorBidi"/>
                <w:szCs w:val="20"/>
              </w:rPr>
              <w:t>Yes</w:t>
            </w:r>
          </w:p>
        </w:tc>
        <w:tc>
          <w:tcPr>
            <w:tcW w:w="782" w:type="pct"/>
            <w:noWrap/>
            <w:hideMark/>
          </w:tcPr>
          <w:p w14:paraId="5A1CA779"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112" w:type="pct"/>
            <w:noWrap/>
          </w:tcPr>
          <w:p w14:paraId="1851C55F" w14:textId="77777777" w:rsidR="000C5691" w:rsidRPr="006F2B76" w:rsidRDefault="000C5691" w:rsidP="006F2B76">
            <w:pPr>
              <w:pStyle w:val="NoSpacing"/>
              <w:jc w:val="right"/>
              <w:rPr>
                <w:rFonts w:cstheme="majorBidi"/>
                <w:szCs w:val="20"/>
              </w:rPr>
            </w:pPr>
            <w:r w:rsidRPr="006F2B76">
              <w:rPr>
                <w:rFonts w:cstheme="majorBidi"/>
                <w:szCs w:val="20"/>
              </w:rPr>
              <w:t>0.578</w:t>
            </w:r>
          </w:p>
        </w:tc>
      </w:tr>
      <w:tr w:rsidR="000C5691" w:rsidRPr="006F2B76" w14:paraId="231B083D" w14:textId="77777777" w:rsidTr="00E213E8">
        <w:tc>
          <w:tcPr>
            <w:tcW w:w="1052" w:type="pct"/>
            <w:vMerge/>
            <w:noWrap/>
          </w:tcPr>
          <w:p w14:paraId="6481E26F" w14:textId="77777777" w:rsidR="000C5691" w:rsidRPr="006F2B76" w:rsidRDefault="000C5691" w:rsidP="006F2B76">
            <w:pPr>
              <w:pStyle w:val="NoSpacing"/>
              <w:rPr>
                <w:rFonts w:cstheme="majorBidi"/>
                <w:szCs w:val="20"/>
              </w:rPr>
            </w:pPr>
          </w:p>
        </w:tc>
        <w:tc>
          <w:tcPr>
            <w:tcW w:w="977" w:type="pct"/>
            <w:noWrap/>
            <w:hideMark/>
          </w:tcPr>
          <w:p w14:paraId="65D8B050"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77" w:type="pct"/>
            <w:noWrap/>
            <w:hideMark/>
          </w:tcPr>
          <w:p w14:paraId="6513D1B1" w14:textId="77777777" w:rsidR="000C5691" w:rsidRPr="006F2B76" w:rsidRDefault="000C5691" w:rsidP="006F2B76">
            <w:pPr>
              <w:pStyle w:val="NoSpacing"/>
              <w:rPr>
                <w:rFonts w:cstheme="majorBidi"/>
                <w:szCs w:val="20"/>
              </w:rPr>
            </w:pPr>
            <w:r w:rsidRPr="006F2B76">
              <w:rPr>
                <w:rFonts w:cstheme="majorBidi"/>
                <w:szCs w:val="20"/>
              </w:rPr>
              <w:t>Yes</w:t>
            </w:r>
          </w:p>
        </w:tc>
        <w:tc>
          <w:tcPr>
            <w:tcW w:w="782" w:type="pct"/>
            <w:noWrap/>
            <w:hideMark/>
          </w:tcPr>
          <w:p w14:paraId="44605130"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112" w:type="pct"/>
            <w:noWrap/>
          </w:tcPr>
          <w:p w14:paraId="3E1768C4" w14:textId="77777777" w:rsidR="000C5691" w:rsidRPr="006F2B76" w:rsidRDefault="000C5691" w:rsidP="006F2B76">
            <w:pPr>
              <w:pStyle w:val="NoSpacing"/>
              <w:jc w:val="right"/>
              <w:rPr>
                <w:rFonts w:cstheme="majorBidi"/>
                <w:szCs w:val="20"/>
              </w:rPr>
            </w:pPr>
            <w:r w:rsidRPr="006F2B76">
              <w:rPr>
                <w:rFonts w:cstheme="majorBidi"/>
                <w:szCs w:val="20"/>
              </w:rPr>
              <w:t>0.577</w:t>
            </w:r>
          </w:p>
        </w:tc>
      </w:tr>
      <w:tr w:rsidR="000C5691" w:rsidRPr="006F2B76" w14:paraId="7EDA80EC" w14:textId="77777777" w:rsidTr="00E213E8">
        <w:tc>
          <w:tcPr>
            <w:tcW w:w="1052" w:type="pct"/>
            <w:vMerge/>
            <w:noWrap/>
          </w:tcPr>
          <w:p w14:paraId="5F17C840" w14:textId="77777777" w:rsidR="000C5691" w:rsidRPr="006F2B76" w:rsidRDefault="000C5691" w:rsidP="006F2B76">
            <w:pPr>
              <w:pStyle w:val="NoSpacing"/>
              <w:rPr>
                <w:rFonts w:cstheme="majorBidi"/>
                <w:szCs w:val="20"/>
                <w:lang w:val="en-GB"/>
              </w:rPr>
            </w:pPr>
          </w:p>
        </w:tc>
        <w:tc>
          <w:tcPr>
            <w:tcW w:w="977" w:type="pct"/>
            <w:noWrap/>
            <w:hideMark/>
          </w:tcPr>
          <w:p w14:paraId="2E6A3304" w14:textId="475C0589" w:rsidR="000C5691" w:rsidRPr="006F2B76" w:rsidRDefault="001D0EAF" w:rsidP="006F2B76">
            <w:pPr>
              <w:pStyle w:val="NoSpacing"/>
              <w:rPr>
                <w:rFonts w:cstheme="majorBidi"/>
                <w:szCs w:val="20"/>
              </w:rPr>
            </w:pPr>
            <w:r w:rsidRPr="006F2B76">
              <w:rPr>
                <w:rFonts w:cstheme="majorBidi"/>
                <w:szCs w:val="20"/>
                <w:lang w:val="en-GB"/>
              </w:rPr>
              <w:t>Behaviour</w:t>
            </w:r>
          </w:p>
        </w:tc>
        <w:tc>
          <w:tcPr>
            <w:tcW w:w="1077" w:type="pct"/>
            <w:noWrap/>
            <w:hideMark/>
          </w:tcPr>
          <w:p w14:paraId="51FC591A" w14:textId="77777777" w:rsidR="000C5691" w:rsidRPr="006F2B76" w:rsidRDefault="000C5691" w:rsidP="006F2B76">
            <w:pPr>
              <w:pStyle w:val="NoSpacing"/>
              <w:rPr>
                <w:rFonts w:cstheme="majorBidi"/>
                <w:szCs w:val="20"/>
              </w:rPr>
            </w:pPr>
            <w:r w:rsidRPr="006F2B76">
              <w:rPr>
                <w:rFonts w:cstheme="majorBidi"/>
                <w:szCs w:val="20"/>
              </w:rPr>
              <w:t>Yes</w:t>
            </w:r>
          </w:p>
        </w:tc>
        <w:tc>
          <w:tcPr>
            <w:tcW w:w="782" w:type="pct"/>
            <w:noWrap/>
            <w:hideMark/>
          </w:tcPr>
          <w:p w14:paraId="58F31735"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112" w:type="pct"/>
            <w:noWrap/>
          </w:tcPr>
          <w:p w14:paraId="00CE2127" w14:textId="1B48E088" w:rsidR="000C5691" w:rsidRPr="006F2B76" w:rsidRDefault="000C5691" w:rsidP="006F2B76">
            <w:pPr>
              <w:pStyle w:val="NoSpacing"/>
              <w:jc w:val="right"/>
              <w:rPr>
                <w:rFonts w:cstheme="majorBidi"/>
                <w:b/>
                <w:bCs/>
                <w:szCs w:val="20"/>
              </w:rPr>
            </w:pPr>
            <w:r w:rsidRPr="006F2B76">
              <w:rPr>
                <w:rFonts w:cstheme="majorBidi"/>
                <w:b/>
                <w:bCs/>
                <w:szCs w:val="20"/>
              </w:rPr>
              <w:t>0.89</w:t>
            </w:r>
            <w:r w:rsidR="00BF1A78" w:rsidRPr="006F2B76">
              <w:rPr>
                <w:rFonts w:cstheme="majorBidi"/>
                <w:b/>
                <w:bCs/>
                <w:szCs w:val="20"/>
              </w:rPr>
              <w:t>0</w:t>
            </w:r>
          </w:p>
        </w:tc>
      </w:tr>
    </w:tbl>
    <w:p w14:paraId="7CE73D03" w14:textId="6B20DD3F" w:rsidR="005D1A5F" w:rsidRPr="006F2B76" w:rsidRDefault="005D1A5F" w:rsidP="006F2B76">
      <w:pPr>
        <w:spacing w:line="360" w:lineRule="auto"/>
        <w:jc w:val="both"/>
        <w:rPr>
          <w:rFonts w:cstheme="majorBidi"/>
          <w:szCs w:val="20"/>
          <w:highlight w:val="yellow"/>
        </w:rPr>
      </w:pPr>
      <w:r w:rsidRPr="006F2B76">
        <w:rPr>
          <w:rFonts w:cstheme="majorBidi"/>
          <w:szCs w:val="20"/>
        </w:rPr>
        <w:t>Source: own research</w:t>
      </w:r>
    </w:p>
    <w:p w14:paraId="00EC53DF" w14:textId="50A0F2B6" w:rsidR="00794C29" w:rsidRPr="00264D54" w:rsidRDefault="004C4D43"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three constructs. </w:t>
      </w:r>
      <w:r w:rsidR="00794C29" w:rsidRPr="00264D54">
        <w:rPr>
          <w:rFonts w:cstheme="majorBidi"/>
          <w:sz w:val="24"/>
          <w:szCs w:val="24"/>
        </w:rPr>
        <w:t>Using Pearson</w:t>
      </w:r>
      <w:ins w:id="4548" w:author="Author">
        <w:r w:rsidR="00C9698E" w:rsidRPr="00264D54">
          <w:rPr>
            <w:rFonts w:cstheme="majorBidi"/>
            <w:sz w:val="24"/>
            <w:szCs w:val="24"/>
          </w:rPr>
          <w:t>’s</w:t>
        </w:r>
      </w:ins>
      <w:r w:rsidR="00794C29" w:rsidRPr="00264D54">
        <w:rPr>
          <w:rFonts w:cstheme="majorBidi"/>
          <w:sz w:val="24"/>
          <w:szCs w:val="24"/>
        </w:rPr>
        <w:t xml:space="preserve"> </w:t>
      </w:r>
      <w:proofErr w:type="gramStart"/>
      <w:r w:rsidR="00794C29" w:rsidRPr="00264D54">
        <w:rPr>
          <w:rFonts w:cstheme="majorBidi"/>
          <w:sz w:val="24"/>
          <w:szCs w:val="24"/>
        </w:rPr>
        <w:t>test</w:t>
      </w:r>
      <w:proofErr w:type="gramEnd"/>
      <w:r w:rsidR="00794C29" w:rsidRPr="00264D54">
        <w:rPr>
          <w:rFonts w:cstheme="majorBidi"/>
          <w:sz w:val="24"/>
          <w:szCs w:val="24"/>
        </w:rPr>
        <w:t xml:space="preserve"> the results show a </w:t>
      </w:r>
      <w:r w:rsidR="0002797D" w:rsidRPr="00264D54">
        <w:rPr>
          <w:rFonts w:cstheme="majorBidi"/>
          <w:sz w:val="24"/>
          <w:szCs w:val="24"/>
        </w:rPr>
        <w:t xml:space="preserve">moderate </w:t>
      </w:r>
      <w:r w:rsidR="00794C29" w:rsidRPr="00264D54">
        <w:rPr>
          <w:rFonts w:cstheme="majorBidi"/>
          <w:sz w:val="24"/>
          <w:szCs w:val="24"/>
        </w:rPr>
        <w:t>positive connection between money</w:t>
      </w:r>
      <w:ins w:id="4549" w:author="Author">
        <w:r w:rsidR="00C9698E" w:rsidRPr="00264D54">
          <w:rPr>
            <w:rFonts w:cstheme="majorBidi"/>
            <w:sz w:val="24"/>
            <w:szCs w:val="24"/>
          </w:rPr>
          <w:t>-</w:t>
        </w:r>
      </w:ins>
      <w:del w:id="4550" w:author="Author">
        <w:r w:rsidR="00794C29" w:rsidRPr="00264D54" w:rsidDel="00C9698E">
          <w:rPr>
            <w:rFonts w:cstheme="majorBidi"/>
            <w:sz w:val="24"/>
            <w:szCs w:val="24"/>
          </w:rPr>
          <w:delText xml:space="preserve"> </w:delText>
        </w:r>
      </w:del>
      <w:r w:rsidR="00794C29" w:rsidRPr="00264D54">
        <w:rPr>
          <w:rFonts w:cstheme="majorBidi"/>
          <w:sz w:val="24"/>
          <w:szCs w:val="24"/>
        </w:rPr>
        <w:t>spending habit</w:t>
      </w:r>
      <w:ins w:id="4551" w:author="Author">
        <w:r w:rsidR="00C9698E" w:rsidRPr="00264D54">
          <w:rPr>
            <w:rFonts w:cstheme="majorBidi"/>
            <w:sz w:val="24"/>
            <w:szCs w:val="24"/>
          </w:rPr>
          <w:t>s</w:t>
        </w:r>
      </w:ins>
      <w:r w:rsidR="00794C29" w:rsidRPr="00264D54">
        <w:rPr>
          <w:rFonts w:cstheme="majorBidi"/>
          <w:sz w:val="24"/>
          <w:szCs w:val="24"/>
        </w:rPr>
        <w:t xml:space="preserve"> and the cognitive construct. </w:t>
      </w:r>
      <w:r w:rsidR="0002797D" w:rsidRPr="00264D54">
        <w:rPr>
          <w:rFonts w:cstheme="majorBidi"/>
          <w:sz w:val="24"/>
          <w:szCs w:val="24"/>
        </w:rPr>
        <w:t>The results also show a</w:t>
      </w:r>
      <w:r w:rsidR="00794C29" w:rsidRPr="00264D54">
        <w:rPr>
          <w:rFonts w:cstheme="majorBidi"/>
          <w:sz w:val="24"/>
          <w:szCs w:val="24"/>
        </w:rPr>
        <w:t xml:space="preserve"> </w:t>
      </w:r>
      <w:r w:rsidR="0002797D" w:rsidRPr="00264D54">
        <w:rPr>
          <w:rFonts w:cstheme="majorBidi"/>
          <w:sz w:val="24"/>
          <w:szCs w:val="24"/>
        </w:rPr>
        <w:t xml:space="preserve">moderate </w:t>
      </w:r>
      <w:r w:rsidR="00794C29" w:rsidRPr="00264D54">
        <w:rPr>
          <w:rFonts w:cstheme="majorBidi"/>
          <w:sz w:val="24"/>
          <w:szCs w:val="24"/>
        </w:rPr>
        <w:t xml:space="preserve">positive connection between </w:t>
      </w:r>
      <w:r w:rsidR="0002797D" w:rsidRPr="00264D54">
        <w:rPr>
          <w:rFonts w:cstheme="majorBidi"/>
          <w:sz w:val="24"/>
          <w:szCs w:val="24"/>
        </w:rPr>
        <w:t xml:space="preserve">the </w:t>
      </w:r>
      <w:r w:rsidR="00794C29" w:rsidRPr="00264D54">
        <w:rPr>
          <w:rFonts w:cstheme="majorBidi"/>
          <w:sz w:val="24"/>
          <w:szCs w:val="24"/>
        </w:rPr>
        <w:t>money</w:t>
      </w:r>
      <w:ins w:id="4552" w:author="Author">
        <w:r w:rsidR="00C9698E" w:rsidRPr="00264D54">
          <w:rPr>
            <w:rFonts w:cstheme="majorBidi"/>
            <w:sz w:val="24"/>
            <w:szCs w:val="24"/>
          </w:rPr>
          <w:t>-</w:t>
        </w:r>
      </w:ins>
      <w:del w:id="4553" w:author="Author">
        <w:r w:rsidR="00794C29" w:rsidRPr="00264D54" w:rsidDel="00C9698E">
          <w:rPr>
            <w:rFonts w:cstheme="majorBidi"/>
            <w:sz w:val="24"/>
            <w:szCs w:val="24"/>
          </w:rPr>
          <w:delText xml:space="preserve"> </w:delText>
        </w:r>
      </w:del>
      <w:r w:rsidR="00794C29" w:rsidRPr="00264D54">
        <w:rPr>
          <w:rFonts w:cstheme="majorBidi"/>
          <w:sz w:val="24"/>
          <w:szCs w:val="24"/>
        </w:rPr>
        <w:t xml:space="preserve">spending habit </w:t>
      </w:r>
      <w:r w:rsidR="0002797D" w:rsidRPr="00264D54">
        <w:rPr>
          <w:rFonts w:cstheme="majorBidi"/>
          <w:sz w:val="24"/>
          <w:szCs w:val="24"/>
        </w:rPr>
        <w:t xml:space="preserve">variable </w:t>
      </w:r>
      <w:r w:rsidR="00794C29" w:rsidRPr="00264D54">
        <w:rPr>
          <w:rFonts w:cstheme="majorBidi"/>
          <w:sz w:val="24"/>
          <w:szCs w:val="24"/>
        </w:rPr>
        <w:t>and the affective</w:t>
      </w:r>
      <w:r w:rsidR="0002797D" w:rsidRPr="00264D54">
        <w:rPr>
          <w:rFonts w:cstheme="majorBidi"/>
          <w:sz w:val="24"/>
          <w:szCs w:val="24"/>
        </w:rPr>
        <w:t xml:space="preserve"> construct,</w:t>
      </w:r>
      <w:r w:rsidR="00794C29" w:rsidRPr="00264D54">
        <w:rPr>
          <w:rFonts w:cstheme="majorBidi"/>
          <w:sz w:val="24"/>
          <w:szCs w:val="24"/>
        </w:rPr>
        <w:t xml:space="preserve"> </w:t>
      </w:r>
      <w:r w:rsidR="0002797D" w:rsidRPr="00264D54">
        <w:rPr>
          <w:rFonts w:cstheme="majorBidi"/>
          <w:sz w:val="24"/>
          <w:szCs w:val="24"/>
        </w:rPr>
        <w:t>a</w:t>
      </w:r>
      <w:r w:rsidR="00794C29" w:rsidRPr="00264D54">
        <w:rPr>
          <w:rFonts w:cstheme="majorBidi"/>
          <w:sz w:val="24"/>
          <w:szCs w:val="24"/>
        </w:rPr>
        <w:t xml:space="preserve">nd a strong positive connection </w:t>
      </w:r>
      <w:r w:rsidR="0002797D" w:rsidRPr="00264D54">
        <w:rPr>
          <w:rFonts w:cstheme="majorBidi"/>
          <w:sz w:val="24"/>
          <w:szCs w:val="24"/>
        </w:rPr>
        <w:t xml:space="preserve">was reached </w:t>
      </w:r>
      <w:r w:rsidR="00794C29" w:rsidRPr="00264D54">
        <w:rPr>
          <w:rFonts w:cstheme="majorBidi"/>
          <w:sz w:val="24"/>
          <w:szCs w:val="24"/>
        </w:rPr>
        <w:t xml:space="preserve">between </w:t>
      </w:r>
      <w:r w:rsidR="0002797D" w:rsidRPr="00264D54">
        <w:rPr>
          <w:rFonts w:cstheme="majorBidi"/>
          <w:sz w:val="24"/>
          <w:szCs w:val="24"/>
        </w:rPr>
        <w:t xml:space="preserve">the </w:t>
      </w:r>
      <w:r w:rsidR="00794C29" w:rsidRPr="00264D54">
        <w:rPr>
          <w:rFonts w:cstheme="majorBidi"/>
          <w:sz w:val="24"/>
          <w:szCs w:val="24"/>
        </w:rPr>
        <w:t>money</w:t>
      </w:r>
      <w:ins w:id="4554" w:author="Author">
        <w:r w:rsidR="00C9698E" w:rsidRPr="00264D54">
          <w:rPr>
            <w:rFonts w:cstheme="majorBidi"/>
            <w:sz w:val="24"/>
            <w:szCs w:val="24"/>
          </w:rPr>
          <w:t>-</w:t>
        </w:r>
      </w:ins>
      <w:del w:id="4555" w:author="Author">
        <w:r w:rsidR="00794C29" w:rsidRPr="00264D54" w:rsidDel="00C9698E">
          <w:rPr>
            <w:rFonts w:cstheme="majorBidi"/>
            <w:sz w:val="24"/>
            <w:szCs w:val="24"/>
          </w:rPr>
          <w:delText xml:space="preserve"> </w:delText>
        </w:r>
      </w:del>
      <w:r w:rsidR="00794C29" w:rsidRPr="00264D54">
        <w:rPr>
          <w:rFonts w:cstheme="majorBidi"/>
          <w:sz w:val="24"/>
          <w:szCs w:val="24"/>
        </w:rPr>
        <w:t xml:space="preserve">spending habit </w:t>
      </w:r>
      <w:r w:rsidR="0002797D" w:rsidRPr="00264D54">
        <w:rPr>
          <w:rFonts w:cstheme="majorBidi"/>
          <w:sz w:val="24"/>
          <w:szCs w:val="24"/>
        </w:rPr>
        <w:t xml:space="preserve">variable </w:t>
      </w:r>
      <w:r w:rsidR="00794C29" w:rsidRPr="00264D54">
        <w:rPr>
          <w:rFonts w:cstheme="majorBidi"/>
          <w:sz w:val="24"/>
          <w:szCs w:val="24"/>
        </w:rPr>
        <w:t xml:space="preserve">and the </w:t>
      </w:r>
      <w:r w:rsidR="001D0EAF" w:rsidRPr="00264D54">
        <w:rPr>
          <w:rFonts w:cstheme="majorBidi"/>
          <w:sz w:val="24"/>
          <w:szCs w:val="24"/>
        </w:rPr>
        <w:t>behaviour</w:t>
      </w:r>
      <w:r w:rsidR="00794C29" w:rsidRPr="00264D54">
        <w:rPr>
          <w:rFonts w:cstheme="majorBidi"/>
          <w:sz w:val="24"/>
          <w:szCs w:val="24"/>
        </w:rPr>
        <w:t xml:space="preserve"> construct</w:t>
      </w:r>
      <w:r w:rsidR="00C1029C" w:rsidRPr="00264D54">
        <w:rPr>
          <w:rFonts w:cstheme="majorBidi"/>
          <w:sz w:val="24"/>
          <w:szCs w:val="24"/>
        </w:rPr>
        <w:t xml:space="preserve"> (see details in Table 3.</w:t>
      </w:r>
      <w:r w:rsidR="00B64025" w:rsidRPr="00264D54">
        <w:rPr>
          <w:rFonts w:cstheme="majorBidi"/>
          <w:sz w:val="24"/>
          <w:szCs w:val="24"/>
        </w:rPr>
        <w:t>3</w:t>
      </w:r>
      <w:r w:rsidR="00C1029C" w:rsidRPr="00264D54">
        <w:rPr>
          <w:rFonts w:cstheme="majorBidi"/>
          <w:sz w:val="24"/>
          <w:szCs w:val="24"/>
        </w:rPr>
        <w:t>.1)</w:t>
      </w:r>
      <w:r w:rsidR="00794C29" w:rsidRPr="00264D54">
        <w:rPr>
          <w:rFonts w:cstheme="majorBidi"/>
          <w:sz w:val="24"/>
          <w:szCs w:val="24"/>
        </w:rPr>
        <w:t xml:space="preserve">. </w:t>
      </w:r>
      <w:proofErr w:type="gramStart"/>
      <w:r w:rsidR="0002797D" w:rsidRPr="00264D54">
        <w:rPr>
          <w:rFonts w:cstheme="majorBidi"/>
          <w:sz w:val="24"/>
          <w:szCs w:val="24"/>
        </w:rPr>
        <w:t>In light of</w:t>
      </w:r>
      <w:proofErr w:type="gramEnd"/>
      <w:r w:rsidR="0002797D" w:rsidRPr="00264D54">
        <w:rPr>
          <w:rFonts w:cstheme="majorBidi"/>
          <w:sz w:val="24"/>
          <w:szCs w:val="24"/>
        </w:rPr>
        <w:t xml:space="preserve"> th</w:t>
      </w:r>
      <w:ins w:id="4556" w:author="Author">
        <w:r w:rsidR="00C9698E" w:rsidRPr="00264D54">
          <w:rPr>
            <w:rFonts w:cstheme="majorBidi"/>
            <w:sz w:val="24"/>
            <w:szCs w:val="24"/>
          </w:rPr>
          <w:t>e</w:t>
        </w:r>
      </w:ins>
      <w:del w:id="4557" w:author="Author">
        <w:r w:rsidR="0002797D" w:rsidRPr="00264D54" w:rsidDel="00C9698E">
          <w:rPr>
            <w:rFonts w:cstheme="majorBidi"/>
            <w:sz w:val="24"/>
            <w:szCs w:val="24"/>
          </w:rPr>
          <w:delText>o</w:delText>
        </w:r>
      </w:del>
      <w:r w:rsidR="0002797D" w:rsidRPr="00264D54">
        <w:rPr>
          <w:rFonts w:cstheme="majorBidi"/>
          <w:sz w:val="24"/>
          <w:szCs w:val="24"/>
        </w:rPr>
        <w:t xml:space="preserve">se results, </w:t>
      </w:r>
      <w:r w:rsidR="00C57497" w:rsidRPr="00264D54">
        <w:rPr>
          <w:rFonts w:cstheme="majorBidi"/>
          <w:sz w:val="24"/>
          <w:szCs w:val="24"/>
        </w:rPr>
        <w:t xml:space="preserve">it </w:t>
      </w:r>
      <w:r w:rsidR="00794C29" w:rsidRPr="00264D54">
        <w:rPr>
          <w:rFonts w:cstheme="majorBidi"/>
          <w:sz w:val="24"/>
          <w:szCs w:val="24"/>
        </w:rPr>
        <w:t xml:space="preserve">is possible to say that </w:t>
      </w:r>
      <w:r w:rsidR="008B3C1F" w:rsidRPr="00264D54">
        <w:rPr>
          <w:rFonts w:cstheme="majorBidi"/>
          <w:sz w:val="24"/>
          <w:szCs w:val="24"/>
        </w:rPr>
        <w:t>the stronger the attitude is</w:t>
      </w:r>
      <w:r w:rsidR="00C35EA8" w:rsidRPr="00264D54">
        <w:rPr>
          <w:rFonts w:cstheme="majorBidi"/>
          <w:sz w:val="24"/>
          <w:szCs w:val="24"/>
        </w:rPr>
        <w:t>,</w:t>
      </w:r>
      <w:r w:rsidR="008B3C1F" w:rsidRPr="00264D54">
        <w:rPr>
          <w:rFonts w:cstheme="majorBidi"/>
          <w:sz w:val="24"/>
          <w:szCs w:val="24"/>
        </w:rPr>
        <w:t xml:space="preserve"> </w:t>
      </w:r>
      <w:ins w:id="4558" w:author="Author">
        <w:r w:rsidR="00C9698E" w:rsidRPr="00264D54">
          <w:rPr>
            <w:rFonts w:cstheme="majorBidi"/>
            <w:sz w:val="24"/>
            <w:szCs w:val="24"/>
          </w:rPr>
          <w:t xml:space="preserve">the more money </w:t>
        </w:r>
      </w:ins>
      <w:r w:rsidR="008B3C1F" w:rsidRPr="00264D54">
        <w:rPr>
          <w:rFonts w:cstheme="majorBidi"/>
          <w:sz w:val="24"/>
          <w:szCs w:val="24"/>
        </w:rPr>
        <w:t xml:space="preserve">the fan will spend </w:t>
      </w:r>
      <w:del w:id="4559" w:author="Author">
        <w:r w:rsidR="008B3C1F" w:rsidRPr="00264D54" w:rsidDel="00C9698E">
          <w:rPr>
            <w:rFonts w:cstheme="majorBidi"/>
            <w:sz w:val="24"/>
            <w:szCs w:val="24"/>
          </w:rPr>
          <w:delText xml:space="preserve">more money </w:delText>
        </w:r>
      </w:del>
      <w:r w:rsidR="008B3C1F" w:rsidRPr="00264D54">
        <w:rPr>
          <w:rFonts w:cstheme="majorBidi"/>
          <w:sz w:val="24"/>
          <w:szCs w:val="24"/>
        </w:rPr>
        <w:t>on things related to the team.</w:t>
      </w:r>
      <w:r w:rsidRPr="00264D54">
        <w:rPr>
          <w:rFonts w:cstheme="majorBidi"/>
          <w:sz w:val="24"/>
          <w:szCs w:val="24"/>
        </w:rPr>
        <w:t xml:space="preserve"> More specifically</w:t>
      </w:r>
      <w:r w:rsidR="00B97A84" w:rsidRPr="00264D54">
        <w:rPr>
          <w:rFonts w:cstheme="majorBidi"/>
          <w:sz w:val="24"/>
          <w:szCs w:val="24"/>
        </w:rPr>
        <w:t>,</w:t>
      </w:r>
      <w:r w:rsidRPr="00264D54">
        <w:rPr>
          <w:rFonts w:cstheme="majorBidi"/>
          <w:sz w:val="24"/>
          <w:szCs w:val="24"/>
        </w:rPr>
        <w:t xml:space="preserve"> the connection between the money</w:t>
      </w:r>
      <w:ins w:id="4560" w:author="Author">
        <w:r w:rsidR="00C9698E" w:rsidRPr="00264D54">
          <w:rPr>
            <w:rFonts w:cstheme="majorBidi"/>
            <w:sz w:val="24"/>
            <w:szCs w:val="24"/>
          </w:rPr>
          <w:t>-</w:t>
        </w:r>
      </w:ins>
      <w:del w:id="4561" w:author="Author">
        <w:r w:rsidRPr="00264D54" w:rsidDel="00C9698E">
          <w:rPr>
            <w:rFonts w:cstheme="majorBidi"/>
            <w:sz w:val="24"/>
            <w:szCs w:val="24"/>
          </w:rPr>
          <w:delText xml:space="preserve"> </w:delText>
        </w:r>
      </w:del>
      <w:r w:rsidRPr="00264D54">
        <w:rPr>
          <w:rFonts w:cstheme="majorBidi"/>
          <w:sz w:val="24"/>
          <w:szCs w:val="24"/>
        </w:rPr>
        <w:t xml:space="preserve">spending habits factor and the </w:t>
      </w:r>
      <w:r w:rsidR="001D0EAF" w:rsidRPr="00264D54">
        <w:rPr>
          <w:rFonts w:cstheme="majorBidi"/>
          <w:sz w:val="24"/>
          <w:szCs w:val="24"/>
        </w:rPr>
        <w:t>behaviour</w:t>
      </w:r>
      <w:r w:rsidRPr="00264D54">
        <w:rPr>
          <w:rFonts w:cstheme="majorBidi"/>
          <w:sz w:val="24"/>
          <w:szCs w:val="24"/>
        </w:rPr>
        <w:t xml:space="preserve"> construct is stronger than </w:t>
      </w:r>
      <w:ins w:id="4562" w:author="Author">
        <w:r w:rsidR="00C9698E" w:rsidRPr="00264D54">
          <w:rPr>
            <w:rFonts w:cstheme="majorBidi"/>
            <w:sz w:val="24"/>
            <w:szCs w:val="24"/>
          </w:rPr>
          <w:t>the connections with</w:t>
        </w:r>
      </w:ins>
      <w:del w:id="4563" w:author="Author">
        <w:r w:rsidRPr="00264D54" w:rsidDel="00C9698E">
          <w:rPr>
            <w:rFonts w:cstheme="majorBidi"/>
            <w:sz w:val="24"/>
            <w:szCs w:val="24"/>
          </w:rPr>
          <w:delText>with</w:delText>
        </w:r>
      </w:del>
      <w:r w:rsidRPr="00264D54">
        <w:rPr>
          <w:rFonts w:cstheme="majorBidi"/>
          <w:sz w:val="24"/>
          <w:szCs w:val="24"/>
        </w:rPr>
        <w:t xml:space="preserve"> the cognitive or affective constructs. For the clubs to influence the fan</w:t>
      </w:r>
      <w:ins w:id="4564" w:author="Author">
        <w:r w:rsidR="00C9698E" w:rsidRPr="00264D54">
          <w:rPr>
            <w:rFonts w:cstheme="majorBidi"/>
            <w:sz w:val="24"/>
            <w:szCs w:val="24"/>
          </w:rPr>
          <w:t>s’</w:t>
        </w:r>
      </w:ins>
      <w:r w:rsidRPr="00264D54">
        <w:rPr>
          <w:rFonts w:cstheme="majorBidi"/>
          <w:sz w:val="24"/>
          <w:szCs w:val="24"/>
        </w:rPr>
        <w:t xml:space="preserve"> money</w:t>
      </w:r>
      <w:ins w:id="4565" w:author="Author">
        <w:r w:rsidR="00C9698E" w:rsidRPr="00264D54">
          <w:rPr>
            <w:rFonts w:cstheme="majorBidi"/>
            <w:sz w:val="24"/>
            <w:szCs w:val="24"/>
          </w:rPr>
          <w:t>-</w:t>
        </w:r>
      </w:ins>
      <w:del w:id="4566" w:author="Author">
        <w:r w:rsidRPr="00264D54" w:rsidDel="00C9698E">
          <w:rPr>
            <w:rFonts w:cstheme="majorBidi"/>
            <w:sz w:val="24"/>
            <w:szCs w:val="24"/>
          </w:rPr>
          <w:delText xml:space="preserve"> </w:delText>
        </w:r>
      </w:del>
      <w:r w:rsidRPr="00264D54">
        <w:rPr>
          <w:rFonts w:cstheme="majorBidi"/>
          <w:sz w:val="24"/>
          <w:szCs w:val="24"/>
        </w:rPr>
        <w:t>spending habits and increase club income</w:t>
      </w:r>
      <w:ins w:id="4567" w:author="Author">
        <w:r w:rsidR="00C9698E" w:rsidRPr="00264D54">
          <w:rPr>
            <w:rFonts w:cstheme="majorBidi"/>
            <w:sz w:val="24"/>
            <w:szCs w:val="24"/>
          </w:rPr>
          <w:t>,</w:t>
        </w:r>
      </w:ins>
      <w:r w:rsidRPr="00264D54">
        <w:rPr>
          <w:rFonts w:cstheme="majorBidi"/>
          <w:sz w:val="24"/>
          <w:szCs w:val="24"/>
        </w:rPr>
        <w:t xml:space="preserve"> they should approach the fan attitude through the </w:t>
      </w:r>
      <w:r w:rsidR="001D0EAF" w:rsidRPr="00264D54">
        <w:rPr>
          <w:rFonts w:cstheme="majorBidi"/>
          <w:sz w:val="24"/>
          <w:szCs w:val="24"/>
        </w:rPr>
        <w:t>behaviour</w:t>
      </w:r>
      <w:r w:rsidRPr="00264D54">
        <w:rPr>
          <w:rFonts w:cstheme="majorBidi"/>
          <w:sz w:val="24"/>
          <w:szCs w:val="24"/>
        </w:rPr>
        <w:t>al construct.</w:t>
      </w:r>
    </w:p>
    <w:p w14:paraId="5E445201" w14:textId="3AB08A4C" w:rsidR="00B01B75" w:rsidRPr="006F2B76" w:rsidRDefault="00B01B75" w:rsidP="00D24B4A">
      <w:pPr>
        <w:spacing w:line="360" w:lineRule="auto"/>
        <w:ind w:firstLine="284"/>
        <w:jc w:val="both"/>
        <w:rPr>
          <w:rFonts w:cstheme="majorBidi"/>
          <w:b/>
          <w:sz w:val="24"/>
          <w:szCs w:val="24"/>
        </w:rPr>
      </w:pPr>
      <w:r w:rsidRPr="006F2B76">
        <w:rPr>
          <w:rFonts w:cstheme="majorBidi"/>
          <w:b/>
          <w:sz w:val="24"/>
          <w:szCs w:val="24"/>
        </w:rPr>
        <w:t xml:space="preserve">Table </w:t>
      </w:r>
      <w:r w:rsidR="00127FF3"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.2</w:t>
      </w:r>
      <w:r w:rsidRPr="006F2B76">
        <w:rPr>
          <w:rFonts w:cstheme="majorBidi"/>
          <w:b/>
          <w:sz w:val="24"/>
          <w:szCs w:val="24"/>
        </w:rPr>
        <w:t xml:space="preserve">. </w:t>
      </w:r>
      <w:r w:rsidR="000C5691" w:rsidRPr="006F2B76">
        <w:rPr>
          <w:rFonts w:cstheme="majorBidi"/>
          <w:b/>
          <w:sz w:val="24"/>
          <w:szCs w:val="24"/>
        </w:rPr>
        <w:t xml:space="preserve">Pearson’s correlation </w:t>
      </w:r>
      <w:ins w:id="4568" w:author="Author">
        <w:r w:rsidR="00C9698E" w:rsidRPr="006F2B76">
          <w:rPr>
            <w:rFonts w:cstheme="majorBidi"/>
            <w:b/>
            <w:sz w:val="24"/>
            <w:szCs w:val="24"/>
          </w:rPr>
          <w:t>between</w:t>
        </w:r>
      </w:ins>
      <w:del w:id="4569" w:author="Author">
        <w:r w:rsidRPr="006F2B76" w:rsidDel="00C9698E">
          <w:rPr>
            <w:rFonts w:cstheme="majorBidi"/>
            <w:b/>
            <w:sz w:val="24"/>
            <w:szCs w:val="24"/>
          </w:rPr>
          <w:delText>of</w:delText>
        </w:r>
      </w:del>
      <w:r w:rsidRPr="006F2B76">
        <w:rPr>
          <w:rFonts w:cstheme="majorBidi"/>
          <w:b/>
          <w:sz w:val="24"/>
          <w:szCs w:val="24"/>
        </w:rPr>
        <w:t xml:space="preserve"> the attitude constructs </w:t>
      </w:r>
      <w:r w:rsidR="006B535B" w:rsidRPr="006F2B76">
        <w:rPr>
          <w:rFonts w:cstheme="majorBidi"/>
          <w:b/>
          <w:sz w:val="24"/>
          <w:szCs w:val="24"/>
        </w:rPr>
        <w:t xml:space="preserve">and </w:t>
      </w:r>
      <w:r w:rsidRPr="006F2B76">
        <w:rPr>
          <w:rFonts w:cstheme="majorBidi"/>
          <w:b/>
          <w:sz w:val="24"/>
          <w:szCs w:val="24"/>
        </w:rPr>
        <w:t>time</w:t>
      </w:r>
      <w:ins w:id="4570" w:author="Author">
        <w:r w:rsidR="00C9698E" w:rsidRPr="006F2B76">
          <w:rPr>
            <w:rFonts w:cstheme="majorBidi"/>
            <w:b/>
            <w:sz w:val="24"/>
            <w:szCs w:val="24"/>
          </w:rPr>
          <w:t>-</w:t>
        </w:r>
      </w:ins>
      <w:del w:id="4571" w:author="Author">
        <w:r w:rsidRPr="006F2B76" w:rsidDel="00C9698E">
          <w:rPr>
            <w:rFonts w:cstheme="majorBidi"/>
            <w:b/>
            <w:sz w:val="24"/>
            <w:szCs w:val="24"/>
          </w:rPr>
          <w:delText xml:space="preserve"> </w:delText>
        </w:r>
      </w:del>
      <w:r w:rsidRPr="006F2B76">
        <w:rPr>
          <w:rFonts w:cstheme="majorBidi"/>
          <w:b/>
          <w:sz w:val="24"/>
          <w:szCs w:val="24"/>
        </w:rPr>
        <w:t>spending habits</w:t>
      </w:r>
      <w:r w:rsidR="009C05CF" w:rsidRPr="006F2B76">
        <w:rPr>
          <w:rFonts w:cstheme="majorBidi"/>
          <w:b/>
          <w:sz w:val="24"/>
          <w:szCs w:val="24"/>
        </w:rPr>
        <w:t>.</w:t>
      </w:r>
    </w:p>
    <w:tbl>
      <w:tblPr>
        <w:tblStyle w:val="TableGrid"/>
        <w:tblW w:w="433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1"/>
        <w:gridCol w:w="1421"/>
        <w:gridCol w:w="1571"/>
        <w:gridCol w:w="1126"/>
        <w:gridCol w:w="2415"/>
      </w:tblGrid>
      <w:tr w:rsidR="000C5691" w:rsidRPr="006F2B76" w14:paraId="6F257ED8" w14:textId="77777777" w:rsidTr="00E213E8">
        <w:tc>
          <w:tcPr>
            <w:tcW w:w="945" w:type="pct"/>
            <w:noWrap/>
            <w:hideMark/>
          </w:tcPr>
          <w:p w14:paraId="7E0AD4B0"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882" w:type="pct"/>
            <w:noWrap/>
            <w:hideMark/>
          </w:tcPr>
          <w:p w14:paraId="008E6C76"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975" w:type="pct"/>
            <w:noWrap/>
            <w:hideMark/>
          </w:tcPr>
          <w:p w14:paraId="20F96ABF"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699" w:type="pct"/>
            <w:noWrap/>
            <w:hideMark/>
          </w:tcPr>
          <w:p w14:paraId="1B80F622"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499" w:type="pct"/>
            <w:noWrap/>
            <w:hideMark/>
          </w:tcPr>
          <w:p w14:paraId="3D6F3A89" w14:textId="51E32D14" w:rsidR="000C5691" w:rsidRPr="006F2B76" w:rsidRDefault="000C5691" w:rsidP="006F2B76">
            <w:pPr>
              <w:pStyle w:val="NoSpacing"/>
              <w:jc w:val="center"/>
              <w:rPr>
                <w:rFonts w:cstheme="majorBidi"/>
                <w:b/>
                <w:bCs/>
                <w:szCs w:val="20"/>
              </w:rPr>
            </w:pPr>
            <w:r w:rsidRPr="006F2B76">
              <w:rPr>
                <w:rFonts w:cstheme="majorBidi"/>
                <w:b/>
                <w:bCs/>
                <w:szCs w:val="20"/>
              </w:rPr>
              <w:t>Pearson</w:t>
            </w:r>
            <w:ins w:id="4572" w:author="Author">
              <w:r w:rsidR="00773008" w:rsidRPr="006F2B76">
                <w:rPr>
                  <w:rFonts w:cstheme="majorBidi"/>
                  <w:b/>
                  <w:bCs/>
                  <w:szCs w:val="20"/>
                </w:rPr>
                <w:t>’s chi squared</w:t>
              </w:r>
            </w:ins>
          </w:p>
        </w:tc>
      </w:tr>
      <w:tr w:rsidR="000C5691" w:rsidRPr="006F2B76" w14:paraId="4BDF1FAB" w14:textId="77777777" w:rsidTr="00E213E8">
        <w:tc>
          <w:tcPr>
            <w:tcW w:w="945" w:type="pct"/>
            <w:vMerge w:val="restart"/>
            <w:noWrap/>
            <w:vAlign w:val="center"/>
            <w:hideMark/>
          </w:tcPr>
          <w:p w14:paraId="555726DE" w14:textId="1DDE4D6F" w:rsidR="00C1029C" w:rsidRPr="006F2B76" w:rsidRDefault="00C1029C" w:rsidP="006F2B76">
            <w:pPr>
              <w:pStyle w:val="NoSpacing"/>
              <w:rPr>
                <w:rFonts w:cstheme="majorBidi"/>
                <w:szCs w:val="20"/>
              </w:rPr>
            </w:pPr>
            <w:r w:rsidRPr="006F2B76">
              <w:rPr>
                <w:rFonts w:cstheme="majorBidi"/>
                <w:szCs w:val="20"/>
              </w:rPr>
              <w:t>Time</w:t>
            </w:r>
          </w:p>
          <w:p w14:paraId="14C1BD32" w14:textId="155FF8F3" w:rsidR="00C1029C" w:rsidRPr="006F2B76" w:rsidRDefault="00C1029C" w:rsidP="006F2B76">
            <w:pPr>
              <w:pStyle w:val="NoSpacing"/>
              <w:rPr>
                <w:rFonts w:cstheme="majorBidi"/>
                <w:szCs w:val="20"/>
              </w:rPr>
            </w:pPr>
            <w:r w:rsidRPr="006F2B76">
              <w:rPr>
                <w:rFonts w:cstheme="majorBidi"/>
                <w:szCs w:val="20"/>
              </w:rPr>
              <w:t>Spending</w:t>
            </w:r>
          </w:p>
          <w:p w14:paraId="0C8025F3" w14:textId="6783F10B" w:rsidR="000C5691" w:rsidRPr="006F2B76" w:rsidRDefault="00C1029C" w:rsidP="006F2B76">
            <w:pPr>
              <w:pStyle w:val="NoSpacing"/>
              <w:rPr>
                <w:rFonts w:cstheme="majorBidi"/>
                <w:szCs w:val="20"/>
              </w:rPr>
            </w:pPr>
            <w:r w:rsidRPr="006F2B76">
              <w:rPr>
                <w:rFonts w:cstheme="majorBidi"/>
                <w:szCs w:val="20"/>
              </w:rPr>
              <w:t>habits</w:t>
            </w:r>
          </w:p>
        </w:tc>
        <w:tc>
          <w:tcPr>
            <w:tcW w:w="882" w:type="pct"/>
            <w:noWrap/>
            <w:hideMark/>
          </w:tcPr>
          <w:p w14:paraId="2B3C89F6" w14:textId="77777777" w:rsidR="000C5691" w:rsidRPr="006F2B76" w:rsidRDefault="000C5691" w:rsidP="006F2B76">
            <w:pPr>
              <w:pStyle w:val="NoSpacing"/>
              <w:rPr>
                <w:rFonts w:cstheme="majorBidi"/>
                <w:szCs w:val="20"/>
              </w:rPr>
            </w:pPr>
            <w:r w:rsidRPr="006F2B76">
              <w:rPr>
                <w:rFonts w:cstheme="majorBidi"/>
                <w:szCs w:val="20"/>
              </w:rPr>
              <w:t>Cognitive</w:t>
            </w:r>
          </w:p>
        </w:tc>
        <w:tc>
          <w:tcPr>
            <w:tcW w:w="975" w:type="pct"/>
            <w:noWrap/>
            <w:hideMark/>
          </w:tcPr>
          <w:p w14:paraId="3329A668"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5FE1C06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729EA9A5" w14:textId="77777777" w:rsidR="000C5691" w:rsidRPr="006F2B76" w:rsidRDefault="000C5691" w:rsidP="006F2B76">
            <w:pPr>
              <w:pStyle w:val="NoSpacing"/>
              <w:jc w:val="right"/>
              <w:rPr>
                <w:rFonts w:cstheme="majorBidi"/>
                <w:szCs w:val="20"/>
              </w:rPr>
            </w:pPr>
            <w:r w:rsidRPr="006F2B76">
              <w:rPr>
                <w:rFonts w:cstheme="majorBidi"/>
                <w:szCs w:val="20"/>
              </w:rPr>
              <w:t>0.697</w:t>
            </w:r>
          </w:p>
        </w:tc>
      </w:tr>
      <w:tr w:rsidR="000C5691" w:rsidRPr="006F2B76" w14:paraId="70F44114" w14:textId="77777777" w:rsidTr="00E213E8">
        <w:tc>
          <w:tcPr>
            <w:tcW w:w="945" w:type="pct"/>
            <w:vMerge/>
            <w:noWrap/>
          </w:tcPr>
          <w:p w14:paraId="49CEBF5C" w14:textId="77777777" w:rsidR="000C5691" w:rsidRPr="006F2B76" w:rsidRDefault="000C5691" w:rsidP="006F2B76">
            <w:pPr>
              <w:pStyle w:val="NoSpacing"/>
              <w:rPr>
                <w:rFonts w:cstheme="majorBidi"/>
                <w:szCs w:val="20"/>
              </w:rPr>
            </w:pPr>
          </w:p>
        </w:tc>
        <w:tc>
          <w:tcPr>
            <w:tcW w:w="882" w:type="pct"/>
            <w:noWrap/>
            <w:hideMark/>
          </w:tcPr>
          <w:p w14:paraId="1B8FF6E7" w14:textId="77777777" w:rsidR="000C5691" w:rsidRPr="006F2B76" w:rsidRDefault="000C5691" w:rsidP="006F2B76">
            <w:pPr>
              <w:pStyle w:val="NoSpacing"/>
              <w:rPr>
                <w:rFonts w:cstheme="majorBidi"/>
                <w:szCs w:val="20"/>
              </w:rPr>
            </w:pPr>
            <w:r w:rsidRPr="006F2B76">
              <w:rPr>
                <w:rFonts w:cstheme="majorBidi"/>
                <w:szCs w:val="20"/>
              </w:rPr>
              <w:t>Affective</w:t>
            </w:r>
          </w:p>
        </w:tc>
        <w:tc>
          <w:tcPr>
            <w:tcW w:w="975" w:type="pct"/>
            <w:noWrap/>
            <w:hideMark/>
          </w:tcPr>
          <w:p w14:paraId="7B2322E4"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0DFE7958"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7681E9D3" w14:textId="77777777" w:rsidR="000C5691" w:rsidRPr="006F2B76" w:rsidRDefault="000C5691" w:rsidP="006F2B76">
            <w:pPr>
              <w:pStyle w:val="NoSpacing"/>
              <w:jc w:val="right"/>
              <w:rPr>
                <w:rFonts w:cstheme="majorBidi"/>
                <w:szCs w:val="20"/>
              </w:rPr>
            </w:pPr>
            <w:r w:rsidRPr="006F2B76">
              <w:rPr>
                <w:rFonts w:cstheme="majorBidi"/>
                <w:szCs w:val="20"/>
              </w:rPr>
              <w:t>0.673</w:t>
            </w:r>
          </w:p>
        </w:tc>
      </w:tr>
      <w:tr w:rsidR="000C5691" w:rsidRPr="006F2B76" w14:paraId="52FC8252" w14:textId="77777777" w:rsidTr="00E213E8">
        <w:tc>
          <w:tcPr>
            <w:tcW w:w="945" w:type="pct"/>
            <w:vMerge/>
            <w:noWrap/>
          </w:tcPr>
          <w:p w14:paraId="65719F2A" w14:textId="77777777" w:rsidR="000C5691" w:rsidRPr="006F2B76" w:rsidRDefault="000C5691" w:rsidP="006F2B76">
            <w:pPr>
              <w:pStyle w:val="NoSpacing"/>
              <w:rPr>
                <w:rFonts w:cstheme="majorBidi"/>
                <w:szCs w:val="20"/>
                <w:lang w:val="en-GB"/>
              </w:rPr>
            </w:pPr>
          </w:p>
        </w:tc>
        <w:tc>
          <w:tcPr>
            <w:tcW w:w="882" w:type="pct"/>
            <w:noWrap/>
            <w:hideMark/>
          </w:tcPr>
          <w:p w14:paraId="52F3F4AF" w14:textId="0F9EBFE0" w:rsidR="000C5691" w:rsidRPr="006F2B76" w:rsidRDefault="001D0EAF" w:rsidP="006F2B76">
            <w:pPr>
              <w:pStyle w:val="NoSpacing"/>
              <w:rPr>
                <w:rFonts w:cstheme="majorBidi"/>
                <w:szCs w:val="20"/>
              </w:rPr>
            </w:pPr>
            <w:r w:rsidRPr="006F2B76">
              <w:rPr>
                <w:rFonts w:cstheme="majorBidi"/>
                <w:szCs w:val="20"/>
                <w:lang w:val="en-GB"/>
              </w:rPr>
              <w:t>Behaviour</w:t>
            </w:r>
          </w:p>
        </w:tc>
        <w:tc>
          <w:tcPr>
            <w:tcW w:w="975" w:type="pct"/>
            <w:noWrap/>
            <w:hideMark/>
          </w:tcPr>
          <w:p w14:paraId="0F8CBB23"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24F3EE3B"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3D070FF8" w14:textId="77777777" w:rsidR="000C5691" w:rsidRPr="006F2B76" w:rsidRDefault="000C5691" w:rsidP="006F2B76">
            <w:pPr>
              <w:pStyle w:val="NoSpacing"/>
              <w:jc w:val="right"/>
              <w:rPr>
                <w:rFonts w:cstheme="majorBidi"/>
                <w:b/>
                <w:bCs/>
                <w:szCs w:val="20"/>
              </w:rPr>
            </w:pPr>
            <w:r w:rsidRPr="006F2B76">
              <w:rPr>
                <w:rFonts w:cstheme="majorBidi"/>
                <w:b/>
                <w:bCs/>
                <w:szCs w:val="20"/>
              </w:rPr>
              <w:t>0.932</w:t>
            </w:r>
          </w:p>
        </w:tc>
      </w:tr>
    </w:tbl>
    <w:p w14:paraId="6BA21BEA" w14:textId="19371C89" w:rsidR="008B3C1F" w:rsidRPr="006F2B76" w:rsidRDefault="00105389" w:rsidP="006F2B76">
      <w:pPr>
        <w:spacing w:line="360" w:lineRule="auto"/>
        <w:jc w:val="both"/>
        <w:rPr>
          <w:rFonts w:cstheme="majorBidi"/>
          <w:szCs w:val="20"/>
          <w:highlight w:val="yellow"/>
        </w:rPr>
      </w:pPr>
      <w:r w:rsidRPr="006F2B76">
        <w:rPr>
          <w:rFonts w:cstheme="majorBidi"/>
          <w:szCs w:val="20"/>
        </w:rPr>
        <w:t>Source: own research</w:t>
      </w:r>
    </w:p>
    <w:p w14:paraId="530136B7" w14:textId="34BB8412" w:rsidR="008B3C1F" w:rsidRPr="00264D54" w:rsidRDefault="00C1029C" w:rsidP="00D24B4A">
      <w:pPr>
        <w:spacing w:line="360" w:lineRule="auto"/>
        <w:ind w:firstLine="284"/>
        <w:jc w:val="both"/>
        <w:rPr>
          <w:rFonts w:cstheme="majorBidi"/>
          <w:sz w:val="24"/>
          <w:szCs w:val="24"/>
        </w:rPr>
      </w:pPr>
      <w:r w:rsidRPr="00264D54">
        <w:rPr>
          <w:rFonts w:cstheme="majorBidi"/>
          <w:sz w:val="24"/>
          <w:szCs w:val="24"/>
        </w:rPr>
        <w:t>T</w:t>
      </w:r>
      <w:r w:rsidR="008B3C1F" w:rsidRPr="00264D54">
        <w:rPr>
          <w:rFonts w:cstheme="majorBidi"/>
          <w:sz w:val="24"/>
          <w:szCs w:val="24"/>
        </w:rPr>
        <w:t>he time</w:t>
      </w:r>
      <w:ins w:id="4573" w:author="Author">
        <w:r w:rsidR="00C9698E" w:rsidRPr="00264D54">
          <w:rPr>
            <w:rFonts w:cstheme="majorBidi"/>
            <w:sz w:val="24"/>
            <w:szCs w:val="24"/>
          </w:rPr>
          <w:t>-</w:t>
        </w:r>
      </w:ins>
      <w:del w:id="4574" w:author="Author">
        <w:r w:rsidR="008B3C1F" w:rsidRPr="00264D54" w:rsidDel="00C9698E">
          <w:rPr>
            <w:rFonts w:cstheme="majorBidi"/>
            <w:sz w:val="24"/>
            <w:szCs w:val="24"/>
          </w:rPr>
          <w:delText xml:space="preserve"> </w:delText>
        </w:r>
      </w:del>
      <w:r w:rsidR="008B3C1F" w:rsidRPr="00264D54">
        <w:rPr>
          <w:rFonts w:cstheme="majorBidi"/>
          <w:sz w:val="24"/>
          <w:szCs w:val="24"/>
        </w:rPr>
        <w:t>spending</w:t>
      </w:r>
      <w:r w:rsidR="00F15585" w:rsidRPr="00264D54">
        <w:rPr>
          <w:rFonts w:cstheme="majorBidi"/>
          <w:sz w:val="24"/>
          <w:szCs w:val="24"/>
        </w:rPr>
        <w:t xml:space="preserve"> habit</w:t>
      </w:r>
      <w:r w:rsidR="008B3C1F" w:rsidRPr="00264D54">
        <w:rPr>
          <w:rFonts w:cstheme="majorBidi"/>
          <w:sz w:val="24"/>
          <w:szCs w:val="24"/>
        </w:rPr>
        <w:t xml:space="preserve"> </w:t>
      </w:r>
      <w:r w:rsidR="00F15585" w:rsidRPr="00264D54">
        <w:rPr>
          <w:rFonts w:cstheme="majorBidi"/>
          <w:sz w:val="24"/>
          <w:szCs w:val="24"/>
        </w:rPr>
        <w:t xml:space="preserve">variable </w:t>
      </w:r>
      <w:r w:rsidR="008B3C1F" w:rsidRPr="00264D54">
        <w:rPr>
          <w:rFonts w:cstheme="majorBidi"/>
          <w:sz w:val="24"/>
          <w:szCs w:val="24"/>
        </w:rPr>
        <w:t>show</w:t>
      </w:r>
      <w:r w:rsidR="00C57497" w:rsidRPr="00264D54">
        <w:rPr>
          <w:rFonts w:cstheme="majorBidi"/>
          <w:sz w:val="24"/>
          <w:szCs w:val="24"/>
        </w:rPr>
        <w:t>s</w:t>
      </w:r>
      <w:r w:rsidR="008B3C1F" w:rsidRPr="00264D54">
        <w:rPr>
          <w:rFonts w:cstheme="majorBidi"/>
          <w:sz w:val="24"/>
          <w:szCs w:val="24"/>
        </w:rPr>
        <w:t xml:space="preserve"> significant results for the three constructs. </w:t>
      </w:r>
      <w:ins w:id="4575" w:author="Author">
        <w:r w:rsidR="00C9698E" w:rsidRPr="00264D54">
          <w:rPr>
            <w:rFonts w:cstheme="majorBidi"/>
            <w:sz w:val="24"/>
            <w:szCs w:val="24"/>
          </w:rPr>
          <w:t>When u</w:t>
        </w:r>
      </w:ins>
      <w:del w:id="4576" w:author="Author">
        <w:r w:rsidR="008B3C1F" w:rsidRPr="00264D54" w:rsidDel="00C9698E">
          <w:rPr>
            <w:rFonts w:cstheme="majorBidi"/>
            <w:sz w:val="24"/>
            <w:szCs w:val="24"/>
          </w:rPr>
          <w:delText>U</w:delText>
        </w:r>
      </w:del>
      <w:r w:rsidR="008B3C1F" w:rsidRPr="00264D54">
        <w:rPr>
          <w:rFonts w:cstheme="majorBidi"/>
          <w:sz w:val="24"/>
          <w:szCs w:val="24"/>
        </w:rPr>
        <w:t>sing Pearson</w:t>
      </w:r>
      <w:ins w:id="4577" w:author="Author">
        <w:r w:rsidR="00C9698E" w:rsidRPr="00264D54">
          <w:rPr>
            <w:rFonts w:cstheme="majorBidi"/>
            <w:sz w:val="24"/>
            <w:szCs w:val="24"/>
          </w:rPr>
          <w:t>’s</w:t>
        </w:r>
      </w:ins>
      <w:r w:rsidR="008B3C1F" w:rsidRPr="00264D54">
        <w:rPr>
          <w:rFonts w:cstheme="majorBidi"/>
          <w:sz w:val="24"/>
          <w:szCs w:val="24"/>
        </w:rPr>
        <w:t xml:space="preserve"> test</w:t>
      </w:r>
      <w:ins w:id="4578" w:author="Author">
        <w:r w:rsidR="00C9698E" w:rsidRPr="00264D54">
          <w:rPr>
            <w:rFonts w:cstheme="majorBidi"/>
            <w:sz w:val="24"/>
            <w:szCs w:val="24"/>
          </w:rPr>
          <w:t>,</w:t>
        </w:r>
      </w:ins>
      <w:r w:rsidR="008B3C1F" w:rsidRPr="00264D54">
        <w:rPr>
          <w:rFonts w:cstheme="majorBidi"/>
          <w:sz w:val="24"/>
          <w:szCs w:val="24"/>
        </w:rPr>
        <w:t xml:space="preserve"> the results show a strong positive connection between</w:t>
      </w:r>
      <w:ins w:id="4579" w:author="Author">
        <w:r w:rsidR="00C9698E" w:rsidRPr="00264D54">
          <w:rPr>
            <w:rFonts w:cstheme="majorBidi"/>
            <w:sz w:val="24"/>
            <w:szCs w:val="24"/>
          </w:rPr>
          <w:t xml:space="preserve"> the</w:t>
        </w:r>
      </w:ins>
      <w:r w:rsidR="008B3C1F" w:rsidRPr="00264D54">
        <w:rPr>
          <w:rFonts w:cstheme="majorBidi"/>
          <w:sz w:val="24"/>
          <w:szCs w:val="24"/>
        </w:rPr>
        <w:t xml:space="preserve"> time</w:t>
      </w:r>
      <w:ins w:id="4580" w:author="Author">
        <w:r w:rsidR="00C9698E" w:rsidRPr="00264D54">
          <w:rPr>
            <w:rFonts w:cstheme="majorBidi"/>
            <w:sz w:val="24"/>
            <w:szCs w:val="24"/>
          </w:rPr>
          <w:t>-</w:t>
        </w:r>
      </w:ins>
      <w:del w:id="4581" w:author="Author">
        <w:r w:rsidR="008B3C1F" w:rsidRPr="00264D54" w:rsidDel="00C9698E">
          <w:rPr>
            <w:rFonts w:cstheme="majorBidi"/>
            <w:sz w:val="24"/>
            <w:szCs w:val="24"/>
          </w:rPr>
          <w:delText xml:space="preserve"> </w:delText>
        </w:r>
      </w:del>
      <w:r w:rsidR="008B3C1F" w:rsidRPr="00264D54">
        <w:rPr>
          <w:rFonts w:cstheme="majorBidi"/>
          <w:sz w:val="24"/>
          <w:szCs w:val="24"/>
        </w:rPr>
        <w:t xml:space="preserve">spending habit and the cognitive construct. </w:t>
      </w:r>
      <w:r w:rsidR="00F15585" w:rsidRPr="00264D54">
        <w:rPr>
          <w:rFonts w:cstheme="majorBidi"/>
          <w:sz w:val="24"/>
          <w:szCs w:val="24"/>
        </w:rPr>
        <w:t>The results a</w:t>
      </w:r>
      <w:r w:rsidR="008B3C1F" w:rsidRPr="00264D54">
        <w:rPr>
          <w:rFonts w:cstheme="majorBidi"/>
          <w:sz w:val="24"/>
          <w:szCs w:val="24"/>
        </w:rPr>
        <w:t xml:space="preserve">lso </w:t>
      </w:r>
      <w:r w:rsidR="00F15585" w:rsidRPr="00264D54">
        <w:rPr>
          <w:rFonts w:cstheme="majorBidi"/>
          <w:sz w:val="24"/>
          <w:szCs w:val="24"/>
        </w:rPr>
        <w:t xml:space="preserve">show </w:t>
      </w:r>
      <w:r w:rsidR="008B3C1F" w:rsidRPr="00264D54">
        <w:rPr>
          <w:rFonts w:cstheme="majorBidi"/>
          <w:sz w:val="24"/>
          <w:szCs w:val="24"/>
        </w:rPr>
        <w:t xml:space="preserve">a strong positive connection between </w:t>
      </w:r>
      <w:ins w:id="4582" w:author="Author">
        <w:r w:rsidR="00C9698E" w:rsidRPr="00264D54">
          <w:rPr>
            <w:rFonts w:cstheme="majorBidi"/>
            <w:sz w:val="24"/>
            <w:szCs w:val="24"/>
          </w:rPr>
          <w:t xml:space="preserve">the </w:t>
        </w:r>
      </w:ins>
      <w:r w:rsidR="008B3C1F" w:rsidRPr="00264D54">
        <w:rPr>
          <w:rFonts w:cstheme="majorBidi"/>
          <w:sz w:val="24"/>
          <w:szCs w:val="24"/>
        </w:rPr>
        <w:t>time</w:t>
      </w:r>
      <w:ins w:id="4583" w:author="Author">
        <w:r w:rsidR="00C9698E" w:rsidRPr="00264D54">
          <w:rPr>
            <w:rFonts w:cstheme="majorBidi"/>
            <w:sz w:val="24"/>
            <w:szCs w:val="24"/>
          </w:rPr>
          <w:t>-</w:t>
        </w:r>
      </w:ins>
      <w:del w:id="4584" w:author="Author">
        <w:r w:rsidR="008B3C1F" w:rsidRPr="00264D54" w:rsidDel="00C9698E">
          <w:rPr>
            <w:rFonts w:cstheme="majorBidi"/>
            <w:sz w:val="24"/>
            <w:szCs w:val="24"/>
          </w:rPr>
          <w:delText xml:space="preserve"> </w:delText>
        </w:r>
      </w:del>
      <w:r w:rsidR="008B3C1F" w:rsidRPr="00264D54">
        <w:rPr>
          <w:rFonts w:cstheme="majorBidi"/>
          <w:sz w:val="24"/>
          <w:szCs w:val="24"/>
        </w:rPr>
        <w:t xml:space="preserve">spending habit </w:t>
      </w:r>
      <w:r w:rsidR="00F15585" w:rsidRPr="00264D54">
        <w:rPr>
          <w:rFonts w:cstheme="majorBidi"/>
          <w:sz w:val="24"/>
          <w:szCs w:val="24"/>
        </w:rPr>
        <w:t xml:space="preserve">variable </w:t>
      </w:r>
      <w:r w:rsidR="008B3C1F" w:rsidRPr="00264D54">
        <w:rPr>
          <w:rFonts w:cstheme="majorBidi"/>
          <w:sz w:val="24"/>
          <w:szCs w:val="24"/>
        </w:rPr>
        <w:t>and the affective</w:t>
      </w:r>
      <w:r w:rsidR="00F15585" w:rsidRPr="00264D54">
        <w:rPr>
          <w:rFonts w:cstheme="majorBidi"/>
          <w:sz w:val="24"/>
          <w:szCs w:val="24"/>
        </w:rPr>
        <w:t xml:space="preserve"> construct,</w:t>
      </w:r>
      <w:r w:rsidR="008B3C1F" w:rsidRPr="00264D54">
        <w:rPr>
          <w:rFonts w:cstheme="majorBidi"/>
          <w:sz w:val="24"/>
          <w:szCs w:val="24"/>
        </w:rPr>
        <w:t xml:space="preserve"> </w:t>
      </w:r>
      <w:r w:rsidR="00F15585" w:rsidRPr="00264D54">
        <w:rPr>
          <w:rFonts w:cstheme="majorBidi"/>
          <w:sz w:val="24"/>
          <w:szCs w:val="24"/>
        </w:rPr>
        <w:t>a</w:t>
      </w:r>
      <w:r w:rsidR="008B3C1F" w:rsidRPr="00264D54">
        <w:rPr>
          <w:rFonts w:cstheme="majorBidi"/>
          <w:sz w:val="24"/>
          <w:szCs w:val="24"/>
        </w:rPr>
        <w:t xml:space="preserve">nd a very strong positive connection between </w:t>
      </w:r>
      <w:ins w:id="4585" w:author="Author">
        <w:r w:rsidR="00C9698E" w:rsidRPr="00264D54">
          <w:rPr>
            <w:rFonts w:cstheme="majorBidi"/>
            <w:sz w:val="24"/>
            <w:szCs w:val="24"/>
          </w:rPr>
          <w:t xml:space="preserve">the </w:t>
        </w:r>
      </w:ins>
      <w:r w:rsidR="008B3C1F" w:rsidRPr="00264D54">
        <w:rPr>
          <w:rFonts w:cstheme="majorBidi"/>
          <w:sz w:val="24"/>
          <w:szCs w:val="24"/>
        </w:rPr>
        <w:t>time</w:t>
      </w:r>
      <w:ins w:id="4586" w:author="Author">
        <w:r w:rsidR="00C9698E" w:rsidRPr="00264D54">
          <w:rPr>
            <w:rFonts w:cstheme="majorBidi"/>
            <w:sz w:val="24"/>
            <w:szCs w:val="24"/>
          </w:rPr>
          <w:t>-</w:t>
        </w:r>
      </w:ins>
      <w:del w:id="4587" w:author="Author">
        <w:r w:rsidR="008B3C1F" w:rsidRPr="00264D54" w:rsidDel="00C9698E">
          <w:rPr>
            <w:rFonts w:cstheme="majorBidi"/>
            <w:sz w:val="24"/>
            <w:szCs w:val="24"/>
          </w:rPr>
          <w:delText xml:space="preserve"> </w:delText>
        </w:r>
      </w:del>
      <w:r w:rsidR="008B3C1F" w:rsidRPr="00264D54">
        <w:rPr>
          <w:rFonts w:cstheme="majorBidi"/>
          <w:sz w:val="24"/>
          <w:szCs w:val="24"/>
        </w:rPr>
        <w:t xml:space="preserve">spending habit and the </w:t>
      </w:r>
      <w:r w:rsidR="001D0EAF" w:rsidRPr="00264D54">
        <w:rPr>
          <w:rFonts w:cstheme="majorBidi"/>
          <w:sz w:val="24"/>
          <w:szCs w:val="24"/>
        </w:rPr>
        <w:t>behaviour</w:t>
      </w:r>
      <w:r w:rsidR="008B3C1F" w:rsidRPr="00264D54">
        <w:rPr>
          <w:rFonts w:cstheme="majorBidi"/>
          <w:sz w:val="24"/>
          <w:szCs w:val="24"/>
        </w:rPr>
        <w:t xml:space="preserve"> construct</w:t>
      </w:r>
      <w:r w:rsidRPr="00264D54">
        <w:rPr>
          <w:rFonts w:cstheme="majorBidi"/>
          <w:sz w:val="24"/>
          <w:szCs w:val="24"/>
        </w:rPr>
        <w:t xml:space="preserve"> (see details in Table 3.</w:t>
      </w:r>
      <w:r w:rsidR="00B64025" w:rsidRPr="00264D54">
        <w:rPr>
          <w:rFonts w:cstheme="majorBidi"/>
          <w:sz w:val="24"/>
          <w:szCs w:val="24"/>
        </w:rPr>
        <w:t>3</w:t>
      </w:r>
      <w:r w:rsidRPr="00264D54">
        <w:rPr>
          <w:rFonts w:cstheme="majorBidi"/>
          <w:sz w:val="24"/>
          <w:szCs w:val="24"/>
        </w:rPr>
        <w:t>.2)</w:t>
      </w:r>
      <w:r w:rsidR="008B3C1F" w:rsidRPr="00264D54">
        <w:rPr>
          <w:rFonts w:cstheme="majorBidi"/>
          <w:sz w:val="24"/>
          <w:szCs w:val="24"/>
        </w:rPr>
        <w:t xml:space="preserve">. </w:t>
      </w:r>
      <w:r w:rsidR="00F15585" w:rsidRPr="00264D54">
        <w:rPr>
          <w:rFonts w:cstheme="majorBidi"/>
          <w:sz w:val="24"/>
          <w:szCs w:val="24"/>
        </w:rPr>
        <w:t>Th</w:t>
      </w:r>
      <w:ins w:id="4588" w:author="Author">
        <w:r w:rsidR="00C9698E" w:rsidRPr="00264D54">
          <w:rPr>
            <w:rFonts w:cstheme="majorBidi"/>
            <w:sz w:val="24"/>
            <w:szCs w:val="24"/>
          </w:rPr>
          <w:t>e</w:t>
        </w:r>
      </w:ins>
      <w:del w:id="4589" w:author="Author">
        <w:r w:rsidR="00F15585" w:rsidRPr="00264D54" w:rsidDel="00C9698E">
          <w:rPr>
            <w:rFonts w:cstheme="majorBidi"/>
            <w:sz w:val="24"/>
            <w:szCs w:val="24"/>
          </w:rPr>
          <w:delText>o</w:delText>
        </w:r>
      </w:del>
      <w:r w:rsidR="00F15585" w:rsidRPr="00264D54">
        <w:rPr>
          <w:rFonts w:cstheme="majorBidi"/>
          <w:sz w:val="24"/>
          <w:szCs w:val="24"/>
        </w:rPr>
        <w:t>se results make it</w:t>
      </w:r>
      <w:r w:rsidR="008B3C1F" w:rsidRPr="00264D54">
        <w:rPr>
          <w:rFonts w:cstheme="majorBidi"/>
          <w:sz w:val="24"/>
          <w:szCs w:val="24"/>
        </w:rPr>
        <w:t xml:space="preserve"> possible to say that</w:t>
      </w:r>
      <w:r w:rsidR="008B3C1F" w:rsidRPr="00264D54">
        <w:rPr>
          <w:sz w:val="24"/>
          <w:szCs w:val="24"/>
        </w:rPr>
        <w:t xml:space="preserve"> </w:t>
      </w:r>
      <w:r w:rsidR="008B3C1F" w:rsidRPr="00264D54">
        <w:rPr>
          <w:rFonts w:cstheme="majorBidi"/>
          <w:sz w:val="24"/>
          <w:szCs w:val="24"/>
        </w:rPr>
        <w:t>the stronger the attitude is</w:t>
      </w:r>
      <w:r w:rsidR="00C35EA8" w:rsidRPr="00264D54">
        <w:rPr>
          <w:rFonts w:cstheme="majorBidi"/>
          <w:sz w:val="24"/>
          <w:szCs w:val="24"/>
        </w:rPr>
        <w:t>,</w:t>
      </w:r>
      <w:r w:rsidR="008B3C1F" w:rsidRPr="00264D54">
        <w:rPr>
          <w:rFonts w:cstheme="majorBidi"/>
          <w:sz w:val="24"/>
          <w:szCs w:val="24"/>
        </w:rPr>
        <w:t xml:space="preserve"> </w:t>
      </w:r>
      <w:ins w:id="4590" w:author="Author">
        <w:r w:rsidR="00C9698E" w:rsidRPr="00264D54">
          <w:rPr>
            <w:rFonts w:cstheme="majorBidi"/>
            <w:sz w:val="24"/>
            <w:szCs w:val="24"/>
          </w:rPr>
          <w:t xml:space="preserve">the more time </w:t>
        </w:r>
      </w:ins>
      <w:r w:rsidR="008B3C1F" w:rsidRPr="00264D54">
        <w:rPr>
          <w:rFonts w:cstheme="majorBidi"/>
          <w:sz w:val="24"/>
          <w:szCs w:val="24"/>
        </w:rPr>
        <w:t>the fan will spend</w:t>
      </w:r>
      <w:del w:id="4591" w:author="Author">
        <w:r w:rsidR="008B3C1F" w:rsidRPr="00264D54" w:rsidDel="00C9698E">
          <w:rPr>
            <w:rFonts w:cstheme="majorBidi"/>
            <w:sz w:val="24"/>
            <w:szCs w:val="24"/>
          </w:rPr>
          <w:delText xml:space="preserve"> more time</w:delText>
        </w:r>
      </w:del>
      <w:r w:rsidR="008B3C1F" w:rsidRPr="00264D54">
        <w:rPr>
          <w:rFonts w:cstheme="majorBidi"/>
          <w:sz w:val="24"/>
          <w:szCs w:val="24"/>
        </w:rPr>
        <w:t xml:space="preserve"> doing things related to the team.</w:t>
      </w:r>
      <w:r w:rsidRPr="00264D54">
        <w:rPr>
          <w:rFonts w:cstheme="majorBidi"/>
          <w:sz w:val="24"/>
          <w:szCs w:val="24"/>
        </w:rPr>
        <w:t xml:space="preserve"> </w:t>
      </w:r>
      <w:ins w:id="4592" w:author="Author">
        <w:r w:rsidR="00C9698E" w:rsidRPr="00264D54">
          <w:rPr>
            <w:rFonts w:cstheme="majorBidi"/>
            <w:sz w:val="24"/>
            <w:szCs w:val="24"/>
          </w:rPr>
          <w:t>Like</w:t>
        </w:r>
      </w:ins>
      <w:del w:id="4593" w:author="Author">
        <w:r w:rsidRPr="00264D54" w:rsidDel="00C9698E">
          <w:rPr>
            <w:rFonts w:cstheme="majorBidi"/>
            <w:sz w:val="24"/>
            <w:szCs w:val="24"/>
          </w:rPr>
          <w:delText>As</w:delText>
        </w:r>
      </w:del>
      <w:r w:rsidRPr="00264D54">
        <w:rPr>
          <w:rFonts w:cstheme="majorBidi"/>
          <w:sz w:val="24"/>
          <w:szCs w:val="24"/>
        </w:rPr>
        <w:t xml:space="preserve"> </w:t>
      </w:r>
      <w:del w:id="4594" w:author="Author">
        <w:r w:rsidRPr="00264D54" w:rsidDel="00F06008">
          <w:rPr>
            <w:rFonts w:cstheme="majorBidi"/>
            <w:sz w:val="24"/>
            <w:szCs w:val="24"/>
          </w:rPr>
          <w:delText xml:space="preserve">with </w:delText>
        </w:r>
      </w:del>
      <w:ins w:id="4595" w:author="Author">
        <w:r w:rsidR="00F06008" w:rsidRPr="00264D54">
          <w:rPr>
            <w:rFonts w:cstheme="majorBidi"/>
            <w:sz w:val="24"/>
            <w:szCs w:val="24"/>
          </w:rPr>
          <w:t xml:space="preserve">for </w:t>
        </w:r>
      </w:ins>
      <w:r w:rsidRPr="00264D54">
        <w:rPr>
          <w:rFonts w:cstheme="majorBidi"/>
          <w:sz w:val="24"/>
          <w:szCs w:val="24"/>
        </w:rPr>
        <w:t>the money</w:t>
      </w:r>
      <w:ins w:id="4596" w:author="Author">
        <w:r w:rsidR="00C9698E" w:rsidRPr="00264D54">
          <w:rPr>
            <w:rFonts w:cstheme="majorBidi"/>
            <w:sz w:val="24"/>
            <w:szCs w:val="24"/>
          </w:rPr>
          <w:t>-</w:t>
        </w:r>
      </w:ins>
      <w:del w:id="4597" w:author="Author">
        <w:r w:rsidRPr="00264D54" w:rsidDel="00C9698E">
          <w:rPr>
            <w:rFonts w:cstheme="majorBidi"/>
            <w:sz w:val="24"/>
            <w:szCs w:val="24"/>
          </w:rPr>
          <w:delText xml:space="preserve"> </w:delText>
        </w:r>
      </w:del>
      <w:r w:rsidRPr="00264D54">
        <w:rPr>
          <w:rFonts w:cstheme="majorBidi"/>
          <w:sz w:val="24"/>
          <w:szCs w:val="24"/>
        </w:rPr>
        <w:t>spending habits factor</w:t>
      </w:r>
      <w:ins w:id="4598" w:author="Author">
        <w:r w:rsidR="00C9698E" w:rsidRPr="00264D54">
          <w:rPr>
            <w:rFonts w:cstheme="majorBidi"/>
            <w:sz w:val="24"/>
            <w:szCs w:val="24"/>
          </w:rPr>
          <w:t>,</w:t>
        </w:r>
      </w:ins>
      <w:r w:rsidRPr="00264D54">
        <w:rPr>
          <w:rFonts w:cstheme="majorBidi"/>
          <w:sz w:val="24"/>
          <w:szCs w:val="24"/>
        </w:rPr>
        <w:t xml:space="preserve"> </w:t>
      </w:r>
      <w:del w:id="4599" w:author="Author">
        <w:r w:rsidRPr="00264D54" w:rsidDel="00F06008">
          <w:rPr>
            <w:rFonts w:cstheme="majorBidi"/>
            <w:sz w:val="24"/>
            <w:szCs w:val="24"/>
          </w:rPr>
          <w:delText xml:space="preserve">also </w:delText>
        </w:r>
      </w:del>
      <w:ins w:id="4600" w:author="Author">
        <w:r w:rsidR="00F06008" w:rsidRPr="00264D54">
          <w:rPr>
            <w:rFonts w:cstheme="majorBidi"/>
            <w:sz w:val="24"/>
            <w:szCs w:val="24"/>
          </w:rPr>
          <w:t xml:space="preserve">for </w:t>
        </w:r>
      </w:ins>
      <w:r w:rsidRPr="00264D54">
        <w:rPr>
          <w:rFonts w:cstheme="majorBidi"/>
          <w:sz w:val="24"/>
          <w:szCs w:val="24"/>
        </w:rPr>
        <w:t>with the time</w:t>
      </w:r>
      <w:ins w:id="4601" w:author="Author">
        <w:r w:rsidR="00C9698E" w:rsidRPr="00264D54">
          <w:rPr>
            <w:rFonts w:cstheme="majorBidi"/>
            <w:sz w:val="24"/>
            <w:szCs w:val="24"/>
          </w:rPr>
          <w:t>-</w:t>
        </w:r>
      </w:ins>
      <w:del w:id="4602" w:author="Author">
        <w:r w:rsidRPr="00264D54" w:rsidDel="00C9698E">
          <w:rPr>
            <w:rFonts w:cstheme="majorBidi"/>
            <w:sz w:val="24"/>
            <w:szCs w:val="24"/>
          </w:rPr>
          <w:delText xml:space="preserve"> </w:delText>
        </w:r>
      </w:del>
      <w:r w:rsidRPr="00264D54">
        <w:rPr>
          <w:rFonts w:cstheme="majorBidi"/>
          <w:sz w:val="24"/>
          <w:szCs w:val="24"/>
        </w:rPr>
        <w:t xml:space="preserve">spending habits the </w:t>
      </w:r>
      <w:r w:rsidR="001D0EAF" w:rsidRPr="00264D54">
        <w:rPr>
          <w:rFonts w:cstheme="majorBidi"/>
          <w:sz w:val="24"/>
          <w:szCs w:val="24"/>
        </w:rPr>
        <w:t>behaviour</w:t>
      </w:r>
      <w:r w:rsidRPr="00264D54">
        <w:rPr>
          <w:rFonts w:cstheme="majorBidi"/>
          <w:sz w:val="24"/>
          <w:szCs w:val="24"/>
        </w:rPr>
        <w:t>al construct has a stronger influence</w:t>
      </w:r>
      <w:r w:rsidR="00B97A84" w:rsidRPr="00264D54">
        <w:rPr>
          <w:rFonts w:cstheme="majorBidi"/>
          <w:sz w:val="24"/>
          <w:szCs w:val="24"/>
        </w:rPr>
        <w:t>.</w:t>
      </w:r>
      <w:r w:rsidRPr="00264D54">
        <w:rPr>
          <w:rFonts w:cstheme="majorBidi"/>
          <w:sz w:val="24"/>
          <w:szCs w:val="24"/>
        </w:rPr>
        <w:t xml:space="preserve"> </w:t>
      </w:r>
      <w:r w:rsidR="00B97A84" w:rsidRPr="00264D54">
        <w:rPr>
          <w:rFonts w:cstheme="majorBidi"/>
          <w:sz w:val="24"/>
          <w:szCs w:val="24"/>
        </w:rPr>
        <w:t>I</w:t>
      </w:r>
      <w:r w:rsidRPr="00264D54">
        <w:rPr>
          <w:rFonts w:cstheme="majorBidi"/>
          <w:sz w:val="24"/>
          <w:szCs w:val="24"/>
        </w:rPr>
        <w:t>f the club aim</w:t>
      </w:r>
      <w:r w:rsidR="00B97A84" w:rsidRPr="00264D54">
        <w:rPr>
          <w:rFonts w:cstheme="majorBidi"/>
          <w:sz w:val="24"/>
          <w:szCs w:val="24"/>
        </w:rPr>
        <w:t>s</w:t>
      </w:r>
      <w:r w:rsidRPr="00264D54">
        <w:rPr>
          <w:rFonts w:cstheme="majorBidi"/>
          <w:sz w:val="24"/>
          <w:szCs w:val="24"/>
        </w:rPr>
        <w:t xml:space="preserve"> to r</w:t>
      </w:r>
      <w:ins w:id="4603" w:author="Author">
        <w:r w:rsidR="00C9698E" w:rsidRPr="00264D54">
          <w:rPr>
            <w:rFonts w:cstheme="majorBidi"/>
            <w:sz w:val="24"/>
            <w:szCs w:val="24"/>
          </w:rPr>
          <w:t>a</w:t>
        </w:r>
      </w:ins>
      <w:r w:rsidRPr="00264D54">
        <w:rPr>
          <w:rFonts w:cstheme="majorBidi"/>
          <w:sz w:val="24"/>
          <w:szCs w:val="24"/>
        </w:rPr>
        <w:t xml:space="preserve">ise the involvement of the fan </w:t>
      </w:r>
      <w:ins w:id="4604" w:author="Author">
        <w:r w:rsidR="006B342E" w:rsidRPr="00264D54">
          <w:rPr>
            <w:rFonts w:cstheme="majorBidi"/>
            <w:sz w:val="24"/>
            <w:szCs w:val="24"/>
          </w:rPr>
          <w:t>with</w:t>
        </w:r>
      </w:ins>
      <w:del w:id="4605" w:author="Author">
        <w:r w:rsidRPr="00264D54" w:rsidDel="006B342E">
          <w:rPr>
            <w:rFonts w:cstheme="majorBidi"/>
            <w:sz w:val="24"/>
            <w:szCs w:val="24"/>
          </w:rPr>
          <w:delText>in</w:delText>
        </w:r>
      </w:del>
      <w:r w:rsidRPr="00264D54">
        <w:rPr>
          <w:rFonts w:cstheme="majorBidi"/>
          <w:sz w:val="24"/>
          <w:szCs w:val="24"/>
        </w:rPr>
        <w:t xml:space="preserve"> the team, it should approach the fan attitude also through the cognitive and affective constructs</w:t>
      </w:r>
      <w:ins w:id="4606" w:author="Author">
        <w:r w:rsidR="006B342E" w:rsidRPr="00264D54">
          <w:rPr>
            <w:rFonts w:cstheme="majorBidi"/>
            <w:sz w:val="24"/>
            <w:szCs w:val="24"/>
          </w:rPr>
          <w:t>,</w:t>
        </w:r>
      </w:ins>
      <w:r w:rsidRPr="00264D54">
        <w:rPr>
          <w:rFonts w:cstheme="majorBidi"/>
          <w:sz w:val="24"/>
          <w:szCs w:val="24"/>
        </w:rPr>
        <w:t xml:space="preserve"> but mainly</w:t>
      </w:r>
      <w:r w:rsidR="007B3384" w:rsidRPr="00264D54">
        <w:rPr>
          <w:rFonts w:cstheme="majorBidi"/>
          <w:sz w:val="24"/>
          <w:szCs w:val="24"/>
        </w:rPr>
        <w:t xml:space="preserve"> target the </w:t>
      </w:r>
      <w:r w:rsidR="001D0EAF" w:rsidRPr="00264D54">
        <w:rPr>
          <w:rFonts w:cstheme="majorBidi"/>
          <w:sz w:val="24"/>
          <w:szCs w:val="24"/>
        </w:rPr>
        <w:t>behaviour</w:t>
      </w:r>
      <w:r w:rsidR="007B3384" w:rsidRPr="00264D54">
        <w:rPr>
          <w:rFonts w:cstheme="majorBidi"/>
          <w:sz w:val="24"/>
          <w:szCs w:val="24"/>
        </w:rPr>
        <w:t>al construct part of his</w:t>
      </w:r>
      <w:r w:rsidRPr="00264D54">
        <w:rPr>
          <w:rFonts w:cstheme="majorBidi"/>
          <w:sz w:val="24"/>
          <w:szCs w:val="24"/>
        </w:rPr>
        <w:t xml:space="preserve"> </w:t>
      </w:r>
      <w:r w:rsidR="007B3384" w:rsidRPr="00264D54">
        <w:rPr>
          <w:rFonts w:cstheme="majorBidi"/>
          <w:sz w:val="24"/>
          <w:szCs w:val="24"/>
        </w:rPr>
        <w:t>attitude.</w:t>
      </w:r>
    </w:p>
    <w:p w14:paraId="134F982D" w14:textId="19BAAB98" w:rsidR="00BF241F" w:rsidRPr="00264D54" w:rsidRDefault="00BF241F" w:rsidP="00D24B4A">
      <w:pPr>
        <w:spacing w:line="360" w:lineRule="auto"/>
        <w:ind w:firstLine="284"/>
        <w:jc w:val="both"/>
        <w:rPr>
          <w:rFonts w:cstheme="majorBidi"/>
          <w:sz w:val="24"/>
          <w:szCs w:val="24"/>
        </w:rPr>
      </w:pPr>
      <w:r w:rsidRPr="00264D54">
        <w:rPr>
          <w:rFonts w:cstheme="majorBidi"/>
          <w:sz w:val="24"/>
          <w:szCs w:val="24"/>
        </w:rPr>
        <w:lastRenderedPageBreak/>
        <w:t xml:space="preserve">In the next part the attitude is tested against different types of money </w:t>
      </w:r>
      <w:r w:rsidR="00FF0651" w:rsidRPr="00264D54">
        <w:rPr>
          <w:rFonts w:cstheme="majorBidi"/>
          <w:sz w:val="24"/>
          <w:szCs w:val="24"/>
        </w:rPr>
        <w:t>spending</w:t>
      </w:r>
      <w:del w:id="4607" w:author="Author">
        <w:r w:rsidR="00FF0651" w:rsidRPr="00264D54" w:rsidDel="006B342E">
          <w:rPr>
            <w:rFonts w:cstheme="majorBidi"/>
            <w:sz w:val="24"/>
            <w:szCs w:val="24"/>
          </w:rPr>
          <w:delText>'s</w:delText>
        </w:r>
      </w:del>
      <w:r w:rsidR="00C35EA8" w:rsidRPr="00264D54">
        <w:rPr>
          <w:rFonts w:cstheme="majorBidi"/>
          <w:sz w:val="24"/>
          <w:szCs w:val="24"/>
        </w:rPr>
        <w:t>.</w:t>
      </w:r>
      <w:r w:rsidRPr="00264D54">
        <w:rPr>
          <w:rFonts w:cstheme="majorBidi"/>
          <w:sz w:val="24"/>
          <w:szCs w:val="24"/>
        </w:rPr>
        <w:t xml:space="preserve"> </w:t>
      </w:r>
      <w:r w:rsidR="00C35EA8" w:rsidRPr="00264D54">
        <w:rPr>
          <w:rFonts w:cstheme="majorBidi"/>
          <w:sz w:val="24"/>
          <w:szCs w:val="24"/>
        </w:rPr>
        <w:t>F</w:t>
      </w:r>
      <w:r w:rsidRPr="00264D54">
        <w:rPr>
          <w:rFonts w:cstheme="majorBidi"/>
          <w:sz w:val="24"/>
          <w:szCs w:val="24"/>
        </w:rPr>
        <w:t xml:space="preserve">ive different </w:t>
      </w:r>
      <w:r w:rsidR="00FF0651" w:rsidRPr="00264D54">
        <w:rPr>
          <w:rFonts w:cstheme="majorBidi"/>
          <w:sz w:val="24"/>
          <w:szCs w:val="24"/>
        </w:rPr>
        <w:t xml:space="preserve">types </w:t>
      </w:r>
      <w:r w:rsidRPr="00264D54">
        <w:rPr>
          <w:rFonts w:cstheme="majorBidi"/>
          <w:sz w:val="24"/>
          <w:szCs w:val="24"/>
        </w:rPr>
        <w:t>of money spending</w:t>
      </w:r>
      <w:r w:rsidR="00FF0651" w:rsidRPr="00264D54">
        <w:rPr>
          <w:rFonts w:cstheme="majorBidi"/>
          <w:sz w:val="24"/>
          <w:szCs w:val="24"/>
        </w:rPr>
        <w:t xml:space="preserve"> were tested</w:t>
      </w:r>
      <w:ins w:id="4608" w:author="Author">
        <w:r w:rsidR="006B342E" w:rsidRPr="00264D54">
          <w:rPr>
            <w:rFonts w:cstheme="majorBidi"/>
            <w:sz w:val="24"/>
            <w:szCs w:val="24"/>
          </w:rPr>
          <w:t>:</w:t>
        </w:r>
      </w:ins>
      <w:del w:id="4609" w:author="Author">
        <w:r w:rsidRPr="00264D54" w:rsidDel="006B342E">
          <w:rPr>
            <w:rFonts w:cstheme="majorBidi"/>
            <w:sz w:val="24"/>
            <w:szCs w:val="24"/>
          </w:rPr>
          <w:delText>,</w:delText>
        </w:r>
      </w:del>
      <w:r w:rsidRPr="00264D54">
        <w:rPr>
          <w:rFonts w:cstheme="majorBidi"/>
          <w:sz w:val="24"/>
          <w:szCs w:val="24"/>
        </w:rPr>
        <w:t xml:space="preserve"> spending on </w:t>
      </w:r>
      <w:r w:rsidR="00BE44D9" w:rsidRPr="00264D54">
        <w:rPr>
          <w:rFonts w:cstheme="majorBidi"/>
          <w:sz w:val="24"/>
          <w:szCs w:val="24"/>
        </w:rPr>
        <w:t>tickets (seasonal or single), food and drinks at the stadium, merchandise of the team, paid TV channel</w:t>
      </w:r>
      <w:ins w:id="4610" w:author="Author">
        <w:r w:rsidR="006B342E" w:rsidRPr="00264D54">
          <w:rPr>
            <w:rFonts w:cstheme="majorBidi"/>
            <w:sz w:val="24"/>
            <w:szCs w:val="24"/>
          </w:rPr>
          <w:t>s</w:t>
        </w:r>
      </w:ins>
      <w:r w:rsidR="00BE44D9" w:rsidRPr="00264D54">
        <w:rPr>
          <w:rFonts w:cstheme="majorBidi"/>
          <w:sz w:val="24"/>
          <w:szCs w:val="24"/>
        </w:rPr>
        <w:t xml:space="preserve"> for watching the games</w:t>
      </w:r>
      <w:r w:rsidR="008F3381" w:rsidRPr="00264D54">
        <w:rPr>
          <w:rFonts w:cstheme="majorBidi"/>
          <w:sz w:val="24"/>
          <w:szCs w:val="24"/>
        </w:rPr>
        <w:t xml:space="preserve"> and </w:t>
      </w:r>
      <w:r w:rsidR="00BE44D9" w:rsidRPr="00264D54">
        <w:rPr>
          <w:rFonts w:cstheme="majorBidi"/>
          <w:sz w:val="24"/>
          <w:szCs w:val="24"/>
        </w:rPr>
        <w:t xml:space="preserve">traveling cost to the games. All were compared to the three constructs </w:t>
      </w:r>
      <w:r w:rsidR="007B1424" w:rsidRPr="00264D54">
        <w:rPr>
          <w:rFonts w:cstheme="majorBidi"/>
          <w:sz w:val="24"/>
          <w:szCs w:val="24"/>
        </w:rPr>
        <w:t>using the Spearman test, a</w:t>
      </w:r>
      <w:r w:rsidR="00BE44D9" w:rsidRPr="00264D54">
        <w:rPr>
          <w:rFonts w:cstheme="majorBidi"/>
          <w:sz w:val="24"/>
          <w:szCs w:val="24"/>
        </w:rPr>
        <w:t>nd all show results with significant connection</w:t>
      </w:r>
      <w:ins w:id="4611" w:author="Author">
        <w:r w:rsidR="006B342E" w:rsidRPr="00264D54">
          <w:rPr>
            <w:rFonts w:cstheme="majorBidi"/>
            <w:sz w:val="24"/>
            <w:szCs w:val="24"/>
          </w:rPr>
          <w:t>s</w:t>
        </w:r>
      </w:ins>
      <w:r w:rsidR="00BE44D9" w:rsidRPr="00264D54">
        <w:rPr>
          <w:rFonts w:cstheme="majorBidi"/>
          <w:sz w:val="24"/>
          <w:szCs w:val="24"/>
        </w:rPr>
        <w:t xml:space="preserve"> at 0.0001.</w:t>
      </w:r>
    </w:p>
    <w:p w14:paraId="0EAD20BE" w14:textId="6A2A40B2" w:rsidR="00FF0651" w:rsidRPr="006F2B76" w:rsidRDefault="00FF0651" w:rsidP="00D24B4A">
      <w:pPr>
        <w:spacing w:line="360" w:lineRule="auto"/>
        <w:ind w:firstLine="284"/>
        <w:jc w:val="both"/>
        <w:rPr>
          <w:rFonts w:cstheme="majorBidi"/>
          <w:b/>
          <w:sz w:val="24"/>
          <w:szCs w:val="24"/>
        </w:rPr>
      </w:pPr>
      <w:r w:rsidRPr="006F2B76">
        <w:rPr>
          <w:rFonts w:cstheme="majorBidi"/>
          <w:b/>
          <w:sz w:val="24"/>
          <w:szCs w:val="24"/>
        </w:rPr>
        <w:t xml:space="preserve">Table </w:t>
      </w:r>
      <w:r w:rsidR="006E59D6"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.3</w:t>
      </w:r>
      <w:r w:rsidRPr="006F2B76">
        <w:rPr>
          <w:rFonts w:cstheme="majorBidi"/>
          <w:b/>
          <w:sz w:val="24"/>
          <w:szCs w:val="24"/>
        </w:rPr>
        <w:t>.</w:t>
      </w:r>
      <w:r w:rsidR="00105389" w:rsidRPr="006F2B76">
        <w:rPr>
          <w:rFonts w:cstheme="majorBidi"/>
          <w:b/>
          <w:sz w:val="24"/>
          <w:szCs w:val="24"/>
        </w:rPr>
        <w:t xml:space="preserve"> </w:t>
      </w:r>
      <w:r w:rsidR="000C5691" w:rsidRPr="006F2B76">
        <w:rPr>
          <w:rFonts w:cstheme="majorBidi"/>
          <w:b/>
          <w:sz w:val="24"/>
          <w:szCs w:val="24"/>
        </w:rPr>
        <w:t xml:space="preserve">Spearman's rank correlation coefficient </w:t>
      </w:r>
      <w:ins w:id="4612" w:author="Author">
        <w:r w:rsidR="00CC3FDB" w:rsidRPr="006F2B76">
          <w:rPr>
            <w:rFonts w:cstheme="majorBidi"/>
            <w:b/>
            <w:sz w:val="24"/>
            <w:szCs w:val="24"/>
          </w:rPr>
          <w:t>between</w:t>
        </w:r>
      </w:ins>
      <w:del w:id="4613" w:author="Author">
        <w:r w:rsidR="00105389" w:rsidRPr="006F2B76" w:rsidDel="00CC3FDB">
          <w:rPr>
            <w:rFonts w:cstheme="majorBidi"/>
            <w:b/>
            <w:sz w:val="24"/>
            <w:szCs w:val="24"/>
          </w:rPr>
          <w:delText>of</w:delText>
        </w:r>
      </w:del>
      <w:r w:rsidR="00105389" w:rsidRPr="006F2B76">
        <w:rPr>
          <w:rFonts w:cstheme="majorBidi"/>
          <w:b/>
          <w:sz w:val="24"/>
          <w:szCs w:val="24"/>
        </w:rPr>
        <w:t xml:space="preserve"> the attitude constructs </w:t>
      </w:r>
      <w:r w:rsidR="006B535B" w:rsidRPr="006F2B76">
        <w:rPr>
          <w:rFonts w:cstheme="majorBidi"/>
          <w:b/>
          <w:sz w:val="24"/>
          <w:szCs w:val="24"/>
        </w:rPr>
        <w:t xml:space="preserve">and the </w:t>
      </w:r>
      <w:r w:rsidR="00105389" w:rsidRPr="006F2B76">
        <w:rPr>
          <w:rFonts w:cstheme="majorBidi"/>
          <w:b/>
          <w:sz w:val="24"/>
          <w:szCs w:val="24"/>
        </w:rPr>
        <w:t>differ</w:t>
      </w:r>
      <w:r w:rsidR="006B535B" w:rsidRPr="006F2B76">
        <w:rPr>
          <w:rFonts w:cstheme="majorBidi"/>
          <w:b/>
          <w:sz w:val="24"/>
          <w:szCs w:val="24"/>
        </w:rPr>
        <w:t>ent</w:t>
      </w:r>
      <w:r w:rsidR="00105389" w:rsidRPr="006F2B76">
        <w:rPr>
          <w:rFonts w:cstheme="majorBidi"/>
          <w:b/>
          <w:sz w:val="24"/>
          <w:szCs w:val="24"/>
        </w:rPr>
        <w:t xml:space="preserve"> types of money</w:t>
      </w:r>
      <w:ins w:id="4614" w:author="Author">
        <w:r w:rsidR="00664EA7" w:rsidRPr="006F2B76">
          <w:rPr>
            <w:rFonts w:cstheme="majorBidi"/>
            <w:b/>
            <w:sz w:val="24"/>
            <w:szCs w:val="24"/>
          </w:rPr>
          <w:t>-</w:t>
        </w:r>
      </w:ins>
      <w:del w:id="4615" w:author="Author">
        <w:r w:rsidR="00105389" w:rsidRPr="006F2B76" w:rsidDel="00664EA7">
          <w:rPr>
            <w:rFonts w:cstheme="majorBidi"/>
            <w:b/>
            <w:sz w:val="24"/>
            <w:szCs w:val="24"/>
          </w:rPr>
          <w:delText xml:space="preserve"> </w:delText>
        </w:r>
      </w:del>
      <w:r w:rsidR="00105389" w:rsidRPr="006F2B76">
        <w:rPr>
          <w:rFonts w:cstheme="majorBidi"/>
          <w:b/>
          <w:sz w:val="24"/>
          <w:szCs w:val="24"/>
        </w:rPr>
        <w:t>spending habits</w:t>
      </w:r>
      <w:r w:rsidR="009C05CF" w:rsidRPr="006F2B76">
        <w:rPr>
          <w:rFonts w:cstheme="majorBidi"/>
          <w:b/>
          <w:sz w:val="24"/>
          <w:szCs w:val="24"/>
        </w:rPr>
        <w:t>.</w:t>
      </w:r>
    </w:p>
    <w:tbl>
      <w:tblPr>
        <w:tblStyle w:val="TableGrid"/>
        <w:tblW w:w="4232"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61"/>
        <w:gridCol w:w="1430"/>
        <w:gridCol w:w="1586"/>
        <w:gridCol w:w="1110"/>
        <w:gridCol w:w="1674"/>
      </w:tblGrid>
      <w:tr w:rsidR="000C5691" w:rsidRPr="006F2B76" w14:paraId="3C943B08" w14:textId="77777777" w:rsidTr="00E213E8">
        <w:tc>
          <w:tcPr>
            <w:tcW w:w="1309" w:type="pct"/>
            <w:noWrap/>
            <w:hideMark/>
          </w:tcPr>
          <w:p w14:paraId="22CDC9BB"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909" w:type="pct"/>
            <w:noWrap/>
            <w:hideMark/>
          </w:tcPr>
          <w:p w14:paraId="4BC0C0F5"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1009" w:type="pct"/>
            <w:noWrap/>
            <w:hideMark/>
          </w:tcPr>
          <w:p w14:paraId="5F6EA299"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706" w:type="pct"/>
            <w:noWrap/>
            <w:hideMark/>
          </w:tcPr>
          <w:p w14:paraId="3260A28C"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065" w:type="pct"/>
            <w:noWrap/>
            <w:hideMark/>
          </w:tcPr>
          <w:p w14:paraId="40489BF7" w14:textId="7B96FDC6" w:rsidR="000C5691" w:rsidRPr="006F2B76" w:rsidRDefault="000C5691" w:rsidP="006F2B76">
            <w:pPr>
              <w:pStyle w:val="NoSpacing"/>
              <w:jc w:val="center"/>
              <w:rPr>
                <w:rFonts w:cstheme="majorBidi"/>
                <w:b/>
                <w:bCs/>
                <w:szCs w:val="20"/>
              </w:rPr>
            </w:pPr>
            <w:r w:rsidRPr="006F2B76">
              <w:rPr>
                <w:rFonts w:cstheme="majorBidi"/>
                <w:b/>
                <w:bCs/>
                <w:szCs w:val="20"/>
              </w:rPr>
              <w:t>Spearman</w:t>
            </w:r>
            <w:ins w:id="4616" w:author="Author">
              <w:r w:rsidR="00773008" w:rsidRPr="006F2B76">
                <w:rPr>
                  <w:rFonts w:cstheme="majorBidi"/>
                  <w:b/>
                  <w:bCs/>
                  <w:szCs w:val="20"/>
                </w:rPr>
                <w:t>’s rho</w:t>
              </w:r>
            </w:ins>
          </w:p>
        </w:tc>
      </w:tr>
      <w:tr w:rsidR="000C5691" w:rsidRPr="006F2B76" w14:paraId="4DAA418A" w14:textId="77777777" w:rsidTr="00E213E8">
        <w:tc>
          <w:tcPr>
            <w:tcW w:w="1309" w:type="pct"/>
            <w:vMerge w:val="restart"/>
            <w:noWrap/>
          </w:tcPr>
          <w:p w14:paraId="1DA975C1" w14:textId="5EBBCCEA" w:rsidR="000C5691" w:rsidRPr="006F2B76" w:rsidRDefault="008C01CE" w:rsidP="006F2B76">
            <w:pPr>
              <w:pStyle w:val="NoSpacing"/>
              <w:rPr>
                <w:rFonts w:cstheme="majorBidi"/>
                <w:szCs w:val="20"/>
              </w:rPr>
            </w:pPr>
            <w:ins w:id="4617" w:author="Author">
              <w:r w:rsidRPr="006F2B76">
                <w:rPr>
                  <w:rFonts w:cstheme="majorBidi"/>
                  <w:szCs w:val="20"/>
                </w:rPr>
                <w:t>Spending habits related to buying tickets</w:t>
              </w:r>
            </w:ins>
            <w:del w:id="4618" w:author="Author">
              <w:r w:rsidR="000C5691" w:rsidRPr="006F2B76" w:rsidDel="008C01CE">
                <w:rPr>
                  <w:rFonts w:cstheme="majorBidi"/>
                  <w:szCs w:val="20"/>
                </w:rPr>
                <w:delText>Tickets buying spending habits</w:delText>
              </w:r>
            </w:del>
          </w:p>
        </w:tc>
        <w:tc>
          <w:tcPr>
            <w:tcW w:w="909" w:type="pct"/>
            <w:noWrap/>
          </w:tcPr>
          <w:p w14:paraId="09172A69"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3DBDCE1C"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598E11D"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4500E050" w14:textId="77777777" w:rsidR="000C5691" w:rsidRPr="006F2B76" w:rsidRDefault="000C5691" w:rsidP="006F2B76">
            <w:pPr>
              <w:pStyle w:val="NoSpacing"/>
              <w:jc w:val="right"/>
              <w:rPr>
                <w:rFonts w:cstheme="majorBidi"/>
                <w:szCs w:val="20"/>
              </w:rPr>
            </w:pPr>
            <w:r w:rsidRPr="006F2B76">
              <w:rPr>
                <w:rFonts w:cstheme="majorBidi"/>
                <w:szCs w:val="20"/>
              </w:rPr>
              <w:t>0.195</w:t>
            </w:r>
          </w:p>
        </w:tc>
      </w:tr>
      <w:tr w:rsidR="000C5691" w:rsidRPr="006F2B76" w14:paraId="5509E26F" w14:textId="77777777" w:rsidTr="00E213E8">
        <w:tc>
          <w:tcPr>
            <w:tcW w:w="1309" w:type="pct"/>
            <w:vMerge/>
            <w:noWrap/>
          </w:tcPr>
          <w:p w14:paraId="17A13B3A" w14:textId="77777777" w:rsidR="000C5691" w:rsidRPr="006F2B76" w:rsidRDefault="000C5691" w:rsidP="006F2B76">
            <w:pPr>
              <w:pStyle w:val="NoSpacing"/>
              <w:rPr>
                <w:rFonts w:cstheme="majorBidi"/>
                <w:szCs w:val="20"/>
              </w:rPr>
            </w:pPr>
          </w:p>
        </w:tc>
        <w:tc>
          <w:tcPr>
            <w:tcW w:w="909" w:type="pct"/>
            <w:noWrap/>
          </w:tcPr>
          <w:p w14:paraId="1F69EFB9"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29F988B0"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64FD8993"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D93AABC" w14:textId="77777777" w:rsidR="000C5691" w:rsidRPr="006F2B76" w:rsidRDefault="000C5691" w:rsidP="006F2B76">
            <w:pPr>
              <w:pStyle w:val="NoSpacing"/>
              <w:jc w:val="right"/>
              <w:rPr>
                <w:rFonts w:cstheme="majorBidi"/>
                <w:szCs w:val="20"/>
              </w:rPr>
            </w:pPr>
            <w:r w:rsidRPr="006F2B76">
              <w:rPr>
                <w:rFonts w:cstheme="majorBidi"/>
                <w:szCs w:val="20"/>
              </w:rPr>
              <w:t>0.227</w:t>
            </w:r>
          </w:p>
        </w:tc>
      </w:tr>
      <w:tr w:rsidR="000C5691" w:rsidRPr="006F2B76" w14:paraId="72EC8C33" w14:textId="77777777" w:rsidTr="00E213E8">
        <w:tc>
          <w:tcPr>
            <w:tcW w:w="1309" w:type="pct"/>
            <w:vMerge/>
            <w:noWrap/>
          </w:tcPr>
          <w:p w14:paraId="7740AB24" w14:textId="77777777" w:rsidR="000C5691" w:rsidRPr="006F2B76" w:rsidRDefault="000C5691" w:rsidP="006F2B76">
            <w:pPr>
              <w:pStyle w:val="NoSpacing"/>
              <w:rPr>
                <w:rFonts w:cstheme="majorBidi"/>
                <w:szCs w:val="20"/>
                <w:lang w:val="en-GB"/>
              </w:rPr>
            </w:pPr>
          </w:p>
        </w:tc>
        <w:tc>
          <w:tcPr>
            <w:tcW w:w="909" w:type="pct"/>
            <w:noWrap/>
          </w:tcPr>
          <w:p w14:paraId="06F276B9" w14:textId="3C36406A"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77DC72EF"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F323016"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236BA02C" w14:textId="77777777" w:rsidR="000C5691" w:rsidRPr="006F2B76" w:rsidRDefault="000C5691" w:rsidP="006F2B76">
            <w:pPr>
              <w:pStyle w:val="NoSpacing"/>
              <w:jc w:val="right"/>
              <w:rPr>
                <w:rFonts w:cstheme="majorBidi"/>
                <w:b/>
                <w:bCs/>
                <w:szCs w:val="20"/>
              </w:rPr>
            </w:pPr>
            <w:r w:rsidRPr="006F2B76">
              <w:rPr>
                <w:rFonts w:cstheme="majorBidi"/>
                <w:b/>
                <w:bCs/>
                <w:szCs w:val="20"/>
              </w:rPr>
              <w:t>0.335</w:t>
            </w:r>
          </w:p>
        </w:tc>
      </w:tr>
      <w:tr w:rsidR="000C5691" w:rsidRPr="006F2B76" w14:paraId="4E47B1C2" w14:textId="77777777" w:rsidTr="00E213E8">
        <w:tc>
          <w:tcPr>
            <w:tcW w:w="1309" w:type="pct"/>
            <w:vMerge w:val="restart"/>
            <w:noWrap/>
          </w:tcPr>
          <w:p w14:paraId="77CB8705" w14:textId="56A1800A" w:rsidR="000C5691" w:rsidRPr="006F2B76" w:rsidRDefault="008C01CE" w:rsidP="006F2B76">
            <w:pPr>
              <w:pStyle w:val="NoSpacing"/>
              <w:rPr>
                <w:rFonts w:cstheme="majorBidi"/>
                <w:szCs w:val="20"/>
              </w:rPr>
            </w:pPr>
            <w:ins w:id="4619" w:author="Author">
              <w:r w:rsidRPr="006F2B76">
                <w:rPr>
                  <w:rFonts w:cstheme="majorBidi"/>
                  <w:szCs w:val="20"/>
                </w:rPr>
                <w:t>Spending habits related to buying f</w:t>
              </w:r>
            </w:ins>
            <w:del w:id="4620" w:author="Author">
              <w:r w:rsidR="000C5691" w:rsidRPr="006F2B76" w:rsidDel="008C01CE">
                <w:rPr>
                  <w:rFonts w:cstheme="majorBidi"/>
                  <w:szCs w:val="20"/>
                </w:rPr>
                <w:delText>F</w:delText>
              </w:r>
            </w:del>
            <w:r w:rsidR="000C5691" w:rsidRPr="006F2B76">
              <w:rPr>
                <w:rFonts w:cstheme="majorBidi"/>
                <w:szCs w:val="20"/>
              </w:rPr>
              <w:t xml:space="preserve">ood and drinks </w:t>
            </w:r>
            <w:del w:id="4621" w:author="Author">
              <w:r w:rsidR="000C5691" w:rsidRPr="006F2B76" w:rsidDel="008C01CE">
                <w:rPr>
                  <w:rFonts w:cstheme="majorBidi"/>
                  <w:szCs w:val="20"/>
                </w:rPr>
                <w:delText xml:space="preserve">buying </w:delText>
              </w:r>
            </w:del>
            <w:r w:rsidR="000C5691" w:rsidRPr="006F2B76">
              <w:rPr>
                <w:rFonts w:cstheme="majorBidi"/>
                <w:szCs w:val="20"/>
              </w:rPr>
              <w:t>at the stadium</w:t>
            </w:r>
            <w:del w:id="4622" w:author="Author">
              <w:r w:rsidR="000C5691" w:rsidRPr="006F2B76" w:rsidDel="008C01CE">
                <w:rPr>
                  <w:rFonts w:cstheme="majorBidi"/>
                  <w:szCs w:val="20"/>
                </w:rPr>
                <w:delText xml:space="preserve"> spending</w:delText>
              </w:r>
            </w:del>
            <w:r w:rsidR="000C5691" w:rsidRPr="006F2B76">
              <w:rPr>
                <w:rFonts w:cstheme="majorBidi"/>
                <w:szCs w:val="20"/>
              </w:rPr>
              <w:t xml:space="preserve"> habits</w:t>
            </w:r>
          </w:p>
        </w:tc>
        <w:tc>
          <w:tcPr>
            <w:tcW w:w="909" w:type="pct"/>
            <w:noWrap/>
          </w:tcPr>
          <w:p w14:paraId="5607CCD1"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0B2D720D"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697D097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E091D6" w14:textId="77777777" w:rsidR="000C5691" w:rsidRPr="006F2B76" w:rsidRDefault="000C5691" w:rsidP="006F2B76">
            <w:pPr>
              <w:pStyle w:val="NoSpacing"/>
              <w:jc w:val="right"/>
              <w:rPr>
                <w:rFonts w:cstheme="majorBidi"/>
                <w:szCs w:val="20"/>
              </w:rPr>
            </w:pPr>
            <w:r w:rsidRPr="006F2B76">
              <w:rPr>
                <w:rFonts w:cstheme="majorBidi"/>
                <w:szCs w:val="20"/>
              </w:rPr>
              <w:t>0.207</w:t>
            </w:r>
          </w:p>
        </w:tc>
      </w:tr>
      <w:tr w:rsidR="000C5691" w:rsidRPr="006F2B76" w14:paraId="050D62F3" w14:textId="77777777" w:rsidTr="00E213E8">
        <w:tc>
          <w:tcPr>
            <w:tcW w:w="1309" w:type="pct"/>
            <w:vMerge/>
            <w:noWrap/>
          </w:tcPr>
          <w:p w14:paraId="2F7B326C" w14:textId="77777777" w:rsidR="000C5691" w:rsidRPr="006F2B76" w:rsidRDefault="000C5691" w:rsidP="006F2B76">
            <w:pPr>
              <w:pStyle w:val="NoSpacing"/>
              <w:rPr>
                <w:rFonts w:cstheme="majorBidi"/>
                <w:szCs w:val="20"/>
              </w:rPr>
            </w:pPr>
          </w:p>
        </w:tc>
        <w:tc>
          <w:tcPr>
            <w:tcW w:w="909" w:type="pct"/>
            <w:noWrap/>
          </w:tcPr>
          <w:p w14:paraId="244A35FF"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62B2CF87"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0D04AE2"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51D57599" w14:textId="77777777" w:rsidR="000C5691" w:rsidRPr="006F2B76" w:rsidRDefault="000C5691" w:rsidP="006F2B76">
            <w:pPr>
              <w:pStyle w:val="NoSpacing"/>
              <w:jc w:val="right"/>
              <w:rPr>
                <w:rFonts w:cstheme="majorBidi"/>
                <w:szCs w:val="20"/>
              </w:rPr>
            </w:pPr>
            <w:r w:rsidRPr="006F2B76">
              <w:rPr>
                <w:rFonts w:cstheme="majorBidi"/>
                <w:szCs w:val="20"/>
              </w:rPr>
              <w:t>0.196</w:t>
            </w:r>
          </w:p>
        </w:tc>
      </w:tr>
      <w:tr w:rsidR="000C5691" w:rsidRPr="006F2B76" w14:paraId="3A7468AD" w14:textId="77777777" w:rsidTr="00E213E8">
        <w:tc>
          <w:tcPr>
            <w:tcW w:w="1309" w:type="pct"/>
            <w:vMerge/>
            <w:noWrap/>
          </w:tcPr>
          <w:p w14:paraId="6D99C696" w14:textId="77777777" w:rsidR="000C5691" w:rsidRPr="006F2B76" w:rsidRDefault="000C5691" w:rsidP="006F2B76">
            <w:pPr>
              <w:pStyle w:val="NoSpacing"/>
              <w:rPr>
                <w:rFonts w:cstheme="majorBidi"/>
                <w:szCs w:val="20"/>
                <w:lang w:val="en-GB"/>
              </w:rPr>
            </w:pPr>
          </w:p>
        </w:tc>
        <w:tc>
          <w:tcPr>
            <w:tcW w:w="909" w:type="pct"/>
            <w:noWrap/>
          </w:tcPr>
          <w:p w14:paraId="3F645F2E" w14:textId="3A85C292"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1ED5A285"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4C88D5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1CE28E28" w14:textId="77777777" w:rsidR="000C5691" w:rsidRPr="006F2B76" w:rsidRDefault="000C5691" w:rsidP="006F2B76">
            <w:pPr>
              <w:pStyle w:val="NoSpacing"/>
              <w:jc w:val="right"/>
              <w:rPr>
                <w:rFonts w:cstheme="majorBidi"/>
                <w:b/>
                <w:bCs/>
                <w:szCs w:val="20"/>
              </w:rPr>
            </w:pPr>
            <w:r w:rsidRPr="006F2B76">
              <w:rPr>
                <w:rFonts w:cstheme="majorBidi"/>
                <w:b/>
                <w:bCs/>
                <w:szCs w:val="20"/>
              </w:rPr>
              <w:t>0.373</w:t>
            </w:r>
          </w:p>
        </w:tc>
      </w:tr>
      <w:tr w:rsidR="000C5691" w:rsidRPr="006F2B76" w14:paraId="3165360B" w14:textId="77777777" w:rsidTr="00E213E8">
        <w:tc>
          <w:tcPr>
            <w:tcW w:w="1309" w:type="pct"/>
            <w:vMerge w:val="restart"/>
            <w:noWrap/>
          </w:tcPr>
          <w:p w14:paraId="1EE08E04" w14:textId="6D2D6EB4" w:rsidR="000C5691" w:rsidRPr="006F2B76" w:rsidRDefault="008C01CE" w:rsidP="006F2B76">
            <w:pPr>
              <w:pStyle w:val="NoSpacing"/>
              <w:rPr>
                <w:rFonts w:cstheme="majorBidi"/>
                <w:szCs w:val="20"/>
              </w:rPr>
            </w:pPr>
            <w:ins w:id="4623" w:author="Author">
              <w:r w:rsidRPr="006F2B76">
                <w:rPr>
                  <w:rFonts w:cstheme="majorBidi"/>
                  <w:szCs w:val="20"/>
                </w:rPr>
                <w:t>Spending habits related to buying m</w:t>
              </w:r>
            </w:ins>
            <w:del w:id="4624" w:author="Author">
              <w:r w:rsidR="000C5691" w:rsidRPr="006F2B76" w:rsidDel="008C01CE">
                <w:rPr>
                  <w:rFonts w:cstheme="majorBidi"/>
                  <w:szCs w:val="20"/>
                </w:rPr>
                <w:delText>M</w:delText>
              </w:r>
            </w:del>
            <w:r w:rsidR="000C5691" w:rsidRPr="006F2B76">
              <w:rPr>
                <w:rFonts w:cstheme="majorBidi"/>
                <w:szCs w:val="20"/>
              </w:rPr>
              <w:t>erchandise</w:t>
            </w:r>
            <w:del w:id="4625" w:author="Author">
              <w:r w:rsidR="000C5691" w:rsidRPr="006F2B76" w:rsidDel="008C01CE">
                <w:rPr>
                  <w:rFonts w:cstheme="majorBidi"/>
                  <w:szCs w:val="20"/>
                </w:rPr>
                <w:delText xml:space="preserve"> buying spending habits</w:delText>
              </w:r>
            </w:del>
          </w:p>
        </w:tc>
        <w:tc>
          <w:tcPr>
            <w:tcW w:w="909" w:type="pct"/>
            <w:noWrap/>
          </w:tcPr>
          <w:p w14:paraId="27B4E8C6"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1D6AB337"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216A0A11"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10F3C8" w14:textId="77777777" w:rsidR="000C5691" w:rsidRPr="006F2B76" w:rsidRDefault="000C5691" w:rsidP="006F2B76">
            <w:pPr>
              <w:pStyle w:val="NoSpacing"/>
              <w:jc w:val="right"/>
              <w:rPr>
                <w:rFonts w:cstheme="majorBidi"/>
                <w:szCs w:val="20"/>
              </w:rPr>
            </w:pPr>
            <w:r w:rsidRPr="006F2B76">
              <w:rPr>
                <w:rFonts w:cstheme="majorBidi"/>
                <w:szCs w:val="20"/>
              </w:rPr>
              <w:t>0.399</w:t>
            </w:r>
          </w:p>
        </w:tc>
      </w:tr>
      <w:tr w:rsidR="000C5691" w:rsidRPr="006F2B76" w14:paraId="66EDD186" w14:textId="77777777" w:rsidTr="00E213E8">
        <w:tc>
          <w:tcPr>
            <w:tcW w:w="1309" w:type="pct"/>
            <w:vMerge/>
            <w:noWrap/>
          </w:tcPr>
          <w:p w14:paraId="12D71D8A" w14:textId="77777777" w:rsidR="000C5691" w:rsidRPr="006F2B76" w:rsidRDefault="000C5691" w:rsidP="006F2B76">
            <w:pPr>
              <w:pStyle w:val="NoSpacing"/>
              <w:rPr>
                <w:rFonts w:cstheme="majorBidi"/>
                <w:szCs w:val="20"/>
              </w:rPr>
            </w:pPr>
          </w:p>
        </w:tc>
        <w:tc>
          <w:tcPr>
            <w:tcW w:w="909" w:type="pct"/>
            <w:noWrap/>
          </w:tcPr>
          <w:p w14:paraId="6194ECEE"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55E0BFF8"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2A3166EF"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4446B07F" w14:textId="77777777" w:rsidR="000C5691" w:rsidRPr="006F2B76" w:rsidRDefault="000C5691" w:rsidP="006F2B76">
            <w:pPr>
              <w:pStyle w:val="NoSpacing"/>
              <w:jc w:val="right"/>
              <w:rPr>
                <w:rFonts w:cstheme="majorBidi"/>
                <w:szCs w:val="20"/>
              </w:rPr>
            </w:pPr>
            <w:r w:rsidRPr="006F2B76">
              <w:rPr>
                <w:rFonts w:cstheme="majorBidi"/>
                <w:szCs w:val="20"/>
              </w:rPr>
              <w:t>0.399</w:t>
            </w:r>
          </w:p>
        </w:tc>
      </w:tr>
      <w:tr w:rsidR="000C5691" w:rsidRPr="006F2B76" w14:paraId="73E07F5F" w14:textId="77777777" w:rsidTr="00E213E8">
        <w:tc>
          <w:tcPr>
            <w:tcW w:w="1309" w:type="pct"/>
            <w:vMerge/>
            <w:noWrap/>
          </w:tcPr>
          <w:p w14:paraId="4C8BF645" w14:textId="77777777" w:rsidR="000C5691" w:rsidRPr="006F2B76" w:rsidRDefault="000C5691" w:rsidP="006F2B76">
            <w:pPr>
              <w:pStyle w:val="NoSpacing"/>
              <w:rPr>
                <w:rFonts w:cstheme="majorBidi"/>
                <w:szCs w:val="20"/>
                <w:lang w:val="en-GB"/>
              </w:rPr>
            </w:pPr>
          </w:p>
        </w:tc>
        <w:tc>
          <w:tcPr>
            <w:tcW w:w="909" w:type="pct"/>
            <w:noWrap/>
          </w:tcPr>
          <w:p w14:paraId="307380D2" w14:textId="75330C3F"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5C734596"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4D416003"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00D28BB" w14:textId="77777777" w:rsidR="000C5691" w:rsidRPr="006F2B76" w:rsidRDefault="000C5691" w:rsidP="006F2B76">
            <w:pPr>
              <w:pStyle w:val="NoSpacing"/>
              <w:jc w:val="right"/>
              <w:rPr>
                <w:rFonts w:cstheme="majorBidi"/>
                <w:b/>
                <w:bCs/>
                <w:szCs w:val="20"/>
              </w:rPr>
            </w:pPr>
            <w:r w:rsidRPr="006F2B76">
              <w:rPr>
                <w:rFonts w:cstheme="majorBidi"/>
                <w:b/>
                <w:bCs/>
                <w:szCs w:val="20"/>
              </w:rPr>
              <w:t>0.473</w:t>
            </w:r>
          </w:p>
        </w:tc>
      </w:tr>
      <w:tr w:rsidR="000C5691" w:rsidRPr="006F2B76" w14:paraId="590ED455" w14:textId="77777777" w:rsidTr="00E213E8">
        <w:tc>
          <w:tcPr>
            <w:tcW w:w="1309" w:type="pct"/>
            <w:vMerge w:val="restart"/>
            <w:noWrap/>
          </w:tcPr>
          <w:p w14:paraId="06835FDE" w14:textId="110F16BC" w:rsidR="000C5691" w:rsidRPr="006F2B76" w:rsidRDefault="008C01CE" w:rsidP="006F2B76">
            <w:pPr>
              <w:pStyle w:val="NoSpacing"/>
              <w:rPr>
                <w:rFonts w:cstheme="majorBidi"/>
                <w:szCs w:val="20"/>
              </w:rPr>
            </w:pPr>
            <w:ins w:id="4626" w:author="Author">
              <w:r w:rsidRPr="006F2B76">
                <w:rPr>
                  <w:rFonts w:cstheme="majorBidi"/>
                  <w:szCs w:val="20"/>
                </w:rPr>
                <w:t>Spending habits related to the b</w:t>
              </w:r>
            </w:ins>
            <w:del w:id="4627" w:author="Author">
              <w:r w:rsidR="000C5691" w:rsidRPr="006F2B76" w:rsidDel="008C01CE">
                <w:rPr>
                  <w:rFonts w:cstheme="majorBidi"/>
                  <w:szCs w:val="20"/>
                </w:rPr>
                <w:delText>B</w:delText>
              </w:r>
            </w:del>
            <w:r w:rsidR="000C5691" w:rsidRPr="006F2B76">
              <w:rPr>
                <w:rFonts w:cstheme="majorBidi"/>
                <w:szCs w:val="20"/>
              </w:rPr>
              <w:t>uying of paid TV channel</w:t>
            </w:r>
            <w:ins w:id="4628" w:author="Author">
              <w:r w:rsidR="00664EA7" w:rsidRPr="006F2B76">
                <w:rPr>
                  <w:rFonts w:cstheme="majorBidi"/>
                  <w:szCs w:val="20"/>
                </w:rPr>
                <w:t>s</w:t>
              </w:r>
            </w:ins>
            <w:r w:rsidR="000C5691" w:rsidRPr="006F2B76">
              <w:rPr>
                <w:rFonts w:cstheme="majorBidi"/>
                <w:szCs w:val="20"/>
              </w:rPr>
              <w:t xml:space="preserve"> for watching the games</w:t>
            </w:r>
            <w:del w:id="4629" w:author="Author">
              <w:r w:rsidR="000C5691" w:rsidRPr="006F2B76" w:rsidDel="008C01CE">
                <w:rPr>
                  <w:rFonts w:cstheme="majorBidi"/>
                  <w:szCs w:val="20"/>
                </w:rPr>
                <w:delText xml:space="preserve"> spending habits</w:delText>
              </w:r>
            </w:del>
          </w:p>
        </w:tc>
        <w:tc>
          <w:tcPr>
            <w:tcW w:w="909" w:type="pct"/>
            <w:noWrap/>
          </w:tcPr>
          <w:p w14:paraId="790180F7"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06391C79"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806130A"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15529A" w14:textId="77777777" w:rsidR="000C5691" w:rsidRPr="006F2B76" w:rsidRDefault="000C5691" w:rsidP="006F2B76">
            <w:pPr>
              <w:pStyle w:val="NoSpacing"/>
              <w:jc w:val="right"/>
              <w:rPr>
                <w:rFonts w:cstheme="majorBidi"/>
                <w:szCs w:val="20"/>
              </w:rPr>
            </w:pPr>
            <w:r w:rsidRPr="006F2B76">
              <w:rPr>
                <w:rFonts w:cstheme="majorBidi"/>
                <w:szCs w:val="20"/>
              </w:rPr>
              <w:t>0.153</w:t>
            </w:r>
          </w:p>
        </w:tc>
      </w:tr>
      <w:tr w:rsidR="000C5691" w:rsidRPr="006F2B76" w14:paraId="7EB0A398" w14:textId="77777777" w:rsidTr="00E213E8">
        <w:tc>
          <w:tcPr>
            <w:tcW w:w="1309" w:type="pct"/>
            <w:vMerge/>
            <w:noWrap/>
          </w:tcPr>
          <w:p w14:paraId="28F49A6C" w14:textId="77777777" w:rsidR="000C5691" w:rsidRPr="006F2B76" w:rsidRDefault="000C5691" w:rsidP="006F2B76">
            <w:pPr>
              <w:pStyle w:val="NoSpacing"/>
              <w:rPr>
                <w:rFonts w:cstheme="majorBidi"/>
                <w:szCs w:val="20"/>
              </w:rPr>
            </w:pPr>
          </w:p>
        </w:tc>
        <w:tc>
          <w:tcPr>
            <w:tcW w:w="909" w:type="pct"/>
            <w:noWrap/>
          </w:tcPr>
          <w:p w14:paraId="4AD4D708"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544AC062"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2C34971"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28E545B9" w14:textId="77777777" w:rsidR="000C5691" w:rsidRPr="006F2B76" w:rsidRDefault="000C5691" w:rsidP="006F2B76">
            <w:pPr>
              <w:pStyle w:val="NoSpacing"/>
              <w:jc w:val="right"/>
              <w:rPr>
                <w:rFonts w:cstheme="majorBidi"/>
                <w:szCs w:val="20"/>
              </w:rPr>
            </w:pPr>
            <w:r w:rsidRPr="006F2B76">
              <w:rPr>
                <w:rFonts w:cstheme="majorBidi"/>
                <w:szCs w:val="20"/>
              </w:rPr>
              <w:t>0.133</w:t>
            </w:r>
          </w:p>
        </w:tc>
      </w:tr>
      <w:tr w:rsidR="000C5691" w:rsidRPr="006F2B76" w14:paraId="7421C125" w14:textId="77777777" w:rsidTr="00E213E8">
        <w:tc>
          <w:tcPr>
            <w:tcW w:w="1309" w:type="pct"/>
            <w:vMerge/>
            <w:noWrap/>
          </w:tcPr>
          <w:p w14:paraId="5980F2CE" w14:textId="77777777" w:rsidR="000C5691" w:rsidRPr="006F2B76" w:rsidRDefault="000C5691" w:rsidP="006F2B76">
            <w:pPr>
              <w:pStyle w:val="NoSpacing"/>
              <w:rPr>
                <w:rFonts w:cstheme="majorBidi"/>
                <w:szCs w:val="20"/>
                <w:lang w:val="en-GB"/>
              </w:rPr>
            </w:pPr>
          </w:p>
        </w:tc>
        <w:tc>
          <w:tcPr>
            <w:tcW w:w="909" w:type="pct"/>
            <w:noWrap/>
          </w:tcPr>
          <w:p w14:paraId="42EFBAF4" w14:textId="0845127A"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20460448"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91F12AE"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81C637E" w14:textId="77777777" w:rsidR="000C5691" w:rsidRPr="006F2B76" w:rsidRDefault="000C5691" w:rsidP="006F2B76">
            <w:pPr>
              <w:pStyle w:val="NoSpacing"/>
              <w:jc w:val="right"/>
              <w:rPr>
                <w:rFonts w:cstheme="majorBidi"/>
                <w:szCs w:val="20"/>
              </w:rPr>
            </w:pPr>
            <w:r w:rsidRPr="006F2B76">
              <w:rPr>
                <w:rFonts w:cstheme="majorBidi"/>
                <w:szCs w:val="20"/>
              </w:rPr>
              <w:t>0.198</w:t>
            </w:r>
          </w:p>
        </w:tc>
      </w:tr>
      <w:tr w:rsidR="000C5691" w:rsidRPr="006F2B76" w14:paraId="4DF4BF51" w14:textId="77777777" w:rsidTr="00E213E8">
        <w:tc>
          <w:tcPr>
            <w:tcW w:w="1309" w:type="pct"/>
            <w:vMerge w:val="restart"/>
            <w:noWrap/>
          </w:tcPr>
          <w:p w14:paraId="4DFBA9B1" w14:textId="3AE487D8" w:rsidR="000C5691" w:rsidRPr="006F2B76" w:rsidRDefault="008C01CE" w:rsidP="006F2B76">
            <w:pPr>
              <w:pStyle w:val="NoSpacing"/>
              <w:rPr>
                <w:rFonts w:cstheme="majorBidi"/>
                <w:szCs w:val="20"/>
              </w:rPr>
            </w:pPr>
            <w:ins w:id="4630" w:author="Author">
              <w:r w:rsidRPr="006F2B76">
                <w:rPr>
                  <w:rFonts w:cstheme="majorBidi"/>
                  <w:szCs w:val="20"/>
                </w:rPr>
                <w:t>Spending habits related to t</w:t>
              </w:r>
            </w:ins>
            <w:del w:id="4631" w:author="Author">
              <w:r w:rsidR="000C5691" w:rsidRPr="006F2B76" w:rsidDel="008C01CE">
                <w:rPr>
                  <w:rFonts w:cstheme="majorBidi"/>
                  <w:szCs w:val="20"/>
                </w:rPr>
                <w:delText>T</w:delText>
              </w:r>
            </w:del>
            <w:r w:rsidR="000C5691" w:rsidRPr="006F2B76">
              <w:rPr>
                <w:rFonts w:cstheme="majorBidi"/>
                <w:szCs w:val="20"/>
              </w:rPr>
              <w:t>raveling costs to the games</w:t>
            </w:r>
            <w:del w:id="4632" w:author="Author">
              <w:r w:rsidR="000C5691" w:rsidRPr="006F2B76" w:rsidDel="008C01CE">
                <w:rPr>
                  <w:rFonts w:cstheme="majorBidi"/>
                  <w:szCs w:val="20"/>
                </w:rPr>
                <w:delText xml:space="preserve"> spending habits</w:delText>
              </w:r>
            </w:del>
          </w:p>
        </w:tc>
        <w:tc>
          <w:tcPr>
            <w:tcW w:w="909" w:type="pct"/>
            <w:noWrap/>
          </w:tcPr>
          <w:p w14:paraId="4AA9D1E1"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504A3B8D"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4ADB77D9"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091A1B0" w14:textId="77777777" w:rsidR="000C5691" w:rsidRPr="006F2B76" w:rsidRDefault="000C5691" w:rsidP="006F2B76">
            <w:pPr>
              <w:pStyle w:val="NoSpacing"/>
              <w:jc w:val="right"/>
              <w:rPr>
                <w:rFonts w:cstheme="majorBidi"/>
                <w:szCs w:val="20"/>
              </w:rPr>
            </w:pPr>
            <w:r w:rsidRPr="006F2B76">
              <w:rPr>
                <w:rFonts w:cstheme="majorBidi"/>
                <w:szCs w:val="20"/>
              </w:rPr>
              <w:t>0.265</w:t>
            </w:r>
          </w:p>
        </w:tc>
      </w:tr>
      <w:tr w:rsidR="000C5691" w:rsidRPr="006F2B76" w14:paraId="612BFFDA" w14:textId="77777777" w:rsidTr="00E213E8">
        <w:tc>
          <w:tcPr>
            <w:tcW w:w="1309" w:type="pct"/>
            <w:vMerge/>
            <w:noWrap/>
          </w:tcPr>
          <w:p w14:paraId="415C7339" w14:textId="77777777" w:rsidR="000C5691" w:rsidRPr="006F2B76" w:rsidRDefault="000C5691" w:rsidP="006F2B76">
            <w:pPr>
              <w:pStyle w:val="NoSpacing"/>
              <w:rPr>
                <w:rFonts w:cstheme="majorBidi"/>
                <w:szCs w:val="20"/>
              </w:rPr>
            </w:pPr>
          </w:p>
        </w:tc>
        <w:tc>
          <w:tcPr>
            <w:tcW w:w="909" w:type="pct"/>
            <w:noWrap/>
          </w:tcPr>
          <w:p w14:paraId="12BD21A9"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12A7803B"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EEF1AA5"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5DE0328" w14:textId="77777777" w:rsidR="000C5691" w:rsidRPr="006F2B76" w:rsidRDefault="000C5691" w:rsidP="006F2B76">
            <w:pPr>
              <w:pStyle w:val="NoSpacing"/>
              <w:jc w:val="right"/>
              <w:rPr>
                <w:rFonts w:cstheme="majorBidi"/>
                <w:szCs w:val="20"/>
              </w:rPr>
            </w:pPr>
            <w:r w:rsidRPr="006F2B76">
              <w:rPr>
                <w:rFonts w:cstheme="majorBidi"/>
                <w:szCs w:val="20"/>
              </w:rPr>
              <w:t>0.285</w:t>
            </w:r>
          </w:p>
        </w:tc>
      </w:tr>
      <w:tr w:rsidR="000C5691" w:rsidRPr="006F2B76" w14:paraId="51B82B2C" w14:textId="77777777" w:rsidTr="00E213E8">
        <w:tc>
          <w:tcPr>
            <w:tcW w:w="1309" w:type="pct"/>
            <w:vMerge/>
            <w:noWrap/>
          </w:tcPr>
          <w:p w14:paraId="700344CE" w14:textId="77777777" w:rsidR="000C5691" w:rsidRPr="006F2B76" w:rsidRDefault="000C5691" w:rsidP="006F2B76">
            <w:pPr>
              <w:pStyle w:val="NoSpacing"/>
              <w:rPr>
                <w:rFonts w:cstheme="majorBidi"/>
                <w:szCs w:val="20"/>
                <w:lang w:val="en-GB"/>
              </w:rPr>
            </w:pPr>
          </w:p>
        </w:tc>
        <w:tc>
          <w:tcPr>
            <w:tcW w:w="909" w:type="pct"/>
            <w:noWrap/>
          </w:tcPr>
          <w:p w14:paraId="48738148" w14:textId="27665542"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5B6D1961"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3737E86"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00C99DD2" w14:textId="77777777" w:rsidR="000C5691" w:rsidRPr="006F2B76" w:rsidRDefault="000C5691" w:rsidP="006F2B76">
            <w:pPr>
              <w:pStyle w:val="NoSpacing"/>
              <w:jc w:val="right"/>
              <w:rPr>
                <w:rFonts w:cstheme="majorBidi"/>
                <w:b/>
                <w:bCs/>
                <w:szCs w:val="20"/>
              </w:rPr>
            </w:pPr>
            <w:r w:rsidRPr="006F2B76">
              <w:rPr>
                <w:rFonts w:cstheme="majorBidi"/>
                <w:b/>
                <w:bCs/>
                <w:szCs w:val="20"/>
              </w:rPr>
              <w:t>0.364</w:t>
            </w:r>
          </w:p>
        </w:tc>
      </w:tr>
    </w:tbl>
    <w:p w14:paraId="3BE5EEA0" w14:textId="1684E3F3" w:rsidR="00FF0651" w:rsidRPr="006F2B76" w:rsidRDefault="00105389" w:rsidP="006F2B76">
      <w:pPr>
        <w:spacing w:line="360" w:lineRule="auto"/>
        <w:jc w:val="both"/>
        <w:rPr>
          <w:rFonts w:cstheme="majorBidi"/>
          <w:szCs w:val="20"/>
        </w:rPr>
      </w:pPr>
      <w:r w:rsidRPr="006F2B76">
        <w:rPr>
          <w:rFonts w:cstheme="majorBidi"/>
          <w:szCs w:val="20"/>
        </w:rPr>
        <w:t>Source: own research</w:t>
      </w:r>
    </w:p>
    <w:p w14:paraId="3BDD1C38" w14:textId="39F1B3BB" w:rsidR="00BF241F" w:rsidRPr="00264D54" w:rsidRDefault="00665E36"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w:t>
      </w:r>
      <w:r w:rsidR="00C76D7D" w:rsidRPr="00264D54">
        <w:rPr>
          <w:rFonts w:cstheme="majorBidi"/>
          <w:sz w:val="24"/>
          <w:szCs w:val="24"/>
        </w:rPr>
        <w:t>different</w:t>
      </w:r>
      <w:r w:rsidRPr="00264D54">
        <w:rPr>
          <w:rFonts w:cstheme="majorBidi"/>
          <w:sz w:val="24"/>
          <w:szCs w:val="24"/>
        </w:rPr>
        <w:t xml:space="preserve"> types of money spending. T</w:t>
      </w:r>
      <w:r w:rsidR="007B1424" w:rsidRPr="00264D54">
        <w:rPr>
          <w:rFonts w:cstheme="majorBidi"/>
          <w:sz w:val="24"/>
          <w:szCs w:val="24"/>
        </w:rPr>
        <w:t>he tickets buying</w:t>
      </w:r>
      <w:r w:rsidR="00685B55" w:rsidRPr="00264D54">
        <w:rPr>
          <w:rFonts w:cstheme="majorBidi"/>
          <w:sz w:val="24"/>
          <w:szCs w:val="24"/>
        </w:rPr>
        <w:t xml:space="preserve"> spending</w:t>
      </w:r>
      <w:r w:rsidR="007B1424" w:rsidRPr="00264D54">
        <w:rPr>
          <w:rFonts w:cstheme="majorBidi"/>
          <w:sz w:val="24"/>
          <w:szCs w:val="24"/>
        </w:rPr>
        <w:t xml:space="preserve"> habits </w:t>
      </w:r>
      <w:r w:rsidR="00105389" w:rsidRPr="00264D54">
        <w:rPr>
          <w:rFonts w:cstheme="majorBidi"/>
          <w:sz w:val="24"/>
          <w:szCs w:val="24"/>
        </w:rPr>
        <w:t xml:space="preserve">variable </w:t>
      </w:r>
      <w:r w:rsidR="007B1424" w:rsidRPr="00264D54">
        <w:rPr>
          <w:rFonts w:cstheme="majorBidi"/>
          <w:sz w:val="24"/>
          <w:szCs w:val="24"/>
        </w:rPr>
        <w:t>show</w:t>
      </w:r>
      <w:r w:rsidR="00F47C57" w:rsidRPr="00264D54">
        <w:rPr>
          <w:rFonts w:cstheme="majorBidi"/>
          <w:sz w:val="24"/>
          <w:szCs w:val="24"/>
        </w:rPr>
        <w:t>s</w:t>
      </w:r>
      <w:r w:rsidR="007B1424" w:rsidRPr="00264D54">
        <w:rPr>
          <w:rFonts w:cstheme="majorBidi"/>
          <w:sz w:val="24"/>
          <w:szCs w:val="24"/>
        </w:rPr>
        <w:t xml:space="preserve"> a </w:t>
      </w:r>
      <w:r w:rsidR="00105389" w:rsidRPr="00264D54">
        <w:rPr>
          <w:rFonts w:cstheme="majorBidi"/>
          <w:sz w:val="24"/>
          <w:szCs w:val="24"/>
        </w:rPr>
        <w:t xml:space="preserve">weak </w:t>
      </w:r>
      <w:r w:rsidR="007B1424" w:rsidRPr="00264D54">
        <w:rPr>
          <w:rFonts w:cstheme="majorBidi"/>
          <w:sz w:val="24"/>
          <w:szCs w:val="24"/>
        </w:rPr>
        <w:t xml:space="preserve">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 T</w:t>
      </w:r>
      <w:r w:rsidR="007B1424" w:rsidRPr="00264D54">
        <w:rPr>
          <w:rFonts w:cstheme="majorBidi"/>
          <w:sz w:val="24"/>
          <w:szCs w:val="24"/>
        </w:rPr>
        <w:t xml:space="preserve">his reveals that the stronger the attitude </w:t>
      </w:r>
      <w:r w:rsidR="009870D1" w:rsidRPr="00264D54">
        <w:rPr>
          <w:rFonts w:cstheme="majorBidi"/>
          <w:sz w:val="24"/>
          <w:szCs w:val="24"/>
        </w:rPr>
        <w:t xml:space="preserve">is, </w:t>
      </w:r>
      <w:ins w:id="4633" w:author="Author">
        <w:r w:rsidR="00664EA7" w:rsidRPr="00264D54">
          <w:rPr>
            <w:rFonts w:cstheme="majorBidi"/>
            <w:sz w:val="24"/>
            <w:szCs w:val="24"/>
          </w:rPr>
          <w:t xml:space="preserve">the </w:t>
        </w:r>
      </w:ins>
      <w:r w:rsidR="007B1424" w:rsidRPr="00264D54">
        <w:rPr>
          <w:rFonts w:cstheme="majorBidi"/>
          <w:sz w:val="24"/>
          <w:szCs w:val="24"/>
        </w:rPr>
        <w:t>more money the fan will spend on tickets</w:t>
      </w:r>
      <w:ins w:id="4634" w:author="Author">
        <w:r w:rsidR="00664EA7" w:rsidRPr="00264D54">
          <w:rPr>
            <w:rFonts w:cstheme="majorBidi"/>
            <w:sz w:val="24"/>
            <w:szCs w:val="24"/>
          </w:rPr>
          <w:t>,</w:t>
        </w:r>
      </w:ins>
      <w:r w:rsidRPr="00264D54">
        <w:rPr>
          <w:rFonts w:cstheme="majorBidi"/>
          <w:sz w:val="24"/>
          <w:szCs w:val="24"/>
        </w:rPr>
        <w:t xml:space="preserve"> although all </w:t>
      </w:r>
      <w:del w:id="4635" w:author="Author">
        <w:r w:rsidRPr="00264D54" w:rsidDel="00664EA7">
          <w:rPr>
            <w:rFonts w:cstheme="majorBidi"/>
            <w:sz w:val="24"/>
            <w:szCs w:val="24"/>
          </w:rPr>
          <w:delText xml:space="preserve">were with a weak </w:delText>
        </w:r>
      </w:del>
      <w:r w:rsidRPr="00264D54">
        <w:rPr>
          <w:rFonts w:cstheme="majorBidi"/>
          <w:sz w:val="24"/>
          <w:szCs w:val="24"/>
        </w:rPr>
        <w:t>connection</w:t>
      </w:r>
      <w:ins w:id="4636" w:author="Author">
        <w:r w:rsidR="00664EA7" w:rsidRPr="00264D54">
          <w:rPr>
            <w:rFonts w:cstheme="majorBidi"/>
            <w:sz w:val="24"/>
            <w:szCs w:val="24"/>
          </w:rPr>
          <w:t>s were weak</w:t>
        </w:r>
      </w:ins>
      <w:r w:rsidR="007B1424" w:rsidRPr="00264D54">
        <w:rPr>
          <w:rFonts w:cstheme="majorBidi"/>
          <w:sz w:val="24"/>
          <w:szCs w:val="24"/>
        </w:rPr>
        <w:t>. The food and drinks buying at the stadium</w:t>
      </w:r>
      <w:r w:rsidR="00685B55" w:rsidRPr="00264D54">
        <w:rPr>
          <w:sz w:val="24"/>
          <w:szCs w:val="24"/>
        </w:rPr>
        <w:t xml:space="preserve"> </w:t>
      </w:r>
      <w:r w:rsidR="00685B55" w:rsidRPr="00264D54">
        <w:rPr>
          <w:rFonts w:cstheme="majorBidi"/>
          <w:sz w:val="24"/>
          <w:szCs w:val="24"/>
        </w:rPr>
        <w:t>spending</w:t>
      </w:r>
      <w:r w:rsidR="007B1424" w:rsidRPr="00264D54">
        <w:rPr>
          <w:rFonts w:cstheme="majorBidi"/>
          <w:sz w:val="24"/>
          <w:szCs w:val="24"/>
        </w:rPr>
        <w:t xml:space="preserve"> habits show a </w:t>
      </w:r>
      <w:r w:rsidR="00105389" w:rsidRPr="00264D54">
        <w:rPr>
          <w:rFonts w:cstheme="majorBidi"/>
          <w:sz w:val="24"/>
          <w:szCs w:val="24"/>
        </w:rPr>
        <w:t xml:space="preserve">weak </w:t>
      </w:r>
      <w:r w:rsidR="007B1424" w:rsidRPr="00264D54">
        <w:rPr>
          <w:rFonts w:cstheme="majorBidi"/>
          <w:sz w:val="24"/>
          <w:szCs w:val="24"/>
        </w:rPr>
        <w:t xml:space="preserve">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w:t>
      </w:r>
      <w:r w:rsidR="007B1424" w:rsidRPr="00264D54">
        <w:rPr>
          <w:rFonts w:cstheme="majorBidi"/>
          <w:sz w:val="24"/>
          <w:szCs w:val="24"/>
        </w:rPr>
        <w:t xml:space="preserve"> </w:t>
      </w:r>
      <w:proofErr w:type="gramStart"/>
      <w:r w:rsidR="008F3381" w:rsidRPr="00264D54">
        <w:rPr>
          <w:rFonts w:cstheme="majorBidi"/>
          <w:sz w:val="24"/>
          <w:szCs w:val="24"/>
        </w:rPr>
        <w:t>S</w:t>
      </w:r>
      <w:r w:rsidR="007B1424" w:rsidRPr="00264D54">
        <w:rPr>
          <w:rFonts w:cstheme="majorBidi"/>
          <w:sz w:val="24"/>
          <w:szCs w:val="24"/>
        </w:rPr>
        <w:t>o</w:t>
      </w:r>
      <w:proofErr w:type="gramEnd"/>
      <w:r w:rsidR="007B1424" w:rsidRPr="00264D54">
        <w:rPr>
          <w:rFonts w:cstheme="majorBidi"/>
          <w:sz w:val="24"/>
          <w:szCs w:val="24"/>
        </w:rPr>
        <w:t xml:space="preserve"> the stronger the attitude is</w:t>
      </w:r>
      <w:r w:rsidR="009870D1" w:rsidRPr="00264D54">
        <w:rPr>
          <w:rFonts w:cstheme="majorBidi"/>
          <w:sz w:val="24"/>
          <w:szCs w:val="24"/>
        </w:rPr>
        <w:t>,</w:t>
      </w:r>
      <w:r w:rsidR="007B1424" w:rsidRPr="00264D54">
        <w:rPr>
          <w:rFonts w:cstheme="majorBidi"/>
          <w:sz w:val="24"/>
          <w:szCs w:val="24"/>
        </w:rPr>
        <w:t xml:space="preserve"> more money the fan will spend on food and drinks at the stadium</w:t>
      </w:r>
      <w:ins w:id="4637" w:author="Author">
        <w:r w:rsidR="00664EA7" w:rsidRPr="00264D54">
          <w:rPr>
            <w:rFonts w:cstheme="majorBidi"/>
            <w:sz w:val="24"/>
            <w:szCs w:val="24"/>
          </w:rPr>
          <w:t>;</w:t>
        </w:r>
      </w:ins>
      <w:del w:id="4638" w:author="Author">
        <w:r w:rsidR="00C76D7D" w:rsidRPr="00264D54" w:rsidDel="00664EA7">
          <w:rPr>
            <w:rFonts w:cstheme="majorBidi"/>
            <w:sz w:val="24"/>
            <w:szCs w:val="24"/>
          </w:rPr>
          <w:delText>,</w:delText>
        </w:r>
      </w:del>
      <w:r w:rsidR="00C76D7D" w:rsidRPr="00264D54">
        <w:rPr>
          <w:rFonts w:cstheme="majorBidi"/>
          <w:sz w:val="24"/>
          <w:szCs w:val="24"/>
        </w:rPr>
        <w:t xml:space="preserve"> also in this case the connection was weak</w:t>
      </w:r>
      <w:r w:rsidR="007B1424" w:rsidRPr="00264D54">
        <w:rPr>
          <w:rFonts w:cstheme="majorBidi"/>
          <w:sz w:val="24"/>
          <w:szCs w:val="24"/>
        </w:rPr>
        <w:t>. The merchandise buying</w:t>
      </w:r>
      <w:r w:rsidR="00685B55" w:rsidRPr="00264D54">
        <w:rPr>
          <w:rFonts w:cstheme="majorBidi"/>
          <w:sz w:val="24"/>
          <w:szCs w:val="24"/>
        </w:rPr>
        <w:t xml:space="preserve"> spending</w:t>
      </w:r>
      <w:r w:rsidR="007B1424" w:rsidRPr="00264D54">
        <w:rPr>
          <w:rFonts w:cstheme="majorBidi"/>
          <w:sz w:val="24"/>
          <w:szCs w:val="24"/>
        </w:rPr>
        <w:t xml:space="preserve"> habits show a moderate 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w:t>
      </w:r>
      <w:r w:rsidR="007B1424" w:rsidRPr="00264D54">
        <w:rPr>
          <w:rFonts w:cstheme="majorBidi"/>
          <w:sz w:val="24"/>
          <w:szCs w:val="24"/>
        </w:rPr>
        <w:t xml:space="preserve"> </w:t>
      </w:r>
      <w:r w:rsidR="008F3381" w:rsidRPr="00264D54">
        <w:rPr>
          <w:rFonts w:cstheme="majorBidi"/>
          <w:sz w:val="24"/>
          <w:szCs w:val="24"/>
        </w:rPr>
        <w:t>T</w:t>
      </w:r>
      <w:r w:rsidR="007B1424" w:rsidRPr="00264D54">
        <w:rPr>
          <w:rFonts w:cstheme="majorBidi"/>
          <w:sz w:val="24"/>
          <w:szCs w:val="24"/>
        </w:rPr>
        <w:t>h</w:t>
      </w:r>
      <w:ins w:id="4639" w:author="Author">
        <w:r w:rsidR="00664EA7" w:rsidRPr="00264D54">
          <w:rPr>
            <w:rFonts w:cstheme="majorBidi"/>
            <w:sz w:val="24"/>
            <w:szCs w:val="24"/>
          </w:rPr>
          <w:t>is</w:t>
        </w:r>
      </w:ins>
      <w:del w:id="4640" w:author="Author">
        <w:r w:rsidR="008F3381" w:rsidRPr="00264D54" w:rsidDel="00664EA7">
          <w:rPr>
            <w:rFonts w:cstheme="majorBidi"/>
            <w:sz w:val="24"/>
            <w:szCs w:val="24"/>
          </w:rPr>
          <w:delText>at</w:delText>
        </w:r>
      </w:del>
      <w:r w:rsidR="008F3381" w:rsidRPr="00264D54">
        <w:rPr>
          <w:rFonts w:cstheme="majorBidi"/>
          <w:sz w:val="24"/>
          <w:szCs w:val="24"/>
        </w:rPr>
        <w:t xml:space="preserve"> </w:t>
      </w:r>
      <w:r w:rsidR="00105389" w:rsidRPr="00264D54">
        <w:rPr>
          <w:rFonts w:cstheme="majorBidi"/>
          <w:sz w:val="24"/>
          <w:szCs w:val="24"/>
        </w:rPr>
        <w:t xml:space="preserve">means </w:t>
      </w:r>
      <w:ins w:id="4641" w:author="Author">
        <w:r w:rsidR="00664EA7" w:rsidRPr="00264D54">
          <w:rPr>
            <w:rFonts w:cstheme="majorBidi"/>
            <w:sz w:val="24"/>
            <w:szCs w:val="24"/>
          </w:rPr>
          <w:t xml:space="preserve">that </w:t>
        </w:r>
      </w:ins>
      <w:r w:rsidR="008F3381" w:rsidRPr="00264D54">
        <w:rPr>
          <w:rFonts w:cstheme="majorBidi"/>
          <w:sz w:val="24"/>
          <w:szCs w:val="24"/>
        </w:rPr>
        <w:t>th</w:t>
      </w:r>
      <w:r w:rsidR="007B1424" w:rsidRPr="00264D54">
        <w:rPr>
          <w:rFonts w:cstheme="majorBidi"/>
          <w:sz w:val="24"/>
          <w:szCs w:val="24"/>
        </w:rPr>
        <w:t xml:space="preserve">e stronger the </w:t>
      </w:r>
      <w:r w:rsidR="007B1424" w:rsidRPr="00264D54">
        <w:rPr>
          <w:rFonts w:cstheme="majorBidi"/>
          <w:sz w:val="24"/>
          <w:szCs w:val="24"/>
        </w:rPr>
        <w:lastRenderedPageBreak/>
        <w:t>attitude is</w:t>
      </w:r>
      <w:r w:rsidR="009870D1" w:rsidRPr="00264D54">
        <w:rPr>
          <w:rFonts w:cstheme="majorBidi"/>
          <w:sz w:val="24"/>
          <w:szCs w:val="24"/>
        </w:rPr>
        <w:t>,</w:t>
      </w:r>
      <w:r w:rsidR="007B1424" w:rsidRPr="00264D54">
        <w:rPr>
          <w:rFonts w:cstheme="majorBidi"/>
          <w:sz w:val="24"/>
          <w:szCs w:val="24"/>
        </w:rPr>
        <w:t xml:space="preserve"> </w:t>
      </w:r>
      <w:ins w:id="4642" w:author="Author">
        <w:r w:rsidR="00664EA7" w:rsidRPr="00264D54">
          <w:rPr>
            <w:rFonts w:cstheme="majorBidi"/>
            <w:sz w:val="24"/>
            <w:szCs w:val="24"/>
          </w:rPr>
          <w:t xml:space="preserve">the </w:t>
        </w:r>
      </w:ins>
      <w:r w:rsidR="007B1424" w:rsidRPr="00264D54">
        <w:rPr>
          <w:rFonts w:cstheme="majorBidi"/>
          <w:sz w:val="24"/>
          <w:szCs w:val="24"/>
        </w:rPr>
        <w:t>more money the fan will spend on team merchandise products</w:t>
      </w:r>
      <w:ins w:id="4643" w:author="Author">
        <w:r w:rsidR="00664EA7" w:rsidRPr="00264D54">
          <w:rPr>
            <w:rFonts w:cstheme="majorBidi"/>
            <w:sz w:val="24"/>
            <w:szCs w:val="24"/>
          </w:rPr>
          <w:t>;</w:t>
        </w:r>
      </w:ins>
      <w:del w:id="4644" w:author="Author">
        <w:r w:rsidR="00C76D7D" w:rsidRPr="00264D54" w:rsidDel="00664EA7">
          <w:rPr>
            <w:rFonts w:cstheme="majorBidi"/>
            <w:sz w:val="24"/>
            <w:szCs w:val="24"/>
          </w:rPr>
          <w:delText>,</w:delText>
        </w:r>
      </w:del>
      <w:r w:rsidR="00C76D7D" w:rsidRPr="00264D54">
        <w:rPr>
          <w:rFonts w:cstheme="majorBidi"/>
          <w:sz w:val="24"/>
          <w:szCs w:val="24"/>
        </w:rPr>
        <w:t xml:space="preserve"> in this case the results show a moderate connection</w:t>
      </w:r>
      <w:ins w:id="4645" w:author="Author">
        <w:r w:rsidR="00664EA7" w:rsidRPr="00264D54">
          <w:rPr>
            <w:rFonts w:cstheme="majorBidi"/>
            <w:sz w:val="24"/>
            <w:szCs w:val="24"/>
          </w:rPr>
          <w:t>,</w:t>
        </w:r>
      </w:ins>
      <w:r w:rsidR="00C76D7D" w:rsidRPr="00264D54">
        <w:rPr>
          <w:rFonts w:cstheme="majorBidi"/>
          <w:sz w:val="24"/>
          <w:szCs w:val="24"/>
        </w:rPr>
        <w:t xml:space="preserve"> so the influence of the attitude on this type of spending is higher than</w:t>
      </w:r>
      <w:r w:rsidR="00B97A84" w:rsidRPr="00264D54">
        <w:rPr>
          <w:rFonts w:cstheme="majorBidi"/>
          <w:sz w:val="24"/>
          <w:szCs w:val="24"/>
        </w:rPr>
        <w:t xml:space="preserve"> </w:t>
      </w:r>
      <w:del w:id="4646" w:author="Author">
        <w:r w:rsidR="00B97A84" w:rsidRPr="00264D54" w:rsidDel="00664EA7">
          <w:rPr>
            <w:rFonts w:cstheme="majorBidi"/>
            <w:sz w:val="24"/>
            <w:szCs w:val="24"/>
          </w:rPr>
          <w:delText xml:space="preserve">with </w:delText>
        </w:r>
      </w:del>
      <w:ins w:id="4647" w:author="Author">
        <w:r w:rsidR="00664EA7" w:rsidRPr="00264D54">
          <w:rPr>
            <w:rFonts w:cstheme="majorBidi"/>
            <w:sz w:val="24"/>
            <w:szCs w:val="24"/>
          </w:rPr>
          <w:t xml:space="preserve">for </w:t>
        </w:r>
      </w:ins>
      <w:r w:rsidR="00C76D7D" w:rsidRPr="00264D54">
        <w:rPr>
          <w:rFonts w:cstheme="majorBidi"/>
          <w:sz w:val="24"/>
          <w:szCs w:val="24"/>
        </w:rPr>
        <w:t>the previous two types</w:t>
      </w:r>
      <w:r w:rsidR="007B1424" w:rsidRPr="00264D54">
        <w:rPr>
          <w:rFonts w:cstheme="majorBidi"/>
          <w:sz w:val="24"/>
          <w:szCs w:val="24"/>
        </w:rPr>
        <w:t xml:space="preserve">. </w:t>
      </w:r>
      <w:r w:rsidR="00685B55" w:rsidRPr="00264D54">
        <w:rPr>
          <w:rFonts w:cstheme="majorBidi"/>
          <w:sz w:val="24"/>
          <w:szCs w:val="24"/>
        </w:rPr>
        <w:t>The buying of paid TV channel</w:t>
      </w:r>
      <w:ins w:id="4648" w:author="Author">
        <w:r w:rsidR="00664EA7" w:rsidRPr="00264D54">
          <w:rPr>
            <w:rFonts w:cstheme="majorBidi"/>
            <w:sz w:val="24"/>
            <w:szCs w:val="24"/>
          </w:rPr>
          <w:t>s</w:t>
        </w:r>
      </w:ins>
      <w:r w:rsidR="00685B55" w:rsidRPr="00264D54">
        <w:rPr>
          <w:rFonts w:cstheme="majorBidi"/>
          <w:sz w:val="24"/>
          <w:szCs w:val="24"/>
        </w:rPr>
        <w:t xml:space="preserve"> for watching the games spending habit</w:t>
      </w:r>
      <w:del w:id="4649" w:author="Author">
        <w:r w:rsidR="00685B55" w:rsidRPr="00264D54" w:rsidDel="00664EA7">
          <w:rPr>
            <w:rFonts w:cstheme="majorBidi"/>
            <w:sz w:val="24"/>
            <w:szCs w:val="24"/>
          </w:rPr>
          <w:delText>s</w:delText>
        </w:r>
      </w:del>
      <w:r w:rsidR="00685B55" w:rsidRPr="00264D54">
        <w:rPr>
          <w:rFonts w:cstheme="majorBidi"/>
          <w:sz w:val="24"/>
          <w:szCs w:val="24"/>
        </w:rPr>
        <w:t xml:space="preserve"> show</w:t>
      </w:r>
      <w:r w:rsidR="00B97A84" w:rsidRPr="00264D54">
        <w:rPr>
          <w:rFonts w:cstheme="majorBidi"/>
          <w:sz w:val="24"/>
          <w:szCs w:val="24"/>
        </w:rPr>
        <w:t>s</w:t>
      </w:r>
      <w:r w:rsidR="00685B55" w:rsidRPr="00264D54">
        <w:rPr>
          <w:rFonts w:cstheme="majorBidi"/>
          <w:sz w:val="24"/>
          <w:szCs w:val="24"/>
        </w:rPr>
        <w:t xml:space="preserve"> a </w:t>
      </w:r>
      <w:r w:rsidR="00105389" w:rsidRPr="00264D54">
        <w:rPr>
          <w:rFonts w:cstheme="majorBidi"/>
          <w:sz w:val="24"/>
          <w:szCs w:val="24"/>
        </w:rPr>
        <w:t xml:space="preserve">weak </w:t>
      </w:r>
      <w:r w:rsidR="00685B55" w:rsidRPr="00264D54">
        <w:rPr>
          <w:rFonts w:cstheme="majorBidi"/>
          <w:sz w:val="24"/>
          <w:szCs w:val="24"/>
        </w:rPr>
        <w:t>positive connection to the cognitive</w:t>
      </w:r>
      <w:r w:rsidR="00C76D7D" w:rsidRPr="00264D54">
        <w:rPr>
          <w:rFonts w:cstheme="majorBidi"/>
          <w:sz w:val="24"/>
          <w:szCs w:val="24"/>
        </w:rPr>
        <w:t>, affective and</w:t>
      </w:r>
      <w:r w:rsidR="00685B55" w:rsidRPr="00264D54">
        <w:rPr>
          <w:rFonts w:cstheme="majorBidi"/>
          <w:sz w:val="24"/>
          <w:szCs w:val="24"/>
        </w:rPr>
        <w:t xml:space="preserve"> </w:t>
      </w:r>
      <w:r w:rsidR="001D0EAF" w:rsidRPr="00264D54">
        <w:rPr>
          <w:rFonts w:cstheme="majorBidi"/>
          <w:sz w:val="24"/>
          <w:szCs w:val="24"/>
        </w:rPr>
        <w:t>behaviour</w:t>
      </w:r>
      <w:r w:rsidR="00685B55" w:rsidRPr="00264D54">
        <w:rPr>
          <w:rFonts w:cstheme="majorBidi"/>
          <w:sz w:val="24"/>
          <w:szCs w:val="24"/>
        </w:rPr>
        <w:t xml:space="preserve"> construct</w:t>
      </w:r>
      <w:r w:rsidR="00C76D7D" w:rsidRPr="00264D54">
        <w:rPr>
          <w:rFonts w:cstheme="majorBidi"/>
          <w:sz w:val="24"/>
          <w:szCs w:val="24"/>
        </w:rPr>
        <w:t>s</w:t>
      </w:r>
      <w:r w:rsidR="002F7577" w:rsidRPr="00264D54">
        <w:rPr>
          <w:rFonts w:cstheme="majorBidi"/>
          <w:sz w:val="24"/>
          <w:szCs w:val="24"/>
        </w:rPr>
        <w:t>.</w:t>
      </w:r>
      <w:r w:rsidR="00685B55" w:rsidRPr="00264D54">
        <w:rPr>
          <w:rFonts w:cstheme="majorBidi"/>
          <w:sz w:val="24"/>
          <w:szCs w:val="24"/>
        </w:rPr>
        <w:t xml:space="preserve"> </w:t>
      </w:r>
      <w:proofErr w:type="gramStart"/>
      <w:r w:rsidR="002F7577" w:rsidRPr="00264D54">
        <w:rPr>
          <w:rFonts w:cstheme="majorBidi"/>
          <w:sz w:val="24"/>
          <w:szCs w:val="24"/>
        </w:rPr>
        <w:t>S</w:t>
      </w:r>
      <w:r w:rsidR="00685B55" w:rsidRPr="00264D54">
        <w:rPr>
          <w:rFonts w:cstheme="majorBidi"/>
          <w:sz w:val="24"/>
          <w:szCs w:val="24"/>
        </w:rPr>
        <w:t>o</w:t>
      </w:r>
      <w:proofErr w:type="gramEnd"/>
      <w:r w:rsidR="00685B55" w:rsidRPr="00264D54">
        <w:rPr>
          <w:rFonts w:cstheme="majorBidi"/>
          <w:sz w:val="24"/>
          <w:szCs w:val="24"/>
        </w:rPr>
        <w:t xml:space="preserve"> the stronger the attitude is</w:t>
      </w:r>
      <w:r w:rsidR="009870D1" w:rsidRPr="00264D54">
        <w:rPr>
          <w:rFonts w:cstheme="majorBidi"/>
          <w:sz w:val="24"/>
          <w:szCs w:val="24"/>
        </w:rPr>
        <w:t>,</w:t>
      </w:r>
      <w:r w:rsidR="00685B55" w:rsidRPr="00264D54">
        <w:rPr>
          <w:rFonts w:cstheme="majorBidi"/>
          <w:sz w:val="24"/>
          <w:szCs w:val="24"/>
        </w:rPr>
        <w:t xml:space="preserve"> </w:t>
      </w:r>
      <w:ins w:id="4650" w:author="Author">
        <w:r w:rsidR="00664EA7" w:rsidRPr="00264D54">
          <w:rPr>
            <w:rFonts w:cstheme="majorBidi"/>
            <w:sz w:val="24"/>
            <w:szCs w:val="24"/>
          </w:rPr>
          <w:t xml:space="preserve">the </w:t>
        </w:r>
      </w:ins>
      <w:r w:rsidR="00685B55" w:rsidRPr="00264D54">
        <w:rPr>
          <w:rFonts w:cstheme="majorBidi"/>
          <w:sz w:val="24"/>
          <w:szCs w:val="24"/>
        </w:rPr>
        <w:t xml:space="preserve">more money the fan will spend on </w:t>
      </w:r>
      <w:r w:rsidR="002F7577" w:rsidRPr="00264D54">
        <w:rPr>
          <w:rFonts w:cstheme="majorBidi"/>
          <w:sz w:val="24"/>
          <w:szCs w:val="24"/>
        </w:rPr>
        <w:t xml:space="preserve">paid </w:t>
      </w:r>
      <w:r w:rsidR="00685B55" w:rsidRPr="00264D54">
        <w:rPr>
          <w:rFonts w:cstheme="majorBidi"/>
          <w:sz w:val="24"/>
          <w:szCs w:val="24"/>
        </w:rPr>
        <w:t>TV channel</w:t>
      </w:r>
      <w:ins w:id="4651" w:author="Author">
        <w:r w:rsidR="00664EA7" w:rsidRPr="00264D54">
          <w:rPr>
            <w:rFonts w:cstheme="majorBidi"/>
            <w:sz w:val="24"/>
            <w:szCs w:val="24"/>
          </w:rPr>
          <w:t>s</w:t>
        </w:r>
      </w:ins>
      <w:r w:rsidR="00685B55" w:rsidRPr="00264D54">
        <w:rPr>
          <w:rFonts w:cstheme="majorBidi"/>
          <w:sz w:val="24"/>
          <w:szCs w:val="24"/>
        </w:rPr>
        <w:t xml:space="preserve"> for watching the games. The </w:t>
      </w:r>
      <w:r w:rsidR="00283AFB" w:rsidRPr="00264D54">
        <w:rPr>
          <w:rFonts w:cstheme="majorBidi"/>
          <w:sz w:val="24"/>
          <w:szCs w:val="24"/>
        </w:rPr>
        <w:t>t</w:t>
      </w:r>
      <w:r w:rsidR="00685B55" w:rsidRPr="00264D54">
        <w:rPr>
          <w:rFonts w:cstheme="majorBidi"/>
          <w:sz w:val="24"/>
          <w:szCs w:val="24"/>
        </w:rPr>
        <w:t>raveling cost</w:t>
      </w:r>
      <w:r w:rsidR="002F7577" w:rsidRPr="00264D54">
        <w:rPr>
          <w:rFonts w:cstheme="majorBidi"/>
          <w:sz w:val="24"/>
          <w:szCs w:val="24"/>
        </w:rPr>
        <w:t>s</w:t>
      </w:r>
      <w:r w:rsidR="00685B55" w:rsidRPr="00264D54">
        <w:rPr>
          <w:rFonts w:cstheme="majorBidi"/>
          <w:sz w:val="24"/>
          <w:szCs w:val="24"/>
        </w:rPr>
        <w:t xml:space="preserve"> to the games spending habits show a </w:t>
      </w:r>
      <w:r w:rsidR="00105389" w:rsidRPr="00264D54">
        <w:rPr>
          <w:rFonts w:cstheme="majorBidi"/>
          <w:sz w:val="24"/>
          <w:szCs w:val="24"/>
        </w:rPr>
        <w:t xml:space="preserve">weak </w:t>
      </w:r>
      <w:r w:rsidR="00685B55" w:rsidRPr="00264D54">
        <w:rPr>
          <w:rFonts w:cstheme="majorBidi"/>
          <w:sz w:val="24"/>
          <w:szCs w:val="24"/>
        </w:rPr>
        <w:t>positive connection to the cognitive</w:t>
      </w:r>
      <w:r w:rsidR="00C76D7D" w:rsidRPr="00264D54">
        <w:rPr>
          <w:rFonts w:cstheme="majorBidi"/>
          <w:sz w:val="24"/>
          <w:szCs w:val="24"/>
        </w:rPr>
        <w:t>,</w:t>
      </w:r>
      <w:r w:rsidR="00685B55" w:rsidRPr="00264D54">
        <w:rPr>
          <w:rFonts w:cstheme="majorBidi"/>
          <w:sz w:val="24"/>
          <w:szCs w:val="24"/>
        </w:rPr>
        <w:t xml:space="preserve"> affective and </w:t>
      </w:r>
      <w:r w:rsidR="001D0EAF" w:rsidRPr="00264D54">
        <w:rPr>
          <w:rFonts w:cstheme="majorBidi"/>
          <w:sz w:val="24"/>
          <w:szCs w:val="24"/>
        </w:rPr>
        <w:t>behaviour</w:t>
      </w:r>
      <w:r w:rsidR="00685B55" w:rsidRPr="00264D54">
        <w:rPr>
          <w:rFonts w:cstheme="majorBidi"/>
          <w:sz w:val="24"/>
          <w:szCs w:val="24"/>
        </w:rPr>
        <w:t xml:space="preserve"> construct</w:t>
      </w:r>
      <w:r w:rsidR="00C76D7D" w:rsidRPr="00264D54">
        <w:rPr>
          <w:rFonts w:cstheme="majorBidi"/>
          <w:sz w:val="24"/>
          <w:szCs w:val="24"/>
        </w:rPr>
        <w:t>s</w:t>
      </w:r>
      <w:r w:rsidR="00685B55" w:rsidRPr="00264D54">
        <w:rPr>
          <w:rFonts w:cstheme="majorBidi"/>
          <w:sz w:val="24"/>
          <w:szCs w:val="24"/>
        </w:rPr>
        <w:t xml:space="preserve">, </w:t>
      </w:r>
      <w:r w:rsidR="00105389" w:rsidRPr="00264D54">
        <w:rPr>
          <w:rFonts w:cstheme="majorBidi"/>
          <w:sz w:val="24"/>
          <w:szCs w:val="24"/>
        </w:rPr>
        <w:t xml:space="preserve">meaning that </w:t>
      </w:r>
      <w:r w:rsidR="00685B55" w:rsidRPr="00264D54">
        <w:rPr>
          <w:rFonts w:cstheme="majorBidi"/>
          <w:sz w:val="24"/>
          <w:szCs w:val="24"/>
        </w:rPr>
        <w:t>the stronger the attitude is</w:t>
      </w:r>
      <w:r w:rsidR="00105389" w:rsidRPr="00264D54">
        <w:rPr>
          <w:rFonts w:cstheme="majorBidi"/>
          <w:sz w:val="24"/>
          <w:szCs w:val="24"/>
        </w:rPr>
        <w:t>,</w:t>
      </w:r>
      <w:r w:rsidR="00685B55" w:rsidRPr="00264D54">
        <w:rPr>
          <w:rFonts w:cstheme="majorBidi"/>
          <w:sz w:val="24"/>
          <w:szCs w:val="24"/>
        </w:rPr>
        <w:t xml:space="preserve"> </w:t>
      </w:r>
      <w:ins w:id="4652" w:author="Author">
        <w:r w:rsidR="00664EA7" w:rsidRPr="00264D54">
          <w:rPr>
            <w:rFonts w:cstheme="majorBidi"/>
            <w:sz w:val="24"/>
            <w:szCs w:val="24"/>
          </w:rPr>
          <w:t xml:space="preserve">the </w:t>
        </w:r>
      </w:ins>
      <w:r w:rsidR="00685B55" w:rsidRPr="00264D54">
        <w:rPr>
          <w:rFonts w:cstheme="majorBidi"/>
          <w:sz w:val="24"/>
          <w:szCs w:val="24"/>
        </w:rPr>
        <w:t xml:space="preserve">more money the fan will spend on traveling expenses to matches. </w:t>
      </w:r>
      <w:proofErr w:type="gramStart"/>
      <w:r w:rsidR="00685B55" w:rsidRPr="00264D54">
        <w:rPr>
          <w:rFonts w:cstheme="majorBidi"/>
          <w:sz w:val="24"/>
          <w:szCs w:val="24"/>
        </w:rPr>
        <w:t>In light of</w:t>
      </w:r>
      <w:proofErr w:type="gramEnd"/>
      <w:r w:rsidR="00685B55" w:rsidRPr="00264D54">
        <w:rPr>
          <w:rFonts w:cstheme="majorBidi"/>
          <w:sz w:val="24"/>
          <w:szCs w:val="24"/>
        </w:rPr>
        <w:t xml:space="preserve"> the</w:t>
      </w:r>
      <w:r w:rsidR="009870D1" w:rsidRPr="00264D54">
        <w:rPr>
          <w:rFonts w:cstheme="majorBidi"/>
          <w:sz w:val="24"/>
          <w:szCs w:val="24"/>
        </w:rPr>
        <w:t xml:space="preserve"> above</w:t>
      </w:r>
      <w:r w:rsidR="00685B55" w:rsidRPr="00264D54">
        <w:rPr>
          <w:rFonts w:cstheme="majorBidi"/>
          <w:sz w:val="24"/>
          <w:szCs w:val="24"/>
        </w:rPr>
        <w:t xml:space="preserve"> results</w:t>
      </w:r>
      <w:r w:rsidR="00C76D7D" w:rsidRPr="00264D54">
        <w:rPr>
          <w:rFonts w:cstheme="majorBidi"/>
          <w:sz w:val="24"/>
          <w:szCs w:val="24"/>
        </w:rPr>
        <w:t xml:space="preserve"> (see details in Table 3.</w:t>
      </w:r>
      <w:r w:rsidR="00B64025" w:rsidRPr="00264D54">
        <w:rPr>
          <w:rFonts w:cstheme="majorBidi"/>
          <w:sz w:val="24"/>
          <w:szCs w:val="24"/>
        </w:rPr>
        <w:t>3</w:t>
      </w:r>
      <w:r w:rsidR="00C76D7D" w:rsidRPr="00264D54">
        <w:rPr>
          <w:rFonts w:cstheme="majorBidi"/>
          <w:sz w:val="24"/>
          <w:szCs w:val="24"/>
        </w:rPr>
        <w:t>.3)</w:t>
      </w:r>
      <w:r w:rsidR="00105389" w:rsidRPr="00264D54">
        <w:rPr>
          <w:rFonts w:cstheme="majorBidi"/>
          <w:sz w:val="24"/>
          <w:szCs w:val="24"/>
        </w:rPr>
        <w:t>,</w:t>
      </w:r>
      <w:r w:rsidR="00685B55" w:rsidRPr="00264D54">
        <w:rPr>
          <w:rFonts w:cstheme="majorBidi"/>
          <w:sz w:val="24"/>
          <w:szCs w:val="24"/>
        </w:rPr>
        <w:t xml:space="preserve"> </w:t>
      </w:r>
      <w:r w:rsidR="00F86582" w:rsidRPr="00264D54">
        <w:rPr>
          <w:rFonts w:cstheme="majorBidi"/>
          <w:sz w:val="24"/>
          <w:szCs w:val="24"/>
        </w:rPr>
        <w:t xml:space="preserve">it is possible to say that in general </w:t>
      </w:r>
      <w:r w:rsidR="00685B55" w:rsidRPr="00264D54">
        <w:rPr>
          <w:rFonts w:cstheme="majorBidi"/>
          <w:sz w:val="24"/>
          <w:szCs w:val="24"/>
        </w:rPr>
        <w:t>the stronger the attitude is</w:t>
      </w:r>
      <w:r w:rsidR="009870D1" w:rsidRPr="00264D54">
        <w:rPr>
          <w:rFonts w:cstheme="majorBidi"/>
          <w:sz w:val="24"/>
          <w:szCs w:val="24"/>
        </w:rPr>
        <w:t>,</w:t>
      </w:r>
      <w:r w:rsidR="00685B55" w:rsidRPr="00264D54">
        <w:rPr>
          <w:rFonts w:cstheme="majorBidi"/>
          <w:sz w:val="24"/>
          <w:szCs w:val="24"/>
        </w:rPr>
        <w:t xml:space="preserve"> </w:t>
      </w:r>
      <w:ins w:id="4653" w:author="Author">
        <w:r w:rsidR="00664EA7" w:rsidRPr="00264D54">
          <w:rPr>
            <w:rFonts w:cstheme="majorBidi"/>
            <w:sz w:val="24"/>
            <w:szCs w:val="24"/>
          </w:rPr>
          <w:t xml:space="preserve">the </w:t>
        </w:r>
      </w:ins>
      <w:r w:rsidR="00685B55" w:rsidRPr="00264D54">
        <w:rPr>
          <w:rFonts w:cstheme="majorBidi"/>
          <w:sz w:val="24"/>
          <w:szCs w:val="24"/>
        </w:rPr>
        <w:t>more money the fan will spend on things related to the team</w:t>
      </w:r>
      <w:r w:rsidR="00D05874" w:rsidRPr="00264D54">
        <w:rPr>
          <w:rFonts w:cstheme="majorBidi"/>
          <w:sz w:val="24"/>
          <w:szCs w:val="24"/>
        </w:rPr>
        <w:t>,</w:t>
      </w:r>
      <w:r w:rsidR="00685B55" w:rsidRPr="00264D54">
        <w:rPr>
          <w:rFonts w:cstheme="majorBidi"/>
          <w:sz w:val="24"/>
          <w:szCs w:val="24"/>
        </w:rPr>
        <w:t xml:space="preserve"> </w:t>
      </w:r>
      <w:r w:rsidR="00D05874" w:rsidRPr="00264D54">
        <w:rPr>
          <w:rFonts w:cstheme="majorBidi"/>
          <w:sz w:val="24"/>
          <w:szCs w:val="24"/>
        </w:rPr>
        <w:t>e</w:t>
      </w:r>
      <w:r w:rsidR="00685B55" w:rsidRPr="00264D54">
        <w:rPr>
          <w:rFonts w:cstheme="majorBidi"/>
          <w:sz w:val="24"/>
          <w:szCs w:val="24"/>
        </w:rPr>
        <w:t xml:space="preserve">specially when referring to the </w:t>
      </w:r>
      <w:r w:rsidR="001D0EAF" w:rsidRPr="00264D54">
        <w:rPr>
          <w:rFonts w:cstheme="majorBidi"/>
          <w:sz w:val="24"/>
          <w:szCs w:val="24"/>
        </w:rPr>
        <w:t>behaviour</w:t>
      </w:r>
      <w:r w:rsidR="00685B55" w:rsidRPr="00264D54">
        <w:rPr>
          <w:rFonts w:cstheme="majorBidi"/>
          <w:sz w:val="24"/>
          <w:szCs w:val="24"/>
        </w:rPr>
        <w:t>al construct</w:t>
      </w:r>
      <w:r w:rsidR="00F86582" w:rsidRPr="00264D54">
        <w:rPr>
          <w:rFonts w:cstheme="majorBidi"/>
          <w:sz w:val="24"/>
          <w:szCs w:val="24"/>
        </w:rPr>
        <w:t xml:space="preserve">. In all types except </w:t>
      </w:r>
      <w:del w:id="4654" w:author="Author">
        <w:r w:rsidR="00F86582" w:rsidRPr="00264D54" w:rsidDel="00664EA7">
          <w:rPr>
            <w:rFonts w:cstheme="majorBidi"/>
            <w:sz w:val="24"/>
            <w:szCs w:val="24"/>
          </w:rPr>
          <w:delText xml:space="preserve">the </w:delText>
        </w:r>
      </w:del>
      <w:r w:rsidR="00F86582" w:rsidRPr="00264D54">
        <w:rPr>
          <w:rFonts w:cstheme="majorBidi"/>
          <w:sz w:val="24"/>
          <w:szCs w:val="24"/>
        </w:rPr>
        <w:t>spending related to merchandise product</w:t>
      </w:r>
      <w:ins w:id="4655" w:author="Author">
        <w:r w:rsidR="00664EA7" w:rsidRPr="00264D54">
          <w:rPr>
            <w:rFonts w:cstheme="majorBidi"/>
            <w:sz w:val="24"/>
            <w:szCs w:val="24"/>
          </w:rPr>
          <w:t>, where</w:t>
        </w:r>
      </w:ins>
      <w:del w:id="4656" w:author="Author">
        <w:r w:rsidR="00F86582" w:rsidRPr="00264D54" w:rsidDel="00664EA7">
          <w:rPr>
            <w:rFonts w:cstheme="majorBidi"/>
            <w:sz w:val="24"/>
            <w:szCs w:val="24"/>
          </w:rPr>
          <w:delText>s that</w:delText>
        </w:r>
      </w:del>
      <w:r w:rsidR="00F86582" w:rsidRPr="00264D54">
        <w:rPr>
          <w:rFonts w:cstheme="majorBidi"/>
          <w:sz w:val="24"/>
          <w:szCs w:val="24"/>
        </w:rPr>
        <w:t xml:space="preserve"> the connection was moderate, the connections were weak. If so, the clubs can influence the merchandise spending habits by r</w:t>
      </w:r>
      <w:ins w:id="4657" w:author="Author">
        <w:r w:rsidR="00664EA7" w:rsidRPr="00264D54">
          <w:rPr>
            <w:rFonts w:cstheme="majorBidi"/>
            <w:sz w:val="24"/>
            <w:szCs w:val="24"/>
          </w:rPr>
          <w:t>a</w:t>
        </w:r>
      </w:ins>
      <w:r w:rsidR="00F86582" w:rsidRPr="00264D54">
        <w:rPr>
          <w:rFonts w:cstheme="majorBidi"/>
          <w:sz w:val="24"/>
          <w:szCs w:val="24"/>
        </w:rPr>
        <w:t xml:space="preserve">ising the attitude of the fan especially through the </w:t>
      </w:r>
      <w:r w:rsidR="001D0EAF" w:rsidRPr="00264D54">
        <w:rPr>
          <w:rFonts w:cstheme="majorBidi"/>
          <w:sz w:val="24"/>
          <w:szCs w:val="24"/>
        </w:rPr>
        <w:t>behaviour</w:t>
      </w:r>
      <w:r w:rsidR="00F86582" w:rsidRPr="00264D54">
        <w:rPr>
          <w:rFonts w:cstheme="majorBidi"/>
          <w:sz w:val="24"/>
          <w:szCs w:val="24"/>
        </w:rPr>
        <w:t xml:space="preserve"> construct.</w:t>
      </w:r>
    </w:p>
    <w:p w14:paraId="0C0E52A8" w14:textId="56B654A1" w:rsidR="00105389" w:rsidRPr="006F2B76" w:rsidRDefault="00105389" w:rsidP="00D24B4A">
      <w:pPr>
        <w:spacing w:line="360" w:lineRule="auto"/>
        <w:ind w:firstLine="284"/>
        <w:jc w:val="both"/>
        <w:rPr>
          <w:rFonts w:cstheme="majorBidi"/>
          <w:b/>
          <w:sz w:val="24"/>
          <w:szCs w:val="24"/>
        </w:rPr>
      </w:pPr>
      <w:r w:rsidRPr="006F2B76">
        <w:rPr>
          <w:rFonts w:cstheme="majorBidi"/>
          <w:b/>
          <w:sz w:val="24"/>
          <w:szCs w:val="24"/>
        </w:rPr>
        <w:t xml:space="preserve">Table </w:t>
      </w:r>
      <w:r w:rsidR="006E59D6"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.4</w:t>
      </w:r>
      <w:r w:rsidRPr="006F2B76">
        <w:rPr>
          <w:rFonts w:cstheme="majorBidi"/>
          <w:b/>
          <w:sz w:val="24"/>
          <w:szCs w:val="24"/>
        </w:rPr>
        <w:t>.</w:t>
      </w:r>
      <w:r w:rsidR="0067102B" w:rsidRPr="006F2B76">
        <w:rPr>
          <w:rFonts w:cstheme="majorBidi"/>
          <w:b/>
          <w:sz w:val="24"/>
          <w:szCs w:val="24"/>
        </w:rPr>
        <w:t xml:space="preserve"> </w:t>
      </w:r>
      <w:r w:rsidR="000C5691" w:rsidRPr="006F2B76">
        <w:rPr>
          <w:rFonts w:cstheme="majorBidi"/>
          <w:b/>
          <w:sz w:val="24"/>
          <w:szCs w:val="24"/>
        </w:rPr>
        <w:t>T-</w:t>
      </w:r>
      <w:ins w:id="4658" w:author="Author">
        <w:r w:rsidR="00664EA7" w:rsidRPr="006F2B76">
          <w:rPr>
            <w:rFonts w:cstheme="majorBidi"/>
            <w:b/>
            <w:sz w:val="24"/>
            <w:szCs w:val="24"/>
          </w:rPr>
          <w:t>t</w:t>
        </w:r>
      </w:ins>
      <w:del w:id="4659" w:author="Author">
        <w:r w:rsidR="000C5691" w:rsidRPr="006F2B76" w:rsidDel="00664EA7">
          <w:rPr>
            <w:rFonts w:cstheme="majorBidi"/>
            <w:b/>
            <w:sz w:val="24"/>
            <w:szCs w:val="24"/>
          </w:rPr>
          <w:delText>T</w:delText>
        </w:r>
      </w:del>
      <w:r w:rsidR="000C5691" w:rsidRPr="006F2B76">
        <w:rPr>
          <w:rFonts w:cstheme="majorBidi"/>
          <w:b/>
          <w:sz w:val="24"/>
          <w:szCs w:val="24"/>
        </w:rPr>
        <w:t>est for</w:t>
      </w:r>
      <w:r w:rsidR="0067102B" w:rsidRPr="006F2B76">
        <w:rPr>
          <w:rFonts w:cstheme="majorBidi"/>
          <w:b/>
          <w:sz w:val="24"/>
          <w:szCs w:val="24"/>
        </w:rPr>
        <w:t xml:space="preserve"> the attitude constructs </w:t>
      </w:r>
      <w:r w:rsidR="006B535B" w:rsidRPr="006F2B76">
        <w:rPr>
          <w:rFonts w:cstheme="majorBidi"/>
          <w:b/>
          <w:sz w:val="24"/>
          <w:szCs w:val="24"/>
        </w:rPr>
        <w:t xml:space="preserve">and </w:t>
      </w:r>
      <w:r w:rsidR="005407BE" w:rsidRPr="006F2B76">
        <w:rPr>
          <w:rFonts w:cstheme="majorBidi"/>
          <w:b/>
          <w:sz w:val="24"/>
          <w:szCs w:val="24"/>
        </w:rPr>
        <w:t>the</w:t>
      </w:r>
      <w:r w:rsidR="0067102B" w:rsidRPr="006F2B76">
        <w:rPr>
          <w:rFonts w:cstheme="majorBidi"/>
          <w:b/>
          <w:sz w:val="24"/>
          <w:szCs w:val="24"/>
        </w:rPr>
        <w:t xml:space="preserve"> motives that will </w:t>
      </w:r>
      <w:commentRangeStart w:id="4660"/>
      <w:r w:rsidR="0067102B" w:rsidRPr="006F2B76">
        <w:rPr>
          <w:rFonts w:cstheme="majorBidi"/>
          <w:b/>
          <w:sz w:val="24"/>
          <w:szCs w:val="24"/>
        </w:rPr>
        <w:t>cause the fan to stop attending the stadium</w:t>
      </w:r>
      <w:commentRangeEnd w:id="4660"/>
      <w:r w:rsidR="00664EA7" w:rsidRPr="006F2B76">
        <w:rPr>
          <w:rStyle w:val="CommentReference"/>
          <w:b/>
          <w:sz w:val="24"/>
          <w:szCs w:val="24"/>
        </w:rPr>
        <w:commentReference w:id="4660"/>
      </w:r>
      <w:r w:rsidR="009C05CF" w:rsidRPr="006F2B76">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3906C3" w:rsidRPr="006F2B76" w14:paraId="5DF57435" w14:textId="77777777" w:rsidTr="009F0988">
        <w:tc>
          <w:tcPr>
            <w:tcW w:w="984" w:type="pct"/>
            <w:noWrap/>
            <w:vAlign w:val="bottom"/>
            <w:hideMark/>
          </w:tcPr>
          <w:p w14:paraId="6CCDE958" w14:textId="77777777" w:rsidR="003906C3" w:rsidRPr="006F2B76" w:rsidRDefault="003906C3" w:rsidP="006F2B76">
            <w:pPr>
              <w:pStyle w:val="NoSpacing"/>
              <w:jc w:val="center"/>
              <w:rPr>
                <w:rFonts w:cstheme="majorBidi"/>
                <w:b/>
                <w:bCs/>
                <w:szCs w:val="20"/>
              </w:rPr>
            </w:pPr>
            <w:r w:rsidRPr="006F2B76">
              <w:rPr>
                <w:rFonts w:cstheme="majorBidi"/>
                <w:b/>
                <w:bCs/>
                <w:szCs w:val="20"/>
              </w:rPr>
              <w:t>Factor 1</w:t>
            </w:r>
          </w:p>
        </w:tc>
        <w:tc>
          <w:tcPr>
            <w:tcW w:w="1087" w:type="pct"/>
            <w:noWrap/>
            <w:vAlign w:val="bottom"/>
            <w:hideMark/>
          </w:tcPr>
          <w:p w14:paraId="327DD53F" w14:textId="77777777" w:rsidR="003906C3" w:rsidRPr="006F2B76" w:rsidRDefault="003906C3" w:rsidP="006F2B76">
            <w:pPr>
              <w:pStyle w:val="NoSpacing"/>
              <w:jc w:val="center"/>
              <w:rPr>
                <w:rFonts w:cstheme="majorBidi"/>
                <w:b/>
                <w:bCs/>
                <w:szCs w:val="20"/>
              </w:rPr>
            </w:pPr>
            <w:r w:rsidRPr="006F2B76">
              <w:rPr>
                <w:rFonts w:cstheme="majorBidi"/>
                <w:b/>
                <w:bCs/>
                <w:szCs w:val="20"/>
              </w:rPr>
              <w:t>Construct</w:t>
            </w:r>
          </w:p>
        </w:tc>
        <w:tc>
          <w:tcPr>
            <w:tcW w:w="586" w:type="pct"/>
            <w:vAlign w:val="bottom"/>
          </w:tcPr>
          <w:p w14:paraId="206AAA87" w14:textId="60E56FF9" w:rsidR="003906C3" w:rsidRPr="006F2B76" w:rsidRDefault="003906C3" w:rsidP="006F2B76">
            <w:pPr>
              <w:pStyle w:val="NoSpacing"/>
              <w:jc w:val="center"/>
              <w:rPr>
                <w:rFonts w:cstheme="majorBidi"/>
                <w:b/>
                <w:bCs/>
                <w:szCs w:val="20"/>
              </w:rPr>
            </w:pPr>
            <w:r w:rsidRPr="006F2B76">
              <w:rPr>
                <w:rFonts w:cstheme="majorBidi"/>
                <w:b/>
                <w:bCs/>
                <w:szCs w:val="20"/>
              </w:rPr>
              <w:t xml:space="preserve">Mean for </w:t>
            </w:r>
            <w:ins w:id="4661" w:author="Author">
              <w:r w:rsidR="0056316A" w:rsidRPr="006F2B76">
                <w:rPr>
                  <w:rFonts w:cstheme="majorBidi"/>
                  <w:b/>
                  <w:bCs/>
                  <w:szCs w:val="20"/>
                </w:rPr>
                <w:t>‘</w:t>
              </w:r>
            </w:ins>
            <w:r w:rsidRPr="006F2B76">
              <w:rPr>
                <w:rFonts w:cstheme="majorBidi"/>
                <w:b/>
                <w:bCs/>
                <w:szCs w:val="20"/>
              </w:rPr>
              <w:t>no</w:t>
            </w:r>
            <w:ins w:id="4662" w:author="Author">
              <w:r w:rsidR="0056316A" w:rsidRPr="006F2B76">
                <w:rPr>
                  <w:rFonts w:cstheme="majorBidi"/>
                  <w:b/>
                  <w:bCs/>
                  <w:szCs w:val="20"/>
                </w:rPr>
                <w:t>’</w:t>
              </w:r>
            </w:ins>
          </w:p>
        </w:tc>
        <w:tc>
          <w:tcPr>
            <w:tcW w:w="669" w:type="pct"/>
            <w:noWrap/>
            <w:vAlign w:val="bottom"/>
            <w:hideMark/>
          </w:tcPr>
          <w:p w14:paraId="371CD250" w14:textId="6BB7B838" w:rsidR="003906C3" w:rsidRPr="006F2B76" w:rsidRDefault="003906C3" w:rsidP="006F2B76">
            <w:pPr>
              <w:pStyle w:val="NoSpacing"/>
              <w:jc w:val="center"/>
              <w:rPr>
                <w:rFonts w:cstheme="majorBidi"/>
                <w:b/>
                <w:bCs/>
                <w:szCs w:val="20"/>
              </w:rPr>
            </w:pPr>
            <w:r w:rsidRPr="006F2B76">
              <w:rPr>
                <w:rFonts w:cstheme="majorBidi"/>
                <w:b/>
                <w:bCs/>
                <w:szCs w:val="20"/>
              </w:rPr>
              <w:t xml:space="preserve">Means for </w:t>
            </w:r>
            <w:ins w:id="4663" w:author="Author">
              <w:r w:rsidR="0056316A" w:rsidRPr="006F2B76">
                <w:rPr>
                  <w:rFonts w:cstheme="majorBidi"/>
                  <w:b/>
                  <w:bCs/>
                  <w:szCs w:val="20"/>
                </w:rPr>
                <w:t>‘</w:t>
              </w:r>
            </w:ins>
            <w:r w:rsidRPr="006F2B76">
              <w:rPr>
                <w:rFonts w:cstheme="majorBidi"/>
                <w:b/>
                <w:bCs/>
                <w:szCs w:val="20"/>
              </w:rPr>
              <w:t>yes</w:t>
            </w:r>
            <w:ins w:id="4664" w:author="Author">
              <w:r w:rsidR="0056316A" w:rsidRPr="006F2B76">
                <w:rPr>
                  <w:rFonts w:cstheme="majorBidi"/>
                  <w:b/>
                  <w:bCs/>
                  <w:szCs w:val="20"/>
                </w:rPr>
                <w:t>’</w:t>
              </w:r>
            </w:ins>
          </w:p>
        </w:tc>
        <w:tc>
          <w:tcPr>
            <w:tcW w:w="837" w:type="pct"/>
            <w:noWrap/>
            <w:vAlign w:val="bottom"/>
            <w:hideMark/>
          </w:tcPr>
          <w:p w14:paraId="67BD15A9" w14:textId="77777777" w:rsidR="003906C3" w:rsidRPr="006F2B76" w:rsidRDefault="003906C3" w:rsidP="006F2B76">
            <w:pPr>
              <w:pStyle w:val="NoSpacing"/>
              <w:jc w:val="center"/>
              <w:rPr>
                <w:rFonts w:cstheme="majorBidi"/>
                <w:b/>
                <w:bCs/>
                <w:szCs w:val="20"/>
              </w:rPr>
            </w:pPr>
            <w:r w:rsidRPr="006F2B76">
              <w:rPr>
                <w:rFonts w:cstheme="majorBidi"/>
                <w:b/>
                <w:bCs/>
                <w:szCs w:val="20"/>
              </w:rPr>
              <w:t>Difference</w:t>
            </w:r>
          </w:p>
        </w:tc>
        <w:tc>
          <w:tcPr>
            <w:tcW w:w="837" w:type="pct"/>
            <w:noWrap/>
            <w:vAlign w:val="bottom"/>
            <w:hideMark/>
          </w:tcPr>
          <w:p w14:paraId="5BF4E2FD" w14:textId="1D5A8AB9" w:rsidR="003906C3" w:rsidRPr="006F2B76" w:rsidRDefault="003906C3" w:rsidP="006F2B76">
            <w:pPr>
              <w:pStyle w:val="NoSpacing"/>
              <w:jc w:val="center"/>
              <w:rPr>
                <w:rFonts w:cstheme="majorBidi"/>
                <w:b/>
                <w:bCs/>
                <w:szCs w:val="20"/>
              </w:rPr>
            </w:pPr>
            <w:r w:rsidRPr="006F2B76">
              <w:rPr>
                <w:rFonts w:cstheme="majorBidi"/>
                <w:b/>
                <w:bCs/>
                <w:szCs w:val="20"/>
              </w:rPr>
              <w:t>T-</w:t>
            </w:r>
            <w:ins w:id="4665" w:author="Author">
              <w:r w:rsidR="00664EA7" w:rsidRPr="006F2B76">
                <w:rPr>
                  <w:rFonts w:cstheme="majorBidi"/>
                  <w:b/>
                  <w:bCs/>
                  <w:szCs w:val="20"/>
                </w:rPr>
                <w:t>t</w:t>
              </w:r>
            </w:ins>
            <w:del w:id="4666" w:author="Author">
              <w:r w:rsidRPr="006F2B76" w:rsidDel="00664EA7">
                <w:rPr>
                  <w:rFonts w:cstheme="majorBidi"/>
                  <w:b/>
                  <w:bCs/>
                  <w:szCs w:val="20"/>
                </w:rPr>
                <w:delText>T</w:delText>
              </w:r>
            </w:del>
            <w:r w:rsidRPr="006F2B76">
              <w:rPr>
                <w:rFonts w:cstheme="majorBidi"/>
                <w:b/>
                <w:bCs/>
                <w:szCs w:val="20"/>
              </w:rPr>
              <w:t xml:space="preserve">est </w:t>
            </w:r>
            <w:ins w:id="4667" w:author="Author">
              <w:r w:rsidR="00664EA7" w:rsidRPr="006F2B76">
                <w:rPr>
                  <w:rFonts w:cstheme="majorBidi"/>
                  <w:b/>
                  <w:bCs/>
                  <w:szCs w:val="20"/>
                </w:rPr>
                <w:t>s</w:t>
              </w:r>
            </w:ins>
            <w:del w:id="4668" w:author="Author">
              <w:r w:rsidRPr="006F2B76" w:rsidDel="00664EA7">
                <w:rPr>
                  <w:rFonts w:cstheme="majorBidi"/>
                  <w:b/>
                  <w:bCs/>
                  <w:szCs w:val="20"/>
                </w:rPr>
                <w:delText>S</w:delText>
              </w:r>
            </w:del>
            <w:r w:rsidRPr="006F2B76">
              <w:rPr>
                <w:rFonts w:cstheme="majorBidi"/>
                <w:b/>
                <w:bCs/>
                <w:szCs w:val="20"/>
              </w:rPr>
              <w:t>ignificance</w:t>
            </w:r>
          </w:p>
        </w:tc>
      </w:tr>
      <w:tr w:rsidR="003906C3" w:rsidRPr="006F2B76" w14:paraId="302FE23F" w14:textId="77777777" w:rsidTr="003906C3">
        <w:tc>
          <w:tcPr>
            <w:tcW w:w="984" w:type="pct"/>
            <w:vMerge w:val="restart"/>
            <w:noWrap/>
            <w:vAlign w:val="center"/>
          </w:tcPr>
          <w:p w14:paraId="224159B3" w14:textId="26B86606" w:rsidR="003906C3" w:rsidRPr="006F2B76" w:rsidRDefault="00664EA7" w:rsidP="006F2B76">
            <w:pPr>
              <w:pStyle w:val="NoSpacing"/>
              <w:rPr>
                <w:rFonts w:cstheme="majorBidi"/>
                <w:szCs w:val="20"/>
              </w:rPr>
            </w:pPr>
            <w:ins w:id="4669" w:author="Author">
              <w:r w:rsidRPr="006F2B76">
                <w:rPr>
                  <w:rFonts w:cstheme="majorBidi"/>
                  <w:szCs w:val="20"/>
                </w:rPr>
                <w:t>In</w:t>
              </w:r>
            </w:ins>
            <w:del w:id="4670" w:author="Author">
              <w:r w:rsidR="003906C3" w:rsidRPr="006F2B76" w:rsidDel="00664EA7">
                <w:rPr>
                  <w:rFonts w:cstheme="majorBidi"/>
                  <w:szCs w:val="20"/>
                </w:rPr>
                <w:delText>On</w:delText>
              </w:r>
            </w:del>
            <w:r w:rsidR="003906C3" w:rsidRPr="006F2B76">
              <w:rPr>
                <w:rFonts w:cstheme="majorBidi"/>
                <w:szCs w:val="20"/>
              </w:rPr>
              <w:t xml:space="preserve"> my youth I played for the team</w:t>
            </w:r>
          </w:p>
        </w:tc>
        <w:tc>
          <w:tcPr>
            <w:tcW w:w="1087" w:type="pct"/>
            <w:noWrap/>
            <w:vAlign w:val="center"/>
            <w:hideMark/>
          </w:tcPr>
          <w:p w14:paraId="401AEAF0" w14:textId="77777777" w:rsidR="003906C3" w:rsidRPr="006F2B76" w:rsidRDefault="003906C3" w:rsidP="006F2B76">
            <w:pPr>
              <w:pStyle w:val="NoSpacing"/>
              <w:rPr>
                <w:rFonts w:cstheme="majorBidi"/>
                <w:szCs w:val="20"/>
              </w:rPr>
            </w:pPr>
            <w:r w:rsidRPr="006F2B76">
              <w:rPr>
                <w:rFonts w:cstheme="majorBidi"/>
                <w:szCs w:val="20"/>
              </w:rPr>
              <w:t>Cognitive</w:t>
            </w:r>
          </w:p>
        </w:tc>
        <w:tc>
          <w:tcPr>
            <w:tcW w:w="586" w:type="pct"/>
          </w:tcPr>
          <w:p w14:paraId="63B3DAE4" w14:textId="03A2DC3F" w:rsidR="003906C3" w:rsidRPr="006F2B76" w:rsidRDefault="003906C3" w:rsidP="006F2B76">
            <w:pPr>
              <w:pStyle w:val="NoSpacing"/>
              <w:jc w:val="right"/>
              <w:rPr>
                <w:rFonts w:cstheme="majorBidi"/>
                <w:szCs w:val="20"/>
              </w:rPr>
            </w:pPr>
            <w:r w:rsidRPr="006F2B76">
              <w:rPr>
                <w:rFonts w:cstheme="majorBidi"/>
                <w:szCs w:val="20"/>
              </w:rPr>
              <w:t>3.8491</w:t>
            </w:r>
          </w:p>
        </w:tc>
        <w:tc>
          <w:tcPr>
            <w:tcW w:w="669" w:type="pct"/>
            <w:noWrap/>
          </w:tcPr>
          <w:p w14:paraId="05E157A4" w14:textId="6B00A475" w:rsidR="003906C3" w:rsidRPr="006F2B76" w:rsidRDefault="003906C3" w:rsidP="006F2B76">
            <w:pPr>
              <w:pStyle w:val="NoSpacing"/>
              <w:jc w:val="right"/>
              <w:rPr>
                <w:rFonts w:cstheme="majorBidi"/>
                <w:szCs w:val="20"/>
              </w:rPr>
            </w:pPr>
            <w:r w:rsidRPr="006F2B76">
              <w:rPr>
                <w:rFonts w:cstheme="majorBidi"/>
                <w:szCs w:val="20"/>
              </w:rPr>
              <w:t>3.3993</w:t>
            </w:r>
          </w:p>
        </w:tc>
        <w:tc>
          <w:tcPr>
            <w:tcW w:w="837" w:type="pct"/>
            <w:noWrap/>
          </w:tcPr>
          <w:p w14:paraId="30EBD6E4" w14:textId="63C897BE" w:rsidR="003906C3" w:rsidRPr="006F2B76" w:rsidRDefault="002B249F" w:rsidP="006F2B76">
            <w:pPr>
              <w:pStyle w:val="NoSpacing"/>
              <w:jc w:val="right"/>
              <w:rPr>
                <w:rFonts w:cstheme="majorBidi"/>
                <w:szCs w:val="20"/>
              </w:rPr>
            </w:pPr>
            <w:r w:rsidRPr="006F2B76">
              <w:rPr>
                <w:rFonts w:cstheme="majorBidi"/>
                <w:szCs w:val="20"/>
              </w:rPr>
              <w:t>0.4498</w:t>
            </w:r>
          </w:p>
        </w:tc>
        <w:tc>
          <w:tcPr>
            <w:tcW w:w="837" w:type="pct"/>
            <w:noWrap/>
          </w:tcPr>
          <w:p w14:paraId="629FB807" w14:textId="72DA7767"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0A29C76D" w14:textId="77777777" w:rsidTr="003906C3">
        <w:tc>
          <w:tcPr>
            <w:tcW w:w="984" w:type="pct"/>
            <w:vMerge/>
            <w:noWrap/>
          </w:tcPr>
          <w:p w14:paraId="2182E7AA" w14:textId="77777777" w:rsidR="003906C3" w:rsidRPr="006F2B76" w:rsidRDefault="003906C3" w:rsidP="006F2B76">
            <w:pPr>
              <w:pStyle w:val="NoSpacing"/>
              <w:rPr>
                <w:rFonts w:cstheme="majorBidi"/>
                <w:szCs w:val="20"/>
              </w:rPr>
            </w:pPr>
          </w:p>
        </w:tc>
        <w:tc>
          <w:tcPr>
            <w:tcW w:w="1087" w:type="pct"/>
            <w:noWrap/>
            <w:vAlign w:val="center"/>
            <w:hideMark/>
          </w:tcPr>
          <w:p w14:paraId="35FE2426" w14:textId="77777777" w:rsidR="003906C3" w:rsidRPr="006F2B76" w:rsidRDefault="003906C3" w:rsidP="006F2B76">
            <w:pPr>
              <w:pStyle w:val="NoSpacing"/>
              <w:rPr>
                <w:rFonts w:cstheme="majorBidi"/>
                <w:szCs w:val="20"/>
              </w:rPr>
            </w:pPr>
            <w:r w:rsidRPr="006F2B76">
              <w:rPr>
                <w:rFonts w:cstheme="majorBidi"/>
                <w:szCs w:val="20"/>
              </w:rPr>
              <w:t>Affective</w:t>
            </w:r>
          </w:p>
        </w:tc>
        <w:tc>
          <w:tcPr>
            <w:tcW w:w="586" w:type="pct"/>
          </w:tcPr>
          <w:p w14:paraId="71BD92E7" w14:textId="2E3B9B29" w:rsidR="003906C3" w:rsidRPr="006F2B76" w:rsidRDefault="003906C3" w:rsidP="006F2B76">
            <w:pPr>
              <w:pStyle w:val="NoSpacing"/>
              <w:jc w:val="right"/>
              <w:rPr>
                <w:rFonts w:cstheme="majorBidi"/>
                <w:b/>
                <w:bCs/>
                <w:szCs w:val="20"/>
              </w:rPr>
            </w:pPr>
            <w:r w:rsidRPr="006F2B76">
              <w:rPr>
                <w:rFonts w:cstheme="majorBidi"/>
                <w:b/>
                <w:bCs/>
                <w:szCs w:val="20"/>
              </w:rPr>
              <w:t>4.1490</w:t>
            </w:r>
          </w:p>
        </w:tc>
        <w:tc>
          <w:tcPr>
            <w:tcW w:w="669" w:type="pct"/>
            <w:noWrap/>
          </w:tcPr>
          <w:p w14:paraId="10B9A49A" w14:textId="6F0B30B3" w:rsidR="003906C3" w:rsidRPr="006F2B76" w:rsidRDefault="003906C3" w:rsidP="006F2B76">
            <w:pPr>
              <w:pStyle w:val="NoSpacing"/>
              <w:jc w:val="right"/>
              <w:rPr>
                <w:rFonts w:cstheme="majorBidi"/>
                <w:szCs w:val="20"/>
              </w:rPr>
            </w:pPr>
            <w:r w:rsidRPr="006F2B76">
              <w:rPr>
                <w:rFonts w:cstheme="majorBidi"/>
                <w:szCs w:val="20"/>
              </w:rPr>
              <w:t>3.7199</w:t>
            </w:r>
          </w:p>
        </w:tc>
        <w:tc>
          <w:tcPr>
            <w:tcW w:w="837" w:type="pct"/>
            <w:noWrap/>
          </w:tcPr>
          <w:p w14:paraId="3CEC6503" w14:textId="7EF21497" w:rsidR="003906C3" w:rsidRPr="006F2B76" w:rsidRDefault="002B249F" w:rsidP="006F2B76">
            <w:pPr>
              <w:pStyle w:val="NoSpacing"/>
              <w:jc w:val="right"/>
              <w:rPr>
                <w:rFonts w:cstheme="majorBidi"/>
                <w:szCs w:val="20"/>
              </w:rPr>
            </w:pPr>
            <w:r w:rsidRPr="006F2B76">
              <w:rPr>
                <w:rFonts w:cstheme="majorBidi"/>
                <w:szCs w:val="20"/>
              </w:rPr>
              <w:t>0.4291</w:t>
            </w:r>
          </w:p>
        </w:tc>
        <w:tc>
          <w:tcPr>
            <w:tcW w:w="837" w:type="pct"/>
            <w:noWrap/>
          </w:tcPr>
          <w:p w14:paraId="53EBFF5A" w14:textId="42238FA5"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76265A03" w14:textId="77777777" w:rsidTr="003906C3">
        <w:tc>
          <w:tcPr>
            <w:tcW w:w="984" w:type="pct"/>
            <w:vMerge/>
            <w:noWrap/>
          </w:tcPr>
          <w:p w14:paraId="3E637EAA" w14:textId="77777777" w:rsidR="003906C3" w:rsidRPr="006F2B76" w:rsidRDefault="003906C3" w:rsidP="006F2B76">
            <w:pPr>
              <w:pStyle w:val="NoSpacing"/>
              <w:rPr>
                <w:rFonts w:cstheme="majorBidi"/>
                <w:szCs w:val="20"/>
                <w:lang w:val="en-GB"/>
              </w:rPr>
            </w:pPr>
          </w:p>
        </w:tc>
        <w:tc>
          <w:tcPr>
            <w:tcW w:w="1087" w:type="pct"/>
            <w:noWrap/>
            <w:vAlign w:val="center"/>
            <w:hideMark/>
          </w:tcPr>
          <w:p w14:paraId="09FF151B" w14:textId="605F867F"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19D95C04" w14:textId="7D873E95"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2.9417</w:t>
            </w:r>
          </w:p>
        </w:tc>
        <w:tc>
          <w:tcPr>
            <w:tcW w:w="669" w:type="pct"/>
            <w:noWrap/>
          </w:tcPr>
          <w:p w14:paraId="42ABC990" w14:textId="2BEB8A4C" w:rsidR="003906C3" w:rsidRPr="006F2B76" w:rsidRDefault="003906C3" w:rsidP="006F2B76">
            <w:pPr>
              <w:pStyle w:val="NoSpacing"/>
              <w:jc w:val="right"/>
              <w:rPr>
                <w:rFonts w:cstheme="majorBidi"/>
                <w:szCs w:val="20"/>
              </w:rPr>
            </w:pPr>
            <w:r w:rsidRPr="006F2B76">
              <w:rPr>
                <w:rFonts w:cstheme="majorBidi"/>
                <w:szCs w:val="20"/>
              </w:rPr>
              <w:t>2.6748</w:t>
            </w:r>
          </w:p>
        </w:tc>
        <w:tc>
          <w:tcPr>
            <w:tcW w:w="837" w:type="pct"/>
            <w:noWrap/>
          </w:tcPr>
          <w:p w14:paraId="5360776C" w14:textId="37AD086F" w:rsidR="003906C3" w:rsidRPr="006F2B76" w:rsidRDefault="002B249F" w:rsidP="006F2B76">
            <w:pPr>
              <w:pStyle w:val="NoSpacing"/>
              <w:jc w:val="right"/>
              <w:rPr>
                <w:rFonts w:cstheme="majorBidi"/>
                <w:szCs w:val="20"/>
              </w:rPr>
            </w:pPr>
            <w:r w:rsidRPr="006F2B76">
              <w:rPr>
                <w:rFonts w:cstheme="majorBidi"/>
                <w:szCs w:val="20"/>
              </w:rPr>
              <w:t>0.2669</w:t>
            </w:r>
          </w:p>
        </w:tc>
        <w:tc>
          <w:tcPr>
            <w:tcW w:w="837" w:type="pct"/>
            <w:noWrap/>
          </w:tcPr>
          <w:p w14:paraId="36D24978" w14:textId="694A9610"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3AC7D0E3" w14:textId="77777777" w:rsidTr="002B249F">
        <w:tc>
          <w:tcPr>
            <w:tcW w:w="984" w:type="pct"/>
            <w:vMerge w:val="restart"/>
            <w:noWrap/>
          </w:tcPr>
          <w:p w14:paraId="4389A45C" w14:textId="56CA6884" w:rsidR="003906C3" w:rsidRPr="006F2B76" w:rsidRDefault="003906C3" w:rsidP="006F2B76">
            <w:pPr>
              <w:pStyle w:val="NoSpacing"/>
              <w:rPr>
                <w:rFonts w:cstheme="majorBidi"/>
                <w:szCs w:val="20"/>
              </w:rPr>
            </w:pPr>
            <w:r w:rsidRPr="006F2B76">
              <w:rPr>
                <w:rFonts w:cstheme="majorBidi"/>
                <w:szCs w:val="20"/>
              </w:rPr>
              <w:t>The Level of the football match</w:t>
            </w:r>
          </w:p>
        </w:tc>
        <w:tc>
          <w:tcPr>
            <w:tcW w:w="1087" w:type="pct"/>
            <w:noWrap/>
          </w:tcPr>
          <w:p w14:paraId="12734739" w14:textId="38B13084" w:rsidR="003906C3" w:rsidRPr="006F2B76" w:rsidRDefault="003906C3" w:rsidP="006F2B76">
            <w:pPr>
              <w:pStyle w:val="NoSpacing"/>
              <w:rPr>
                <w:rFonts w:cstheme="majorBidi"/>
                <w:szCs w:val="20"/>
              </w:rPr>
            </w:pPr>
            <w:r w:rsidRPr="006F2B76">
              <w:rPr>
                <w:rFonts w:cstheme="majorBidi"/>
                <w:szCs w:val="20"/>
              </w:rPr>
              <w:t>Cognitive</w:t>
            </w:r>
          </w:p>
        </w:tc>
        <w:tc>
          <w:tcPr>
            <w:tcW w:w="586" w:type="pct"/>
          </w:tcPr>
          <w:p w14:paraId="6B801B77" w14:textId="5F88CD74"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3.8597</w:t>
            </w:r>
          </w:p>
        </w:tc>
        <w:tc>
          <w:tcPr>
            <w:tcW w:w="669" w:type="pct"/>
            <w:noWrap/>
          </w:tcPr>
          <w:p w14:paraId="2CAA8231" w14:textId="2EEA6998" w:rsidR="003906C3" w:rsidRPr="006F2B76" w:rsidRDefault="003906C3" w:rsidP="006F2B76">
            <w:pPr>
              <w:pStyle w:val="NoSpacing"/>
              <w:jc w:val="right"/>
              <w:rPr>
                <w:rFonts w:cstheme="majorBidi"/>
                <w:szCs w:val="20"/>
              </w:rPr>
            </w:pPr>
            <w:r w:rsidRPr="006F2B76">
              <w:rPr>
                <w:rFonts w:cstheme="majorBidi"/>
                <w:szCs w:val="20"/>
              </w:rPr>
              <w:t>3.4427</w:t>
            </w:r>
          </w:p>
        </w:tc>
        <w:tc>
          <w:tcPr>
            <w:tcW w:w="837" w:type="pct"/>
            <w:noWrap/>
          </w:tcPr>
          <w:p w14:paraId="24516340" w14:textId="3E7C0311" w:rsidR="003906C3" w:rsidRPr="006F2B76" w:rsidRDefault="002B249F" w:rsidP="006F2B76">
            <w:pPr>
              <w:pStyle w:val="NoSpacing"/>
              <w:jc w:val="right"/>
              <w:rPr>
                <w:rFonts w:cstheme="majorBidi"/>
                <w:szCs w:val="20"/>
              </w:rPr>
            </w:pPr>
            <w:r w:rsidRPr="006F2B76">
              <w:rPr>
                <w:rFonts w:cstheme="majorBidi"/>
                <w:szCs w:val="20"/>
              </w:rPr>
              <w:t>0.417</w:t>
            </w:r>
            <w:r w:rsidR="00066AC8" w:rsidRPr="006F2B76">
              <w:rPr>
                <w:rFonts w:cstheme="majorBidi"/>
                <w:szCs w:val="20"/>
              </w:rPr>
              <w:t>0</w:t>
            </w:r>
          </w:p>
        </w:tc>
        <w:tc>
          <w:tcPr>
            <w:tcW w:w="837" w:type="pct"/>
            <w:noWrap/>
          </w:tcPr>
          <w:p w14:paraId="615952BC" w14:textId="6D6BDDF1"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56E740B9" w14:textId="77777777" w:rsidTr="002B249F">
        <w:tc>
          <w:tcPr>
            <w:tcW w:w="984" w:type="pct"/>
            <w:vMerge/>
            <w:noWrap/>
          </w:tcPr>
          <w:p w14:paraId="34062E6E" w14:textId="77777777" w:rsidR="003906C3" w:rsidRPr="006F2B76" w:rsidRDefault="003906C3" w:rsidP="006F2B76">
            <w:pPr>
              <w:pStyle w:val="NoSpacing"/>
              <w:rPr>
                <w:rFonts w:cstheme="majorBidi"/>
                <w:szCs w:val="20"/>
              </w:rPr>
            </w:pPr>
          </w:p>
        </w:tc>
        <w:tc>
          <w:tcPr>
            <w:tcW w:w="1087" w:type="pct"/>
            <w:noWrap/>
          </w:tcPr>
          <w:p w14:paraId="6C3010D1" w14:textId="009F1731" w:rsidR="003906C3" w:rsidRPr="006F2B76" w:rsidRDefault="003906C3" w:rsidP="006F2B76">
            <w:pPr>
              <w:pStyle w:val="NoSpacing"/>
              <w:rPr>
                <w:rFonts w:cstheme="majorBidi"/>
                <w:szCs w:val="20"/>
              </w:rPr>
            </w:pPr>
            <w:r w:rsidRPr="006F2B76">
              <w:rPr>
                <w:rFonts w:cstheme="majorBidi"/>
                <w:szCs w:val="20"/>
              </w:rPr>
              <w:t>Affective</w:t>
            </w:r>
          </w:p>
        </w:tc>
        <w:tc>
          <w:tcPr>
            <w:tcW w:w="586" w:type="pct"/>
          </w:tcPr>
          <w:p w14:paraId="0B02207C" w14:textId="3B740D2F" w:rsidR="003906C3" w:rsidRPr="006F2B76" w:rsidRDefault="003906C3" w:rsidP="006F2B76">
            <w:pPr>
              <w:pStyle w:val="NoSpacing"/>
              <w:tabs>
                <w:tab w:val="left" w:pos="200"/>
                <w:tab w:val="center" w:pos="388"/>
              </w:tabs>
              <w:jc w:val="right"/>
              <w:rPr>
                <w:rFonts w:cstheme="majorBidi"/>
                <w:b/>
                <w:bCs/>
                <w:szCs w:val="20"/>
              </w:rPr>
            </w:pPr>
            <w:r w:rsidRPr="006F2B76">
              <w:rPr>
                <w:rFonts w:cstheme="majorBidi"/>
                <w:b/>
                <w:bCs/>
                <w:szCs w:val="20"/>
              </w:rPr>
              <w:t>4.1615</w:t>
            </w:r>
          </w:p>
        </w:tc>
        <w:tc>
          <w:tcPr>
            <w:tcW w:w="669" w:type="pct"/>
            <w:noWrap/>
          </w:tcPr>
          <w:p w14:paraId="6BA4E094" w14:textId="50F64CA3" w:rsidR="003906C3" w:rsidRPr="006F2B76" w:rsidRDefault="003906C3" w:rsidP="006F2B76">
            <w:pPr>
              <w:pStyle w:val="NoSpacing"/>
              <w:jc w:val="right"/>
              <w:rPr>
                <w:rFonts w:cstheme="majorBidi"/>
                <w:szCs w:val="20"/>
              </w:rPr>
            </w:pPr>
            <w:r w:rsidRPr="006F2B76">
              <w:rPr>
                <w:rFonts w:cstheme="majorBidi"/>
                <w:szCs w:val="20"/>
              </w:rPr>
              <w:t>3.7569</w:t>
            </w:r>
          </w:p>
        </w:tc>
        <w:tc>
          <w:tcPr>
            <w:tcW w:w="837" w:type="pct"/>
            <w:noWrap/>
          </w:tcPr>
          <w:p w14:paraId="2F487C10" w14:textId="46895411" w:rsidR="003906C3" w:rsidRPr="006F2B76" w:rsidRDefault="002B249F" w:rsidP="006F2B76">
            <w:pPr>
              <w:pStyle w:val="NoSpacing"/>
              <w:jc w:val="right"/>
              <w:rPr>
                <w:rFonts w:cstheme="majorBidi"/>
                <w:szCs w:val="20"/>
              </w:rPr>
            </w:pPr>
            <w:r w:rsidRPr="006F2B76">
              <w:rPr>
                <w:rFonts w:cstheme="majorBidi"/>
                <w:szCs w:val="20"/>
              </w:rPr>
              <w:t>0.4046</w:t>
            </w:r>
          </w:p>
        </w:tc>
        <w:tc>
          <w:tcPr>
            <w:tcW w:w="837" w:type="pct"/>
            <w:noWrap/>
          </w:tcPr>
          <w:p w14:paraId="0ACC33AE" w14:textId="5E2E6999"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4BE78226" w14:textId="77777777" w:rsidTr="002B249F">
        <w:tc>
          <w:tcPr>
            <w:tcW w:w="984" w:type="pct"/>
            <w:vMerge/>
            <w:noWrap/>
          </w:tcPr>
          <w:p w14:paraId="7C0BBE92" w14:textId="77777777" w:rsidR="003906C3" w:rsidRPr="006F2B76" w:rsidRDefault="003906C3" w:rsidP="006F2B76">
            <w:pPr>
              <w:pStyle w:val="NoSpacing"/>
              <w:rPr>
                <w:rFonts w:cstheme="majorBidi"/>
                <w:szCs w:val="20"/>
                <w:lang w:val="en-GB"/>
              </w:rPr>
            </w:pPr>
          </w:p>
        </w:tc>
        <w:tc>
          <w:tcPr>
            <w:tcW w:w="1087" w:type="pct"/>
            <w:noWrap/>
          </w:tcPr>
          <w:p w14:paraId="699AEC8F" w14:textId="729A7190"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77721E29" w14:textId="3A2E12DA"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2.9572</w:t>
            </w:r>
          </w:p>
        </w:tc>
        <w:tc>
          <w:tcPr>
            <w:tcW w:w="669" w:type="pct"/>
            <w:noWrap/>
          </w:tcPr>
          <w:p w14:paraId="6FFC0088" w14:textId="36F9DCBA" w:rsidR="003906C3" w:rsidRPr="006F2B76" w:rsidRDefault="003906C3" w:rsidP="006F2B76">
            <w:pPr>
              <w:pStyle w:val="NoSpacing"/>
              <w:jc w:val="right"/>
              <w:rPr>
                <w:rFonts w:cstheme="majorBidi"/>
                <w:szCs w:val="20"/>
              </w:rPr>
            </w:pPr>
            <w:r w:rsidRPr="006F2B76">
              <w:rPr>
                <w:rFonts w:cstheme="majorBidi"/>
                <w:szCs w:val="20"/>
              </w:rPr>
              <w:t>2.6834</w:t>
            </w:r>
          </w:p>
        </w:tc>
        <w:tc>
          <w:tcPr>
            <w:tcW w:w="837" w:type="pct"/>
            <w:noWrap/>
          </w:tcPr>
          <w:p w14:paraId="31AD4224" w14:textId="176BDEAB" w:rsidR="003906C3" w:rsidRPr="006F2B76" w:rsidRDefault="002B249F" w:rsidP="006F2B76">
            <w:pPr>
              <w:pStyle w:val="NoSpacing"/>
              <w:jc w:val="right"/>
              <w:rPr>
                <w:rFonts w:cstheme="majorBidi"/>
                <w:szCs w:val="20"/>
              </w:rPr>
            </w:pPr>
            <w:r w:rsidRPr="006F2B76">
              <w:rPr>
                <w:rFonts w:cstheme="majorBidi"/>
                <w:szCs w:val="20"/>
              </w:rPr>
              <w:t>0.2738</w:t>
            </w:r>
          </w:p>
        </w:tc>
        <w:tc>
          <w:tcPr>
            <w:tcW w:w="837" w:type="pct"/>
            <w:noWrap/>
          </w:tcPr>
          <w:p w14:paraId="5ECF25BC" w14:textId="6B9954D4" w:rsidR="003906C3" w:rsidRPr="006F2B76" w:rsidRDefault="003906C3" w:rsidP="006F2B76">
            <w:pPr>
              <w:pStyle w:val="NoSpacing"/>
              <w:jc w:val="right"/>
              <w:rPr>
                <w:rFonts w:cstheme="majorBidi"/>
                <w:szCs w:val="20"/>
              </w:rPr>
            </w:pPr>
            <w:r w:rsidRPr="006F2B76">
              <w:rPr>
                <w:szCs w:val="20"/>
              </w:rPr>
              <w:t>0.0001</w:t>
            </w:r>
          </w:p>
        </w:tc>
      </w:tr>
      <w:tr w:rsidR="003906C3" w:rsidRPr="006F2B76" w14:paraId="5C1DCFFD" w14:textId="77777777" w:rsidTr="00717C77">
        <w:tc>
          <w:tcPr>
            <w:tcW w:w="984" w:type="pct"/>
            <w:noWrap/>
          </w:tcPr>
          <w:p w14:paraId="26FBC559" w14:textId="456AC3C8" w:rsidR="003906C3" w:rsidRPr="006F2B76" w:rsidRDefault="003906C3" w:rsidP="006F2B76">
            <w:pPr>
              <w:pStyle w:val="NoSpacing"/>
              <w:rPr>
                <w:rFonts w:cstheme="majorBidi"/>
                <w:szCs w:val="20"/>
                <w:lang w:val="en-GB"/>
              </w:rPr>
            </w:pPr>
            <w:r w:rsidRPr="006F2B76">
              <w:rPr>
                <w:rFonts w:cstheme="majorBidi"/>
                <w:szCs w:val="20"/>
              </w:rPr>
              <w:t>High ticket price</w:t>
            </w:r>
          </w:p>
        </w:tc>
        <w:tc>
          <w:tcPr>
            <w:tcW w:w="1087" w:type="pct"/>
            <w:noWrap/>
          </w:tcPr>
          <w:p w14:paraId="23CEA826" w14:textId="41DCE115"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4A1571DA" w14:textId="07E7AE78" w:rsidR="003906C3" w:rsidRPr="006F2B76" w:rsidRDefault="002B249F" w:rsidP="006F2B76">
            <w:pPr>
              <w:pStyle w:val="NoSpacing"/>
              <w:tabs>
                <w:tab w:val="left" w:pos="200"/>
                <w:tab w:val="center" w:pos="388"/>
              </w:tabs>
              <w:jc w:val="right"/>
              <w:rPr>
                <w:rFonts w:cstheme="majorBidi"/>
                <w:szCs w:val="20"/>
              </w:rPr>
            </w:pPr>
            <w:r w:rsidRPr="006F2B76">
              <w:rPr>
                <w:rFonts w:cstheme="majorBidi"/>
                <w:szCs w:val="20"/>
              </w:rPr>
              <w:t>2.9219</w:t>
            </w:r>
          </w:p>
        </w:tc>
        <w:tc>
          <w:tcPr>
            <w:tcW w:w="669" w:type="pct"/>
            <w:noWrap/>
          </w:tcPr>
          <w:p w14:paraId="33BD8CF1" w14:textId="4AAB7045" w:rsidR="003906C3" w:rsidRPr="006F2B76" w:rsidRDefault="002B249F" w:rsidP="006F2B76">
            <w:pPr>
              <w:pStyle w:val="NoSpacing"/>
              <w:jc w:val="right"/>
              <w:rPr>
                <w:rFonts w:cstheme="majorBidi"/>
                <w:szCs w:val="20"/>
              </w:rPr>
            </w:pPr>
            <w:r w:rsidRPr="006F2B76">
              <w:rPr>
                <w:rFonts w:cstheme="majorBidi"/>
                <w:szCs w:val="20"/>
              </w:rPr>
              <w:t>2.8004</w:t>
            </w:r>
          </w:p>
        </w:tc>
        <w:tc>
          <w:tcPr>
            <w:tcW w:w="837" w:type="pct"/>
            <w:noWrap/>
          </w:tcPr>
          <w:p w14:paraId="09D4BDBD" w14:textId="12738156" w:rsidR="003906C3" w:rsidRPr="006F2B76" w:rsidRDefault="002B249F" w:rsidP="006F2B76">
            <w:pPr>
              <w:pStyle w:val="NoSpacing"/>
              <w:jc w:val="right"/>
              <w:rPr>
                <w:rFonts w:cstheme="majorBidi"/>
                <w:szCs w:val="20"/>
              </w:rPr>
            </w:pPr>
            <w:r w:rsidRPr="006F2B76">
              <w:rPr>
                <w:rFonts w:cstheme="majorBidi"/>
                <w:szCs w:val="20"/>
              </w:rPr>
              <w:t>0.1215</w:t>
            </w:r>
          </w:p>
        </w:tc>
        <w:tc>
          <w:tcPr>
            <w:tcW w:w="837" w:type="pct"/>
            <w:noWrap/>
          </w:tcPr>
          <w:p w14:paraId="417FBA60" w14:textId="1CA88E3B" w:rsidR="003906C3" w:rsidRPr="006F2B76" w:rsidRDefault="002B249F" w:rsidP="006F2B76">
            <w:pPr>
              <w:pStyle w:val="NoSpacing"/>
              <w:jc w:val="right"/>
              <w:rPr>
                <w:szCs w:val="20"/>
              </w:rPr>
            </w:pPr>
            <w:r w:rsidRPr="006F2B76">
              <w:rPr>
                <w:szCs w:val="20"/>
              </w:rPr>
              <w:t>0.014</w:t>
            </w:r>
            <w:r w:rsidR="00066AC8" w:rsidRPr="006F2B76">
              <w:rPr>
                <w:szCs w:val="20"/>
              </w:rPr>
              <w:t>0</w:t>
            </w:r>
          </w:p>
        </w:tc>
      </w:tr>
    </w:tbl>
    <w:p w14:paraId="6B210372" w14:textId="61C7CA5A" w:rsidR="00D44251" w:rsidRPr="006F2B76" w:rsidRDefault="0067102B" w:rsidP="006F2B76">
      <w:pPr>
        <w:spacing w:line="360" w:lineRule="auto"/>
        <w:jc w:val="both"/>
        <w:rPr>
          <w:rFonts w:cstheme="majorBidi"/>
          <w:szCs w:val="20"/>
          <w:highlight w:val="yellow"/>
        </w:rPr>
      </w:pPr>
      <w:r w:rsidRPr="006F2B76">
        <w:rPr>
          <w:rFonts w:cstheme="majorBidi"/>
          <w:szCs w:val="20"/>
        </w:rPr>
        <w:t>Source: own research</w:t>
      </w:r>
    </w:p>
    <w:p w14:paraId="7BDC144D" w14:textId="1D1B9581" w:rsidR="005407BE" w:rsidRPr="00264D54" w:rsidRDefault="00B11003" w:rsidP="00D24B4A">
      <w:pPr>
        <w:spacing w:line="360" w:lineRule="auto"/>
        <w:ind w:firstLine="284"/>
        <w:jc w:val="both"/>
        <w:rPr>
          <w:rFonts w:cstheme="majorBidi"/>
          <w:sz w:val="24"/>
          <w:szCs w:val="24"/>
        </w:rPr>
      </w:pPr>
      <w:del w:id="4671" w:author="Author">
        <w:r w:rsidRPr="00264D54" w:rsidDel="00F46B87">
          <w:rPr>
            <w:rFonts w:cstheme="majorBidi"/>
            <w:sz w:val="24"/>
            <w:szCs w:val="24"/>
          </w:rPr>
          <w:delText xml:space="preserve">With </w:delText>
        </w:r>
      </w:del>
      <w:ins w:id="4672" w:author="Author">
        <w:r w:rsidR="00F46B87" w:rsidRPr="00264D54">
          <w:rPr>
            <w:rFonts w:cstheme="majorBidi"/>
            <w:sz w:val="24"/>
            <w:szCs w:val="24"/>
          </w:rPr>
          <w:t xml:space="preserve">Concerning </w:t>
        </w:r>
      </w:ins>
      <w:r w:rsidRPr="00264D54">
        <w:rPr>
          <w:rFonts w:cstheme="majorBidi"/>
          <w:sz w:val="24"/>
          <w:szCs w:val="24"/>
        </w:rPr>
        <w:t>the question about reasons that may cause fans to hesitate whether to buy seasonal tickets and regularly attend team games and comparing it to the three constructs, the research test</w:t>
      </w:r>
      <w:r w:rsidR="003B5D83" w:rsidRPr="00264D54">
        <w:rPr>
          <w:rFonts w:cstheme="majorBidi"/>
          <w:sz w:val="24"/>
          <w:szCs w:val="24"/>
        </w:rPr>
        <w:t>ed</w:t>
      </w:r>
      <w:r w:rsidRPr="00264D54">
        <w:rPr>
          <w:rFonts w:cstheme="majorBidi"/>
          <w:sz w:val="24"/>
          <w:szCs w:val="24"/>
        </w:rPr>
        <w:t xml:space="preserve"> the relation between the attitude of the fan and the motives that will cause him to stop attending the stadium. </w:t>
      </w:r>
      <w:r w:rsidR="00F86582" w:rsidRPr="00264D54">
        <w:rPr>
          <w:rFonts w:cstheme="majorBidi"/>
          <w:sz w:val="24"/>
          <w:szCs w:val="24"/>
        </w:rPr>
        <w:t>T</w:t>
      </w:r>
      <w:r w:rsidR="004638AE" w:rsidRPr="00264D54">
        <w:rPr>
          <w:rFonts w:cstheme="majorBidi"/>
          <w:sz w:val="24"/>
          <w:szCs w:val="24"/>
        </w:rPr>
        <w:t>he analysis was done with</w:t>
      </w:r>
      <w:ins w:id="4673" w:author="Author">
        <w:r w:rsidR="00F46B87" w:rsidRPr="00264D54">
          <w:rPr>
            <w:rFonts w:cstheme="majorBidi"/>
            <w:sz w:val="24"/>
            <w:szCs w:val="24"/>
          </w:rPr>
          <w:t xml:space="preserve"> a</w:t>
        </w:r>
      </w:ins>
      <w:r w:rsidR="004638AE" w:rsidRPr="00264D54">
        <w:rPr>
          <w:rFonts w:cstheme="majorBidi"/>
          <w:sz w:val="24"/>
          <w:szCs w:val="24"/>
        </w:rPr>
        <w:t xml:space="preserve"> </w:t>
      </w:r>
      <w:ins w:id="4674" w:author="Author">
        <w:r w:rsidR="00F46B87" w:rsidRPr="00264D54">
          <w:rPr>
            <w:rFonts w:cstheme="majorBidi"/>
            <w:sz w:val="24"/>
            <w:szCs w:val="24"/>
          </w:rPr>
          <w:t>t</w:t>
        </w:r>
      </w:ins>
      <w:del w:id="4675" w:author="Author">
        <w:r w:rsidR="004638AE" w:rsidRPr="00264D54" w:rsidDel="00F46B87">
          <w:rPr>
            <w:rFonts w:cstheme="majorBidi"/>
            <w:sz w:val="24"/>
            <w:szCs w:val="24"/>
          </w:rPr>
          <w:delText>T</w:delText>
        </w:r>
      </w:del>
      <w:r w:rsidR="004638AE" w:rsidRPr="00264D54">
        <w:rPr>
          <w:rFonts w:cstheme="majorBidi"/>
          <w:sz w:val="24"/>
          <w:szCs w:val="24"/>
        </w:rPr>
        <w:t>-</w:t>
      </w:r>
      <w:ins w:id="4676" w:author="Author">
        <w:r w:rsidR="00F46B87" w:rsidRPr="00264D54">
          <w:rPr>
            <w:rFonts w:cstheme="majorBidi"/>
            <w:sz w:val="24"/>
            <w:szCs w:val="24"/>
          </w:rPr>
          <w:t>t</w:t>
        </w:r>
      </w:ins>
      <w:del w:id="4677" w:author="Author">
        <w:r w:rsidR="004638AE" w:rsidRPr="00264D54" w:rsidDel="00F46B87">
          <w:rPr>
            <w:rFonts w:cstheme="majorBidi"/>
            <w:sz w:val="24"/>
            <w:szCs w:val="24"/>
          </w:rPr>
          <w:delText>T</w:delText>
        </w:r>
      </w:del>
      <w:r w:rsidR="004638AE" w:rsidRPr="00264D54">
        <w:rPr>
          <w:rFonts w:cstheme="majorBidi"/>
          <w:sz w:val="24"/>
          <w:szCs w:val="24"/>
        </w:rPr>
        <w:t>est</w:t>
      </w:r>
      <w:r w:rsidR="005407BE" w:rsidRPr="00264D54">
        <w:rPr>
          <w:rFonts w:cstheme="majorBidi"/>
          <w:sz w:val="24"/>
          <w:szCs w:val="24"/>
        </w:rPr>
        <w:t xml:space="preserve"> and the results were as follow</w:t>
      </w:r>
      <w:ins w:id="4678" w:author="Author">
        <w:r w:rsidR="00F46B87" w:rsidRPr="00264D54">
          <w:rPr>
            <w:rFonts w:cstheme="majorBidi"/>
            <w:sz w:val="24"/>
            <w:szCs w:val="24"/>
          </w:rPr>
          <w:t>s</w:t>
        </w:r>
      </w:ins>
      <w:r w:rsidR="004638AE" w:rsidRPr="00264D54">
        <w:rPr>
          <w:rFonts w:cstheme="majorBidi"/>
          <w:sz w:val="24"/>
          <w:szCs w:val="24"/>
        </w:rPr>
        <w:t>. The option</w:t>
      </w:r>
      <w:r w:rsidR="005407BE" w:rsidRPr="00264D54">
        <w:rPr>
          <w:rFonts w:cstheme="majorBidi"/>
          <w:sz w:val="24"/>
          <w:szCs w:val="24"/>
        </w:rPr>
        <w:t xml:space="preserve"> of</w:t>
      </w:r>
      <w:r w:rsidR="004638AE" w:rsidRPr="00264D54">
        <w:rPr>
          <w:rFonts w:cstheme="majorBidi"/>
          <w:sz w:val="24"/>
          <w:szCs w:val="24"/>
        </w:rPr>
        <w:t xml:space="preserve"> </w:t>
      </w:r>
      <w:del w:id="4679" w:author="Author">
        <w:r w:rsidR="005407BE" w:rsidRPr="00264D54" w:rsidDel="0056316A">
          <w:rPr>
            <w:rFonts w:cstheme="majorBidi"/>
            <w:sz w:val="24"/>
            <w:szCs w:val="24"/>
          </w:rPr>
          <w:delText>"</w:delText>
        </w:r>
      </w:del>
      <w:ins w:id="4680" w:author="Author">
        <w:r w:rsidR="0056316A" w:rsidRPr="00264D54">
          <w:rPr>
            <w:rFonts w:cstheme="majorBidi"/>
            <w:sz w:val="24"/>
            <w:szCs w:val="24"/>
          </w:rPr>
          <w:t>‘</w:t>
        </w:r>
      </w:ins>
      <w:r w:rsidR="004638AE" w:rsidRPr="00264D54">
        <w:rPr>
          <w:rFonts w:cstheme="majorBidi"/>
          <w:sz w:val="24"/>
          <w:szCs w:val="24"/>
        </w:rPr>
        <w:t>violence</w:t>
      </w:r>
      <w:del w:id="4681" w:author="Author">
        <w:r w:rsidR="005407BE" w:rsidRPr="00264D54" w:rsidDel="0056316A">
          <w:rPr>
            <w:rFonts w:cstheme="majorBidi"/>
            <w:sz w:val="24"/>
            <w:szCs w:val="24"/>
          </w:rPr>
          <w:delText>"</w:delText>
        </w:r>
      </w:del>
      <w:ins w:id="4682" w:author="Author">
        <w:r w:rsidR="0056316A" w:rsidRPr="00264D54">
          <w:rPr>
            <w:rFonts w:cstheme="majorBidi"/>
            <w:sz w:val="24"/>
            <w:szCs w:val="24"/>
          </w:rPr>
          <w:t>’</w:t>
        </w:r>
      </w:ins>
      <w:r w:rsidR="004638AE" w:rsidRPr="00264D54">
        <w:rPr>
          <w:rFonts w:cstheme="majorBidi"/>
          <w:sz w:val="24"/>
          <w:szCs w:val="24"/>
        </w:rPr>
        <w:t xml:space="preserve"> was significant for the three constructs</w:t>
      </w:r>
      <w:ins w:id="4683" w:author="Author">
        <w:r w:rsidR="00F46B87" w:rsidRPr="00264D54">
          <w:rPr>
            <w:rFonts w:cstheme="majorBidi"/>
            <w:sz w:val="24"/>
            <w:szCs w:val="24"/>
          </w:rPr>
          <w:t>;</w:t>
        </w:r>
      </w:ins>
      <w:del w:id="4684" w:author="Author">
        <w:r w:rsidR="005407BE" w:rsidRPr="00264D54" w:rsidDel="00F46B87">
          <w:rPr>
            <w:rFonts w:cstheme="majorBidi"/>
            <w:sz w:val="24"/>
            <w:szCs w:val="24"/>
          </w:rPr>
          <w:delText>,</w:delText>
        </w:r>
      </w:del>
      <w:r w:rsidR="004638AE" w:rsidRPr="00264D54">
        <w:rPr>
          <w:rFonts w:cstheme="majorBidi"/>
          <w:sz w:val="24"/>
          <w:szCs w:val="24"/>
        </w:rPr>
        <w:t xml:space="preserve"> </w:t>
      </w:r>
      <w:r w:rsidR="005407BE" w:rsidRPr="00264D54">
        <w:rPr>
          <w:rFonts w:cstheme="majorBidi"/>
          <w:sz w:val="24"/>
          <w:szCs w:val="24"/>
        </w:rPr>
        <w:t xml:space="preserve">the connection with </w:t>
      </w:r>
      <w:r w:rsidR="00F50D7B" w:rsidRPr="00264D54">
        <w:rPr>
          <w:rFonts w:cstheme="majorBidi"/>
          <w:sz w:val="24"/>
          <w:szCs w:val="24"/>
        </w:rPr>
        <w:t>the cognitive</w:t>
      </w:r>
      <w:r w:rsidR="00CC0EA5" w:rsidRPr="00264D54">
        <w:rPr>
          <w:rFonts w:cstheme="majorBidi"/>
          <w:sz w:val="24"/>
          <w:szCs w:val="24"/>
        </w:rPr>
        <w:t xml:space="preserve">, affective and </w:t>
      </w:r>
      <w:r w:rsidR="001D0EAF" w:rsidRPr="00264D54">
        <w:rPr>
          <w:rFonts w:cstheme="majorBidi"/>
          <w:sz w:val="24"/>
          <w:szCs w:val="24"/>
        </w:rPr>
        <w:t>behaviour</w:t>
      </w:r>
      <w:r w:rsidR="00CC0EA5" w:rsidRPr="00264D54">
        <w:rPr>
          <w:rFonts w:cstheme="majorBidi"/>
          <w:sz w:val="24"/>
          <w:szCs w:val="24"/>
        </w:rPr>
        <w:t>al</w:t>
      </w:r>
      <w:r w:rsidR="00F50D7B" w:rsidRPr="00264D54">
        <w:rPr>
          <w:rFonts w:cstheme="majorBidi"/>
          <w:sz w:val="24"/>
          <w:szCs w:val="24"/>
        </w:rPr>
        <w:t xml:space="preserve"> construct</w:t>
      </w:r>
      <w:r w:rsidR="00CC0EA5" w:rsidRPr="00264D54">
        <w:rPr>
          <w:rFonts w:cstheme="majorBidi"/>
          <w:sz w:val="24"/>
          <w:szCs w:val="24"/>
        </w:rPr>
        <w:t>s</w:t>
      </w:r>
      <w:r w:rsidR="00F50D7B" w:rsidRPr="00264D54">
        <w:rPr>
          <w:rFonts w:cstheme="majorBidi"/>
          <w:sz w:val="24"/>
          <w:szCs w:val="24"/>
        </w:rPr>
        <w:t xml:space="preserve"> </w:t>
      </w:r>
      <w:r w:rsidR="005407BE" w:rsidRPr="00264D54">
        <w:rPr>
          <w:rFonts w:cstheme="majorBidi"/>
          <w:sz w:val="24"/>
          <w:szCs w:val="24"/>
        </w:rPr>
        <w:t xml:space="preserve">for those fans </w:t>
      </w:r>
      <w:r w:rsidR="004638AE" w:rsidRPr="00264D54">
        <w:rPr>
          <w:rFonts w:cstheme="majorBidi"/>
          <w:sz w:val="24"/>
          <w:szCs w:val="24"/>
        </w:rPr>
        <w:t xml:space="preserve">who chose this option as a reason </w:t>
      </w:r>
      <w:ins w:id="4685" w:author="Author">
        <w:r w:rsidR="00F46B87" w:rsidRPr="00264D54">
          <w:rPr>
            <w:rFonts w:cstheme="majorBidi"/>
            <w:sz w:val="24"/>
            <w:szCs w:val="24"/>
          </w:rPr>
          <w:t>to</w:t>
        </w:r>
      </w:ins>
      <w:del w:id="4686" w:author="Author">
        <w:r w:rsidR="004638AE" w:rsidRPr="00264D54" w:rsidDel="00F46B87">
          <w:rPr>
            <w:rFonts w:cstheme="majorBidi"/>
            <w:sz w:val="24"/>
            <w:szCs w:val="24"/>
          </w:rPr>
          <w:delText>for</w:delText>
        </w:r>
      </w:del>
      <w:r w:rsidR="004638AE" w:rsidRPr="00264D54">
        <w:rPr>
          <w:rFonts w:cstheme="majorBidi"/>
          <w:sz w:val="24"/>
          <w:szCs w:val="24"/>
        </w:rPr>
        <w:t xml:space="preserve"> stop attending the stadium</w:t>
      </w:r>
      <w:del w:id="4687" w:author="Author">
        <w:r w:rsidR="005407BE" w:rsidRPr="00264D54" w:rsidDel="00F46B87">
          <w:rPr>
            <w:rFonts w:cstheme="majorBidi"/>
            <w:sz w:val="24"/>
            <w:szCs w:val="24"/>
          </w:rPr>
          <w:delText>,</w:delText>
        </w:r>
      </w:del>
      <w:r w:rsidR="004638AE" w:rsidRPr="00264D54">
        <w:rPr>
          <w:rFonts w:cstheme="majorBidi"/>
          <w:sz w:val="24"/>
          <w:szCs w:val="24"/>
        </w:rPr>
        <w:t xml:space="preserve"> show</w:t>
      </w:r>
      <w:r w:rsidR="009870D1" w:rsidRPr="00264D54">
        <w:rPr>
          <w:rFonts w:cstheme="majorBidi"/>
          <w:sz w:val="24"/>
          <w:szCs w:val="24"/>
        </w:rPr>
        <w:t>s</w:t>
      </w:r>
      <w:r w:rsidR="004638AE" w:rsidRPr="00264D54">
        <w:rPr>
          <w:rFonts w:cstheme="majorBidi"/>
          <w:sz w:val="24"/>
          <w:szCs w:val="24"/>
        </w:rPr>
        <w:t xml:space="preserve"> </w:t>
      </w:r>
      <w:r w:rsidR="00CC0EA5" w:rsidRPr="00264D54">
        <w:rPr>
          <w:rFonts w:cstheme="majorBidi"/>
          <w:sz w:val="24"/>
          <w:szCs w:val="24"/>
        </w:rPr>
        <w:t xml:space="preserve">weaker </w:t>
      </w:r>
      <w:r w:rsidR="004638AE" w:rsidRPr="00264D54">
        <w:rPr>
          <w:rFonts w:cstheme="majorBidi"/>
          <w:sz w:val="24"/>
          <w:szCs w:val="24"/>
        </w:rPr>
        <w:t xml:space="preserve">results </w:t>
      </w:r>
      <w:r w:rsidR="00CC0EA5" w:rsidRPr="00264D54">
        <w:rPr>
          <w:rFonts w:cstheme="majorBidi"/>
          <w:sz w:val="24"/>
          <w:szCs w:val="24"/>
        </w:rPr>
        <w:t>than</w:t>
      </w:r>
      <w:r w:rsidR="004638AE" w:rsidRPr="00264D54">
        <w:rPr>
          <w:rFonts w:cstheme="majorBidi"/>
          <w:sz w:val="24"/>
          <w:szCs w:val="24"/>
        </w:rPr>
        <w:t xml:space="preserve"> for those </w:t>
      </w:r>
      <w:r w:rsidR="009870D1" w:rsidRPr="00264D54">
        <w:rPr>
          <w:rFonts w:cstheme="majorBidi"/>
          <w:sz w:val="24"/>
          <w:szCs w:val="24"/>
        </w:rPr>
        <w:t>for whom</w:t>
      </w:r>
      <w:r w:rsidR="004638AE" w:rsidRPr="00264D54">
        <w:rPr>
          <w:rFonts w:cstheme="majorBidi"/>
          <w:sz w:val="24"/>
          <w:szCs w:val="24"/>
        </w:rPr>
        <w:t xml:space="preserve"> </w:t>
      </w:r>
      <w:r w:rsidR="00F50D7B" w:rsidRPr="00264D54">
        <w:rPr>
          <w:rFonts w:cstheme="majorBidi"/>
          <w:sz w:val="24"/>
          <w:szCs w:val="24"/>
        </w:rPr>
        <w:t xml:space="preserve">this is not a reason </w:t>
      </w:r>
      <w:ins w:id="4688" w:author="Author">
        <w:r w:rsidR="00F46B87" w:rsidRPr="00264D54">
          <w:rPr>
            <w:rFonts w:cstheme="majorBidi"/>
            <w:sz w:val="24"/>
            <w:szCs w:val="24"/>
          </w:rPr>
          <w:t>to</w:t>
        </w:r>
      </w:ins>
      <w:del w:id="4689" w:author="Author">
        <w:r w:rsidR="00F50D7B" w:rsidRPr="00264D54" w:rsidDel="00F46B87">
          <w:rPr>
            <w:rFonts w:cstheme="majorBidi"/>
            <w:sz w:val="24"/>
            <w:szCs w:val="24"/>
          </w:rPr>
          <w:delText>for</w:delText>
        </w:r>
      </w:del>
      <w:r w:rsidR="00F50D7B" w:rsidRPr="00264D54">
        <w:rPr>
          <w:rFonts w:cstheme="majorBidi"/>
          <w:sz w:val="24"/>
          <w:szCs w:val="24"/>
        </w:rPr>
        <w:t xml:space="preserve"> stop attending</w:t>
      </w:r>
      <w:r w:rsidR="00CC0EA5" w:rsidRPr="00264D54">
        <w:rPr>
          <w:rFonts w:cstheme="majorBidi"/>
          <w:sz w:val="24"/>
          <w:szCs w:val="24"/>
        </w:rPr>
        <w:t xml:space="preserve"> matches (see details in Table 3.</w:t>
      </w:r>
      <w:r w:rsidR="00B64025" w:rsidRPr="00264D54">
        <w:rPr>
          <w:rFonts w:cstheme="majorBidi"/>
          <w:sz w:val="24"/>
          <w:szCs w:val="24"/>
        </w:rPr>
        <w:t>3</w:t>
      </w:r>
      <w:r w:rsidR="00CC0EA5" w:rsidRPr="00264D54">
        <w:rPr>
          <w:rFonts w:cstheme="majorBidi"/>
          <w:sz w:val="24"/>
          <w:szCs w:val="24"/>
        </w:rPr>
        <w:t>.4)</w:t>
      </w:r>
      <w:r w:rsidR="004638AE" w:rsidRPr="00264D54">
        <w:rPr>
          <w:rFonts w:cstheme="majorBidi"/>
          <w:sz w:val="24"/>
          <w:szCs w:val="24"/>
        </w:rPr>
        <w:t xml:space="preserve">. </w:t>
      </w:r>
      <w:r w:rsidR="005407BE" w:rsidRPr="00264D54">
        <w:rPr>
          <w:rFonts w:cstheme="majorBidi"/>
          <w:sz w:val="24"/>
          <w:szCs w:val="24"/>
        </w:rPr>
        <w:t xml:space="preserve">The interpretation is that </w:t>
      </w:r>
      <w:r w:rsidR="00F50D7B" w:rsidRPr="00264D54">
        <w:rPr>
          <w:rFonts w:cstheme="majorBidi"/>
          <w:sz w:val="24"/>
          <w:szCs w:val="24"/>
        </w:rPr>
        <w:t xml:space="preserve">the level of violence will affect </w:t>
      </w:r>
      <w:del w:id="4690" w:author="Author">
        <w:r w:rsidR="00F50D7B" w:rsidRPr="00264D54" w:rsidDel="00F46B87">
          <w:rPr>
            <w:rFonts w:cstheme="majorBidi"/>
            <w:sz w:val="24"/>
            <w:szCs w:val="24"/>
          </w:rPr>
          <w:delText xml:space="preserve">less </w:delText>
        </w:r>
      </w:del>
      <w:r w:rsidR="00F50D7B" w:rsidRPr="00264D54">
        <w:rPr>
          <w:rFonts w:cstheme="majorBidi"/>
          <w:sz w:val="24"/>
          <w:szCs w:val="24"/>
        </w:rPr>
        <w:t xml:space="preserve">the decision to </w:t>
      </w:r>
      <w:r w:rsidR="00F50D7B" w:rsidRPr="00264D54">
        <w:rPr>
          <w:rFonts w:cstheme="majorBidi"/>
          <w:sz w:val="24"/>
          <w:szCs w:val="24"/>
        </w:rPr>
        <w:lastRenderedPageBreak/>
        <w:t>attend a match</w:t>
      </w:r>
      <w:ins w:id="4691" w:author="Author">
        <w:r w:rsidR="00F46B87" w:rsidRPr="00264D54">
          <w:rPr>
            <w:rFonts w:cstheme="majorBidi"/>
            <w:sz w:val="24"/>
            <w:szCs w:val="24"/>
          </w:rPr>
          <w:t xml:space="preserve"> less strongly</w:t>
        </w:r>
      </w:ins>
      <w:r w:rsidR="00F50D7B" w:rsidRPr="00264D54">
        <w:rPr>
          <w:rFonts w:cstheme="majorBidi"/>
          <w:sz w:val="24"/>
          <w:szCs w:val="24"/>
        </w:rPr>
        <w:t xml:space="preserve"> </w:t>
      </w:r>
      <w:ins w:id="4692" w:author="Author">
        <w:r w:rsidR="00F46B87" w:rsidRPr="00264D54">
          <w:rPr>
            <w:rFonts w:cstheme="majorBidi"/>
            <w:sz w:val="24"/>
            <w:szCs w:val="24"/>
          </w:rPr>
          <w:t>in</w:t>
        </w:r>
      </w:ins>
      <w:del w:id="4693" w:author="Author">
        <w:r w:rsidR="00F50D7B" w:rsidRPr="00264D54" w:rsidDel="00F46B87">
          <w:rPr>
            <w:rFonts w:cstheme="majorBidi"/>
            <w:sz w:val="24"/>
            <w:szCs w:val="24"/>
          </w:rPr>
          <w:delText>o</w:delText>
        </w:r>
        <w:r w:rsidR="000E1901" w:rsidRPr="00264D54" w:rsidDel="00F46B87">
          <w:rPr>
            <w:rFonts w:cstheme="majorBidi"/>
            <w:sz w:val="24"/>
            <w:szCs w:val="24"/>
          </w:rPr>
          <w:delText>f</w:delText>
        </w:r>
      </w:del>
      <w:r w:rsidR="00F50D7B" w:rsidRPr="00264D54">
        <w:rPr>
          <w:rFonts w:cstheme="majorBidi"/>
          <w:sz w:val="24"/>
          <w:szCs w:val="24"/>
        </w:rPr>
        <w:t xml:space="preserve"> a fan with a stronger attitude</w:t>
      </w:r>
      <w:r w:rsidR="00773269" w:rsidRPr="00264D54">
        <w:rPr>
          <w:rFonts w:cstheme="majorBidi"/>
          <w:sz w:val="24"/>
          <w:szCs w:val="24"/>
        </w:rPr>
        <w:t xml:space="preserve"> compar</w:t>
      </w:r>
      <w:ins w:id="4694" w:author="Author">
        <w:r w:rsidR="00F46B87" w:rsidRPr="00264D54">
          <w:rPr>
            <w:rFonts w:cstheme="majorBidi"/>
            <w:sz w:val="24"/>
            <w:szCs w:val="24"/>
          </w:rPr>
          <w:t>ed</w:t>
        </w:r>
      </w:ins>
      <w:del w:id="4695" w:author="Author">
        <w:r w:rsidR="00773269" w:rsidRPr="00264D54" w:rsidDel="00F46B87">
          <w:rPr>
            <w:rFonts w:cstheme="majorBidi"/>
            <w:sz w:val="24"/>
            <w:szCs w:val="24"/>
          </w:rPr>
          <w:delText>ing</w:delText>
        </w:r>
      </w:del>
      <w:r w:rsidR="00773269" w:rsidRPr="00264D54">
        <w:rPr>
          <w:rFonts w:cstheme="majorBidi"/>
          <w:sz w:val="24"/>
          <w:szCs w:val="24"/>
        </w:rPr>
        <w:t xml:space="preserve"> to one</w:t>
      </w:r>
      <w:r w:rsidR="00F50D7B" w:rsidRPr="00264D54">
        <w:rPr>
          <w:rFonts w:cstheme="majorBidi"/>
          <w:sz w:val="24"/>
          <w:szCs w:val="24"/>
        </w:rPr>
        <w:t xml:space="preserve"> with a weaker attitude.</w:t>
      </w:r>
    </w:p>
    <w:p w14:paraId="7BE871FD" w14:textId="15DF847F" w:rsidR="00210BDB" w:rsidRPr="00264D54" w:rsidRDefault="00066265" w:rsidP="00D24B4A">
      <w:pPr>
        <w:spacing w:line="360" w:lineRule="auto"/>
        <w:ind w:firstLine="284"/>
        <w:jc w:val="both"/>
        <w:rPr>
          <w:rFonts w:cstheme="majorBidi"/>
          <w:sz w:val="24"/>
          <w:szCs w:val="24"/>
        </w:rPr>
      </w:pPr>
      <w:r w:rsidRPr="00264D54">
        <w:rPr>
          <w:rFonts w:cstheme="majorBidi"/>
          <w:sz w:val="24"/>
          <w:szCs w:val="24"/>
        </w:rPr>
        <w:t>The second option</w:t>
      </w:r>
      <w:r w:rsidR="000E1901" w:rsidRPr="00264D54">
        <w:rPr>
          <w:rFonts w:cstheme="majorBidi"/>
          <w:sz w:val="24"/>
          <w:szCs w:val="24"/>
        </w:rPr>
        <w:t>,</w:t>
      </w:r>
      <w:r w:rsidRPr="00264D54">
        <w:rPr>
          <w:rFonts w:cstheme="majorBidi"/>
          <w:sz w:val="24"/>
          <w:szCs w:val="24"/>
        </w:rPr>
        <w:t xml:space="preserve"> the level of the football match</w:t>
      </w:r>
      <w:r w:rsidR="005407BE" w:rsidRPr="00264D54">
        <w:rPr>
          <w:rFonts w:cstheme="majorBidi"/>
          <w:sz w:val="24"/>
          <w:szCs w:val="24"/>
        </w:rPr>
        <w:t>,</w:t>
      </w:r>
      <w:r w:rsidRPr="00264D54">
        <w:rPr>
          <w:rFonts w:cstheme="majorBidi"/>
          <w:sz w:val="24"/>
          <w:szCs w:val="24"/>
        </w:rPr>
        <w:t xml:space="preserve"> </w:t>
      </w:r>
      <w:ins w:id="4696" w:author="Author">
        <w:r w:rsidR="00FA1071" w:rsidRPr="00264D54">
          <w:rPr>
            <w:rFonts w:cstheme="majorBidi"/>
            <w:sz w:val="24"/>
            <w:szCs w:val="24"/>
          </w:rPr>
          <w:t xml:space="preserve">was </w:t>
        </w:r>
      </w:ins>
      <w:r w:rsidRPr="00264D54">
        <w:rPr>
          <w:rFonts w:cstheme="majorBidi"/>
          <w:sz w:val="24"/>
          <w:szCs w:val="24"/>
        </w:rPr>
        <w:t>also</w:t>
      </w:r>
      <w:del w:id="4697" w:author="Author">
        <w:r w:rsidRPr="00264D54" w:rsidDel="00FA1071">
          <w:rPr>
            <w:rFonts w:cstheme="majorBidi"/>
            <w:sz w:val="24"/>
            <w:szCs w:val="24"/>
          </w:rPr>
          <w:delText xml:space="preserve"> was</w:delText>
        </w:r>
      </w:del>
      <w:r w:rsidRPr="00264D54">
        <w:rPr>
          <w:rFonts w:cstheme="majorBidi"/>
          <w:sz w:val="24"/>
          <w:szCs w:val="24"/>
        </w:rPr>
        <w:t xml:space="preserve"> significant for the three constructs</w:t>
      </w:r>
      <w:r w:rsidR="00CA4432" w:rsidRPr="00264D54">
        <w:rPr>
          <w:rFonts w:cstheme="majorBidi"/>
          <w:sz w:val="24"/>
          <w:szCs w:val="24"/>
        </w:rPr>
        <w:t>.</w:t>
      </w:r>
      <w:r w:rsidRPr="00264D54">
        <w:rPr>
          <w:rFonts w:cstheme="majorBidi"/>
          <w:sz w:val="24"/>
          <w:szCs w:val="24"/>
        </w:rPr>
        <w:t xml:space="preserve"> </w:t>
      </w:r>
      <w:r w:rsidR="00210BDB" w:rsidRPr="00264D54">
        <w:rPr>
          <w:rFonts w:cstheme="majorBidi"/>
          <w:sz w:val="24"/>
          <w:szCs w:val="24"/>
        </w:rPr>
        <w:t>T</w:t>
      </w:r>
      <w:r w:rsidRPr="00264D54">
        <w:rPr>
          <w:rFonts w:cstheme="majorBidi"/>
          <w:sz w:val="24"/>
          <w:szCs w:val="24"/>
        </w:rPr>
        <w:t>he</w:t>
      </w:r>
      <w:r w:rsidR="005407BE" w:rsidRPr="00264D54">
        <w:rPr>
          <w:rFonts w:cstheme="majorBidi"/>
          <w:sz w:val="24"/>
          <w:szCs w:val="24"/>
        </w:rPr>
        <w:t xml:space="preserve"> connection to the</w:t>
      </w:r>
      <w:r w:rsidRPr="00264D54">
        <w:rPr>
          <w:rFonts w:cstheme="majorBidi"/>
          <w:sz w:val="24"/>
          <w:szCs w:val="24"/>
        </w:rPr>
        <w:t xml:space="preserve"> cognitive</w:t>
      </w:r>
      <w:r w:rsidR="003D6B2B" w:rsidRPr="00264D54">
        <w:rPr>
          <w:rFonts w:cstheme="majorBidi"/>
          <w:sz w:val="24"/>
          <w:szCs w:val="24"/>
        </w:rPr>
        <w:t xml:space="preserve">, affective and </w:t>
      </w:r>
      <w:r w:rsidR="001D0EAF" w:rsidRPr="00264D54">
        <w:rPr>
          <w:rFonts w:cstheme="majorBidi"/>
          <w:sz w:val="24"/>
          <w:szCs w:val="24"/>
        </w:rPr>
        <w:t>behaviour</w:t>
      </w:r>
      <w:r w:rsidR="003D6B2B" w:rsidRPr="00264D54">
        <w:rPr>
          <w:rFonts w:cstheme="majorBidi"/>
          <w:sz w:val="24"/>
          <w:szCs w:val="24"/>
        </w:rPr>
        <w:t>al</w:t>
      </w:r>
      <w:r w:rsidRPr="00264D54">
        <w:rPr>
          <w:rFonts w:cstheme="majorBidi"/>
          <w:sz w:val="24"/>
          <w:szCs w:val="24"/>
        </w:rPr>
        <w:t xml:space="preserve"> construct</w:t>
      </w:r>
      <w:r w:rsidR="003D6B2B" w:rsidRPr="00264D54">
        <w:rPr>
          <w:rFonts w:cstheme="majorBidi"/>
          <w:sz w:val="24"/>
          <w:szCs w:val="24"/>
        </w:rPr>
        <w:t>s</w:t>
      </w:r>
      <w:r w:rsidRPr="00264D54">
        <w:rPr>
          <w:rFonts w:cstheme="majorBidi"/>
          <w:sz w:val="24"/>
          <w:szCs w:val="24"/>
        </w:rPr>
        <w:t xml:space="preserve"> </w:t>
      </w:r>
      <w:r w:rsidR="005407BE" w:rsidRPr="00264D54">
        <w:rPr>
          <w:rFonts w:cstheme="majorBidi"/>
          <w:sz w:val="24"/>
          <w:szCs w:val="24"/>
        </w:rPr>
        <w:t xml:space="preserve">for the fans </w:t>
      </w:r>
      <w:r w:rsidRPr="00264D54">
        <w:rPr>
          <w:rFonts w:cstheme="majorBidi"/>
          <w:sz w:val="24"/>
          <w:szCs w:val="24"/>
        </w:rPr>
        <w:t xml:space="preserve">who chose this option as a reason </w:t>
      </w:r>
      <w:ins w:id="4698" w:author="Author">
        <w:r w:rsidR="00FA1071" w:rsidRPr="00264D54">
          <w:rPr>
            <w:rFonts w:cstheme="majorBidi"/>
            <w:sz w:val="24"/>
            <w:szCs w:val="24"/>
          </w:rPr>
          <w:t>to</w:t>
        </w:r>
      </w:ins>
      <w:del w:id="4699" w:author="Author">
        <w:r w:rsidRPr="00264D54" w:rsidDel="00FA1071">
          <w:rPr>
            <w:rFonts w:cstheme="majorBidi"/>
            <w:sz w:val="24"/>
            <w:szCs w:val="24"/>
          </w:rPr>
          <w:delText>for</w:delText>
        </w:r>
      </w:del>
      <w:r w:rsidRPr="00264D54">
        <w:rPr>
          <w:rFonts w:cstheme="majorBidi"/>
          <w:sz w:val="24"/>
          <w:szCs w:val="24"/>
        </w:rPr>
        <w:t xml:space="preserve"> stop attending the stadium show</w:t>
      </w:r>
      <w:ins w:id="4700" w:author="Author">
        <w:r w:rsidR="00FA1071" w:rsidRPr="00264D54">
          <w:rPr>
            <w:rFonts w:cstheme="majorBidi"/>
            <w:sz w:val="24"/>
            <w:szCs w:val="24"/>
          </w:rPr>
          <w:t>s</w:t>
        </w:r>
      </w:ins>
      <w:r w:rsidRPr="00264D54">
        <w:rPr>
          <w:rFonts w:cstheme="majorBidi"/>
          <w:sz w:val="24"/>
          <w:szCs w:val="24"/>
        </w:rPr>
        <w:t xml:space="preserve"> </w:t>
      </w:r>
      <w:r w:rsidR="003D6B2B" w:rsidRPr="00264D54">
        <w:rPr>
          <w:rFonts w:cstheme="majorBidi"/>
          <w:sz w:val="24"/>
          <w:szCs w:val="24"/>
        </w:rPr>
        <w:t xml:space="preserve">weaker </w:t>
      </w:r>
      <w:r w:rsidRPr="00264D54">
        <w:rPr>
          <w:rFonts w:cstheme="majorBidi"/>
          <w:sz w:val="24"/>
          <w:szCs w:val="24"/>
        </w:rPr>
        <w:t xml:space="preserve">results </w:t>
      </w:r>
      <w:r w:rsidR="003D6B2B" w:rsidRPr="00264D54">
        <w:rPr>
          <w:rFonts w:cstheme="majorBidi"/>
          <w:sz w:val="24"/>
          <w:szCs w:val="24"/>
        </w:rPr>
        <w:t>than</w:t>
      </w:r>
      <w:r w:rsidRPr="00264D54">
        <w:rPr>
          <w:rFonts w:cstheme="majorBidi"/>
          <w:sz w:val="24"/>
          <w:szCs w:val="24"/>
        </w:rPr>
        <w:t xml:space="preserve"> for </w:t>
      </w:r>
      <w:ins w:id="4701" w:author="Author">
        <w:r w:rsidR="00FA1071" w:rsidRPr="00264D54">
          <w:rPr>
            <w:rFonts w:cstheme="majorBidi"/>
            <w:sz w:val="24"/>
            <w:szCs w:val="24"/>
          </w:rPr>
          <w:t xml:space="preserve">the fans for </w:t>
        </w:r>
      </w:ins>
      <w:r w:rsidRPr="00264D54">
        <w:rPr>
          <w:rFonts w:cstheme="majorBidi"/>
          <w:sz w:val="24"/>
          <w:szCs w:val="24"/>
        </w:rPr>
        <w:t>who</w:t>
      </w:r>
      <w:r w:rsidR="00773269" w:rsidRPr="00264D54">
        <w:rPr>
          <w:rFonts w:cstheme="majorBidi"/>
          <w:sz w:val="24"/>
          <w:szCs w:val="24"/>
        </w:rPr>
        <w:t>m</w:t>
      </w:r>
      <w:r w:rsidRPr="00264D54">
        <w:rPr>
          <w:rFonts w:cstheme="majorBidi"/>
          <w:sz w:val="24"/>
          <w:szCs w:val="24"/>
        </w:rPr>
        <w:t xml:space="preserve"> this </w:t>
      </w:r>
      <w:ins w:id="4702" w:author="Author">
        <w:r w:rsidR="00FA1071" w:rsidRPr="00264D54">
          <w:rPr>
            <w:rFonts w:cstheme="majorBidi"/>
            <w:sz w:val="24"/>
            <w:szCs w:val="24"/>
          </w:rPr>
          <w:t>was</w:t>
        </w:r>
      </w:ins>
      <w:del w:id="4703" w:author="Author">
        <w:r w:rsidRPr="00264D54" w:rsidDel="00FA1071">
          <w:rPr>
            <w:rFonts w:cstheme="majorBidi"/>
            <w:sz w:val="24"/>
            <w:szCs w:val="24"/>
          </w:rPr>
          <w:delText>is</w:delText>
        </w:r>
      </w:del>
      <w:r w:rsidRPr="00264D54">
        <w:rPr>
          <w:rFonts w:cstheme="majorBidi"/>
          <w:sz w:val="24"/>
          <w:szCs w:val="24"/>
        </w:rPr>
        <w:t xml:space="preserve"> not a reason </w:t>
      </w:r>
      <w:ins w:id="4704" w:author="Author">
        <w:r w:rsidR="00FA1071" w:rsidRPr="00264D54">
          <w:rPr>
            <w:rFonts w:cstheme="majorBidi"/>
            <w:sz w:val="24"/>
            <w:szCs w:val="24"/>
          </w:rPr>
          <w:t>to</w:t>
        </w:r>
      </w:ins>
      <w:del w:id="4705" w:author="Author">
        <w:r w:rsidRPr="00264D54" w:rsidDel="00FA1071">
          <w:rPr>
            <w:rFonts w:cstheme="majorBidi"/>
            <w:sz w:val="24"/>
            <w:szCs w:val="24"/>
          </w:rPr>
          <w:delText>for</w:delText>
        </w:r>
      </w:del>
      <w:r w:rsidRPr="00264D54">
        <w:rPr>
          <w:rFonts w:cstheme="majorBidi"/>
          <w:sz w:val="24"/>
          <w:szCs w:val="24"/>
        </w:rPr>
        <w:t xml:space="preserve"> stop attending </w:t>
      </w:r>
      <w:r w:rsidR="003D6B2B" w:rsidRPr="00264D54">
        <w:rPr>
          <w:rFonts w:cstheme="majorBidi"/>
          <w:sz w:val="24"/>
          <w:szCs w:val="24"/>
        </w:rPr>
        <w:t>matches (see details in Table 3.</w:t>
      </w:r>
      <w:r w:rsidR="00B64025" w:rsidRPr="00264D54">
        <w:rPr>
          <w:rFonts w:cstheme="majorBidi"/>
          <w:sz w:val="24"/>
          <w:szCs w:val="24"/>
        </w:rPr>
        <w:t>3</w:t>
      </w:r>
      <w:r w:rsidR="003D6B2B" w:rsidRPr="00264D54">
        <w:rPr>
          <w:rFonts w:cstheme="majorBidi"/>
          <w:sz w:val="24"/>
          <w:szCs w:val="24"/>
        </w:rPr>
        <w:t>.4)</w:t>
      </w:r>
      <w:r w:rsidRPr="00264D54">
        <w:rPr>
          <w:rFonts w:cstheme="majorBidi"/>
          <w:sz w:val="24"/>
          <w:szCs w:val="24"/>
        </w:rPr>
        <w:t>.</w:t>
      </w:r>
      <w:r w:rsidR="00CA4432" w:rsidRPr="00264D54">
        <w:rPr>
          <w:rFonts w:cstheme="majorBidi"/>
          <w:sz w:val="24"/>
          <w:szCs w:val="24"/>
        </w:rPr>
        <w:t xml:space="preserve"> </w:t>
      </w:r>
      <w:r w:rsidR="00C919DF" w:rsidRPr="00264D54">
        <w:rPr>
          <w:rFonts w:cstheme="majorBidi"/>
          <w:sz w:val="24"/>
          <w:szCs w:val="24"/>
        </w:rPr>
        <w:t>T</w:t>
      </w:r>
      <w:r w:rsidR="00210BDB" w:rsidRPr="00264D54">
        <w:rPr>
          <w:rFonts w:cstheme="majorBidi"/>
          <w:sz w:val="24"/>
          <w:szCs w:val="24"/>
        </w:rPr>
        <w:t xml:space="preserve">he </w:t>
      </w:r>
      <w:r w:rsidR="00C919DF" w:rsidRPr="00264D54">
        <w:rPr>
          <w:rFonts w:cstheme="majorBidi"/>
          <w:sz w:val="24"/>
          <w:szCs w:val="24"/>
        </w:rPr>
        <w:t>conclusion</w:t>
      </w:r>
      <w:r w:rsidR="00210BDB" w:rsidRPr="00264D54">
        <w:rPr>
          <w:rFonts w:cstheme="majorBidi"/>
          <w:sz w:val="24"/>
          <w:szCs w:val="24"/>
        </w:rPr>
        <w:t xml:space="preserve"> is that </w:t>
      </w:r>
      <w:r w:rsidR="00773269" w:rsidRPr="00264D54">
        <w:rPr>
          <w:rFonts w:cstheme="majorBidi"/>
          <w:sz w:val="24"/>
          <w:szCs w:val="24"/>
        </w:rPr>
        <w:t xml:space="preserve">the fans with </w:t>
      </w:r>
      <w:ins w:id="4706" w:author="Author">
        <w:r w:rsidR="00FA1071" w:rsidRPr="00264D54">
          <w:rPr>
            <w:rFonts w:cstheme="majorBidi"/>
            <w:sz w:val="24"/>
            <w:szCs w:val="24"/>
          </w:rPr>
          <w:t xml:space="preserve">a </w:t>
        </w:r>
      </w:ins>
      <w:r w:rsidR="00773269" w:rsidRPr="00264D54">
        <w:rPr>
          <w:rFonts w:cstheme="majorBidi"/>
          <w:sz w:val="24"/>
          <w:szCs w:val="24"/>
        </w:rPr>
        <w:t>stronger</w:t>
      </w:r>
      <w:r w:rsidR="00CA4432" w:rsidRPr="00264D54">
        <w:rPr>
          <w:rFonts w:cstheme="majorBidi"/>
          <w:sz w:val="24"/>
          <w:szCs w:val="24"/>
        </w:rPr>
        <w:t xml:space="preserve"> attitude </w:t>
      </w:r>
      <w:r w:rsidR="00773269" w:rsidRPr="00264D54">
        <w:rPr>
          <w:rFonts w:cstheme="majorBidi"/>
          <w:sz w:val="24"/>
          <w:szCs w:val="24"/>
        </w:rPr>
        <w:t>a</w:t>
      </w:r>
      <w:r w:rsidR="00CA4432" w:rsidRPr="00264D54">
        <w:rPr>
          <w:rFonts w:cstheme="majorBidi"/>
          <w:sz w:val="24"/>
          <w:szCs w:val="24"/>
        </w:rPr>
        <w:t>re less affected by the level of the football match than fans with a weaker attitude.</w:t>
      </w:r>
    </w:p>
    <w:p w14:paraId="748341D6" w14:textId="455E757A" w:rsidR="00B11003" w:rsidRPr="00264D54" w:rsidRDefault="00CA4432" w:rsidP="00D24B4A">
      <w:pPr>
        <w:spacing w:line="360" w:lineRule="auto"/>
        <w:ind w:firstLine="284"/>
        <w:jc w:val="both"/>
        <w:rPr>
          <w:rFonts w:cstheme="majorBidi"/>
          <w:sz w:val="24"/>
          <w:szCs w:val="24"/>
        </w:rPr>
      </w:pPr>
      <w:r w:rsidRPr="00264D54">
        <w:rPr>
          <w:rFonts w:cstheme="majorBidi"/>
          <w:sz w:val="24"/>
          <w:szCs w:val="24"/>
        </w:rPr>
        <w:t>The</w:t>
      </w:r>
      <w:r w:rsidR="00C919DF" w:rsidRPr="00264D54">
        <w:rPr>
          <w:rFonts w:cstheme="majorBidi"/>
          <w:sz w:val="24"/>
          <w:szCs w:val="24"/>
        </w:rPr>
        <w:t xml:space="preserve"> third option </w:t>
      </w:r>
      <w:ins w:id="4707" w:author="Author">
        <w:r w:rsidR="00FA1071" w:rsidRPr="00264D54">
          <w:rPr>
            <w:rFonts w:cstheme="majorBidi"/>
            <w:sz w:val="24"/>
            <w:szCs w:val="24"/>
          </w:rPr>
          <w:t>regarding</w:t>
        </w:r>
      </w:ins>
      <w:del w:id="4708" w:author="Author">
        <w:r w:rsidR="003275D6" w:rsidRPr="00264D54" w:rsidDel="00FA1071">
          <w:rPr>
            <w:rFonts w:cstheme="majorBidi"/>
            <w:sz w:val="24"/>
            <w:szCs w:val="24"/>
          </w:rPr>
          <w:delText>of</w:delText>
        </w:r>
      </w:del>
      <w:r w:rsidR="003275D6" w:rsidRPr="00264D54">
        <w:rPr>
          <w:rFonts w:cstheme="majorBidi"/>
          <w:sz w:val="24"/>
          <w:szCs w:val="24"/>
        </w:rPr>
        <w:t xml:space="preserve"> reasons </w:t>
      </w:r>
      <w:ins w:id="4709" w:author="Author">
        <w:r w:rsidR="00FA1071" w:rsidRPr="00264D54">
          <w:rPr>
            <w:rFonts w:cstheme="majorBidi"/>
            <w:sz w:val="24"/>
            <w:szCs w:val="24"/>
          </w:rPr>
          <w:t>to</w:t>
        </w:r>
      </w:ins>
      <w:del w:id="4710" w:author="Author">
        <w:r w:rsidR="003275D6" w:rsidRPr="00264D54" w:rsidDel="00FA1071">
          <w:rPr>
            <w:rFonts w:cstheme="majorBidi"/>
            <w:sz w:val="24"/>
            <w:szCs w:val="24"/>
          </w:rPr>
          <w:delText>for</w:delText>
        </w:r>
      </w:del>
      <w:r w:rsidR="003275D6" w:rsidRPr="00264D54">
        <w:rPr>
          <w:rFonts w:cstheme="majorBidi"/>
          <w:sz w:val="24"/>
          <w:szCs w:val="24"/>
        </w:rPr>
        <w:t xml:space="preserve"> stop attending </w:t>
      </w:r>
      <w:r w:rsidR="00773269" w:rsidRPr="00264D54">
        <w:rPr>
          <w:rFonts w:cstheme="majorBidi"/>
          <w:sz w:val="24"/>
          <w:szCs w:val="24"/>
        </w:rPr>
        <w:t>are</w:t>
      </w:r>
      <w:del w:id="4711" w:author="Author">
        <w:r w:rsidR="00773269" w:rsidRPr="00264D54" w:rsidDel="00FA1071">
          <w:rPr>
            <w:rFonts w:cstheme="majorBidi"/>
            <w:sz w:val="24"/>
            <w:szCs w:val="24"/>
          </w:rPr>
          <w:delText xml:space="preserve"> </w:delText>
        </w:r>
        <w:r w:rsidR="003275D6" w:rsidRPr="00264D54" w:rsidDel="00FA1071">
          <w:rPr>
            <w:rFonts w:cstheme="majorBidi"/>
            <w:sz w:val="24"/>
            <w:szCs w:val="24"/>
          </w:rPr>
          <w:delText>the</w:delText>
        </w:r>
      </w:del>
      <w:r w:rsidRPr="00264D54">
        <w:rPr>
          <w:rFonts w:cstheme="majorBidi"/>
          <w:sz w:val="24"/>
          <w:szCs w:val="24"/>
        </w:rPr>
        <w:t xml:space="preserve"> high </w:t>
      </w:r>
      <w:ins w:id="4712" w:author="Author">
        <w:r w:rsidR="00FA1071" w:rsidRPr="00264D54">
          <w:rPr>
            <w:rFonts w:cstheme="majorBidi"/>
            <w:sz w:val="24"/>
            <w:szCs w:val="24"/>
          </w:rPr>
          <w:t xml:space="preserve">ticket </w:t>
        </w:r>
      </w:ins>
      <w:r w:rsidRPr="00264D54">
        <w:rPr>
          <w:rFonts w:cstheme="majorBidi"/>
          <w:sz w:val="24"/>
          <w:szCs w:val="24"/>
        </w:rPr>
        <w:t>price</w:t>
      </w:r>
      <w:r w:rsidR="003275D6" w:rsidRPr="00264D54">
        <w:rPr>
          <w:rFonts w:cstheme="majorBidi"/>
          <w:sz w:val="24"/>
          <w:szCs w:val="24"/>
        </w:rPr>
        <w:t>s</w:t>
      </w:r>
      <w:del w:id="4713" w:author="Author">
        <w:r w:rsidRPr="00264D54" w:rsidDel="00FA1071">
          <w:rPr>
            <w:rFonts w:cstheme="majorBidi"/>
            <w:sz w:val="24"/>
            <w:szCs w:val="24"/>
          </w:rPr>
          <w:delText xml:space="preserve"> of the tickets</w:delText>
        </w:r>
      </w:del>
      <w:ins w:id="4714" w:author="Author">
        <w:r w:rsidR="00FA1071" w:rsidRPr="00264D54">
          <w:rPr>
            <w:rFonts w:cstheme="majorBidi"/>
            <w:sz w:val="24"/>
            <w:szCs w:val="24"/>
          </w:rPr>
          <w:t>;</w:t>
        </w:r>
      </w:ins>
      <w:del w:id="4715" w:author="Author">
        <w:r w:rsidR="003275D6" w:rsidRPr="00264D54" w:rsidDel="00FA1071">
          <w:rPr>
            <w:rFonts w:cstheme="majorBidi"/>
            <w:sz w:val="24"/>
            <w:szCs w:val="24"/>
          </w:rPr>
          <w:delText>,</w:delText>
        </w:r>
      </w:del>
      <w:r w:rsidR="003275D6" w:rsidRPr="00264D54">
        <w:rPr>
          <w:rFonts w:cstheme="majorBidi"/>
          <w:sz w:val="24"/>
          <w:szCs w:val="24"/>
        </w:rPr>
        <w:t xml:space="preserve"> for this</w:t>
      </w:r>
      <w:r w:rsidRPr="00264D54">
        <w:rPr>
          <w:rFonts w:cstheme="majorBidi"/>
          <w:sz w:val="24"/>
          <w:szCs w:val="24"/>
        </w:rPr>
        <w:t xml:space="preserve"> option </w:t>
      </w:r>
      <w:del w:id="4716" w:author="Author">
        <w:r w:rsidRPr="00264D54" w:rsidDel="00FA1071">
          <w:rPr>
            <w:rFonts w:cstheme="majorBidi"/>
            <w:sz w:val="24"/>
            <w:szCs w:val="24"/>
          </w:rPr>
          <w:delText>only</w:delText>
        </w:r>
        <w:r w:rsidR="00773269" w:rsidRPr="00264D54" w:rsidDel="00FA1071">
          <w:rPr>
            <w:rFonts w:cstheme="majorBidi"/>
            <w:sz w:val="24"/>
            <w:szCs w:val="24"/>
          </w:rPr>
          <w:delText xml:space="preserve"> </w:delText>
        </w:r>
      </w:del>
      <w:r w:rsidRPr="00264D54">
        <w:rPr>
          <w:rFonts w:cstheme="majorBidi"/>
          <w:sz w:val="24"/>
          <w:szCs w:val="24"/>
        </w:rPr>
        <w:t>significant results</w:t>
      </w:r>
      <w:r w:rsidR="00773269" w:rsidRPr="00264D54">
        <w:rPr>
          <w:rFonts w:cstheme="majorBidi"/>
          <w:sz w:val="24"/>
          <w:szCs w:val="24"/>
        </w:rPr>
        <w:t xml:space="preserve"> were obtained</w:t>
      </w:r>
      <w:r w:rsidRPr="00264D54">
        <w:rPr>
          <w:rFonts w:cstheme="majorBidi"/>
          <w:sz w:val="24"/>
          <w:szCs w:val="24"/>
        </w:rPr>
        <w:t xml:space="preserve"> </w:t>
      </w:r>
      <w:ins w:id="4717" w:author="Author">
        <w:r w:rsidR="00FA1071" w:rsidRPr="00264D54">
          <w:rPr>
            <w:rFonts w:cstheme="majorBidi"/>
            <w:sz w:val="24"/>
            <w:szCs w:val="24"/>
          </w:rPr>
          <w:t xml:space="preserve">only </w:t>
        </w:r>
      </w:ins>
      <w:r w:rsidRPr="00264D54">
        <w:rPr>
          <w:rFonts w:cstheme="majorBidi"/>
          <w:sz w:val="24"/>
          <w:szCs w:val="24"/>
        </w:rPr>
        <w:t xml:space="preserve">for the </w:t>
      </w:r>
      <w:r w:rsidR="001D0EAF" w:rsidRPr="00264D54">
        <w:rPr>
          <w:rFonts w:cstheme="majorBidi"/>
          <w:sz w:val="24"/>
          <w:szCs w:val="24"/>
        </w:rPr>
        <w:t>behaviour</w:t>
      </w:r>
      <w:r w:rsidR="00773269" w:rsidRPr="00264D54">
        <w:rPr>
          <w:rFonts w:cstheme="majorBidi"/>
          <w:sz w:val="24"/>
          <w:szCs w:val="24"/>
        </w:rPr>
        <w:t>al</w:t>
      </w:r>
      <w:r w:rsidRPr="00264D54">
        <w:rPr>
          <w:rFonts w:cstheme="majorBidi"/>
          <w:sz w:val="24"/>
          <w:szCs w:val="24"/>
        </w:rPr>
        <w:t xml:space="preserve"> construct</w:t>
      </w:r>
      <w:r w:rsidR="003275D6" w:rsidRPr="00264D54">
        <w:rPr>
          <w:rFonts w:cstheme="majorBidi"/>
          <w:sz w:val="24"/>
          <w:szCs w:val="24"/>
        </w:rPr>
        <w:t>.</w:t>
      </w:r>
      <w:r w:rsidRPr="00264D54">
        <w:rPr>
          <w:rFonts w:cstheme="majorBidi"/>
          <w:sz w:val="24"/>
          <w:szCs w:val="24"/>
        </w:rPr>
        <w:t xml:space="preserve"> </w:t>
      </w:r>
      <w:r w:rsidR="003275D6" w:rsidRPr="00264D54">
        <w:rPr>
          <w:rFonts w:cstheme="majorBidi"/>
          <w:sz w:val="24"/>
          <w:szCs w:val="24"/>
        </w:rPr>
        <w:t xml:space="preserve">For the fans </w:t>
      </w:r>
      <w:r w:rsidRPr="00264D54">
        <w:rPr>
          <w:rFonts w:cstheme="majorBidi"/>
          <w:sz w:val="24"/>
          <w:szCs w:val="24"/>
        </w:rPr>
        <w:t xml:space="preserve">who chose this option as a reason </w:t>
      </w:r>
      <w:ins w:id="4718" w:author="Author">
        <w:r w:rsidR="00FA1071" w:rsidRPr="00264D54">
          <w:rPr>
            <w:rFonts w:cstheme="majorBidi"/>
            <w:sz w:val="24"/>
            <w:szCs w:val="24"/>
          </w:rPr>
          <w:t>to</w:t>
        </w:r>
      </w:ins>
      <w:del w:id="4719" w:author="Author">
        <w:r w:rsidRPr="00264D54" w:rsidDel="00FA1071">
          <w:rPr>
            <w:rFonts w:cstheme="majorBidi"/>
            <w:sz w:val="24"/>
            <w:szCs w:val="24"/>
          </w:rPr>
          <w:delText>for</w:delText>
        </w:r>
      </w:del>
      <w:r w:rsidRPr="00264D54">
        <w:rPr>
          <w:rFonts w:cstheme="majorBidi"/>
          <w:sz w:val="24"/>
          <w:szCs w:val="24"/>
        </w:rPr>
        <w:t xml:space="preserve"> stop attending the stadium</w:t>
      </w:r>
      <w:r w:rsidR="003275D6" w:rsidRPr="00264D54">
        <w:rPr>
          <w:rFonts w:cstheme="majorBidi"/>
          <w:sz w:val="24"/>
          <w:szCs w:val="24"/>
        </w:rPr>
        <w:t>,</w:t>
      </w:r>
      <w:r w:rsidRPr="00264D54">
        <w:rPr>
          <w:rFonts w:cstheme="majorBidi"/>
          <w:sz w:val="24"/>
          <w:szCs w:val="24"/>
        </w:rPr>
        <w:t xml:space="preserve"> </w:t>
      </w:r>
      <w:r w:rsidR="00773269" w:rsidRPr="00264D54">
        <w:rPr>
          <w:rFonts w:cstheme="majorBidi"/>
          <w:sz w:val="24"/>
          <w:szCs w:val="24"/>
        </w:rPr>
        <w:t xml:space="preserve">it </w:t>
      </w:r>
      <w:r w:rsidRPr="00264D54">
        <w:rPr>
          <w:rFonts w:cstheme="majorBidi"/>
          <w:sz w:val="24"/>
          <w:szCs w:val="24"/>
        </w:rPr>
        <w:t>show</w:t>
      </w:r>
      <w:r w:rsidR="00773269" w:rsidRPr="00264D54">
        <w:rPr>
          <w:rFonts w:cstheme="majorBidi"/>
          <w:sz w:val="24"/>
          <w:szCs w:val="24"/>
        </w:rPr>
        <w:t xml:space="preserve">s </w:t>
      </w:r>
      <w:r w:rsidR="003D6B2B" w:rsidRPr="00264D54">
        <w:rPr>
          <w:rFonts w:cstheme="majorBidi"/>
          <w:sz w:val="24"/>
          <w:szCs w:val="24"/>
        </w:rPr>
        <w:t xml:space="preserve">weaker </w:t>
      </w:r>
      <w:r w:rsidRPr="00264D54">
        <w:rPr>
          <w:rFonts w:cstheme="majorBidi"/>
          <w:sz w:val="24"/>
          <w:szCs w:val="24"/>
        </w:rPr>
        <w:t xml:space="preserve">results </w:t>
      </w:r>
      <w:r w:rsidR="003D6B2B" w:rsidRPr="00264D54">
        <w:rPr>
          <w:rFonts w:cstheme="majorBidi"/>
          <w:sz w:val="24"/>
          <w:szCs w:val="24"/>
        </w:rPr>
        <w:t>than</w:t>
      </w:r>
      <w:r w:rsidRPr="00264D54">
        <w:rPr>
          <w:rFonts w:cstheme="majorBidi"/>
          <w:sz w:val="24"/>
          <w:szCs w:val="24"/>
        </w:rPr>
        <w:t xml:space="preserve"> for those </w:t>
      </w:r>
      <w:r w:rsidR="00773269" w:rsidRPr="00264D54">
        <w:rPr>
          <w:rFonts w:cstheme="majorBidi"/>
          <w:sz w:val="24"/>
          <w:szCs w:val="24"/>
        </w:rPr>
        <w:t xml:space="preserve">for </w:t>
      </w:r>
      <w:r w:rsidRPr="00264D54">
        <w:rPr>
          <w:rFonts w:cstheme="majorBidi"/>
          <w:sz w:val="24"/>
          <w:szCs w:val="24"/>
        </w:rPr>
        <w:t>who</w:t>
      </w:r>
      <w:r w:rsidR="00773269" w:rsidRPr="00264D54">
        <w:rPr>
          <w:rFonts w:cstheme="majorBidi"/>
          <w:sz w:val="24"/>
          <w:szCs w:val="24"/>
        </w:rPr>
        <w:t>m</w:t>
      </w:r>
      <w:r w:rsidRPr="00264D54">
        <w:rPr>
          <w:rFonts w:cstheme="majorBidi"/>
          <w:sz w:val="24"/>
          <w:szCs w:val="24"/>
        </w:rPr>
        <w:t xml:space="preserve"> this is not a reason </w:t>
      </w:r>
      <w:ins w:id="4720" w:author="Author">
        <w:r w:rsidR="00FA1071" w:rsidRPr="00264D54">
          <w:rPr>
            <w:rFonts w:cstheme="majorBidi"/>
            <w:sz w:val="24"/>
            <w:szCs w:val="24"/>
          </w:rPr>
          <w:t>to</w:t>
        </w:r>
      </w:ins>
      <w:del w:id="4721" w:author="Author">
        <w:r w:rsidRPr="00264D54" w:rsidDel="00FA1071">
          <w:rPr>
            <w:rFonts w:cstheme="majorBidi"/>
            <w:sz w:val="24"/>
            <w:szCs w:val="24"/>
          </w:rPr>
          <w:delText>for</w:delText>
        </w:r>
      </w:del>
      <w:r w:rsidRPr="00264D54">
        <w:rPr>
          <w:rFonts w:cstheme="majorBidi"/>
          <w:sz w:val="24"/>
          <w:szCs w:val="24"/>
        </w:rPr>
        <w:t xml:space="preserve"> stop attending </w:t>
      </w:r>
      <w:r w:rsidR="003D6B2B" w:rsidRPr="00264D54">
        <w:rPr>
          <w:rFonts w:cstheme="majorBidi"/>
          <w:sz w:val="24"/>
          <w:szCs w:val="24"/>
        </w:rPr>
        <w:t>matches (see details in Table 3.</w:t>
      </w:r>
      <w:r w:rsidR="00B64025" w:rsidRPr="00264D54">
        <w:rPr>
          <w:rFonts w:cstheme="majorBidi"/>
          <w:sz w:val="24"/>
          <w:szCs w:val="24"/>
        </w:rPr>
        <w:t>3</w:t>
      </w:r>
      <w:r w:rsidR="003D6B2B" w:rsidRPr="00264D54">
        <w:rPr>
          <w:rFonts w:cstheme="majorBidi"/>
          <w:sz w:val="24"/>
          <w:szCs w:val="24"/>
        </w:rPr>
        <w:t>.4)</w:t>
      </w:r>
      <w:r w:rsidR="003275D6" w:rsidRPr="00264D54">
        <w:rPr>
          <w:rFonts w:cstheme="majorBidi"/>
          <w:sz w:val="24"/>
          <w:szCs w:val="24"/>
        </w:rPr>
        <w:t>.</w:t>
      </w:r>
      <w:r w:rsidRPr="00264D54">
        <w:rPr>
          <w:rFonts w:cstheme="majorBidi"/>
          <w:sz w:val="24"/>
          <w:szCs w:val="24"/>
        </w:rPr>
        <w:t xml:space="preserve"> </w:t>
      </w:r>
      <w:r w:rsidR="003275D6" w:rsidRPr="00264D54">
        <w:rPr>
          <w:rFonts w:cstheme="majorBidi"/>
          <w:sz w:val="24"/>
          <w:szCs w:val="24"/>
        </w:rPr>
        <w:t>The meaning of this is that</w:t>
      </w:r>
      <w:r w:rsidRPr="00264D54">
        <w:rPr>
          <w:rFonts w:cstheme="majorBidi"/>
          <w:sz w:val="24"/>
          <w:szCs w:val="24"/>
        </w:rPr>
        <w:t xml:space="preserve"> the fans </w:t>
      </w:r>
      <w:del w:id="4722" w:author="Author">
        <w:r w:rsidRPr="00264D54" w:rsidDel="00FA1071">
          <w:rPr>
            <w:rFonts w:cstheme="majorBidi"/>
            <w:sz w:val="24"/>
            <w:szCs w:val="24"/>
          </w:rPr>
          <w:delText>that their</w:delText>
        </w:r>
      </w:del>
      <w:ins w:id="4723" w:author="Author">
        <w:r w:rsidR="00FA1071" w:rsidRPr="00264D54">
          <w:rPr>
            <w:rFonts w:cstheme="majorBidi"/>
            <w:sz w:val="24"/>
            <w:szCs w:val="24"/>
          </w:rPr>
          <w:t>whose</w:t>
        </w:r>
      </w:ins>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al construct of the attitude is stronger</w:t>
      </w:r>
      <w:del w:id="4724" w:author="Author">
        <w:r w:rsidR="003275D6" w:rsidRPr="00264D54" w:rsidDel="00FA1071">
          <w:rPr>
            <w:rFonts w:cstheme="majorBidi"/>
            <w:sz w:val="24"/>
            <w:szCs w:val="24"/>
          </w:rPr>
          <w:delText>,</w:delText>
        </w:r>
      </w:del>
      <w:r w:rsidR="003275D6" w:rsidRPr="00264D54">
        <w:rPr>
          <w:rFonts w:cstheme="majorBidi"/>
          <w:sz w:val="24"/>
          <w:szCs w:val="24"/>
        </w:rPr>
        <w:t xml:space="preserve"> </w:t>
      </w:r>
      <w:r w:rsidRPr="00264D54">
        <w:rPr>
          <w:rFonts w:cstheme="majorBidi"/>
          <w:sz w:val="24"/>
          <w:szCs w:val="24"/>
        </w:rPr>
        <w:t>are more affected by ticket prices than fans with a weaker attitude.</w:t>
      </w:r>
      <w:r w:rsidR="005E0C54" w:rsidRPr="00264D54">
        <w:rPr>
          <w:rFonts w:cstheme="majorBidi"/>
          <w:sz w:val="24"/>
          <w:szCs w:val="24"/>
        </w:rPr>
        <w:t xml:space="preserve"> The other two options, lack of public transport to the stadium and lack of parking places at the stadium</w:t>
      </w:r>
      <w:ins w:id="4725" w:author="Author">
        <w:r w:rsidR="00FA1071" w:rsidRPr="00264D54">
          <w:rPr>
            <w:rFonts w:cstheme="majorBidi"/>
            <w:sz w:val="24"/>
            <w:szCs w:val="24"/>
          </w:rPr>
          <w:t>,</w:t>
        </w:r>
      </w:ins>
      <w:r w:rsidR="005E0C54" w:rsidRPr="00264D54">
        <w:rPr>
          <w:rFonts w:cstheme="majorBidi"/>
          <w:sz w:val="24"/>
          <w:szCs w:val="24"/>
        </w:rPr>
        <w:t xml:space="preserve"> did not give significant results.</w:t>
      </w:r>
    </w:p>
    <w:p w14:paraId="1E5978F8" w14:textId="41700294" w:rsidR="00FF0651" w:rsidRPr="00264D54" w:rsidRDefault="004B7F64" w:rsidP="00D24B4A">
      <w:pPr>
        <w:spacing w:line="360" w:lineRule="auto"/>
        <w:ind w:firstLine="284"/>
        <w:jc w:val="both"/>
        <w:rPr>
          <w:rFonts w:cstheme="majorBidi"/>
          <w:sz w:val="24"/>
          <w:szCs w:val="24"/>
        </w:rPr>
      </w:pPr>
      <w:r w:rsidRPr="00264D54">
        <w:rPr>
          <w:rFonts w:cstheme="majorBidi"/>
          <w:sz w:val="24"/>
          <w:szCs w:val="24"/>
        </w:rPr>
        <w:t>This hypothesis check</w:t>
      </w:r>
      <w:r w:rsidR="00352324" w:rsidRPr="00264D54">
        <w:rPr>
          <w:rFonts w:cstheme="majorBidi"/>
          <w:sz w:val="24"/>
          <w:szCs w:val="24"/>
        </w:rPr>
        <w:t>ed</w:t>
      </w:r>
      <w:r w:rsidRPr="00264D54">
        <w:rPr>
          <w:rFonts w:cstheme="majorBidi"/>
          <w:sz w:val="24"/>
          <w:szCs w:val="24"/>
        </w:rPr>
        <w:t xml:space="preserve"> the influence</w:t>
      </w:r>
      <w:del w:id="4726" w:author="Author">
        <w:r w:rsidRPr="00264D54" w:rsidDel="00522DF3">
          <w:rPr>
            <w:rFonts w:cstheme="majorBidi"/>
            <w:sz w:val="24"/>
            <w:szCs w:val="24"/>
          </w:rPr>
          <w:delText xml:space="preserve"> of</w:delText>
        </w:r>
      </w:del>
      <w:r w:rsidRPr="00264D54">
        <w:rPr>
          <w:rFonts w:cstheme="majorBidi"/>
          <w:sz w:val="24"/>
          <w:szCs w:val="24"/>
        </w:rPr>
        <w:t xml:space="preserve"> the different attitude constructs have on money and time</w:t>
      </w:r>
      <w:ins w:id="4727" w:author="Author">
        <w:r w:rsidR="00522DF3" w:rsidRPr="00264D54">
          <w:rPr>
            <w:rFonts w:cstheme="majorBidi"/>
            <w:sz w:val="24"/>
            <w:szCs w:val="24"/>
          </w:rPr>
          <w:t>-</w:t>
        </w:r>
      </w:ins>
      <w:del w:id="4728" w:author="Author">
        <w:r w:rsidRPr="00264D54" w:rsidDel="00522DF3">
          <w:rPr>
            <w:rFonts w:cstheme="majorBidi"/>
            <w:sz w:val="24"/>
            <w:szCs w:val="24"/>
          </w:rPr>
          <w:delText xml:space="preserve"> </w:delText>
        </w:r>
      </w:del>
      <w:r w:rsidRPr="00264D54">
        <w:rPr>
          <w:rFonts w:cstheme="majorBidi"/>
          <w:sz w:val="24"/>
          <w:szCs w:val="24"/>
        </w:rPr>
        <w:t xml:space="preserve">spending habits. </w:t>
      </w:r>
      <w:r w:rsidR="00FF0651" w:rsidRPr="00264D54">
        <w:rPr>
          <w:rFonts w:cstheme="majorBidi"/>
          <w:sz w:val="24"/>
          <w:szCs w:val="24"/>
        </w:rPr>
        <w:t>When comparing money</w:t>
      </w:r>
      <w:ins w:id="4729" w:author="Author">
        <w:r w:rsidR="00522DF3" w:rsidRPr="00264D54">
          <w:rPr>
            <w:rFonts w:cstheme="majorBidi"/>
            <w:sz w:val="24"/>
            <w:szCs w:val="24"/>
          </w:rPr>
          <w:t>-</w:t>
        </w:r>
      </w:ins>
      <w:del w:id="4730" w:author="Author">
        <w:r w:rsidR="00FF0651" w:rsidRPr="00264D54" w:rsidDel="00522DF3">
          <w:rPr>
            <w:rFonts w:cstheme="majorBidi"/>
            <w:sz w:val="24"/>
            <w:szCs w:val="24"/>
          </w:rPr>
          <w:delText xml:space="preserve"> </w:delText>
        </w:r>
      </w:del>
      <w:r w:rsidR="00FF0651" w:rsidRPr="00264D54">
        <w:rPr>
          <w:rFonts w:cstheme="majorBidi"/>
          <w:sz w:val="24"/>
          <w:szCs w:val="24"/>
        </w:rPr>
        <w:t xml:space="preserve">spending habits </w:t>
      </w:r>
      <w:ins w:id="4731" w:author="Author">
        <w:r w:rsidR="00522DF3" w:rsidRPr="00264D54">
          <w:rPr>
            <w:rFonts w:cstheme="majorBidi"/>
            <w:sz w:val="24"/>
            <w:szCs w:val="24"/>
          </w:rPr>
          <w:t>with</w:t>
        </w:r>
      </w:ins>
      <w:del w:id="4732" w:author="Author">
        <w:r w:rsidR="00FF0651" w:rsidRPr="00264D54" w:rsidDel="00522DF3">
          <w:rPr>
            <w:rFonts w:cstheme="majorBidi"/>
            <w:sz w:val="24"/>
            <w:szCs w:val="24"/>
          </w:rPr>
          <w:delText>to</w:delText>
        </w:r>
      </w:del>
      <w:r w:rsidR="00FF0651" w:rsidRPr="00264D54">
        <w:rPr>
          <w:rFonts w:cstheme="majorBidi"/>
          <w:sz w:val="24"/>
          <w:szCs w:val="24"/>
        </w:rPr>
        <w:t xml:space="preserve"> time</w:t>
      </w:r>
      <w:ins w:id="4733" w:author="Author">
        <w:r w:rsidR="00522DF3" w:rsidRPr="00264D54">
          <w:rPr>
            <w:rFonts w:cstheme="majorBidi"/>
            <w:sz w:val="24"/>
            <w:szCs w:val="24"/>
          </w:rPr>
          <w:t>-</w:t>
        </w:r>
      </w:ins>
      <w:del w:id="4734" w:author="Author">
        <w:r w:rsidR="00FF0651" w:rsidRPr="00264D54" w:rsidDel="00522DF3">
          <w:rPr>
            <w:rFonts w:cstheme="majorBidi"/>
            <w:sz w:val="24"/>
            <w:szCs w:val="24"/>
          </w:rPr>
          <w:delText xml:space="preserve"> </w:delText>
        </w:r>
      </w:del>
      <w:r w:rsidR="00FF0651" w:rsidRPr="00264D54">
        <w:rPr>
          <w:rFonts w:cstheme="majorBidi"/>
          <w:sz w:val="24"/>
          <w:szCs w:val="24"/>
        </w:rPr>
        <w:t xml:space="preserve">spending habits, </w:t>
      </w:r>
      <w:r w:rsidR="00BB6E7F" w:rsidRPr="00264D54">
        <w:rPr>
          <w:rFonts w:cstheme="majorBidi"/>
          <w:sz w:val="24"/>
          <w:szCs w:val="24"/>
        </w:rPr>
        <w:t>on</w:t>
      </w:r>
      <w:r w:rsidR="00FF0651" w:rsidRPr="00264D54">
        <w:rPr>
          <w:rFonts w:cstheme="majorBidi"/>
          <w:sz w:val="24"/>
          <w:szCs w:val="24"/>
        </w:rPr>
        <w:t xml:space="preserve">e </w:t>
      </w:r>
      <w:r w:rsidR="00BB6E7F" w:rsidRPr="00264D54">
        <w:rPr>
          <w:rFonts w:cstheme="majorBidi"/>
          <w:sz w:val="24"/>
          <w:szCs w:val="24"/>
        </w:rPr>
        <w:t xml:space="preserve">can </w:t>
      </w:r>
      <w:r w:rsidR="00FF0651" w:rsidRPr="00264D54">
        <w:rPr>
          <w:rFonts w:cstheme="majorBidi"/>
          <w:sz w:val="24"/>
          <w:szCs w:val="24"/>
        </w:rPr>
        <w:t xml:space="preserve">see that the connection between </w:t>
      </w:r>
      <w:del w:id="4735" w:author="Author">
        <w:r w:rsidR="00FF0651" w:rsidRPr="00264D54" w:rsidDel="007F3EAC">
          <w:rPr>
            <w:rFonts w:cstheme="majorBidi"/>
            <w:sz w:val="24"/>
            <w:szCs w:val="24"/>
          </w:rPr>
          <w:delText>time spending habit</w:delText>
        </w:r>
      </w:del>
      <w:ins w:id="4736" w:author="Author">
        <w:r w:rsidR="007F3EAC" w:rsidRPr="00264D54">
          <w:rPr>
            <w:rFonts w:cstheme="majorBidi"/>
            <w:sz w:val="24"/>
            <w:szCs w:val="24"/>
          </w:rPr>
          <w:t>time-spending habit</w:t>
        </w:r>
      </w:ins>
      <w:r w:rsidR="00FF0651" w:rsidRPr="00264D54">
        <w:rPr>
          <w:rFonts w:cstheme="majorBidi"/>
          <w:sz w:val="24"/>
          <w:szCs w:val="24"/>
        </w:rPr>
        <w:t>s and the attitude of the fan is stronger than the connection between money</w:t>
      </w:r>
      <w:ins w:id="4737" w:author="Author">
        <w:r w:rsidR="00522DF3" w:rsidRPr="00264D54">
          <w:rPr>
            <w:rFonts w:cstheme="majorBidi"/>
            <w:sz w:val="24"/>
            <w:szCs w:val="24"/>
          </w:rPr>
          <w:t>-</w:t>
        </w:r>
      </w:ins>
      <w:del w:id="4738" w:author="Author">
        <w:r w:rsidR="00FF0651" w:rsidRPr="00264D54" w:rsidDel="00522DF3">
          <w:rPr>
            <w:rFonts w:cstheme="majorBidi"/>
            <w:sz w:val="24"/>
            <w:szCs w:val="24"/>
          </w:rPr>
          <w:delText xml:space="preserve"> </w:delText>
        </w:r>
      </w:del>
      <w:r w:rsidR="00FF0651" w:rsidRPr="00264D54">
        <w:rPr>
          <w:rFonts w:cstheme="majorBidi"/>
          <w:sz w:val="24"/>
          <w:szCs w:val="24"/>
        </w:rPr>
        <w:t>spending habits and the attitude of the fans.</w:t>
      </w:r>
      <w:r w:rsidRPr="00264D54">
        <w:rPr>
          <w:rFonts w:cstheme="majorBidi"/>
          <w:sz w:val="24"/>
          <w:szCs w:val="24"/>
        </w:rPr>
        <w:t xml:space="preserve"> More</w:t>
      </w:r>
      <w:ins w:id="4739" w:author="Author">
        <w:r w:rsidR="00522DF3" w:rsidRPr="00264D54">
          <w:rPr>
            <w:rFonts w:cstheme="majorBidi"/>
            <w:sz w:val="24"/>
            <w:szCs w:val="24"/>
          </w:rPr>
          <w:t>over</w:t>
        </w:r>
      </w:ins>
      <w:del w:id="4740" w:author="Author">
        <w:r w:rsidRPr="00264D54" w:rsidDel="00522DF3">
          <w:rPr>
            <w:rFonts w:cstheme="majorBidi"/>
            <w:sz w:val="24"/>
            <w:szCs w:val="24"/>
          </w:rPr>
          <w:delText xml:space="preserve"> than that</w:delText>
        </w:r>
      </w:del>
      <w:r w:rsidRPr="00264D54">
        <w:rPr>
          <w:rFonts w:cstheme="majorBidi"/>
          <w:sz w:val="24"/>
          <w:szCs w:val="24"/>
        </w:rPr>
        <w:t>, the result</w:t>
      </w:r>
      <w:r w:rsidR="00BB6E7F" w:rsidRPr="00264D54">
        <w:rPr>
          <w:rFonts w:cstheme="majorBidi"/>
          <w:sz w:val="24"/>
          <w:szCs w:val="24"/>
        </w:rPr>
        <w:t>s</w:t>
      </w:r>
      <w:r w:rsidRPr="00264D54">
        <w:rPr>
          <w:rFonts w:cstheme="majorBidi"/>
          <w:sz w:val="24"/>
          <w:szCs w:val="24"/>
        </w:rPr>
        <w:t xml:space="preserve"> also show that </w:t>
      </w:r>
      <w:r w:rsidR="0027150C" w:rsidRPr="00264D54">
        <w:rPr>
          <w:rFonts w:cstheme="majorBidi"/>
          <w:sz w:val="24"/>
          <w:szCs w:val="24"/>
        </w:rPr>
        <w:t>the</w:t>
      </w:r>
      <w:r w:rsidRPr="00264D54">
        <w:rPr>
          <w:rFonts w:cstheme="majorBidi"/>
          <w:sz w:val="24"/>
          <w:szCs w:val="24"/>
        </w:rPr>
        <w:t xml:space="preserve"> stronger </w:t>
      </w:r>
      <w:ins w:id="4741" w:author="Author">
        <w:r w:rsidR="00522DF3" w:rsidRPr="00264D54">
          <w:rPr>
            <w:rFonts w:cstheme="majorBidi"/>
            <w:sz w:val="24"/>
            <w:szCs w:val="24"/>
          </w:rPr>
          <w:t xml:space="preserve">the </w:t>
        </w:r>
      </w:ins>
      <w:r w:rsidRPr="00264D54">
        <w:rPr>
          <w:rFonts w:cstheme="majorBidi"/>
          <w:sz w:val="24"/>
          <w:szCs w:val="24"/>
        </w:rPr>
        <w:t xml:space="preserve">attitude is, </w:t>
      </w:r>
      <w:ins w:id="4742" w:author="Author">
        <w:r w:rsidR="00522DF3" w:rsidRPr="00264D54">
          <w:rPr>
            <w:rFonts w:cstheme="majorBidi"/>
            <w:sz w:val="24"/>
            <w:szCs w:val="24"/>
          </w:rPr>
          <w:t xml:space="preserve">the </w:t>
        </w:r>
      </w:ins>
      <w:r w:rsidRPr="00264D54">
        <w:rPr>
          <w:rFonts w:cstheme="majorBidi"/>
          <w:sz w:val="24"/>
          <w:szCs w:val="24"/>
        </w:rPr>
        <w:t>more money and time the fan will spend on team</w:t>
      </w:r>
      <w:ins w:id="4743" w:author="Author">
        <w:r w:rsidR="00522DF3" w:rsidRPr="00264D54">
          <w:rPr>
            <w:rFonts w:cstheme="majorBidi"/>
            <w:sz w:val="24"/>
            <w:szCs w:val="24"/>
          </w:rPr>
          <w:t>-</w:t>
        </w:r>
      </w:ins>
      <w:del w:id="4744" w:author="Author">
        <w:r w:rsidRPr="00264D54" w:rsidDel="00522DF3">
          <w:rPr>
            <w:rFonts w:cstheme="majorBidi"/>
            <w:sz w:val="24"/>
            <w:szCs w:val="24"/>
          </w:rPr>
          <w:delText xml:space="preserve"> </w:delText>
        </w:r>
      </w:del>
      <w:r w:rsidRPr="00264D54">
        <w:rPr>
          <w:rFonts w:cstheme="majorBidi"/>
          <w:sz w:val="24"/>
          <w:szCs w:val="24"/>
        </w:rPr>
        <w:t>related things. In addition, the research reflect</w:t>
      </w:r>
      <w:r w:rsidR="00BB6E7F" w:rsidRPr="00264D54">
        <w:rPr>
          <w:rFonts w:cstheme="majorBidi"/>
          <w:sz w:val="24"/>
          <w:szCs w:val="24"/>
        </w:rPr>
        <w:t>s</w:t>
      </w:r>
      <w:r w:rsidRPr="00264D54">
        <w:rPr>
          <w:rFonts w:cstheme="majorBidi"/>
          <w:sz w:val="24"/>
          <w:szCs w:val="24"/>
        </w:rPr>
        <w:t xml:space="preserve"> that the </w:t>
      </w:r>
      <w:r w:rsidR="001D0EAF" w:rsidRPr="00264D54">
        <w:rPr>
          <w:rFonts w:cstheme="majorBidi"/>
          <w:sz w:val="24"/>
          <w:szCs w:val="24"/>
        </w:rPr>
        <w:t>behaviour</w:t>
      </w:r>
      <w:r w:rsidR="00BB6E7F" w:rsidRPr="00264D54">
        <w:rPr>
          <w:rFonts w:cstheme="majorBidi"/>
          <w:sz w:val="24"/>
          <w:szCs w:val="24"/>
        </w:rPr>
        <w:t>al</w:t>
      </w:r>
      <w:r w:rsidRPr="00264D54">
        <w:rPr>
          <w:rFonts w:cstheme="majorBidi"/>
          <w:sz w:val="24"/>
          <w:szCs w:val="24"/>
        </w:rPr>
        <w:t xml:space="preserve"> construct has more influence than the cognitive and affective constructs. </w:t>
      </w:r>
      <w:r w:rsidR="00FC58F3" w:rsidRPr="00264D54">
        <w:rPr>
          <w:rFonts w:cstheme="majorBidi"/>
          <w:sz w:val="24"/>
          <w:szCs w:val="24"/>
        </w:rPr>
        <w:t>Yet another conclusion that the research show</w:t>
      </w:r>
      <w:r w:rsidR="00BB6E7F" w:rsidRPr="00264D54">
        <w:rPr>
          <w:rFonts w:cstheme="majorBidi"/>
          <w:sz w:val="24"/>
          <w:szCs w:val="24"/>
        </w:rPr>
        <w:t>s</w:t>
      </w:r>
      <w:r w:rsidR="00FC58F3" w:rsidRPr="00264D54">
        <w:rPr>
          <w:rFonts w:cstheme="majorBidi"/>
          <w:sz w:val="24"/>
          <w:szCs w:val="24"/>
        </w:rPr>
        <w:t xml:space="preserve"> is that violence and a low level of </w:t>
      </w:r>
      <w:ins w:id="4745" w:author="Author">
        <w:r w:rsidR="00022FEE" w:rsidRPr="00264D54">
          <w:rPr>
            <w:rFonts w:cstheme="majorBidi"/>
            <w:sz w:val="24"/>
            <w:szCs w:val="24"/>
          </w:rPr>
          <w:t>a</w:t>
        </w:r>
      </w:ins>
      <w:del w:id="4746" w:author="Author">
        <w:r w:rsidR="00FC58F3" w:rsidRPr="00264D54" w:rsidDel="00022FEE">
          <w:rPr>
            <w:rFonts w:cstheme="majorBidi"/>
            <w:sz w:val="24"/>
            <w:szCs w:val="24"/>
          </w:rPr>
          <w:delText>the</w:delText>
        </w:r>
      </w:del>
      <w:r w:rsidR="00FC58F3" w:rsidRPr="00264D54">
        <w:rPr>
          <w:rFonts w:cstheme="majorBidi"/>
          <w:sz w:val="24"/>
          <w:szCs w:val="24"/>
        </w:rPr>
        <w:t xml:space="preserve"> football match will not cause</w:t>
      </w:r>
      <w:del w:id="4747" w:author="Author">
        <w:r w:rsidR="00FC58F3" w:rsidRPr="00264D54" w:rsidDel="00522DF3">
          <w:rPr>
            <w:rFonts w:cstheme="majorBidi"/>
            <w:sz w:val="24"/>
            <w:szCs w:val="24"/>
          </w:rPr>
          <w:delText xml:space="preserve"> the</w:delText>
        </w:r>
      </w:del>
      <w:r w:rsidR="00FC58F3" w:rsidRPr="00264D54">
        <w:rPr>
          <w:rFonts w:cstheme="majorBidi"/>
          <w:sz w:val="24"/>
          <w:szCs w:val="24"/>
        </w:rPr>
        <w:t xml:space="preserve"> fans with a strong attitude to stop going to matches.</w:t>
      </w:r>
    </w:p>
    <w:p w14:paraId="0FB1BC54" w14:textId="0FA59237" w:rsidR="00E80528" w:rsidRPr="00264D54" w:rsidRDefault="0027150C" w:rsidP="00D24B4A">
      <w:pPr>
        <w:spacing w:line="360" w:lineRule="auto"/>
        <w:ind w:firstLine="284"/>
        <w:jc w:val="both"/>
        <w:rPr>
          <w:rFonts w:cstheme="majorBidi"/>
          <w:sz w:val="24"/>
          <w:szCs w:val="24"/>
        </w:rPr>
      </w:pPr>
      <w:r w:rsidRPr="00264D54">
        <w:rPr>
          <w:rFonts w:cstheme="majorBidi"/>
          <w:sz w:val="24"/>
          <w:szCs w:val="24"/>
        </w:rPr>
        <w:t xml:space="preserve">The conclusions of this study were </w:t>
      </w:r>
      <w:proofErr w:type="gramStart"/>
      <w:r w:rsidRPr="00264D54">
        <w:rPr>
          <w:rFonts w:cstheme="majorBidi"/>
          <w:sz w:val="24"/>
          <w:szCs w:val="24"/>
        </w:rPr>
        <w:t>similar to</w:t>
      </w:r>
      <w:proofErr w:type="gramEnd"/>
      <w:r w:rsidRPr="00264D54">
        <w:rPr>
          <w:rFonts w:cstheme="majorBidi"/>
          <w:sz w:val="24"/>
          <w:szCs w:val="24"/>
        </w:rPr>
        <w:t xml:space="preserve"> some presented in previous research</w:t>
      </w:r>
      <w:del w:id="4748" w:author="Author">
        <w:r w:rsidRPr="00264D54" w:rsidDel="00022FEE">
          <w:rPr>
            <w:rFonts w:cstheme="majorBidi"/>
            <w:sz w:val="24"/>
            <w:szCs w:val="24"/>
          </w:rPr>
          <w:delText>es</w:delText>
        </w:r>
      </w:del>
      <w:ins w:id="4749" w:author="Author">
        <w:r w:rsidR="00022FEE" w:rsidRPr="00264D54">
          <w:rPr>
            <w:rFonts w:cstheme="majorBidi"/>
            <w:sz w:val="24"/>
            <w:szCs w:val="24"/>
          </w:rPr>
          <w:t>. F</w:t>
        </w:r>
      </w:ins>
      <w:del w:id="4750" w:author="Author">
        <w:r w:rsidRPr="00264D54" w:rsidDel="00022FEE">
          <w:rPr>
            <w:rFonts w:cstheme="majorBidi"/>
            <w:sz w:val="24"/>
            <w:szCs w:val="24"/>
          </w:rPr>
          <w:delText>, f</w:delText>
        </w:r>
      </w:del>
      <w:r w:rsidRPr="00264D54">
        <w:rPr>
          <w:rFonts w:cstheme="majorBidi"/>
          <w:sz w:val="24"/>
          <w:szCs w:val="24"/>
        </w:rPr>
        <w:t xml:space="preserve">or instance, </w:t>
      </w:r>
      <w:r w:rsidR="000D158E"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0D158E" w:rsidRPr="00264D54">
        <w:rPr>
          <w:rFonts w:cstheme="majorBidi"/>
          <w:sz w:val="24"/>
          <w:szCs w:val="24"/>
        </w:rPr>
        <w:fldChar w:fldCharType="separate"/>
      </w:r>
      <w:r w:rsidR="000D158E" w:rsidRPr="00264D54">
        <w:rPr>
          <w:rFonts w:cstheme="majorBidi"/>
          <w:noProof/>
          <w:sz w:val="24"/>
          <w:szCs w:val="24"/>
        </w:rPr>
        <w:t>Dixon (2013)</w:t>
      </w:r>
      <w:r w:rsidR="000D158E" w:rsidRPr="00264D54">
        <w:rPr>
          <w:rFonts w:cstheme="majorBidi"/>
          <w:sz w:val="24"/>
          <w:szCs w:val="24"/>
        </w:rPr>
        <w:fldChar w:fldCharType="end"/>
      </w:r>
      <w:r w:rsidR="000D158E" w:rsidRPr="00264D54">
        <w:rPr>
          <w:rFonts w:cstheme="majorBidi"/>
          <w:sz w:val="24"/>
          <w:szCs w:val="24"/>
        </w:rPr>
        <w:t xml:space="preserve"> </w:t>
      </w:r>
      <w:r w:rsidRPr="00264D54">
        <w:rPr>
          <w:rFonts w:cstheme="majorBidi"/>
          <w:sz w:val="24"/>
          <w:szCs w:val="24"/>
        </w:rPr>
        <w:t>claim</w:t>
      </w:r>
      <w:ins w:id="4751" w:author="Author">
        <w:r w:rsidR="00022FEE" w:rsidRPr="00264D54">
          <w:rPr>
            <w:rFonts w:cstheme="majorBidi"/>
            <w:sz w:val="24"/>
            <w:szCs w:val="24"/>
          </w:rPr>
          <w:t>s</w:t>
        </w:r>
      </w:ins>
      <w:r w:rsidRPr="00264D54">
        <w:rPr>
          <w:rFonts w:cstheme="majorBidi"/>
          <w:sz w:val="24"/>
          <w:szCs w:val="24"/>
        </w:rPr>
        <w:t xml:space="preserve"> that the experience of football fans </w:t>
      </w:r>
      <w:del w:id="4752" w:author="Author">
        <w:r w:rsidRPr="00264D54" w:rsidDel="00022FEE">
          <w:rPr>
            <w:rFonts w:cstheme="majorBidi"/>
            <w:sz w:val="24"/>
            <w:szCs w:val="24"/>
          </w:rPr>
          <w:delText xml:space="preserve">are </w:delText>
        </w:r>
      </w:del>
      <w:ins w:id="4753" w:author="Author">
        <w:r w:rsidR="00022FEE" w:rsidRPr="00264D54">
          <w:rPr>
            <w:rFonts w:cstheme="majorBidi"/>
            <w:sz w:val="24"/>
            <w:szCs w:val="24"/>
          </w:rPr>
          <w:t xml:space="preserve">is </w:t>
        </w:r>
      </w:ins>
      <w:r w:rsidRPr="00264D54">
        <w:rPr>
          <w:rFonts w:cstheme="majorBidi"/>
          <w:sz w:val="24"/>
          <w:szCs w:val="24"/>
        </w:rPr>
        <w:t>related to consumption</w:t>
      </w:r>
      <w:ins w:id="4754" w:author="Author">
        <w:r w:rsidR="00022FEE" w:rsidRPr="00264D54">
          <w:rPr>
            <w:rFonts w:cstheme="majorBidi"/>
            <w:sz w:val="24"/>
            <w:szCs w:val="24"/>
          </w:rPr>
          <w:t>;</w:t>
        </w:r>
      </w:ins>
      <w:del w:id="4755" w:author="Author">
        <w:r w:rsidRPr="00264D54" w:rsidDel="00022FEE">
          <w:rPr>
            <w:rFonts w:cstheme="majorBidi"/>
            <w:sz w:val="24"/>
            <w:szCs w:val="24"/>
          </w:rPr>
          <w:delText>,</w:delText>
        </w:r>
      </w:del>
      <w:r w:rsidRPr="00264D54">
        <w:rPr>
          <w:rFonts w:cstheme="majorBidi"/>
          <w:sz w:val="24"/>
          <w:szCs w:val="24"/>
        </w:rPr>
        <w:t xml:space="preserve"> this is also </w:t>
      </w:r>
      <w:r w:rsidR="000D158E" w:rsidRPr="00264D54">
        <w:rPr>
          <w:rFonts w:cstheme="majorBidi"/>
          <w:sz w:val="24"/>
          <w:szCs w:val="24"/>
        </w:rPr>
        <w:t>because</w:t>
      </w:r>
      <w:r w:rsidRPr="00264D54">
        <w:rPr>
          <w:rFonts w:cstheme="majorBidi"/>
          <w:sz w:val="24"/>
          <w:szCs w:val="24"/>
        </w:rPr>
        <w:t xml:space="preserve"> of the wider v</w:t>
      </w:r>
      <w:r w:rsidR="0097644D" w:rsidRPr="00264D54">
        <w:rPr>
          <w:rFonts w:cstheme="majorBidi"/>
          <w:sz w:val="24"/>
          <w:szCs w:val="24"/>
        </w:rPr>
        <w:t>a</w:t>
      </w:r>
      <w:r w:rsidRPr="00264D54">
        <w:rPr>
          <w:rFonts w:cstheme="majorBidi"/>
          <w:sz w:val="24"/>
          <w:szCs w:val="24"/>
        </w:rPr>
        <w:t>ri</w:t>
      </w:r>
      <w:r w:rsidR="0097644D" w:rsidRPr="00264D54">
        <w:rPr>
          <w:rFonts w:cstheme="majorBidi"/>
          <w:sz w:val="24"/>
          <w:szCs w:val="24"/>
        </w:rPr>
        <w:t>e</w:t>
      </w:r>
      <w:r w:rsidRPr="00264D54">
        <w:rPr>
          <w:rFonts w:cstheme="majorBidi"/>
          <w:sz w:val="24"/>
          <w:szCs w:val="24"/>
        </w:rPr>
        <w:t xml:space="preserve">ty of </w:t>
      </w:r>
      <w:del w:id="4756" w:author="Author">
        <w:r w:rsidRPr="00264D54" w:rsidDel="00022FEE">
          <w:rPr>
            <w:rFonts w:cstheme="majorBidi"/>
            <w:sz w:val="24"/>
            <w:szCs w:val="24"/>
          </w:rPr>
          <w:delText xml:space="preserve">possible </w:delText>
        </w:r>
      </w:del>
      <w:r w:rsidRPr="00264D54">
        <w:rPr>
          <w:rFonts w:cstheme="majorBidi"/>
          <w:sz w:val="24"/>
          <w:szCs w:val="24"/>
        </w:rPr>
        <w:t xml:space="preserve">consumption </w:t>
      </w:r>
      <w:ins w:id="4757" w:author="Author">
        <w:r w:rsidR="00022FEE" w:rsidRPr="00264D54">
          <w:rPr>
            <w:rFonts w:cstheme="majorBidi"/>
            <w:sz w:val="24"/>
            <w:szCs w:val="24"/>
          </w:rPr>
          <w:t xml:space="preserve">possible </w:t>
        </w:r>
      </w:ins>
      <w:r w:rsidRPr="00264D54">
        <w:rPr>
          <w:rFonts w:cstheme="majorBidi"/>
          <w:sz w:val="24"/>
          <w:szCs w:val="24"/>
        </w:rPr>
        <w:t>in the stadiums. Assuming that experiences and attitude are related</w:t>
      </w:r>
      <w:r w:rsidR="0097644D" w:rsidRPr="00264D54">
        <w:rPr>
          <w:rFonts w:cstheme="majorBidi"/>
          <w:sz w:val="24"/>
          <w:szCs w:val="24"/>
        </w:rPr>
        <w:t>, it</w:t>
      </w:r>
      <w:r w:rsidRPr="00264D54">
        <w:rPr>
          <w:rFonts w:cstheme="majorBidi"/>
          <w:sz w:val="24"/>
          <w:szCs w:val="24"/>
        </w:rPr>
        <w:t xml:space="preserve"> is possible to deduce </w:t>
      </w:r>
      <w:r w:rsidRPr="00264D54">
        <w:rPr>
          <w:rFonts w:cstheme="majorBidi"/>
          <w:sz w:val="24"/>
          <w:szCs w:val="24"/>
        </w:rPr>
        <w:lastRenderedPageBreak/>
        <w:t>that if consumption affects the experiences as Dixon claim</w:t>
      </w:r>
      <w:ins w:id="4758" w:author="Author">
        <w:r w:rsidR="00022FEE" w:rsidRPr="00264D54">
          <w:rPr>
            <w:rFonts w:cstheme="majorBidi"/>
            <w:sz w:val="24"/>
            <w:szCs w:val="24"/>
          </w:rPr>
          <w:t>s</w:t>
        </w:r>
      </w:ins>
      <w:r w:rsidRPr="00264D54">
        <w:rPr>
          <w:rFonts w:cstheme="majorBidi"/>
          <w:sz w:val="24"/>
          <w:szCs w:val="24"/>
        </w:rPr>
        <w:t xml:space="preserve">, </w:t>
      </w:r>
      <w:del w:id="4759" w:author="Author">
        <w:r w:rsidRPr="00264D54" w:rsidDel="00022FEE">
          <w:rPr>
            <w:rFonts w:cstheme="majorBidi"/>
            <w:sz w:val="24"/>
            <w:szCs w:val="24"/>
          </w:rPr>
          <w:delText>th</w:delText>
        </w:r>
        <w:r w:rsidR="006D05D3" w:rsidRPr="00264D54" w:rsidDel="00022FEE">
          <w:rPr>
            <w:rFonts w:cstheme="majorBidi"/>
            <w:sz w:val="24"/>
            <w:szCs w:val="24"/>
          </w:rPr>
          <w:delText>at</w:delText>
        </w:r>
        <w:r w:rsidR="000D158E" w:rsidRPr="00264D54" w:rsidDel="00022FEE">
          <w:rPr>
            <w:rFonts w:cstheme="majorBidi"/>
            <w:sz w:val="24"/>
            <w:szCs w:val="24"/>
          </w:rPr>
          <w:delText xml:space="preserve"> </w:delText>
        </w:r>
      </w:del>
      <w:r w:rsidR="000D158E" w:rsidRPr="00264D54">
        <w:rPr>
          <w:rFonts w:cstheme="majorBidi"/>
          <w:sz w:val="24"/>
          <w:szCs w:val="24"/>
        </w:rPr>
        <w:t xml:space="preserve">spending habits have an influence on attitude. </w:t>
      </w:r>
      <w:r w:rsidR="003B139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003B1393" w:rsidRPr="00264D54">
        <w:rPr>
          <w:rFonts w:cstheme="majorBidi"/>
          <w:sz w:val="24"/>
          <w:szCs w:val="24"/>
        </w:rPr>
        <w:fldChar w:fldCharType="separate"/>
      </w:r>
      <w:r w:rsidR="003B1393" w:rsidRPr="00264D54">
        <w:rPr>
          <w:rFonts w:cstheme="majorBidi"/>
          <w:noProof/>
          <w:sz w:val="24"/>
          <w:szCs w:val="24"/>
        </w:rPr>
        <w:t>Greenwell (2001)</w:t>
      </w:r>
      <w:r w:rsidR="003B1393" w:rsidRPr="00264D54">
        <w:rPr>
          <w:rFonts w:cstheme="majorBidi"/>
          <w:sz w:val="24"/>
          <w:szCs w:val="24"/>
        </w:rPr>
        <w:fldChar w:fldCharType="end"/>
      </w:r>
      <w:r w:rsidR="003B1393" w:rsidRPr="00264D54">
        <w:rPr>
          <w:rFonts w:cstheme="majorBidi"/>
          <w:sz w:val="24"/>
          <w:szCs w:val="24"/>
        </w:rPr>
        <w:t xml:space="preserve"> </w:t>
      </w:r>
      <w:r w:rsidR="000D158E" w:rsidRPr="00264D54">
        <w:rPr>
          <w:rFonts w:cstheme="majorBidi"/>
          <w:sz w:val="24"/>
          <w:szCs w:val="24"/>
        </w:rPr>
        <w:t>reach</w:t>
      </w:r>
      <w:r w:rsidR="0097644D" w:rsidRPr="00264D54">
        <w:rPr>
          <w:rFonts w:cstheme="majorBidi"/>
          <w:sz w:val="24"/>
          <w:szCs w:val="24"/>
        </w:rPr>
        <w:t>es</w:t>
      </w:r>
      <w:r w:rsidR="000D158E" w:rsidRPr="00264D54">
        <w:rPr>
          <w:rFonts w:cstheme="majorBidi"/>
          <w:sz w:val="24"/>
          <w:szCs w:val="24"/>
        </w:rPr>
        <w:t xml:space="preserve">, as part of his study, the </w:t>
      </w:r>
      <w:r w:rsidR="003B1393" w:rsidRPr="00264D54">
        <w:rPr>
          <w:rFonts w:cstheme="majorBidi"/>
          <w:sz w:val="24"/>
          <w:szCs w:val="24"/>
        </w:rPr>
        <w:t>conclusion</w:t>
      </w:r>
      <w:r w:rsidR="000D158E" w:rsidRPr="00264D54">
        <w:rPr>
          <w:rFonts w:cstheme="majorBidi"/>
          <w:sz w:val="24"/>
          <w:szCs w:val="24"/>
        </w:rPr>
        <w:t xml:space="preserve"> that fan </w:t>
      </w:r>
      <w:r w:rsidR="003B1393" w:rsidRPr="00264D54">
        <w:rPr>
          <w:rFonts w:cstheme="majorBidi"/>
          <w:sz w:val="24"/>
          <w:szCs w:val="24"/>
        </w:rPr>
        <w:t>spending</w:t>
      </w:r>
      <w:r w:rsidR="000D158E" w:rsidRPr="00264D54">
        <w:rPr>
          <w:rFonts w:cstheme="majorBidi"/>
          <w:sz w:val="24"/>
          <w:szCs w:val="24"/>
        </w:rPr>
        <w:t xml:space="preserve"> </w:t>
      </w:r>
      <w:ins w:id="4760" w:author="Author">
        <w:r w:rsidR="00022FEE" w:rsidRPr="00264D54">
          <w:rPr>
            <w:rFonts w:cstheme="majorBidi"/>
            <w:sz w:val="24"/>
            <w:szCs w:val="24"/>
          </w:rPr>
          <w:t>does</w:t>
        </w:r>
      </w:ins>
      <w:del w:id="4761" w:author="Author">
        <w:r w:rsidR="000D158E" w:rsidRPr="00264D54" w:rsidDel="00022FEE">
          <w:rPr>
            <w:rFonts w:cstheme="majorBidi"/>
            <w:sz w:val="24"/>
            <w:szCs w:val="24"/>
          </w:rPr>
          <w:delText>did</w:delText>
        </w:r>
      </w:del>
      <w:r w:rsidR="000D158E" w:rsidRPr="00264D54">
        <w:rPr>
          <w:rFonts w:cstheme="majorBidi"/>
          <w:sz w:val="24"/>
          <w:szCs w:val="24"/>
        </w:rPr>
        <w:t xml:space="preserve"> not change according to</w:t>
      </w:r>
      <w:r w:rsidR="00A53C86" w:rsidRPr="00264D54">
        <w:rPr>
          <w:rFonts w:cstheme="majorBidi"/>
          <w:sz w:val="24"/>
          <w:szCs w:val="24"/>
        </w:rPr>
        <w:t xml:space="preserve"> the</w:t>
      </w:r>
      <w:r w:rsidR="000D158E" w:rsidRPr="00264D54">
        <w:rPr>
          <w:rFonts w:cstheme="majorBidi"/>
          <w:sz w:val="24"/>
          <w:szCs w:val="24"/>
        </w:rPr>
        <w:t xml:space="preserve"> level of customer satisfaction</w:t>
      </w:r>
      <w:r w:rsidR="00A53C86" w:rsidRPr="00264D54">
        <w:rPr>
          <w:rFonts w:cstheme="majorBidi"/>
          <w:sz w:val="24"/>
          <w:szCs w:val="24"/>
        </w:rPr>
        <w:t xml:space="preserve"> but </w:t>
      </w:r>
      <w:del w:id="4762" w:author="Author">
        <w:r w:rsidR="00A53C86" w:rsidRPr="00264D54" w:rsidDel="00022FEE">
          <w:rPr>
            <w:rFonts w:cstheme="majorBidi"/>
            <w:sz w:val="24"/>
            <w:szCs w:val="24"/>
          </w:rPr>
          <w:delText>it was</w:delText>
        </w:r>
      </w:del>
      <w:ins w:id="4763" w:author="Author">
        <w:r w:rsidR="00022FEE" w:rsidRPr="00264D54">
          <w:rPr>
            <w:rFonts w:cstheme="majorBidi"/>
            <w:sz w:val="24"/>
            <w:szCs w:val="24"/>
          </w:rPr>
          <w:t>is</w:t>
        </w:r>
      </w:ins>
      <w:r w:rsidR="00A53C86" w:rsidRPr="00264D54">
        <w:rPr>
          <w:rFonts w:cstheme="majorBidi"/>
          <w:sz w:val="24"/>
          <w:szCs w:val="24"/>
        </w:rPr>
        <w:t xml:space="preserve"> connected to the economic status of the fan. In contra</w:t>
      </w:r>
      <w:ins w:id="4764" w:author="Author">
        <w:r w:rsidR="00022FEE" w:rsidRPr="00264D54">
          <w:rPr>
            <w:rFonts w:cstheme="majorBidi"/>
            <w:sz w:val="24"/>
            <w:szCs w:val="24"/>
          </w:rPr>
          <w:t>st</w:t>
        </w:r>
      </w:ins>
      <w:del w:id="4765" w:author="Author">
        <w:r w:rsidR="00A53C86" w:rsidRPr="00264D54" w:rsidDel="00022FEE">
          <w:rPr>
            <w:rFonts w:cstheme="majorBidi"/>
            <w:sz w:val="24"/>
            <w:szCs w:val="24"/>
          </w:rPr>
          <w:delText>ry</w:delText>
        </w:r>
      </w:del>
      <w:r w:rsidR="0097644D" w:rsidRPr="00264D54">
        <w:rPr>
          <w:rFonts w:cstheme="majorBidi"/>
          <w:sz w:val="24"/>
          <w:szCs w:val="24"/>
        </w:rPr>
        <w:t>,</w:t>
      </w:r>
      <w:r w:rsidR="00A53C86" w:rsidRPr="00264D54">
        <w:rPr>
          <w:rFonts w:cstheme="majorBidi"/>
          <w:sz w:val="24"/>
          <w:szCs w:val="24"/>
        </w:rPr>
        <w:t xml:space="preserve"> </w:t>
      </w:r>
      <w:r w:rsidR="0097644D" w:rsidRPr="00264D54">
        <w:rPr>
          <w:rFonts w:cstheme="majorBidi"/>
          <w:sz w:val="24"/>
          <w:szCs w:val="24"/>
        </w:rPr>
        <w:t xml:space="preserve">this </w:t>
      </w:r>
      <w:r w:rsidR="00A53C86" w:rsidRPr="00264D54">
        <w:rPr>
          <w:rFonts w:cstheme="majorBidi"/>
          <w:sz w:val="24"/>
          <w:szCs w:val="24"/>
        </w:rPr>
        <w:t>study show</w:t>
      </w:r>
      <w:ins w:id="4766" w:author="Author">
        <w:r w:rsidR="00022FEE" w:rsidRPr="00264D54">
          <w:rPr>
            <w:rFonts w:cstheme="majorBidi"/>
            <w:sz w:val="24"/>
            <w:szCs w:val="24"/>
          </w:rPr>
          <w:t>s</w:t>
        </w:r>
      </w:ins>
      <w:del w:id="4767" w:author="Author">
        <w:r w:rsidR="00A53C86" w:rsidRPr="00264D54" w:rsidDel="00022FEE">
          <w:rPr>
            <w:rFonts w:cstheme="majorBidi"/>
            <w:sz w:val="24"/>
            <w:szCs w:val="24"/>
          </w:rPr>
          <w:delText>ed</w:delText>
        </w:r>
      </w:del>
      <w:r w:rsidR="00A53C86" w:rsidRPr="00264D54">
        <w:rPr>
          <w:rFonts w:cstheme="majorBidi"/>
          <w:sz w:val="24"/>
          <w:szCs w:val="24"/>
        </w:rPr>
        <w:t xml:space="preserve"> that the </w:t>
      </w:r>
      <w:r w:rsidR="001D0EAF" w:rsidRPr="00264D54">
        <w:rPr>
          <w:rFonts w:cstheme="majorBidi"/>
          <w:sz w:val="24"/>
          <w:szCs w:val="24"/>
        </w:rPr>
        <w:t>behaviour</w:t>
      </w:r>
      <w:r w:rsidR="00A53C86" w:rsidRPr="00264D54">
        <w:rPr>
          <w:rFonts w:cstheme="majorBidi"/>
          <w:sz w:val="24"/>
          <w:szCs w:val="24"/>
        </w:rPr>
        <w:t xml:space="preserve"> construct has a bigger impact on </w:t>
      </w:r>
      <w:r w:rsidR="003B1393" w:rsidRPr="00264D54">
        <w:rPr>
          <w:rFonts w:cstheme="majorBidi"/>
          <w:sz w:val="24"/>
          <w:szCs w:val="24"/>
        </w:rPr>
        <w:t>spending</w:t>
      </w:r>
      <w:r w:rsidR="00A53C86" w:rsidRPr="00264D54">
        <w:rPr>
          <w:rFonts w:cstheme="majorBidi"/>
          <w:sz w:val="24"/>
          <w:szCs w:val="24"/>
        </w:rPr>
        <w:t xml:space="preserve">. In addition, the </w:t>
      </w:r>
      <w:r w:rsidR="003B1393" w:rsidRPr="00264D54">
        <w:rPr>
          <w:rFonts w:cstheme="majorBidi"/>
          <w:sz w:val="24"/>
          <w:szCs w:val="24"/>
        </w:rPr>
        <w:t>conclusion</w:t>
      </w:r>
      <w:r w:rsidR="00A53C86" w:rsidRPr="00264D54">
        <w:rPr>
          <w:rFonts w:cstheme="majorBidi"/>
          <w:sz w:val="24"/>
          <w:szCs w:val="24"/>
        </w:rPr>
        <w:t xml:space="preserve"> that time spending has a bigger influence on attitude than money spending, </w:t>
      </w:r>
      <w:del w:id="4768" w:author="Author">
        <w:r w:rsidR="00A53C86" w:rsidRPr="00264D54" w:rsidDel="00022FEE">
          <w:rPr>
            <w:rFonts w:cstheme="majorBidi"/>
            <w:sz w:val="24"/>
            <w:szCs w:val="24"/>
          </w:rPr>
          <w:delText xml:space="preserve">expand </w:delText>
        </w:r>
      </w:del>
      <w:r w:rsidR="00A53C86" w:rsidRPr="00264D54">
        <w:rPr>
          <w:rFonts w:cstheme="majorBidi"/>
          <w:sz w:val="24"/>
          <w:szCs w:val="24"/>
        </w:rPr>
        <w:t xml:space="preserve">in a way </w:t>
      </w:r>
      <w:ins w:id="4769" w:author="Author">
        <w:r w:rsidR="00022FEE" w:rsidRPr="00264D54">
          <w:rPr>
            <w:rFonts w:cstheme="majorBidi"/>
            <w:sz w:val="24"/>
            <w:szCs w:val="24"/>
          </w:rPr>
          <w:t xml:space="preserve">expands on </w:t>
        </w:r>
      </w:ins>
      <w:r w:rsidR="00A53C86" w:rsidRPr="00264D54">
        <w:rPr>
          <w:rFonts w:cstheme="majorBidi"/>
          <w:sz w:val="24"/>
          <w:szCs w:val="24"/>
        </w:rPr>
        <w:t xml:space="preserve">the </w:t>
      </w:r>
      <w:r w:rsidR="003B1393" w:rsidRPr="00264D54">
        <w:rPr>
          <w:rFonts w:cstheme="majorBidi"/>
          <w:sz w:val="24"/>
          <w:szCs w:val="24"/>
        </w:rPr>
        <w:t>conclusion</w:t>
      </w:r>
      <w:r w:rsidR="00A53C86" w:rsidRPr="00264D54">
        <w:rPr>
          <w:rFonts w:cstheme="majorBidi"/>
          <w:sz w:val="24"/>
          <w:szCs w:val="24"/>
        </w:rPr>
        <w:t xml:space="preserve"> by </w:t>
      </w:r>
      <w:r w:rsidR="003B1393"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3B1393" w:rsidRPr="00264D54">
        <w:rPr>
          <w:rFonts w:cstheme="majorBidi"/>
          <w:sz w:val="24"/>
          <w:szCs w:val="24"/>
        </w:rPr>
        <w:fldChar w:fldCharType="separate"/>
      </w:r>
      <w:r w:rsidR="003B1393" w:rsidRPr="00264D54">
        <w:rPr>
          <w:rFonts w:cstheme="majorBidi"/>
          <w:noProof/>
          <w:sz w:val="24"/>
          <w:szCs w:val="24"/>
        </w:rPr>
        <w:t>Dixon (2013)</w:t>
      </w:r>
      <w:r w:rsidR="003B1393" w:rsidRPr="00264D54">
        <w:rPr>
          <w:rFonts w:cstheme="majorBidi"/>
          <w:sz w:val="24"/>
          <w:szCs w:val="24"/>
        </w:rPr>
        <w:fldChar w:fldCharType="end"/>
      </w:r>
      <w:r w:rsidR="00A53C86" w:rsidRPr="00264D54">
        <w:rPr>
          <w:rFonts w:cstheme="majorBidi"/>
          <w:sz w:val="24"/>
          <w:szCs w:val="24"/>
        </w:rPr>
        <w:t xml:space="preserve"> </w:t>
      </w:r>
      <w:ins w:id="4770" w:author="Author">
        <w:r w:rsidR="00022FEE" w:rsidRPr="00264D54">
          <w:rPr>
            <w:rFonts w:cstheme="majorBidi"/>
            <w:sz w:val="24"/>
            <w:szCs w:val="24"/>
          </w:rPr>
          <w:t>regarding</w:t>
        </w:r>
      </w:ins>
      <w:del w:id="4771" w:author="Author">
        <w:r w:rsidR="00A53C86" w:rsidRPr="00264D54" w:rsidDel="00022FEE">
          <w:rPr>
            <w:rFonts w:cstheme="majorBidi"/>
            <w:sz w:val="24"/>
            <w:szCs w:val="24"/>
          </w:rPr>
          <w:delText>on</w:delText>
        </w:r>
      </w:del>
      <w:r w:rsidR="00A53C86" w:rsidRPr="00264D54">
        <w:rPr>
          <w:rFonts w:cstheme="majorBidi"/>
          <w:sz w:val="24"/>
          <w:szCs w:val="24"/>
        </w:rPr>
        <w:t xml:space="preserve"> the importance of the internet </w:t>
      </w:r>
      <w:ins w:id="4772" w:author="Author">
        <w:r w:rsidR="00022FEE" w:rsidRPr="00264D54">
          <w:rPr>
            <w:rFonts w:cstheme="majorBidi"/>
            <w:sz w:val="24"/>
            <w:szCs w:val="24"/>
          </w:rPr>
          <w:t>for</w:t>
        </w:r>
      </w:ins>
      <w:del w:id="4773" w:author="Author">
        <w:r w:rsidR="00A53C86" w:rsidRPr="00264D54" w:rsidDel="00022FEE">
          <w:rPr>
            <w:rFonts w:cstheme="majorBidi"/>
            <w:sz w:val="24"/>
            <w:szCs w:val="24"/>
          </w:rPr>
          <w:delText>on</w:delText>
        </w:r>
      </w:del>
      <w:r w:rsidR="00A53C86" w:rsidRPr="00264D54">
        <w:rPr>
          <w:rFonts w:cstheme="majorBidi"/>
          <w:sz w:val="24"/>
          <w:szCs w:val="24"/>
        </w:rPr>
        <w:t xml:space="preserve"> fans</w:t>
      </w:r>
      <w:ins w:id="4774" w:author="Author">
        <w:r w:rsidR="00022FEE" w:rsidRPr="00264D54">
          <w:rPr>
            <w:rFonts w:cstheme="majorBidi"/>
            <w:sz w:val="24"/>
            <w:szCs w:val="24"/>
          </w:rPr>
          <w:t>’</w:t>
        </w:r>
      </w:ins>
      <w:r w:rsidR="00A53C86" w:rsidRPr="00264D54">
        <w:rPr>
          <w:rFonts w:cstheme="majorBidi"/>
          <w:sz w:val="24"/>
          <w:szCs w:val="24"/>
        </w:rPr>
        <w:t xml:space="preserve"> social interaction</w:t>
      </w:r>
      <w:r w:rsidR="00DB4FF3" w:rsidRPr="00264D54">
        <w:rPr>
          <w:rFonts w:cstheme="majorBidi"/>
          <w:sz w:val="24"/>
          <w:szCs w:val="24"/>
        </w:rPr>
        <w:t>.</w:t>
      </w:r>
      <w:r w:rsidR="00A53C86" w:rsidRPr="00264D54">
        <w:rPr>
          <w:rFonts w:cstheme="majorBidi"/>
          <w:sz w:val="24"/>
          <w:szCs w:val="24"/>
        </w:rPr>
        <w:t xml:space="preserve"> </w:t>
      </w:r>
      <w:r w:rsidR="00DB4FF3" w:rsidRPr="00264D54">
        <w:rPr>
          <w:rFonts w:cstheme="majorBidi"/>
          <w:sz w:val="24"/>
          <w:szCs w:val="24"/>
        </w:rPr>
        <w:t>T</w:t>
      </w:r>
      <w:r w:rsidR="00A53C86" w:rsidRPr="00264D54">
        <w:rPr>
          <w:rFonts w:cstheme="majorBidi"/>
          <w:sz w:val="24"/>
          <w:szCs w:val="24"/>
        </w:rPr>
        <w:t xml:space="preserve">his is </w:t>
      </w:r>
      <w:r w:rsidR="00DB4FF3" w:rsidRPr="00264D54">
        <w:rPr>
          <w:rFonts w:cstheme="majorBidi"/>
          <w:sz w:val="24"/>
          <w:szCs w:val="24"/>
        </w:rPr>
        <w:t xml:space="preserve">also </w:t>
      </w:r>
      <w:r w:rsidR="00A53C86" w:rsidRPr="00264D54">
        <w:rPr>
          <w:rFonts w:cstheme="majorBidi"/>
          <w:sz w:val="24"/>
          <w:szCs w:val="24"/>
        </w:rPr>
        <w:t xml:space="preserve">related to the </w:t>
      </w:r>
      <w:r w:rsidR="003B1393" w:rsidRPr="00264D54">
        <w:rPr>
          <w:rFonts w:cstheme="majorBidi"/>
          <w:sz w:val="24"/>
          <w:szCs w:val="24"/>
        </w:rPr>
        <w:t>conclusion</w:t>
      </w:r>
      <w:r w:rsidR="00A53C86" w:rsidRPr="00264D54">
        <w:rPr>
          <w:rFonts w:cstheme="majorBidi"/>
          <w:sz w:val="24"/>
          <w:szCs w:val="24"/>
        </w:rPr>
        <w:t xml:space="preserve"> </w:t>
      </w:r>
      <w:ins w:id="4775" w:author="Author">
        <w:r w:rsidR="00022FEE" w:rsidRPr="00264D54">
          <w:rPr>
            <w:rFonts w:cstheme="majorBidi"/>
            <w:sz w:val="24"/>
            <w:szCs w:val="24"/>
          </w:rPr>
          <w:t>regarding</w:t>
        </w:r>
      </w:ins>
      <w:del w:id="4776" w:author="Author">
        <w:r w:rsidR="00A53C86" w:rsidRPr="00264D54" w:rsidDel="00022FEE">
          <w:rPr>
            <w:rFonts w:cstheme="majorBidi"/>
            <w:sz w:val="24"/>
            <w:szCs w:val="24"/>
          </w:rPr>
          <w:delText>on</w:delText>
        </w:r>
      </w:del>
      <w:r w:rsidR="00A53C86" w:rsidRPr="00264D54">
        <w:rPr>
          <w:rFonts w:cstheme="majorBidi"/>
          <w:sz w:val="24"/>
          <w:szCs w:val="24"/>
        </w:rPr>
        <w:t xml:space="preserve"> the high levels of influence of time spending, in this case the use of the internet, </w:t>
      </w:r>
      <w:ins w:id="4777" w:author="Author">
        <w:r w:rsidR="00503546" w:rsidRPr="00264D54">
          <w:rPr>
            <w:rFonts w:cstheme="majorBidi"/>
            <w:sz w:val="24"/>
            <w:szCs w:val="24"/>
          </w:rPr>
          <w:t>on</w:t>
        </w:r>
      </w:ins>
      <w:del w:id="4778" w:author="Author">
        <w:r w:rsidR="00A53C86" w:rsidRPr="00264D54" w:rsidDel="00503546">
          <w:rPr>
            <w:rFonts w:cstheme="majorBidi"/>
            <w:sz w:val="24"/>
            <w:szCs w:val="24"/>
          </w:rPr>
          <w:delText>to</w:delText>
        </w:r>
      </w:del>
      <w:r w:rsidR="00A53C86" w:rsidRPr="00264D54">
        <w:rPr>
          <w:rFonts w:cstheme="majorBidi"/>
          <w:sz w:val="24"/>
          <w:szCs w:val="24"/>
        </w:rPr>
        <w:t xml:space="preserve"> extend</w:t>
      </w:r>
      <w:ins w:id="4779" w:author="Author">
        <w:r w:rsidR="00503546" w:rsidRPr="00264D54">
          <w:rPr>
            <w:rFonts w:cstheme="majorBidi"/>
            <w:sz w:val="24"/>
            <w:szCs w:val="24"/>
          </w:rPr>
          <w:t>ing</w:t>
        </w:r>
      </w:ins>
      <w:r w:rsidR="00A53C86" w:rsidRPr="00264D54">
        <w:rPr>
          <w:rFonts w:cstheme="majorBidi"/>
          <w:sz w:val="24"/>
          <w:szCs w:val="24"/>
        </w:rPr>
        <w:t xml:space="preserve"> the </w:t>
      </w:r>
      <w:r w:rsidR="003B1393" w:rsidRPr="00264D54">
        <w:rPr>
          <w:rFonts w:cstheme="majorBidi"/>
          <w:sz w:val="24"/>
          <w:szCs w:val="24"/>
        </w:rPr>
        <w:t xml:space="preserve">interaction between fans that is part of the </w:t>
      </w:r>
      <w:r w:rsidR="001D0EAF" w:rsidRPr="00264D54">
        <w:rPr>
          <w:rFonts w:cstheme="majorBidi"/>
          <w:sz w:val="24"/>
          <w:szCs w:val="24"/>
        </w:rPr>
        <w:t>behaviour</w:t>
      </w:r>
      <w:r w:rsidR="003B1393" w:rsidRPr="00264D54">
        <w:rPr>
          <w:rFonts w:cstheme="majorBidi"/>
          <w:sz w:val="24"/>
          <w:szCs w:val="24"/>
        </w:rPr>
        <w:t xml:space="preserve"> construct of fan attitude.</w:t>
      </w:r>
    </w:p>
    <w:p w14:paraId="6CC7962D" w14:textId="3DC4AF36" w:rsidR="00687FF7" w:rsidRPr="00264D54" w:rsidRDefault="00687FF7" w:rsidP="00D24B4A">
      <w:pPr>
        <w:spacing w:line="360" w:lineRule="auto"/>
        <w:ind w:firstLine="284"/>
        <w:jc w:val="both"/>
        <w:rPr>
          <w:rFonts w:eastAsia="Calibri" w:cs="Times New Roman"/>
          <w:sz w:val="24"/>
          <w:szCs w:val="24"/>
        </w:rPr>
      </w:pPr>
      <w:r w:rsidRPr="00264D54">
        <w:rPr>
          <w:rFonts w:eastAsia="Calibri" w:cs="Times New Roman"/>
          <w:sz w:val="24"/>
          <w:szCs w:val="24"/>
        </w:rPr>
        <w:t>The relation between the attitude of the fan and his habits of spending time and money on team</w:t>
      </w:r>
      <w:ins w:id="4780" w:author="Author">
        <w:r w:rsidR="00503546" w:rsidRPr="00264D54">
          <w:rPr>
            <w:rFonts w:eastAsia="Calibri" w:cs="Times New Roman"/>
            <w:sz w:val="24"/>
            <w:szCs w:val="24"/>
          </w:rPr>
          <w:t>-</w:t>
        </w:r>
      </w:ins>
      <w:del w:id="4781" w:author="Author">
        <w:r w:rsidRPr="00264D54" w:rsidDel="00503546">
          <w:rPr>
            <w:rFonts w:eastAsia="Calibri" w:cs="Times New Roman"/>
            <w:sz w:val="24"/>
            <w:szCs w:val="24"/>
          </w:rPr>
          <w:delText xml:space="preserve"> </w:delText>
        </w:r>
      </w:del>
      <w:r w:rsidRPr="00264D54">
        <w:rPr>
          <w:rFonts w:eastAsia="Calibri" w:cs="Times New Roman"/>
          <w:sz w:val="24"/>
          <w:szCs w:val="24"/>
        </w:rPr>
        <w:t>related things was investigated in th</w:t>
      </w:r>
      <w:ins w:id="4782" w:author="Author">
        <w:r w:rsidR="00503546" w:rsidRPr="00264D54">
          <w:rPr>
            <w:rFonts w:eastAsia="Calibri" w:cs="Times New Roman"/>
            <w:sz w:val="24"/>
            <w:szCs w:val="24"/>
          </w:rPr>
          <w:t>e</w:t>
        </w:r>
      </w:ins>
      <w:del w:id="4783" w:author="Author">
        <w:r w:rsidRPr="00264D54" w:rsidDel="00503546">
          <w:rPr>
            <w:rFonts w:eastAsia="Calibri" w:cs="Times New Roman"/>
            <w:sz w:val="24"/>
            <w:szCs w:val="24"/>
          </w:rPr>
          <w:delText>is</w:delText>
        </w:r>
      </w:del>
      <w:r w:rsidRPr="00264D54">
        <w:rPr>
          <w:rFonts w:eastAsia="Calibri" w:cs="Times New Roman"/>
          <w:sz w:val="24"/>
          <w:szCs w:val="24"/>
        </w:rPr>
        <w:t xml:space="preserve"> second hypothesis, </w:t>
      </w:r>
      <w:ins w:id="4784" w:author="Author">
        <w:r w:rsidR="00503546" w:rsidRPr="00264D54">
          <w:rPr>
            <w:rFonts w:eastAsia="Calibri" w:cs="Times New Roman"/>
            <w:sz w:val="24"/>
            <w:szCs w:val="24"/>
          </w:rPr>
          <w:t>which</w:t>
        </w:r>
      </w:ins>
      <w:del w:id="4785" w:author="Author">
        <w:r w:rsidRPr="00264D54" w:rsidDel="00503546">
          <w:rPr>
            <w:rFonts w:eastAsia="Calibri" w:cs="Times New Roman"/>
            <w:sz w:val="24"/>
            <w:szCs w:val="24"/>
          </w:rPr>
          <w:delText>that</w:delText>
        </w:r>
      </w:del>
      <w:r w:rsidRPr="00264D54">
        <w:rPr>
          <w:rFonts w:eastAsia="Calibri" w:cs="Times New Roman"/>
          <w:sz w:val="24"/>
          <w:szCs w:val="24"/>
        </w:rPr>
        <w:t xml:space="preserve"> prove</w:t>
      </w:r>
      <w:ins w:id="4786" w:author="Author">
        <w:r w:rsidR="00503546" w:rsidRPr="00264D54">
          <w:rPr>
            <w:rFonts w:eastAsia="Calibri" w:cs="Times New Roman"/>
            <w:sz w:val="24"/>
            <w:szCs w:val="24"/>
          </w:rPr>
          <w:t>s</w:t>
        </w:r>
      </w:ins>
      <w:r w:rsidRPr="00264D54">
        <w:rPr>
          <w:rFonts w:eastAsia="Calibri" w:cs="Times New Roman"/>
          <w:sz w:val="24"/>
          <w:szCs w:val="24"/>
        </w:rPr>
        <w:t xml:space="preserve"> that the connection between time</w:t>
      </w:r>
      <w:ins w:id="4787" w:author="Author">
        <w:r w:rsidR="00503546" w:rsidRPr="00264D54">
          <w:rPr>
            <w:rFonts w:eastAsia="Calibri" w:cs="Times New Roman"/>
            <w:sz w:val="24"/>
            <w:szCs w:val="24"/>
          </w:rPr>
          <w:t>-</w:t>
        </w:r>
      </w:ins>
      <w:del w:id="4788" w:author="Author">
        <w:r w:rsidRPr="00264D54" w:rsidDel="00503546">
          <w:rPr>
            <w:rFonts w:eastAsia="Calibri" w:cs="Times New Roman"/>
            <w:sz w:val="24"/>
            <w:szCs w:val="24"/>
          </w:rPr>
          <w:delText xml:space="preserve"> </w:delText>
        </w:r>
      </w:del>
      <w:r w:rsidRPr="00264D54">
        <w:rPr>
          <w:rFonts w:eastAsia="Calibri" w:cs="Times New Roman"/>
          <w:sz w:val="24"/>
          <w:szCs w:val="24"/>
        </w:rPr>
        <w:t>spending habits and the attitude of the fan is stronger than the connection between money</w:t>
      </w:r>
      <w:ins w:id="4789" w:author="Author">
        <w:r w:rsidR="00503546" w:rsidRPr="00264D54">
          <w:rPr>
            <w:rFonts w:eastAsia="Calibri" w:cs="Times New Roman"/>
            <w:sz w:val="24"/>
            <w:szCs w:val="24"/>
          </w:rPr>
          <w:t>-</w:t>
        </w:r>
      </w:ins>
      <w:del w:id="4790" w:author="Author">
        <w:r w:rsidRPr="00264D54" w:rsidDel="00503546">
          <w:rPr>
            <w:rFonts w:eastAsia="Calibri" w:cs="Times New Roman"/>
            <w:sz w:val="24"/>
            <w:szCs w:val="24"/>
          </w:rPr>
          <w:delText xml:space="preserve"> </w:delText>
        </w:r>
      </w:del>
      <w:r w:rsidRPr="00264D54">
        <w:rPr>
          <w:rFonts w:eastAsia="Calibri" w:cs="Times New Roman"/>
          <w:sz w:val="24"/>
          <w:szCs w:val="24"/>
        </w:rPr>
        <w:t>spending habits and the attitude of the fans. Moreover</w:t>
      </w:r>
      <w:ins w:id="4791" w:author="Author">
        <w:r w:rsidR="00503546" w:rsidRPr="00264D54">
          <w:rPr>
            <w:rFonts w:eastAsia="Calibri" w:cs="Times New Roman"/>
            <w:sz w:val="24"/>
            <w:szCs w:val="24"/>
          </w:rPr>
          <w:t>,</w:t>
        </w:r>
      </w:ins>
      <w:r w:rsidRPr="00264D54">
        <w:rPr>
          <w:rFonts w:eastAsia="Calibri" w:cs="Times New Roman"/>
          <w:sz w:val="24"/>
          <w:szCs w:val="24"/>
        </w:rPr>
        <w:t xml:space="preserve"> the stronger </w:t>
      </w:r>
      <w:ins w:id="4792" w:author="Author">
        <w:r w:rsidR="00503546" w:rsidRPr="00264D54">
          <w:rPr>
            <w:rFonts w:eastAsia="Calibri" w:cs="Times New Roman"/>
            <w:sz w:val="24"/>
            <w:szCs w:val="24"/>
          </w:rPr>
          <w:t xml:space="preserve">the </w:t>
        </w:r>
      </w:ins>
      <w:r w:rsidRPr="00264D54">
        <w:rPr>
          <w:rFonts w:eastAsia="Calibri" w:cs="Times New Roman"/>
          <w:sz w:val="24"/>
          <w:szCs w:val="24"/>
        </w:rPr>
        <w:t xml:space="preserve">attitude is, </w:t>
      </w:r>
      <w:ins w:id="4793" w:author="Author">
        <w:r w:rsidR="00503546" w:rsidRPr="00264D54">
          <w:rPr>
            <w:rFonts w:eastAsia="Calibri" w:cs="Times New Roman"/>
            <w:sz w:val="24"/>
            <w:szCs w:val="24"/>
          </w:rPr>
          <w:t xml:space="preserve">the </w:t>
        </w:r>
      </w:ins>
      <w:r w:rsidRPr="00264D54">
        <w:rPr>
          <w:rFonts w:eastAsia="Calibri" w:cs="Times New Roman"/>
          <w:sz w:val="24"/>
          <w:szCs w:val="24"/>
        </w:rPr>
        <w:t>more money and time the fan will spend on team</w:t>
      </w:r>
      <w:ins w:id="4794" w:author="Author">
        <w:r w:rsidR="00503546" w:rsidRPr="00264D54">
          <w:rPr>
            <w:rFonts w:eastAsia="Calibri" w:cs="Times New Roman"/>
            <w:sz w:val="24"/>
            <w:szCs w:val="24"/>
          </w:rPr>
          <w:t>-</w:t>
        </w:r>
      </w:ins>
      <w:del w:id="4795" w:author="Author">
        <w:r w:rsidRPr="00264D54" w:rsidDel="00503546">
          <w:rPr>
            <w:rFonts w:eastAsia="Calibri" w:cs="Times New Roman"/>
            <w:sz w:val="24"/>
            <w:szCs w:val="24"/>
          </w:rPr>
          <w:delText xml:space="preserve"> </w:delText>
        </w:r>
      </w:del>
      <w:r w:rsidRPr="00264D54">
        <w:rPr>
          <w:rFonts w:eastAsia="Calibri" w:cs="Times New Roman"/>
          <w:sz w:val="24"/>
          <w:szCs w:val="24"/>
        </w:rPr>
        <w:t>related things</w:t>
      </w:r>
      <w:ins w:id="4796" w:author="Author">
        <w:r w:rsidR="00503546" w:rsidRPr="00264D54">
          <w:rPr>
            <w:rFonts w:eastAsia="Calibri" w:cs="Times New Roman"/>
            <w:sz w:val="24"/>
            <w:szCs w:val="24"/>
          </w:rPr>
          <w:t>;</w:t>
        </w:r>
      </w:ins>
      <w:del w:id="4797" w:author="Author">
        <w:r w:rsidRPr="00264D54" w:rsidDel="00503546">
          <w:rPr>
            <w:rFonts w:eastAsia="Calibri" w:cs="Times New Roman"/>
            <w:sz w:val="24"/>
            <w:szCs w:val="24"/>
          </w:rPr>
          <w:delText>,</w:delText>
        </w:r>
      </w:del>
      <w:r w:rsidRPr="00264D54">
        <w:rPr>
          <w:rFonts w:eastAsia="Calibri" w:cs="Times New Roman"/>
          <w:sz w:val="24"/>
          <w:szCs w:val="24"/>
        </w:rPr>
        <w:t xml:space="preserve"> the conclusions of this study </w:t>
      </w:r>
      <w:ins w:id="4798" w:author="Author">
        <w:r w:rsidR="00503546" w:rsidRPr="00264D54">
          <w:rPr>
            <w:rFonts w:eastAsia="Calibri" w:cs="Times New Roman"/>
            <w:sz w:val="24"/>
            <w:szCs w:val="24"/>
          </w:rPr>
          <w:t>are</w:t>
        </w:r>
      </w:ins>
      <w:del w:id="4799" w:author="Author">
        <w:r w:rsidRPr="00264D54" w:rsidDel="00503546">
          <w:rPr>
            <w:rFonts w:eastAsia="Calibri" w:cs="Times New Roman"/>
            <w:sz w:val="24"/>
            <w:szCs w:val="24"/>
          </w:rPr>
          <w:delText>were</w:delText>
        </w:r>
      </w:del>
      <w:r w:rsidRPr="00264D54">
        <w:rPr>
          <w:rFonts w:eastAsia="Calibri" w:cs="Times New Roman"/>
          <w:sz w:val="24"/>
          <w:szCs w:val="24"/>
        </w:rPr>
        <w:t xml:space="preserve"> </w:t>
      </w:r>
      <w:proofErr w:type="gramStart"/>
      <w:r w:rsidRPr="00264D54">
        <w:rPr>
          <w:rFonts w:eastAsia="Calibri" w:cs="Times New Roman"/>
          <w:sz w:val="24"/>
          <w:szCs w:val="24"/>
        </w:rPr>
        <w:t>similar to</w:t>
      </w:r>
      <w:proofErr w:type="gramEnd"/>
      <w:r w:rsidRPr="00264D54">
        <w:rPr>
          <w:rFonts w:eastAsia="Calibri" w:cs="Times New Roman"/>
          <w:sz w:val="24"/>
          <w:szCs w:val="24"/>
        </w:rPr>
        <w:t xml:space="preserve"> some </w:t>
      </w:r>
      <w:ins w:id="4800" w:author="Author">
        <w:r w:rsidR="009A3232" w:rsidRPr="00264D54">
          <w:rPr>
            <w:rFonts w:eastAsia="Calibri" w:cs="Times New Roman"/>
            <w:sz w:val="24"/>
            <w:szCs w:val="24"/>
          </w:rPr>
          <w:t xml:space="preserve">conclusions </w:t>
        </w:r>
      </w:ins>
      <w:r w:rsidRPr="00264D54">
        <w:rPr>
          <w:rFonts w:eastAsia="Calibri" w:cs="Times New Roman"/>
          <w:sz w:val="24"/>
          <w:szCs w:val="24"/>
        </w:rPr>
        <w:t>presented in previous research</w:t>
      </w:r>
      <w:del w:id="4801" w:author="Author">
        <w:r w:rsidRPr="00264D54" w:rsidDel="00503546">
          <w:rPr>
            <w:rFonts w:eastAsia="Calibri" w:cs="Times New Roman"/>
            <w:sz w:val="24"/>
            <w:szCs w:val="24"/>
          </w:rPr>
          <w:delText>es</w:delText>
        </w:r>
      </w:del>
      <w:r w:rsidRPr="00264D54">
        <w:rPr>
          <w:rFonts w:eastAsia="Calibri" w:cs="Times New Roman"/>
          <w:sz w:val="24"/>
          <w:szCs w:val="24"/>
        </w:rPr>
        <w:t xml:space="preserve"> like Dixon (2013) and Greenwell (2001). The results support their conclusions</w:t>
      </w:r>
      <w:ins w:id="4802" w:author="Author">
        <w:r w:rsidR="009A3232" w:rsidRPr="00264D54">
          <w:rPr>
            <w:rFonts w:eastAsia="Calibri" w:cs="Times New Roman"/>
            <w:sz w:val="24"/>
            <w:szCs w:val="24"/>
          </w:rPr>
          <w:t>;</w:t>
        </w:r>
      </w:ins>
      <w:del w:id="4803" w:author="Author">
        <w:r w:rsidRPr="00264D54" w:rsidDel="009A3232">
          <w:rPr>
            <w:rFonts w:eastAsia="Calibri" w:cs="Times New Roman"/>
            <w:sz w:val="24"/>
            <w:szCs w:val="24"/>
          </w:rPr>
          <w:delText>,</w:delText>
        </w:r>
      </w:del>
      <w:r w:rsidRPr="00264D54">
        <w:rPr>
          <w:rFonts w:eastAsia="Calibri" w:cs="Times New Roman"/>
          <w:sz w:val="24"/>
          <w:szCs w:val="24"/>
        </w:rPr>
        <w:t xml:space="preserve"> in general</w:t>
      </w:r>
      <w:ins w:id="4804" w:author="Author">
        <w:r w:rsidR="009A3232" w:rsidRPr="00264D54">
          <w:rPr>
            <w:rFonts w:eastAsia="Calibri" w:cs="Times New Roman"/>
            <w:sz w:val="24"/>
            <w:szCs w:val="24"/>
          </w:rPr>
          <w:t>,</w:t>
        </w:r>
      </w:ins>
      <w:r w:rsidRPr="00264D54">
        <w:rPr>
          <w:rFonts w:eastAsia="Calibri" w:cs="Times New Roman"/>
          <w:sz w:val="24"/>
          <w:szCs w:val="24"/>
        </w:rPr>
        <w:t xml:space="preserve"> they state that being a football fan always involve</w:t>
      </w:r>
      <w:ins w:id="4805" w:author="Author">
        <w:r w:rsidR="009A3232" w:rsidRPr="00264D54">
          <w:rPr>
            <w:rFonts w:eastAsia="Calibri" w:cs="Times New Roman"/>
            <w:sz w:val="24"/>
            <w:szCs w:val="24"/>
          </w:rPr>
          <w:t>s</w:t>
        </w:r>
      </w:ins>
      <w:del w:id="4806" w:author="Author">
        <w:r w:rsidRPr="00264D54" w:rsidDel="009A3232">
          <w:rPr>
            <w:rFonts w:eastAsia="Calibri" w:cs="Times New Roman"/>
            <w:sz w:val="24"/>
            <w:szCs w:val="24"/>
          </w:rPr>
          <w:delText>d</w:delText>
        </w:r>
      </w:del>
      <w:r w:rsidRPr="00264D54">
        <w:rPr>
          <w:rFonts w:eastAsia="Calibri" w:cs="Times New Roman"/>
          <w:sz w:val="24"/>
          <w:szCs w:val="24"/>
        </w:rPr>
        <w:t xml:space="preserve"> a form of consumption, and the experiences </w:t>
      </w:r>
      <w:ins w:id="4807" w:author="Author">
        <w:r w:rsidR="009A3232" w:rsidRPr="00264D54">
          <w:rPr>
            <w:rFonts w:eastAsia="Calibri" w:cs="Times New Roman"/>
            <w:sz w:val="24"/>
            <w:szCs w:val="24"/>
          </w:rPr>
          <w:t xml:space="preserve">of </w:t>
        </w:r>
      </w:ins>
      <w:r w:rsidRPr="00264D54">
        <w:rPr>
          <w:rFonts w:eastAsia="Calibri" w:cs="Times New Roman"/>
          <w:sz w:val="24"/>
          <w:szCs w:val="24"/>
        </w:rPr>
        <w:t xml:space="preserve">being a fan are more dependent on consumption </w:t>
      </w:r>
      <w:del w:id="4808" w:author="Author">
        <w:r w:rsidRPr="00264D54" w:rsidDel="00F54DE1">
          <w:rPr>
            <w:rFonts w:eastAsia="Calibri" w:cs="Times New Roman"/>
            <w:sz w:val="24"/>
            <w:szCs w:val="24"/>
          </w:rPr>
          <w:delText xml:space="preserve">with the advance of </w:delText>
        </w:r>
      </w:del>
      <w:ins w:id="4809" w:author="Author">
        <w:r w:rsidR="00F54DE1" w:rsidRPr="00264D54">
          <w:rPr>
            <w:rFonts w:eastAsia="Calibri" w:cs="Times New Roman"/>
            <w:sz w:val="24"/>
            <w:szCs w:val="24"/>
          </w:rPr>
          <w:t xml:space="preserve">as </w:t>
        </w:r>
      </w:ins>
      <w:r w:rsidRPr="00264D54">
        <w:rPr>
          <w:rFonts w:eastAsia="Calibri" w:cs="Times New Roman"/>
          <w:sz w:val="24"/>
          <w:szCs w:val="24"/>
        </w:rPr>
        <w:t>history</w:t>
      </w:r>
      <w:ins w:id="4810" w:author="Author">
        <w:r w:rsidR="00F54DE1" w:rsidRPr="00264D54">
          <w:rPr>
            <w:rFonts w:eastAsia="Calibri" w:cs="Times New Roman"/>
            <w:sz w:val="24"/>
            <w:szCs w:val="24"/>
          </w:rPr>
          <w:t xml:space="preserve"> advances</w:t>
        </w:r>
      </w:ins>
      <w:r w:rsidRPr="00264D54">
        <w:rPr>
          <w:rFonts w:eastAsia="Calibri" w:cs="Times New Roman"/>
          <w:sz w:val="24"/>
          <w:szCs w:val="24"/>
        </w:rPr>
        <w:t>. Other results show that customer satisfaction was an important predictor of profitability</w:t>
      </w:r>
      <w:ins w:id="4811" w:author="Author">
        <w:r w:rsidR="00F54DE1" w:rsidRPr="00264D54">
          <w:rPr>
            <w:rFonts w:eastAsia="Calibri" w:cs="Times New Roman"/>
            <w:sz w:val="24"/>
            <w:szCs w:val="24"/>
          </w:rPr>
          <w:t>;</w:t>
        </w:r>
      </w:ins>
      <w:del w:id="4812" w:author="Author">
        <w:r w:rsidRPr="00264D54" w:rsidDel="00F54DE1">
          <w:rPr>
            <w:rFonts w:eastAsia="Calibri" w:cs="Times New Roman"/>
            <w:sz w:val="24"/>
            <w:szCs w:val="24"/>
          </w:rPr>
          <w:delText>,</w:delText>
        </w:r>
      </w:del>
      <w:r w:rsidRPr="00264D54">
        <w:rPr>
          <w:rFonts w:eastAsia="Calibri" w:cs="Times New Roman"/>
          <w:sz w:val="24"/>
          <w:szCs w:val="24"/>
        </w:rPr>
        <w:t xml:space="preserve"> if one assume</w:t>
      </w:r>
      <w:ins w:id="4813" w:author="Author">
        <w:r w:rsidR="00F54DE1" w:rsidRPr="00264D54">
          <w:rPr>
            <w:rFonts w:eastAsia="Calibri" w:cs="Times New Roman"/>
            <w:sz w:val="24"/>
            <w:szCs w:val="24"/>
          </w:rPr>
          <w:t>s</w:t>
        </w:r>
      </w:ins>
      <w:r w:rsidRPr="00264D54">
        <w:rPr>
          <w:rFonts w:eastAsia="Calibri" w:cs="Times New Roman"/>
          <w:sz w:val="24"/>
          <w:szCs w:val="24"/>
        </w:rPr>
        <w:t xml:space="preserve"> that customer satisfaction is part of the attitude and profitability depends among other things </w:t>
      </w:r>
      <w:ins w:id="4814" w:author="Author">
        <w:r w:rsidR="00F54DE1" w:rsidRPr="00264D54">
          <w:rPr>
            <w:rFonts w:eastAsia="Calibri" w:cs="Times New Roman"/>
            <w:sz w:val="24"/>
            <w:szCs w:val="24"/>
          </w:rPr>
          <w:t>on</w:t>
        </w:r>
      </w:ins>
      <w:del w:id="4815" w:author="Author">
        <w:r w:rsidRPr="00264D54" w:rsidDel="00F54DE1">
          <w:rPr>
            <w:rFonts w:eastAsia="Calibri" w:cs="Times New Roman"/>
            <w:sz w:val="24"/>
            <w:szCs w:val="24"/>
          </w:rPr>
          <w:delText>from</w:delText>
        </w:r>
      </w:del>
      <w:r w:rsidRPr="00264D54">
        <w:rPr>
          <w:rFonts w:eastAsia="Calibri" w:cs="Times New Roman"/>
          <w:sz w:val="24"/>
          <w:szCs w:val="24"/>
        </w:rPr>
        <w:t xml:space="preserve"> fan spending habits, then </w:t>
      </w:r>
      <w:ins w:id="4816" w:author="Author">
        <w:r w:rsidR="00F54DE1" w:rsidRPr="00264D54">
          <w:rPr>
            <w:rFonts w:eastAsia="Calibri" w:cs="Times New Roman"/>
            <w:sz w:val="24"/>
            <w:szCs w:val="24"/>
          </w:rPr>
          <w:t xml:space="preserve">it </w:t>
        </w:r>
      </w:ins>
      <w:r w:rsidRPr="00264D54">
        <w:rPr>
          <w:rFonts w:eastAsia="Calibri" w:cs="Times New Roman"/>
          <w:sz w:val="24"/>
          <w:szCs w:val="24"/>
        </w:rPr>
        <w:t xml:space="preserve">is safe to conclude that as customer satisfaction </w:t>
      </w:r>
      <w:ins w:id="4817" w:author="Author">
        <w:r w:rsidR="00F54DE1" w:rsidRPr="00264D54">
          <w:rPr>
            <w:rFonts w:eastAsia="Calibri" w:cs="Times New Roman"/>
            <w:sz w:val="24"/>
            <w:szCs w:val="24"/>
          </w:rPr>
          <w:t xml:space="preserve">positively </w:t>
        </w:r>
      </w:ins>
      <w:r w:rsidRPr="00264D54">
        <w:rPr>
          <w:rFonts w:eastAsia="Calibri" w:cs="Times New Roman"/>
          <w:sz w:val="24"/>
          <w:szCs w:val="24"/>
        </w:rPr>
        <w:t>affect</w:t>
      </w:r>
      <w:ins w:id="4818" w:author="Author">
        <w:r w:rsidR="00F54DE1" w:rsidRPr="00264D54">
          <w:rPr>
            <w:rFonts w:eastAsia="Calibri" w:cs="Times New Roman"/>
            <w:sz w:val="24"/>
            <w:szCs w:val="24"/>
          </w:rPr>
          <w:t>s</w:t>
        </w:r>
      </w:ins>
      <w:del w:id="4819" w:author="Author">
        <w:r w:rsidRPr="00264D54" w:rsidDel="00F54DE1">
          <w:rPr>
            <w:rFonts w:eastAsia="Calibri" w:cs="Times New Roman"/>
            <w:sz w:val="24"/>
            <w:szCs w:val="24"/>
          </w:rPr>
          <w:delText xml:space="preserve"> positively on</w:delText>
        </w:r>
      </w:del>
      <w:r w:rsidRPr="00264D54">
        <w:rPr>
          <w:rFonts w:eastAsia="Calibri" w:cs="Times New Roman"/>
          <w:sz w:val="24"/>
          <w:szCs w:val="24"/>
        </w:rPr>
        <w:t xml:space="preserve"> profitability, fan</w:t>
      </w:r>
      <w:ins w:id="4820" w:author="Author">
        <w:r w:rsidR="00F54DE1" w:rsidRPr="00264D54">
          <w:rPr>
            <w:rFonts w:eastAsia="Calibri" w:cs="Times New Roman"/>
            <w:sz w:val="24"/>
            <w:szCs w:val="24"/>
          </w:rPr>
          <w:t>s’</w:t>
        </w:r>
      </w:ins>
      <w:r w:rsidRPr="00264D54">
        <w:rPr>
          <w:rFonts w:eastAsia="Calibri" w:cs="Times New Roman"/>
          <w:sz w:val="24"/>
          <w:szCs w:val="24"/>
        </w:rPr>
        <w:t xml:space="preserve"> spending habits are positively affected by </w:t>
      </w:r>
      <w:ins w:id="4821" w:author="Author">
        <w:r w:rsidR="00F54DE1" w:rsidRPr="00264D54">
          <w:rPr>
            <w:rFonts w:eastAsia="Calibri" w:cs="Times New Roman"/>
            <w:sz w:val="24"/>
            <w:szCs w:val="24"/>
          </w:rPr>
          <w:t xml:space="preserve">the </w:t>
        </w:r>
      </w:ins>
      <w:r w:rsidRPr="00264D54">
        <w:rPr>
          <w:rFonts w:eastAsia="Calibri" w:cs="Times New Roman"/>
          <w:sz w:val="24"/>
          <w:szCs w:val="24"/>
        </w:rPr>
        <w:t>fans</w:t>
      </w:r>
      <w:ins w:id="4822" w:author="Author">
        <w:r w:rsidR="00F54DE1" w:rsidRPr="00264D54">
          <w:rPr>
            <w:rFonts w:eastAsia="Calibri" w:cs="Times New Roman"/>
            <w:sz w:val="24"/>
            <w:szCs w:val="24"/>
          </w:rPr>
          <w:t>’</w:t>
        </w:r>
      </w:ins>
      <w:r w:rsidRPr="00264D54">
        <w:rPr>
          <w:rFonts w:eastAsia="Calibri" w:cs="Times New Roman"/>
          <w:sz w:val="24"/>
          <w:szCs w:val="24"/>
        </w:rPr>
        <w:t xml:space="preserve"> attitude.</w:t>
      </w:r>
    </w:p>
    <w:p w14:paraId="7FB335A9" w14:textId="77777777" w:rsidR="00320304" w:rsidRPr="00264D54" w:rsidRDefault="00320304" w:rsidP="00D24B4A">
      <w:pPr>
        <w:spacing w:line="360" w:lineRule="auto"/>
        <w:ind w:firstLine="284"/>
        <w:jc w:val="center"/>
        <w:rPr>
          <w:rFonts w:cstheme="majorBidi"/>
          <w:sz w:val="24"/>
          <w:szCs w:val="24"/>
          <w:u w:val="single"/>
        </w:rPr>
      </w:pPr>
    </w:p>
    <w:p w14:paraId="197A0C8A" w14:textId="77777777" w:rsidR="00320304" w:rsidRPr="00264D54" w:rsidRDefault="00320304" w:rsidP="00D24B4A">
      <w:pPr>
        <w:spacing w:line="360" w:lineRule="auto"/>
        <w:ind w:firstLine="284"/>
        <w:jc w:val="center"/>
        <w:rPr>
          <w:rFonts w:cstheme="majorBidi"/>
          <w:sz w:val="24"/>
          <w:szCs w:val="24"/>
          <w:u w:val="single"/>
        </w:rPr>
      </w:pPr>
    </w:p>
    <w:p w14:paraId="239C0C77" w14:textId="77777777" w:rsidR="00320304" w:rsidRPr="00264D54" w:rsidRDefault="00320304" w:rsidP="00D24B4A">
      <w:pPr>
        <w:spacing w:line="360" w:lineRule="auto"/>
        <w:ind w:firstLine="284"/>
        <w:jc w:val="center"/>
        <w:rPr>
          <w:rFonts w:cstheme="majorBidi"/>
          <w:sz w:val="24"/>
          <w:szCs w:val="24"/>
          <w:u w:val="single"/>
        </w:rPr>
      </w:pPr>
    </w:p>
    <w:p w14:paraId="2211B792" w14:textId="77777777" w:rsidR="00320304" w:rsidRPr="00264D54" w:rsidRDefault="00320304" w:rsidP="00D24B4A">
      <w:pPr>
        <w:spacing w:line="360" w:lineRule="auto"/>
        <w:ind w:firstLine="284"/>
        <w:jc w:val="center"/>
        <w:rPr>
          <w:rFonts w:cstheme="majorBidi"/>
          <w:sz w:val="24"/>
          <w:szCs w:val="24"/>
          <w:u w:val="single"/>
        </w:rPr>
      </w:pPr>
    </w:p>
    <w:p w14:paraId="4F072D9C" w14:textId="77777777" w:rsidR="00320304" w:rsidRPr="00264D54" w:rsidRDefault="00320304" w:rsidP="00D24B4A">
      <w:pPr>
        <w:spacing w:line="360" w:lineRule="auto"/>
        <w:ind w:firstLine="284"/>
        <w:jc w:val="center"/>
        <w:rPr>
          <w:rFonts w:cstheme="majorBidi"/>
          <w:sz w:val="24"/>
          <w:szCs w:val="24"/>
          <w:u w:val="single"/>
        </w:rPr>
      </w:pPr>
    </w:p>
    <w:p w14:paraId="47AEE876" w14:textId="77777777" w:rsidR="00320304" w:rsidRPr="00264D54" w:rsidRDefault="00320304" w:rsidP="00D24B4A">
      <w:pPr>
        <w:spacing w:line="360" w:lineRule="auto"/>
        <w:ind w:firstLine="284"/>
        <w:jc w:val="center"/>
        <w:rPr>
          <w:rFonts w:cstheme="majorBidi"/>
          <w:sz w:val="24"/>
          <w:szCs w:val="24"/>
          <w:u w:val="single"/>
        </w:rPr>
      </w:pPr>
    </w:p>
    <w:p w14:paraId="0E69B405" w14:textId="77777777" w:rsidR="00320304" w:rsidRPr="00264D54" w:rsidRDefault="00320304" w:rsidP="00D24B4A">
      <w:pPr>
        <w:spacing w:line="360" w:lineRule="auto"/>
        <w:ind w:firstLine="284"/>
        <w:jc w:val="center"/>
        <w:rPr>
          <w:rFonts w:cstheme="majorBidi"/>
          <w:sz w:val="24"/>
          <w:szCs w:val="24"/>
          <w:u w:val="single"/>
        </w:rPr>
      </w:pPr>
    </w:p>
    <w:p w14:paraId="3E8647EA" w14:textId="77777777" w:rsidR="00320304" w:rsidRPr="00264D54" w:rsidRDefault="00320304" w:rsidP="00D24B4A">
      <w:pPr>
        <w:spacing w:line="360" w:lineRule="auto"/>
        <w:ind w:firstLine="284"/>
        <w:jc w:val="center"/>
        <w:rPr>
          <w:rFonts w:cstheme="majorBidi"/>
          <w:sz w:val="24"/>
          <w:szCs w:val="24"/>
          <w:u w:val="single"/>
        </w:rPr>
      </w:pPr>
    </w:p>
    <w:p w14:paraId="1F136CC0" w14:textId="77777777" w:rsidR="00320304" w:rsidRPr="00264D54" w:rsidRDefault="00320304" w:rsidP="00D24B4A">
      <w:pPr>
        <w:spacing w:line="360" w:lineRule="auto"/>
        <w:ind w:firstLine="284"/>
        <w:jc w:val="center"/>
        <w:rPr>
          <w:rFonts w:cstheme="majorBidi"/>
          <w:sz w:val="24"/>
          <w:szCs w:val="24"/>
          <w:u w:val="single"/>
        </w:rPr>
      </w:pPr>
    </w:p>
    <w:p w14:paraId="36D0EF4A" w14:textId="77777777" w:rsidR="00320304" w:rsidRPr="00264D54" w:rsidRDefault="00320304" w:rsidP="00D24B4A">
      <w:pPr>
        <w:spacing w:line="360" w:lineRule="auto"/>
        <w:ind w:firstLine="284"/>
        <w:jc w:val="center"/>
        <w:rPr>
          <w:rFonts w:cstheme="majorBidi"/>
          <w:sz w:val="24"/>
          <w:szCs w:val="24"/>
          <w:u w:val="single"/>
        </w:rPr>
      </w:pPr>
    </w:p>
    <w:p w14:paraId="7F944A93" w14:textId="77777777" w:rsidR="00320304" w:rsidRPr="00264D54" w:rsidRDefault="00320304" w:rsidP="00D24B4A">
      <w:pPr>
        <w:spacing w:line="360" w:lineRule="auto"/>
        <w:ind w:firstLine="284"/>
        <w:jc w:val="center"/>
        <w:rPr>
          <w:rFonts w:cstheme="majorBidi"/>
          <w:sz w:val="24"/>
          <w:szCs w:val="24"/>
          <w:u w:val="single"/>
        </w:rPr>
      </w:pPr>
    </w:p>
    <w:p w14:paraId="72D98F7F" w14:textId="77777777" w:rsidR="00320304" w:rsidRPr="00264D54" w:rsidRDefault="00320304" w:rsidP="00D24B4A">
      <w:pPr>
        <w:spacing w:line="360" w:lineRule="auto"/>
        <w:ind w:firstLine="284"/>
        <w:jc w:val="center"/>
        <w:rPr>
          <w:rFonts w:cstheme="majorBidi"/>
          <w:sz w:val="24"/>
          <w:szCs w:val="24"/>
          <w:u w:val="single"/>
        </w:rPr>
      </w:pPr>
    </w:p>
    <w:p w14:paraId="06309FDC" w14:textId="77777777" w:rsidR="00320304" w:rsidRPr="00264D54" w:rsidRDefault="00320304" w:rsidP="00D24B4A">
      <w:pPr>
        <w:spacing w:line="360" w:lineRule="auto"/>
        <w:ind w:firstLine="284"/>
        <w:jc w:val="center"/>
        <w:rPr>
          <w:rFonts w:cstheme="majorBidi"/>
          <w:sz w:val="24"/>
          <w:szCs w:val="24"/>
          <w:u w:val="single"/>
        </w:rPr>
      </w:pPr>
    </w:p>
    <w:p w14:paraId="0BF8D36B" w14:textId="77777777" w:rsidR="00320304" w:rsidRPr="00264D54" w:rsidRDefault="00320304" w:rsidP="00D24B4A">
      <w:pPr>
        <w:spacing w:line="360" w:lineRule="auto"/>
        <w:ind w:firstLine="284"/>
        <w:jc w:val="center"/>
        <w:rPr>
          <w:rFonts w:cstheme="majorBidi"/>
          <w:sz w:val="24"/>
          <w:szCs w:val="24"/>
          <w:u w:val="single"/>
        </w:rPr>
      </w:pPr>
    </w:p>
    <w:p w14:paraId="1EEC1E4C" w14:textId="77777777" w:rsidR="00320304" w:rsidRPr="00264D54" w:rsidRDefault="00320304" w:rsidP="00D24B4A">
      <w:pPr>
        <w:spacing w:line="360" w:lineRule="auto"/>
        <w:ind w:firstLine="284"/>
        <w:jc w:val="center"/>
        <w:rPr>
          <w:rFonts w:cstheme="majorBidi"/>
          <w:sz w:val="24"/>
          <w:szCs w:val="24"/>
          <w:u w:val="single"/>
        </w:rPr>
      </w:pPr>
    </w:p>
    <w:p w14:paraId="3899358E" w14:textId="77777777" w:rsidR="00320304" w:rsidRPr="00264D54" w:rsidRDefault="00320304" w:rsidP="00D24B4A">
      <w:pPr>
        <w:spacing w:line="360" w:lineRule="auto"/>
        <w:ind w:firstLine="284"/>
        <w:jc w:val="center"/>
        <w:rPr>
          <w:rFonts w:cstheme="majorBidi"/>
          <w:sz w:val="24"/>
          <w:szCs w:val="24"/>
          <w:u w:val="single"/>
        </w:rPr>
      </w:pPr>
    </w:p>
    <w:p w14:paraId="6F850749" w14:textId="77777777" w:rsidR="00320304" w:rsidRPr="00264D54" w:rsidRDefault="00320304" w:rsidP="00D24B4A">
      <w:pPr>
        <w:spacing w:line="360" w:lineRule="auto"/>
        <w:ind w:firstLine="284"/>
        <w:jc w:val="center"/>
        <w:rPr>
          <w:rFonts w:cstheme="majorBidi"/>
          <w:sz w:val="24"/>
          <w:szCs w:val="24"/>
          <w:u w:val="single"/>
        </w:rPr>
      </w:pPr>
    </w:p>
    <w:p w14:paraId="1D8B6544" w14:textId="77777777" w:rsidR="00320304" w:rsidRPr="00264D54" w:rsidRDefault="00320304" w:rsidP="00D24B4A">
      <w:pPr>
        <w:spacing w:line="360" w:lineRule="auto"/>
        <w:ind w:firstLine="284"/>
        <w:jc w:val="center"/>
        <w:rPr>
          <w:rFonts w:cstheme="majorBidi"/>
          <w:sz w:val="24"/>
          <w:szCs w:val="24"/>
          <w:u w:val="single"/>
        </w:rPr>
      </w:pPr>
    </w:p>
    <w:p w14:paraId="1C2158D1" w14:textId="77777777" w:rsidR="00320304" w:rsidRPr="00264D54" w:rsidRDefault="00320304" w:rsidP="00D24B4A">
      <w:pPr>
        <w:spacing w:line="360" w:lineRule="auto"/>
        <w:ind w:firstLine="284"/>
        <w:jc w:val="center"/>
        <w:rPr>
          <w:rFonts w:cstheme="majorBidi"/>
          <w:sz w:val="24"/>
          <w:szCs w:val="24"/>
          <w:u w:val="single"/>
        </w:rPr>
      </w:pPr>
    </w:p>
    <w:p w14:paraId="4537D4CE" w14:textId="77777777" w:rsidR="00320304" w:rsidRPr="00264D54" w:rsidRDefault="00320304" w:rsidP="00D24B4A">
      <w:pPr>
        <w:spacing w:line="360" w:lineRule="auto"/>
        <w:ind w:firstLine="284"/>
        <w:jc w:val="center"/>
        <w:rPr>
          <w:rFonts w:cstheme="majorBidi"/>
          <w:sz w:val="24"/>
          <w:szCs w:val="24"/>
          <w:u w:val="single"/>
        </w:rPr>
      </w:pPr>
    </w:p>
    <w:p w14:paraId="3FF1A6C8" w14:textId="77777777" w:rsidR="00320304" w:rsidRPr="00264D54" w:rsidRDefault="00320304" w:rsidP="00D24B4A">
      <w:pPr>
        <w:spacing w:line="360" w:lineRule="auto"/>
        <w:ind w:firstLine="284"/>
        <w:jc w:val="center"/>
        <w:rPr>
          <w:rFonts w:cstheme="majorBidi"/>
          <w:sz w:val="24"/>
          <w:szCs w:val="24"/>
          <w:u w:val="single"/>
        </w:rPr>
      </w:pPr>
    </w:p>
    <w:p w14:paraId="0C604CB0" w14:textId="77777777" w:rsidR="00320304" w:rsidRPr="00264D54" w:rsidRDefault="00320304" w:rsidP="00D24B4A">
      <w:pPr>
        <w:spacing w:line="360" w:lineRule="auto"/>
        <w:ind w:firstLine="284"/>
        <w:jc w:val="center"/>
        <w:rPr>
          <w:rFonts w:cstheme="majorBidi"/>
          <w:sz w:val="24"/>
          <w:szCs w:val="24"/>
          <w:u w:val="single"/>
        </w:rPr>
      </w:pPr>
    </w:p>
    <w:p w14:paraId="2FBFFF5D" w14:textId="77777777" w:rsidR="00320304" w:rsidRPr="00264D54" w:rsidRDefault="00320304" w:rsidP="00D24B4A">
      <w:pPr>
        <w:spacing w:line="360" w:lineRule="auto"/>
        <w:ind w:firstLine="284"/>
        <w:jc w:val="center"/>
        <w:rPr>
          <w:rFonts w:cstheme="majorBidi"/>
          <w:sz w:val="24"/>
          <w:szCs w:val="24"/>
          <w:u w:val="single"/>
        </w:rPr>
      </w:pPr>
    </w:p>
    <w:p w14:paraId="7189B1C9" w14:textId="3EE9F099" w:rsidR="00B64025" w:rsidRPr="006F2B76" w:rsidRDefault="00B64025" w:rsidP="006F2B76">
      <w:pPr>
        <w:spacing w:line="360" w:lineRule="auto"/>
        <w:ind w:firstLine="284"/>
        <w:rPr>
          <w:rFonts w:cstheme="majorBidi"/>
          <w:b/>
          <w:sz w:val="24"/>
          <w:szCs w:val="24"/>
        </w:rPr>
      </w:pPr>
      <w:r w:rsidRPr="006F2B76">
        <w:rPr>
          <w:rFonts w:cstheme="majorBidi"/>
          <w:b/>
          <w:sz w:val="24"/>
          <w:szCs w:val="24"/>
        </w:rPr>
        <w:t>Subchapter 3.4 - The Impact of Attitude on Match Attendance</w:t>
      </w:r>
    </w:p>
    <w:p w14:paraId="4A76584A" w14:textId="40172A29"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Hypothesis 2a – </w:t>
      </w:r>
      <w:ins w:id="4823" w:author="Author">
        <w:r w:rsidR="008107BB" w:rsidRPr="00264D54">
          <w:rPr>
            <w:rFonts w:cstheme="majorBidi"/>
            <w:sz w:val="24"/>
            <w:szCs w:val="24"/>
          </w:rPr>
          <w:t>A m</w:t>
        </w:r>
      </w:ins>
      <w:del w:id="4824" w:author="Author">
        <w:r w:rsidRPr="00264D54" w:rsidDel="008107BB">
          <w:rPr>
            <w:rFonts w:cstheme="majorBidi"/>
            <w:sz w:val="24"/>
            <w:szCs w:val="24"/>
          </w:rPr>
          <w:delText>M</w:delText>
        </w:r>
      </w:del>
      <w:r w:rsidRPr="00264D54">
        <w:rPr>
          <w:rFonts w:cstheme="majorBidi"/>
          <w:sz w:val="24"/>
          <w:szCs w:val="24"/>
        </w:rPr>
        <w:t xml:space="preserve">ore positive attitude towards the team leads to </w:t>
      </w:r>
      <w:del w:id="4825" w:author="Author">
        <w:r w:rsidRPr="00264D54" w:rsidDel="008107BB">
          <w:rPr>
            <w:rFonts w:cstheme="majorBidi"/>
            <w:sz w:val="24"/>
            <w:szCs w:val="24"/>
          </w:rPr>
          <w:delText xml:space="preserve">bigger </w:delText>
        </w:r>
      </w:del>
      <w:ins w:id="4826" w:author="Author">
        <w:r w:rsidR="008107BB" w:rsidRPr="00264D54">
          <w:rPr>
            <w:rFonts w:cstheme="majorBidi"/>
            <w:sz w:val="24"/>
            <w:szCs w:val="24"/>
          </w:rPr>
          <w:t xml:space="preserve">higher </w:t>
        </w:r>
      </w:ins>
      <w:r w:rsidRPr="00264D54">
        <w:rPr>
          <w:rFonts w:cstheme="majorBidi"/>
          <w:sz w:val="24"/>
          <w:szCs w:val="24"/>
        </w:rPr>
        <w:t>attendance.</w:t>
      </w:r>
    </w:p>
    <w:p w14:paraId="3925FADB" w14:textId="4FA04D71"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This hypothesis compares attitude towards the team and attendance</w:t>
      </w:r>
      <w:ins w:id="4827" w:author="Author">
        <w:r w:rsidR="008107BB" w:rsidRPr="00264D54">
          <w:rPr>
            <w:rFonts w:cstheme="majorBidi"/>
            <w:sz w:val="24"/>
            <w:szCs w:val="24"/>
          </w:rPr>
          <w:t>;</w:t>
        </w:r>
      </w:ins>
      <w:del w:id="4828" w:author="Author">
        <w:r w:rsidRPr="00264D54" w:rsidDel="008107BB">
          <w:rPr>
            <w:rFonts w:cstheme="majorBidi"/>
            <w:sz w:val="24"/>
            <w:szCs w:val="24"/>
          </w:rPr>
          <w:delText>,</w:delText>
        </w:r>
      </w:del>
      <w:r w:rsidRPr="00264D54">
        <w:rPr>
          <w:rFonts w:cstheme="majorBidi"/>
          <w:sz w:val="24"/>
          <w:szCs w:val="24"/>
        </w:rPr>
        <w:t xml:space="preserve"> more specifically</w:t>
      </w:r>
      <w:ins w:id="4829" w:author="Author">
        <w:r w:rsidR="008107BB" w:rsidRPr="00264D54">
          <w:rPr>
            <w:rFonts w:cstheme="majorBidi"/>
            <w:sz w:val="24"/>
            <w:szCs w:val="24"/>
          </w:rPr>
          <w:t>,</w:t>
        </w:r>
      </w:ins>
      <w:r w:rsidRPr="00264D54">
        <w:rPr>
          <w:rFonts w:cstheme="majorBidi"/>
          <w:sz w:val="24"/>
          <w:szCs w:val="24"/>
        </w:rPr>
        <w:t xml:space="preserve"> it tests the influence of the attitude of the fan on the levels of attendance. The prediction of the hypothesis and the author is that a more positive attitude of the fan will lead him to </w:t>
      </w:r>
      <w:r w:rsidRPr="00264D54">
        <w:rPr>
          <w:rFonts w:cstheme="majorBidi"/>
          <w:sz w:val="24"/>
          <w:szCs w:val="24"/>
        </w:rPr>
        <w:lastRenderedPageBreak/>
        <w:t xml:space="preserve">attend more matches. For this </w:t>
      </w:r>
      <w:proofErr w:type="gramStart"/>
      <w:r w:rsidRPr="00264D54">
        <w:rPr>
          <w:rFonts w:cstheme="majorBidi"/>
          <w:sz w:val="24"/>
          <w:szCs w:val="24"/>
        </w:rPr>
        <w:t>purpose</w:t>
      </w:r>
      <w:proofErr w:type="gramEnd"/>
      <w:r w:rsidRPr="00264D54">
        <w:rPr>
          <w:rFonts w:cstheme="majorBidi"/>
          <w:sz w:val="24"/>
          <w:szCs w:val="24"/>
        </w:rPr>
        <w:t xml:space="preserve"> the variables tested were attendance measured with six questions, ticket</w:t>
      </w:r>
      <w:ins w:id="4830" w:author="Author">
        <w:r w:rsidR="008107BB" w:rsidRPr="00264D54">
          <w:rPr>
            <w:rFonts w:cstheme="majorBidi"/>
            <w:sz w:val="24"/>
            <w:szCs w:val="24"/>
          </w:rPr>
          <w:t>-</w:t>
        </w:r>
      </w:ins>
      <w:del w:id="4831" w:author="Author">
        <w:r w:rsidRPr="00264D54" w:rsidDel="008107BB">
          <w:rPr>
            <w:rFonts w:cstheme="majorBidi"/>
            <w:sz w:val="24"/>
            <w:szCs w:val="24"/>
          </w:rPr>
          <w:delText xml:space="preserve"> </w:delText>
        </w:r>
      </w:del>
      <w:r w:rsidRPr="00264D54">
        <w:rPr>
          <w:rFonts w:cstheme="majorBidi"/>
          <w:sz w:val="24"/>
          <w:szCs w:val="24"/>
        </w:rPr>
        <w:t xml:space="preserve">buying habits </w:t>
      </w:r>
      <w:ins w:id="4832" w:author="Author">
        <w:r w:rsidR="008107BB" w:rsidRPr="00264D54">
          <w:rPr>
            <w:rFonts w:cstheme="majorBidi"/>
            <w:sz w:val="24"/>
            <w:szCs w:val="24"/>
          </w:rPr>
          <w:t xml:space="preserve">measured </w:t>
        </w:r>
      </w:ins>
      <w:r w:rsidRPr="00264D54">
        <w:rPr>
          <w:rFonts w:cstheme="majorBidi"/>
          <w:sz w:val="24"/>
          <w:szCs w:val="24"/>
        </w:rPr>
        <w:t>with six questions, and how violence influence</w:t>
      </w:r>
      <w:ins w:id="4833" w:author="Author">
        <w:r w:rsidR="008107BB" w:rsidRPr="00264D54">
          <w:rPr>
            <w:rFonts w:cstheme="majorBidi"/>
            <w:sz w:val="24"/>
            <w:szCs w:val="24"/>
          </w:rPr>
          <w:t>s</w:t>
        </w:r>
      </w:ins>
      <w:r w:rsidRPr="00264D54">
        <w:rPr>
          <w:rFonts w:cstheme="majorBidi"/>
          <w:sz w:val="24"/>
          <w:szCs w:val="24"/>
        </w:rPr>
        <w:t xml:space="preserve"> attendance </w:t>
      </w:r>
      <w:ins w:id="4834" w:author="Author">
        <w:r w:rsidR="008107BB" w:rsidRPr="00264D54">
          <w:rPr>
            <w:rFonts w:cstheme="majorBidi"/>
            <w:sz w:val="24"/>
            <w:szCs w:val="24"/>
          </w:rPr>
          <w:t xml:space="preserve">measured </w:t>
        </w:r>
      </w:ins>
      <w:r w:rsidRPr="00264D54">
        <w:rPr>
          <w:rFonts w:cstheme="majorBidi"/>
          <w:sz w:val="24"/>
          <w:szCs w:val="24"/>
        </w:rPr>
        <w:t xml:space="preserve">with one question. Each of the three variables was </w:t>
      </w:r>
      <w:r w:rsidR="003F07D8" w:rsidRPr="00264D54">
        <w:rPr>
          <w:rFonts w:cstheme="majorBidi"/>
          <w:sz w:val="24"/>
          <w:szCs w:val="24"/>
        </w:rPr>
        <w:t>analysed</w:t>
      </w:r>
      <w:r w:rsidRPr="00264D54">
        <w:rPr>
          <w:rFonts w:cstheme="majorBidi"/>
          <w:sz w:val="24"/>
          <w:szCs w:val="24"/>
        </w:rPr>
        <w:t xml:space="preserve"> against the three constructs.</w:t>
      </w:r>
    </w:p>
    <w:p w14:paraId="01157396" w14:textId="24DC30A2"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 xml:space="preserve">Table 3.4.1. Pearson’s correlation </w:t>
      </w:r>
      <w:ins w:id="4835" w:author="Author">
        <w:r w:rsidR="008107BB" w:rsidRPr="006F2B76">
          <w:rPr>
            <w:rFonts w:cstheme="majorBidi"/>
            <w:b/>
            <w:sz w:val="24"/>
            <w:szCs w:val="24"/>
          </w:rPr>
          <w:t>between</w:t>
        </w:r>
      </w:ins>
      <w:del w:id="4836" w:author="Author">
        <w:r w:rsidRPr="006F2B76" w:rsidDel="008107BB">
          <w:rPr>
            <w:rFonts w:cstheme="majorBidi"/>
            <w:b/>
            <w:sz w:val="24"/>
            <w:szCs w:val="24"/>
          </w:rPr>
          <w:delText>of</w:delText>
        </w:r>
      </w:del>
      <w:r w:rsidRPr="006F2B76">
        <w:rPr>
          <w:rFonts w:cstheme="majorBidi"/>
          <w:b/>
          <w:sz w:val="24"/>
          <w:szCs w:val="24"/>
        </w:rPr>
        <w:t xml:space="preserve"> the attitude construct and attendance.</w:t>
      </w:r>
    </w:p>
    <w:tbl>
      <w:tblPr>
        <w:tblStyle w:val="TableGrid2"/>
        <w:tblW w:w="431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6"/>
        <w:gridCol w:w="1405"/>
        <w:gridCol w:w="1613"/>
        <w:gridCol w:w="1158"/>
        <w:gridCol w:w="2415"/>
      </w:tblGrid>
      <w:tr w:rsidR="00B64025" w:rsidRPr="006F2B76" w14:paraId="6970EA22" w14:textId="77777777" w:rsidTr="00913E9C">
        <w:tc>
          <w:tcPr>
            <w:tcW w:w="890" w:type="pct"/>
            <w:noWrap/>
            <w:hideMark/>
          </w:tcPr>
          <w:p w14:paraId="2EFFF4AB"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876" w:type="pct"/>
            <w:noWrap/>
            <w:hideMark/>
          </w:tcPr>
          <w:p w14:paraId="2C5A2049" w14:textId="77777777" w:rsidR="00B64025" w:rsidRPr="006F2B76" w:rsidRDefault="00B64025" w:rsidP="006F2B76">
            <w:pPr>
              <w:jc w:val="center"/>
              <w:rPr>
                <w:rFonts w:cstheme="majorBidi"/>
                <w:b/>
                <w:bCs/>
                <w:szCs w:val="20"/>
              </w:rPr>
            </w:pPr>
            <w:r w:rsidRPr="006F2B76">
              <w:rPr>
                <w:rFonts w:cstheme="majorBidi"/>
                <w:b/>
                <w:bCs/>
                <w:szCs w:val="20"/>
              </w:rPr>
              <w:t>Factor 2</w:t>
            </w:r>
          </w:p>
        </w:tc>
        <w:tc>
          <w:tcPr>
            <w:tcW w:w="1006" w:type="pct"/>
            <w:noWrap/>
            <w:hideMark/>
          </w:tcPr>
          <w:p w14:paraId="18955F89" w14:textId="77777777" w:rsidR="00B64025" w:rsidRPr="006F2B76" w:rsidRDefault="00B64025" w:rsidP="006F2B76">
            <w:pPr>
              <w:jc w:val="center"/>
              <w:rPr>
                <w:rFonts w:cstheme="majorBidi"/>
                <w:b/>
                <w:bCs/>
                <w:szCs w:val="20"/>
              </w:rPr>
            </w:pPr>
            <w:r w:rsidRPr="006F2B76">
              <w:rPr>
                <w:rFonts w:cstheme="majorBidi"/>
                <w:b/>
                <w:bCs/>
                <w:szCs w:val="20"/>
              </w:rPr>
              <w:t>Significant</w:t>
            </w:r>
          </w:p>
        </w:tc>
        <w:tc>
          <w:tcPr>
            <w:tcW w:w="722" w:type="pct"/>
            <w:noWrap/>
            <w:hideMark/>
          </w:tcPr>
          <w:p w14:paraId="357EBFC8" w14:textId="77777777" w:rsidR="00B64025" w:rsidRPr="006F2B76" w:rsidRDefault="00B64025" w:rsidP="006F2B76">
            <w:pPr>
              <w:jc w:val="center"/>
              <w:rPr>
                <w:rFonts w:cstheme="majorBidi"/>
                <w:b/>
                <w:bCs/>
                <w:szCs w:val="20"/>
              </w:rPr>
            </w:pPr>
            <w:r w:rsidRPr="006F2B76">
              <w:rPr>
                <w:rFonts w:cstheme="majorBidi"/>
                <w:b/>
                <w:bCs/>
                <w:szCs w:val="20"/>
              </w:rPr>
              <w:t>At</w:t>
            </w:r>
          </w:p>
        </w:tc>
        <w:tc>
          <w:tcPr>
            <w:tcW w:w="1506" w:type="pct"/>
            <w:noWrap/>
            <w:hideMark/>
          </w:tcPr>
          <w:p w14:paraId="5A9035E8" w14:textId="5A3FCAAD" w:rsidR="00B64025" w:rsidRPr="006F2B76" w:rsidRDefault="00B64025" w:rsidP="006F2B76">
            <w:pPr>
              <w:jc w:val="center"/>
              <w:rPr>
                <w:rFonts w:cstheme="majorBidi"/>
                <w:b/>
                <w:bCs/>
                <w:szCs w:val="20"/>
              </w:rPr>
            </w:pPr>
            <w:r w:rsidRPr="006F2B76">
              <w:rPr>
                <w:rFonts w:cstheme="majorBidi"/>
                <w:b/>
                <w:bCs/>
                <w:szCs w:val="20"/>
              </w:rPr>
              <w:t>Pearson</w:t>
            </w:r>
            <w:ins w:id="4837" w:author="Author">
              <w:r w:rsidR="00773008" w:rsidRPr="006F2B76">
                <w:rPr>
                  <w:rFonts w:cstheme="majorBidi"/>
                  <w:b/>
                  <w:bCs/>
                  <w:szCs w:val="20"/>
                </w:rPr>
                <w:t>’s chi squared</w:t>
              </w:r>
            </w:ins>
          </w:p>
        </w:tc>
      </w:tr>
      <w:tr w:rsidR="00B64025" w:rsidRPr="006F2B76" w14:paraId="792758FA" w14:textId="77777777" w:rsidTr="00913E9C">
        <w:tc>
          <w:tcPr>
            <w:tcW w:w="890" w:type="pct"/>
            <w:vMerge w:val="restart"/>
            <w:noWrap/>
            <w:vAlign w:val="center"/>
            <w:hideMark/>
          </w:tcPr>
          <w:p w14:paraId="2BD306ED" w14:textId="77777777" w:rsidR="00B64025" w:rsidRPr="006F2B76" w:rsidRDefault="00B64025" w:rsidP="006F2B76">
            <w:pPr>
              <w:rPr>
                <w:rFonts w:cstheme="majorBidi"/>
                <w:szCs w:val="20"/>
              </w:rPr>
            </w:pPr>
            <w:r w:rsidRPr="006F2B76">
              <w:rPr>
                <w:rFonts w:cstheme="majorBidi"/>
                <w:szCs w:val="20"/>
              </w:rPr>
              <w:t>Attendance</w:t>
            </w:r>
          </w:p>
        </w:tc>
        <w:tc>
          <w:tcPr>
            <w:tcW w:w="876" w:type="pct"/>
            <w:noWrap/>
            <w:hideMark/>
          </w:tcPr>
          <w:p w14:paraId="59BD6D24" w14:textId="77777777" w:rsidR="00B64025" w:rsidRPr="006F2B76" w:rsidRDefault="00B64025" w:rsidP="006F2B76">
            <w:pPr>
              <w:rPr>
                <w:rFonts w:cstheme="majorBidi"/>
                <w:szCs w:val="20"/>
              </w:rPr>
            </w:pPr>
            <w:r w:rsidRPr="006F2B76">
              <w:rPr>
                <w:rFonts w:cstheme="majorBidi"/>
                <w:szCs w:val="20"/>
              </w:rPr>
              <w:t>Cognitive</w:t>
            </w:r>
          </w:p>
        </w:tc>
        <w:tc>
          <w:tcPr>
            <w:tcW w:w="1006" w:type="pct"/>
            <w:noWrap/>
            <w:hideMark/>
          </w:tcPr>
          <w:p w14:paraId="5310DD03"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48FB9B40"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777FB3F3" w14:textId="77777777" w:rsidR="00B64025" w:rsidRPr="006F2B76" w:rsidRDefault="00B64025" w:rsidP="006F2B76">
            <w:pPr>
              <w:jc w:val="right"/>
              <w:rPr>
                <w:rFonts w:cstheme="majorBidi"/>
                <w:szCs w:val="20"/>
              </w:rPr>
            </w:pPr>
            <w:r w:rsidRPr="006F2B76">
              <w:rPr>
                <w:rFonts w:cstheme="majorBidi"/>
                <w:szCs w:val="20"/>
              </w:rPr>
              <w:t>0.469</w:t>
            </w:r>
          </w:p>
        </w:tc>
      </w:tr>
      <w:tr w:rsidR="00B64025" w:rsidRPr="006F2B76" w14:paraId="5833C252" w14:textId="77777777" w:rsidTr="00913E9C">
        <w:tc>
          <w:tcPr>
            <w:tcW w:w="890" w:type="pct"/>
            <w:vMerge/>
            <w:noWrap/>
          </w:tcPr>
          <w:p w14:paraId="758D57A4" w14:textId="77777777" w:rsidR="00B64025" w:rsidRPr="006F2B76" w:rsidRDefault="00B64025" w:rsidP="006F2B76">
            <w:pPr>
              <w:rPr>
                <w:rFonts w:cstheme="majorBidi"/>
                <w:szCs w:val="20"/>
              </w:rPr>
            </w:pPr>
          </w:p>
        </w:tc>
        <w:tc>
          <w:tcPr>
            <w:tcW w:w="876" w:type="pct"/>
            <w:noWrap/>
            <w:hideMark/>
          </w:tcPr>
          <w:p w14:paraId="4A683347" w14:textId="77777777" w:rsidR="00B64025" w:rsidRPr="006F2B76" w:rsidRDefault="00B64025" w:rsidP="006F2B76">
            <w:pPr>
              <w:rPr>
                <w:rFonts w:cstheme="majorBidi"/>
                <w:szCs w:val="20"/>
              </w:rPr>
            </w:pPr>
            <w:r w:rsidRPr="006F2B76">
              <w:rPr>
                <w:rFonts w:cstheme="majorBidi"/>
                <w:szCs w:val="20"/>
              </w:rPr>
              <w:t>Affective</w:t>
            </w:r>
          </w:p>
        </w:tc>
        <w:tc>
          <w:tcPr>
            <w:tcW w:w="1006" w:type="pct"/>
            <w:noWrap/>
            <w:hideMark/>
          </w:tcPr>
          <w:p w14:paraId="1A83F8A5"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53E6A137"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51C39B90" w14:textId="77777777" w:rsidR="00B64025" w:rsidRPr="006F2B76" w:rsidRDefault="00B64025" w:rsidP="006F2B76">
            <w:pPr>
              <w:jc w:val="right"/>
              <w:rPr>
                <w:rFonts w:cstheme="majorBidi"/>
                <w:szCs w:val="20"/>
              </w:rPr>
            </w:pPr>
            <w:r w:rsidRPr="006F2B76">
              <w:rPr>
                <w:rFonts w:cstheme="majorBidi"/>
                <w:szCs w:val="20"/>
              </w:rPr>
              <w:t>0.478</w:t>
            </w:r>
          </w:p>
        </w:tc>
      </w:tr>
      <w:tr w:rsidR="00B64025" w:rsidRPr="006F2B76" w14:paraId="586AFBB6" w14:textId="77777777" w:rsidTr="00913E9C">
        <w:tc>
          <w:tcPr>
            <w:tcW w:w="890" w:type="pct"/>
            <w:vMerge/>
            <w:noWrap/>
          </w:tcPr>
          <w:p w14:paraId="54B2A9EA" w14:textId="77777777" w:rsidR="00B64025" w:rsidRPr="006F2B76" w:rsidRDefault="00B64025" w:rsidP="006F2B76">
            <w:pPr>
              <w:rPr>
                <w:rFonts w:cstheme="majorBidi"/>
                <w:szCs w:val="20"/>
              </w:rPr>
            </w:pPr>
          </w:p>
        </w:tc>
        <w:tc>
          <w:tcPr>
            <w:tcW w:w="876" w:type="pct"/>
            <w:noWrap/>
            <w:hideMark/>
          </w:tcPr>
          <w:p w14:paraId="652D65F3" w14:textId="09422238" w:rsidR="00B64025" w:rsidRPr="006F2B76" w:rsidRDefault="001D0EAF" w:rsidP="006F2B76">
            <w:pPr>
              <w:rPr>
                <w:rFonts w:cstheme="majorBidi"/>
                <w:szCs w:val="20"/>
              </w:rPr>
            </w:pPr>
            <w:r w:rsidRPr="006F2B76">
              <w:rPr>
                <w:rFonts w:cstheme="majorBidi"/>
                <w:szCs w:val="20"/>
              </w:rPr>
              <w:t>Behaviour</w:t>
            </w:r>
          </w:p>
        </w:tc>
        <w:tc>
          <w:tcPr>
            <w:tcW w:w="1006" w:type="pct"/>
            <w:noWrap/>
            <w:hideMark/>
          </w:tcPr>
          <w:p w14:paraId="19AD035B"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1D667900"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7F3CBEA7" w14:textId="77777777" w:rsidR="00B64025" w:rsidRPr="006F2B76" w:rsidRDefault="00B64025" w:rsidP="006F2B76">
            <w:pPr>
              <w:jc w:val="right"/>
              <w:rPr>
                <w:rFonts w:cstheme="majorBidi"/>
                <w:b/>
                <w:bCs/>
                <w:szCs w:val="20"/>
              </w:rPr>
            </w:pPr>
            <w:r w:rsidRPr="006F2B76">
              <w:rPr>
                <w:rFonts w:cstheme="majorBidi"/>
                <w:b/>
                <w:bCs/>
                <w:szCs w:val="20"/>
              </w:rPr>
              <w:t>0.771</w:t>
            </w:r>
          </w:p>
        </w:tc>
      </w:tr>
    </w:tbl>
    <w:p w14:paraId="1B475674"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1ACC51BF" w14:textId="4E228ACB"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attendance factor for all three constructs. </w:t>
      </w:r>
      <w:ins w:id="4838" w:author="Author">
        <w:r w:rsidR="008107BB" w:rsidRPr="00264D54">
          <w:rPr>
            <w:rFonts w:cstheme="majorBidi"/>
            <w:sz w:val="24"/>
            <w:szCs w:val="24"/>
          </w:rPr>
          <w:t>When u</w:t>
        </w:r>
      </w:ins>
      <w:del w:id="4839" w:author="Author">
        <w:r w:rsidRPr="00264D54" w:rsidDel="008107BB">
          <w:rPr>
            <w:rFonts w:cstheme="majorBidi"/>
            <w:sz w:val="24"/>
            <w:szCs w:val="24"/>
          </w:rPr>
          <w:delText>U</w:delText>
        </w:r>
      </w:del>
      <w:r w:rsidRPr="00264D54">
        <w:rPr>
          <w:rFonts w:cstheme="majorBidi"/>
          <w:sz w:val="24"/>
          <w:szCs w:val="24"/>
        </w:rPr>
        <w:t>sing Pearson</w:t>
      </w:r>
      <w:ins w:id="4840" w:author="Author">
        <w:r w:rsidR="008107BB" w:rsidRPr="00264D54">
          <w:rPr>
            <w:rFonts w:cstheme="majorBidi"/>
            <w:sz w:val="24"/>
            <w:szCs w:val="24"/>
          </w:rPr>
          <w:t>’s</w:t>
        </w:r>
      </w:ins>
      <w:r w:rsidRPr="00264D54">
        <w:rPr>
          <w:rFonts w:cstheme="majorBidi"/>
          <w:sz w:val="24"/>
          <w:szCs w:val="24"/>
        </w:rPr>
        <w:t xml:space="preserve"> test</w:t>
      </w:r>
      <w:ins w:id="4841" w:author="Author">
        <w:r w:rsidR="008107BB" w:rsidRPr="00264D54">
          <w:rPr>
            <w:rFonts w:cstheme="majorBidi"/>
            <w:sz w:val="24"/>
            <w:szCs w:val="24"/>
          </w:rPr>
          <w:t>,</w:t>
        </w:r>
      </w:ins>
      <w:r w:rsidRPr="00264D54">
        <w:rPr>
          <w:rFonts w:cstheme="majorBidi"/>
          <w:sz w:val="24"/>
          <w:szCs w:val="24"/>
        </w:rPr>
        <w:t xml:space="preserve"> the results show a moderate positive connection between attendance and the cognitive construct. </w:t>
      </w:r>
      <w:proofErr w:type="gramStart"/>
      <w:r w:rsidRPr="00264D54">
        <w:rPr>
          <w:rFonts w:cstheme="majorBidi"/>
          <w:sz w:val="24"/>
          <w:szCs w:val="24"/>
        </w:rPr>
        <w:t>Also</w:t>
      </w:r>
      <w:proofErr w:type="gramEnd"/>
      <w:r w:rsidRPr="00264D54">
        <w:rPr>
          <w:rFonts w:cstheme="majorBidi"/>
          <w:sz w:val="24"/>
          <w:szCs w:val="24"/>
        </w:rPr>
        <w:t xml:space="preserve"> a moderate positive connection was evident between attendance and the affective</w:t>
      </w:r>
      <w:ins w:id="4842" w:author="Author">
        <w:r w:rsidR="008107BB" w:rsidRPr="00264D54">
          <w:rPr>
            <w:rFonts w:cstheme="majorBidi"/>
            <w:sz w:val="24"/>
            <w:szCs w:val="24"/>
          </w:rPr>
          <w:t xml:space="preserve"> construct,</w:t>
        </w:r>
      </w:ins>
      <w:del w:id="4843" w:author="Author">
        <w:r w:rsidRPr="00264D54" w:rsidDel="008107BB">
          <w:rPr>
            <w:rFonts w:cstheme="majorBidi"/>
            <w:sz w:val="24"/>
            <w:szCs w:val="24"/>
          </w:rPr>
          <w:delText>.</w:delText>
        </w:r>
      </w:del>
      <w:r w:rsidRPr="00264D54">
        <w:rPr>
          <w:rFonts w:cstheme="majorBidi"/>
          <w:sz w:val="24"/>
          <w:szCs w:val="24"/>
        </w:rPr>
        <w:t xml:space="preserve"> </w:t>
      </w:r>
      <w:ins w:id="4844" w:author="Author">
        <w:r w:rsidR="008107BB" w:rsidRPr="00264D54">
          <w:rPr>
            <w:rFonts w:cstheme="majorBidi"/>
            <w:sz w:val="24"/>
            <w:szCs w:val="24"/>
          </w:rPr>
          <w:t>a</w:t>
        </w:r>
      </w:ins>
      <w:del w:id="4845" w:author="Author">
        <w:r w:rsidRPr="00264D54" w:rsidDel="008107BB">
          <w:rPr>
            <w:rFonts w:cstheme="majorBidi"/>
            <w:sz w:val="24"/>
            <w:szCs w:val="24"/>
          </w:rPr>
          <w:delText>A</w:delText>
        </w:r>
      </w:del>
      <w:r w:rsidRPr="00264D54">
        <w:rPr>
          <w:rFonts w:cstheme="majorBidi"/>
          <w:sz w:val="24"/>
          <w:szCs w:val="24"/>
        </w:rPr>
        <w:t xml:space="preserve">nd a strong positive connection was evident between attendance and the </w:t>
      </w:r>
      <w:r w:rsidR="001D0EAF" w:rsidRPr="00264D54">
        <w:rPr>
          <w:rFonts w:cstheme="majorBidi"/>
          <w:sz w:val="24"/>
          <w:szCs w:val="24"/>
        </w:rPr>
        <w:t>behaviour</w:t>
      </w:r>
      <w:r w:rsidRPr="00264D54">
        <w:rPr>
          <w:rFonts w:cstheme="majorBidi"/>
          <w:sz w:val="24"/>
          <w:szCs w:val="24"/>
        </w:rPr>
        <w:t xml:space="preserve"> construct (see details in Table 3.4.1). It is possible to say that the stronger the attitude is</w:t>
      </w:r>
      <w:ins w:id="4846" w:author="Author">
        <w:r w:rsidR="008107BB" w:rsidRPr="00264D54">
          <w:rPr>
            <w:rFonts w:cstheme="majorBidi"/>
            <w:sz w:val="24"/>
            <w:szCs w:val="24"/>
          </w:rPr>
          <w:t>,</w:t>
        </w:r>
      </w:ins>
      <w:r w:rsidRPr="00264D54">
        <w:rPr>
          <w:rFonts w:cstheme="majorBidi"/>
          <w:sz w:val="24"/>
          <w:szCs w:val="24"/>
        </w:rPr>
        <w:t xml:space="preserve"> the higher the attendance is, and that</w:t>
      </w:r>
      <w:del w:id="4847" w:author="Author">
        <w:r w:rsidRPr="00264D54" w:rsidDel="008107BB">
          <w:rPr>
            <w:rFonts w:cstheme="majorBidi"/>
            <w:sz w:val="24"/>
            <w:szCs w:val="24"/>
          </w:rPr>
          <w:delText xml:space="preserve"> the</w:delText>
        </w:r>
      </w:del>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has a very strong influence, </w:t>
      </w:r>
      <w:del w:id="4848" w:author="Author">
        <w:r w:rsidRPr="00264D54" w:rsidDel="008107BB">
          <w:rPr>
            <w:rFonts w:cstheme="majorBidi"/>
            <w:sz w:val="24"/>
            <w:szCs w:val="24"/>
          </w:rPr>
          <w:delText>more that</w:delText>
        </w:r>
      </w:del>
      <w:ins w:id="4849" w:author="Author">
        <w:r w:rsidR="008107BB" w:rsidRPr="00264D54">
          <w:rPr>
            <w:rFonts w:cstheme="majorBidi"/>
            <w:sz w:val="24"/>
            <w:szCs w:val="24"/>
          </w:rPr>
          <w:t>stronger than</w:t>
        </w:r>
      </w:ins>
      <w:r w:rsidRPr="00264D54">
        <w:rPr>
          <w:rFonts w:cstheme="majorBidi"/>
          <w:sz w:val="24"/>
          <w:szCs w:val="24"/>
        </w:rPr>
        <w:t xml:space="preserve"> the affective or cognitive parts of the attitude.</w:t>
      </w:r>
    </w:p>
    <w:p w14:paraId="2B68C94E" w14:textId="576A44C9"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 xml:space="preserve">Table 3.4.2. Spearman's rank correlation coefficient </w:t>
      </w:r>
      <w:del w:id="4850" w:author="Author">
        <w:r w:rsidRPr="006F2B76" w:rsidDel="008107BB">
          <w:rPr>
            <w:rFonts w:cstheme="majorBidi"/>
            <w:b/>
            <w:sz w:val="24"/>
            <w:szCs w:val="24"/>
          </w:rPr>
          <w:delText xml:space="preserve">of </w:delText>
        </w:r>
      </w:del>
      <w:ins w:id="4851" w:author="Author">
        <w:r w:rsidR="008107BB" w:rsidRPr="006F2B76">
          <w:rPr>
            <w:rFonts w:cstheme="majorBidi"/>
            <w:b/>
            <w:sz w:val="24"/>
            <w:szCs w:val="24"/>
          </w:rPr>
          <w:t xml:space="preserve">between </w:t>
        </w:r>
      </w:ins>
      <w:r w:rsidRPr="006F2B76">
        <w:rPr>
          <w:rFonts w:cstheme="majorBidi"/>
          <w:b/>
          <w:sz w:val="24"/>
          <w:szCs w:val="24"/>
        </w:rPr>
        <w:t>the attitude constructs and ticket</w:t>
      </w:r>
      <w:ins w:id="4852" w:author="Author">
        <w:r w:rsidR="008107BB" w:rsidRPr="006F2B76">
          <w:rPr>
            <w:rFonts w:cstheme="majorBidi"/>
            <w:b/>
            <w:sz w:val="24"/>
            <w:szCs w:val="24"/>
          </w:rPr>
          <w:t>-</w:t>
        </w:r>
      </w:ins>
      <w:del w:id="4853" w:author="Author">
        <w:r w:rsidRPr="006F2B76" w:rsidDel="008107BB">
          <w:rPr>
            <w:rFonts w:cstheme="majorBidi"/>
            <w:b/>
            <w:sz w:val="24"/>
            <w:szCs w:val="24"/>
          </w:rPr>
          <w:delText xml:space="preserve"> </w:delText>
        </w:r>
      </w:del>
      <w:r w:rsidRPr="006F2B76">
        <w:rPr>
          <w:rFonts w:cstheme="majorBidi"/>
          <w:b/>
          <w:sz w:val="24"/>
          <w:szCs w:val="24"/>
        </w:rPr>
        <w:t>buying habits.</w:t>
      </w:r>
    </w:p>
    <w:tbl>
      <w:tblPr>
        <w:tblStyle w:val="TableGrid2"/>
        <w:tblW w:w="423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7"/>
        <w:gridCol w:w="1429"/>
        <w:gridCol w:w="1588"/>
        <w:gridCol w:w="1111"/>
        <w:gridCol w:w="1674"/>
      </w:tblGrid>
      <w:tr w:rsidR="00B64025" w:rsidRPr="006F2B76" w14:paraId="548BA262" w14:textId="77777777" w:rsidTr="00913E9C">
        <w:tc>
          <w:tcPr>
            <w:tcW w:w="1309" w:type="pct"/>
            <w:noWrap/>
            <w:hideMark/>
          </w:tcPr>
          <w:p w14:paraId="6DFF82A9"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909" w:type="pct"/>
            <w:noWrap/>
            <w:hideMark/>
          </w:tcPr>
          <w:p w14:paraId="7E44789D" w14:textId="77777777" w:rsidR="00B64025" w:rsidRPr="006F2B76" w:rsidRDefault="00B64025" w:rsidP="006F2B76">
            <w:pPr>
              <w:jc w:val="center"/>
              <w:rPr>
                <w:rFonts w:cstheme="majorBidi"/>
                <w:b/>
                <w:bCs/>
                <w:szCs w:val="20"/>
              </w:rPr>
            </w:pPr>
            <w:r w:rsidRPr="006F2B76">
              <w:rPr>
                <w:rFonts w:cstheme="majorBidi"/>
                <w:b/>
                <w:bCs/>
                <w:szCs w:val="20"/>
              </w:rPr>
              <w:t>Factor 2</w:t>
            </w:r>
          </w:p>
        </w:tc>
        <w:tc>
          <w:tcPr>
            <w:tcW w:w="1010" w:type="pct"/>
            <w:noWrap/>
            <w:hideMark/>
          </w:tcPr>
          <w:p w14:paraId="23D41C8B" w14:textId="77777777" w:rsidR="00B64025" w:rsidRPr="006F2B76" w:rsidRDefault="00B64025" w:rsidP="006F2B76">
            <w:pPr>
              <w:jc w:val="center"/>
              <w:rPr>
                <w:rFonts w:cstheme="majorBidi"/>
                <w:b/>
                <w:bCs/>
                <w:szCs w:val="20"/>
              </w:rPr>
            </w:pPr>
            <w:r w:rsidRPr="006F2B76">
              <w:rPr>
                <w:rFonts w:cstheme="majorBidi"/>
                <w:b/>
                <w:bCs/>
                <w:szCs w:val="20"/>
              </w:rPr>
              <w:t>Significant</w:t>
            </w:r>
          </w:p>
        </w:tc>
        <w:tc>
          <w:tcPr>
            <w:tcW w:w="707" w:type="pct"/>
            <w:noWrap/>
            <w:hideMark/>
          </w:tcPr>
          <w:p w14:paraId="1B57BD91" w14:textId="77777777" w:rsidR="00B64025" w:rsidRPr="006F2B76" w:rsidRDefault="00B64025" w:rsidP="006F2B76">
            <w:pPr>
              <w:jc w:val="center"/>
              <w:rPr>
                <w:rFonts w:cstheme="majorBidi"/>
                <w:b/>
                <w:bCs/>
                <w:szCs w:val="20"/>
              </w:rPr>
            </w:pPr>
            <w:r w:rsidRPr="006F2B76">
              <w:rPr>
                <w:rFonts w:cstheme="majorBidi"/>
                <w:b/>
                <w:bCs/>
                <w:szCs w:val="20"/>
              </w:rPr>
              <w:t>At</w:t>
            </w:r>
          </w:p>
        </w:tc>
        <w:tc>
          <w:tcPr>
            <w:tcW w:w="1066" w:type="pct"/>
            <w:noWrap/>
            <w:hideMark/>
          </w:tcPr>
          <w:p w14:paraId="10101894" w14:textId="7DBD17D4" w:rsidR="00B64025" w:rsidRPr="006F2B76" w:rsidRDefault="00B64025" w:rsidP="006F2B76">
            <w:pPr>
              <w:jc w:val="center"/>
              <w:rPr>
                <w:rFonts w:cstheme="majorBidi"/>
                <w:b/>
                <w:bCs/>
                <w:szCs w:val="20"/>
              </w:rPr>
            </w:pPr>
            <w:r w:rsidRPr="006F2B76">
              <w:rPr>
                <w:rFonts w:cstheme="majorBidi"/>
                <w:b/>
                <w:bCs/>
                <w:szCs w:val="20"/>
              </w:rPr>
              <w:t>Spearman</w:t>
            </w:r>
            <w:ins w:id="4854" w:author="Author">
              <w:r w:rsidR="00773008" w:rsidRPr="006F2B76">
                <w:rPr>
                  <w:rFonts w:cstheme="majorBidi"/>
                  <w:b/>
                  <w:bCs/>
                  <w:szCs w:val="20"/>
                </w:rPr>
                <w:t>’s rho</w:t>
              </w:r>
            </w:ins>
          </w:p>
        </w:tc>
      </w:tr>
      <w:tr w:rsidR="00B64025" w:rsidRPr="006F2B76" w14:paraId="0710F226" w14:textId="77777777" w:rsidTr="00913E9C">
        <w:tc>
          <w:tcPr>
            <w:tcW w:w="1309" w:type="pct"/>
            <w:vMerge w:val="restart"/>
            <w:noWrap/>
            <w:vAlign w:val="center"/>
          </w:tcPr>
          <w:p w14:paraId="0BE1616C" w14:textId="6F4306CF" w:rsidR="00B64025" w:rsidRPr="006F2B76" w:rsidRDefault="00B64025" w:rsidP="006F2B76">
            <w:pPr>
              <w:rPr>
                <w:rFonts w:cstheme="majorBidi"/>
                <w:szCs w:val="20"/>
              </w:rPr>
            </w:pPr>
            <w:r w:rsidRPr="006F2B76">
              <w:rPr>
                <w:rFonts w:cstheme="majorBidi"/>
                <w:szCs w:val="20"/>
              </w:rPr>
              <w:t>Ticket</w:t>
            </w:r>
            <w:ins w:id="4855" w:author="Author">
              <w:r w:rsidR="007F3EAC" w:rsidRPr="006F2B76">
                <w:rPr>
                  <w:rFonts w:cstheme="majorBidi"/>
                  <w:szCs w:val="20"/>
                </w:rPr>
                <w:t>-</w:t>
              </w:r>
            </w:ins>
            <w:del w:id="4856" w:author="Author">
              <w:r w:rsidRPr="006F2B76" w:rsidDel="007F3EAC">
                <w:rPr>
                  <w:rFonts w:cstheme="majorBidi"/>
                  <w:szCs w:val="20"/>
                </w:rPr>
                <w:delText xml:space="preserve"> </w:delText>
              </w:r>
            </w:del>
            <w:r w:rsidRPr="006F2B76">
              <w:rPr>
                <w:rFonts w:cstheme="majorBidi"/>
                <w:szCs w:val="20"/>
              </w:rPr>
              <w:t>buying habits by levels</w:t>
            </w:r>
          </w:p>
        </w:tc>
        <w:tc>
          <w:tcPr>
            <w:tcW w:w="909" w:type="pct"/>
            <w:noWrap/>
          </w:tcPr>
          <w:p w14:paraId="60631B36" w14:textId="77777777" w:rsidR="00B64025" w:rsidRPr="006F2B76" w:rsidRDefault="00B64025" w:rsidP="006F2B76">
            <w:pPr>
              <w:rPr>
                <w:rFonts w:cstheme="majorBidi"/>
                <w:szCs w:val="20"/>
              </w:rPr>
            </w:pPr>
            <w:r w:rsidRPr="006F2B76">
              <w:rPr>
                <w:rFonts w:cstheme="majorBidi"/>
                <w:szCs w:val="20"/>
              </w:rPr>
              <w:t>Cognitive</w:t>
            </w:r>
          </w:p>
        </w:tc>
        <w:tc>
          <w:tcPr>
            <w:tcW w:w="1010" w:type="pct"/>
            <w:noWrap/>
          </w:tcPr>
          <w:p w14:paraId="5517E28C" w14:textId="77777777" w:rsidR="00B64025" w:rsidRPr="006F2B76" w:rsidRDefault="00B64025" w:rsidP="006F2B76">
            <w:pPr>
              <w:rPr>
                <w:rFonts w:cstheme="majorBidi"/>
                <w:szCs w:val="20"/>
              </w:rPr>
            </w:pPr>
            <w:r w:rsidRPr="006F2B76">
              <w:rPr>
                <w:rFonts w:cstheme="majorBidi"/>
                <w:szCs w:val="20"/>
              </w:rPr>
              <w:t>No</w:t>
            </w:r>
          </w:p>
        </w:tc>
        <w:tc>
          <w:tcPr>
            <w:tcW w:w="707" w:type="pct"/>
            <w:noWrap/>
          </w:tcPr>
          <w:p w14:paraId="105AFF56" w14:textId="34CC3EA3" w:rsidR="00B64025" w:rsidRPr="006F2B76" w:rsidRDefault="00B64025" w:rsidP="006F2B76">
            <w:pPr>
              <w:jc w:val="right"/>
              <w:rPr>
                <w:rFonts w:cstheme="majorBidi"/>
                <w:szCs w:val="20"/>
              </w:rPr>
            </w:pPr>
            <w:r w:rsidRPr="006F2B76">
              <w:rPr>
                <w:rFonts w:cstheme="majorBidi"/>
                <w:szCs w:val="20"/>
              </w:rPr>
              <w:t>0.538</w:t>
            </w:r>
            <w:r w:rsidR="00066AC8" w:rsidRPr="006F2B76">
              <w:rPr>
                <w:rFonts w:cstheme="majorBidi"/>
                <w:szCs w:val="20"/>
              </w:rPr>
              <w:t>0</w:t>
            </w:r>
          </w:p>
        </w:tc>
        <w:tc>
          <w:tcPr>
            <w:tcW w:w="1066" w:type="pct"/>
            <w:noWrap/>
          </w:tcPr>
          <w:p w14:paraId="0E023DFE" w14:textId="77777777" w:rsidR="00B64025" w:rsidRPr="006F2B76" w:rsidRDefault="00B64025" w:rsidP="006F2B76">
            <w:pPr>
              <w:jc w:val="right"/>
              <w:rPr>
                <w:rFonts w:cstheme="majorBidi"/>
                <w:szCs w:val="20"/>
              </w:rPr>
            </w:pPr>
          </w:p>
        </w:tc>
      </w:tr>
      <w:tr w:rsidR="00B64025" w:rsidRPr="006F2B76" w14:paraId="3A6C321E" w14:textId="77777777" w:rsidTr="00913E9C">
        <w:tc>
          <w:tcPr>
            <w:tcW w:w="1309" w:type="pct"/>
            <w:vMerge/>
            <w:noWrap/>
            <w:vAlign w:val="center"/>
          </w:tcPr>
          <w:p w14:paraId="30264A1D" w14:textId="77777777" w:rsidR="00B64025" w:rsidRPr="006F2B76" w:rsidRDefault="00B64025" w:rsidP="006F2B76">
            <w:pPr>
              <w:rPr>
                <w:rFonts w:cstheme="majorBidi"/>
                <w:szCs w:val="20"/>
              </w:rPr>
            </w:pPr>
          </w:p>
        </w:tc>
        <w:tc>
          <w:tcPr>
            <w:tcW w:w="909" w:type="pct"/>
            <w:noWrap/>
          </w:tcPr>
          <w:p w14:paraId="47F5F7C0" w14:textId="77777777" w:rsidR="00B64025" w:rsidRPr="006F2B76" w:rsidRDefault="00B64025" w:rsidP="006F2B76">
            <w:pPr>
              <w:rPr>
                <w:rFonts w:cstheme="majorBidi"/>
                <w:szCs w:val="20"/>
              </w:rPr>
            </w:pPr>
            <w:r w:rsidRPr="006F2B76">
              <w:rPr>
                <w:rFonts w:cstheme="majorBidi"/>
                <w:szCs w:val="20"/>
              </w:rPr>
              <w:t>Affective</w:t>
            </w:r>
          </w:p>
        </w:tc>
        <w:tc>
          <w:tcPr>
            <w:tcW w:w="1010" w:type="pct"/>
            <w:noWrap/>
          </w:tcPr>
          <w:p w14:paraId="422E69F3" w14:textId="77777777" w:rsidR="00B64025" w:rsidRPr="006F2B76" w:rsidRDefault="00B64025" w:rsidP="006F2B76">
            <w:pPr>
              <w:rPr>
                <w:rFonts w:cstheme="majorBidi"/>
                <w:szCs w:val="20"/>
              </w:rPr>
            </w:pPr>
            <w:r w:rsidRPr="006F2B76">
              <w:rPr>
                <w:rFonts w:cstheme="majorBidi"/>
                <w:szCs w:val="20"/>
              </w:rPr>
              <w:t>No</w:t>
            </w:r>
          </w:p>
        </w:tc>
        <w:tc>
          <w:tcPr>
            <w:tcW w:w="707" w:type="pct"/>
            <w:noWrap/>
          </w:tcPr>
          <w:p w14:paraId="09A36A05" w14:textId="1175C238" w:rsidR="00B64025" w:rsidRPr="006F2B76" w:rsidRDefault="00B64025" w:rsidP="006F2B76">
            <w:pPr>
              <w:jc w:val="right"/>
              <w:rPr>
                <w:rFonts w:cstheme="majorBidi"/>
                <w:szCs w:val="20"/>
              </w:rPr>
            </w:pPr>
            <w:r w:rsidRPr="006F2B76">
              <w:rPr>
                <w:rFonts w:cstheme="majorBidi"/>
                <w:szCs w:val="20"/>
              </w:rPr>
              <w:t>0.188</w:t>
            </w:r>
            <w:r w:rsidR="00066AC8" w:rsidRPr="006F2B76">
              <w:rPr>
                <w:rFonts w:cstheme="majorBidi"/>
                <w:szCs w:val="20"/>
              </w:rPr>
              <w:t>0</w:t>
            </w:r>
          </w:p>
        </w:tc>
        <w:tc>
          <w:tcPr>
            <w:tcW w:w="1066" w:type="pct"/>
            <w:noWrap/>
          </w:tcPr>
          <w:p w14:paraId="5D26F404" w14:textId="77777777" w:rsidR="00B64025" w:rsidRPr="006F2B76" w:rsidRDefault="00B64025" w:rsidP="006F2B76">
            <w:pPr>
              <w:jc w:val="right"/>
              <w:rPr>
                <w:rFonts w:cstheme="majorBidi"/>
                <w:szCs w:val="20"/>
              </w:rPr>
            </w:pPr>
          </w:p>
        </w:tc>
      </w:tr>
      <w:tr w:rsidR="00B64025" w:rsidRPr="006F2B76" w14:paraId="3049F5DE" w14:textId="77777777" w:rsidTr="00913E9C">
        <w:tc>
          <w:tcPr>
            <w:tcW w:w="1309" w:type="pct"/>
            <w:vMerge/>
            <w:noWrap/>
            <w:vAlign w:val="center"/>
          </w:tcPr>
          <w:p w14:paraId="63CB7B9E" w14:textId="77777777" w:rsidR="00B64025" w:rsidRPr="006F2B76" w:rsidRDefault="00B64025" w:rsidP="006F2B76">
            <w:pPr>
              <w:rPr>
                <w:rFonts w:cstheme="majorBidi"/>
                <w:szCs w:val="20"/>
              </w:rPr>
            </w:pPr>
          </w:p>
        </w:tc>
        <w:tc>
          <w:tcPr>
            <w:tcW w:w="909" w:type="pct"/>
            <w:noWrap/>
          </w:tcPr>
          <w:p w14:paraId="10524A9F" w14:textId="47207814" w:rsidR="00B64025" w:rsidRPr="006F2B76" w:rsidRDefault="001D0EAF" w:rsidP="006F2B76">
            <w:pPr>
              <w:rPr>
                <w:rFonts w:cstheme="majorBidi"/>
                <w:szCs w:val="20"/>
              </w:rPr>
            </w:pPr>
            <w:r w:rsidRPr="006F2B76">
              <w:rPr>
                <w:rFonts w:cstheme="majorBidi"/>
                <w:szCs w:val="20"/>
              </w:rPr>
              <w:t>Behaviour</w:t>
            </w:r>
          </w:p>
        </w:tc>
        <w:tc>
          <w:tcPr>
            <w:tcW w:w="1010" w:type="pct"/>
            <w:noWrap/>
          </w:tcPr>
          <w:p w14:paraId="400570A8"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2BBFAE08"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738429F1" w14:textId="77777777" w:rsidR="00B64025" w:rsidRPr="006F2B76" w:rsidRDefault="00B64025" w:rsidP="006F2B76">
            <w:pPr>
              <w:jc w:val="right"/>
              <w:rPr>
                <w:rFonts w:cstheme="majorBidi"/>
                <w:szCs w:val="20"/>
              </w:rPr>
            </w:pPr>
            <w:r w:rsidRPr="006F2B76">
              <w:rPr>
                <w:rFonts w:cstheme="majorBidi"/>
                <w:szCs w:val="20"/>
              </w:rPr>
              <w:t>0.154</w:t>
            </w:r>
          </w:p>
        </w:tc>
      </w:tr>
      <w:tr w:rsidR="00B64025" w:rsidRPr="006F2B76" w14:paraId="5604456F" w14:textId="77777777" w:rsidTr="00913E9C">
        <w:tc>
          <w:tcPr>
            <w:tcW w:w="1309" w:type="pct"/>
            <w:vMerge w:val="restart"/>
            <w:noWrap/>
            <w:vAlign w:val="center"/>
          </w:tcPr>
          <w:p w14:paraId="206A0E1B" w14:textId="77777777" w:rsidR="00B64025" w:rsidRPr="006F2B76" w:rsidRDefault="00B64025" w:rsidP="006F2B76">
            <w:pPr>
              <w:rPr>
                <w:rFonts w:cstheme="majorBidi"/>
                <w:szCs w:val="20"/>
              </w:rPr>
            </w:pPr>
            <w:r w:rsidRPr="006F2B76">
              <w:rPr>
                <w:rFonts w:cstheme="majorBidi"/>
                <w:szCs w:val="20"/>
              </w:rPr>
              <w:t>Number of individual tickets bought per season</w:t>
            </w:r>
          </w:p>
        </w:tc>
        <w:tc>
          <w:tcPr>
            <w:tcW w:w="909" w:type="pct"/>
            <w:noWrap/>
          </w:tcPr>
          <w:p w14:paraId="1FABEE17" w14:textId="77777777" w:rsidR="00B64025" w:rsidRPr="006F2B76" w:rsidRDefault="00B64025" w:rsidP="006F2B76">
            <w:pPr>
              <w:rPr>
                <w:rFonts w:cstheme="majorBidi"/>
                <w:szCs w:val="20"/>
              </w:rPr>
            </w:pPr>
            <w:r w:rsidRPr="006F2B76">
              <w:rPr>
                <w:rFonts w:cstheme="majorBidi"/>
                <w:szCs w:val="20"/>
              </w:rPr>
              <w:t>Cognitive</w:t>
            </w:r>
          </w:p>
        </w:tc>
        <w:tc>
          <w:tcPr>
            <w:tcW w:w="1010" w:type="pct"/>
            <w:noWrap/>
          </w:tcPr>
          <w:p w14:paraId="21D99863"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33B7D200"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2E002125" w14:textId="77777777" w:rsidR="00B64025" w:rsidRPr="006F2B76" w:rsidRDefault="00B64025" w:rsidP="006F2B76">
            <w:pPr>
              <w:jc w:val="right"/>
              <w:rPr>
                <w:rFonts w:cstheme="majorBidi"/>
                <w:szCs w:val="20"/>
              </w:rPr>
            </w:pPr>
            <w:r w:rsidRPr="006F2B76">
              <w:rPr>
                <w:rFonts w:cstheme="majorBidi"/>
                <w:szCs w:val="20"/>
              </w:rPr>
              <w:t>0.395</w:t>
            </w:r>
          </w:p>
        </w:tc>
      </w:tr>
      <w:tr w:rsidR="00B64025" w:rsidRPr="006F2B76" w14:paraId="65948FB3" w14:textId="77777777" w:rsidTr="00913E9C">
        <w:tc>
          <w:tcPr>
            <w:tcW w:w="1309" w:type="pct"/>
            <w:vMerge/>
            <w:noWrap/>
          </w:tcPr>
          <w:p w14:paraId="7CE8879D" w14:textId="77777777" w:rsidR="00B64025" w:rsidRPr="006F2B76" w:rsidRDefault="00B64025" w:rsidP="006F2B76">
            <w:pPr>
              <w:rPr>
                <w:rFonts w:cstheme="majorBidi"/>
                <w:szCs w:val="20"/>
              </w:rPr>
            </w:pPr>
          </w:p>
        </w:tc>
        <w:tc>
          <w:tcPr>
            <w:tcW w:w="909" w:type="pct"/>
            <w:noWrap/>
          </w:tcPr>
          <w:p w14:paraId="7FA79F7F" w14:textId="77777777" w:rsidR="00B64025" w:rsidRPr="006F2B76" w:rsidRDefault="00B64025" w:rsidP="006F2B76">
            <w:pPr>
              <w:rPr>
                <w:rFonts w:cstheme="majorBidi"/>
                <w:szCs w:val="20"/>
              </w:rPr>
            </w:pPr>
            <w:r w:rsidRPr="006F2B76">
              <w:rPr>
                <w:rFonts w:cstheme="majorBidi"/>
                <w:szCs w:val="20"/>
              </w:rPr>
              <w:t>Affective</w:t>
            </w:r>
          </w:p>
        </w:tc>
        <w:tc>
          <w:tcPr>
            <w:tcW w:w="1010" w:type="pct"/>
            <w:noWrap/>
          </w:tcPr>
          <w:p w14:paraId="5C9EC8F1"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528F9E7D"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6AC0128D" w14:textId="77777777" w:rsidR="00B64025" w:rsidRPr="006F2B76" w:rsidRDefault="00B64025" w:rsidP="006F2B76">
            <w:pPr>
              <w:jc w:val="right"/>
              <w:rPr>
                <w:rFonts w:cstheme="majorBidi"/>
                <w:szCs w:val="20"/>
              </w:rPr>
            </w:pPr>
            <w:r w:rsidRPr="006F2B76">
              <w:rPr>
                <w:rFonts w:cstheme="majorBidi"/>
                <w:szCs w:val="20"/>
              </w:rPr>
              <w:t>0.396</w:t>
            </w:r>
          </w:p>
        </w:tc>
      </w:tr>
      <w:tr w:rsidR="00B64025" w:rsidRPr="006F2B76" w14:paraId="46D07086" w14:textId="77777777" w:rsidTr="00913E9C">
        <w:tc>
          <w:tcPr>
            <w:tcW w:w="1309" w:type="pct"/>
            <w:vMerge/>
            <w:noWrap/>
          </w:tcPr>
          <w:p w14:paraId="0F59B620" w14:textId="77777777" w:rsidR="00B64025" w:rsidRPr="006F2B76" w:rsidRDefault="00B64025" w:rsidP="006F2B76">
            <w:pPr>
              <w:rPr>
                <w:rFonts w:cstheme="majorBidi"/>
                <w:szCs w:val="20"/>
              </w:rPr>
            </w:pPr>
          </w:p>
        </w:tc>
        <w:tc>
          <w:tcPr>
            <w:tcW w:w="909" w:type="pct"/>
            <w:noWrap/>
          </w:tcPr>
          <w:p w14:paraId="7FAC92E8" w14:textId="00B1C3EF" w:rsidR="00B64025" w:rsidRPr="006F2B76" w:rsidRDefault="001D0EAF" w:rsidP="006F2B76">
            <w:pPr>
              <w:rPr>
                <w:rFonts w:cstheme="majorBidi"/>
                <w:szCs w:val="20"/>
              </w:rPr>
            </w:pPr>
            <w:r w:rsidRPr="006F2B76">
              <w:rPr>
                <w:rFonts w:cstheme="majorBidi"/>
                <w:szCs w:val="20"/>
              </w:rPr>
              <w:t>Behaviour</w:t>
            </w:r>
          </w:p>
        </w:tc>
        <w:tc>
          <w:tcPr>
            <w:tcW w:w="1010" w:type="pct"/>
            <w:noWrap/>
          </w:tcPr>
          <w:p w14:paraId="1A8CD1B5"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2755D74F"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2331C146" w14:textId="77777777" w:rsidR="00B64025" w:rsidRPr="006F2B76" w:rsidRDefault="00B64025" w:rsidP="006F2B76">
            <w:pPr>
              <w:jc w:val="right"/>
              <w:rPr>
                <w:rFonts w:cstheme="majorBidi"/>
                <w:b/>
                <w:bCs/>
                <w:szCs w:val="20"/>
              </w:rPr>
            </w:pPr>
            <w:r w:rsidRPr="006F2B76">
              <w:rPr>
                <w:rFonts w:cstheme="majorBidi"/>
                <w:b/>
                <w:bCs/>
                <w:szCs w:val="20"/>
              </w:rPr>
              <w:t>0.521</w:t>
            </w:r>
          </w:p>
        </w:tc>
      </w:tr>
    </w:tbl>
    <w:p w14:paraId="45799334"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64111984" w14:textId="28911978"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The ticket</w:t>
      </w:r>
      <w:ins w:id="4857" w:author="Author">
        <w:r w:rsidR="007F3EAC" w:rsidRPr="00264D54">
          <w:rPr>
            <w:rFonts w:cstheme="majorBidi"/>
            <w:sz w:val="24"/>
            <w:szCs w:val="24"/>
          </w:rPr>
          <w:t>-</w:t>
        </w:r>
      </w:ins>
      <w:del w:id="4858" w:author="Author">
        <w:r w:rsidRPr="00264D54" w:rsidDel="007F3EAC">
          <w:rPr>
            <w:rFonts w:cstheme="majorBidi"/>
            <w:sz w:val="24"/>
            <w:szCs w:val="24"/>
          </w:rPr>
          <w:delText xml:space="preserve"> </w:delText>
        </w:r>
      </w:del>
      <w:r w:rsidRPr="00264D54">
        <w:rPr>
          <w:rFonts w:cstheme="majorBidi"/>
          <w:sz w:val="24"/>
          <w:szCs w:val="24"/>
        </w:rPr>
        <w:t>buying habits were tested in two aspects, ticket</w:t>
      </w:r>
      <w:ins w:id="4859" w:author="Author">
        <w:r w:rsidR="007F3EAC" w:rsidRPr="00264D54">
          <w:rPr>
            <w:rFonts w:cstheme="majorBidi"/>
            <w:sz w:val="24"/>
            <w:szCs w:val="24"/>
          </w:rPr>
          <w:t>-</w:t>
        </w:r>
      </w:ins>
      <w:del w:id="4860" w:author="Author">
        <w:r w:rsidRPr="00264D54" w:rsidDel="007F3EAC">
          <w:rPr>
            <w:rFonts w:cstheme="majorBidi"/>
            <w:sz w:val="24"/>
            <w:szCs w:val="24"/>
          </w:rPr>
          <w:delText xml:space="preserve"> </w:delText>
        </w:r>
      </w:del>
      <w:r w:rsidRPr="00264D54">
        <w:rPr>
          <w:rFonts w:cstheme="majorBidi"/>
          <w:sz w:val="24"/>
          <w:szCs w:val="24"/>
        </w:rPr>
        <w:t>buying habits by levels (the quality of the sitting place) and the number of individual tickets bought per season</w:t>
      </w:r>
      <w:ins w:id="4861" w:author="Author">
        <w:r w:rsidR="007F3EAC" w:rsidRPr="00264D54">
          <w:rPr>
            <w:rFonts w:cstheme="majorBidi"/>
            <w:sz w:val="24"/>
            <w:szCs w:val="24"/>
          </w:rPr>
          <w:t>;</w:t>
        </w:r>
      </w:ins>
      <w:del w:id="4862" w:author="Author">
        <w:r w:rsidRPr="00264D54" w:rsidDel="007F3EAC">
          <w:rPr>
            <w:rFonts w:cstheme="majorBidi"/>
            <w:sz w:val="24"/>
            <w:szCs w:val="24"/>
          </w:rPr>
          <w:delText>,</w:delText>
        </w:r>
      </w:del>
      <w:r w:rsidRPr="00264D54">
        <w:rPr>
          <w:rFonts w:cstheme="majorBidi"/>
          <w:sz w:val="24"/>
          <w:szCs w:val="24"/>
        </w:rPr>
        <w:t xml:space="preserve"> both items were tested with the Spearman test and compared to the three constructs. According to the results in the first aspect only the </w:t>
      </w:r>
      <w:r w:rsidR="001D0EAF" w:rsidRPr="00264D54">
        <w:rPr>
          <w:rFonts w:cstheme="majorBidi"/>
          <w:sz w:val="24"/>
          <w:szCs w:val="24"/>
        </w:rPr>
        <w:t>behaviour</w:t>
      </w:r>
      <w:r w:rsidRPr="00264D54">
        <w:rPr>
          <w:rFonts w:cstheme="majorBidi"/>
          <w:sz w:val="24"/>
          <w:szCs w:val="24"/>
        </w:rPr>
        <w:t xml:space="preserve"> was significant with a weak positive connection between the level of tickets purchased and the fans</w:t>
      </w:r>
      <w:ins w:id="4863" w:author="Author">
        <w:r w:rsidR="007F3EAC" w:rsidRPr="00264D54">
          <w:rPr>
            <w:rFonts w:cstheme="majorBidi"/>
            <w:sz w:val="24"/>
            <w:szCs w:val="24"/>
          </w:rPr>
          <w:t>’</w:t>
        </w:r>
      </w:ins>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attitude. The second aspect shows significan</w:t>
      </w:r>
      <w:ins w:id="4864" w:author="Author">
        <w:r w:rsidR="007F3EAC" w:rsidRPr="00264D54">
          <w:rPr>
            <w:rFonts w:cstheme="majorBidi"/>
            <w:sz w:val="24"/>
            <w:szCs w:val="24"/>
          </w:rPr>
          <w:t>ce</w:t>
        </w:r>
      </w:ins>
      <w:del w:id="4865" w:author="Author">
        <w:r w:rsidRPr="00264D54" w:rsidDel="007F3EAC">
          <w:rPr>
            <w:rFonts w:cstheme="majorBidi"/>
            <w:sz w:val="24"/>
            <w:szCs w:val="24"/>
          </w:rPr>
          <w:delText>t</w:delText>
        </w:r>
      </w:del>
      <w:r w:rsidRPr="00264D54">
        <w:rPr>
          <w:rFonts w:cstheme="majorBidi"/>
          <w:sz w:val="24"/>
          <w:szCs w:val="24"/>
        </w:rPr>
        <w:t xml:space="preserve"> for all three constructs with a moderate connection (see </w:t>
      </w:r>
      <w:r w:rsidRPr="00264D54">
        <w:rPr>
          <w:rFonts w:cstheme="majorBidi"/>
          <w:sz w:val="24"/>
          <w:szCs w:val="24"/>
        </w:rPr>
        <w:lastRenderedPageBreak/>
        <w:t xml:space="preserve">details in Table 3.4.2). The </w:t>
      </w:r>
      <w:r w:rsidR="001D0EAF" w:rsidRPr="00264D54">
        <w:rPr>
          <w:rFonts w:cstheme="majorBidi"/>
          <w:sz w:val="24"/>
          <w:szCs w:val="24"/>
        </w:rPr>
        <w:t>behaviour</w:t>
      </w:r>
      <w:r w:rsidRPr="00264D54">
        <w:rPr>
          <w:rFonts w:cstheme="majorBidi"/>
          <w:sz w:val="24"/>
          <w:szCs w:val="24"/>
        </w:rPr>
        <w:t xml:space="preserve"> construct has more influence on the number of single tickets bought for matches per season than </w:t>
      </w:r>
      <w:ins w:id="4866" w:author="Author">
        <w:r w:rsidR="007F3EAC" w:rsidRPr="00264D54">
          <w:rPr>
            <w:rFonts w:cstheme="majorBidi"/>
            <w:sz w:val="24"/>
            <w:szCs w:val="24"/>
          </w:rPr>
          <w:t xml:space="preserve">do </w:t>
        </w:r>
      </w:ins>
      <w:r w:rsidRPr="00264D54">
        <w:rPr>
          <w:rFonts w:cstheme="majorBidi"/>
          <w:sz w:val="24"/>
          <w:szCs w:val="24"/>
        </w:rPr>
        <w:t>the cognitive and affective construct. But the results also show that the stronger the attitude is</w:t>
      </w:r>
      <w:ins w:id="4867" w:author="Author">
        <w:r w:rsidR="007F3EAC" w:rsidRPr="00264D54">
          <w:rPr>
            <w:rFonts w:cstheme="majorBidi"/>
            <w:sz w:val="24"/>
            <w:szCs w:val="24"/>
          </w:rPr>
          <w:t>,</w:t>
        </w:r>
      </w:ins>
      <w:r w:rsidRPr="00264D54">
        <w:rPr>
          <w:rFonts w:cstheme="majorBidi"/>
          <w:sz w:val="24"/>
          <w:szCs w:val="24"/>
        </w:rPr>
        <w:t xml:space="preserve"> the higher the number of single tickets bought for matches per season is. Moreover</w:t>
      </w:r>
      <w:ins w:id="4868" w:author="Author">
        <w:r w:rsidR="007F3EAC" w:rsidRPr="00264D54">
          <w:rPr>
            <w:rFonts w:cstheme="majorBidi"/>
            <w:sz w:val="24"/>
            <w:szCs w:val="24"/>
          </w:rPr>
          <w:t>,</w:t>
        </w:r>
      </w:ins>
      <w:r w:rsidRPr="00264D54">
        <w:rPr>
          <w:rFonts w:cstheme="majorBidi"/>
          <w:sz w:val="24"/>
          <w:szCs w:val="24"/>
        </w:rPr>
        <w:t xml:space="preserve"> the attitude has a stronger influence on the number of individual tickets bought per season than on the habits </w:t>
      </w:r>
      <w:ins w:id="4869" w:author="Author">
        <w:r w:rsidR="007F3EAC" w:rsidRPr="00264D54">
          <w:rPr>
            <w:rFonts w:cstheme="majorBidi"/>
            <w:sz w:val="24"/>
            <w:szCs w:val="24"/>
          </w:rPr>
          <w:t>concerning the</w:t>
        </w:r>
      </w:ins>
      <w:del w:id="4870" w:author="Author">
        <w:r w:rsidRPr="00264D54" w:rsidDel="007F3EAC">
          <w:rPr>
            <w:rFonts w:cstheme="majorBidi"/>
            <w:sz w:val="24"/>
            <w:szCs w:val="24"/>
          </w:rPr>
          <w:delText>of</w:delText>
        </w:r>
      </w:del>
      <w:r w:rsidRPr="00264D54">
        <w:rPr>
          <w:rFonts w:cstheme="majorBidi"/>
          <w:sz w:val="24"/>
          <w:szCs w:val="24"/>
        </w:rPr>
        <w:t xml:space="preserve"> level of tickets bought.</w:t>
      </w:r>
    </w:p>
    <w:p w14:paraId="7F0CBECE" w14:textId="618AD36E"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Table 3.4.3. T-</w:t>
      </w:r>
      <w:ins w:id="4871" w:author="Author">
        <w:r w:rsidR="007F3EAC" w:rsidRPr="006F2B76">
          <w:rPr>
            <w:rFonts w:cstheme="majorBidi"/>
            <w:b/>
            <w:sz w:val="24"/>
            <w:szCs w:val="24"/>
          </w:rPr>
          <w:t>t</w:t>
        </w:r>
      </w:ins>
      <w:del w:id="4872" w:author="Author">
        <w:r w:rsidRPr="006F2B76" w:rsidDel="007F3EAC">
          <w:rPr>
            <w:rFonts w:cstheme="majorBidi"/>
            <w:b/>
            <w:sz w:val="24"/>
            <w:szCs w:val="24"/>
          </w:rPr>
          <w:delText>T</w:delText>
        </w:r>
      </w:del>
      <w:r w:rsidRPr="006F2B76">
        <w:rPr>
          <w:rFonts w:cstheme="majorBidi"/>
          <w:b/>
          <w:sz w:val="24"/>
          <w:szCs w:val="24"/>
        </w:rPr>
        <w:t>est of violence and attendance factors.</w:t>
      </w:r>
    </w:p>
    <w:tbl>
      <w:tblPr>
        <w:tblStyle w:val="TableGrid2"/>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89"/>
        <w:gridCol w:w="1546"/>
        <w:gridCol w:w="1080"/>
        <w:gridCol w:w="1080"/>
        <w:gridCol w:w="1392"/>
        <w:gridCol w:w="1546"/>
      </w:tblGrid>
      <w:tr w:rsidR="00B64025" w:rsidRPr="006F2B76" w14:paraId="42DD1A7A" w14:textId="77777777" w:rsidTr="009F0988">
        <w:tc>
          <w:tcPr>
            <w:tcW w:w="1402" w:type="pct"/>
            <w:noWrap/>
            <w:vAlign w:val="bottom"/>
            <w:hideMark/>
          </w:tcPr>
          <w:p w14:paraId="2700ED95"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837" w:type="pct"/>
            <w:noWrap/>
            <w:vAlign w:val="bottom"/>
            <w:hideMark/>
          </w:tcPr>
          <w:p w14:paraId="69A733A2" w14:textId="77777777" w:rsidR="00B64025" w:rsidRPr="006F2B76" w:rsidRDefault="00B64025" w:rsidP="006F2B76">
            <w:pPr>
              <w:jc w:val="center"/>
              <w:rPr>
                <w:rFonts w:cstheme="majorBidi"/>
                <w:b/>
                <w:bCs/>
                <w:szCs w:val="20"/>
              </w:rPr>
            </w:pPr>
            <w:r w:rsidRPr="006F2B76">
              <w:rPr>
                <w:rFonts w:cstheme="majorBidi"/>
                <w:b/>
                <w:bCs/>
                <w:szCs w:val="20"/>
              </w:rPr>
              <w:t>Construct</w:t>
            </w:r>
          </w:p>
        </w:tc>
        <w:tc>
          <w:tcPr>
            <w:tcW w:w="585" w:type="pct"/>
            <w:vAlign w:val="bottom"/>
          </w:tcPr>
          <w:p w14:paraId="4E74CB22" w14:textId="7A41EC2B" w:rsidR="00B64025" w:rsidRPr="006F2B76" w:rsidRDefault="00B64025" w:rsidP="006F2B76">
            <w:pPr>
              <w:jc w:val="center"/>
              <w:rPr>
                <w:rFonts w:cstheme="majorBidi"/>
                <w:b/>
                <w:bCs/>
                <w:szCs w:val="20"/>
              </w:rPr>
            </w:pPr>
            <w:r w:rsidRPr="006F2B76">
              <w:rPr>
                <w:rFonts w:cstheme="majorBidi"/>
                <w:b/>
                <w:bCs/>
                <w:szCs w:val="20"/>
              </w:rPr>
              <w:t xml:space="preserve">Mean for </w:t>
            </w:r>
            <w:ins w:id="4873" w:author="Author">
              <w:r w:rsidR="0056316A" w:rsidRPr="006F2B76">
                <w:rPr>
                  <w:rFonts w:cstheme="majorBidi"/>
                  <w:b/>
                  <w:bCs/>
                  <w:szCs w:val="20"/>
                </w:rPr>
                <w:t>‘</w:t>
              </w:r>
            </w:ins>
            <w:r w:rsidRPr="006F2B76">
              <w:rPr>
                <w:rFonts w:cstheme="majorBidi"/>
                <w:b/>
                <w:bCs/>
                <w:szCs w:val="20"/>
              </w:rPr>
              <w:t>no</w:t>
            </w:r>
            <w:ins w:id="4874" w:author="Author">
              <w:r w:rsidR="0056316A" w:rsidRPr="006F2B76">
                <w:rPr>
                  <w:rFonts w:cstheme="majorBidi"/>
                  <w:b/>
                  <w:bCs/>
                  <w:szCs w:val="20"/>
                </w:rPr>
                <w:t>’</w:t>
              </w:r>
            </w:ins>
          </w:p>
        </w:tc>
        <w:tc>
          <w:tcPr>
            <w:tcW w:w="585" w:type="pct"/>
            <w:noWrap/>
            <w:vAlign w:val="bottom"/>
            <w:hideMark/>
          </w:tcPr>
          <w:p w14:paraId="71A1A5CC" w14:textId="516AEF8D" w:rsidR="00B64025" w:rsidRPr="006F2B76" w:rsidRDefault="00B64025" w:rsidP="006F2B76">
            <w:pPr>
              <w:jc w:val="center"/>
              <w:rPr>
                <w:rFonts w:cstheme="majorBidi"/>
                <w:b/>
                <w:bCs/>
                <w:szCs w:val="20"/>
              </w:rPr>
            </w:pPr>
            <w:r w:rsidRPr="006F2B76">
              <w:rPr>
                <w:rFonts w:cstheme="majorBidi"/>
                <w:b/>
                <w:bCs/>
                <w:szCs w:val="20"/>
              </w:rPr>
              <w:t xml:space="preserve">Means for </w:t>
            </w:r>
            <w:ins w:id="4875" w:author="Author">
              <w:r w:rsidR="0056316A" w:rsidRPr="006F2B76">
                <w:rPr>
                  <w:rFonts w:cstheme="majorBidi"/>
                  <w:b/>
                  <w:bCs/>
                  <w:szCs w:val="20"/>
                </w:rPr>
                <w:t>‘</w:t>
              </w:r>
            </w:ins>
            <w:r w:rsidRPr="006F2B76">
              <w:rPr>
                <w:rFonts w:cstheme="majorBidi"/>
                <w:b/>
                <w:bCs/>
                <w:szCs w:val="20"/>
              </w:rPr>
              <w:t>yes</w:t>
            </w:r>
            <w:ins w:id="4876" w:author="Author">
              <w:r w:rsidR="0056316A" w:rsidRPr="006F2B76">
                <w:rPr>
                  <w:rFonts w:cstheme="majorBidi"/>
                  <w:b/>
                  <w:bCs/>
                  <w:szCs w:val="20"/>
                </w:rPr>
                <w:t>’</w:t>
              </w:r>
            </w:ins>
          </w:p>
        </w:tc>
        <w:tc>
          <w:tcPr>
            <w:tcW w:w="754" w:type="pct"/>
            <w:noWrap/>
            <w:vAlign w:val="bottom"/>
            <w:hideMark/>
          </w:tcPr>
          <w:p w14:paraId="61628A21" w14:textId="77777777" w:rsidR="00B64025" w:rsidRPr="006F2B76" w:rsidRDefault="00B64025" w:rsidP="006F2B76">
            <w:pPr>
              <w:jc w:val="center"/>
              <w:rPr>
                <w:rFonts w:cstheme="majorBidi"/>
                <w:b/>
                <w:bCs/>
                <w:szCs w:val="20"/>
              </w:rPr>
            </w:pPr>
            <w:r w:rsidRPr="006F2B76">
              <w:rPr>
                <w:rFonts w:cstheme="majorBidi"/>
                <w:b/>
                <w:bCs/>
                <w:szCs w:val="20"/>
              </w:rPr>
              <w:t>Difference</w:t>
            </w:r>
          </w:p>
        </w:tc>
        <w:tc>
          <w:tcPr>
            <w:tcW w:w="837" w:type="pct"/>
            <w:noWrap/>
            <w:vAlign w:val="bottom"/>
            <w:hideMark/>
          </w:tcPr>
          <w:p w14:paraId="1C59FA1E" w14:textId="60501B92" w:rsidR="00B64025" w:rsidRPr="006F2B76" w:rsidRDefault="00B64025" w:rsidP="006F2B76">
            <w:pPr>
              <w:jc w:val="center"/>
              <w:rPr>
                <w:rFonts w:cstheme="majorBidi"/>
                <w:b/>
                <w:bCs/>
                <w:szCs w:val="20"/>
              </w:rPr>
            </w:pPr>
            <w:r w:rsidRPr="006F2B76">
              <w:rPr>
                <w:rFonts w:cstheme="majorBidi"/>
                <w:b/>
                <w:bCs/>
                <w:szCs w:val="20"/>
              </w:rPr>
              <w:t>T-</w:t>
            </w:r>
            <w:ins w:id="4877" w:author="Author">
              <w:r w:rsidR="00773008" w:rsidRPr="006F2B76">
                <w:rPr>
                  <w:rFonts w:cstheme="majorBidi"/>
                  <w:b/>
                  <w:bCs/>
                  <w:szCs w:val="20"/>
                </w:rPr>
                <w:t>t</w:t>
              </w:r>
            </w:ins>
            <w:del w:id="4878" w:author="Author">
              <w:r w:rsidRPr="006F2B76" w:rsidDel="00773008">
                <w:rPr>
                  <w:rFonts w:cstheme="majorBidi"/>
                  <w:b/>
                  <w:bCs/>
                  <w:szCs w:val="20"/>
                </w:rPr>
                <w:delText>T</w:delText>
              </w:r>
            </w:del>
            <w:r w:rsidRPr="006F2B76">
              <w:rPr>
                <w:rFonts w:cstheme="majorBidi"/>
                <w:b/>
                <w:bCs/>
                <w:szCs w:val="20"/>
              </w:rPr>
              <w:t xml:space="preserve">est </w:t>
            </w:r>
            <w:ins w:id="4879" w:author="Author">
              <w:r w:rsidR="00773008" w:rsidRPr="006F2B76">
                <w:rPr>
                  <w:rFonts w:cstheme="majorBidi"/>
                  <w:b/>
                  <w:bCs/>
                  <w:szCs w:val="20"/>
                </w:rPr>
                <w:t>s</w:t>
              </w:r>
            </w:ins>
            <w:del w:id="4880" w:author="Author">
              <w:r w:rsidRPr="006F2B76" w:rsidDel="00773008">
                <w:rPr>
                  <w:rFonts w:cstheme="majorBidi"/>
                  <w:b/>
                  <w:bCs/>
                  <w:szCs w:val="20"/>
                </w:rPr>
                <w:delText>S</w:delText>
              </w:r>
            </w:del>
            <w:r w:rsidRPr="006F2B76">
              <w:rPr>
                <w:rFonts w:cstheme="majorBidi"/>
                <w:b/>
                <w:bCs/>
                <w:szCs w:val="20"/>
              </w:rPr>
              <w:t>ignificance</w:t>
            </w:r>
          </w:p>
        </w:tc>
      </w:tr>
      <w:tr w:rsidR="00B64025" w:rsidRPr="006F2B76" w14:paraId="197B849A" w14:textId="77777777" w:rsidTr="00913E9C">
        <w:tc>
          <w:tcPr>
            <w:tcW w:w="1402" w:type="pct"/>
            <w:vMerge w:val="restart"/>
            <w:noWrap/>
            <w:vAlign w:val="center"/>
          </w:tcPr>
          <w:p w14:paraId="374DA266" w14:textId="33614A1F" w:rsidR="00B64025" w:rsidRPr="006F2B76" w:rsidRDefault="00B64025" w:rsidP="006F2B76">
            <w:pPr>
              <w:rPr>
                <w:rFonts w:cstheme="majorBidi"/>
                <w:szCs w:val="20"/>
              </w:rPr>
            </w:pPr>
            <w:r w:rsidRPr="006F2B76">
              <w:rPr>
                <w:rFonts w:cstheme="majorBidi"/>
                <w:szCs w:val="20"/>
              </w:rPr>
              <w:t>Would this type of violence cause you not to attend more matches</w:t>
            </w:r>
            <w:ins w:id="4881" w:author="Author">
              <w:r w:rsidR="007F3EAC" w:rsidRPr="006F2B76">
                <w:rPr>
                  <w:rFonts w:cstheme="majorBidi"/>
                  <w:szCs w:val="20"/>
                </w:rPr>
                <w:t>?</w:t>
              </w:r>
            </w:ins>
          </w:p>
        </w:tc>
        <w:tc>
          <w:tcPr>
            <w:tcW w:w="837" w:type="pct"/>
            <w:noWrap/>
            <w:vAlign w:val="center"/>
            <w:hideMark/>
          </w:tcPr>
          <w:p w14:paraId="385BE1FF" w14:textId="77777777" w:rsidR="00B64025" w:rsidRPr="006F2B76" w:rsidRDefault="00B64025" w:rsidP="006F2B76">
            <w:pPr>
              <w:rPr>
                <w:rFonts w:cstheme="majorBidi"/>
                <w:szCs w:val="20"/>
              </w:rPr>
            </w:pPr>
            <w:r w:rsidRPr="006F2B76">
              <w:rPr>
                <w:rFonts w:cstheme="majorBidi"/>
                <w:szCs w:val="20"/>
              </w:rPr>
              <w:t>Cognitive</w:t>
            </w:r>
          </w:p>
        </w:tc>
        <w:tc>
          <w:tcPr>
            <w:tcW w:w="585" w:type="pct"/>
          </w:tcPr>
          <w:p w14:paraId="37F9BD4B" w14:textId="77777777" w:rsidR="00B64025" w:rsidRPr="006F2B76" w:rsidRDefault="00B64025" w:rsidP="006F2B76">
            <w:pPr>
              <w:jc w:val="right"/>
              <w:rPr>
                <w:rFonts w:cstheme="majorBidi"/>
                <w:szCs w:val="20"/>
              </w:rPr>
            </w:pPr>
            <w:r w:rsidRPr="006F2B76">
              <w:rPr>
                <w:rFonts w:cstheme="majorBidi"/>
                <w:szCs w:val="20"/>
              </w:rPr>
              <w:t>3.8317</w:t>
            </w:r>
          </w:p>
        </w:tc>
        <w:tc>
          <w:tcPr>
            <w:tcW w:w="585" w:type="pct"/>
            <w:noWrap/>
          </w:tcPr>
          <w:p w14:paraId="02DFAEEE" w14:textId="77777777" w:rsidR="00B64025" w:rsidRPr="006F2B76" w:rsidRDefault="00B64025" w:rsidP="006F2B76">
            <w:pPr>
              <w:jc w:val="right"/>
              <w:rPr>
                <w:rFonts w:cstheme="majorBidi"/>
                <w:szCs w:val="20"/>
              </w:rPr>
            </w:pPr>
            <w:r w:rsidRPr="006F2B76">
              <w:rPr>
                <w:rFonts w:cstheme="majorBidi"/>
                <w:szCs w:val="20"/>
              </w:rPr>
              <w:t>3.2187</w:t>
            </w:r>
          </w:p>
        </w:tc>
        <w:tc>
          <w:tcPr>
            <w:tcW w:w="754" w:type="pct"/>
            <w:noWrap/>
          </w:tcPr>
          <w:p w14:paraId="5A469B47" w14:textId="7585C9ED" w:rsidR="00B64025" w:rsidRPr="006F2B76" w:rsidRDefault="00B64025" w:rsidP="006F2B76">
            <w:pPr>
              <w:jc w:val="right"/>
              <w:rPr>
                <w:rFonts w:cstheme="majorBidi"/>
                <w:b/>
                <w:bCs/>
                <w:szCs w:val="20"/>
              </w:rPr>
            </w:pPr>
            <w:r w:rsidRPr="006F2B76">
              <w:rPr>
                <w:rFonts w:cstheme="majorBidi"/>
                <w:b/>
                <w:bCs/>
                <w:szCs w:val="20"/>
              </w:rPr>
              <w:t>0.613</w:t>
            </w:r>
            <w:r w:rsidR="00066AC8" w:rsidRPr="006F2B76">
              <w:rPr>
                <w:rFonts w:cstheme="majorBidi"/>
                <w:b/>
                <w:bCs/>
                <w:szCs w:val="20"/>
              </w:rPr>
              <w:t>0</w:t>
            </w:r>
          </w:p>
        </w:tc>
        <w:tc>
          <w:tcPr>
            <w:tcW w:w="837" w:type="pct"/>
            <w:noWrap/>
          </w:tcPr>
          <w:p w14:paraId="61BFE330" w14:textId="77777777" w:rsidR="00B64025" w:rsidRPr="006F2B76" w:rsidRDefault="00B64025" w:rsidP="006F2B76">
            <w:pPr>
              <w:jc w:val="right"/>
              <w:rPr>
                <w:rFonts w:cstheme="majorBidi"/>
                <w:szCs w:val="20"/>
              </w:rPr>
            </w:pPr>
            <w:r w:rsidRPr="006F2B76">
              <w:rPr>
                <w:szCs w:val="20"/>
              </w:rPr>
              <w:t>0.0001</w:t>
            </w:r>
          </w:p>
        </w:tc>
      </w:tr>
      <w:tr w:rsidR="00B64025" w:rsidRPr="006F2B76" w14:paraId="193E7C71" w14:textId="77777777" w:rsidTr="00913E9C">
        <w:tc>
          <w:tcPr>
            <w:tcW w:w="1402" w:type="pct"/>
            <w:vMerge/>
            <w:noWrap/>
          </w:tcPr>
          <w:p w14:paraId="329ACB75" w14:textId="77777777" w:rsidR="00B64025" w:rsidRPr="006F2B76" w:rsidRDefault="00B64025" w:rsidP="006F2B76">
            <w:pPr>
              <w:rPr>
                <w:rFonts w:cstheme="majorBidi"/>
                <w:szCs w:val="20"/>
              </w:rPr>
            </w:pPr>
          </w:p>
        </w:tc>
        <w:tc>
          <w:tcPr>
            <w:tcW w:w="837" w:type="pct"/>
            <w:noWrap/>
            <w:vAlign w:val="center"/>
            <w:hideMark/>
          </w:tcPr>
          <w:p w14:paraId="777C143A" w14:textId="77777777" w:rsidR="00B64025" w:rsidRPr="006F2B76" w:rsidRDefault="00B64025" w:rsidP="006F2B76">
            <w:pPr>
              <w:rPr>
                <w:rFonts w:cstheme="majorBidi"/>
                <w:szCs w:val="20"/>
              </w:rPr>
            </w:pPr>
            <w:r w:rsidRPr="006F2B76">
              <w:rPr>
                <w:rFonts w:cstheme="majorBidi"/>
                <w:szCs w:val="20"/>
              </w:rPr>
              <w:t>Affective</w:t>
            </w:r>
          </w:p>
        </w:tc>
        <w:tc>
          <w:tcPr>
            <w:tcW w:w="585" w:type="pct"/>
          </w:tcPr>
          <w:p w14:paraId="6E20F545" w14:textId="77777777" w:rsidR="00B64025" w:rsidRPr="006F2B76" w:rsidRDefault="00B64025" w:rsidP="006F2B76">
            <w:pPr>
              <w:jc w:val="right"/>
              <w:rPr>
                <w:rFonts w:cstheme="majorBidi"/>
                <w:b/>
                <w:bCs/>
                <w:szCs w:val="20"/>
              </w:rPr>
            </w:pPr>
            <w:r w:rsidRPr="006F2B76">
              <w:rPr>
                <w:rFonts w:cstheme="majorBidi"/>
                <w:b/>
                <w:bCs/>
                <w:szCs w:val="20"/>
              </w:rPr>
              <w:t>4.1299</w:t>
            </w:r>
          </w:p>
        </w:tc>
        <w:tc>
          <w:tcPr>
            <w:tcW w:w="585" w:type="pct"/>
            <w:noWrap/>
          </w:tcPr>
          <w:p w14:paraId="016E502E" w14:textId="77777777" w:rsidR="00B64025" w:rsidRPr="006F2B76" w:rsidRDefault="00B64025" w:rsidP="006F2B76">
            <w:pPr>
              <w:jc w:val="right"/>
              <w:rPr>
                <w:rFonts w:cstheme="majorBidi"/>
                <w:szCs w:val="20"/>
              </w:rPr>
            </w:pPr>
            <w:r w:rsidRPr="006F2B76">
              <w:rPr>
                <w:rFonts w:cstheme="majorBidi"/>
                <w:szCs w:val="20"/>
              </w:rPr>
              <w:t>3.5581</w:t>
            </w:r>
          </w:p>
        </w:tc>
        <w:tc>
          <w:tcPr>
            <w:tcW w:w="754" w:type="pct"/>
            <w:noWrap/>
          </w:tcPr>
          <w:p w14:paraId="0006AEC9" w14:textId="77777777" w:rsidR="00B64025" w:rsidRPr="006F2B76" w:rsidRDefault="00B64025" w:rsidP="006F2B76">
            <w:pPr>
              <w:jc w:val="right"/>
              <w:rPr>
                <w:rFonts w:cstheme="majorBidi"/>
                <w:szCs w:val="20"/>
              </w:rPr>
            </w:pPr>
            <w:r w:rsidRPr="006F2B76">
              <w:rPr>
                <w:rFonts w:cstheme="majorBidi"/>
                <w:szCs w:val="20"/>
              </w:rPr>
              <w:t>0.5718</w:t>
            </w:r>
          </w:p>
        </w:tc>
        <w:tc>
          <w:tcPr>
            <w:tcW w:w="837" w:type="pct"/>
            <w:noWrap/>
          </w:tcPr>
          <w:p w14:paraId="1B6BFFBB" w14:textId="77777777" w:rsidR="00B64025" w:rsidRPr="006F2B76" w:rsidRDefault="00B64025" w:rsidP="006F2B76">
            <w:pPr>
              <w:jc w:val="right"/>
              <w:rPr>
                <w:rFonts w:cstheme="majorBidi"/>
                <w:szCs w:val="20"/>
              </w:rPr>
            </w:pPr>
            <w:r w:rsidRPr="006F2B76">
              <w:rPr>
                <w:szCs w:val="20"/>
              </w:rPr>
              <w:t>0.0001</w:t>
            </w:r>
          </w:p>
        </w:tc>
      </w:tr>
      <w:tr w:rsidR="00B64025" w:rsidRPr="006F2B76" w14:paraId="5E909A9B" w14:textId="77777777" w:rsidTr="00913E9C">
        <w:tc>
          <w:tcPr>
            <w:tcW w:w="1402" w:type="pct"/>
            <w:vMerge/>
            <w:noWrap/>
          </w:tcPr>
          <w:p w14:paraId="0D38BDB4" w14:textId="77777777" w:rsidR="00B64025" w:rsidRPr="006F2B76" w:rsidRDefault="00B64025" w:rsidP="006F2B76">
            <w:pPr>
              <w:rPr>
                <w:rFonts w:cstheme="majorBidi"/>
                <w:szCs w:val="20"/>
              </w:rPr>
            </w:pPr>
          </w:p>
        </w:tc>
        <w:tc>
          <w:tcPr>
            <w:tcW w:w="837" w:type="pct"/>
            <w:noWrap/>
            <w:vAlign w:val="center"/>
            <w:hideMark/>
          </w:tcPr>
          <w:p w14:paraId="54D25886" w14:textId="17E3114C" w:rsidR="00B64025" w:rsidRPr="006F2B76" w:rsidRDefault="001D0EAF" w:rsidP="006F2B76">
            <w:pPr>
              <w:rPr>
                <w:rFonts w:cstheme="majorBidi"/>
                <w:szCs w:val="20"/>
              </w:rPr>
            </w:pPr>
            <w:r w:rsidRPr="006F2B76">
              <w:rPr>
                <w:rFonts w:cstheme="majorBidi"/>
                <w:szCs w:val="20"/>
              </w:rPr>
              <w:t>Behaviour</w:t>
            </w:r>
          </w:p>
        </w:tc>
        <w:tc>
          <w:tcPr>
            <w:tcW w:w="585" w:type="pct"/>
          </w:tcPr>
          <w:p w14:paraId="249B02BB" w14:textId="77777777" w:rsidR="00B64025" w:rsidRPr="006F2B76" w:rsidRDefault="00B64025" w:rsidP="006F2B76">
            <w:pPr>
              <w:tabs>
                <w:tab w:val="left" w:pos="200"/>
                <w:tab w:val="center" w:pos="388"/>
              </w:tabs>
              <w:jc w:val="right"/>
              <w:rPr>
                <w:rFonts w:cstheme="majorBidi"/>
                <w:szCs w:val="20"/>
              </w:rPr>
            </w:pPr>
            <w:r w:rsidRPr="006F2B76">
              <w:rPr>
                <w:rFonts w:cstheme="majorBidi"/>
                <w:szCs w:val="20"/>
              </w:rPr>
              <w:t>2.9365</w:t>
            </w:r>
          </w:p>
        </w:tc>
        <w:tc>
          <w:tcPr>
            <w:tcW w:w="585" w:type="pct"/>
            <w:noWrap/>
          </w:tcPr>
          <w:p w14:paraId="69C48D42" w14:textId="77777777" w:rsidR="00B64025" w:rsidRPr="006F2B76" w:rsidRDefault="00B64025" w:rsidP="006F2B76">
            <w:pPr>
              <w:jc w:val="right"/>
              <w:rPr>
                <w:rFonts w:cstheme="majorBidi"/>
                <w:szCs w:val="20"/>
              </w:rPr>
            </w:pPr>
            <w:r w:rsidRPr="006F2B76">
              <w:rPr>
                <w:rFonts w:cstheme="majorBidi"/>
                <w:szCs w:val="20"/>
              </w:rPr>
              <w:t>2.5460</w:t>
            </w:r>
          </w:p>
        </w:tc>
        <w:tc>
          <w:tcPr>
            <w:tcW w:w="754" w:type="pct"/>
            <w:noWrap/>
          </w:tcPr>
          <w:p w14:paraId="346C0833" w14:textId="77777777" w:rsidR="00B64025" w:rsidRPr="006F2B76" w:rsidRDefault="00B64025" w:rsidP="006F2B76">
            <w:pPr>
              <w:jc w:val="right"/>
              <w:rPr>
                <w:rFonts w:cstheme="majorBidi"/>
                <w:szCs w:val="20"/>
              </w:rPr>
            </w:pPr>
            <w:r w:rsidRPr="006F2B76">
              <w:rPr>
                <w:rFonts w:cstheme="majorBidi"/>
                <w:szCs w:val="20"/>
              </w:rPr>
              <w:t>0.3905</w:t>
            </w:r>
          </w:p>
        </w:tc>
        <w:tc>
          <w:tcPr>
            <w:tcW w:w="837" w:type="pct"/>
            <w:noWrap/>
          </w:tcPr>
          <w:p w14:paraId="2F836398" w14:textId="77777777" w:rsidR="00B64025" w:rsidRPr="006F2B76" w:rsidRDefault="00B64025" w:rsidP="006F2B76">
            <w:pPr>
              <w:jc w:val="right"/>
              <w:rPr>
                <w:rFonts w:cstheme="majorBidi"/>
                <w:szCs w:val="20"/>
              </w:rPr>
            </w:pPr>
            <w:r w:rsidRPr="006F2B76">
              <w:rPr>
                <w:szCs w:val="20"/>
              </w:rPr>
              <w:t>0.0001</w:t>
            </w:r>
          </w:p>
        </w:tc>
      </w:tr>
    </w:tbl>
    <w:p w14:paraId="6C8804B9"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392A13EF" w14:textId="79A2B03C" w:rsidR="00B64025" w:rsidRPr="00264D54" w:rsidRDefault="00B64025" w:rsidP="00D24B4A">
      <w:pPr>
        <w:spacing w:line="360" w:lineRule="auto"/>
        <w:ind w:firstLine="284"/>
        <w:jc w:val="both"/>
        <w:rPr>
          <w:rFonts w:cstheme="majorBidi"/>
          <w:sz w:val="24"/>
          <w:szCs w:val="24"/>
        </w:rPr>
      </w:pPr>
      <w:del w:id="4882" w:author="Author">
        <w:r w:rsidRPr="00264D54" w:rsidDel="007F3EAC">
          <w:rPr>
            <w:rFonts w:cstheme="majorBidi"/>
            <w:sz w:val="24"/>
            <w:szCs w:val="24"/>
          </w:rPr>
          <w:delText xml:space="preserve">With </w:delText>
        </w:r>
      </w:del>
      <w:ins w:id="4883" w:author="Author">
        <w:r w:rsidR="007F3EAC" w:rsidRPr="00264D54">
          <w:rPr>
            <w:rFonts w:cstheme="majorBidi"/>
            <w:sz w:val="24"/>
            <w:szCs w:val="24"/>
          </w:rPr>
          <w:t xml:space="preserve">By asking </w:t>
        </w:r>
      </w:ins>
      <w:r w:rsidRPr="00264D54">
        <w:rPr>
          <w:rFonts w:cstheme="majorBidi"/>
          <w:sz w:val="24"/>
          <w:szCs w:val="24"/>
        </w:rPr>
        <w:t xml:space="preserve">a question about </w:t>
      </w:r>
      <w:ins w:id="4884" w:author="Author">
        <w:r w:rsidR="007F3EAC" w:rsidRPr="00264D54">
          <w:rPr>
            <w:rFonts w:cstheme="majorBidi"/>
            <w:sz w:val="24"/>
            <w:szCs w:val="24"/>
          </w:rPr>
          <w:t xml:space="preserve">the </w:t>
        </w:r>
      </w:ins>
      <w:r w:rsidRPr="00264D54">
        <w:rPr>
          <w:rFonts w:cstheme="majorBidi"/>
          <w:sz w:val="24"/>
          <w:szCs w:val="24"/>
        </w:rPr>
        <w:t>types of violence that can influence the decision to attend the stadium and comparing it to the three constructs, the author check</w:t>
      </w:r>
      <w:ins w:id="4885" w:author="Author">
        <w:r w:rsidR="006E59DD" w:rsidRPr="00264D54">
          <w:rPr>
            <w:rFonts w:cstheme="majorBidi"/>
            <w:sz w:val="24"/>
            <w:szCs w:val="24"/>
          </w:rPr>
          <w:t>s</w:t>
        </w:r>
      </w:ins>
      <w:r w:rsidRPr="00264D54">
        <w:rPr>
          <w:rFonts w:cstheme="majorBidi"/>
          <w:sz w:val="24"/>
          <w:szCs w:val="24"/>
        </w:rPr>
        <w:t xml:space="preserve"> for each construct </w:t>
      </w:r>
      <w:ins w:id="4886" w:author="Author">
        <w:r w:rsidR="006E59DD" w:rsidRPr="00264D54">
          <w:rPr>
            <w:rFonts w:cstheme="majorBidi"/>
            <w:sz w:val="24"/>
            <w:szCs w:val="24"/>
          </w:rPr>
          <w:t>whether</w:t>
        </w:r>
      </w:ins>
      <w:del w:id="4887" w:author="Author">
        <w:r w:rsidRPr="00264D54" w:rsidDel="006E59DD">
          <w:rPr>
            <w:rFonts w:cstheme="majorBidi"/>
            <w:sz w:val="24"/>
            <w:szCs w:val="24"/>
          </w:rPr>
          <w:delText>if</w:delText>
        </w:r>
      </w:del>
      <w:r w:rsidRPr="00264D54">
        <w:rPr>
          <w:rFonts w:cstheme="majorBidi"/>
          <w:sz w:val="24"/>
          <w:szCs w:val="24"/>
        </w:rPr>
        <w:t xml:space="preserve"> what the fan consider</w:t>
      </w:r>
      <w:ins w:id="4888" w:author="Author">
        <w:r w:rsidR="006E59DD" w:rsidRPr="00264D54">
          <w:rPr>
            <w:rFonts w:cstheme="majorBidi"/>
            <w:sz w:val="24"/>
            <w:szCs w:val="24"/>
          </w:rPr>
          <w:t>s</w:t>
        </w:r>
      </w:ins>
      <w:del w:id="4889" w:author="Author">
        <w:r w:rsidRPr="00264D54" w:rsidDel="006E59DD">
          <w:rPr>
            <w:rFonts w:cstheme="majorBidi"/>
            <w:sz w:val="24"/>
            <w:szCs w:val="24"/>
          </w:rPr>
          <w:delText xml:space="preserve"> as</w:delText>
        </w:r>
      </w:del>
      <w:r w:rsidRPr="00264D54">
        <w:rPr>
          <w:rFonts w:cstheme="majorBidi"/>
          <w:sz w:val="24"/>
          <w:szCs w:val="24"/>
        </w:rPr>
        <w:t xml:space="preserve"> violence will cause him to stop attending matches. The results were significant for all three constructs</w:t>
      </w:r>
      <w:ins w:id="4890" w:author="Author">
        <w:r w:rsidR="006E59DD" w:rsidRPr="00264D54">
          <w:rPr>
            <w:rFonts w:cstheme="majorBidi"/>
            <w:sz w:val="24"/>
            <w:szCs w:val="24"/>
          </w:rPr>
          <w:t>;</w:t>
        </w:r>
      </w:ins>
      <w:del w:id="4891" w:author="Author">
        <w:r w:rsidRPr="00264D54" w:rsidDel="006E59DD">
          <w:rPr>
            <w:rFonts w:cstheme="majorBidi"/>
            <w:sz w:val="24"/>
            <w:szCs w:val="24"/>
          </w:rPr>
          <w:delText>,</w:delText>
        </w:r>
      </w:del>
      <w:r w:rsidRPr="00264D54">
        <w:rPr>
          <w:rFonts w:cstheme="majorBidi"/>
          <w:sz w:val="24"/>
          <w:szCs w:val="24"/>
        </w:rPr>
        <w:t xml:space="preserve"> the analysis was done with T-</w:t>
      </w:r>
      <w:ins w:id="4892" w:author="Author">
        <w:r w:rsidR="006E59DD" w:rsidRPr="00264D54">
          <w:rPr>
            <w:rFonts w:cstheme="majorBidi"/>
            <w:sz w:val="24"/>
            <w:szCs w:val="24"/>
          </w:rPr>
          <w:t>t</w:t>
        </w:r>
      </w:ins>
      <w:del w:id="4893" w:author="Author">
        <w:r w:rsidRPr="00264D54" w:rsidDel="006E59DD">
          <w:rPr>
            <w:rFonts w:cstheme="majorBidi"/>
            <w:sz w:val="24"/>
            <w:szCs w:val="24"/>
          </w:rPr>
          <w:delText>T</w:delText>
        </w:r>
      </w:del>
      <w:r w:rsidRPr="00264D54">
        <w:rPr>
          <w:rFonts w:cstheme="majorBidi"/>
          <w:sz w:val="24"/>
          <w:szCs w:val="24"/>
        </w:rPr>
        <w:t xml:space="preserve">est. The cognitive construct shows a stronger connection for those who answered </w:t>
      </w:r>
      <w:ins w:id="4894" w:author="Author">
        <w:r w:rsidR="0056316A" w:rsidRPr="00264D54">
          <w:rPr>
            <w:rFonts w:cstheme="majorBidi"/>
            <w:sz w:val="24"/>
            <w:szCs w:val="24"/>
          </w:rPr>
          <w:t>‘</w:t>
        </w:r>
      </w:ins>
      <w:r w:rsidRPr="00264D54">
        <w:rPr>
          <w:rFonts w:cstheme="majorBidi"/>
          <w:sz w:val="24"/>
          <w:szCs w:val="24"/>
        </w:rPr>
        <w:t>no</w:t>
      </w:r>
      <w:ins w:id="4895" w:author="Author">
        <w:r w:rsidR="0056316A" w:rsidRPr="00264D54">
          <w:rPr>
            <w:rFonts w:cstheme="majorBidi"/>
            <w:sz w:val="24"/>
            <w:szCs w:val="24"/>
          </w:rPr>
          <w:t>’</w:t>
        </w:r>
      </w:ins>
      <w:r w:rsidRPr="00264D54">
        <w:rPr>
          <w:rFonts w:cstheme="majorBidi"/>
          <w:sz w:val="24"/>
          <w:szCs w:val="24"/>
        </w:rPr>
        <w:t xml:space="preserve"> (meaning they will continue attending </w:t>
      </w:r>
      <w:del w:id="4896" w:author="Author">
        <w:r w:rsidRPr="00264D54" w:rsidDel="006E59DD">
          <w:rPr>
            <w:rFonts w:cstheme="majorBidi"/>
            <w:sz w:val="24"/>
            <w:szCs w:val="24"/>
          </w:rPr>
          <w:delText xml:space="preserve">the </w:delText>
        </w:r>
      </w:del>
      <w:r w:rsidRPr="00264D54">
        <w:rPr>
          <w:rFonts w:cstheme="majorBidi"/>
          <w:sz w:val="24"/>
          <w:szCs w:val="24"/>
        </w:rPr>
        <w:t xml:space="preserve">matches despite the violence) than for those who answered </w:t>
      </w:r>
      <w:ins w:id="4897" w:author="Author">
        <w:r w:rsidR="0056316A" w:rsidRPr="00264D54">
          <w:rPr>
            <w:rFonts w:cstheme="majorBidi"/>
            <w:sz w:val="24"/>
            <w:szCs w:val="24"/>
          </w:rPr>
          <w:t>‘</w:t>
        </w:r>
      </w:ins>
      <w:r w:rsidRPr="00264D54">
        <w:rPr>
          <w:rFonts w:cstheme="majorBidi"/>
          <w:sz w:val="24"/>
          <w:szCs w:val="24"/>
        </w:rPr>
        <w:t>yes</w:t>
      </w:r>
      <w:ins w:id="4898" w:author="Author">
        <w:r w:rsidR="0056316A" w:rsidRPr="00264D54">
          <w:rPr>
            <w:rFonts w:cstheme="majorBidi"/>
            <w:sz w:val="24"/>
            <w:szCs w:val="24"/>
          </w:rPr>
          <w:t>’</w:t>
        </w:r>
      </w:ins>
      <w:r w:rsidRPr="00264D54">
        <w:rPr>
          <w:rFonts w:cstheme="majorBidi"/>
          <w:sz w:val="24"/>
          <w:szCs w:val="24"/>
        </w:rPr>
        <w:t xml:space="preserve">, </w:t>
      </w:r>
      <w:ins w:id="4899" w:author="Author">
        <w:r w:rsidR="00D136DA" w:rsidRPr="00264D54">
          <w:rPr>
            <w:rFonts w:cstheme="majorBidi"/>
            <w:sz w:val="24"/>
            <w:szCs w:val="24"/>
          </w:rPr>
          <w:t>which</w:t>
        </w:r>
      </w:ins>
      <w:del w:id="4900" w:author="Author">
        <w:r w:rsidRPr="00264D54" w:rsidDel="00D136DA">
          <w:rPr>
            <w:rFonts w:cstheme="majorBidi"/>
            <w:sz w:val="24"/>
            <w:szCs w:val="24"/>
          </w:rPr>
          <w:delText>that</w:delText>
        </w:r>
      </w:del>
      <w:r w:rsidRPr="00264D54">
        <w:rPr>
          <w:rFonts w:cstheme="majorBidi"/>
          <w:sz w:val="24"/>
          <w:szCs w:val="24"/>
        </w:rPr>
        <w:t xml:space="preserve"> is to say that this type of violence will cause the fan not to attend matches. </w:t>
      </w:r>
      <w:ins w:id="4901" w:author="Author">
        <w:r w:rsidR="006E59DD" w:rsidRPr="00264D54">
          <w:rPr>
            <w:rFonts w:cstheme="majorBidi"/>
            <w:sz w:val="24"/>
            <w:szCs w:val="24"/>
          </w:rPr>
          <w:t>Like</w:t>
        </w:r>
      </w:ins>
      <w:del w:id="4902" w:author="Author">
        <w:r w:rsidRPr="00264D54" w:rsidDel="006E59DD">
          <w:rPr>
            <w:rFonts w:cstheme="majorBidi"/>
            <w:sz w:val="24"/>
            <w:szCs w:val="24"/>
          </w:rPr>
          <w:delText>Similarly to</w:delText>
        </w:r>
      </w:del>
      <w:r w:rsidRPr="00264D54">
        <w:rPr>
          <w:rFonts w:cstheme="majorBidi"/>
          <w:sz w:val="24"/>
          <w:szCs w:val="24"/>
        </w:rPr>
        <w:t xml:space="preserve"> the cognitive construct, the affective </w:t>
      </w:r>
      <w:ins w:id="4903" w:author="Author">
        <w:r w:rsidR="00D136DA" w:rsidRPr="00264D54">
          <w:rPr>
            <w:rFonts w:cstheme="majorBidi"/>
            <w:sz w:val="24"/>
            <w:szCs w:val="24"/>
          </w:rPr>
          <w:t xml:space="preserve">one </w:t>
        </w:r>
      </w:ins>
      <w:r w:rsidRPr="00264D54">
        <w:rPr>
          <w:rFonts w:cstheme="majorBidi"/>
          <w:sz w:val="24"/>
          <w:szCs w:val="24"/>
        </w:rPr>
        <w:t xml:space="preserve">shows a stronger connection for those who answered </w:t>
      </w:r>
      <w:ins w:id="4904" w:author="Author">
        <w:r w:rsidR="0056316A" w:rsidRPr="00264D54">
          <w:rPr>
            <w:rFonts w:cstheme="majorBidi"/>
            <w:sz w:val="24"/>
            <w:szCs w:val="24"/>
          </w:rPr>
          <w:t>‘</w:t>
        </w:r>
      </w:ins>
      <w:r w:rsidRPr="00264D54">
        <w:rPr>
          <w:rFonts w:cstheme="majorBidi"/>
          <w:sz w:val="24"/>
          <w:szCs w:val="24"/>
        </w:rPr>
        <w:t>no</w:t>
      </w:r>
      <w:ins w:id="4905" w:author="Author">
        <w:r w:rsidR="0056316A" w:rsidRPr="00264D54">
          <w:rPr>
            <w:rFonts w:cstheme="majorBidi"/>
            <w:sz w:val="24"/>
            <w:szCs w:val="24"/>
          </w:rPr>
          <w:t>’</w:t>
        </w:r>
      </w:ins>
      <w:r w:rsidRPr="00264D54">
        <w:rPr>
          <w:rFonts w:cstheme="majorBidi"/>
          <w:sz w:val="24"/>
          <w:szCs w:val="24"/>
        </w:rPr>
        <w:t xml:space="preserve"> than for those who answered </w:t>
      </w:r>
      <w:ins w:id="4906" w:author="Author">
        <w:r w:rsidR="0056316A" w:rsidRPr="00264D54">
          <w:rPr>
            <w:rFonts w:cstheme="majorBidi"/>
            <w:sz w:val="24"/>
            <w:szCs w:val="24"/>
          </w:rPr>
          <w:t>‘</w:t>
        </w:r>
      </w:ins>
      <w:r w:rsidRPr="00264D54">
        <w:rPr>
          <w:rFonts w:cstheme="majorBidi"/>
          <w:sz w:val="24"/>
          <w:szCs w:val="24"/>
        </w:rPr>
        <w:t>yes</w:t>
      </w:r>
      <w:ins w:id="4907" w:author="Author">
        <w:r w:rsidR="0056316A" w:rsidRPr="00264D54">
          <w:rPr>
            <w:rFonts w:cstheme="majorBidi"/>
            <w:sz w:val="24"/>
            <w:szCs w:val="24"/>
          </w:rPr>
          <w:t>’</w:t>
        </w:r>
      </w:ins>
      <w:r w:rsidRPr="00264D54">
        <w:rPr>
          <w:rFonts w:cstheme="majorBidi"/>
          <w:sz w:val="24"/>
          <w:szCs w:val="24"/>
        </w:rPr>
        <w:t xml:space="preserve">. In the </w:t>
      </w:r>
      <w:r w:rsidR="001D0EAF" w:rsidRPr="00264D54">
        <w:rPr>
          <w:rFonts w:cstheme="majorBidi"/>
          <w:sz w:val="24"/>
          <w:szCs w:val="24"/>
        </w:rPr>
        <w:t>behaviour</w:t>
      </w:r>
      <w:r w:rsidRPr="00264D54">
        <w:rPr>
          <w:rFonts w:cstheme="majorBidi"/>
          <w:sz w:val="24"/>
          <w:szCs w:val="24"/>
        </w:rPr>
        <w:t xml:space="preserve"> it also shows a stronger connection for those who answered </w:t>
      </w:r>
      <w:ins w:id="4908" w:author="Author">
        <w:r w:rsidR="0056316A" w:rsidRPr="00264D54">
          <w:rPr>
            <w:rFonts w:cstheme="majorBidi"/>
            <w:sz w:val="24"/>
            <w:szCs w:val="24"/>
          </w:rPr>
          <w:t>‘</w:t>
        </w:r>
      </w:ins>
      <w:r w:rsidRPr="00264D54">
        <w:rPr>
          <w:rFonts w:cstheme="majorBidi"/>
          <w:sz w:val="24"/>
          <w:szCs w:val="24"/>
        </w:rPr>
        <w:t>no</w:t>
      </w:r>
      <w:ins w:id="4909" w:author="Author">
        <w:r w:rsidR="0056316A" w:rsidRPr="00264D54">
          <w:rPr>
            <w:rFonts w:cstheme="majorBidi"/>
            <w:sz w:val="24"/>
            <w:szCs w:val="24"/>
          </w:rPr>
          <w:t>’</w:t>
        </w:r>
      </w:ins>
      <w:r w:rsidRPr="00264D54">
        <w:rPr>
          <w:rFonts w:cstheme="majorBidi"/>
          <w:sz w:val="24"/>
          <w:szCs w:val="24"/>
        </w:rPr>
        <w:t xml:space="preserve"> than for those who answered </w:t>
      </w:r>
      <w:ins w:id="4910" w:author="Author">
        <w:r w:rsidR="0056316A" w:rsidRPr="00264D54">
          <w:rPr>
            <w:rFonts w:cstheme="majorBidi"/>
            <w:sz w:val="24"/>
            <w:szCs w:val="24"/>
          </w:rPr>
          <w:t>‘</w:t>
        </w:r>
      </w:ins>
      <w:r w:rsidRPr="00264D54">
        <w:rPr>
          <w:rFonts w:cstheme="majorBidi"/>
          <w:sz w:val="24"/>
          <w:szCs w:val="24"/>
        </w:rPr>
        <w:t>yes</w:t>
      </w:r>
      <w:ins w:id="4911" w:author="Author">
        <w:r w:rsidR="0056316A" w:rsidRPr="00264D54">
          <w:rPr>
            <w:rFonts w:cstheme="majorBidi"/>
            <w:sz w:val="24"/>
            <w:szCs w:val="24"/>
          </w:rPr>
          <w:t>’</w:t>
        </w:r>
      </w:ins>
      <w:r w:rsidRPr="00264D54">
        <w:rPr>
          <w:rFonts w:cstheme="majorBidi"/>
          <w:sz w:val="24"/>
          <w:szCs w:val="24"/>
        </w:rPr>
        <w:t xml:space="preserve"> (see details in Table 3.4.3). The data prove that what the fan considers</w:t>
      </w:r>
      <w:del w:id="4912" w:author="Author">
        <w:r w:rsidRPr="00264D54" w:rsidDel="00D136DA">
          <w:rPr>
            <w:rFonts w:cstheme="majorBidi"/>
            <w:sz w:val="24"/>
            <w:szCs w:val="24"/>
          </w:rPr>
          <w:delText xml:space="preserve"> as</w:delText>
        </w:r>
      </w:del>
      <w:r w:rsidRPr="00264D54">
        <w:rPr>
          <w:rFonts w:cstheme="majorBidi"/>
          <w:sz w:val="24"/>
          <w:szCs w:val="24"/>
        </w:rPr>
        <w:t xml:space="preserve"> violence will not cause him to stop going to matches. And more than that, those fans that will continue to attend matches despite the violence have a stronger attitude than the fans that violence will cause </w:t>
      </w:r>
      <w:del w:id="4913" w:author="Author">
        <w:r w:rsidRPr="00264D54" w:rsidDel="00D136DA">
          <w:rPr>
            <w:rFonts w:cstheme="majorBidi"/>
            <w:sz w:val="24"/>
            <w:szCs w:val="24"/>
          </w:rPr>
          <w:delText xml:space="preserve">them </w:delText>
        </w:r>
      </w:del>
      <w:r w:rsidRPr="00264D54">
        <w:rPr>
          <w:rFonts w:cstheme="majorBidi"/>
          <w:sz w:val="24"/>
          <w:szCs w:val="24"/>
        </w:rPr>
        <w:t>to stop attending.</w:t>
      </w:r>
    </w:p>
    <w:p w14:paraId="1E4B92DD" w14:textId="0B87BB55"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From all the results presented above for the three variables used in this hypothesis that were compared to the attitude construct</w:t>
      </w:r>
      <w:ins w:id="4914" w:author="Author">
        <w:r w:rsidR="00D136DA" w:rsidRPr="00264D54">
          <w:rPr>
            <w:rFonts w:cstheme="majorBidi"/>
            <w:sz w:val="24"/>
            <w:szCs w:val="24"/>
          </w:rPr>
          <w:t>,</w:t>
        </w:r>
      </w:ins>
      <w:del w:id="4915" w:author="Author">
        <w:r w:rsidR="007D3329" w:rsidRPr="00264D54" w:rsidDel="00D136DA">
          <w:rPr>
            <w:rFonts w:cstheme="majorBidi"/>
            <w:sz w:val="24"/>
            <w:szCs w:val="24"/>
          </w:rPr>
          <w:delText>.</w:delText>
        </w:r>
      </w:del>
      <w:r w:rsidRPr="00264D54">
        <w:rPr>
          <w:rFonts w:cstheme="majorBidi"/>
          <w:sz w:val="24"/>
          <w:szCs w:val="24"/>
        </w:rPr>
        <w:t xml:space="preserve"> </w:t>
      </w:r>
      <w:ins w:id="4916" w:author="Author">
        <w:r w:rsidR="00D136DA" w:rsidRPr="00264D54">
          <w:rPr>
            <w:rFonts w:cstheme="majorBidi"/>
            <w:sz w:val="24"/>
            <w:szCs w:val="24"/>
          </w:rPr>
          <w:t>t</w:t>
        </w:r>
      </w:ins>
      <w:del w:id="4917" w:author="Author">
        <w:r w:rsidR="007D3329" w:rsidRPr="00264D54" w:rsidDel="00D136DA">
          <w:rPr>
            <w:rFonts w:cstheme="majorBidi"/>
            <w:sz w:val="24"/>
            <w:szCs w:val="24"/>
          </w:rPr>
          <w:delText>T</w:delText>
        </w:r>
      </w:del>
      <w:r w:rsidRPr="00264D54">
        <w:rPr>
          <w:rFonts w:cstheme="majorBidi"/>
          <w:sz w:val="24"/>
          <w:szCs w:val="24"/>
        </w:rPr>
        <w:t>he author reach</w:t>
      </w:r>
      <w:r w:rsidR="007D3329" w:rsidRPr="00264D54">
        <w:rPr>
          <w:rFonts w:cstheme="majorBidi"/>
          <w:sz w:val="24"/>
          <w:szCs w:val="24"/>
        </w:rPr>
        <w:t>ed</w:t>
      </w:r>
      <w:r w:rsidRPr="00264D54">
        <w:rPr>
          <w:rFonts w:cstheme="majorBidi"/>
          <w:sz w:val="24"/>
          <w:szCs w:val="24"/>
        </w:rPr>
        <w:t xml:space="preserve"> the conclusion that the </w:t>
      </w:r>
      <w:r w:rsidR="001D0EAF" w:rsidRPr="00264D54">
        <w:rPr>
          <w:rFonts w:cstheme="majorBidi"/>
          <w:sz w:val="24"/>
          <w:szCs w:val="24"/>
        </w:rPr>
        <w:t>behaviour</w:t>
      </w:r>
      <w:r w:rsidRPr="00264D54">
        <w:rPr>
          <w:rFonts w:cstheme="majorBidi"/>
          <w:sz w:val="24"/>
          <w:szCs w:val="24"/>
        </w:rPr>
        <w:t xml:space="preserve"> construct ha</w:t>
      </w:r>
      <w:r w:rsidR="007D3329" w:rsidRPr="00264D54">
        <w:rPr>
          <w:rFonts w:cstheme="majorBidi"/>
          <w:sz w:val="24"/>
          <w:szCs w:val="24"/>
        </w:rPr>
        <w:t>d</w:t>
      </w:r>
      <w:r w:rsidRPr="00264D54">
        <w:rPr>
          <w:rFonts w:cstheme="majorBidi"/>
          <w:sz w:val="24"/>
          <w:szCs w:val="24"/>
        </w:rPr>
        <w:t xml:space="preserve"> a stronger influence on attendance than the cognitive and affective constructs</w:t>
      </w:r>
      <w:ins w:id="4918" w:author="Author">
        <w:r w:rsidR="00D136DA" w:rsidRPr="00264D54">
          <w:rPr>
            <w:rFonts w:cstheme="majorBidi"/>
            <w:sz w:val="24"/>
            <w:szCs w:val="24"/>
          </w:rPr>
          <w:t xml:space="preserve"> did</w:t>
        </w:r>
      </w:ins>
      <w:r w:rsidRPr="00264D54">
        <w:rPr>
          <w:rFonts w:cstheme="majorBidi"/>
          <w:sz w:val="24"/>
          <w:szCs w:val="24"/>
        </w:rPr>
        <w:t>. The fans with a stronger attitude will continue to buy tickets and attend</w:t>
      </w:r>
      <w:del w:id="4919" w:author="Author">
        <w:r w:rsidRPr="00264D54" w:rsidDel="00D136DA">
          <w:rPr>
            <w:rFonts w:cstheme="majorBidi"/>
            <w:sz w:val="24"/>
            <w:szCs w:val="24"/>
          </w:rPr>
          <w:delText>ing</w:delText>
        </w:r>
      </w:del>
      <w:r w:rsidRPr="00264D54">
        <w:rPr>
          <w:rFonts w:cstheme="majorBidi"/>
          <w:sz w:val="24"/>
          <w:szCs w:val="24"/>
        </w:rPr>
        <w:t xml:space="preserve"> matches even if there is presence of violence. </w:t>
      </w:r>
      <w:ins w:id="4920" w:author="Author">
        <w:r w:rsidR="00D136DA" w:rsidRPr="00264D54">
          <w:rPr>
            <w:rFonts w:cstheme="majorBidi"/>
            <w:sz w:val="24"/>
            <w:szCs w:val="24"/>
          </w:rPr>
          <w:t>In summary</w:t>
        </w:r>
      </w:ins>
      <w:del w:id="4921" w:author="Author">
        <w:r w:rsidRPr="00264D54" w:rsidDel="00D136DA">
          <w:rPr>
            <w:rFonts w:cstheme="majorBidi"/>
            <w:sz w:val="24"/>
            <w:szCs w:val="24"/>
          </w:rPr>
          <w:delText>Summarizing</w:delText>
        </w:r>
      </w:del>
      <w:r w:rsidRPr="00264D54">
        <w:rPr>
          <w:rFonts w:cstheme="majorBidi"/>
          <w:sz w:val="24"/>
          <w:szCs w:val="24"/>
        </w:rPr>
        <w:t xml:space="preserve">, </w:t>
      </w:r>
      <w:ins w:id="4922" w:author="Author">
        <w:r w:rsidR="00D136DA" w:rsidRPr="00264D54">
          <w:rPr>
            <w:rFonts w:cstheme="majorBidi"/>
            <w:sz w:val="24"/>
            <w:szCs w:val="24"/>
          </w:rPr>
          <w:t xml:space="preserve">a </w:t>
        </w:r>
      </w:ins>
      <w:r w:rsidRPr="00264D54">
        <w:rPr>
          <w:rFonts w:cstheme="majorBidi"/>
          <w:sz w:val="24"/>
          <w:szCs w:val="24"/>
        </w:rPr>
        <w:t>strong</w:t>
      </w:r>
      <w:r w:rsidR="007D3329" w:rsidRPr="00264D54">
        <w:rPr>
          <w:rFonts w:cstheme="majorBidi"/>
          <w:sz w:val="24"/>
          <w:szCs w:val="24"/>
        </w:rPr>
        <w:t>er</w:t>
      </w:r>
      <w:r w:rsidRPr="00264D54">
        <w:rPr>
          <w:rFonts w:cstheme="majorBidi"/>
          <w:sz w:val="24"/>
          <w:szCs w:val="24"/>
        </w:rPr>
        <w:t xml:space="preserve"> attitude toward the team will lead to </w:t>
      </w:r>
      <w:del w:id="4923" w:author="Author">
        <w:r w:rsidRPr="00264D54" w:rsidDel="00D136DA">
          <w:rPr>
            <w:rFonts w:cstheme="majorBidi"/>
            <w:sz w:val="24"/>
            <w:szCs w:val="24"/>
          </w:rPr>
          <w:delText xml:space="preserve">bigger </w:delText>
        </w:r>
      </w:del>
      <w:ins w:id="4924" w:author="Author">
        <w:r w:rsidR="00D136DA" w:rsidRPr="00264D54">
          <w:rPr>
            <w:rFonts w:cstheme="majorBidi"/>
            <w:sz w:val="24"/>
            <w:szCs w:val="24"/>
          </w:rPr>
          <w:t xml:space="preserve">higher </w:t>
        </w:r>
      </w:ins>
      <w:r w:rsidRPr="00264D54">
        <w:rPr>
          <w:rFonts w:cstheme="majorBidi"/>
          <w:sz w:val="24"/>
          <w:szCs w:val="24"/>
        </w:rPr>
        <w:t xml:space="preserve">attendance, fans will buy more individual tickets </w:t>
      </w:r>
      <w:r w:rsidRPr="00264D54">
        <w:rPr>
          <w:rFonts w:cstheme="majorBidi"/>
          <w:sz w:val="24"/>
          <w:szCs w:val="24"/>
        </w:rPr>
        <w:lastRenderedPageBreak/>
        <w:t>during a season if they have a stronger attitude, and what a fan consider</w:t>
      </w:r>
      <w:ins w:id="4925" w:author="Author">
        <w:r w:rsidR="00D136DA" w:rsidRPr="00264D54">
          <w:rPr>
            <w:rFonts w:cstheme="majorBidi"/>
            <w:sz w:val="24"/>
            <w:szCs w:val="24"/>
          </w:rPr>
          <w:t>s</w:t>
        </w:r>
      </w:ins>
      <w:del w:id="4926" w:author="Author">
        <w:r w:rsidRPr="00264D54" w:rsidDel="00D136DA">
          <w:rPr>
            <w:rFonts w:cstheme="majorBidi"/>
            <w:sz w:val="24"/>
            <w:szCs w:val="24"/>
          </w:rPr>
          <w:delText xml:space="preserve"> as</w:delText>
        </w:r>
      </w:del>
      <w:r w:rsidRPr="00264D54">
        <w:rPr>
          <w:rFonts w:cstheme="majorBidi"/>
          <w:sz w:val="24"/>
          <w:szCs w:val="24"/>
        </w:rPr>
        <w:t xml:space="preserve"> violence will not stop him </w:t>
      </w:r>
      <w:ins w:id="4927" w:author="Author">
        <w:r w:rsidR="00D136DA" w:rsidRPr="00264D54">
          <w:rPr>
            <w:rFonts w:cstheme="majorBidi"/>
            <w:sz w:val="24"/>
            <w:szCs w:val="24"/>
          </w:rPr>
          <w:t>from</w:t>
        </w:r>
      </w:ins>
      <w:del w:id="4928" w:author="Author">
        <w:r w:rsidRPr="00264D54" w:rsidDel="00D136DA">
          <w:rPr>
            <w:rFonts w:cstheme="majorBidi"/>
            <w:sz w:val="24"/>
            <w:szCs w:val="24"/>
          </w:rPr>
          <w:delText>to</w:delText>
        </w:r>
      </w:del>
      <w:r w:rsidRPr="00264D54">
        <w:rPr>
          <w:rFonts w:cstheme="majorBidi"/>
          <w:sz w:val="24"/>
          <w:szCs w:val="24"/>
        </w:rPr>
        <w:t xml:space="preserve"> continu</w:t>
      </w:r>
      <w:ins w:id="4929" w:author="Author">
        <w:r w:rsidR="00D136DA" w:rsidRPr="00264D54">
          <w:rPr>
            <w:rFonts w:cstheme="majorBidi"/>
            <w:sz w:val="24"/>
            <w:szCs w:val="24"/>
          </w:rPr>
          <w:t>ing to</w:t>
        </w:r>
      </w:ins>
      <w:del w:id="4930" w:author="Author">
        <w:r w:rsidRPr="00264D54" w:rsidDel="00D136DA">
          <w:rPr>
            <w:rFonts w:cstheme="majorBidi"/>
            <w:sz w:val="24"/>
            <w:szCs w:val="24"/>
          </w:rPr>
          <w:delText>e</w:delText>
        </w:r>
      </w:del>
      <w:r w:rsidRPr="00264D54">
        <w:rPr>
          <w:rFonts w:cstheme="majorBidi"/>
          <w:sz w:val="24"/>
          <w:szCs w:val="24"/>
        </w:rPr>
        <w:t xml:space="preserve"> attend</w:t>
      </w:r>
      <w:del w:id="4931" w:author="Author">
        <w:r w:rsidRPr="00264D54" w:rsidDel="00D136DA">
          <w:rPr>
            <w:rFonts w:cstheme="majorBidi"/>
            <w:sz w:val="24"/>
            <w:szCs w:val="24"/>
          </w:rPr>
          <w:delText>ing</w:delText>
        </w:r>
      </w:del>
      <w:r w:rsidRPr="00264D54">
        <w:rPr>
          <w:rFonts w:cstheme="majorBidi"/>
          <w:sz w:val="24"/>
          <w:szCs w:val="24"/>
        </w:rPr>
        <w:t xml:space="preserve"> matches even if there is such violence. Th</w:t>
      </w:r>
      <w:ins w:id="4932" w:author="Author">
        <w:r w:rsidR="00D136DA" w:rsidRPr="00264D54">
          <w:rPr>
            <w:rFonts w:cstheme="majorBidi"/>
            <w:sz w:val="24"/>
            <w:szCs w:val="24"/>
          </w:rPr>
          <w:t>is</w:t>
        </w:r>
      </w:ins>
      <w:del w:id="4933" w:author="Author">
        <w:r w:rsidRPr="00264D54" w:rsidDel="00D136DA">
          <w:rPr>
            <w:rFonts w:cstheme="majorBidi"/>
            <w:sz w:val="24"/>
            <w:szCs w:val="24"/>
          </w:rPr>
          <w:delText>at</w:delText>
        </w:r>
      </w:del>
      <w:r w:rsidRPr="00264D54">
        <w:rPr>
          <w:rFonts w:cstheme="majorBidi"/>
          <w:sz w:val="24"/>
          <w:szCs w:val="24"/>
        </w:rPr>
        <w:t xml:space="preserve"> is why this hypothesis has been proven true.</w:t>
      </w:r>
    </w:p>
    <w:p w14:paraId="544DF65C" w14:textId="60948402"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Contrary to the conclusion</w:t>
      </w:r>
      <w:ins w:id="4934" w:author="Author">
        <w:r w:rsidR="008D64FF" w:rsidRPr="00264D54">
          <w:rPr>
            <w:rFonts w:cstheme="majorBidi"/>
            <w:sz w:val="24"/>
            <w:szCs w:val="24"/>
          </w:rPr>
          <w:t>s</w:t>
        </w:r>
      </w:ins>
      <w:r w:rsidRPr="00264D54">
        <w:rPr>
          <w:rFonts w:cstheme="majorBidi"/>
          <w:sz w:val="24"/>
          <w:szCs w:val="24"/>
        </w:rPr>
        <w:t xml:space="preserve"> reached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ins w:id="4935" w:author="Author">
        <w:r w:rsidR="008D64FF" w:rsidRPr="00264D54">
          <w:rPr>
            <w:rFonts w:cstheme="majorBidi"/>
            <w:sz w:val="24"/>
            <w:szCs w:val="24"/>
          </w:rPr>
          <w:t>, which</w:t>
        </w:r>
      </w:ins>
      <w:r w:rsidRPr="00264D54">
        <w:rPr>
          <w:rFonts w:cstheme="majorBidi"/>
          <w:sz w:val="24"/>
          <w:szCs w:val="24"/>
        </w:rPr>
        <w:t xml:space="preserve"> </w:t>
      </w:r>
      <w:del w:id="4936" w:author="Author">
        <w:r w:rsidRPr="00264D54" w:rsidDel="008D64FF">
          <w:rPr>
            <w:rFonts w:cstheme="majorBidi"/>
            <w:sz w:val="24"/>
            <w:szCs w:val="24"/>
          </w:rPr>
          <w:delText xml:space="preserve">that </w:delText>
        </w:r>
      </w:del>
      <w:r w:rsidRPr="00264D54">
        <w:rPr>
          <w:rFonts w:cstheme="majorBidi"/>
          <w:sz w:val="24"/>
          <w:szCs w:val="24"/>
        </w:rPr>
        <w:t>state that the presence of violence has a negative influence on attendance, meaning that the violence factor cause</w:t>
      </w:r>
      <w:ins w:id="4937" w:author="Author">
        <w:r w:rsidR="008D64FF" w:rsidRPr="00264D54">
          <w:rPr>
            <w:rFonts w:cstheme="majorBidi"/>
            <w:sz w:val="24"/>
            <w:szCs w:val="24"/>
          </w:rPr>
          <w:t>s</w:t>
        </w:r>
      </w:ins>
      <w:del w:id="4938" w:author="Author">
        <w:r w:rsidRPr="00264D54" w:rsidDel="008D64FF">
          <w:rPr>
            <w:rFonts w:cstheme="majorBidi"/>
            <w:sz w:val="24"/>
            <w:szCs w:val="24"/>
          </w:rPr>
          <w:delText>d the</w:delText>
        </w:r>
      </w:del>
      <w:r w:rsidRPr="00264D54">
        <w:rPr>
          <w:rFonts w:cstheme="majorBidi"/>
          <w:sz w:val="24"/>
          <w:szCs w:val="24"/>
        </w:rPr>
        <w:t xml:space="preserve"> attendance to decrease</w:t>
      </w:r>
      <w:ins w:id="4939" w:author="Author">
        <w:r w:rsidR="008D64FF" w:rsidRPr="00264D54">
          <w:rPr>
            <w:rFonts w:cstheme="majorBidi"/>
            <w:sz w:val="24"/>
            <w:szCs w:val="24"/>
          </w:rPr>
          <w:t>,</w:t>
        </w:r>
      </w:ins>
      <w:del w:id="4940" w:author="Author">
        <w:r w:rsidRPr="00264D54" w:rsidDel="008D64FF">
          <w:rPr>
            <w:rFonts w:cstheme="majorBidi"/>
            <w:sz w:val="24"/>
            <w:szCs w:val="24"/>
          </w:rPr>
          <w:delText>.</w:delText>
        </w:r>
      </w:del>
      <w:r w:rsidRPr="00264D54">
        <w:rPr>
          <w:rFonts w:cstheme="majorBidi"/>
          <w:sz w:val="24"/>
          <w:szCs w:val="24"/>
        </w:rPr>
        <w:t xml:space="preserve"> </w:t>
      </w:r>
      <w:ins w:id="4941" w:author="Author">
        <w:r w:rsidR="008D64FF" w:rsidRPr="00264D54">
          <w:rPr>
            <w:rFonts w:cstheme="majorBidi"/>
            <w:sz w:val="24"/>
            <w:szCs w:val="24"/>
          </w:rPr>
          <w:t>i</w:t>
        </w:r>
      </w:ins>
      <w:del w:id="4942" w:author="Author">
        <w:r w:rsidRPr="00264D54" w:rsidDel="008D64FF">
          <w:rPr>
            <w:rFonts w:cstheme="majorBidi"/>
            <w:sz w:val="24"/>
            <w:szCs w:val="24"/>
          </w:rPr>
          <w:delText>I</w:delText>
        </w:r>
      </w:del>
      <w:r w:rsidRPr="00264D54">
        <w:rPr>
          <w:rFonts w:cstheme="majorBidi"/>
          <w:sz w:val="24"/>
          <w:szCs w:val="24"/>
        </w:rPr>
        <w:t xml:space="preserve">n this study </w:t>
      </w:r>
      <w:ins w:id="4943" w:author="Author">
        <w:r w:rsidR="008D64FF" w:rsidRPr="00264D54">
          <w:rPr>
            <w:rFonts w:cstheme="majorBidi"/>
            <w:sz w:val="24"/>
            <w:szCs w:val="24"/>
          </w:rPr>
          <w:t xml:space="preserve">it </w:t>
        </w:r>
      </w:ins>
      <w:r w:rsidRPr="00264D54">
        <w:rPr>
          <w:rFonts w:cstheme="majorBidi"/>
          <w:sz w:val="24"/>
          <w:szCs w:val="24"/>
        </w:rPr>
        <w:t>is show</w:t>
      </w:r>
      <w:ins w:id="4944" w:author="Author">
        <w:r w:rsidR="008D64FF" w:rsidRPr="00264D54">
          <w:rPr>
            <w:rFonts w:cstheme="majorBidi"/>
            <w:sz w:val="24"/>
            <w:szCs w:val="24"/>
          </w:rPr>
          <w:t>n</w:t>
        </w:r>
      </w:ins>
      <w:del w:id="4945" w:author="Author">
        <w:r w:rsidRPr="00264D54" w:rsidDel="008D64FF">
          <w:rPr>
            <w:rFonts w:cstheme="majorBidi"/>
            <w:sz w:val="24"/>
            <w:szCs w:val="24"/>
          </w:rPr>
          <w:delText>ed</w:delText>
        </w:r>
      </w:del>
      <w:r w:rsidRPr="00264D54">
        <w:rPr>
          <w:rFonts w:cstheme="majorBidi"/>
          <w:sz w:val="24"/>
          <w:szCs w:val="24"/>
        </w:rPr>
        <w:t xml:space="preserve"> that even in the presence of violence</w:t>
      </w:r>
      <w:ins w:id="4946" w:author="Author">
        <w:r w:rsidR="008D64FF" w:rsidRPr="00264D54">
          <w:rPr>
            <w:rFonts w:cstheme="majorBidi"/>
            <w:sz w:val="24"/>
            <w:szCs w:val="24"/>
          </w:rPr>
          <w:t>,</w:t>
        </w:r>
      </w:ins>
      <w:r w:rsidRPr="00264D54">
        <w:rPr>
          <w:rFonts w:cstheme="majorBidi"/>
          <w:sz w:val="24"/>
          <w:szCs w:val="24"/>
        </w:rPr>
        <w:t xml:space="preserve"> when the attitude of the fan is strong</w:t>
      </w:r>
      <w:ins w:id="4947" w:author="Author">
        <w:r w:rsidR="008D64FF" w:rsidRPr="00264D54">
          <w:rPr>
            <w:rFonts w:cstheme="majorBidi"/>
            <w:sz w:val="24"/>
            <w:szCs w:val="24"/>
          </w:rPr>
          <w:t>,</w:t>
        </w:r>
      </w:ins>
      <w:r w:rsidRPr="00264D54">
        <w:rPr>
          <w:rFonts w:cstheme="majorBidi"/>
          <w:sz w:val="24"/>
          <w:szCs w:val="24"/>
        </w:rPr>
        <w:t xml:space="preserve"> he will continue attending despite the violence.</w:t>
      </w:r>
    </w:p>
    <w:p w14:paraId="40FA7C7F" w14:textId="3F082BC1" w:rsidR="00687FF7" w:rsidRPr="00264D54" w:rsidRDefault="00252E98" w:rsidP="00D24B4A">
      <w:pPr>
        <w:spacing w:line="360" w:lineRule="auto"/>
        <w:ind w:firstLine="284"/>
        <w:jc w:val="both"/>
        <w:rPr>
          <w:rFonts w:eastAsia="Calibri" w:cs="Times New Roman"/>
          <w:sz w:val="24"/>
          <w:szCs w:val="24"/>
        </w:rPr>
      </w:pPr>
      <w:r w:rsidRPr="00264D54">
        <w:rPr>
          <w:rFonts w:eastAsia="Calibri" w:cs="Times New Roman"/>
          <w:sz w:val="24"/>
          <w:szCs w:val="24"/>
        </w:rPr>
        <w:t xml:space="preserve">The </w:t>
      </w:r>
      <w:r w:rsidR="00687FF7" w:rsidRPr="00264D54">
        <w:rPr>
          <w:rFonts w:eastAsia="Calibri" w:cs="Times New Roman"/>
          <w:sz w:val="24"/>
          <w:szCs w:val="24"/>
        </w:rPr>
        <w:t>conclusion reached by the author show</w:t>
      </w:r>
      <w:ins w:id="4948" w:author="Author">
        <w:r w:rsidR="008D64FF" w:rsidRPr="00264D54">
          <w:rPr>
            <w:rFonts w:eastAsia="Calibri" w:cs="Times New Roman"/>
            <w:sz w:val="24"/>
            <w:szCs w:val="24"/>
          </w:rPr>
          <w:t>s</w:t>
        </w:r>
      </w:ins>
      <w:r w:rsidR="00687FF7" w:rsidRPr="00264D54">
        <w:rPr>
          <w:rFonts w:eastAsia="Calibri" w:cs="Times New Roman"/>
          <w:sz w:val="24"/>
          <w:szCs w:val="24"/>
        </w:rPr>
        <w:t xml:space="preserve"> that a strong attitude toward the team will lead to </w:t>
      </w:r>
      <w:del w:id="4949" w:author="Author">
        <w:r w:rsidR="00687FF7" w:rsidRPr="00264D54" w:rsidDel="008D64FF">
          <w:rPr>
            <w:rFonts w:eastAsia="Calibri" w:cs="Times New Roman"/>
            <w:sz w:val="24"/>
            <w:szCs w:val="24"/>
          </w:rPr>
          <w:delText xml:space="preserve">bigger </w:delText>
        </w:r>
      </w:del>
      <w:ins w:id="4950" w:author="Author">
        <w:r w:rsidR="008D64FF" w:rsidRPr="00264D54">
          <w:rPr>
            <w:rFonts w:eastAsia="Calibri" w:cs="Times New Roman"/>
            <w:sz w:val="24"/>
            <w:szCs w:val="24"/>
          </w:rPr>
          <w:t xml:space="preserve">higher </w:t>
        </w:r>
      </w:ins>
      <w:r w:rsidR="00687FF7" w:rsidRPr="00264D54">
        <w:rPr>
          <w:rFonts w:eastAsia="Calibri" w:cs="Times New Roman"/>
          <w:sz w:val="24"/>
          <w:szCs w:val="24"/>
        </w:rPr>
        <w:t>attendance</w:t>
      </w:r>
      <w:ins w:id="4951" w:author="Author">
        <w:r w:rsidR="008D64FF" w:rsidRPr="00264D54">
          <w:rPr>
            <w:rFonts w:eastAsia="Calibri" w:cs="Times New Roman"/>
            <w:sz w:val="24"/>
            <w:szCs w:val="24"/>
          </w:rPr>
          <w:t>;</w:t>
        </w:r>
      </w:ins>
      <w:del w:id="4952" w:author="Author">
        <w:r w:rsidR="00687FF7" w:rsidRPr="00264D54" w:rsidDel="008D64FF">
          <w:rPr>
            <w:rFonts w:eastAsia="Calibri" w:cs="Times New Roman"/>
            <w:sz w:val="24"/>
            <w:szCs w:val="24"/>
          </w:rPr>
          <w:delText>,</w:delText>
        </w:r>
      </w:del>
      <w:r w:rsidR="00687FF7" w:rsidRPr="00264D54">
        <w:rPr>
          <w:rFonts w:eastAsia="Calibri" w:cs="Times New Roman"/>
          <w:sz w:val="24"/>
          <w:szCs w:val="24"/>
        </w:rPr>
        <w:t xml:space="preserve"> specifically</w:t>
      </w:r>
      <w:ins w:id="4953" w:author="Author">
        <w:r w:rsidR="008D64FF" w:rsidRPr="00264D54">
          <w:rPr>
            <w:rFonts w:eastAsia="Calibri" w:cs="Times New Roman"/>
            <w:sz w:val="24"/>
            <w:szCs w:val="24"/>
          </w:rPr>
          <w:t>,</w:t>
        </w:r>
      </w:ins>
      <w:r w:rsidR="00687FF7" w:rsidRPr="00264D54">
        <w:rPr>
          <w:rFonts w:eastAsia="Calibri" w:cs="Times New Roman"/>
          <w:sz w:val="24"/>
          <w:szCs w:val="24"/>
        </w:rPr>
        <w:t xml:space="preserve"> the </w:t>
      </w:r>
      <w:r w:rsidR="001D0EAF" w:rsidRPr="00264D54">
        <w:rPr>
          <w:rFonts w:eastAsia="Calibri" w:cs="Times New Roman"/>
          <w:sz w:val="24"/>
          <w:szCs w:val="24"/>
        </w:rPr>
        <w:t>behaviour</w:t>
      </w:r>
      <w:r w:rsidR="00687FF7" w:rsidRPr="00264D54">
        <w:rPr>
          <w:rFonts w:eastAsia="Calibri" w:cs="Times New Roman"/>
          <w:sz w:val="24"/>
          <w:szCs w:val="24"/>
        </w:rPr>
        <w:t xml:space="preserve"> construct has a stronger influence on attendance than the cognitive and affective constructs. This hypothesis and results expand</w:t>
      </w:r>
      <w:del w:id="4954" w:author="Author">
        <w:r w:rsidR="00687FF7" w:rsidRPr="00264D54" w:rsidDel="008D64FF">
          <w:rPr>
            <w:rFonts w:eastAsia="Calibri" w:cs="Times New Roman"/>
            <w:sz w:val="24"/>
            <w:szCs w:val="24"/>
          </w:rPr>
          <w:delText>s</w:delText>
        </w:r>
      </w:del>
      <w:r w:rsidR="00687FF7" w:rsidRPr="00264D54">
        <w:rPr>
          <w:rFonts w:eastAsia="Calibri" w:cs="Times New Roman"/>
          <w:sz w:val="24"/>
          <w:szCs w:val="24"/>
        </w:rPr>
        <w:t xml:space="preserve"> and show a more general angle on part of the research</w:t>
      </w:r>
      <w:del w:id="4955" w:author="Author">
        <w:r w:rsidR="00687FF7" w:rsidRPr="00264D54" w:rsidDel="008D64FF">
          <w:rPr>
            <w:rFonts w:eastAsia="Calibri" w:cs="Times New Roman"/>
            <w:sz w:val="24"/>
            <w:szCs w:val="24"/>
          </w:rPr>
          <w:delText>es</w:delText>
        </w:r>
      </w:del>
      <w:r w:rsidR="00687FF7" w:rsidRPr="00264D54">
        <w:rPr>
          <w:rFonts w:eastAsia="Calibri" w:cs="Times New Roman"/>
          <w:sz w:val="24"/>
          <w:szCs w:val="24"/>
        </w:rPr>
        <w:t xml:space="preserve"> performed by </w:t>
      </w:r>
      <w:r w:rsidR="00687FF7"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and MacDonald (2003","plainTextFormattedCitation":"(Borland and MacDonald, 2003)","previouslyFormattedCitation":"(Borland and MacDonald, 2003)"},"properties":{"noteIndex":0},"schema":"https://github.com/citation-style-language/schema/raw/master/csl-citation.json"}</w:instrText>
      </w:r>
      <w:r w:rsidR="00687FF7" w:rsidRPr="00264D54">
        <w:rPr>
          <w:rFonts w:eastAsia="Calibri" w:cs="Times New Roman"/>
          <w:sz w:val="24"/>
          <w:szCs w:val="24"/>
        </w:rPr>
        <w:fldChar w:fldCharType="separate"/>
      </w:r>
      <w:r w:rsidR="00687FF7" w:rsidRPr="00264D54">
        <w:rPr>
          <w:rFonts w:eastAsia="Calibri" w:cs="Times New Roman"/>
          <w:noProof/>
          <w:sz w:val="24"/>
          <w:szCs w:val="24"/>
        </w:rPr>
        <w:t>Borland and MacDonald (2003</w:t>
      </w:r>
      <w:r w:rsidR="00687FF7" w:rsidRPr="00264D54">
        <w:rPr>
          <w:rFonts w:eastAsia="Calibri" w:cs="Times New Roman"/>
          <w:sz w:val="24"/>
          <w:szCs w:val="24"/>
        </w:rPr>
        <w:fldChar w:fldCharType="end"/>
      </w:r>
      <w:r w:rsidR="00687FF7" w:rsidRPr="00264D54">
        <w:rPr>
          <w:rFonts w:eastAsia="Calibri" w:cs="Times New Roman"/>
          <w:sz w:val="24"/>
          <w:szCs w:val="24"/>
        </w:rPr>
        <w:t xml:space="preserve">) and </w:t>
      </w:r>
      <w:r w:rsidR="00687FF7"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{"citationItems":[{"id":"ITEM-1","itemData":{"author":[{"dropping-particle":"","family":"Greenwell","given":"T C","non-dropping-particle":"","parse-names":false,"suffix":""}],"id":"ITEM-1","issued":{"date-parts":[["2001"]]},"title":"The influence of spectator sports facilities on customer satisfaction and profitability","type":"article-journal"},"uris":["http://www.mendeley.com/documents/?uuid=37301b8a-449b-478b-8ae1-c0dea54c8501"]}],"mendeley":{"formattedCitation":"(T. C. Greenwell, 2001)","manualFormatting":"T. C. Greenwell (2001","plainTextFormattedCitation":"(T. C. Greenwell, 2001)","previouslyFormattedCitation":"(T. C. Greenwell, 2001)"},"properties":{"noteIndex":0},"schema":"https://github.com/citation-style-language/schema/raw/master/csl-citation.json"}</w:instrText>
      </w:r>
      <w:r w:rsidR="00687FF7" w:rsidRPr="00264D54">
        <w:rPr>
          <w:rFonts w:eastAsia="Calibri" w:cs="Times New Roman"/>
          <w:sz w:val="24"/>
          <w:szCs w:val="24"/>
        </w:rPr>
        <w:fldChar w:fldCharType="separate"/>
      </w:r>
      <w:r w:rsidR="00687FF7" w:rsidRPr="00264D54">
        <w:rPr>
          <w:rFonts w:eastAsia="Calibri" w:cs="Times New Roman"/>
          <w:noProof/>
          <w:sz w:val="24"/>
          <w:szCs w:val="24"/>
        </w:rPr>
        <w:t>T. C. Greenwell (2001</w:t>
      </w:r>
      <w:r w:rsidR="00687FF7" w:rsidRPr="00264D54">
        <w:rPr>
          <w:rFonts w:eastAsia="Calibri" w:cs="Times New Roman"/>
          <w:sz w:val="24"/>
          <w:szCs w:val="24"/>
        </w:rPr>
        <w:fldChar w:fldCharType="end"/>
      </w:r>
      <w:r w:rsidR="00687FF7" w:rsidRPr="00264D54">
        <w:rPr>
          <w:rFonts w:eastAsia="Calibri" w:cs="Times New Roman"/>
          <w:sz w:val="24"/>
          <w:szCs w:val="24"/>
        </w:rPr>
        <w:t xml:space="preserve">), </w:t>
      </w:r>
      <w:ins w:id="4956" w:author="Author">
        <w:r w:rsidR="008D64FF" w:rsidRPr="00264D54">
          <w:rPr>
            <w:rFonts w:eastAsia="Calibri" w:cs="Times New Roman"/>
            <w:sz w:val="24"/>
            <w:szCs w:val="24"/>
          </w:rPr>
          <w:t>which</w:t>
        </w:r>
      </w:ins>
      <w:del w:id="4957" w:author="Author">
        <w:r w:rsidR="00687FF7" w:rsidRPr="00264D54" w:rsidDel="008D64FF">
          <w:rPr>
            <w:rFonts w:eastAsia="Calibri" w:cs="Times New Roman"/>
            <w:sz w:val="24"/>
            <w:szCs w:val="24"/>
          </w:rPr>
          <w:delText>they</w:delText>
        </w:r>
      </w:del>
      <w:r w:rsidR="00687FF7" w:rsidRPr="00264D54">
        <w:rPr>
          <w:rFonts w:eastAsia="Calibri" w:cs="Times New Roman"/>
          <w:sz w:val="24"/>
          <w:szCs w:val="24"/>
        </w:rPr>
        <w:t xml:space="preserve"> show</w:t>
      </w:r>
      <w:ins w:id="4958" w:author="Author">
        <w:r w:rsidR="008D64FF" w:rsidRPr="00264D54">
          <w:rPr>
            <w:rFonts w:eastAsia="Calibri" w:cs="Times New Roman"/>
            <w:sz w:val="24"/>
            <w:szCs w:val="24"/>
          </w:rPr>
          <w:t>s</w:t>
        </w:r>
      </w:ins>
      <w:r w:rsidR="00687FF7" w:rsidRPr="00264D54">
        <w:rPr>
          <w:rFonts w:eastAsia="Calibri" w:cs="Times New Roman"/>
          <w:sz w:val="24"/>
          <w:szCs w:val="24"/>
        </w:rPr>
        <w:t xml:space="preserve"> factors that affect attendance such as quality of viewing, ticket prices, transport cost, TV broadcasts and customer satisfaction including service experience, team identification and demographics. Some of th</w:t>
      </w:r>
      <w:ins w:id="4959" w:author="Author">
        <w:r w:rsidR="008D64FF" w:rsidRPr="00264D54">
          <w:rPr>
            <w:rFonts w:eastAsia="Calibri" w:cs="Times New Roman"/>
            <w:sz w:val="24"/>
            <w:szCs w:val="24"/>
          </w:rPr>
          <w:t>e</w:t>
        </w:r>
      </w:ins>
      <w:del w:id="4960" w:author="Author">
        <w:r w:rsidR="00687FF7" w:rsidRPr="00264D54" w:rsidDel="008D64FF">
          <w:rPr>
            <w:rFonts w:eastAsia="Calibri" w:cs="Times New Roman"/>
            <w:sz w:val="24"/>
            <w:szCs w:val="24"/>
          </w:rPr>
          <w:delText>o</w:delText>
        </w:r>
      </w:del>
      <w:r w:rsidR="00687FF7" w:rsidRPr="00264D54">
        <w:rPr>
          <w:rFonts w:eastAsia="Calibri" w:cs="Times New Roman"/>
          <w:sz w:val="24"/>
          <w:szCs w:val="24"/>
        </w:rPr>
        <w:t>se factors are similar to the ones used in this research and in both cases the results show that the factors affect attendance</w:t>
      </w:r>
      <w:ins w:id="4961" w:author="Author">
        <w:r w:rsidR="008D64FF" w:rsidRPr="00264D54">
          <w:rPr>
            <w:rFonts w:eastAsia="Calibri" w:cs="Times New Roman"/>
            <w:sz w:val="24"/>
            <w:szCs w:val="24"/>
          </w:rPr>
          <w:t>;</w:t>
        </w:r>
      </w:ins>
      <w:del w:id="4962" w:author="Author">
        <w:r w:rsidR="00687FF7" w:rsidRPr="00264D54" w:rsidDel="008D64FF">
          <w:rPr>
            <w:rFonts w:eastAsia="Calibri" w:cs="Times New Roman"/>
            <w:sz w:val="24"/>
            <w:szCs w:val="24"/>
          </w:rPr>
          <w:delText>,</w:delText>
        </w:r>
      </w:del>
      <w:r w:rsidR="00687FF7" w:rsidRPr="00264D54">
        <w:rPr>
          <w:rFonts w:eastAsia="Calibri" w:cs="Times New Roman"/>
          <w:sz w:val="24"/>
          <w:szCs w:val="24"/>
        </w:rPr>
        <w:t xml:space="preserve"> in th</w:t>
      </w:r>
      <w:ins w:id="4963" w:author="Author">
        <w:r w:rsidR="008D64FF" w:rsidRPr="00264D54">
          <w:rPr>
            <w:rFonts w:eastAsia="Calibri" w:cs="Times New Roman"/>
            <w:sz w:val="24"/>
            <w:szCs w:val="24"/>
          </w:rPr>
          <w:t>ese</w:t>
        </w:r>
      </w:ins>
      <w:del w:id="4964" w:author="Author">
        <w:r w:rsidR="00687FF7" w:rsidRPr="00264D54" w:rsidDel="008D64FF">
          <w:rPr>
            <w:rFonts w:eastAsia="Calibri" w:cs="Times New Roman"/>
            <w:sz w:val="24"/>
            <w:szCs w:val="24"/>
          </w:rPr>
          <w:delText>is</w:delText>
        </w:r>
      </w:del>
      <w:r w:rsidR="00687FF7" w:rsidRPr="00264D54">
        <w:rPr>
          <w:rFonts w:eastAsia="Calibri" w:cs="Times New Roman"/>
          <w:sz w:val="24"/>
          <w:szCs w:val="24"/>
        </w:rPr>
        <w:t xml:space="preserve"> two other </w:t>
      </w:r>
      <w:del w:id="4965" w:author="Author">
        <w:r w:rsidR="00687FF7" w:rsidRPr="00264D54" w:rsidDel="008D64FF">
          <w:rPr>
            <w:rFonts w:eastAsia="Calibri" w:cs="Times New Roman"/>
            <w:sz w:val="24"/>
            <w:szCs w:val="24"/>
          </w:rPr>
          <w:delText xml:space="preserve">researches </w:delText>
        </w:r>
      </w:del>
      <w:ins w:id="4966" w:author="Author">
        <w:r w:rsidR="008D64FF" w:rsidRPr="00264D54">
          <w:rPr>
            <w:rFonts w:eastAsia="Calibri" w:cs="Times New Roman"/>
            <w:sz w:val="24"/>
            <w:szCs w:val="24"/>
          </w:rPr>
          <w:t xml:space="preserve">studies </w:t>
        </w:r>
      </w:ins>
      <w:r w:rsidR="00687FF7" w:rsidRPr="00264D54">
        <w:rPr>
          <w:rFonts w:eastAsia="Calibri" w:cs="Times New Roman"/>
          <w:sz w:val="24"/>
          <w:szCs w:val="24"/>
        </w:rPr>
        <w:t>the factors used are part of the attitude of the fan</w:t>
      </w:r>
      <w:ins w:id="4967" w:author="Author">
        <w:r w:rsidR="008D64FF" w:rsidRPr="00264D54">
          <w:rPr>
            <w:rFonts w:eastAsia="Calibri" w:cs="Times New Roman"/>
            <w:sz w:val="24"/>
            <w:szCs w:val="24"/>
          </w:rPr>
          <w:t>,</w:t>
        </w:r>
      </w:ins>
      <w:r w:rsidR="00687FF7" w:rsidRPr="00264D54">
        <w:rPr>
          <w:rFonts w:eastAsia="Calibri" w:cs="Times New Roman"/>
          <w:sz w:val="24"/>
          <w:szCs w:val="24"/>
        </w:rPr>
        <w:t xml:space="preserve"> while in th</w:t>
      </w:r>
      <w:ins w:id="4968" w:author="Author">
        <w:r w:rsidR="008D64FF" w:rsidRPr="00264D54">
          <w:rPr>
            <w:rFonts w:eastAsia="Calibri" w:cs="Times New Roman"/>
            <w:sz w:val="24"/>
            <w:szCs w:val="24"/>
          </w:rPr>
          <w:t>is</w:t>
        </w:r>
      </w:ins>
      <w:del w:id="4969" w:author="Author">
        <w:r w:rsidR="00687FF7" w:rsidRPr="00264D54" w:rsidDel="008D64FF">
          <w:rPr>
            <w:rFonts w:eastAsia="Calibri" w:cs="Times New Roman"/>
            <w:sz w:val="24"/>
            <w:szCs w:val="24"/>
          </w:rPr>
          <w:delText>e</w:delText>
        </w:r>
      </w:del>
      <w:r w:rsidR="00687FF7" w:rsidRPr="00264D54">
        <w:rPr>
          <w:rFonts w:eastAsia="Calibri" w:cs="Times New Roman"/>
          <w:sz w:val="24"/>
          <w:szCs w:val="24"/>
        </w:rPr>
        <w:t xml:space="preserve"> author</w:t>
      </w:r>
      <w:ins w:id="4970" w:author="Author">
        <w:r w:rsidR="008D64FF" w:rsidRPr="00264D54">
          <w:rPr>
            <w:rFonts w:eastAsia="Calibri" w:cs="Times New Roman"/>
            <w:sz w:val="24"/>
            <w:szCs w:val="24"/>
          </w:rPr>
          <w:t>’s</w:t>
        </w:r>
      </w:ins>
      <w:r w:rsidR="00687FF7" w:rsidRPr="00264D54">
        <w:rPr>
          <w:rFonts w:eastAsia="Calibri" w:cs="Times New Roman"/>
          <w:sz w:val="24"/>
          <w:szCs w:val="24"/>
        </w:rPr>
        <w:t xml:space="preserve"> study the influence of the attitude itself on attendance is tested. On the other hand</w:t>
      </w:r>
      <w:ins w:id="4971" w:author="Author">
        <w:r w:rsidR="008D64FF" w:rsidRPr="00264D54">
          <w:rPr>
            <w:rFonts w:eastAsia="Calibri" w:cs="Times New Roman"/>
            <w:sz w:val="24"/>
            <w:szCs w:val="24"/>
          </w:rPr>
          <w:t>,</w:t>
        </w:r>
      </w:ins>
      <w:r w:rsidR="00687FF7" w:rsidRPr="00264D54">
        <w:rPr>
          <w:rFonts w:eastAsia="Calibri" w:cs="Times New Roman"/>
          <w:sz w:val="24"/>
          <w:szCs w:val="24"/>
        </w:rPr>
        <w:t xml:space="preserve"> the conclusion </w:t>
      </w:r>
      <w:del w:id="4972" w:author="Author">
        <w:r w:rsidR="00687FF7" w:rsidRPr="00264D54" w:rsidDel="008D64FF">
          <w:rPr>
            <w:rFonts w:eastAsia="Calibri" w:cs="Times New Roman"/>
            <w:sz w:val="24"/>
            <w:szCs w:val="24"/>
          </w:rPr>
          <w:delText xml:space="preserve">made </w:delText>
        </w:r>
      </w:del>
      <w:ins w:id="4973" w:author="Author">
        <w:r w:rsidR="008D64FF" w:rsidRPr="00264D54">
          <w:rPr>
            <w:rFonts w:eastAsia="Calibri" w:cs="Times New Roman"/>
            <w:sz w:val="24"/>
            <w:szCs w:val="24"/>
          </w:rPr>
          <w:t xml:space="preserve">drawn </w:t>
        </w:r>
      </w:ins>
      <w:r w:rsidR="00687FF7" w:rsidRPr="00264D54">
        <w:rPr>
          <w:rFonts w:eastAsia="Calibri" w:cs="Times New Roman"/>
          <w:sz w:val="24"/>
          <w:szCs w:val="24"/>
        </w:rPr>
        <w:t>by th</w:t>
      </w:r>
      <w:ins w:id="4974" w:author="Author">
        <w:r w:rsidR="008D64FF" w:rsidRPr="00264D54">
          <w:rPr>
            <w:rFonts w:eastAsia="Calibri" w:cs="Times New Roman"/>
            <w:sz w:val="24"/>
            <w:szCs w:val="24"/>
          </w:rPr>
          <w:t>is</w:t>
        </w:r>
      </w:ins>
      <w:del w:id="4975" w:author="Author">
        <w:r w:rsidR="00687FF7" w:rsidRPr="00264D54" w:rsidDel="008D64FF">
          <w:rPr>
            <w:rFonts w:eastAsia="Calibri" w:cs="Times New Roman"/>
            <w:sz w:val="24"/>
            <w:szCs w:val="24"/>
          </w:rPr>
          <w:delText>e</w:delText>
        </w:r>
      </w:del>
      <w:r w:rsidR="00687FF7" w:rsidRPr="00264D54">
        <w:rPr>
          <w:rFonts w:eastAsia="Calibri" w:cs="Times New Roman"/>
          <w:sz w:val="24"/>
          <w:szCs w:val="24"/>
        </w:rPr>
        <w:t xml:space="preserve"> author stands in contra</w:t>
      </w:r>
      <w:ins w:id="4976" w:author="Author">
        <w:r w:rsidR="008D64FF" w:rsidRPr="00264D54">
          <w:rPr>
            <w:rFonts w:eastAsia="Calibri" w:cs="Times New Roman"/>
            <w:sz w:val="24"/>
            <w:szCs w:val="24"/>
          </w:rPr>
          <w:t>st</w:t>
        </w:r>
      </w:ins>
      <w:del w:id="4977" w:author="Author">
        <w:r w:rsidR="00687FF7" w:rsidRPr="00264D54" w:rsidDel="008D64FF">
          <w:rPr>
            <w:rFonts w:eastAsia="Calibri" w:cs="Times New Roman"/>
            <w:sz w:val="24"/>
            <w:szCs w:val="24"/>
          </w:rPr>
          <w:delText>ry</w:delText>
        </w:r>
      </w:del>
      <w:r w:rsidR="00687FF7" w:rsidRPr="00264D54">
        <w:rPr>
          <w:rFonts w:eastAsia="Calibri" w:cs="Times New Roman"/>
          <w:sz w:val="24"/>
          <w:szCs w:val="24"/>
        </w:rPr>
        <w:t xml:space="preserve"> to the conclusion reached by </w:t>
      </w:r>
      <w:proofErr w:type="spellStart"/>
      <w:r w:rsidR="00687FF7" w:rsidRPr="00264D54">
        <w:rPr>
          <w:rFonts w:eastAsia="Calibri" w:cs="Times New Roman"/>
          <w:sz w:val="24"/>
          <w:szCs w:val="24"/>
        </w:rPr>
        <w:t>Giulianotti</w:t>
      </w:r>
      <w:proofErr w:type="spellEnd"/>
      <w:r w:rsidR="00687FF7" w:rsidRPr="00264D54">
        <w:rPr>
          <w:rFonts w:eastAsia="Calibri" w:cs="Times New Roman"/>
          <w:sz w:val="24"/>
          <w:szCs w:val="24"/>
        </w:rPr>
        <w:t xml:space="preserve"> &amp; Robertson (2004)</w:t>
      </w:r>
      <w:ins w:id="4978" w:author="Author">
        <w:r w:rsidR="009D540A" w:rsidRPr="00264D54">
          <w:rPr>
            <w:rFonts w:eastAsia="Calibri" w:cs="Times New Roman"/>
            <w:sz w:val="24"/>
            <w:szCs w:val="24"/>
          </w:rPr>
          <w:t>;</w:t>
        </w:r>
      </w:ins>
      <w:del w:id="4979" w:author="Author">
        <w:r w:rsidR="00687FF7" w:rsidRPr="00264D54" w:rsidDel="009D540A">
          <w:rPr>
            <w:rFonts w:eastAsia="Calibri" w:cs="Times New Roman"/>
            <w:sz w:val="24"/>
            <w:szCs w:val="24"/>
          </w:rPr>
          <w:delText>,</w:delText>
        </w:r>
      </w:del>
      <w:r w:rsidR="00687FF7" w:rsidRPr="00264D54">
        <w:rPr>
          <w:rFonts w:eastAsia="Calibri" w:cs="Times New Roman"/>
          <w:sz w:val="24"/>
          <w:szCs w:val="24"/>
        </w:rPr>
        <w:t xml:space="preserve"> while in their study it is show</w:t>
      </w:r>
      <w:ins w:id="4980" w:author="Author">
        <w:r w:rsidR="009D540A" w:rsidRPr="00264D54">
          <w:rPr>
            <w:rFonts w:eastAsia="Calibri" w:cs="Times New Roman"/>
            <w:sz w:val="24"/>
            <w:szCs w:val="24"/>
          </w:rPr>
          <w:t>n</w:t>
        </w:r>
      </w:ins>
      <w:r w:rsidR="00687FF7" w:rsidRPr="00264D54">
        <w:rPr>
          <w:rFonts w:eastAsia="Calibri" w:cs="Times New Roman"/>
          <w:sz w:val="24"/>
          <w:szCs w:val="24"/>
        </w:rPr>
        <w:t xml:space="preserve"> that violence has a negative impact on attendance, in the current research the results show that violence will not cause the fans to stop attending matches. The differen</w:t>
      </w:r>
      <w:ins w:id="4981" w:author="Author">
        <w:r w:rsidR="009D540A" w:rsidRPr="00264D54">
          <w:rPr>
            <w:rFonts w:eastAsia="Calibri" w:cs="Times New Roman"/>
            <w:sz w:val="24"/>
            <w:szCs w:val="24"/>
          </w:rPr>
          <w:t>ce in</w:t>
        </w:r>
      </w:ins>
      <w:del w:id="4982" w:author="Author">
        <w:r w:rsidR="00687FF7" w:rsidRPr="00264D54" w:rsidDel="009D540A">
          <w:rPr>
            <w:rFonts w:eastAsia="Calibri" w:cs="Times New Roman"/>
            <w:sz w:val="24"/>
            <w:szCs w:val="24"/>
          </w:rPr>
          <w:delText>t</w:delText>
        </w:r>
      </w:del>
      <w:r w:rsidR="00687FF7" w:rsidRPr="00264D54">
        <w:rPr>
          <w:rFonts w:eastAsia="Calibri" w:cs="Times New Roman"/>
          <w:sz w:val="24"/>
          <w:szCs w:val="24"/>
        </w:rPr>
        <w:t xml:space="preserve"> results can be </w:t>
      </w:r>
      <w:del w:id="4983" w:author="Author">
        <w:r w:rsidR="00687FF7" w:rsidRPr="00264D54" w:rsidDel="009D540A">
          <w:rPr>
            <w:rFonts w:eastAsia="Calibri" w:cs="Times New Roman"/>
            <w:sz w:val="24"/>
            <w:szCs w:val="24"/>
          </w:rPr>
          <w:delText xml:space="preserve">from </w:delText>
        </w:r>
      </w:del>
      <w:ins w:id="4984" w:author="Author">
        <w:r w:rsidR="009D540A" w:rsidRPr="00264D54">
          <w:rPr>
            <w:rFonts w:eastAsia="Calibri" w:cs="Times New Roman"/>
            <w:sz w:val="24"/>
            <w:szCs w:val="24"/>
          </w:rPr>
          <w:t xml:space="preserve">for </w:t>
        </w:r>
      </w:ins>
      <w:r w:rsidR="00687FF7" w:rsidRPr="00264D54">
        <w:rPr>
          <w:rFonts w:eastAsia="Calibri" w:cs="Times New Roman"/>
          <w:sz w:val="24"/>
          <w:szCs w:val="24"/>
        </w:rPr>
        <w:t>different reasons</w:t>
      </w:r>
      <w:ins w:id="4985" w:author="Author">
        <w:r w:rsidR="009D540A" w:rsidRPr="00264D54">
          <w:rPr>
            <w:rFonts w:eastAsia="Calibri" w:cs="Times New Roman"/>
            <w:sz w:val="24"/>
            <w:szCs w:val="24"/>
          </w:rPr>
          <w:t>,</w:t>
        </w:r>
      </w:ins>
      <w:r w:rsidR="00687FF7" w:rsidRPr="00264D54">
        <w:rPr>
          <w:rFonts w:eastAsia="Calibri" w:cs="Times New Roman"/>
          <w:sz w:val="24"/>
          <w:szCs w:val="24"/>
        </w:rPr>
        <w:t xml:space="preserve"> like </w:t>
      </w:r>
      <w:del w:id="4986" w:author="Author">
        <w:r w:rsidR="00687FF7" w:rsidRPr="00264D54" w:rsidDel="009D540A">
          <w:rPr>
            <w:rFonts w:eastAsia="Calibri" w:cs="Times New Roman"/>
            <w:sz w:val="24"/>
            <w:szCs w:val="24"/>
          </w:rPr>
          <w:delText xml:space="preserve">the </w:delText>
        </w:r>
      </w:del>
      <w:r w:rsidR="00687FF7" w:rsidRPr="00264D54">
        <w:rPr>
          <w:rFonts w:eastAsia="Calibri" w:cs="Times New Roman"/>
          <w:sz w:val="24"/>
          <w:szCs w:val="24"/>
        </w:rPr>
        <w:t>difference</w:t>
      </w:r>
      <w:ins w:id="4987" w:author="Author">
        <w:r w:rsidR="009D540A" w:rsidRPr="00264D54">
          <w:rPr>
            <w:rFonts w:eastAsia="Calibri" w:cs="Times New Roman"/>
            <w:sz w:val="24"/>
            <w:szCs w:val="24"/>
          </w:rPr>
          <w:t>s</w:t>
        </w:r>
      </w:ins>
      <w:r w:rsidR="00687FF7" w:rsidRPr="00264D54">
        <w:rPr>
          <w:rFonts w:eastAsia="Calibri" w:cs="Times New Roman"/>
          <w:sz w:val="24"/>
          <w:szCs w:val="24"/>
        </w:rPr>
        <w:t xml:space="preserve"> in the population tested, the approach of the researchers or the aim of the study.</w:t>
      </w:r>
    </w:p>
    <w:p w14:paraId="4DF10B9A" w14:textId="1319BB7D"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From the conclusions reached in the analysis of this hypothesis it will be recommended </w:t>
      </w:r>
      <w:ins w:id="4988" w:author="Author">
        <w:r w:rsidR="00450C38" w:rsidRPr="00264D54">
          <w:rPr>
            <w:rFonts w:cstheme="majorBidi"/>
            <w:sz w:val="24"/>
            <w:szCs w:val="24"/>
          </w:rPr>
          <w:t>to</w:t>
        </w:r>
      </w:ins>
      <w:del w:id="4989" w:author="Author">
        <w:r w:rsidRPr="00264D54" w:rsidDel="00450C38">
          <w:rPr>
            <w:rFonts w:cstheme="majorBidi"/>
            <w:sz w:val="24"/>
            <w:szCs w:val="24"/>
          </w:rPr>
          <w:delText>for</w:delText>
        </w:r>
      </w:del>
      <w:r w:rsidRPr="00264D54">
        <w:rPr>
          <w:rFonts w:cstheme="majorBidi"/>
          <w:sz w:val="24"/>
          <w:szCs w:val="24"/>
        </w:rPr>
        <w:t xml:space="preserve"> the clubs to focus their marketing efforts on the </w:t>
      </w:r>
      <w:r w:rsidR="001D0EAF" w:rsidRPr="00264D54">
        <w:rPr>
          <w:rFonts w:cstheme="majorBidi"/>
          <w:sz w:val="24"/>
          <w:szCs w:val="24"/>
        </w:rPr>
        <w:t>behaviour</w:t>
      </w:r>
      <w:r w:rsidRPr="00264D54">
        <w:rPr>
          <w:rFonts w:cstheme="majorBidi"/>
          <w:sz w:val="24"/>
          <w:szCs w:val="24"/>
        </w:rPr>
        <w:t>al construct</w:t>
      </w:r>
      <w:ins w:id="4990" w:author="Author">
        <w:r w:rsidR="00450C38" w:rsidRPr="00264D54">
          <w:rPr>
            <w:rFonts w:cstheme="majorBidi"/>
            <w:sz w:val="24"/>
            <w:szCs w:val="24"/>
          </w:rPr>
          <w:t>;</w:t>
        </w:r>
      </w:ins>
      <w:del w:id="4991" w:author="Author">
        <w:r w:rsidRPr="00264D54" w:rsidDel="00450C38">
          <w:rPr>
            <w:rFonts w:cstheme="majorBidi"/>
            <w:sz w:val="24"/>
            <w:szCs w:val="24"/>
          </w:rPr>
          <w:delText>,</w:delText>
        </w:r>
      </w:del>
      <w:r w:rsidRPr="00264D54">
        <w:rPr>
          <w:rFonts w:cstheme="majorBidi"/>
          <w:sz w:val="24"/>
          <w:szCs w:val="24"/>
        </w:rPr>
        <w:t xml:space="preserve"> this way they target the fan in a more efficient way. </w:t>
      </w:r>
      <w:proofErr w:type="gramStart"/>
      <w:r w:rsidRPr="00264D54">
        <w:rPr>
          <w:rFonts w:cstheme="majorBidi"/>
          <w:sz w:val="24"/>
          <w:szCs w:val="24"/>
        </w:rPr>
        <w:t>So</w:t>
      </w:r>
      <w:proofErr w:type="gramEnd"/>
      <w:r w:rsidRPr="00264D54">
        <w:rPr>
          <w:rFonts w:cstheme="majorBidi"/>
          <w:sz w:val="24"/>
          <w:szCs w:val="24"/>
        </w:rPr>
        <w:t xml:space="preserve"> they should rather approach the fan </w:t>
      </w:r>
      <w:del w:id="4992" w:author="Author">
        <w:r w:rsidRPr="00264D54" w:rsidDel="00450C38">
          <w:rPr>
            <w:rFonts w:cstheme="majorBidi"/>
            <w:sz w:val="24"/>
            <w:szCs w:val="24"/>
          </w:rPr>
          <w:delText xml:space="preserve">from </w:delText>
        </w:r>
      </w:del>
      <w:ins w:id="4993" w:author="Author">
        <w:r w:rsidR="00450C38" w:rsidRPr="00264D54">
          <w:rPr>
            <w:rFonts w:cstheme="majorBidi"/>
            <w:sz w:val="24"/>
            <w:szCs w:val="24"/>
          </w:rPr>
          <w:t xml:space="preserve">in </w:t>
        </w:r>
      </w:ins>
      <w:r w:rsidRPr="00264D54">
        <w:rPr>
          <w:rFonts w:cstheme="majorBidi"/>
          <w:sz w:val="24"/>
          <w:szCs w:val="24"/>
        </w:rPr>
        <w:t>a cognitive or affective way</w:t>
      </w:r>
      <w:ins w:id="4994" w:author="Author">
        <w:r w:rsidR="00450C38" w:rsidRPr="00264D54">
          <w:rPr>
            <w:rFonts w:cstheme="majorBidi"/>
            <w:sz w:val="24"/>
            <w:szCs w:val="24"/>
          </w:rPr>
          <w:t>;</w:t>
        </w:r>
      </w:ins>
      <w:del w:id="4995" w:author="Author">
        <w:r w:rsidRPr="00264D54" w:rsidDel="00450C38">
          <w:rPr>
            <w:rFonts w:cstheme="majorBidi"/>
            <w:sz w:val="24"/>
            <w:szCs w:val="24"/>
          </w:rPr>
          <w:delText>,</w:delText>
        </w:r>
      </w:del>
      <w:r w:rsidRPr="00264D54">
        <w:rPr>
          <w:rFonts w:cstheme="majorBidi"/>
          <w:sz w:val="24"/>
          <w:szCs w:val="24"/>
        </w:rPr>
        <w:t xml:space="preserve"> for example in advertisement</w:t>
      </w:r>
      <w:ins w:id="4996" w:author="Author">
        <w:r w:rsidR="00450C38" w:rsidRPr="00264D54">
          <w:rPr>
            <w:rFonts w:cstheme="majorBidi"/>
            <w:sz w:val="24"/>
            <w:szCs w:val="24"/>
          </w:rPr>
          <w:t>s</w:t>
        </w:r>
      </w:ins>
      <w:r w:rsidRPr="00264D54">
        <w:rPr>
          <w:rFonts w:cstheme="majorBidi"/>
          <w:sz w:val="24"/>
          <w:szCs w:val="24"/>
        </w:rPr>
        <w:t xml:space="preserve">, they should try to influence him through the </w:t>
      </w:r>
      <w:r w:rsidR="001D0EAF" w:rsidRPr="00264D54">
        <w:rPr>
          <w:rFonts w:cstheme="majorBidi"/>
          <w:sz w:val="24"/>
          <w:szCs w:val="24"/>
        </w:rPr>
        <w:t>behaviour</w:t>
      </w:r>
      <w:r w:rsidRPr="00264D54">
        <w:rPr>
          <w:rFonts w:cstheme="majorBidi"/>
          <w:sz w:val="24"/>
          <w:szCs w:val="24"/>
        </w:rPr>
        <w:t>al construct, to cause the fan to take actions, for example in club activities. Moreover, to overcome the violence factor</w:t>
      </w:r>
      <w:ins w:id="4997" w:author="Author">
        <w:r w:rsidR="00450C38" w:rsidRPr="00264D54">
          <w:rPr>
            <w:rFonts w:cstheme="majorBidi"/>
            <w:sz w:val="24"/>
            <w:szCs w:val="24"/>
          </w:rPr>
          <w:t>,</w:t>
        </w:r>
      </w:ins>
      <w:r w:rsidRPr="00264D54">
        <w:rPr>
          <w:rFonts w:cstheme="majorBidi"/>
          <w:sz w:val="24"/>
          <w:szCs w:val="24"/>
        </w:rPr>
        <w:t xml:space="preserve"> the club should raise the fans</w:t>
      </w:r>
      <w:ins w:id="4998" w:author="Author">
        <w:r w:rsidR="00450C38" w:rsidRPr="00264D54">
          <w:rPr>
            <w:rFonts w:cstheme="majorBidi"/>
            <w:sz w:val="24"/>
            <w:szCs w:val="24"/>
          </w:rPr>
          <w:t>’</w:t>
        </w:r>
      </w:ins>
      <w:r w:rsidRPr="00264D54">
        <w:rPr>
          <w:rFonts w:cstheme="majorBidi"/>
          <w:sz w:val="24"/>
          <w:szCs w:val="24"/>
        </w:rPr>
        <w:t xml:space="preserve"> </w:t>
      </w:r>
      <w:proofErr w:type="gramStart"/>
      <w:r w:rsidRPr="00264D54">
        <w:rPr>
          <w:rFonts w:cstheme="majorBidi"/>
          <w:sz w:val="24"/>
          <w:szCs w:val="24"/>
        </w:rPr>
        <w:t>attitude</w:t>
      </w:r>
      <w:proofErr w:type="gramEnd"/>
      <w:r w:rsidRPr="00264D54">
        <w:rPr>
          <w:rFonts w:cstheme="majorBidi"/>
          <w:sz w:val="24"/>
          <w:szCs w:val="24"/>
        </w:rPr>
        <w:t xml:space="preserve"> so they continue to attend despite the presence of violence.</w:t>
      </w:r>
    </w:p>
    <w:p w14:paraId="4226BF01" w14:textId="5829E175" w:rsidR="00B64025" w:rsidRPr="00264D54" w:rsidRDefault="00B64025" w:rsidP="00D24B4A">
      <w:pPr>
        <w:spacing w:line="360" w:lineRule="auto"/>
        <w:ind w:firstLine="284"/>
        <w:jc w:val="both"/>
        <w:rPr>
          <w:rFonts w:cstheme="majorBidi"/>
          <w:sz w:val="24"/>
          <w:szCs w:val="24"/>
        </w:rPr>
      </w:pPr>
    </w:p>
    <w:p w14:paraId="59BB288F" w14:textId="4E9E9452" w:rsidR="00B64025" w:rsidRPr="00264D54" w:rsidRDefault="00B64025" w:rsidP="00D24B4A">
      <w:pPr>
        <w:spacing w:line="360" w:lineRule="auto"/>
        <w:ind w:firstLine="284"/>
        <w:jc w:val="both"/>
        <w:rPr>
          <w:rFonts w:cstheme="majorBidi"/>
          <w:sz w:val="24"/>
          <w:szCs w:val="24"/>
        </w:rPr>
      </w:pPr>
    </w:p>
    <w:p w14:paraId="34ACE48F" w14:textId="41D964C4" w:rsidR="00B64025" w:rsidRPr="00264D54" w:rsidRDefault="00B64025" w:rsidP="00D24B4A">
      <w:pPr>
        <w:spacing w:line="360" w:lineRule="auto"/>
        <w:ind w:firstLine="284"/>
        <w:jc w:val="both"/>
        <w:rPr>
          <w:rFonts w:cstheme="majorBidi"/>
          <w:sz w:val="24"/>
          <w:szCs w:val="24"/>
        </w:rPr>
      </w:pPr>
    </w:p>
    <w:p w14:paraId="4BFB95E2" w14:textId="74CCEAD9" w:rsidR="00B64025" w:rsidRPr="00264D54" w:rsidRDefault="00B64025" w:rsidP="00D24B4A">
      <w:pPr>
        <w:spacing w:line="360" w:lineRule="auto"/>
        <w:ind w:firstLine="284"/>
        <w:jc w:val="both"/>
        <w:rPr>
          <w:rFonts w:cstheme="majorBidi"/>
          <w:sz w:val="24"/>
          <w:szCs w:val="24"/>
        </w:rPr>
      </w:pPr>
    </w:p>
    <w:p w14:paraId="745A6C95" w14:textId="0E47292F" w:rsidR="00B64025" w:rsidRPr="00264D54" w:rsidRDefault="00B64025" w:rsidP="00D24B4A">
      <w:pPr>
        <w:spacing w:line="360" w:lineRule="auto"/>
        <w:ind w:firstLine="284"/>
        <w:jc w:val="both"/>
        <w:rPr>
          <w:rFonts w:cstheme="majorBidi"/>
          <w:sz w:val="24"/>
          <w:szCs w:val="24"/>
        </w:rPr>
      </w:pPr>
    </w:p>
    <w:p w14:paraId="5B03971C" w14:textId="62364C11" w:rsidR="00B64025" w:rsidRPr="00264D54" w:rsidRDefault="00B64025" w:rsidP="00D24B4A">
      <w:pPr>
        <w:spacing w:line="360" w:lineRule="auto"/>
        <w:ind w:firstLine="284"/>
        <w:jc w:val="both"/>
        <w:rPr>
          <w:rFonts w:cstheme="majorBidi"/>
          <w:sz w:val="24"/>
          <w:szCs w:val="24"/>
        </w:rPr>
      </w:pPr>
    </w:p>
    <w:p w14:paraId="58111B44" w14:textId="7161A47B" w:rsidR="00B64025" w:rsidRPr="00264D54" w:rsidRDefault="00B64025" w:rsidP="00D24B4A">
      <w:pPr>
        <w:spacing w:line="360" w:lineRule="auto"/>
        <w:ind w:firstLine="284"/>
        <w:jc w:val="both"/>
        <w:rPr>
          <w:rFonts w:cstheme="majorBidi"/>
          <w:sz w:val="24"/>
          <w:szCs w:val="24"/>
        </w:rPr>
      </w:pPr>
    </w:p>
    <w:p w14:paraId="49F000A3" w14:textId="77777777" w:rsidR="00B64025" w:rsidRPr="00264D54" w:rsidRDefault="00B64025" w:rsidP="00D24B4A">
      <w:pPr>
        <w:spacing w:line="360" w:lineRule="auto"/>
        <w:ind w:firstLine="284"/>
        <w:jc w:val="both"/>
        <w:rPr>
          <w:rFonts w:cstheme="majorBidi"/>
          <w:sz w:val="24"/>
          <w:szCs w:val="24"/>
        </w:rPr>
      </w:pPr>
    </w:p>
    <w:p w14:paraId="5285B74D" w14:textId="77777777" w:rsidR="00687FF7" w:rsidRPr="00264D54" w:rsidRDefault="00687FF7" w:rsidP="00D24B4A">
      <w:pPr>
        <w:spacing w:line="360" w:lineRule="auto"/>
        <w:ind w:firstLine="284"/>
        <w:jc w:val="center"/>
        <w:rPr>
          <w:rFonts w:cstheme="majorBidi"/>
          <w:sz w:val="24"/>
          <w:szCs w:val="24"/>
          <w:u w:val="single"/>
        </w:rPr>
      </w:pPr>
    </w:p>
    <w:p w14:paraId="1099D5A6" w14:textId="77777777" w:rsidR="00687FF7" w:rsidRPr="00264D54" w:rsidRDefault="00687FF7" w:rsidP="00D24B4A">
      <w:pPr>
        <w:spacing w:line="360" w:lineRule="auto"/>
        <w:ind w:firstLine="284"/>
        <w:jc w:val="center"/>
        <w:rPr>
          <w:rFonts w:cstheme="majorBidi"/>
          <w:sz w:val="24"/>
          <w:szCs w:val="24"/>
          <w:u w:val="single"/>
        </w:rPr>
      </w:pPr>
    </w:p>
    <w:p w14:paraId="6C4D2B1E" w14:textId="77777777" w:rsidR="00687FF7" w:rsidRPr="00264D54" w:rsidRDefault="00687FF7" w:rsidP="00D24B4A">
      <w:pPr>
        <w:spacing w:line="360" w:lineRule="auto"/>
        <w:ind w:firstLine="284"/>
        <w:jc w:val="center"/>
        <w:rPr>
          <w:rFonts w:cstheme="majorBidi"/>
          <w:sz w:val="24"/>
          <w:szCs w:val="24"/>
          <w:u w:val="single"/>
        </w:rPr>
      </w:pPr>
    </w:p>
    <w:p w14:paraId="74BC97CB" w14:textId="77777777" w:rsidR="00687FF7" w:rsidRPr="00264D54" w:rsidRDefault="00687FF7" w:rsidP="00D24B4A">
      <w:pPr>
        <w:spacing w:line="360" w:lineRule="auto"/>
        <w:ind w:firstLine="284"/>
        <w:jc w:val="center"/>
        <w:rPr>
          <w:rFonts w:cstheme="majorBidi"/>
          <w:sz w:val="24"/>
          <w:szCs w:val="24"/>
          <w:u w:val="single"/>
        </w:rPr>
      </w:pPr>
    </w:p>
    <w:p w14:paraId="7EC6C094" w14:textId="77777777" w:rsidR="00687FF7" w:rsidRPr="00264D54" w:rsidRDefault="00687FF7" w:rsidP="00D24B4A">
      <w:pPr>
        <w:spacing w:line="360" w:lineRule="auto"/>
        <w:ind w:firstLine="284"/>
        <w:jc w:val="center"/>
        <w:rPr>
          <w:rFonts w:cstheme="majorBidi"/>
          <w:sz w:val="24"/>
          <w:szCs w:val="24"/>
          <w:u w:val="single"/>
        </w:rPr>
      </w:pPr>
    </w:p>
    <w:p w14:paraId="10A43603" w14:textId="77777777" w:rsidR="00687FF7" w:rsidRPr="00264D54" w:rsidRDefault="00687FF7" w:rsidP="00D24B4A">
      <w:pPr>
        <w:spacing w:line="360" w:lineRule="auto"/>
        <w:ind w:firstLine="284"/>
        <w:jc w:val="center"/>
        <w:rPr>
          <w:rFonts w:cstheme="majorBidi"/>
          <w:sz w:val="24"/>
          <w:szCs w:val="24"/>
          <w:u w:val="single"/>
        </w:rPr>
      </w:pPr>
    </w:p>
    <w:p w14:paraId="32A1683D" w14:textId="77777777" w:rsidR="00687FF7" w:rsidRPr="00264D54" w:rsidRDefault="00687FF7" w:rsidP="00D24B4A">
      <w:pPr>
        <w:spacing w:line="360" w:lineRule="auto"/>
        <w:ind w:firstLine="284"/>
        <w:jc w:val="center"/>
        <w:rPr>
          <w:rFonts w:cstheme="majorBidi"/>
          <w:sz w:val="24"/>
          <w:szCs w:val="24"/>
          <w:u w:val="single"/>
        </w:rPr>
      </w:pPr>
    </w:p>
    <w:p w14:paraId="799A4FB2" w14:textId="77777777" w:rsidR="00687FF7" w:rsidRPr="00264D54" w:rsidRDefault="00687FF7" w:rsidP="00D24B4A">
      <w:pPr>
        <w:spacing w:line="360" w:lineRule="auto"/>
        <w:ind w:firstLine="284"/>
        <w:jc w:val="center"/>
        <w:rPr>
          <w:rFonts w:cstheme="majorBidi"/>
          <w:sz w:val="24"/>
          <w:szCs w:val="24"/>
          <w:u w:val="single"/>
        </w:rPr>
      </w:pPr>
    </w:p>
    <w:p w14:paraId="188CA17B" w14:textId="77777777" w:rsidR="00687FF7" w:rsidRPr="00264D54" w:rsidRDefault="00687FF7" w:rsidP="00D24B4A">
      <w:pPr>
        <w:spacing w:line="360" w:lineRule="auto"/>
        <w:ind w:firstLine="284"/>
        <w:jc w:val="center"/>
        <w:rPr>
          <w:rFonts w:cstheme="majorBidi"/>
          <w:sz w:val="24"/>
          <w:szCs w:val="24"/>
          <w:u w:val="single"/>
        </w:rPr>
      </w:pPr>
    </w:p>
    <w:p w14:paraId="6D1D6039" w14:textId="77777777" w:rsidR="00687FF7" w:rsidRPr="00264D54" w:rsidRDefault="00687FF7" w:rsidP="00D24B4A">
      <w:pPr>
        <w:spacing w:line="360" w:lineRule="auto"/>
        <w:ind w:firstLine="284"/>
        <w:jc w:val="center"/>
        <w:rPr>
          <w:rFonts w:cstheme="majorBidi"/>
          <w:sz w:val="24"/>
          <w:szCs w:val="24"/>
          <w:u w:val="single"/>
        </w:rPr>
      </w:pPr>
    </w:p>
    <w:p w14:paraId="61FE7190" w14:textId="5D3A7650" w:rsidR="00B64025" w:rsidRPr="006F2B76" w:rsidRDefault="00B64025" w:rsidP="00A3359E">
      <w:pPr>
        <w:spacing w:line="360" w:lineRule="auto"/>
        <w:ind w:firstLine="284"/>
        <w:rPr>
          <w:rFonts w:cstheme="majorBidi"/>
          <w:b/>
          <w:sz w:val="24"/>
          <w:szCs w:val="24"/>
        </w:rPr>
      </w:pPr>
      <w:r w:rsidRPr="006F2B76">
        <w:rPr>
          <w:rFonts w:cstheme="majorBidi"/>
          <w:b/>
          <w:sz w:val="24"/>
          <w:szCs w:val="24"/>
        </w:rPr>
        <w:t xml:space="preserve">Subchapter 3.5 </w:t>
      </w:r>
      <w:ins w:id="4999" w:author="Author">
        <w:r w:rsidR="00450C38" w:rsidRPr="006F2B76">
          <w:rPr>
            <w:rFonts w:cstheme="majorBidi"/>
            <w:b/>
            <w:sz w:val="24"/>
            <w:szCs w:val="24"/>
          </w:rPr>
          <w:t>–</w:t>
        </w:r>
      </w:ins>
      <w:del w:id="5000" w:author="Author">
        <w:r w:rsidRPr="006F2B76" w:rsidDel="00450C38">
          <w:rPr>
            <w:rFonts w:cstheme="majorBidi"/>
            <w:b/>
            <w:sz w:val="24"/>
            <w:szCs w:val="24"/>
          </w:rPr>
          <w:delText>-</w:delText>
        </w:r>
      </w:del>
      <w:r w:rsidRPr="006F2B76">
        <w:rPr>
          <w:rFonts w:cstheme="majorBidi"/>
          <w:b/>
          <w:sz w:val="24"/>
          <w:szCs w:val="24"/>
        </w:rPr>
        <w:t xml:space="preserve"> The Impact of </w:t>
      </w:r>
      <w:r w:rsidR="00D35DD6" w:rsidRPr="006F2B76">
        <w:rPr>
          <w:rFonts w:cstheme="majorBidi"/>
          <w:b/>
          <w:sz w:val="24"/>
          <w:szCs w:val="24"/>
        </w:rPr>
        <w:t xml:space="preserve">Loyalty </w:t>
      </w:r>
      <w:r w:rsidRPr="006F2B76">
        <w:rPr>
          <w:rFonts w:cstheme="majorBidi"/>
          <w:b/>
          <w:sz w:val="24"/>
          <w:szCs w:val="24"/>
        </w:rPr>
        <w:t xml:space="preserve">on </w:t>
      </w:r>
      <w:r w:rsidR="00D35DD6" w:rsidRPr="006F2B76">
        <w:rPr>
          <w:rFonts w:cstheme="majorBidi"/>
          <w:b/>
          <w:sz w:val="24"/>
          <w:szCs w:val="24"/>
        </w:rPr>
        <w:t>Money spending</w:t>
      </w:r>
    </w:p>
    <w:p w14:paraId="4F195D12" w14:textId="1A2D35A4" w:rsidR="00AF4E8E" w:rsidRPr="00264D54" w:rsidRDefault="000E1901" w:rsidP="00D24B4A">
      <w:pPr>
        <w:spacing w:line="360" w:lineRule="auto"/>
        <w:ind w:firstLine="284"/>
        <w:jc w:val="both"/>
        <w:rPr>
          <w:rFonts w:cstheme="majorBidi"/>
          <w:sz w:val="24"/>
          <w:szCs w:val="24"/>
        </w:rPr>
      </w:pPr>
      <w:r w:rsidRPr="00264D54">
        <w:rPr>
          <w:rFonts w:cstheme="majorBidi"/>
          <w:sz w:val="24"/>
          <w:szCs w:val="24"/>
        </w:rPr>
        <w:t xml:space="preserve">Hypothesis </w:t>
      </w:r>
      <w:r w:rsidR="00EF5E64" w:rsidRPr="00264D54">
        <w:rPr>
          <w:rFonts w:cstheme="majorBidi"/>
          <w:sz w:val="24"/>
          <w:szCs w:val="24"/>
        </w:rPr>
        <w:t xml:space="preserve">3 </w:t>
      </w:r>
      <w:r w:rsidR="00AF4E8E" w:rsidRPr="00264D54">
        <w:rPr>
          <w:rFonts w:cstheme="majorBidi"/>
          <w:sz w:val="24"/>
          <w:szCs w:val="24"/>
        </w:rPr>
        <w:t xml:space="preserve">– The higher the level of fan loyalty to the club, </w:t>
      </w:r>
      <w:ins w:id="5001" w:author="Author">
        <w:r w:rsidR="00F01F73" w:rsidRPr="00264D54">
          <w:rPr>
            <w:rFonts w:cstheme="majorBidi"/>
            <w:sz w:val="24"/>
            <w:szCs w:val="24"/>
          </w:rPr>
          <w:t xml:space="preserve">the </w:t>
        </w:r>
      </w:ins>
      <w:r w:rsidR="00AF4E8E" w:rsidRPr="00264D54">
        <w:rPr>
          <w:rFonts w:cstheme="majorBidi"/>
          <w:sz w:val="24"/>
          <w:szCs w:val="24"/>
        </w:rPr>
        <w:t>more he will spend on team</w:t>
      </w:r>
      <w:ins w:id="5002" w:author="Author">
        <w:r w:rsidR="00F01F73" w:rsidRPr="00264D54">
          <w:rPr>
            <w:rFonts w:cstheme="majorBidi"/>
            <w:sz w:val="24"/>
            <w:szCs w:val="24"/>
          </w:rPr>
          <w:t>-</w:t>
        </w:r>
      </w:ins>
      <w:del w:id="5003" w:author="Author">
        <w:r w:rsidR="00AF4E8E" w:rsidRPr="00264D54" w:rsidDel="00F01F73">
          <w:rPr>
            <w:rFonts w:cstheme="majorBidi"/>
            <w:sz w:val="24"/>
            <w:szCs w:val="24"/>
          </w:rPr>
          <w:delText xml:space="preserve"> </w:delText>
        </w:r>
      </w:del>
      <w:r w:rsidR="00AF4E8E" w:rsidRPr="00264D54">
        <w:rPr>
          <w:rFonts w:cstheme="majorBidi"/>
          <w:sz w:val="24"/>
          <w:szCs w:val="24"/>
        </w:rPr>
        <w:t>related things.</w:t>
      </w:r>
    </w:p>
    <w:p w14:paraId="7DF65CD8" w14:textId="6FD4CD5C" w:rsidR="0055411E" w:rsidRPr="00264D54" w:rsidRDefault="00703284" w:rsidP="00D24B4A">
      <w:pPr>
        <w:spacing w:line="360" w:lineRule="auto"/>
        <w:ind w:firstLine="284"/>
        <w:jc w:val="both"/>
        <w:rPr>
          <w:rFonts w:cstheme="majorBidi"/>
          <w:sz w:val="24"/>
          <w:szCs w:val="24"/>
        </w:rPr>
      </w:pPr>
      <w:r w:rsidRPr="00264D54">
        <w:rPr>
          <w:rFonts w:cstheme="majorBidi"/>
          <w:sz w:val="24"/>
          <w:szCs w:val="24"/>
        </w:rPr>
        <w:t>T</w:t>
      </w:r>
      <w:r w:rsidR="00430A45" w:rsidRPr="00264D54">
        <w:rPr>
          <w:rFonts w:cstheme="majorBidi"/>
          <w:sz w:val="24"/>
          <w:szCs w:val="24"/>
        </w:rPr>
        <w:t xml:space="preserve">his </w:t>
      </w:r>
      <w:r w:rsidR="000E1901" w:rsidRPr="00264D54">
        <w:rPr>
          <w:rFonts w:cstheme="majorBidi"/>
          <w:sz w:val="24"/>
          <w:szCs w:val="24"/>
        </w:rPr>
        <w:t xml:space="preserve">hypothesis </w:t>
      </w:r>
      <w:r w:rsidR="00430A45" w:rsidRPr="00264D54">
        <w:rPr>
          <w:rFonts w:cstheme="majorBidi"/>
          <w:sz w:val="24"/>
          <w:szCs w:val="24"/>
        </w:rPr>
        <w:t>stud</w:t>
      </w:r>
      <w:r w:rsidR="000E1901" w:rsidRPr="00264D54">
        <w:rPr>
          <w:rFonts w:cstheme="majorBidi"/>
          <w:sz w:val="24"/>
          <w:szCs w:val="24"/>
        </w:rPr>
        <w:t>ies</w:t>
      </w:r>
      <w:r w:rsidR="00430A45" w:rsidRPr="00264D54">
        <w:rPr>
          <w:rFonts w:cstheme="majorBidi"/>
          <w:sz w:val="24"/>
          <w:szCs w:val="24"/>
        </w:rPr>
        <w:t xml:space="preserve"> the connection </w:t>
      </w:r>
      <w:ins w:id="5004" w:author="Author">
        <w:r w:rsidR="00F01F73" w:rsidRPr="00264D54">
          <w:rPr>
            <w:rFonts w:cstheme="majorBidi"/>
            <w:sz w:val="24"/>
            <w:szCs w:val="24"/>
          </w:rPr>
          <w:t>between</w:t>
        </w:r>
      </w:ins>
      <w:del w:id="5005" w:author="Author">
        <w:r w:rsidR="00430A45" w:rsidRPr="00264D54" w:rsidDel="00F01F73">
          <w:rPr>
            <w:rFonts w:cstheme="majorBidi"/>
            <w:sz w:val="24"/>
            <w:szCs w:val="24"/>
          </w:rPr>
          <w:delText>of</w:delText>
        </w:r>
      </w:del>
      <w:r w:rsidR="00430A45" w:rsidRPr="00264D54">
        <w:rPr>
          <w:rFonts w:cstheme="majorBidi"/>
          <w:sz w:val="24"/>
          <w:szCs w:val="24"/>
        </w:rPr>
        <w:t xml:space="preserve"> fans</w:t>
      </w:r>
      <w:ins w:id="5006" w:author="Author">
        <w:r w:rsidR="00F01F73" w:rsidRPr="00264D54">
          <w:rPr>
            <w:rFonts w:cstheme="majorBidi"/>
            <w:sz w:val="24"/>
            <w:szCs w:val="24"/>
          </w:rPr>
          <w:t>’</w:t>
        </w:r>
      </w:ins>
      <w:r w:rsidR="00430A45" w:rsidRPr="00264D54">
        <w:rPr>
          <w:rFonts w:cstheme="majorBidi"/>
          <w:sz w:val="24"/>
          <w:szCs w:val="24"/>
        </w:rPr>
        <w:t xml:space="preserve"> loyalty to the team and </w:t>
      </w:r>
      <w:del w:id="5007" w:author="Author">
        <w:r w:rsidR="00430A45" w:rsidRPr="00264D54" w:rsidDel="007F3EAC">
          <w:rPr>
            <w:rFonts w:cstheme="majorBidi"/>
            <w:sz w:val="24"/>
            <w:szCs w:val="24"/>
          </w:rPr>
          <w:delText>money spending habit</w:delText>
        </w:r>
      </w:del>
      <w:ins w:id="5008" w:author="Author">
        <w:r w:rsidR="007F3EAC" w:rsidRPr="00264D54">
          <w:rPr>
            <w:rFonts w:cstheme="majorBidi"/>
            <w:sz w:val="24"/>
            <w:szCs w:val="24"/>
          </w:rPr>
          <w:t>money-spending habit</w:t>
        </w:r>
      </w:ins>
      <w:r w:rsidR="00430A45" w:rsidRPr="00264D54">
        <w:rPr>
          <w:rFonts w:cstheme="majorBidi"/>
          <w:sz w:val="24"/>
          <w:szCs w:val="24"/>
        </w:rPr>
        <w:t xml:space="preserve">s. The </w:t>
      </w:r>
      <w:r w:rsidR="00341846" w:rsidRPr="00264D54">
        <w:rPr>
          <w:rFonts w:cstheme="majorBidi"/>
          <w:sz w:val="24"/>
          <w:szCs w:val="24"/>
        </w:rPr>
        <w:t xml:space="preserve">variables measured </w:t>
      </w:r>
      <w:r w:rsidR="00430A45" w:rsidRPr="00264D54">
        <w:rPr>
          <w:rFonts w:cstheme="majorBidi"/>
          <w:sz w:val="24"/>
          <w:szCs w:val="24"/>
        </w:rPr>
        <w:t xml:space="preserve">were </w:t>
      </w:r>
      <w:del w:id="5009" w:author="Author">
        <w:r w:rsidR="00430A45" w:rsidRPr="00264D54" w:rsidDel="007F3EAC">
          <w:rPr>
            <w:rFonts w:cstheme="majorBidi"/>
            <w:sz w:val="24"/>
            <w:szCs w:val="24"/>
          </w:rPr>
          <w:delText>money spending habit</w:delText>
        </w:r>
      </w:del>
      <w:ins w:id="5010" w:author="Author">
        <w:r w:rsidR="007F3EAC" w:rsidRPr="00264D54">
          <w:rPr>
            <w:rFonts w:cstheme="majorBidi"/>
            <w:sz w:val="24"/>
            <w:szCs w:val="24"/>
          </w:rPr>
          <w:t>money-spending habit</w:t>
        </w:r>
        <w:r w:rsidR="00F01F73" w:rsidRPr="00264D54">
          <w:rPr>
            <w:rFonts w:cstheme="majorBidi"/>
            <w:sz w:val="24"/>
            <w:szCs w:val="24"/>
          </w:rPr>
          <w:t>s,</w:t>
        </w:r>
      </w:ins>
      <w:r w:rsidR="00430A45" w:rsidRPr="00264D54">
        <w:rPr>
          <w:rFonts w:cstheme="majorBidi"/>
          <w:sz w:val="24"/>
          <w:szCs w:val="24"/>
        </w:rPr>
        <w:t xml:space="preserve"> including </w:t>
      </w:r>
      <w:del w:id="5011" w:author="Author">
        <w:r w:rsidR="00430A45" w:rsidRPr="00264D54" w:rsidDel="00F01F73">
          <w:rPr>
            <w:rFonts w:cstheme="majorBidi"/>
            <w:sz w:val="24"/>
            <w:szCs w:val="24"/>
          </w:rPr>
          <w:delText xml:space="preserve">on </w:delText>
        </w:r>
      </w:del>
      <w:r w:rsidR="00430A45" w:rsidRPr="00264D54">
        <w:rPr>
          <w:rFonts w:cstheme="majorBidi"/>
          <w:sz w:val="24"/>
          <w:szCs w:val="24"/>
        </w:rPr>
        <w:t xml:space="preserve">what </w:t>
      </w:r>
      <w:del w:id="5012" w:author="Author">
        <w:r w:rsidR="00430A45" w:rsidRPr="00264D54" w:rsidDel="00F01F73">
          <w:rPr>
            <w:rFonts w:cstheme="majorBidi"/>
            <w:sz w:val="24"/>
            <w:szCs w:val="24"/>
          </w:rPr>
          <w:delText xml:space="preserve">they </w:delText>
        </w:r>
      </w:del>
      <w:ins w:id="5013" w:author="Author">
        <w:r w:rsidR="00F01F73" w:rsidRPr="00264D54">
          <w:rPr>
            <w:rFonts w:cstheme="majorBidi"/>
            <w:sz w:val="24"/>
            <w:szCs w:val="24"/>
          </w:rPr>
          <w:t xml:space="preserve">fans </w:t>
        </w:r>
      </w:ins>
      <w:r w:rsidR="00430A45" w:rsidRPr="00264D54">
        <w:rPr>
          <w:rFonts w:cstheme="majorBidi"/>
          <w:sz w:val="24"/>
          <w:szCs w:val="24"/>
        </w:rPr>
        <w:t>spend</w:t>
      </w:r>
      <w:ins w:id="5014" w:author="Author">
        <w:r w:rsidR="00F01F73" w:rsidRPr="00264D54">
          <w:rPr>
            <w:rFonts w:cstheme="majorBidi"/>
            <w:sz w:val="24"/>
            <w:szCs w:val="24"/>
          </w:rPr>
          <w:t xml:space="preserve"> on</w:t>
        </w:r>
      </w:ins>
      <w:r w:rsidR="00430A45" w:rsidRPr="00264D54">
        <w:rPr>
          <w:rFonts w:cstheme="majorBidi"/>
          <w:sz w:val="24"/>
          <w:szCs w:val="24"/>
        </w:rPr>
        <w:t xml:space="preserve">, and reasons </w:t>
      </w:r>
      <w:ins w:id="5015" w:author="Author">
        <w:r w:rsidR="00F01F73" w:rsidRPr="00264D54">
          <w:rPr>
            <w:rFonts w:cstheme="majorBidi"/>
            <w:sz w:val="24"/>
            <w:szCs w:val="24"/>
          </w:rPr>
          <w:t>to</w:t>
        </w:r>
      </w:ins>
      <w:del w:id="5016" w:author="Author">
        <w:r w:rsidR="00430A45" w:rsidRPr="00264D54" w:rsidDel="00F01F73">
          <w:rPr>
            <w:rFonts w:cstheme="majorBidi"/>
            <w:sz w:val="24"/>
            <w:szCs w:val="24"/>
          </w:rPr>
          <w:delText>for</w:delText>
        </w:r>
      </w:del>
      <w:r w:rsidR="00430A45" w:rsidRPr="00264D54">
        <w:rPr>
          <w:rFonts w:cstheme="majorBidi"/>
          <w:sz w:val="24"/>
          <w:szCs w:val="24"/>
        </w:rPr>
        <w:t xml:space="preserve"> stop </w:t>
      </w:r>
      <w:r w:rsidR="00430A45" w:rsidRPr="00264D54">
        <w:rPr>
          <w:rFonts w:cstheme="majorBidi"/>
          <w:sz w:val="24"/>
          <w:szCs w:val="24"/>
        </w:rPr>
        <w:lastRenderedPageBreak/>
        <w:t xml:space="preserve">attending the matches. For measuring </w:t>
      </w:r>
      <w:proofErr w:type="gramStart"/>
      <w:r w:rsidR="00430A45" w:rsidRPr="00264D54">
        <w:rPr>
          <w:rFonts w:cstheme="majorBidi"/>
          <w:sz w:val="24"/>
          <w:szCs w:val="24"/>
        </w:rPr>
        <w:t>loyalty</w:t>
      </w:r>
      <w:proofErr w:type="gramEnd"/>
      <w:r w:rsidR="00430A45" w:rsidRPr="00264D54">
        <w:rPr>
          <w:rFonts w:cstheme="majorBidi"/>
          <w:sz w:val="24"/>
          <w:szCs w:val="24"/>
        </w:rPr>
        <w:t xml:space="preserve"> the </w:t>
      </w:r>
      <w:r w:rsidR="00341846" w:rsidRPr="00264D54">
        <w:rPr>
          <w:rFonts w:cstheme="majorBidi"/>
          <w:sz w:val="24"/>
          <w:szCs w:val="24"/>
        </w:rPr>
        <w:t xml:space="preserve">variables </w:t>
      </w:r>
      <w:r w:rsidR="00430A45" w:rsidRPr="00264D54">
        <w:rPr>
          <w:rFonts w:cstheme="majorBidi"/>
          <w:sz w:val="24"/>
          <w:szCs w:val="24"/>
        </w:rPr>
        <w:t xml:space="preserve">used were years of fanhood, level of fanhood, change </w:t>
      </w:r>
      <w:ins w:id="5017" w:author="Author">
        <w:r w:rsidR="00F01F73" w:rsidRPr="00264D54">
          <w:rPr>
            <w:rFonts w:cstheme="majorBidi"/>
            <w:sz w:val="24"/>
            <w:szCs w:val="24"/>
          </w:rPr>
          <w:t>in</w:t>
        </w:r>
      </w:ins>
      <w:del w:id="5018" w:author="Author">
        <w:r w:rsidR="00430A45" w:rsidRPr="00264D54" w:rsidDel="00F01F73">
          <w:rPr>
            <w:rFonts w:cstheme="majorBidi"/>
            <w:sz w:val="24"/>
            <w:szCs w:val="24"/>
          </w:rPr>
          <w:delText>on</w:delText>
        </w:r>
      </w:del>
      <w:r w:rsidR="00430A45" w:rsidRPr="00264D54">
        <w:rPr>
          <w:rFonts w:cstheme="majorBidi"/>
          <w:sz w:val="24"/>
          <w:szCs w:val="24"/>
        </w:rPr>
        <w:t xml:space="preserve"> fanhood </w:t>
      </w:r>
      <w:del w:id="5019" w:author="Author">
        <w:r w:rsidR="00430A45" w:rsidRPr="00264D54" w:rsidDel="00F01F73">
          <w:rPr>
            <w:rFonts w:cstheme="majorBidi"/>
            <w:sz w:val="24"/>
            <w:szCs w:val="24"/>
          </w:rPr>
          <w:delText xml:space="preserve">during </w:delText>
        </w:r>
      </w:del>
      <w:ins w:id="5020" w:author="Author">
        <w:r w:rsidR="00F01F73" w:rsidRPr="00264D54">
          <w:rPr>
            <w:rFonts w:cstheme="majorBidi"/>
            <w:sz w:val="24"/>
            <w:szCs w:val="24"/>
          </w:rPr>
          <w:t xml:space="preserve">over </w:t>
        </w:r>
      </w:ins>
      <w:r w:rsidR="00430A45" w:rsidRPr="00264D54">
        <w:rPr>
          <w:rFonts w:cstheme="majorBidi"/>
          <w:sz w:val="24"/>
          <w:szCs w:val="24"/>
        </w:rPr>
        <w:t>the years</w:t>
      </w:r>
      <w:r w:rsidR="009445B8" w:rsidRPr="00264D54">
        <w:rPr>
          <w:rFonts w:cstheme="majorBidi"/>
          <w:sz w:val="24"/>
          <w:szCs w:val="24"/>
        </w:rPr>
        <w:t xml:space="preserve">, and </w:t>
      </w:r>
      <w:ins w:id="5021" w:author="Author">
        <w:r w:rsidR="00F01F73" w:rsidRPr="00264D54">
          <w:rPr>
            <w:rFonts w:cstheme="majorBidi"/>
            <w:sz w:val="24"/>
            <w:szCs w:val="24"/>
          </w:rPr>
          <w:t xml:space="preserve">the </w:t>
        </w:r>
      </w:ins>
      <w:r w:rsidR="009445B8" w:rsidRPr="00264D54">
        <w:rPr>
          <w:rFonts w:cstheme="majorBidi"/>
          <w:sz w:val="24"/>
          <w:szCs w:val="24"/>
        </w:rPr>
        <w:t>meaning of the team for the fan.</w:t>
      </w:r>
    </w:p>
    <w:p w14:paraId="4665D90A" w14:textId="6524686F" w:rsidR="00341846" w:rsidRPr="008E6F1B" w:rsidRDefault="00341846"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EE1B53" w:rsidRPr="008E6F1B">
        <w:rPr>
          <w:rFonts w:cstheme="majorBidi"/>
          <w:b/>
          <w:sz w:val="24"/>
          <w:szCs w:val="24"/>
        </w:rPr>
        <w:t>.</w:t>
      </w:r>
      <w:r w:rsidR="00D35DD6" w:rsidRPr="008E6F1B">
        <w:rPr>
          <w:rFonts w:cstheme="majorBidi"/>
          <w:b/>
          <w:sz w:val="24"/>
          <w:szCs w:val="24"/>
        </w:rPr>
        <w:t>5</w:t>
      </w:r>
      <w:r w:rsidR="00EE1B53" w:rsidRPr="008E6F1B">
        <w:rPr>
          <w:rFonts w:cstheme="majorBidi"/>
          <w:b/>
          <w:sz w:val="24"/>
          <w:szCs w:val="24"/>
        </w:rPr>
        <w:t>.</w:t>
      </w:r>
      <w:r w:rsidR="00E74FA1" w:rsidRPr="008E6F1B">
        <w:rPr>
          <w:rFonts w:cstheme="majorBidi"/>
          <w:b/>
          <w:sz w:val="24"/>
          <w:szCs w:val="24"/>
        </w:rPr>
        <w:t>1</w:t>
      </w:r>
      <w:r w:rsidRPr="008E6F1B">
        <w:rPr>
          <w:rFonts w:cstheme="majorBidi"/>
          <w:b/>
          <w:sz w:val="24"/>
          <w:szCs w:val="24"/>
        </w:rPr>
        <w:t xml:space="preserve">. </w:t>
      </w:r>
      <w:commentRangeStart w:id="5022"/>
      <w:r w:rsidR="006252BD" w:rsidRPr="008E6F1B">
        <w:rPr>
          <w:rFonts w:cstheme="majorBidi"/>
          <w:b/>
          <w:sz w:val="24"/>
          <w:szCs w:val="24"/>
        </w:rPr>
        <w:t>O</w:t>
      </w:r>
      <w:r w:rsidR="000C5691" w:rsidRPr="008E6F1B">
        <w:rPr>
          <w:rFonts w:cstheme="majorBidi"/>
          <w:b/>
          <w:sz w:val="24"/>
          <w:szCs w:val="24"/>
        </w:rPr>
        <w:t>ne-way analysis</w:t>
      </w:r>
      <w:r w:rsidR="000C5691" w:rsidRPr="008E6F1B" w:rsidDel="000C5691">
        <w:rPr>
          <w:rFonts w:cstheme="majorBidi"/>
          <w:b/>
          <w:sz w:val="24"/>
          <w:szCs w:val="24"/>
        </w:rPr>
        <w:t xml:space="preserve"> </w:t>
      </w:r>
      <w:commentRangeEnd w:id="5022"/>
      <w:r w:rsidR="00A970EE" w:rsidRPr="008E6F1B">
        <w:rPr>
          <w:rStyle w:val="CommentReference"/>
          <w:b/>
          <w:sz w:val="24"/>
          <w:szCs w:val="24"/>
        </w:rPr>
        <w:commentReference w:id="5022"/>
      </w:r>
      <w:r w:rsidRPr="008E6F1B">
        <w:rPr>
          <w:rFonts w:cstheme="majorBidi"/>
          <w:b/>
          <w:sz w:val="24"/>
          <w:szCs w:val="24"/>
        </w:rPr>
        <w:t xml:space="preserve">of </w:t>
      </w:r>
      <w:r w:rsidR="006252BD" w:rsidRPr="008E6F1B">
        <w:rPr>
          <w:rFonts w:cstheme="majorBidi"/>
          <w:b/>
          <w:sz w:val="24"/>
          <w:szCs w:val="24"/>
        </w:rPr>
        <w:t>the means</w:t>
      </w:r>
      <w:ins w:id="5023" w:author="Author">
        <w:r w:rsidR="00562B19" w:rsidRPr="008E6F1B">
          <w:rPr>
            <w:rFonts w:cstheme="majorBidi"/>
            <w:b/>
            <w:sz w:val="24"/>
            <w:szCs w:val="24"/>
          </w:rPr>
          <w:t xml:space="preserve"> of</w:t>
        </w:r>
      </w:ins>
      <w:r w:rsidR="006252BD" w:rsidRPr="008E6F1B">
        <w:rPr>
          <w:rFonts w:cstheme="majorBidi"/>
          <w:b/>
          <w:sz w:val="24"/>
          <w:szCs w:val="24"/>
        </w:rPr>
        <w:t xml:space="preserve"> </w:t>
      </w:r>
      <w:r w:rsidR="00873B2C" w:rsidRPr="008E6F1B">
        <w:rPr>
          <w:rFonts w:cstheme="majorBidi"/>
          <w:b/>
          <w:sz w:val="24"/>
          <w:szCs w:val="24"/>
        </w:rPr>
        <w:t xml:space="preserve">loyalty </w:t>
      </w:r>
      <w:r w:rsidR="006B535B" w:rsidRPr="008E6F1B">
        <w:rPr>
          <w:rFonts w:cstheme="majorBidi"/>
          <w:b/>
          <w:sz w:val="24"/>
          <w:szCs w:val="24"/>
        </w:rPr>
        <w:t xml:space="preserve">and </w:t>
      </w:r>
      <w:del w:id="5024" w:author="Author">
        <w:r w:rsidR="00873B2C" w:rsidRPr="008E6F1B" w:rsidDel="007F3EAC">
          <w:rPr>
            <w:rFonts w:cstheme="majorBidi"/>
            <w:b/>
            <w:sz w:val="24"/>
            <w:szCs w:val="24"/>
          </w:rPr>
          <w:delText>m</w:delText>
        </w:r>
        <w:r w:rsidRPr="008E6F1B" w:rsidDel="007F3EAC">
          <w:rPr>
            <w:rFonts w:cstheme="majorBidi"/>
            <w:b/>
            <w:sz w:val="24"/>
            <w:szCs w:val="24"/>
          </w:rPr>
          <w:delText xml:space="preserve">oney </w:delText>
        </w:r>
        <w:r w:rsidR="00873B2C" w:rsidRPr="008E6F1B" w:rsidDel="007F3EAC">
          <w:rPr>
            <w:rFonts w:cstheme="majorBidi"/>
            <w:b/>
            <w:sz w:val="24"/>
            <w:szCs w:val="24"/>
          </w:rPr>
          <w:delText>s</w:delText>
        </w:r>
        <w:r w:rsidRPr="008E6F1B" w:rsidDel="007F3EAC">
          <w:rPr>
            <w:rFonts w:cstheme="majorBidi"/>
            <w:b/>
            <w:sz w:val="24"/>
            <w:szCs w:val="24"/>
          </w:rPr>
          <w:delText xml:space="preserve">pending </w:delText>
        </w:r>
        <w:r w:rsidR="00873B2C" w:rsidRPr="008E6F1B" w:rsidDel="007F3EAC">
          <w:rPr>
            <w:rFonts w:cstheme="majorBidi"/>
            <w:b/>
            <w:sz w:val="24"/>
            <w:szCs w:val="24"/>
          </w:rPr>
          <w:delText>h</w:delText>
        </w:r>
        <w:r w:rsidRPr="008E6F1B" w:rsidDel="007F3EAC">
          <w:rPr>
            <w:rFonts w:cstheme="majorBidi"/>
            <w:b/>
            <w:sz w:val="24"/>
            <w:szCs w:val="24"/>
          </w:rPr>
          <w:delText>abit</w:delText>
        </w:r>
      </w:del>
      <w:ins w:id="5025" w:author="Author">
        <w:r w:rsidR="007F3EAC" w:rsidRPr="008E6F1B">
          <w:rPr>
            <w:rFonts w:cstheme="majorBidi"/>
            <w:b/>
            <w:sz w:val="24"/>
            <w:szCs w:val="24"/>
          </w:rPr>
          <w:t>money-spending habit</w:t>
        </w:r>
        <w:r w:rsidR="00F01F73" w:rsidRPr="008E6F1B">
          <w:rPr>
            <w:rFonts w:cstheme="majorBidi"/>
            <w:b/>
            <w:sz w:val="24"/>
            <w:szCs w:val="24"/>
          </w:rPr>
          <w:t>s</w:t>
        </w:r>
      </w:ins>
      <w:r w:rsidR="009C05CF" w:rsidRPr="008E6F1B">
        <w:rPr>
          <w:rFonts w:cstheme="majorBidi"/>
          <w:b/>
          <w:sz w:val="24"/>
          <w:szCs w:val="24"/>
        </w:rPr>
        <w:t>.</w:t>
      </w:r>
    </w:p>
    <w:tbl>
      <w:tblPr>
        <w:tblStyle w:val="TableGrid"/>
        <w:tblW w:w="431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379"/>
        <w:gridCol w:w="1269"/>
        <w:gridCol w:w="1586"/>
        <w:gridCol w:w="1110"/>
        <w:gridCol w:w="1674"/>
      </w:tblGrid>
      <w:tr w:rsidR="006252BD" w:rsidRPr="008E6F1B" w14:paraId="176D5AB8" w14:textId="77777777" w:rsidTr="00E213E8">
        <w:tc>
          <w:tcPr>
            <w:tcW w:w="1483" w:type="pct"/>
            <w:noWrap/>
            <w:hideMark/>
          </w:tcPr>
          <w:p w14:paraId="4C443A3C" w14:textId="77777777" w:rsidR="006252BD" w:rsidRPr="008E6F1B" w:rsidRDefault="006252BD" w:rsidP="008E6F1B">
            <w:pPr>
              <w:pStyle w:val="NoSpacing"/>
              <w:jc w:val="center"/>
              <w:rPr>
                <w:rFonts w:cstheme="majorBidi"/>
                <w:b/>
                <w:bCs/>
                <w:szCs w:val="20"/>
              </w:rPr>
            </w:pPr>
            <w:r w:rsidRPr="008E6F1B">
              <w:rPr>
                <w:rFonts w:cstheme="majorBidi"/>
                <w:b/>
                <w:bCs/>
                <w:szCs w:val="20"/>
              </w:rPr>
              <w:t>Definition</w:t>
            </w:r>
          </w:p>
        </w:tc>
        <w:tc>
          <w:tcPr>
            <w:tcW w:w="791" w:type="pct"/>
            <w:noWrap/>
            <w:hideMark/>
          </w:tcPr>
          <w:p w14:paraId="707AF552" w14:textId="77777777" w:rsidR="006252BD" w:rsidRPr="008E6F1B" w:rsidRDefault="006252BD" w:rsidP="008E6F1B">
            <w:pPr>
              <w:pStyle w:val="NoSpacing"/>
              <w:jc w:val="center"/>
              <w:rPr>
                <w:rFonts w:cstheme="majorBidi"/>
                <w:b/>
                <w:bCs/>
                <w:szCs w:val="20"/>
              </w:rPr>
            </w:pPr>
            <w:r w:rsidRPr="008E6F1B">
              <w:rPr>
                <w:rFonts w:cstheme="majorBidi"/>
                <w:b/>
                <w:bCs/>
                <w:szCs w:val="20"/>
              </w:rPr>
              <w:t>Factor 2</w:t>
            </w:r>
          </w:p>
        </w:tc>
        <w:tc>
          <w:tcPr>
            <w:tcW w:w="989" w:type="pct"/>
            <w:noWrap/>
            <w:hideMark/>
          </w:tcPr>
          <w:p w14:paraId="1758DBF3" w14:textId="77777777" w:rsidR="006252BD" w:rsidRPr="008E6F1B" w:rsidRDefault="006252BD" w:rsidP="008E6F1B">
            <w:pPr>
              <w:pStyle w:val="NoSpacing"/>
              <w:jc w:val="center"/>
              <w:rPr>
                <w:rFonts w:cstheme="majorBidi"/>
                <w:b/>
                <w:bCs/>
                <w:szCs w:val="20"/>
              </w:rPr>
            </w:pPr>
            <w:r w:rsidRPr="008E6F1B">
              <w:rPr>
                <w:rFonts w:cstheme="majorBidi"/>
                <w:b/>
                <w:bCs/>
                <w:szCs w:val="20"/>
              </w:rPr>
              <w:t>Significant</w:t>
            </w:r>
          </w:p>
        </w:tc>
        <w:tc>
          <w:tcPr>
            <w:tcW w:w="692" w:type="pct"/>
            <w:noWrap/>
            <w:hideMark/>
          </w:tcPr>
          <w:p w14:paraId="46FAC328" w14:textId="77777777" w:rsidR="006252BD" w:rsidRPr="008E6F1B" w:rsidRDefault="006252BD" w:rsidP="008E6F1B">
            <w:pPr>
              <w:pStyle w:val="NoSpacing"/>
              <w:jc w:val="center"/>
              <w:rPr>
                <w:rFonts w:cstheme="majorBidi"/>
                <w:b/>
                <w:bCs/>
                <w:szCs w:val="20"/>
              </w:rPr>
            </w:pPr>
            <w:r w:rsidRPr="008E6F1B">
              <w:rPr>
                <w:rFonts w:cstheme="majorBidi"/>
                <w:b/>
                <w:bCs/>
                <w:szCs w:val="20"/>
              </w:rPr>
              <w:t>At</w:t>
            </w:r>
          </w:p>
        </w:tc>
        <w:tc>
          <w:tcPr>
            <w:tcW w:w="1044" w:type="pct"/>
            <w:noWrap/>
            <w:hideMark/>
          </w:tcPr>
          <w:p w14:paraId="1D1DB31F" w14:textId="6FA6225C" w:rsidR="006252BD" w:rsidRPr="008E6F1B" w:rsidRDefault="000364B3" w:rsidP="008E6F1B">
            <w:pPr>
              <w:pStyle w:val="NoSpacing"/>
              <w:jc w:val="center"/>
              <w:rPr>
                <w:rFonts w:cstheme="majorBidi"/>
                <w:b/>
                <w:bCs/>
                <w:szCs w:val="20"/>
              </w:rPr>
            </w:pPr>
            <w:r w:rsidRPr="008E6F1B">
              <w:rPr>
                <w:rFonts w:cstheme="majorBidi"/>
                <w:b/>
                <w:bCs/>
                <w:szCs w:val="20"/>
              </w:rPr>
              <w:t>One-way</w:t>
            </w:r>
          </w:p>
        </w:tc>
      </w:tr>
      <w:tr w:rsidR="006252BD" w:rsidRPr="008E6F1B" w14:paraId="04DA1937" w14:textId="77777777" w:rsidTr="00E213E8">
        <w:tc>
          <w:tcPr>
            <w:tcW w:w="1483" w:type="pct"/>
            <w:noWrap/>
            <w:vAlign w:val="center"/>
            <w:hideMark/>
          </w:tcPr>
          <w:p w14:paraId="593E0FFF" w14:textId="458F5DB8" w:rsidR="006252BD" w:rsidRPr="008E6F1B" w:rsidRDefault="006252BD" w:rsidP="008E6F1B">
            <w:pPr>
              <w:pStyle w:val="NoSpacing"/>
              <w:rPr>
                <w:rFonts w:cstheme="majorBidi"/>
                <w:szCs w:val="20"/>
              </w:rPr>
            </w:pPr>
            <w:r w:rsidRPr="008E6F1B">
              <w:rPr>
                <w:rFonts w:cstheme="majorBidi"/>
                <w:szCs w:val="20"/>
              </w:rPr>
              <w:t xml:space="preserve">The team </w:t>
            </w:r>
            <w:ins w:id="5026" w:author="Author">
              <w:r w:rsidR="00F01F73" w:rsidRPr="008E6F1B">
                <w:rPr>
                  <w:rFonts w:cstheme="majorBidi"/>
                  <w:szCs w:val="20"/>
                </w:rPr>
                <w:t>i</w:t>
              </w:r>
            </w:ins>
            <w:del w:id="5027" w:author="Author">
              <w:r w:rsidRPr="008E6F1B" w:rsidDel="00F01F73">
                <w:rPr>
                  <w:rFonts w:cstheme="majorBidi"/>
                  <w:szCs w:val="20"/>
                </w:rPr>
                <w:delText>I</w:delText>
              </w:r>
            </w:del>
            <w:r w:rsidRPr="008E6F1B">
              <w:rPr>
                <w:rFonts w:cstheme="majorBidi"/>
                <w:szCs w:val="20"/>
              </w:rPr>
              <w:t>s my life</w:t>
            </w:r>
          </w:p>
        </w:tc>
        <w:tc>
          <w:tcPr>
            <w:tcW w:w="791" w:type="pct"/>
            <w:vMerge w:val="restart"/>
            <w:noWrap/>
            <w:vAlign w:val="center"/>
          </w:tcPr>
          <w:p w14:paraId="3CF88A98" w14:textId="77777777" w:rsidR="006252BD" w:rsidRPr="008E6F1B" w:rsidRDefault="006252BD" w:rsidP="008E6F1B">
            <w:pPr>
              <w:pStyle w:val="NoSpacing"/>
              <w:rPr>
                <w:rFonts w:cstheme="majorBidi"/>
                <w:szCs w:val="20"/>
              </w:rPr>
            </w:pPr>
            <w:r w:rsidRPr="008E6F1B">
              <w:rPr>
                <w:rFonts w:cstheme="majorBidi"/>
                <w:szCs w:val="20"/>
              </w:rPr>
              <w:t>Money spending</w:t>
            </w:r>
          </w:p>
        </w:tc>
        <w:tc>
          <w:tcPr>
            <w:tcW w:w="989" w:type="pct"/>
            <w:noWrap/>
            <w:vAlign w:val="center"/>
            <w:hideMark/>
          </w:tcPr>
          <w:p w14:paraId="142C2547"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7C9EE03E"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0.0001</w:t>
            </w:r>
          </w:p>
        </w:tc>
        <w:tc>
          <w:tcPr>
            <w:tcW w:w="1044" w:type="pct"/>
            <w:noWrap/>
            <w:vAlign w:val="center"/>
          </w:tcPr>
          <w:p w14:paraId="760DA75A" w14:textId="77777777" w:rsidR="006252BD" w:rsidRPr="008E6F1B" w:rsidRDefault="006252BD" w:rsidP="008E6F1B">
            <w:pPr>
              <w:pStyle w:val="NoSpacing"/>
              <w:jc w:val="right"/>
              <w:rPr>
                <w:rFonts w:cstheme="majorBidi"/>
                <w:b/>
                <w:bCs/>
                <w:szCs w:val="20"/>
              </w:rPr>
            </w:pPr>
            <w:r w:rsidRPr="008E6F1B">
              <w:rPr>
                <w:rFonts w:cstheme="majorBidi"/>
                <w:b/>
                <w:bCs/>
                <w:szCs w:val="20"/>
              </w:rPr>
              <w:t>3.3353</w:t>
            </w:r>
          </w:p>
        </w:tc>
      </w:tr>
      <w:tr w:rsidR="006252BD" w:rsidRPr="008E6F1B" w14:paraId="5E39C87F" w14:textId="77777777" w:rsidTr="00E213E8">
        <w:tc>
          <w:tcPr>
            <w:tcW w:w="1483" w:type="pct"/>
            <w:noWrap/>
            <w:vAlign w:val="center"/>
            <w:hideMark/>
          </w:tcPr>
          <w:p w14:paraId="3E060DA6" w14:textId="77777777" w:rsidR="006252BD" w:rsidRPr="008E6F1B" w:rsidRDefault="006252BD" w:rsidP="008E6F1B">
            <w:pPr>
              <w:pStyle w:val="NoSpacing"/>
              <w:rPr>
                <w:rFonts w:cstheme="majorBidi"/>
                <w:szCs w:val="20"/>
              </w:rPr>
            </w:pPr>
            <w:r w:rsidRPr="008E6F1B">
              <w:rPr>
                <w:rFonts w:cstheme="majorBidi"/>
                <w:szCs w:val="20"/>
              </w:rPr>
              <w:t>Something nice to identify with</w:t>
            </w:r>
          </w:p>
        </w:tc>
        <w:tc>
          <w:tcPr>
            <w:tcW w:w="791" w:type="pct"/>
            <w:vMerge/>
            <w:noWrap/>
          </w:tcPr>
          <w:p w14:paraId="09467BC4" w14:textId="77777777" w:rsidR="006252BD" w:rsidRPr="008E6F1B" w:rsidRDefault="006252BD" w:rsidP="008E6F1B">
            <w:pPr>
              <w:pStyle w:val="NoSpacing"/>
              <w:rPr>
                <w:rFonts w:cstheme="majorBidi"/>
                <w:szCs w:val="20"/>
              </w:rPr>
            </w:pPr>
          </w:p>
        </w:tc>
        <w:tc>
          <w:tcPr>
            <w:tcW w:w="989" w:type="pct"/>
            <w:noWrap/>
            <w:vAlign w:val="center"/>
            <w:hideMark/>
          </w:tcPr>
          <w:p w14:paraId="4C63D75A"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2D496AA4"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0.0002</w:t>
            </w:r>
          </w:p>
        </w:tc>
        <w:tc>
          <w:tcPr>
            <w:tcW w:w="1044" w:type="pct"/>
            <w:noWrap/>
            <w:vAlign w:val="center"/>
          </w:tcPr>
          <w:p w14:paraId="748CF256" w14:textId="77777777" w:rsidR="006252BD" w:rsidRPr="008E6F1B" w:rsidRDefault="006252BD" w:rsidP="008E6F1B">
            <w:pPr>
              <w:pStyle w:val="NoSpacing"/>
              <w:jc w:val="right"/>
              <w:rPr>
                <w:rFonts w:cstheme="majorBidi"/>
                <w:szCs w:val="20"/>
              </w:rPr>
            </w:pPr>
            <w:r w:rsidRPr="008E6F1B">
              <w:rPr>
                <w:rFonts w:cstheme="majorBidi"/>
                <w:szCs w:val="20"/>
              </w:rPr>
              <w:t>2.3128</w:t>
            </w:r>
          </w:p>
        </w:tc>
      </w:tr>
      <w:tr w:rsidR="006252BD" w:rsidRPr="008E6F1B" w14:paraId="071E60FE" w14:textId="77777777" w:rsidTr="00E213E8">
        <w:tc>
          <w:tcPr>
            <w:tcW w:w="1483" w:type="pct"/>
            <w:noWrap/>
            <w:vAlign w:val="center"/>
            <w:hideMark/>
          </w:tcPr>
          <w:p w14:paraId="69CDA8B2" w14:textId="77777777" w:rsidR="006252BD" w:rsidRPr="008E6F1B" w:rsidRDefault="006252BD" w:rsidP="008E6F1B">
            <w:pPr>
              <w:pStyle w:val="NoSpacing"/>
              <w:rPr>
                <w:rFonts w:cstheme="majorBidi"/>
                <w:szCs w:val="20"/>
              </w:rPr>
            </w:pPr>
            <w:r w:rsidRPr="008E6F1B">
              <w:rPr>
                <w:rFonts w:cstheme="majorBidi"/>
                <w:szCs w:val="20"/>
              </w:rPr>
              <w:t>A fun way to spend my time</w:t>
            </w:r>
          </w:p>
        </w:tc>
        <w:tc>
          <w:tcPr>
            <w:tcW w:w="791" w:type="pct"/>
            <w:vMerge/>
            <w:noWrap/>
          </w:tcPr>
          <w:p w14:paraId="11CD9879" w14:textId="77777777" w:rsidR="006252BD" w:rsidRPr="008E6F1B" w:rsidRDefault="006252BD" w:rsidP="008E6F1B">
            <w:pPr>
              <w:pStyle w:val="NoSpacing"/>
              <w:rPr>
                <w:rFonts w:cstheme="majorBidi"/>
                <w:szCs w:val="20"/>
              </w:rPr>
            </w:pPr>
          </w:p>
        </w:tc>
        <w:tc>
          <w:tcPr>
            <w:tcW w:w="989" w:type="pct"/>
            <w:noWrap/>
            <w:vAlign w:val="center"/>
            <w:hideMark/>
          </w:tcPr>
          <w:p w14:paraId="3442B09E"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7D7E7716"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0.0003</w:t>
            </w:r>
          </w:p>
        </w:tc>
        <w:tc>
          <w:tcPr>
            <w:tcW w:w="1044" w:type="pct"/>
            <w:noWrap/>
            <w:vAlign w:val="center"/>
          </w:tcPr>
          <w:p w14:paraId="77AB7116" w14:textId="77777777" w:rsidR="006252BD" w:rsidRPr="008E6F1B" w:rsidRDefault="006252BD" w:rsidP="008E6F1B">
            <w:pPr>
              <w:pStyle w:val="NoSpacing"/>
              <w:jc w:val="right"/>
              <w:rPr>
                <w:rFonts w:cstheme="majorBidi"/>
                <w:szCs w:val="20"/>
              </w:rPr>
            </w:pPr>
            <w:r w:rsidRPr="008E6F1B">
              <w:rPr>
                <w:rFonts w:cstheme="majorBidi"/>
                <w:szCs w:val="20"/>
              </w:rPr>
              <w:t>2.4079</w:t>
            </w:r>
          </w:p>
        </w:tc>
      </w:tr>
      <w:tr w:rsidR="006252BD" w:rsidRPr="008E6F1B" w14:paraId="6166ECAA" w14:textId="77777777" w:rsidTr="00E213E8">
        <w:tc>
          <w:tcPr>
            <w:tcW w:w="1483" w:type="pct"/>
            <w:noWrap/>
            <w:vAlign w:val="center"/>
          </w:tcPr>
          <w:p w14:paraId="337B9776" w14:textId="77777777" w:rsidR="006252BD" w:rsidRPr="008E6F1B" w:rsidRDefault="006252BD" w:rsidP="008E6F1B">
            <w:pPr>
              <w:pStyle w:val="NoSpacing"/>
              <w:rPr>
                <w:rFonts w:cstheme="majorBidi"/>
                <w:szCs w:val="20"/>
              </w:rPr>
            </w:pPr>
            <w:r w:rsidRPr="008E6F1B">
              <w:rPr>
                <w:rFonts w:cstheme="majorBidi"/>
                <w:szCs w:val="20"/>
              </w:rPr>
              <w:t>A social and family formation activity</w:t>
            </w:r>
          </w:p>
        </w:tc>
        <w:tc>
          <w:tcPr>
            <w:tcW w:w="791" w:type="pct"/>
            <w:vMerge/>
            <w:noWrap/>
          </w:tcPr>
          <w:p w14:paraId="276E63A2" w14:textId="77777777" w:rsidR="006252BD" w:rsidRPr="008E6F1B" w:rsidRDefault="006252BD" w:rsidP="008E6F1B">
            <w:pPr>
              <w:pStyle w:val="NoSpacing"/>
              <w:rPr>
                <w:rFonts w:cstheme="majorBidi"/>
                <w:szCs w:val="20"/>
              </w:rPr>
            </w:pPr>
          </w:p>
        </w:tc>
        <w:tc>
          <w:tcPr>
            <w:tcW w:w="989" w:type="pct"/>
            <w:noWrap/>
            <w:vAlign w:val="center"/>
          </w:tcPr>
          <w:p w14:paraId="49E20D19"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001D45F0"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0.0004</w:t>
            </w:r>
          </w:p>
        </w:tc>
        <w:tc>
          <w:tcPr>
            <w:tcW w:w="1044" w:type="pct"/>
            <w:noWrap/>
            <w:vAlign w:val="center"/>
          </w:tcPr>
          <w:p w14:paraId="7E10B118" w14:textId="77777777" w:rsidR="006252BD" w:rsidRPr="008E6F1B" w:rsidRDefault="006252BD" w:rsidP="008E6F1B">
            <w:pPr>
              <w:pStyle w:val="NoSpacing"/>
              <w:jc w:val="right"/>
              <w:rPr>
                <w:rFonts w:cstheme="majorBidi"/>
                <w:szCs w:val="20"/>
              </w:rPr>
            </w:pPr>
            <w:r w:rsidRPr="008E6F1B">
              <w:rPr>
                <w:rFonts w:cstheme="majorBidi"/>
                <w:szCs w:val="20"/>
              </w:rPr>
              <w:t>2.8953</w:t>
            </w:r>
          </w:p>
        </w:tc>
      </w:tr>
    </w:tbl>
    <w:p w14:paraId="5A070865" w14:textId="2951B309" w:rsidR="00341846" w:rsidRPr="008E6F1B" w:rsidRDefault="00341846" w:rsidP="008E6F1B">
      <w:pPr>
        <w:spacing w:line="360" w:lineRule="auto"/>
        <w:jc w:val="both"/>
        <w:rPr>
          <w:rFonts w:cstheme="majorBidi"/>
          <w:szCs w:val="20"/>
        </w:rPr>
      </w:pPr>
      <w:r w:rsidRPr="008E6F1B">
        <w:rPr>
          <w:rFonts w:cstheme="majorBidi"/>
          <w:szCs w:val="20"/>
        </w:rPr>
        <w:t>Source: own research</w:t>
      </w:r>
    </w:p>
    <w:p w14:paraId="1801152B" w14:textId="3DD1F18D" w:rsidR="009445B8" w:rsidRPr="00264D54" w:rsidRDefault="009445B8" w:rsidP="00D24B4A">
      <w:pPr>
        <w:spacing w:line="360" w:lineRule="auto"/>
        <w:ind w:firstLine="284"/>
        <w:jc w:val="both"/>
        <w:rPr>
          <w:rFonts w:cstheme="majorBidi"/>
          <w:sz w:val="24"/>
          <w:szCs w:val="24"/>
        </w:rPr>
      </w:pPr>
      <w:r w:rsidRPr="00264D54">
        <w:rPr>
          <w:rFonts w:cstheme="majorBidi"/>
          <w:sz w:val="24"/>
          <w:szCs w:val="24"/>
        </w:rPr>
        <w:t xml:space="preserve">When the </w:t>
      </w:r>
      <w:r w:rsidR="00857152" w:rsidRPr="00264D54">
        <w:rPr>
          <w:rFonts w:cstheme="majorBidi"/>
          <w:sz w:val="24"/>
          <w:szCs w:val="24"/>
        </w:rPr>
        <w:t xml:space="preserve">variable </w:t>
      </w:r>
      <w:r w:rsidRPr="00264D54">
        <w:rPr>
          <w:rFonts w:cstheme="majorBidi"/>
          <w:sz w:val="24"/>
          <w:szCs w:val="24"/>
        </w:rPr>
        <w:t xml:space="preserve">of </w:t>
      </w:r>
      <w:del w:id="5028" w:author="Author">
        <w:r w:rsidRPr="00264D54" w:rsidDel="007F3EAC">
          <w:rPr>
            <w:rFonts w:cstheme="majorBidi"/>
            <w:sz w:val="24"/>
            <w:szCs w:val="24"/>
          </w:rPr>
          <w:delText>money spending habit</w:delText>
        </w:r>
      </w:del>
      <w:ins w:id="5029" w:author="Author">
        <w:r w:rsidR="007F3EAC" w:rsidRPr="00264D54">
          <w:rPr>
            <w:rFonts w:cstheme="majorBidi"/>
            <w:sz w:val="24"/>
            <w:szCs w:val="24"/>
          </w:rPr>
          <w:t>money-spending habit</w:t>
        </w:r>
        <w:r w:rsidR="00A970EE" w:rsidRPr="00264D54">
          <w:rPr>
            <w:rFonts w:cstheme="majorBidi"/>
            <w:sz w:val="24"/>
            <w:szCs w:val="24"/>
          </w:rPr>
          <w:t>s</w:t>
        </w:r>
      </w:ins>
      <w:r w:rsidRPr="00264D54">
        <w:rPr>
          <w:rFonts w:cstheme="majorBidi"/>
          <w:sz w:val="24"/>
          <w:szCs w:val="24"/>
        </w:rPr>
        <w:t xml:space="preserve"> was compared to the four </w:t>
      </w:r>
      <w:proofErr w:type="gramStart"/>
      <w:r w:rsidRPr="00264D54">
        <w:rPr>
          <w:rFonts w:cstheme="majorBidi"/>
          <w:sz w:val="24"/>
          <w:szCs w:val="24"/>
        </w:rPr>
        <w:t>factor</w:t>
      </w:r>
      <w:proofErr w:type="gramEnd"/>
      <w:del w:id="5030" w:author="Author">
        <w:r w:rsidRPr="00264D54" w:rsidDel="00A970EE">
          <w:rPr>
            <w:rFonts w:cstheme="majorBidi"/>
            <w:sz w:val="24"/>
            <w:szCs w:val="24"/>
          </w:rPr>
          <w:delText>s</w:delText>
        </w:r>
      </w:del>
      <w:r w:rsidRPr="00264D54">
        <w:rPr>
          <w:rFonts w:cstheme="majorBidi"/>
          <w:sz w:val="24"/>
          <w:szCs w:val="24"/>
        </w:rPr>
        <w:t xml:space="preserve"> </w:t>
      </w:r>
      <w:r w:rsidR="00857152" w:rsidRPr="00264D54">
        <w:rPr>
          <w:rFonts w:cstheme="majorBidi"/>
          <w:sz w:val="24"/>
          <w:szCs w:val="24"/>
        </w:rPr>
        <w:t xml:space="preserve">variables </w:t>
      </w:r>
      <w:r w:rsidRPr="00264D54">
        <w:rPr>
          <w:rFonts w:cstheme="majorBidi"/>
          <w:sz w:val="24"/>
          <w:szCs w:val="24"/>
        </w:rPr>
        <w:t xml:space="preserve">used for measuring loyalty, only </w:t>
      </w:r>
      <w:ins w:id="5031" w:author="Author">
        <w:r w:rsidR="00A970EE" w:rsidRPr="00264D54">
          <w:rPr>
            <w:rFonts w:cstheme="majorBidi"/>
            <w:sz w:val="24"/>
            <w:szCs w:val="24"/>
          </w:rPr>
          <w:t xml:space="preserve">the </w:t>
        </w:r>
      </w:ins>
      <w:r w:rsidRPr="00264D54">
        <w:rPr>
          <w:rFonts w:cstheme="majorBidi"/>
          <w:sz w:val="24"/>
          <w:szCs w:val="24"/>
        </w:rPr>
        <w:t xml:space="preserve">level of fanhood and </w:t>
      </w:r>
      <w:ins w:id="5032" w:author="Author">
        <w:r w:rsidR="00A970EE" w:rsidRPr="00264D54">
          <w:rPr>
            <w:rFonts w:cstheme="majorBidi"/>
            <w:sz w:val="24"/>
            <w:szCs w:val="24"/>
          </w:rPr>
          <w:t xml:space="preserve">the </w:t>
        </w:r>
      </w:ins>
      <w:r w:rsidRPr="00264D54">
        <w:rPr>
          <w:rFonts w:cstheme="majorBidi"/>
          <w:sz w:val="24"/>
          <w:szCs w:val="24"/>
        </w:rPr>
        <w:t xml:space="preserve">meaning of the team for the fan showed significant results. </w:t>
      </w:r>
      <w:r w:rsidR="00857152" w:rsidRPr="00264D54">
        <w:rPr>
          <w:rFonts w:cstheme="majorBidi"/>
          <w:sz w:val="24"/>
          <w:szCs w:val="24"/>
        </w:rPr>
        <w:t xml:space="preserve">The variable of </w:t>
      </w:r>
      <w:ins w:id="5033" w:author="Author">
        <w:r w:rsidR="00A970EE" w:rsidRPr="00264D54">
          <w:rPr>
            <w:rFonts w:cstheme="majorBidi"/>
            <w:sz w:val="24"/>
            <w:szCs w:val="24"/>
          </w:rPr>
          <w:t xml:space="preserve">the </w:t>
        </w:r>
      </w:ins>
      <w:r w:rsidR="00857152" w:rsidRPr="00264D54">
        <w:rPr>
          <w:rFonts w:cstheme="majorBidi"/>
          <w:sz w:val="24"/>
          <w:szCs w:val="24"/>
        </w:rPr>
        <w:t xml:space="preserve">meaning of the team for the fan was tested against </w:t>
      </w:r>
      <w:del w:id="5034" w:author="Author">
        <w:r w:rsidR="00857152" w:rsidRPr="00264D54" w:rsidDel="007F3EAC">
          <w:rPr>
            <w:rFonts w:cstheme="majorBidi"/>
            <w:sz w:val="24"/>
            <w:szCs w:val="24"/>
          </w:rPr>
          <w:delText>money spending habit</w:delText>
        </w:r>
      </w:del>
      <w:ins w:id="5035" w:author="Author">
        <w:r w:rsidR="007F3EAC" w:rsidRPr="00264D54">
          <w:rPr>
            <w:rFonts w:cstheme="majorBidi"/>
            <w:sz w:val="24"/>
            <w:szCs w:val="24"/>
          </w:rPr>
          <w:t>money-spending habit</w:t>
        </w:r>
      </w:ins>
      <w:r w:rsidR="00857152" w:rsidRPr="00264D54">
        <w:rPr>
          <w:rFonts w:cstheme="majorBidi"/>
          <w:sz w:val="24"/>
          <w:szCs w:val="24"/>
        </w:rPr>
        <w:t xml:space="preserve">s with a </w:t>
      </w:r>
      <w:commentRangeStart w:id="5036"/>
      <w:ins w:id="5037" w:author="Author">
        <w:r w:rsidR="00A970EE" w:rsidRPr="00264D54">
          <w:rPr>
            <w:rFonts w:cstheme="majorBidi"/>
            <w:sz w:val="24"/>
            <w:szCs w:val="24"/>
          </w:rPr>
          <w:t>o</w:t>
        </w:r>
      </w:ins>
      <w:del w:id="5038" w:author="Author">
        <w:r w:rsidR="000364B3" w:rsidRPr="00264D54" w:rsidDel="00A970EE">
          <w:rPr>
            <w:rFonts w:cstheme="majorBidi"/>
            <w:sz w:val="24"/>
            <w:szCs w:val="24"/>
          </w:rPr>
          <w:delText>O</w:delText>
        </w:r>
      </w:del>
      <w:r w:rsidR="000364B3" w:rsidRPr="00264D54">
        <w:rPr>
          <w:rFonts w:cstheme="majorBidi"/>
          <w:sz w:val="24"/>
          <w:szCs w:val="24"/>
        </w:rPr>
        <w:t>ne-way</w:t>
      </w:r>
      <w:r w:rsidR="00857152" w:rsidRPr="00264D54">
        <w:rPr>
          <w:rFonts w:cstheme="majorBidi"/>
          <w:sz w:val="24"/>
          <w:szCs w:val="24"/>
        </w:rPr>
        <w:t xml:space="preserve"> test </w:t>
      </w:r>
      <w:commentRangeEnd w:id="5036"/>
      <w:r w:rsidR="00A970EE" w:rsidRPr="00264D54">
        <w:rPr>
          <w:rStyle w:val="CommentReference"/>
          <w:sz w:val="24"/>
          <w:szCs w:val="24"/>
        </w:rPr>
        <w:commentReference w:id="5036"/>
      </w:r>
      <w:r w:rsidR="00857152" w:rsidRPr="00264D54">
        <w:rPr>
          <w:rFonts w:cstheme="majorBidi"/>
          <w:sz w:val="24"/>
          <w:szCs w:val="24"/>
        </w:rPr>
        <w:t>and the results show that fanhood meaning affects the money spending of a fan. A fan that defines the team as his life spends more money than other fans. The fan that defines the team as something nice to identify with spends less. Between them are the fans that define the team as a fun way to spend time or a social and family formation activity</w:t>
      </w:r>
      <w:r w:rsidR="009B3F61" w:rsidRPr="00264D54">
        <w:rPr>
          <w:rFonts w:cstheme="majorBidi"/>
          <w:sz w:val="24"/>
          <w:szCs w:val="24"/>
        </w:rPr>
        <w:t xml:space="preserve"> (see details in Table 3.</w:t>
      </w:r>
      <w:r w:rsidR="00D35DD6" w:rsidRPr="00264D54">
        <w:rPr>
          <w:rFonts w:cstheme="majorBidi"/>
          <w:sz w:val="24"/>
          <w:szCs w:val="24"/>
        </w:rPr>
        <w:t>5</w:t>
      </w:r>
      <w:r w:rsidR="009B3F61" w:rsidRPr="00264D54">
        <w:rPr>
          <w:rFonts w:cstheme="majorBidi"/>
          <w:sz w:val="24"/>
          <w:szCs w:val="24"/>
        </w:rPr>
        <w:t>.</w:t>
      </w:r>
      <w:r w:rsidR="00E74FA1" w:rsidRPr="00264D54">
        <w:rPr>
          <w:rFonts w:cstheme="majorBidi"/>
          <w:sz w:val="24"/>
          <w:szCs w:val="24"/>
        </w:rPr>
        <w:t>1</w:t>
      </w:r>
      <w:r w:rsidR="009B3F61" w:rsidRPr="00264D54">
        <w:rPr>
          <w:rFonts w:cstheme="majorBidi"/>
          <w:sz w:val="24"/>
          <w:szCs w:val="24"/>
        </w:rPr>
        <w:t>)</w:t>
      </w:r>
      <w:r w:rsidR="00857152" w:rsidRPr="00264D54">
        <w:rPr>
          <w:rFonts w:cstheme="majorBidi"/>
          <w:sz w:val="24"/>
          <w:szCs w:val="24"/>
        </w:rPr>
        <w:t xml:space="preserve">. </w:t>
      </w:r>
      <w:r w:rsidRPr="00264D54">
        <w:rPr>
          <w:rFonts w:cstheme="majorBidi"/>
          <w:sz w:val="24"/>
          <w:szCs w:val="24"/>
        </w:rPr>
        <w:t>Using Spearman</w:t>
      </w:r>
      <w:ins w:id="5039" w:author="Author">
        <w:r w:rsidR="00972925" w:rsidRPr="00264D54">
          <w:rPr>
            <w:rFonts w:cstheme="majorBidi"/>
            <w:sz w:val="24"/>
            <w:szCs w:val="24"/>
          </w:rPr>
          <w:t>’s</w:t>
        </w:r>
      </w:ins>
      <w:r w:rsidRPr="00264D54">
        <w:rPr>
          <w:rFonts w:cstheme="majorBidi"/>
          <w:sz w:val="24"/>
          <w:szCs w:val="24"/>
        </w:rPr>
        <w:t xml:space="preserve"> test</w:t>
      </w:r>
      <w:ins w:id="5040" w:author="Author">
        <w:r w:rsidR="00972925" w:rsidRPr="00264D54">
          <w:rPr>
            <w:rFonts w:cstheme="majorBidi"/>
            <w:sz w:val="24"/>
            <w:szCs w:val="24"/>
          </w:rPr>
          <w:t>,</w:t>
        </w:r>
      </w:ins>
      <w:r w:rsidRPr="00264D54">
        <w:rPr>
          <w:rFonts w:cstheme="majorBidi"/>
          <w:sz w:val="24"/>
          <w:szCs w:val="24"/>
        </w:rPr>
        <w:t xml:space="preserve"> the level of fanhood show</w:t>
      </w:r>
      <w:r w:rsidR="00316A9E" w:rsidRPr="00264D54">
        <w:rPr>
          <w:rFonts w:cstheme="majorBidi"/>
          <w:sz w:val="24"/>
          <w:szCs w:val="24"/>
        </w:rPr>
        <w:t>s</w:t>
      </w:r>
      <w:r w:rsidRPr="00264D54">
        <w:rPr>
          <w:rFonts w:cstheme="majorBidi"/>
          <w:sz w:val="24"/>
          <w:szCs w:val="24"/>
        </w:rPr>
        <w:t xml:space="preserve"> a positive connection of 0.529 to </w:t>
      </w:r>
      <w:del w:id="5041" w:author="Author">
        <w:r w:rsidRPr="00264D54" w:rsidDel="007F3EAC">
          <w:rPr>
            <w:rFonts w:cstheme="majorBidi"/>
            <w:sz w:val="24"/>
            <w:szCs w:val="24"/>
          </w:rPr>
          <w:delText>money spending habit</w:delText>
        </w:r>
      </w:del>
      <w:ins w:id="5042" w:author="Author">
        <w:r w:rsidR="007F3EAC" w:rsidRPr="00264D54">
          <w:rPr>
            <w:rFonts w:cstheme="majorBidi"/>
            <w:sz w:val="24"/>
            <w:szCs w:val="24"/>
          </w:rPr>
          <w:t>money-spending habit</w:t>
        </w:r>
      </w:ins>
      <w:r w:rsidRPr="00264D54">
        <w:rPr>
          <w:rFonts w:cstheme="majorBidi"/>
          <w:sz w:val="24"/>
          <w:szCs w:val="24"/>
        </w:rPr>
        <w:t>s, meaning the higher the level of fanhood is</w:t>
      </w:r>
      <w:r w:rsidR="00316A9E" w:rsidRPr="00264D54">
        <w:rPr>
          <w:rFonts w:cstheme="majorBidi"/>
          <w:sz w:val="24"/>
          <w:szCs w:val="24"/>
        </w:rPr>
        <w:t>,</w:t>
      </w:r>
      <w:r w:rsidRPr="00264D54">
        <w:rPr>
          <w:rFonts w:cstheme="majorBidi"/>
          <w:sz w:val="24"/>
          <w:szCs w:val="24"/>
        </w:rPr>
        <w:t xml:space="preserve"> the </w:t>
      </w:r>
      <w:del w:id="5043" w:author="Author">
        <w:r w:rsidRPr="00264D54" w:rsidDel="00972925">
          <w:rPr>
            <w:rFonts w:cstheme="majorBidi"/>
            <w:sz w:val="24"/>
            <w:szCs w:val="24"/>
          </w:rPr>
          <w:delText xml:space="preserve">fan will spend </w:delText>
        </w:r>
      </w:del>
      <w:r w:rsidRPr="00264D54">
        <w:rPr>
          <w:rFonts w:cstheme="majorBidi"/>
          <w:sz w:val="24"/>
          <w:szCs w:val="24"/>
        </w:rPr>
        <w:t xml:space="preserve">more money </w:t>
      </w:r>
      <w:ins w:id="5044" w:author="Author">
        <w:r w:rsidR="00972925" w:rsidRPr="00264D54">
          <w:rPr>
            <w:rFonts w:cstheme="majorBidi"/>
            <w:sz w:val="24"/>
            <w:szCs w:val="24"/>
          </w:rPr>
          <w:t xml:space="preserve">the fan will spend </w:t>
        </w:r>
      </w:ins>
      <w:r w:rsidRPr="00264D54">
        <w:rPr>
          <w:rFonts w:cstheme="majorBidi"/>
          <w:sz w:val="24"/>
          <w:szCs w:val="24"/>
        </w:rPr>
        <w:t>on things related to the team.</w:t>
      </w:r>
    </w:p>
    <w:p w14:paraId="223C6D96" w14:textId="3A2C7508" w:rsidR="00857152" w:rsidRPr="008E6F1B" w:rsidRDefault="00857152"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2</w:t>
      </w:r>
      <w:r w:rsidRPr="008E6F1B">
        <w:rPr>
          <w:rFonts w:cstheme="majorBidi"/>
          <w:b/>
          <w:sz w:val="24"/>
          <w:szCs w:val="24"/>
        </w:rPr>
        <w:t xml:space="preserve">. </w:t>
      </w:r>
      <w:r w:rsidR="006252BD" w:rsidRPr="008E6F1B">
        <w:rPr>
          <w:rFonts w:cstheme="majorBidi"/>
          <w:b/>
          <w:sz w:val="24"/>
          <w:szCs w:val="24"/>
        </w:rPr>
        <w:t xml:space="preserve">Spearman's rank correlation coefficient </w:t>
      </w:r>
      <w:ins w:id="5045" w:author="Author">
        <w:r w:rsidR="00972925" w:rsidRPr="008E6F1B">
          <w:rPr>
            <w:rFonts w:cstheme="majorBidi"/>
            <w:b/>
            <w:sz w:val="24"/>
            <w:szCs w:val="24"/>
          </w:rPr>
          <w:t>between</w:t>
        </w:r>
      </w:ins>
      <w:del w:id="5046" w:author="Author">
        <w:r w:rsidR="006252BD" w:rsidRPr="008E6F1B" w:rsidDel="00972925">
          <w:rPr>
            <w:rFonts w:cstheme="majorBidi"/>
            <w:b/>
            <w:sz w:val="24"/>
            <w:szCs w:val="24"/>
          </w:rPr>
          <w:delText>of</w:delText>
        </w:r>
      </w:del>
      <w:r w:rsidR="006252BD" w:rsidRPr="008E6F1B">
        <w:rPr>
          <w:rFonts w:cstheme="majorBidi"/>
          <w:b/>
          <w:sz w:val="24"/>
          <w:szCs w:val="24"/>
        </w:rPr>
        <w:t xml:space="preserve"> the </w:t>
      </w:r>
      <w:r w:rsidR="00873B2C" w:rsidRPr="008E6F1B">
        <w:rPr>
          <w:rFonts w:cstheme="majorBidi"/>
          <w:b/>
          <w:sz w:val="24"/>
          <w:szCs w:val="24"/>
        </w:rPr>
        <w:t>l</w:t>
      </w:r>
      <w:r w:rsidRPr="008E6F1B">
        <w:rPr>
          <w:rFonts w:cstheme="majorBidi"/>
          <w:b/>
          <w:sz w:val="24"/>
          <w:szCs w:val="24"/>
        </w:rPr>
        <w:t xml:space="preserve">oyalty </w:t>
      </w:r>
      <w:r w:rsidR="006B535B" w:rsidRPr="008E6F1B">
        <w:rPr>
          <w:rFonts w:cstheme="majorBidi"/>
          <w:b/>
          <w:sz w:val="24"/>
          <w:szCs w:val="24"/>
        </w:rPr>
        <w:t xml:space="preserve">and </w:t>
      </w:r>
      <w:r w:rsidR="00873B2C" w:rsidRPr="008E6F1B">
        <w:rPr>
          <w:rFonts w:cstheme="majorBidi"/>
          <w:b/>
          <w:sz w:val="24"/>
          <w:szCs w:val="24"/>
        </w:rPr>
        <w:t>t</w:t>
      </w:r>
      <w:r w:rsidR="0025413D" w:rsidRPr="008E6F1B">
        <w:rPr>
          <w:rFonts w:cstheme="majorBidi"/>
          <w:b/>
          <w:sz w:val="24"/>
          <w:szCs w:val="24"/>
        </w:rPr>
        <w:t>icket</w:t>
      </w:r>
      <w:ins w:id="5047" w:author="Author">
        <w:r w:rsidR="00972925" w:rsidRPr="008E6F1B">
          <w:rPr>
            <w:rFonts w:cstheme="majorBidi"/>
            <w:b/>
            <w:sz w:val="24"/>
            <w:szCs w:val="24"/>
          </w:rPr>
          <w:t>-</w:t>
        </w:r>
      </w:ins>
      <w:del w:id="5048" w:author="Author">
        <w:r w:rsidR="0025413D" w:rsidRPr="008E6F1B" w:rsidDel="00972925">
          <w:rPr>
            <w:rFonts w:cstheme="majorBidi"/>
            <w:b/>
            <w:sz w:val="24"/>
            <w:szCs w:val="24"/>
          </w:rPr>
          <w:delText xml:space="preserve">s </w:delText>
        </w:r>
      </w:del>
      <w:r w:rsidR="00873B2C" w:rsidRPr="008E6F1B">
        <w:rPr>
          <w:rFonts w:cstheme="majorBidi"/>
          <w:b/>
          <w:sz w:val="24"/>
          <w:szCs w:val="24"/>
        </w:rPr>
        <w:t>b</w:t>
      </w:r>
      <w:r w:rsidR="0025413D" w:rsidRPr="008E6F1B">
        <w:rPr>
          <w:rFonts w:cstheme="majorBidi"/>
          <w:b/>
          <w:sz w:val="24"/>
          <w:szCs w:val="24"/>
        </w:rPr>
        <w:t xml:space="preserve">uying </w:t>
      </w:r>
      <w:r w:rsidR="00873B2C" w:rsidRPr="008E6F1B">
        <w:rPr>
          <w:rFonts w:cstheme="majorBidi"/>
          <w:b/>
          <w:sz w:val="24"/>
          <w:szCs w:val="24"/>
        </w:rPr>
        <w:t>h</w:t>
      </w:r>
      <w:r w:rsidR="0025413D" w:rsidRPr="008E6F1B">
        <w:rPr>
          <w:rFonts w:cstheme="majorBidi"/>
          <w:b/>
          <w:sz w:val="24"/>
          <w:szCs w:val="24"/>
        </w:rPr>
        <w:t>abits</w:t>
      </w:r>
      <w:r w:rsidR="009C05CF" w:rsidRPr="008E6F1B">
        <w:rPr>
          <w:rFonts w:cstheme="majorBidi"/>
          <w:b/>
          <w:sz w:val="24"/>
          <w:szCs w:val="24"/>
        </w:rPr>
        <w:t>.</w:t>
      </w:r>
    </w:p>
    <w:tbl>
      <w:tblPr>
        <w:tblStyle w:val="TableGrid"/>
        <w:tblW w:w="4344"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9"/>
        <w:gridCol w:w="1115"/>
        <w:gridCol w:w="1369"/>
        <w:gridCol w:w="912"/>
        <w:gridCol w:w="2514"/>
      </w:tblGrid>
      <w:tr w:rsidR="006252BD" w:rsidRPr="008E6F1B" w14:paraId="381EE7D1" w14:textId="77777777" w:rsidTr="00672E06">
        <w:tc>
          <w:tcPr>
            <w:tcW w:w="1338" w:type="pct"/>
            <w:noWrap/>
            <w:hideMark/>
          </w:tcPr>
          <w:p w14:paraId="0344CF97" w14:textId="77777777" w:rsidR="006252BD" w:rsidRPr="008E6F1B" w:rsidRDefault="006252BD" w:rsidP="008E6F1B">
            <w:pPr>
              <w:pStyle w:val="NoSpacing"/>
              <w:jc w:val="center"/>
              <w:rPr>
                <w:rFonts w:cstheme="majorBidi"/>
                <w:b/>
                <w:bCs/>
                <w:szCs w:val="20"/>
              </w:rPr>
            </w:pPr>
            <w:r w:rsidRPr="008E6F1B">
              <w:rPr>
                <w:rFonts w:cstheme="majorBidi"/>
                <w:b/>
                <w:bCs/>
                <w:szCs w:val="20"/>
              </w:rPr>
              <w:t>Factor 1</w:t>
            </w:r>
          </w:p>
        </w:tc>
        <w:tc>
          <w:tcPr>
            <w:tcW w:w="691" w:type="pct"/>
            <w:noWrap/>
            <w:hideMark/>
          </w:tcPr>
          <w:p w14:paraId="01DC7AE6" w14:textId="77777777" w:rsidR="006252BD" w:rsidRPr="008E6F1B" w:rsidRDefault="006252BD" w:rsidP="008E6F1B">
            <w:pPr>
              <w:pStyle w:val="NoSpacing"/>
              <w:jc w:val="center"/>
              <w:rPr>
                <w:rFonts w:cstheme="majorBidi"/>
                <w:b/>
                <w:bCs/>
                <w:szCs w:val="20"/>
              </w:rPr>
            </w:pPr>
            <w:r w:rsidRPr="008E6F1B">
              <w:rPr>
                <w:rFonts w:cstheme="majorBidi"/>
                <w:b/>
                <w:bCs/>
                <w:szCs w:val="20"/>
              </w:rPr>
              <w:t>Factor 2</w:t>
            </w:r>
          </w:p>
        </w:tc>
        <w:tc>
          <w:tcPr>
            <w:tcW w:w="848" w:type="pct"/>
            <w:noWrap/>
            <w:hideMark/>
          </w:tcPr>
          <w:p w14:paraId="3BA6FCC3" w14:textId="77777777" w:rsidR="006252BD" w:rsidRPr="008E6F1B" w:rsidRDefault="006252BD" w:rsidP="008E6F1B">
            <w:pPr>
              <w:pStyle w:val="NoSpacing"/>
              <w:jc w:val="center"/>
              <w:rPr>
                <w:rFonts w:cstheme="majorBidi"/>
                <w:b/>
                <w:bCs/>
                <w:szCs w:val="20"/>
              </w:rPr>
            </w:pPr>
            <w:r w:rsidRPr="008E6F1B">
              <w:rPr>
                <w:rFonts w:cstheme="majorBidi"/>
                <w:b/>
                <w:bCs/>
                <w:szCs w:val="20"/>
              </w:rPr>
              <w:t>Significant</w:t>
            </w:r>
          </w:p>
        </w:tc>
        <w:tc>
          <w:tcPr>
            <w:tcW w:w="565" w:type="pct"/>
            <w:noWrap/>
            <w:hideMark/>
          </w:tcPr>
          <w:p w14:paraId="103B90E9" w14:textId="77777777" w:rsidR="006252BD" w:rsidRPr="008E6F1B" w:rsidRDefault="006252BD" w:rsidP="008E6F1B">
            <w:pPr>
              <w:pStyle w:val="NoSpacing"/>
              <w:jc w:val="center"/>
              <w:rPr>
                <w:rFonts w:cstheme="majorBidi"/>
                <w:b/>
                <w:bCs/>
                <w:szCs w:val="20"/>
              </w:rPr>
            </w:pPr>
            <w:r w:rsidRPr="008E6F1B">
              <w:rPr>
                <w:rFonts w:cstheme="majorBidi"/>
                <w:b/>
                <w:bCs/>
                <w:szCs w:val="20"/>
              </w:rPr>
              <w:t>At</w:t>
            </w:r>
          </w:p>
        </w:tc>
        <w:tc>
          <w:tcPr>
            <w:tcW w:w="1559" w:type="pct"/>
            <w:noWrap/>
            <w:hideMark/>
          </w:tcPr>
          <w:p w14:paraId="583303A0" w14:textId="51BEED30" w:rsidR="006252BD" w:rsidRPr="008E6F1B" w:rsidRDefault="006252BD" w:rsidP="008E6F1B">
            <w:pPr>
              <w:pStyle w:val="NoSpacing"/>
              <w:jc w:val="center"/>
              <w:rPr>
                <w:rFonts w:cstheme="majorBidi"/>
                <w:b/>
                <w:bCs/>
                <w:szCs w:val="20"/>
              </w:rPr>
            </w:pPr>
            <w:r w:rsidRPr="008E6F1B">
              <w:rPr>
                <w:rFonts w:cstheme="majorBidi"/>
                <w:b/>
                <w:bCs/>
                <w:szCs w:val="20"/>
              </w:rPr>
              <w:t>Spearman</w:t>
            </w:r>
            <w:ins w:id="5049" w:author="Author">
              <w:r w:rsidR="00773008" w:rsidRPr="008E6F1B">
                <w:rPr>
                  <w:rFonts w:cstheme="majorBidi"/>
                  <w:b/>
                  <w:bCs/>
                  <w:szCs w:val="20"/>
                </w:rPr>
                <w:t>’s rho</w:t>
              </w:r>
            </w:ins>
          </w:p>
        </w:tc>
      </w:tr>
      <w:tr w:rsidR="006252BD" w:rsidRPr="008E6F1B" w14:paraId="38E94DE6" w14:textId="77777777" w:rsidTr="00672E06">
        <w:tc>
          <w:tcPr>
            <w:tcW w:w="1338" w:type="pct"/>
            <w:vMerge w:val="restart"/>
            <w:noWrap/>
            <w:vAlign w:val="center"/>
          </w:tcPr>
          <w:p w14:paraId="14B01CD6"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691" w:type="pct"/>
            <w:noWrap/>
          </w:tcPr>
          <w:p w14:paraId="434F0466" w14:textId="29849E54" w:rsidR="006252BD" w:rsidRPr="008E6F1B" w:rsidRDefault="006252BD" w:rsidP="008E6F1B">
            <w:pPr>
              <w:pStyle w:val="NoSpacing"/>
              <w:rPr>
                <w:rFonts w:cstheme="majorBidi"/>
                <w:szCs w:val="20"/>
              </w:rPr>
            </w:pPr>
            <w:r w:rsidRPr="008E6F1B">
              <w:rPr>
                <w:rFonts w:cstheme="majorBidi"/>
                <w:szCs w:val="20"/>
              </w:rPr>
              <w:t>Level</w:t>
            </w:r>
            <w:r w:rsidR="008E6F1B">
              <w:rPr>
                <w:rFonts w:cstheme="majorBidi"/>
                <w:szCs w:val="20"/>
              </w:rPr>
              <w:t>*</w:t>
            </w:r>
          </w:p>
        </w:tc>
        <w:tc>
          <w:tcPr>
            <w:tcW w:w="848" w:type="pct"/>
            <w:noWrap/>
          </w:tcPr>
          <w:p w14:paraId="4E182DDA"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10A3E59B"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7AAC23E0" w14:textId="77777777" w:rsidR="006252BD" w:rsidRPr="008E6F1B" w:rsidRDefault="006252BD" w:rsidP="008E6F1B">
            <w:pPr>
              <w:pStyle w:val="NoSpacing"/>
              <w:jc w:val="right"/>
              <w:rPr>
                <w:rFonts w:cstheme="majorBidi"/>
                <w:szCs w:val="20"/>
              </w:rPr>
            </w:pPr>
            <w:r w:rsidRPr="008E6F1B">
              <w:rPr>
                <w:rFonts w:cstheme="majorBidi"/>
                <w:szCs w:val="20"/>
              </w:rPr>
              <w:t>0.157</w:t>
            </w:r>
          </w:p>
        </w:tc>
      </w:tr>
      <w:tr w:rsidR="006252BD" w:rsidRPr="008E6F1B" w14:paraId="47FB4365" w14:textId="77777777" w:rsidTr="00672E06">
        <w:tc>
          <w:tcPr>
            <w:tcW w:w="1338" w:type="pct"/>
            <w:vMerge/>
            <w:noWrap/>
            <w:vAlign w:val="center"/>
          </w:tcPr>
          <w:p w14:paraId="695E3E67" w14:textId="77777777" w:rsidR="006252BD" w:rsidRPr="008E6F1B" w:rsidRDefault="006252BD" w:rsidP="008E6F1B">
            <w:pPr>
              <w:pStyle w:val="NoSpacing"/>
              <w:rPr>
                <w:rFonts w:cstheme="majorBidi"/>
                <w:szCs w:val="20"/>
              </w:rPr>
            </w:pPr>
          </w:p>
        </w:tc>
        <w:tc>
          <w:tcPr>
            <w:tcW w:w="691" w:type="pct"/>
            <w:noWrap/>
          </w:tcPr>
          <w:p w14:paraId="5F8CEB0E"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0CB07722"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68D7131D" w14:textId="71394097" w:rsidR="006252BD" w:rsidRPr="008E6F1B" w:rsidRDefault="006252BD" w:rsidP="008E6F1B">
            <w:pPr>
              <w:pStyle w:val="NoSpacing"/>
              <w:jc w:val="right"/>
              <w:rPr>
                <w:rFonts w:cstheme="majorBidi"/>
                <w:szCs w:val="20"/>
              </w:rPr>
            </w:pPr>
            <w:r w:rsidRPr="008E6F1B">
              <w:rPr>
                <w:rFonts w:cstheme="majorBidi"/>
                <w:szCs w:val="20"/>
              </w:rPr>
              <w:t>0.269</w:t>
            </w:r>
            <w:r w:rsidR="00066AC8" w:rsidRPr="008E6F1B">
              <w:rPr>
                <w:rFonts w:cstheme="majorBidi"/>
                <w:szCs w:val="20"/>
              </w:rPr>
              <w:t>0</w:t>
            </w:r>
          </w:p>
        </w:tc>
        <w:tc>
          <w:tcPr>
            <w:tcW w:w="1559" w:type="pct"/>
            <w:noWrap/>
          </w:tcPr>
          <w:p w14:paraId="1E052F7B" w14:textId="77777777" w:rsidR="006252BD" w:rsidRPr="008E6F1B" w:rsidRDefault="006252BD" w:rsidP="008E6F1B">
            <w:pPr>
              <w:pStyle w:val="NoSpacing"/>
              <w:jc w:val="right"/>
              <w:rPr>
                <w:rFonts w:cstheme="majorBidi"/>
                <w:szCs w:val="20"/>
              </w:rPr>
            </w:pPr>
          </w:p>
        </w:tc>
      </w:tr>
      <w:tr w:rsidR="006252BD" w:rsidRPr="008E6F1B" w14:paraId="22158829" w14:textId="77777777" w:rsidTr="00672E06">
        <w:tc>
          <w:tcPr>
            <w:tcW w:w="1338" w:type="pct"/>
            <w:vMerge w:val="restart"/>
            <w:noWrap/>
            <w:vAlign w:val="center"/>
          </w:tcPr>
          <w:p w14:paraId="0D555EFF"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691" w:type="pct"/>
            <w:noWrap/>
          </w:tcPr>
          <w:p w14:paraId="1F2A264B" w14:textId="77777777" w:rsidR="006252BD" w:rsidRPr="008E6F1B" w:rsidRDefault="006252BD" w:rsidP="008E6F1B">
            <w:pPr>
              <w:pStyle w:val="NoSpacing"/>
              <w:rPr>
                <w:rFonts w:cstheme="majorBidi"/>
                <w:szCs w:val="20"/>
              </w:rPr>
            </w:pPr>
            <w:r w:rsidRPr="008E6F1B">
              <w:rPr>
                <w:rFonts w:cstheme="majorBidi"/>
                <w:szCs w:val="20"/>
              </w:rPr>
              <w:t>Level</w:t>
            </w:r>
          </w:p>
        </w:tc>
        <w:tc>
          <w:tcPr>
            <w:tcW w:w="848" w:type="pct"/>
            <w:noWrap/>
          </w:tcPr>
          <w:p w14:paraId="73CE0C47"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42B9F030"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72402698" w14:textId="77777777" w:rsidR="006252BD" w:rsidRPr="008E6F1B" w:rsidRDefault="006252BD" w:rsidP="008E6F1B">
            <w:pPr>
              <w:pStyle w:val="NoSpacing"/>
              <w:jc w:val="right"/>
              <w:rPr>
                <w:rFonts w:cstheme="majorBidi"/>
                <w:szCs w:val="20"/>
              </w:rPr>
            </w:pPr>
            <w:r w:rsidRPr="008E6F1B">
              <w:rPr>
                <w:rFonts w:cstheme="majorBidi"/>
                <w:szCs w:val="20"/>
              </w:rPr>
              <w:t>0.128</w:t>
            </w:r>
          </w:p>
        </w:tc>
      </w:tr>
      <w:tr w:rsidR="006252BD" w:rsidRPr="008E6F1B" w14:paraId="6124B42F" w14:textId="77777777" w:rsidTr="00672E06">
        <w:tc>
          <w:tcPr>
            <w:tcW w:w="1338" w:type="pct"/>
            <w:vMerge/>
            <w:noWrap/>
            <w:vAlign w:val="center"/>
          </w:tcPr>
          <w:p w14:paraId="2F1558F3" w14:textId="77777777" w:rsidR="006252BD" w:rsidRPr="008E6F1B" w:rsidRDefault="006252BD" w:rsidP="008E6F1B">
            <w:pPr>
              <w:pStyle w:val="NoSpacing"/>
              <w:rPr>
                <w:rFonts w:cstheme="majorBidi"/>
                <w:szCs w:val="20"/>
              </w:rPr>
            </w:pPr>
          </w:p>
        </w:tc>
        <w:tc>
          <w:tcPr>
            <w:tcW w:w="691" w:type="pct"/>
            <w:noWrap/>
          </w:tcPr>
          <w:p w14:paraId="610223C3"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17F577F7"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3F08064A"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31E60A45" w14:textId="77777777" w:rsidR="006252BD" w:rsidRPr="008E6F1B" w:rsidRDefault="006252BD" w:rsidP="008E6F1B">
            <w:pPr>
              <w:pStyle w:val="NoSpacing"/>
              <w:jc w:val="right"/>
              <w:rPr>
                <w:rFonts w:cstheme="majorBidi"/>
                <w:szCs w:val="20"/>
              </w:rPr>
            </w:pPr>
            <w:r w:rsidRPr="008E6F1B">
              <w:rPr>
                <w:rFonts w:cstheme="majorBidi"/>
                <w:szCs w:val="20"/>
              </w:rPr>
              <w:t>0.407</w:t>
            </w:r>
          </w:p>
        </w:tc>
      </w:tr>
      <w:tr w:rsidR="006252BD" w:rsidRPr="008E6F1B" w14:paraId="023689DC" w14:textId="77777777" w:rsidTr="00672E06">
        <w:tc>
          <w:tcPr>
            <w:tcW w:w="1338" w:type="pct"/>
            <w:vMerge w:val="restart"/>
            <w:noWrap/>
            <w:vAlign w:val="center"/>
          </w:tcPr>
          <w:p w14:paraId="582154FA" w14:textId="4D522135" w:rsidR="006252BD" w:rsidRPr="008E6F1B" w:rsidRDefault="006252BD" w:rsidP="008E6F1B">
            <w:pPr>
              <w:pStyle w:val="NoSpacing"/>
              <w:rPr>
                <w:rFonts w:cstheme="majorBidi"/>
                <w:szCs w:val="20"/>
              </w:rPr>
            </w:pPr>
            <w:r w:rsidRPr="008E6F1B">
              <w:rPr>
                <w:rFonts w:cstheme="majorBidi"/>
                <w:szCs w:val="20"/>
              </w:rPr>
              <w:t>Change</w:t>
            </w:r>
            <w:ins w:id="5050" w:author="Author">
              <w:r w:rsidR="00972925" w:rsidRPr="008E6F1B">
                <w:rPr>
                  <w:rFonts w:cstheme="majorBidi"/>
                  <w:szCs w:val="20"/>
                </w:rPr>
                <w:t>s</w:t>
              </w:r>
            </w:ins>
            <w:r w:rsidRPr="008E6F1B">
              <w:rPr>
                <w:rFonts w:cstheme="majorBidi"/>
                <w:szCs w:val="20"/>
              </w:rPr>
              <w:t xml:space="preserve"> </w:t>
            </w:r>
            <w:ins w:id="5051" w:author="Author">
              <w:r w:rsidR="00972925" w:rsidRPr="008E6F1B">
                <w:rPr>
                  <w:rFonts w:cstheme="majorBidi"/>
                  <w:szCs w:val="20"/>
                </w:rPr>
                <w:t>in</w:t>
              </w:r>
            </w:ins>
            <w:del w:id="5052" w:author="Author">
              <w:r w:rsidRPr="008E6F1B" w:rsidDel="00972925">
                <w:rPr>
                  <w:rFonts w:cstheme="majorBidi"/>
                  <w:szCs w:val="20"/>
                </w:rPr>
                <w:delText>on</w:delText>
              </w:r>
            </w:del>
            <w:r w:rsidRPr="008E6F1B">
              <w:rPr>
                <w:rFonts w:cstheme="majorBidi"/>
                <w:szCs w:val="20"/>
              </w:rPr>
              <w:t xml:space="preserve"> fanhood</w:t>
            </w:r>
          </w:p>
        </w:tc>
        <w:tc>
          <w:tcPr>
            <w:tcW w:w="691" w:type="pct"/>
            <w:noWrap/>
          </w:tcPr>
          <w:p w14:paraId="11C5D5DD" w14:textId="77777777" w:rsidR="006252BD" w:rsidRPr="008E6F1B" w:rsidRDefault="006252BD" w:rsidP="008E6F1B">
            <w:pPr>
              <w:pStyle w:val="NoSpacing"/>
              <w:rPr>
                <w:rFonts w:cstheme="majorBidi"/>
                <w:szCs w:val="20"/>
              </w:rPr>
            </w:pPr>
            <w:r w:rsidRPr="008E6F1B">
              <w:rPr>
                <w:rFonts w:cstheme="majorBidi"/>
                <w:szCs w:val="20"/>
              </w:rPr>
              <w:t>Level</w:t>
            </w:r>
          </w:p>
        </w:tc>
        <w:tc>
          <w:tcPr>
            <w:tcW w:w="848" w:type="pct"/>
            <w:noWrap/>
          </w:tcPr>
          <w:p w14:paraId="33A6E8D1"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253E6E39" w14:textId="0F709A2B" w:rsidR="006252BD" w:rsidRPr="008E6F1B" w:rsidRDefault="006252BD" w:rsidP="008E6F1B">
            <w:pPr>
              <w:pStyle w:val="NoSpacing"/>
              <w:jc w:val="right"/>
              <w:rPr>
                <w:rFonts w:cstheme="majorBidi"/>
                <w:szCs w:val="20"/>
              </w:rPr>
            </w:pPr>
            <w:r w:rsidRPr="008E6F1B">
              <w:rPr>
                <w:rFonts w:cstheme="majorBidi"/>
                <w:szCs w:val="20"/>
              </w:rPr>
              <w:t>0.876</w:t>
            </w:r>
            <w:r w:rsidR="00066AC8" w:rsidRPr="008E6F1B">
              <w:rPr>
                <w:rFonts w:cstheme="majorBidi"/>
                <w:szCs w:val="20"/>
              </w:rPr>
              <w:t>0</w:t>
            </w:r>
          </w:p>
        </w:tc>
        <w:tc>
          <w:tcPr>
            <w:tcW w:w="1559" w:type="pct"/>
            <w:noWrap/>
          </w:tcPr>
          <w:p w14:paraId="67174171" w14:textId="77777777" w:rsidR="006252BD" w:rsidRPr="008E6F1B" w:rsidRDefault="006252BD" w:rsidP="008E6F1B">
            <w:pPr>
              <w:pStyle w:val="NoSpacing"/>
              <w:jc w:val="right"/>
              <w:rPr>
                <w:rFonts w:cstheme="majorBidi"/>
                <w:szCs w:val="20"/>
              </w:rPr>
            </w:pPr>
          </w:p>
        </w:tc>
      </w:tr>
      <w:tr w:rsidR="006252BD" w:rsidRPr="008E6F1B" w14:paraId="167A1B09" w14:textId="77777777" w:rsidTr="00672E06">
        <w:tc>
          <w:tcPr>
            <w:tcW w:w="1338" w:type="pct"/>
            <w:vMerge/>
            <w:noWrap/>
          </w:tcPr>
          <w:p w14:paraId="01536F6D" w14:textId="77777777" w:rsidR="006252BD" w:rsidRPr="008E6F1B" w:rsidRDefault="006252BD" w:rsidP="008E6F1B">
            <w:pPr>
              <w:pStyle w:val="NoSpacing"/>
              <w:rPr>
                <w:rFonts w:cstheme="majorBidi"/>
                <w:szCs w:val="20"/>
              </w:rPr>
            </w:pPr>
          </w:p>
        </w:tc>
        <w:tc>
          <w:tcPr>
            <w:tcW w:w="691" w:type="pct"/>
            <w:noWrap/>
          </w:tcPr>
          <w:p w14:paraId="78E66C68"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514249C8"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77156BCC" w14:textId="006F1C44" w:rsidR="006252BD" w:rsidRPr="008E6F1B" w:rsidRDefault="006252BD" w:rsidP="008E6F1B">
            <w:pPr>
              <w:pStyle w:val="NoSpacing"/>
              <w:jc w:val="right"/>
              <w:rPr>
                <w:rFonts w:cstheme="majorBidi"/>
                <w:szCs w:val="20"/>
              </w:rPr>
            </w:pPr>
            <w:r w:rsidRPr="008E6F1B">
              <w:rPr>
                <w:rFonts w:cstheme="majorBidi"/>
                <w:szCs w:val="20"/>
              </w:rPr>
              <w:t>0.877</w:t>
            </w:r>
            <w:r w:rsidR="00066AC8" w:rsidRPr="008E6F1B">
              <w:rPr>
                <w:rFonts w:cstheme="majorBidi"/>
                <w:szCs w:val="20"/>
              </w:rPr>
              <w:t>0</w:t>
            </w:r>
          </w:p>
        </w:tc>
        <w:tc>
          <w:tcPr>
            <w:tcW w:w="1559" w:type="pct"/>
            <w:noWrap/>
          </w:tcPr>
          <w:p w14:paraId="0BD571C4" w14:textId="77777777" w:rsidR="006252BD" w:rsidRPr="008E6F1B" w:rsidRDefault="006252BD" w:rsidP="008E6F1B">
            <w:pPr>
              <w:pStyle w:val="NoSpacing"/>
              <w:jc w:val="right"/>
              <w:rPr>
                <w:rFonts w:cstheme="majorBidi"/>
                <w:szCs w:val="20"/>
              </w:rPr>
            </w:pPr>
          </w:p>
        </w:tc>
      </w:tr>
    </w:tbl>
    <w:p w14:paraId="1320A2C7" w14:textId="77777777" w:rsidR="0025413D" w:rsidRPr="008E6F1B" w:rsidRDefault="0025413D" w:rsidP="008E6F1B">
      <w:pPr>
        <w:spacing w:line="360" w:lineRule="auto"/>
        <w:jc w:val="both"/>
        <w:rPr>
          <w:rFonts w:cstheme="majorBidi"/>
          <w:szCs w:val="20"/>
        </w:rPr>
      </w:pPr>
      <w:r w:rsidRPr="008E6F1B">
        <w:rPr>
          <w:rFonts w:cstheme="majorBidi"/>
          <w:szCs w:val="20"/>
        </w:rPr>
        <w:t>Source: own research</w:t>
      </w:r>
    </w:p>
    <w:p w14:paraId="656BEFE6" w14:textId="6E2EED80" w:rsidR="00857152" w:rsidRPr="008E6F1B" w:rsidRDefault="00857152" w:rsidP="00D24B4A">
      <w:pPr>
        <w:spacing w:line="360" w:lineRule="auto"/>
        <w:ind w:firstLine="284"/>
        <w:jc w:val="both"/>
        <w:rPr>
          <w:rFonts w:cstheme="majorBidi"/>
          <w:szCs w:val="20"/>
        </w:rPr>
      </w:pPr>
      <w:r w:rsidRPr="008E6F1B">
        <w:rPr>
          <w:rFonts w:cstheme="majorBidi"/>
          <w:szCs w:val="20"/>
        </w:rPr>
        <w:lastRenderedPageBreak/>
        <w:t>*</w:t>
      </w:r>
      <w:ins w:id="5053" w:author="Author">
        <w:r w:rsidR="00972925" w:rsidRPr="008E6F1B">
          <w:rPr>
            <w:rFonts w:cstheme="majorBidi"/>
            <w:szCs w:val="20"/>
          </w:rPr>
          <w:t>‘</w:t>
        </w:r>
      </w:ins>
      <w:r w:rsidRPr="008E6F1B">
        <w:rPr>
          <w:rFonts w:cstheme="majorBidi"/>
          <w:szCs w:val="20"/>
        </w:rPr>
        <w:t>Level</w:t>
      </w:r>
      <w:ins w:id="5054" w:author="Author">
        <w:r w:rsidR="00972925" w:rsidRPr="008E6F1B">
          <w:rPr>
            <w:rFonts w:cstheme="majorBidi"/>
            <w:szCs w:val="20"/>
          </w:rPr>
          <w:t>’</w:t>
        </w:r>
      </w:ins>
      <w:r w:rsidRPr="008E6F1B">
        <w:rPr>
          <w:rFonts w:cstheme="majorBidi"/>
          <w:szCs w:val="20"/>
        </w:rPr>
        <w:t xml:space="preserve"> refers to the level of the ticket</w:t>
      </w:r>
      <w:ins w:id="5055" w:author="Author">
        <w:r w:rsidR="00972925" w:rsidRPr="008E6F1B">
          <w:rPr>
            <w:rFonts w:cstheme="majorBidi"/>
            <w:szCs w:val="20"/>
          </w:rPr>
          <w:t>s</w:t>
        </w:r>
      </w:ins>
      <w:r w:rsidRPr="008E6F1B">
        <w:rPr>
          <w:rFonts w:cstheme="majorBidi"/>
          <w:szCs w:val="20"/>
        </w:rPr>
        <w:t xml:space="preserve"> and quantity refers to the number of tickets bought during a season.</w:t>
      </w:r>
    </w:p>
    <w:p w14:paraId="6589E183" w14:textId="4386F84A" w:rsidR="00B31378" w:rsidRPr="00264D54" w:rsidRDefault="00045898" w:rsidP="00D24B4A">
      <w:pPr>
        <w:spacing w:line="360" w:lineRule="auto"/>
        <w:ind w:firstLine="284"/>
        <w:jc w:val="both"/>
        <w:rPr>
          <w:rFonts w:cstheme="majorBidi"/>
          <w:sz w:val="24"/>
          <w:szCs w:val="24"/>
        </w:rPr>
      </w:pPr>
      <w:r w:rsidRPr="00264D54">
        <w:rPr>
          <w:rFonts w:cstheme="majorBidi"/>
          <w:sz w:val="24"/>
          <w:szCs w:val="24"/>
        </w:rPr>
        <w:t>L</w:t>
      </w:r>
      <w:r w:rsidR="000A5481" w:rsidRPr="00264D54">
        <w:rPr>
          <w:rFonts w:cstheme="majorBidi"/>
          <w:sz w:val="24"/>
          <w:szCs w:val="24"/>
        </w:rPr>
        <w:t>oyalty was compared to the ticket</w:t>
      </w:r>
      <w:ins w:id="5056" w:author="Author">
        <w:r w:rsidR="00972925" w:rsidRPr="00264D54">
          <w:rPr>
            <w:rFonts w:cstheme="majorBidi"/>
            <w:sz w:val="24"/>
            <w:szCs w:val="24"/>
          </w:rPr>
          <w:t>-</w:t>
        </w:r>
      </w:ins>
      <w:del w:id="5057" w:author="Author">
        <w:r w:rsidR="000A5481" w:rsidRPr="00264D54" w:rsidDel="00972925">
          <w:rPr>
            <w:rFonts w:cstheme="majorBidi"/>
            <w:sz w:val="24"/>
            <w:szCs w:val="24"/>
          </w:rPr>
          <w:delText xml:space="preserve">s </w:delText>
        </w:r>
      </w:del>
      <w:r w:rsidR="000A5481" w:rsidRPr="00264D54">
        <w:rPr>
          <w:rFonts w:cstheme="majorBidi"/>
          <w:sz w:val="24"/>
          <w:szCs w:val="24"/>
        </w:rPr>
        <w:t>buying habits (level of the ticket</w:t>
      </w:r>
      <w:ins w:id="5058" w:author="Author">
        <w:r w:rsidR="00972925" w:rsidRPr="00264D54">
          <w:rPr>
            <w:rFonts w:cstheme="majorBidi"/>
            <w:sz w:val="24"/>
            <w:szCs w:val="24"/>
          </w:rPr>
          <w:t>s</w:t>
        </w:r>
      </w:ins>
      <w:r w:rsidR="000A5481" w:rsidRPr="00264D54">
        <w:rPr>
          <w:rFonts w:cstheme="majorBidi"/>
          <w:sz w:val="24"/>
          <w:szCs w:val="24"/>
        </w:rPr>
        <w:t xml:space="preserve">, and number of tickets bought during a season) with the three items </w:t>
      </w:r>
      <w:ins w:id="5059" w:author="Author">
        <w:r w:rsidR="00972925" w:rsidRPr="00264D54">
          <w:rPr>
            <w:rFonts w:cstheme="majorBidi"/>
            <w:sz w:val="24"/>
            <w:szCs w:val="24"/>
          </w:rPr>
          <w:t>‘</w:t>
        </w:r>
      </w:ins>
      <w:r w:rsidR="000A5481" w:rsidRPr="00264D54">
        <w:rPr>
          <w:rFonts w:cstheme="majorBidi"/>
          <w:sz w:val="24"/>
          <w:szCs w:val="24"/>
        </w:rPr>
        <w:t>years of fanhood</w:t>
      </w:r>
      <w:ins w:id="5060" w:author="Author">
        <w:r w:rsidR="00972925" w:rsidRPr="00264D54">
          <w:rPr>
            <w:rFonts w:cstheme="majorBidi"/>
            <w:sz w:val="24"/>
            <w:szCs w:val="24"/>
          </w:rPr>
          <w:t>’</w:t>
        </w:r>
      </w:ins>
      <w:r w:rsidR="000A5481" w:rsidRPr="00264D54">
        <w:rPr>
          <w:rFonts w:cstheme="majorBidi"/>
          <w:sz w:val="24"/>
          <w:szCs w:val="24"/>
        </w:rPr>
        <w:t xml:space="preserve">, </w:t>
      </w:r>
      <w:ins w:id="5061" w:author="Author">
        <w:r w:rsidR="00972925" w:rsidRPr="00264D54">
          <w:rPr>
            <w:rFonts w:cstheme="majorBidi"/>
            <w:sz w:val="24"/>
            <w:szCs w:val="24"/>
          </w:rPr>
          <w:t>‘</w:t>
        </w:r>
      </w:ins>
      <w:r w:rsidR="000A5481" w:rsidRPr="00264D54">
        <w:rPr>
          <w:rFonts w:cstheme="majorBidi"/>
          <w:sz w:val="24"/>
          <w:szCs w:val="24"/>
        </w:rPr>
        <w:t>level of fanhood</w:t>
      </w:r>
      <w:ins w:id="5062" w:author="Author">
        <w:r w:rsidR="00972925" w:rsidRPr="00264D54">
          <w:rPr>
            <w:rFonts w:cstheme="majorBidi"/>
            <w:sz w:val="24"/>
            <w:szCs w:val="24"/>
          </w:rPr>
          <w:t>’</w:t>
        </w:r>
      </w:ins>
      <w:r w:rsidR="000A5481" w:rsidRPr="00264D54">
        <w:rPr>
          <w:rFonts w:cstheme="majorBidi"/>
          <w:sz w:val="24"/>
          <w:szCs w:val="24"/>
        </w:rPr>
        <w:t xml:space="preserve">, </w:t>
      </w:r>
      <w:r w:rsidR="000F378F" w:rsidRPr="00264D54">
        <w:rPr>
          <w:rFonts w:cstheme="majorBidi"/>
          <w:sz w:val="24"/>
          <w:szCs w:val="24"/>
        </w:rPr>
        <w:t xml:space="preserve">and </w:t>
      </w:r>
      <w:ins w:id="5063" w:author="Author">
        <w:r w:rsidR="00972925" w:rsidRPr="00264D54">
          <w:rPr>
            <w:rFonts w:cstheme="majorBidi"/>
            <w:sz w:val="24"/>
            <w:szCs w:val="24"/>
          </w:rPr>
          <w:t>‘</w:t>
        </w:r>
      </w:ins>
      <w:r w:rsidR="000F378F" w:rsidRPr="00264D54">
        <w:rPr>
          <w:rFonts w:cstheme="majorBidi"/>
          <w:sz w:val="24"/>
          <w:szCs w:val="24"/>
        </w:rPr>
        <w:t>change</w:t>
      </w:r>
      <w:ins w:id="5064" w:author="Author">
        <w:r w:rsidR="00972925" w:rsidRPr="00264D54">
          <w:rPr>
            <w:rFonts w:cstheme="majorBidi"/>
            <w:sz w:val="24"/>
            <w:szCs w:val="24"/>
          </w:rPr>
          <w:t>s in</w:t>
        </w:r>
      </w:ins>
      <w:del w:id="5065" w:author="Author">
        <w:r w:rsidR="000A5481" w:rsidRPr="00264D54" w:rsidDel="00972925">
          <w:rPr>
            <w:rFonts w:cstheme="majorBidi"/>
            <w:sz w:val="24"/>
            <w:szCs w:val="24"/>
          </w:rPr>
          <w:delText xml:space="preserve"> on</w:delText>
        </w:r>
      </w:del>
      <w:r w:rsidR="000A5481" w:rsidRPr="00264D54">
        <w:rPr>
          <w:rFonts w:cstheme="majorBidi"/>
          <w:sz w:val="24"/>
          <w:szCs w:val="24"/>
        </w:rPr>
        <w:t xml:space="preserve"> fanhood </w:t>
      </w:r>
      <w:del w:id="5066" w:author="Author">
        <w:r w:rsidR="000A5481" w:rsidRPr="00264D54" w:rsidDel="00972925">
          <w:rPr>
            <w:rFonts w:cstheme="majorBidi"/>
            <w:sz w:val="24"/>
            <w:szCs w:val="24"/>
          </w:rPr>
          <w:delText xml:space="preserve">during </w:delText>
        </w:r>
      </w:del>
      <w:ins w:id="5067" w:author="Author">
        <w:r w:rsidR="00972925" w:rsidRPr="00264D54">
          <w:rPr>
            <w:rFonts w:cstheme="majorBidi"/>
            <w:sz w:val="24"/>
            <w:szCs w:val="24"/>
          </w:rPr>
          <w:t xml:space="preserve">over </w:t>
        </w:r>
      </w:ins>
      <w:r w:rsidR="000A5481" w:rsidRPr="00264D54">
        <w:rPr>
          <w:rFonts w:cstheme="majorBidi"/>
          <w:sz w:val="24"/>
          <w:szCs w:val="24"/>
        </w:rPr>
        <w:t>the years</w:t>
      </w:r>
      <w:ins w:id="5068" w:author="Author">
        <w:r w:rsidR="00972925" w:rsidRPr="00264D54">
          <w:rPr>
            <w:rFonts w:cstheme="majorBidi"/>
            <w:sz w:val="24"/>
            <w:szCs w:val="24"/>
          </w:rPr>
          <w:t>’</w:t>
        </w:r>
      </w:ins>
      <w:r w:rsidR="000A5481" w:rsidRPr="00264D54">
        <w:rPr>
          <w:rFonts w:cstheme="majorBidi"/>
          <w:sz w:val="24"/>
          <w:szCs w:val="24"/>
        </w:rPr>
        <w:t>. While change</w:t>
      </w:r>
      <w:ins w:id="5069" w:author="Author">
        <w:r w:rsidR="00972925" w:rsidRPr="00264D54">
          <w:rPr>
            <w:rFonts w:cstheme="majorBidi"/>
            <w:sz w:val="24"/>
            <w:szCs w:val="24"/>
          </w:rPr>
          <w:t>s</w:t>
        </w:r>
      </w:ins>
      <w:r w:rsidR="000A5481" w:rsidRPr="00264D54">
        <w:rPr>
          <w:rFonts w:cstheme="majorBidi"/>
          <w:sz w:val="24"/>
          <w:szCs w:val="24"/>
        </w:rPr>
        <w:t xml:space="preserve"> </w:t>
      </w:r>
      <w:ins w:id="5070" w:author="Author">
        <w:r w:rsidR="00972925" w:rsidRPr="00264D54">
          <w:rPr>
            <w:rFonts w:cstheme="majorBidi"/>
            <w:sz w:val="24"/>
            <w:szCs w:val="24"/>
          </w:rPr>
          <w:t>in</w:t>
        </w:r>
      </w:ins>
      <w:del w:id="5071" w:author="Author">
        <w:r w:rsidR="000A5481" w:rsidRPr="00264D54" w:rsidDel="00972925">
          <w:rPr>
            <w:rFonts w:cstheme="majorBidi"/>
            <w:sz w:val="24"/>
            <w:szCs w:val="24"/>
          </w:rPr>
          <w:delText>on</w:delText>
        </w:r>
      </w:del>
      <w:r w:rsidR="000A5481" w:rsidRPr="00264D54">
        <w:rPr>
          <w:rFonts w:cstheme="majorBidi"/>
          <w:sz w:val="24"/>
          <w:szCs w:val="24"/>
        </w:rPr>
        <w:t xml:space="preserve"> fanhood </w:t>
      </w:r>
      <w:del w:id="5072" w:author="Author">
        <w:r w:rsidR="000A5481" w:rsidRPr="00264D54" w:rsidDel="00972925">
          <w:rPr>
            <w:rFonts w:cstheme="majorBidi"/>
            <w:sz w:val="24"/>
            <w:szCs w:val="24"/>
          </w:rPr>
          <w:delText xml:space="preserve">during </w:delText>
        </w:r>
      </w:del>
      <w:ins w:id="5073" w:author="Author">
        <w:r w:rsidR="00972925" w:rsidRPr="00264D54">
          <w:rPr>
            <w:rFonts w:cstheme="majorBidi"/>
            <w:sz w:val="24"/>
            <w:szCs w:val="24"/>
          </w:rPr>
          <w:t xml:space="preserve">over </w:t>
        </w:r>
      </w:ins>
      <w:r w:rsidR="000A5481" w:rsidRPr="00264D54">
        <w:rPr>
          <w:rFonts w:cstheme="majorBidi"/>
          <w:sz w:val="24"/>
          <w:szCs w:val="24"/>
        </w:rPr>
        <w:t>the years did not show significant results, years of fanhood show</w:t>
      </w:r>
      <w:r w:rsidR="00213EF9" w:rsidRPr="00264D54">
        <w:rPr>
          <w:rFonts w:cstheme="majorBidi"/>
          <w:sz w:val="24"/>
          <w:szCs w:val="24"/>
        </w:rPr>
        <w:t>ed</w:t>
      </w:r>
      <w:r w:rsidR="000A5481" w:rsidRPr="00264D54">
        <w:rPr>
          <w:rFonts w:cstheme="majorBidi"/>
          <w:sz w:val="24"/>
          <w:szCs w:val="24"/>
        </w:rPr>
        <w:t xml:space="preserve"> a </w:t>
      </w:r>
      <w:r w:rsidR="005A3657" w:rsidRPr="00264D54">
        <w:rPr>
          <w:rFonts w:cstheme="majorBidi"/>
          <w:sz w:val="24"/>
          <w:szCs w:val="24"/>
        </w:rPr>
        <w:t xml:space="preserve">weak </w:t>
      </w:r>
      <w:r w:rsidR="000A5481" w:rsidRPr="00264D54">
        <w:rPr>
          <w:rFonts w:cstheme="majorBidi"/>
          <w:sz w:val="24"/>
          <w:szCs w:val="24"/>
        </w:rPr>
        <w:t xml:space="preserve">positive connection to the level of the tickets, and </w:t>
      </w:r>
      <w:ins w:id="5074" w:author="Author">
        <w:r w:rsidR="00972925" w:rsidRPr="00264D54">
          <w:rPr>
            <w:rFonts w:cstheme="majorBidi"/>
            <w:sz w:val="24"/>
            <w:szCs w:val="24"/>
          </w:rPr>
          <w:t xml:space="preserve">the </w:t>
        </w:r>
      </w:ins>
      <w:r w:rsidR="000A5481" w:rsidRPr="00264D54">
        <w:rPr>
          <w:rFonts w:cstheme="majorBidi"/>
          <w:sz w:val="24"/>
          <w:szCs w:val="24"/>
        </w:rPr>
        <w:t>level of fanhood show</w:t>
      </w:r>
      <w:ins w:id="5075" w:author="Author">
        <w:r w:rsidR="00972925" w:rsidRPr="00264D54">
          <w:rPr>
            <w:rFonts w:cstheme="majorBidi"/>
            <w:sz w:val="24"/>
            <w:szCs w:val="24"/>
          </w:rPr>
          <w:t>ed</w:t>
        </w:r>
      </w:ins>
      <w:del w:id="5076" w:author="Author">
        <w:r w:rsidR="00B86619" w:rsidRPr="00264D54" w:rsidDel="00972925">
          <w:rPr>
            <w:rFonts w:cstheme="majorBidi"/>
            <w:sz w:val="24"/>
            <w:szCs w:val="24"/>
          </w:rPr>
          <w:delText>s</w:delText>
        </w:r>
      </w:del>
      <w:r w:rsidR="000A5481" w:rsidRPr="00264D54">
        <w:rPr>
          <w:rFonts w:cstheme="majorBidi"/>
          <w:sz w:val="24"/>
          <w:szCs w:val="24"/>
        </w:rPr>
        <w:t xml:space="preserve"> </w:t>
      </w:r>
      <w:r w:rsidR="000F378F" w:rsidRPr="00264D54">
        <w:rPr>
          <w:rFonts w:cstheme="majorBidi"/>
          <w:sz w:val="24"/>
          <w:szCs w:val="24"/>
        </w:rPr>
        <w:t>significant</w:t>
      </w:r>
      <w:r w:rsidR="000A5481" w:rsidRPr="00264D54">
        <w:rPr>
          <w:rFonts w:cstheme="majorBidi"/>
          <w:sz w:val="24"/>
          <w:szCs w:val="24"/>
        </w:rPr>
        <w:t xml:space="preserve"> results for </w:t>
      </w:r>
      <w:r w:rsidR="000F378F" w:rsidRPr="00264D54">
        <w:rPr>
          <w:rFonts w:cstheme="majorBidi"/>
          <w:sz w:val="24"/>
          <w:szCs w:val="24"/>
        </w:rPr>
        <w:t>both</w:t>
      </w:r>
      <w:ins w:id="5077" w:author="Author">
        <w:r w:rsidR="00972925" w:rsidRPr="00264D54">
          <w:rPr>
            <w:rFonts w:cstheme="majorBidi"/>
            <w:sz w:val="24"/>
            <w:szCs w:val="24"/>
          </w:rPr>
          <w:t>:</w:t>
        </w:r>
      </w:ins>
      <w:del w:id="5078" w:author="Author">
        <w:r w:rsidR="000A5481" w:rsidRPr="00264D54" w:rsidDel="00972925">
          <w:rPr>
            <w:rFonts w:cstheme="majorBidi"/>
            <w:sz w:val="24"/>
            <w:szCs w:val="24"/>
          </w:rPr>
          <w:delText>,</w:delText>
        </w:r>
      </w:del>
      <w:r w:rsidR="000A5481" w:rsidRPr="00264D54">
        <w:rPr>
          <w:rFonts w:cstheme="majorBidi"/>
          <w:sz w:val="24"/>
          <w:szCs w:val="24"/>
        </w:rPr>
        <w:t xml:space="preserve"> a </w:t>
      </w:r>
      <w:r w:rsidR="005A3657" w:rsidRPr="00264D54">
        <w:rPr>
          <w:rFonts w:cstheme="majorBidi"/>
          <w:sz w:val="24"/>
          <w:szCs w:val="24"/>
        </w:rPr>
        <w:t xml:space="preserve">weak </w:t>
      </w:r>
      <w:r w:rsidR="000A5481" w:rsidRPr="00264D54">
        <w:rPr>
          <w:rFonts w:cstheme="majorBidi"/>
          <w:sz w:val="24"/>
          <w:szCs w:val="24"/>
        </w:rPr>
        <w:t>positive connection for the level of tickets, and a moderate positive connection for the quantity of tickets</w:t>
      </w:r>
      <w:r w:rsidR="000F378F" w:rsidRPr="00264D54">
        <w:rPr>
          <w:rFonts w:cstheme="majorBidi"/>
          <w:sz w:val="24"/>
          <w:szCs w:val="24"/>
        </w:rPr>
        <w:t xml:space="preserve"> </w:t>
      </w:r>
      <w:r w:rsidR="00213EF9" w:rsidRPr="00264D54">
        <w:rPr>
          <w:rFonts w:cstheme="majorBidi"/>
          <w:sz w:val="24"/>
          <w:szCs w:val="24"/>
        </w:rPr>
        <w:t>(see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2</w:t>
      </w:r>
      <w:r w:rsidR="00213EF9" w:rsidRPr="00264D54">
        <w:rPr>
          <w:rFonts w:cstheme="majorBidi"/>
          <w:sz w:val="24"/>
          <w:szCs w:val="24"/>
        </w:rPr>
        <w:t>)</w:t>
      </w:r>
      <w:r w:rsidR="000F378F" w:rsidRPr="00264D54">
        <w:rPr>
          <w:rFonts w:cstheme="majorBidi"/>
          <w:sz w:val="24"/>
          <w:szCs w:val="24"/>
        </w:rPr>
        <w:t>. This shows that the higher the level of fanhood is</w:t>
      </w:r>
      <w:r w:rsidR="00B86619" w:rsidRPr="00264D54">
        <w:rPr>
          <w:rFonts w:cstheme="majorBidi"/>
          <w:sz w:val="24"/>
          <w:szCs w:val="24"/>
        </w:rPr>
        <w:t>,</w:t>
      </w:r>
      <w:r w:rsidR="000F378F" w:rsidRPr="00264D54">
        <w:rPr>
          <w:rFonts w:cstheme="majorBidi"/>
          <w:sz w:val="24"/>
          <w:szCs w:val="24"/>
        </w:rPr>
        <w:t xml:space="preserve"> the </w:t>
      </w:r>
      <w:ins w:id="5079" w:author="Author">
        <w:r w:rsidR="00A35523" w:rsidRPr="00264D54">
          <w:rPr>
            <w:rFonts w:cstheme="majorBidi"/>
            <w:sz w:val="24"/>
            <w:szCs w:val="24"/>
          </w:rPr>
          <w:t xml:space="preserve">higher the level of the seasonal ticket bought by the </w:t>
        </w:r>
      </w:ins>
      <w:r w:rsidR="000F378F" w:rsidRPr="00264D54">
        <w:rPr>
          <w:rFonts w:cstheme="majorBidi"/>
          <w:sz w:val="24"/>
          <w:szCs w:val="24"/>
        </w:rPr>
        <w:t>fan will b</w:t>
      </w:r>
      <w:ins w:id="5080" w:author="Author">
        <w:r w:rsidR="00A35523" w:rsidRPr="00264D54">
          <w:rPr>
            <w:rFonts w:cstheme="majorBidi"/>
            <w:sz w:val="24"/>
            <w:szCs w:val="24"/>
          </w:rPr>
          <w:t>e</w:t>
        </w:r>
      </w:ins>
      <w:del w:id="5081" w:author="Author">
        <w:r w:rsidR="000F378F" w:rsidRPr="00264D54" w:rsidDel="00A35523">
          <w:rPr>
            <w:rFonts w:cstheme="majorBidi"/>
            <w:sz w:val="24"/>
            <w:szCs w:val="24"/>
          </w:rPr>
          <w:delText>uy a seasonal ticket of a higher level</w:delText>
        </w:r>
      </w:del>
      <w:r w:rsidR="000F378F" w:rsidRPr="00264D54">
        <w:rPr>
          <w:rFonts w:cstheme="majorBidi"/>
          <w:sz w:val="24"/>
          <w:szCs w:val="24"/>
        </w:rPr>
        <w:t>. But a stronger connection is that the higher the level of fanhood is</w:t>
      </w:r>
      <w:r w:rsidR="00B86619" w:rsidRPr="00264D54">
        <w:rPr>
          <w:rFonts w:cstheme="majorBidi"/>
          <w:sz w:val="24"/>
          <w:szCs w:val="24"/>
        </w:rPr>
        <w:t>,</w:t>
      </w:r>
      <w:r w:rsidR="000F378F" w:rsidRPr="00264D54">
        <w:rPr>
          <w:rFonts w:cstheme="majorBidi"/>
          <w:sz w:val="24"/>
          <w:szCs w:val="24"/>
        </w:rPr>
        <w:t xml:space="preserve"> </w:t>
      </w:r>
      <w:del w:id="5082" w:author="Author">
        <w:r w:rsidR="000F378F" w:rsidRPr="00264D54" w:rsidDel="00A35523">
          <w:rPr>
            <w:rFonts w:cstheme="majorBidi"/>
            <w:sz w:val="24"/>
            <w:szCs w:val="24"/>
          </w:rPr>
          <w:delText>the fan will buy</w:delText>
        </w:r>
      </w:del>
      <w:ins w:id="5083" w:author="Author">
        <w:r w:rsidR="00A35523" w:rsidRPr="00264D54">
          <w:rPr>
            <w:rFonts w:cstheme="majorBidi"/>
            <w:sz w:val="24"/>
            <w:szCs w:val="24"/>
          </w:rPr>
          <w:t>the</w:t>
        </w:r>
      </w:ins>
      <w:r w:rsidR="000F378F" w:rsidRPr="00264D54">
        <w:rPr>
          <w:rFonts w:cstheme="majorBidi"/>
          <w:sz w:val="24"/>
          <w:szCs w:val="24"/>
        </w:rPr>
        <w:t xml:space="preserve"> more tickets </w:t>
      </w:r>
      <w:ins w:id="5084" w:author="Author">
        <w:r w:rsidR="00A35523" w:rsidRPr="00264D54">
          <w:rPr>
            <w:rFonts w:cstheme="majorBidi"/>
            <w:sz w:val="24"/>
            <w:szCs w:val="24"/>
          </w:rPr>
          <w:t xml:space="preserve">the fan will buy </w:t>
        </w:r>
      </w:ins>
      <w:r w:rsidR="000F378F" w:rsidRPr="00264D54">
        <w:rPr>
          <w:rFonts w:cstheme="majorBidi"/>
          <w:sz w:val="24"/>
          <w:szCs w:val="24"/>
        </w:rPr>
        <w:t>for individual matches.</w:t>
      </w:r>
    </w:p>
    <w:p w14:paraId="26C938E5" w14:textId="2BF00042" w:rsidR="00C552A7" w:rsidRPr="008E6F1B" w:rsidRDefault="00C552A7"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3</w:t>
      </w:r>
      <w:r w:rsidRPr="008E6F1B">
        <w:rPr>
          <w:rFonts w:cstheme="majorBidi"/>
          <w:b/>
          <w:sz w:val="24"/>
          <w:szCs w:val="24"/>
        </w:rPr>
        <w:t xml:space="preserve">. </w:t>
      </w:r>
      <w:r w:rsidR="006252BD" w:rsidRPr="008E6F1B">
        <w:rPr>
          <w:rFonts w:cstheme="majorBidi"/>
          <w:b/>
          <w:sz w:val="24"/>
          <w:szCs w:val="24"/>
        </w:rPr>
        <w:t xml:space="preserve">Pearson’s correlation </w:t>
      </w:r>
      <w:ins w:id="5085" w:author="Author">
        <w:r w:rsidR="00A35523" w:rsidRPr="008E6F1B">
          <w:rPr>
            <w:rFonts w:cstheme="majorBidi"/>
            <w:b/>
            <w:sz w:val="24"/>
            <w:szCs w:val="24"/>
          </w:rPr>
          <w:t>between</w:t>
        </w:r>
      </w:ins>
      <w:del w:id="5086" w:author="Author">
        <w:r w:rsidR="006252BD" w:rsidRPr="008E6F1B" w:rsidDel="00A35523">
          <w:rPr>
            <w:rFonts w:cstheme="majorBidi"/>
            <w:b/>
            <w:sz w:val="24"/>
            <w:szCs w:val="24"/>
          </w:rPr>
          <w:delText>of</w:delText>
        </w:r>
      </w:del>
      <w:r w:rsidR="006252BD" w:rsidRPr="008E6F1B">
        <w:rPr>
          <w:rFonts w:cstheme="majorBidi"/>
          <w:b/>
          <w:sz w:val="24"/>
          <w:szCs w:val="24"/>
        </w:rPr>
        <w:t xml:space="preserve"> the </w:t>
      </w:r>
      <w:r w:rsidR="0077455D" w:rsidRPr="008E6F1B">
        <w:rPr>
          <w:rFonts w:cstheme="majorBidi"/>
          <w:b/>
          <w:sz w:val="24"/>
          <w:szCs w:val="24"/>
        </w:rPr>
        <w:t xml:space="preserve">meaning of the team for the fan </w:t>
      </w:r>
      <w:r w:rsidR="006B535B" w:rsidRPr="008E6F1B">
        <w:rPr>
          <w:rFonts w:cstheme="majorBidi"/>
          <w:b/>
          <w:sz w:val="24"/>
          <w:szCs w:val="24"/>
        </w:rPr>
        <w:t xml:space="preserve">and </w:t>
      </w:r>
      <w:r w:rsidR="0077455D" w:rsidRPr="008E6F1B">
        <w:rPr>
          <w:rFonts w:cstheme="majorBidi"/>
          <w:b/>
          <w:sz w:val="24"/>
          <w:szCs w:val="24"/>
        </w:rPr>
        <w:t>the level of tickets bought</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216"/>
        <w:gridCol w:w="1430"/>
        <w:gridCol w:w="1269"/>
        <w:gridCol w:w="1746"/>
        <w:gridCol w:w="1584"/>
        <w:gridCol w:w="1042"/>
      </w:tblGrid>
      <w:tr w:rsidR="00C552A7" w:rsidRPr="008E6F1B" w14:paraId="6265AE07" w14:textId="77777777" w:rsidTr="009F0988">
        <w:tc>
          <w:tcPr>
            <w:tcW w:w="1193" w:type="pct"/>
            <w:vAlign w:val="bottom"/>
          </w:tcPr>
          <w:p w14:paraId="1098709A" w14:textId="77777777" w:rsidR="00C552A7" w:rsidRPr="008E6F1B" w:rsidRDefault="00C552A7" w:rsidP="008E6F1B">
            <w:pPr>
              <w:pStyle w:val="NoSpacing"/>
              <w:jc w:val="center"/>
              <w:rPr>
                <w:rFonts w:cstheme="majorBidi"/>
                <w:b/>
                <w:bCs/>
                <w:szCs w:val="20"/>
              </w:rPr>
            </w:pPr>
            <w:r w:rsidRPr="008E6F1B">
              <w:rPr>
                <w:rFonts w:cstheme="majorBidi"/>
                <w:b/>
                <w:bCs/>
                <w:szCs w:val="20"/>
              </w:rPr>
              <w:t>Definition</w:t>
            </w:r>
          </w:p>
        </w:tc>
        <w:tc>
          <w:tcPr>
            <w:tcW w:w="770" w:type="pct"/>
            <w:vAlign w:val="bottom"/>
          </w:tcPr>
          <w:p w14:paraId="43247B64"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all high-level seats</w:t>
            </w:r>
          </w:p>
        </w:tc>
        <w:tc>
          <w:tcPr>
            <w:tcW w:w="683" w:type="pct"/>
            <w:vAlign w:val="bottom"/>
          </w:tcPr>
          <w:p w14:paraId="699E950D"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all low-level seats</w:t>
            </w:r>
          </w:p>
        </w:tc>
        <w:tc>
          <w:tcPr>
            <w:tcW w:w="940" w:type="pct"/>
            <w:vAlign w:val="bottom"/>
          </w:tcPr>
          <w:p w14:paraId="03C8F8E1"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European competition</w:t>
            </w:r>
            <w:del w:id="5087" w:author="Author">
              <w:r w:rsidRPr="008E6F1B" w:rsidDel="0079716D">
                <w:rPr>
                  <w:rFonts w:cstheme="majorBidi"/>
                  <w:b/>
                  <w:bCs/>
                  <w:szCs w:val="20"/>
                </w:rPr>
                <w:delText>s</w:delText>
              </w:r>
            </w:del>
            <w:r w:rsidRPr="008E6F1B">
              <w:rPr>
                <w:rFonts w:cstheme="majorBidi"/>
                <w:b/>
                <w:bCs/>
                <w:szCs w:val="20"/>
              </w:rPr>
              <w:t xml:space="preserve"> games only</w:t>
            </w:r>
          </w:p>
        </w:tc>
        <w:tc>
          <w:tcPr>
            <w:tcW w:w="853" w:type="pct"/>
            <w:vAlign w:val="bottom"/>
          </w:tcPr>
          <w:p w14:paraId="50008B75" w14:textId="6638B737" w:rsidR="00C552A7" w:rsidRPr="008E6F1B" w:rsidRDefault="00C552A7" w:rsidP="008E6F1B">
            <w:pPr>
              <w:pStyle w:val="NoSpacing"/>
              <w:jc w:val="center"/>
              <w:rPr>
                <w:rFonts w:cstheme="majorBidi"/>
                <w:b/>
                <w:bCs/>
                <w:szCs w:val="20"/>
              </w:rPr>
            </w:pPr>
            <w:r w:rsidRPr="008E6F1B">
              <w:rPr>
                <w:rFonts w:cstheme="majorBidi"/>
                <w:b/>
                <w:bCs/>
                <w:szCs w:val="20"/>
              </w:rPr>
              <w:t xml:space="preserve">Individual </w:t>
            </w:r>
            <w:ins w:id="5088" w:author="Author">
              <w:r w:rsidR="0079716D" w:rsidRPr="008E6F1B">
                <w:rPr>
                  <w:rFonts w:cstheme="majorBidi"/>
                  <w:b/>
                  <w:bCs/>
                  <w:szCs w:val="20"/>
                </w:rPr>
                <w:t>g</w:t>
              </w:r>
            </w:ins>
            <w:del w:id="5089" w:author="Author">
              <w:r w:rsidRPr="008E6F1B" w:rsidDel="0079716D">
                <w:rPr>
                  <w:rFonts w:cstheme="majorBidi"/>
                  <w:b/>
                  <w:bCs/>
                  <w:szCs w:val="20"/>
                </w:rPr>
                <w:delText>G</w:delText>
              </w:r>
            </w:del>
            <w:r w:rsidRPr="008E6F1B">
              <w:rPr>
                <w:rFonts w:cstheme="majorBidi"/>
                <w:b/>
                <w:bCs/>
                <w:szCs w:val="20"/>
              </w:rPr>
              <w:t xml:space="preserve">ame </w:t>
            </w:r>
            <w:ins w:id="5090" w:author="Author">
              <w:r w:rsidR="0079716D" w:rsidRPr="008E6F1B">
                <w:rPr>
                  <w:rFonts w:cstheme="majorBidi"/>
                  <w:b/>
                  <w:bCs/>
                  <w:szCs w:val="20"/>
                </w:rPr>
                <w:t>t</w:t>
              </w:r>
            </w:ins>
            <w:del w:id="5091" w:author="Author">
              <w:r w:rsidRPr="008E6F1B" w:rsidDel="0079716D">
                <w:rPr>
                  <w:rFonts w:cstheme="majorBidi"/>
                  <w:b/>
                  <w:bCs/>
                  <w:szCs w:val="20"/>
                </w:rPr>
                <w:delText>T</w:delText>
              </w:r>
            </w:del>
            <w:r w:rsidRPr="008E6F1B">
              <w:rPr>
                <w:rFonts w:cstheme="majorBidi"/>
                <w:b/>
                <w:bCs/>
                <w:szCs w:val="20"/>
              </w:rPr>
              <w:t>ickets</w:t>
            </w:r>
          </w:p>
        </w:tc>
        <w:tc>
          <w:tcPr>
            <w:tcW w:w="561" w:type="pct"/>
            <w:vAlign w:val="bottom"/>
          </w:tcPr>
          <w:p w14:paraId="3FF2D86D" w14:textId="77777777" w:rsidR="00C552A7" w:rsidRPr="008E6F1B" w:rsidRDefault="00C552A7" w:rsidP="008E6F1B">
            <w:pPr>
              <w:pStyle w:val="NoSpacing"/>
              <w:jc w:val="center"/>
              <w:rPr>
                <w:rFonts w:cstheme="majorBidi"/>
                <w:b/>
                <w:bCs/>
                <w:szCs w:val="20"/>
              </w:rPr>
            </w:pPr>
            <w:r w:rsidRPr="008E6F1B">
              <w:rPr>
                <w:rFonts w:cstheme="majorBidi"/>
                <w:b/>
                <w:bCs/>
                <w:szCs w:val="20"/>
              </w:rPr>
              <w:t>I don't go to games</w:t>
            </w:r>
          </w:p>
        </w:tc>
      </w:tr>
      <w:tr w:rsidR="00C552A7" w:rsidRPr="008E6F1B" w14:paraId="46F6C232" w14:textId="77777777" w:rsidTr="00E86F69">
        <w:tc>
          <w:tcPr>
            <w:tcW w:w="1193" w:type="pct"/>
            <w:vMerge w:val="restart"/>
          </w:tcPr>
          <w:p w14:paraId="71D239FA" w14:textId="42993BB8" w:rsidR="00C552A7" w:rsidRPr="008E6F1B" w:rsidRDefault="00C552A7" w:rsidP="008E6F1B">
            <w:pPr>
              <w:pStyle w:val="NoSpacing"/>
              <w:rPr>
                <w:rFonts w:cstheme="majorBidi"/>
                <w:szCs w:val="20"/>
              </w:rPr>
            </w:pPr>
            <w:r w:rsidRPr="008E6F1B">
              <w:rPr>
                <w:rFonts w:cstheme="majorBidi"/>
                <w:szCs w:val="20"/>
              </w:rPr>
              <w:t xml:space="preserve">The team </w:t>
            </w:r>
            <w:ins w:id="5092" w:author="Author">
              <w:r w:rsidR="0079716D" w:rsidRPr="008E6F1B">
                <w:rPr>
                  <w:rFonts w:cstheme="majorBidi"/>
                  <w:szCs w:val="20"/>
                </w:rPr>
                <w:t>i</w:t>
              </w:r>
            </w:ins>
            <w:del w:id="5093" w:author="Author">
              <w:r w:rsidRPr="008E6F1B" w:rsidDel="0079716D">
                <w:rPr>
                  <w:rFonts w:cstheme="majorBidi"/>
                  <w:szCs w:val="20"/>
                </w:rPr>
                <w:delText>I</w:delText>
              </w:r>
            </w:del>
            <w:r w:rsidRPr="008E6F1B">
              <w:rPr>
                <w:rFonts w:cstheme="majorBidi"/>
                <w:szCs w:val="20"/>
              </w:rPr>
              <w:t>s my life</w:t>
            </w:r>
          </w:p>
        </w:tc>
        <w:tc>
          <w:tcPr>
            <w:tcW w:w="770" w:type="pct"/>
          </w:tcPr>
          <w:p w14:paraId="29071A31" w14:textId="77777777" w:rsidR="00C552A7" w:rsidRPr="008E6F1B" w:rsidRDefault="00C552A7" w:rsidP="008E6F1B">
            <w:pPr>
              <w:pStyle w:val="NoSpacing"/>
              <w:jc w:val="right"/>
              <w:rPr>
                <w:rFonts w:cstheme="majorBidi"/>
                <w:szCs w:val="20"/>
              </w:rPr>
            </w:pPr>
            <w:r w:rsidRPr="008E6F1B">
              <w:rPr>
                <w:rFonts w:cstheme="majorBidi"/>
                <w:szCs w:val="20"/>
              </w:rPr>
              <w:t>165</w:t>
            </w:r>
          </w:p>
        </w:tc>
        <w:tc>
          <w:tcPr>
            <w:tcW w:w="683" w:type="pct"/>
          </w:tcPr>
          <w:p w14:paraId="108492B6" w14:textId="77777777" w:rsidR="00C552A7" w:rsidRPr="008E6F1B" w:rsidRDefault="00C552A7" w:rsidP="008E6F1B">
            <w:pPr>
              <w:pStyle w:val="NoSpacing"/>
              <w:jc w:val="right"/>
              <w:rPr>
                <w:rFonts w:cstheme="majorBidi"/>
                <w:szCs w:val="20"/>
              </w:rPr>
            </w:pPr>
            <w:r w:rsidRPr="008E6F1B">
              <w:rPr>
                <w:rFonts w:cstheme="majorBidi"/>
                <w:szCs w:val="20"/>
              </w:rPr>
              <w:t>7</w:t>
            </w:r>
          </w:p>
        </w:tc>
        <w:tc>
          <w:tcPr>
            <w:tcW w:w="940" w:type="pct"/>
          </w:tcPr>
          <w:p w14:paraId="48FCF97A" w14:textId="77777777" w:rsidR="00C552A7" w:rsidRPr="008E6F1B" w:rsidRDefault="00C552A7" w:rsidP="008E6F1B">
            <w:pPr>
              <w:pStyle w:val="NoSpacing"/>
              <w:jc w:val="right"/>
              <w:rPr>
                <w:rFonts w:cstheme="majorBidi"/>
                <w:szCs w:val="20"/>
              </w:rPr>
            </w:pPr>
            <w:r w:rsidRPr="008E6F1B">
              <w:rPr>
                <w:rFonts w:cstheme="majorBidi"/>
                <w:szCs w:val="20"/>
              </w:rPr>
              <w:t>81</w:t>
            </w:r>
          </w:p>
        </w:tc>
        <w:tc>
          <w:tcPr>
            <w:tcW w:w="853" w:type="pct"/>
          </w:tcPr>
          <w:p w14:paraId="2BFBA15A" w14:textId="77777777" w:rsidR="00C552A7" w:rsidRPr="008E6F1B" w:rsidRDefault="00C552A7" w:rsidP="008E6F1B">
            <w:pPr>
              <w:pStyle w:val="NoSpacing"/>
              <w:jc w:val="right"/>
              <w:rPr>
                <w:rFonts w:cstheme="majorBidi"/>
                <w:szCs w:val="20"/>
              </w:rPr>
            </w:pPr>
            <w:r w:rsidRPr="008E6F1B">
              <w:rPr>
                <w:rFonts w:cstheme="majorBidi"/>
                <w:szCs w:val="20"/>
              </w:rPr>
              <w:t>243</w:t>
            </w:r>
          </w:p>
        </w:tc>
        <w:tc>
          <w:tcPr>
            <w:tcW w:w="561" w:type="pct"/>
          </w:tcPr>
          <w:p w14:paraId="6F69BFFA" w14:textId="77777777" w:rsidR="00C552A7" w:rsidRPr="008E6F1B" w:rsidRDefault="00C552A7" w:rsidP="008E6F1B">
            <w:pPr>
              <w:pStyle w:val="NoSpacing"/>
              <w:jc w:val="right"/>
              <w:rPr>
                <w:rFonts w:cstheme="majorBidi"/>
                <w:szCs w:val="20"/>
              </w:rPr>
            </w:pPr>
            <w:r w:rsidRPr="008E6F1B">
              <w:rPr>
                <w:rFonts w:cstheme="majorBidi"/>
                <w:szCs w:val="20"/>
              </w:rPr>
              <w:t>12</w:t>
            </w:r>
          </w:p>
        </w:tc>
      </w:tr>
      <w:tr w:rsidR="00C552A7" w:rsidRPr="008E6F1B" w14:paraId="1016BC61" w14:textId="77777777" w:rsidTr="00E86F69">
        <w:tc>
          <w:tcPr>
            <w:tcW w:w="1193" w:type="pct"/>
            <w:vMerge/>
          </w:tcPr>
          <w:p w14:paraId="0384D30E" w14:textId="77777777" w:rsidR="00C552A7" w:rsidRPr="008E6F1B" w:rsidRDefault="00C552A7" w:rsidP="008E6F1B">
            <w:pPr>
              <w:pStyle w:val="NoSpacing"/>
              <w:rPr>
                <w:rFonts w:cstheme="majorBidi"/>
                <w:szCs w:val="20"/>
              </w:rPr>
            </w:pPr>
          </w:p>
        </w:tc>
        <w:tc>
          <w:tcPr>
            <w:tcW w:w="770" w:type="pct"/>
          </w:tcPr>
          <w:p w14:paraId="19A1803A" w14:textId="77777777" w:rsidR="00C552A7" w:rsidRPr="008E6F1B" w:rsidRDefault="00C552A7" w:rsidP="008E6F1B">
            <w:pPr>
              <w:pStyle w:val="NoSpacing"/>
              <w:jc w:val="right"/>
              <w:rPr>
                <w:rFonts w:cstheme="majorBidi"/>
                <w:szCs w:val="20"/>
              </w:rPr>
            </w:pPr>
            <w:r w:rsidRPr="008E6F1B">
              <w:rPr>
                <w:rFonts w:cstheme="majorBidi"/>
                <w:szCs w:val="20"/>
              </w:rPr>
              <w:t>32.5%</w:t>
            </w:r>
          </w:p>
        </w:tc>
        <w:tc>
          <w:tcPr>
            <w:tcW w:w="683" w:type="pct"/>
          </w:tcPr>
          <w:p w14:paraId="63C0F720" w14:textId="77777777" w:rsidR="00C552A7" w:rsidRPr="008E6F1B" w:rsidRDefault="00C552A7" w:rsidP="008E6F1B">
            <w:pPr>
              <w:pStyle w:val="NoSpacing"/>
              <w:jc w:val="right"/>
              <w:rPr>
                <w:rFonts w:cstheme="majorBidi"/>
                <w:szCs w:val="20"/>
              </w:rPr>
            </w:pPr>
            <w:r w:rsidRPr="008E6F1B">
              <w:rPr>
                <w:rFonts w:cstheme="majorBidi"/>
                <w:szCs w:val="20"/>
              </w:rPr>
              <w:t>1.4%</w:t>
            </w:r>
          </w:p>
        </w:tc>
        <w:tc>
          <w:tcPr>
            <w:tcW w:w="940" w:type="pct"/>
          </w:tcPr>
          <w:p w14:paraId="7CD58074" w14:textId="77777777" w:rsidR="00C552A7" w:rsidRPr="008E6F1B" w:rsidRDefault="00C552A7" w:rsidP="008E6F1B">
            <w:pPr>
              <w:pStyle w:val="NoSpacing"/>
              <w:jc w:val="right"/>
              <w:rPr>
                <w:rFonts w:cstheme="majorBidi"/>
                <w:szCs w:val="20"/>
              </w:rPr>
            </w:pPr>
            <w:r w:rsidRPr="008E6F1B">
              <w:rPr>
                <w:rFonts w:cstheme="majorBidi"/>
                <w:szCs w:val="20"/>
              </w:rPr>
              <w:t>15.9%</w:t>
            </w:r>
          </w:p>
        </w:tc>
        <w:tc>
          <w:tcPr>
            <w:tcW w:w="853" w:type="pct"/>
          </w:tcPr>
          <w:p w14:paraId="25ADEFAF" w14:textId="77777777" w:rsidR="00C552A7" w:rsidRPr="008E6F1B" w:rsidRDefault="00C552A7" w:rsidP="008E6F1B">
            <w:pPr>
              <w:pStyle w:val="NoSpacing"/>
              <w:jc w:val="right"/>
              <w:rPr>
                <w:rFonts w:cstheme="majorBidi"/>
                <w:b/>
                <w:bCs/>
                <w:szCs w:val="20"/>
              </w:rPr>
            </w:pPr>
            <w:r w:rsidRPr="008E6F1B">
              <w:rPr>
                <w:rFonts w:cstheme="majorBidi"/>
                <w:b/>
                <w:bCs/>
                <w:szCs w:val="20"/>
              </w:rPr>
              <w:t>47.8%</w:t>
            </w:r>
          </w:p>
        </w:tc>
        <w:tc>
          <w:tcPr>
            <w:tcW w:w="561" w:type="pct"/>
          </w:tcPr>
          <w:p w14:paraId="1CD0C4B3" w14:textId="77777777" w:rsidR="00C552A7" w:rsidRPr="008E6F1B" w:rsidRDefault="00C552A7" w:rsidP="008E6F1B">
            <w:pPr>
              <w:pStyle w:val="NoSpacing"/>
              <w:jc w:val="right"/>
              <w:rPr>
                <w:rFonts w:cstheme="majorBidi"/>
                <w:b/>
                <w:bCs/>
                <w:szCs w:val="20"/>
              </w:rPr>
            </w:pPr>
            <w:r w:rsidRPr="008E6F1B">
              <w:rPr>
                <w:rFonts w:cstheme="majorBidi"/>
                <w:b/>
                <w:bCs/>
                <w:szCs w:val="20"/>
              </w:rPr>
              <w:t>2.4%</w:t>
            </w:r>
          </w:p>
        </w:tc>
      </w:tr>
      <w:tr w:rsidR="00C552A7" w:rsidRPr="008E6F1B" w14:paraId="6D632C10" w14:textId="77777777" w:rsidTr="00E86F69">
        <w:tc>
          <w:tcPr>
            <w:tcW w:w="1193" w:type="pct"/>
            <w:vMerge w:val="restart"/>
          </w:tcPr>
          <w:p w14:paraId="5345954D" w14:textId="77777777" w:rsidR="00C552A7" w:rsidRPr="008E6F1B" w:rsidRDefault="00C552A7" w:rsidP="008E6F1B">
            <w:pPr>
              <w:pStyle w:val="NoSpacing"/>
              <w:rPr>
                <w:rFonts w:cstheme="majorBidi"/>
                <w:szCs w:val="20"/>
              </w:rPr>
            </w:pPr>
            <w:r w:rsidRPr="008E6F1B">
              <w:rPr>
                <w:rFonts w:cstheme="majorBidi"/>
                <w:szCs w:val="20"/>
              </w:rPr>
              <w:t>Something nice to identify with</w:t>
            </w:r>
          </w:p>
        </w:tc>
        <w:tc>
          <w:tcPr>
            <w:tcW w:w="770" w:type="pct"/>
          </w:tcPr>
          <w:p w14:paraId="2F7D906D" w14:textId="77777777" w:rsidR="00C552A7" w:rsidRPr="008E6F1B" w:rsidRDefault="00C552A7" w:rsidP="008E6F1B">
            <w:pPr>
              <w:pStyle w:val="NoSpacing"/>
              <w:jc w:val="right"/>
              <w:rPr>
                <w:rFonts w:cstheme="majorBidi"/>
                <w:szCs w:val="20"/>
              </w:rPr>
            </w:pPr>
            <w:r w:rsidRPr="008E6F1B">
              <w:rPr>
                <w:rFonts w:cstheme="majorBidi"/>
                <w:szCs w:val="20"/>
              </w:rPr>
              <w:t>151</w:t>
            </w:r>
          </w:p>
        </w:tc>
        <w:tc>
          <w:tcPr>
            <w:tcW w:w="683" w:type="pct"/>
          </w:tcPr>
          <w:p w14:paraId="7F1A7D2F" w14:textId="77777777" w:rsidR="00C552A7" w:rsidRPr="008E6F1B" w:rsidRDefault="00C552A7" w:rsidP="008E6F1B">
            <w:pPr>
              <w:pStyle w:val="NoSpacing"/>
              <w:jc w:val="right"/>
              <w:rPr>
                <w:rFonts w:cstheme="majorBidi"/>
                <w:szCs w:val="20"/>
              </w:rPr>
            </w:pPr>
            <w:r w:rsidRPr="008E6F1B">
              <w:rPr>
                <w:rFonts w:cstheme="majorBidi"/>
                <w:szCs w:val="20"/>
              </w:rPr>
              <w:t>3</w:t>
            </w:r>
          </w:p>
        </w:tc>
        <w:tc>
          <w:tcPr>
            <w:tcW w:w="940" w:type="pct"/>
          </w:tcPr>
          <w:p w14:paraId="3641813D"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853" w:type="pct"/>
          </w:tcPr>
          <w:p w14:paraId="0A07E318"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561" w:type="pct"/>
          </w:tcPr>
          <w:p w14:paraId="6B9FD2B4" w14:textId="77777777" w:rsidR="00C552A7" w:rsidRPr="008E6F1B" w:rsidRDefault="00C552A7" w:rsidP="008E6F1B">
            <w:pPr>
              <w:pStyle w:val="NoSpacing"/>
              <w:jc w:val="right"/>
              <w:rPr>
                <w:rFonts w:cstheme="majorBidi"/>
                <w:szCs w:val="20"/>
              </w:rPr>
            </w:pPr>
            <w:r w:rsidRPr="008E6F1B">
              <w:rPr>
                <w:rFonts w:cstheme="majorBidi"/>
                <w:szCs w:val="20"/>
              </w:rPr>
              <w:t>41</w:t>
            </w:r>
          </w:p>
        </w:tc>
      </w:tr>
      <w:tr w:rsidR="00C552A7" w:rsidRPr="008E6F1B" w14:paraId="4B318A15" w14:textId="77777777" w:rsidTr="00E86F69">
        <w:tc>
          <w:tcPr>
            <w:tcW w:w="1193" w:type="pct"/>
            <w:vMerge/>
          </w:tcPr>
          <w:p w14:paraId="109E5894" w14:textId="77777777" w:rsidR="00C552A7" w:rsidRPr="008E6F1B" w:rsidRDefault="00C552A7" w:rsidP="008E6F1B">
            <w:pPr>
              <w:pStyle w:val="NoSpacing"/>
              <w:rPr>
                <w:rFonts w:cstheme="majorBidi"/>
                <w:szCs w:val="20"/>
              </w:rPr>
            </w:pPr>
          </w:p>
        </w:tc>
        <w:tc>
          <w:tcPr>
            <w:tcW w:w="770" w:type="pct"/>
          </w:tcPr>
          <w:p w14:paraId="25B8D57F" w14:textId="77777777" w:rsidR="00C552A7" w:rsidRPr="008E6F1B" w:rsidRDefault="00C552A7" w:rsidP="008E6F1B">
            <w:pPr>
              <w:pStyle w:val="NoSpacing"/>
              <w:jc w:val="right"/>
              <w:rPr>
                <w:rFonts w:cstheme="majorBidi"/>
                <w:b/>
                <w:bCs/>
                <w:szCs w:val="20"/>
              </w:rPr>
            </w:pPr>
            <w:r w:rsidRPr="008E6F1B">
              <w:rPr>
                <w:rFonts w:cstheme="majorBidi"/>
                <w:b/>
                <w:bCs/>
                <w:szCs w:val="20"/>
              </w:rPr>
              <w:t>45.6%</w:t>
            </w:r>
          </w:p>
        </w:tc>
        <w:tc>
          <w:tcPr>
            <w:tcW w:w="683" w:type="pct"/>
          </w:tcPr>
          <w:p w14:paraId="3EE337A9" w14:textId="77777777" w:rsidR="00C552A7" w:rsidRPr="008E6F1B" w:rsidRDefault="00C552A7" w:rsidP="008E6F1B">
            <w:pPr>
              <w:pStyle w:val="NoSpacing"/>
              <w:jc w:val="right"/>
              <w:rPr>
                <w:rFonts w:cstheme="majorBidi"/>
                <w:szCs w:val="20"/>
              </w:rPr>
            </w:pPr>
            <w:r w:rsidRPr="008E6F1B">
              <w:rPr>
                <w:rFonts w:cstheme="majorBidi"/>
                <w:szCs w:val="20"/>
              </w:rPr>
              <w:t>0.9%</w:t>
            </w:r>
          </w:p>
        </w:tc>
        <w:tc>
          <w:tcPr>
            <w:tcW w:w="940" w:type="pct"/>
          </w:tcPr>
          <w:p w14:paraId="2DDB3606" w14:textId="77777777" w:rsidR="00C552A7" w:rsidRPr="008E6F1B" w:rsidRDefault="00C552A7" w:rsidP="008E6F1B">
            <w:pPr>
              <w:pStyle w:val="NoSpacing"/>
              <w:jc w:val="right"/>
              <w:rPr>
                <w:rFonts w:cstheme="majorBidi"/>
                <w:szCs w:val="20"/>
              </w:rPr>
            </w:pPr>
            <w:r w:rsidRPr="008E6F1B">
              <w:rPr>
                <w:rFonts w:cstheme="majorBidi"/>
                <w:szCs w:val="20"/>
              </w:rPr>
              <w:t>20.5%</w:t>
            </w:r>
          </w:p>
        </w:tc>
        <w:tc>
          <w:tcPr>
            <w:tcW w:w="853" w:type="pct"/>
          </w:tcPr>
          <w:p w14:paraId="4DB43FAC" w14:textId="77777777" w:rsidR="00C552A7" w:rsidRPr="008E6F1B" w:rsidRDefault="00C552A7" w:rsidP="008E6F1B">
            <w:pPr>
              <w:pStyle w:val="NoSpacing"/>
              <w:jc w:val="right"/>
              <w:rPr>
                <w:rFonts w:cstheme="majorBidi"/>
                <w:szCs w:val="20"/>
              </w:rPr>
            </w:pPr>
            <w:r w:rsidRPr="008E6F1B">
              <w:rPr>
                <w:rFonts w:cstheme="majorBidi"/>
                <w:szCs w:val="20"/>
              </w:rPr>
              <w:t>20.5%</w:t>
            </w:r>
          </w:p>
        </w:tc>
        <w:tc>
          <w:tcPr>
            <w:tcW w:w="561" w:type="pct"/>
          </w:tcPr>
          <w:p w14:paraId="16FB8BDE" w14:textId="77777777" w:rsidR="00C552A7" w:rsidRPr="008E6F1B" w:rsidRDefault="00C552A7" w:rsidP="008E6F1B">
            <w:pPr>
              <w:pStyle w:val="NoSpacing"/>
              <w:jc w:val="right"/>
              <w:rPr>
                <w:rFonts w:cstheme="majorBidi"/>
                <w:szCs w:val="20"/>
              </w:rPr>
            </w:pPr>
            <w:r w:rsidRPr="008E6F1B">
              <w:rPr>
                <w:rFonts w:cstheme="majorBidi"/>
                <w:szCs w:val="20"/>
              </w:rPr>
              <w:t>12.4%</w:t>
            </w:r>
          </w:p>
        </w:tc>
      </w:tr>
      <w:tr w:rsidR="00C552A7" w:rsidRPr="008E6F1B" w14:paraId="27429886" w14:textId="77777777" w:rsidTr="00E86F69">
        <w:tc>
          <w:tcPr>
            <w:tcW w:w="1193" w:type="pct"/>
            <w:vMerge w:val="restart"/>
          </w:tcPr>
          <w:p w14:paraId="468B1794" w14:textId="28D994C5" w:rsidR="00C552A7" w:rsidRPr="008E6F1B" w:rsidRDefault="0079716D" w:rsidP="008E6F1B">
            <w:pPr>
              <w:pStyle w:val="NoSpacing"/>
              <w:rPr>
                <w:rFonts w:cstheme="majorBidi"/>
                <w:szCs w:val="20"/>
              </w:rPr>
            </w:pPr>
            <w:ins w:id="5094" w:author="Author">
              <w:r w:rsidRPr="008E6F1B">
                <w:rPr>
                  <w:rFonts w:cstheme="majorBidi"/>
                  <w:szCs w:val="20"/>
                </w:rPr>
                <w:t>A</w:t>
              </w:r>
            </w:ins>
            <w:del w:id="5095" w:author="Author">
              <w:r w:rsidR="00C552A7" w:rsidRPr="008E6F1B" w:rsidDel="0079716D">
                <w:rPr>
                  <w:rFonts w:cstheme="majorBidi"/>
                  <w:szCs w:val="20"/>
                </w:rPr>
                <w:delText>Is a</w:delText>
              </w:r>
            </w:del>
            <w:r w:rsidR="00C552A7" w:rsidRPr="008E6F1B">
              <w:rPr>
                <w:rFonts w:cstheme="majorBidi"/>
                <w:szCs w:val="20"/>
              </w:rPr>
              <w:t xml:space="preserve"> fun way to spend my time</w:t>
            </w:r>
          </w:p>
        </w:tc>
        <w:tc>
          <w:tcPr>
            <w:tcW w:w="770" w:type="pct"/>
          </w:tcPr>
          <w:p w14:paraId="61145B56" w14:textId="77777777" w:rsidR="00C552A7" w:rsidRPr="008E6F1B" w:rsidRDefault="00C552A7" w:rsidP="008E6F1B">
            <w:pPr>
              <w:pStyle w:val="NoSpacing"/>
              <w:jc w:val="right"/>
              <w:rPr>
                <w:rFonts w:cstheme="majorBidi"/>
                <w:szCs w:val="20"/>
              </w:rPr>
            </w:pPr>
            <w:r w:rsidRPr="008E6F1B">
              <w:rPr>
                <w:rFonts w:cstheme="majorBidi"/>
                <w:szCs w:val="20"/>
              </w:rPr>
              <w:t>37</w:t>
            </w:r>
          </w:p>
        </w:tc>
        <w:tc>
          <w:tcPr>
            <w:tcW w:w="683" w:type="pct"/>
          </w:tcPr>
          <w:p w14:paraId="6500D286" w14:textId="77777777" w:rsidR="00C552A7" w:rsidRPr="008E6F1B" w:rsidRDefault="00C552A7" w:rsidP="008E6F1B">
            <w:pPr>
              <w:pStyle w:val="NoSpacing"/>
              <w:jc w:val="right"/>
              <w:rPr>
                <w:rFonts w:cstheme="majorBidi"/>
                <w:szCs w:val="20"/>
              </w:rPr>
            </w:pPr>
            <w:r w:rsidRPr="008E6F1B">
              <w:rPr>
                <w:rFonts w:cstheme="majorBidi"/>
                <w:szCs w:val="20"/>
              </w:rPr>
              <w:t>2</w:t>
            </w:r>
          </w:p>
        </w:tc>
        <w:tc>
          <w:tcPr>
            <w:tcW w:w="940" w:type="pct"/>
          </w:tcPr>
          <w:p w14:paraId="6B99482D" w14:textId="77777777" w:rsidR="00C552A7" w:rsidRPr="008E6F1B" w:rsidRDefault="00C552A7" w:rsidP="008E6F1B">
            <w:pPr>
              <w:pStyle w:val="NoSpacing"/>
              <w:jc w:val="right"/>
              <w:rPr>
                <w:rFonts w:cstheme="majorBidi"/>
                <w:szCs w:val="20"/>
              </w:rPr>
            </w:pPr>
            <w:r w:rsidRPr="008E6F1B">
              <w:rPr>
                <w:rFonts w:cstheme="majorBidi"/>
                <w:szCs w:val="20"/>
              </w:rPr>
              <w:t>13</w:t>
            </w:r>
          </w:p>
        </w:tc>
        <w:tc>
          <w:tcPr>
            <w:tcW w:w="853" w:type="pct"/>
          </w:tcPr>
          <w:p w14:paraId="7272DCF5" w14:textId="77777777" w:rsidR="00C552A7" w:rsidRPr="008E6F1B" w:rsidRDefault="00C552A7" w:rsidP="008E6F1B">
            <w:pPr>
              <w:pStyle w:val="NoSpacing"/>
              <w:jc w:val="right"/>
              <w:rPr>
                <w:rFonts w:cstheme="majorBidi"/>
                <w:szCs w:val="20"/>
              </w:rPr>
            </w:pPr>
            <w:r w:rsidRPr="008E6F1B">
              <w:rPr>
                <w:rFonts w:cstheme="majorBidi"/>
                <w:szCs w:val="20"/>
              </w:rPr>
              <w:t>19</w:t>
            </w:r>
          </w:p>
        </w:tc>
        <w:tc>
          <w:tcPr>
            <w:tcW w:w="561" w:type="pct"/>
          </w:tcPr>
          <w:p w14:paraId="3B939186" w14:textId="77777777" w:rsidR="00C552A7" w:rsidRPr="008E6F1B" w:rsidRDefault="00C552A7" w:rsidP="008E6F1B">
            <w:pPr>
              <w:pStyle w:val="NoSpacing"/>
              <w:jc w:val="right"/>
              <w:rPr>
                <w:rFonts w:cstheme="majorBidi"/>
                <w:szCs w:val="20"/>
              </w:rPr>
            </w:pPr>
            <w:r w:rsidRPr="008E6F1B">
              <w:rPr>
                <w:rFonts w:cstheme="majorBidi"/>
                <w:szCs w:val="20"/>
              </w:rPr>
              <w:t>13</w:t>
            </w:r>
          </w:p>
        </w:tc>
      </w:tr>
      <w:tr w:rsidR="00C552A7" w:rsidRPr="008E6F1B" w14:paraId="7571F564" w14:textId="77777777" w:rsidTr="00E86F69">
        <w:tc>
          <w:tcPr>
            <w:tcW w:w="1193" w:type="pct"/>
            <w:vMerge/>
          </w:tcPr>
          <w:p w14:paraId="40E21429" w14:textId="77777777" w:rsidR="00C552A7" w:rsidRPr="008E6F1B" w:rsidRDefault="00C552A7" w:rsidP="008E6F1B">
            <w:pPr>
              <w:pStyle w:val="NoSpacing"/>
              <w:rPr>
                <w:rFonts w:cstheme="majorBidi"/>
                <w:szCs w:val="20"/>
              </w:rPr>
            </w:pPr>
          </w:p>
        </w:tc>
        <w:tc>
          <w:tcPr>
            <w:tcW w:w="770" w:type="pct"/>
          </w:tcPr>
          <w:p w14:paraId="3C2C4DAC" w14:textId="77777777" w:rsidR="00C552A7" w:rsidRPr="008E6F1B" w:rsidRDefault="00C552A7" w:rsidP="008E6F1B">
            <w:pPr>
              <w:pStyle w:val="NoSpacing"/>
              <w:jc w:val="right"/>
              <w:rPr>
                <w:rFonts w:cstheme="majorBidi"/>
                <w:b/>
                <w:bCs/>
                <w:szCs w:val="20"/>
              </w:rPr>
            </w:pPr>
            <w:r w:rsidRPr="008E6F1B">
              <w:rPr>
                <w:rFonts w:cstheme="majorBidi"/>
                <w:b/>
                <w:bCs/>
                <w:szCs w:val="20"/>
              </w:rPr>
              <w:t>44.0%</w:t>
            </w:r>
          </w:p>
        </w:tc>
        <w:tc>
          <w:tcPr>
            <w:tcW w:w="683" w:type="pct"/>
          </w:tcPr>
          <w:p w14:paraId="0AACA517" w14:textId="77777777" w:rsidR="00C552A7" w:rsidRPr="008E6F1B" w:rsidRDefault="00C552A7" w:rsidP="008E6F1B">
            <w:pPr>
              <w:pStyle w:val="NoSpacing"/>
              <w:jc w:val="right"/>
              <w:rPr>
                <w:rFonts w:cstheme="majorBidi"/>
                <w:szCs w:val="20"/>
              </w:rPr>
            </w:pPr>
            <w:r w:rsidRPr="008E6F1B">
              <w:rPr>
                <w:rFonts w:cstheme="majorBidi"/>
                <w:szCs w:val="20"/>
              </w:rPr>
              <w:t>2.4%</w:t>
            </w:r>
          </w:p>
        </w:tc>
        <w:tc>
          <w:tcPr>
            <w:tcW w:w="940" w:type="pct"/>
          </w:tcPr>
          <w:p w14:paraId="1C462286" w14:textId="77777777" w:rsidR="00C552A7" w:rsidRPr="008E6F1B" w:rsidRDefault="00C552A7" w:rsidP="008E6F1B">
            <w:pPr>
              <w:pStyle w:val="NoSpacing"/>
              <w:jc w:val="right"/>
              <w:rPr>
                <w:rFonts w:cstheme="majorBidi"/>
                <w:szCs w:val="20"/>
              </w:rPr>
            </w:pPr>
            <w:r w:rsidRPr="008E6F1B">
              <w:rPr>
                <w:rFonts w:cstheme="majorBidi"/>
                <w:szCs w:val="20"/>
              </w:rPr>
              <w:t>15.5%</w:t>
            </w:r>
          </w:p>
        </w:tc>
        <w:tc>
          <w:tcPr>
            <w:tcW w:w="853" w:type="pct"/>
          </w:tcPr>
          <w:p w14:paraId="49A726E0" w14:textId="77777777" w:rsidR="00C552A7" w:rsidRPr="008E6F1B" w:rsidRDefault="00C552A7" w:rsidP="008E6F1B">
            <w:pPr>
              <w:pStyle w:val="NoSpacing"/>
              <w:jc w:val="right"/>
              <w:rPr>
                <w:rFonts w:cstheme="majorBidi"/>
                <w:szCs w:val="20"/>
              </w:rPr>
            </w:pPr>
            <w:r w:rsidRPr="008E6F1B">
              <w:rPr>
                <w:rFonts w:cstheme="majorBidi"/>
                <w:szCs w:val="20"/>
              </w:rPr>
              <w:t>22.6%</w:t>
            </w:r>
          </w:p>
        </w:tc>
        <w:tc>
          <w:tcPr>
            <w:tcW w:w="561" w:type="pct"/>
          </w:tcPr>
          <w:p w14:paraId="2C8B420F" w14:textId="77777777" w:rsidR="00C552A7" w:rsidRPr="008E6F1B" w:rsidRDefault="00C552A7" w:rsidP="008E6F1B">
            <w:pPr>
              <w:pStyle w:val="NoSpacing"/>
              <w:jc w:val="right"/>
              <w:rPr>
                <w:rFonts w:cstheme="majorBidi"/>
                <w:szCs w:val="20"/>
              </w:rPr>
            </w:pPr>
            <w:r w:rsidRPr="008E6F1B">
              <w:rPr>
                <w:rFonts w:cstheme="majorBidi"/>
                <w:szCs w:val="20"/>
              </w:rPr>
              <w:t>15.5%</w:t>
            </w:r>
          </w:p>
        </w:tc>
      </w:tr>
      <w:tr w:rsidR="00C552A7" w:rsidRPr="008E6F1B" w14:paraId="687DCEBD" w14:textId="77777777" w:rsidTr="00E86F69">
        <w:tc>
          <w:tcPr>
            <w:tcW w:w="1193" w:type="pct"/>
            <w:vMerge w:val="restart"/>
          </w:tcPr>
          <w:p w14:paraId="2FDFE328" w14:textId="3E2D1099" w:rsidR="00C552A7" w:rsidRPr="008E6F1B" w:rsidRDefault="0079716D" w:rsidP="008E6F1B">
            <w:pPr>
              <w:pStyle w:val="NoSpacing"/>
              <w:rPr>
                <w:rFonts w:cstheme="majorBidi"/>
                <w:szCs w:val="20"/>
              </w:rPr>
            </w:pPr>
            <w:ins w:id="5096" w:author="Author">
              <w:r w:rsidRPr="008E6F1B">
                <w:rPr>
                  <w:rFonts w:cstheme="majorBidi"/>
                  <w:szCs w:val="20"/>
                </w:rPr>
                <w:t>A</w:t>
              </w:r>
            </w:ins>
            <w:del w:id="5097" w:author="Author">
              <w:r w:rsidR="00C552A7" w:rsidRPr="008E6F1B" w:rsidDel="0079716D">
                <w:rPr>
                  <w:rFonts w:cstheme="majorBidi"/>
                  <w:szCs w:val="20"/>
                </w:rPr>
                <w:delText>Is a</w:delText>
              </w:r>
            </w:del>
            <w:r w:rsidR="00C552A7" w:rsidRPr="008E6F1B">
              <w:rPr>
                <w:rFonts w:cstheme="majorBidi"/>
                <w:szCs w:val="20"/>
              </w:rPr>
              <w:t xml:space="preserve"> social and family formation activity</w:t>
            </w:r>
          </w:p>
        </w:tc>
        <w:tc>
          <w:tcPr>
            <w:tcW w:w="770" w:type="pct"/>
          </w:tcPr>
          <w:p w14:paraId="3B1A49AD"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683" w:type="pct"/>
          </w:tcPr>
          <w:p w14:paraId="7A894B02" w14:textId="77777777" w:rsidR="00C552A7" w:rsidRPr="008E6F1B" w:rsidRDefault="00C552A7" w:rsidP="008E6F1B">
            <w:pPr>
              <w:pStyle w:val="NoSpacing"/>
              <w:jc w:val="right"/>
              <w:rPr>
                <w:rFonts w:cstheme="majorBidi"/>
                <w:szCs w:val="20"/>
              </w:rPr>
            </w:pPr>
            <w:r w:rsidRPr="008E6F1B">
              <w:rPr>
                <w:rFonts w:cstheme="majorBidi"/>
                <w:szCs w:val="20"/>
              </w:rPr>
              <w:t>0</w:t>
            </w:r>
          </w:p>
        </w:tc>
        <w:tc>
          <w:tcPr>
            <w:tcW w:w="940" w:type="pct"/>
          </w:tcPr>
          <w:p w14:paraId="000F91C7" w14:textId="77777777" w:rsidR="00C552A7" w:rsidRPr="008E6F1B" w:rsidRDefault="00C552A7" w:rsidP="008E6F1B">
            <w:pPr>
              <w:pStyle w:val="NoSpacing"/>
              <w:jc w:val="right"/>
              <w:rPr>
                <w:rFonts w:cstheme="majorBidi"/>
                <w:szCs w:val="20"/>
              </w:rPr>
            </w:pPr>
            <w:r w:rsidRPr="008E6F1B">
              <w:rPr>
                <w:rFonts w:cstheme="majorBidi"/>
                <w:szCs w:val="20"/>
              </w:rPr>
              <w:t>50</w:t>
            </w:r>
          </w:p>
        </w:tc>
        <w:tc>
          <w:tcPr>
            <w:tcW w:w="853" w:type="pct"/>
          </w:tcPr>
          <w:p w14:paraId="7058311E" w14:textId="77777777" w:rsidR="00C552A7" w:rsidRPr="008E6F1B" w:rsidRDefault="00C552A7" w:rsidP="008E6F1B">
            <w:pPr>
              <w:pStyle w:val="NoSpacing"/>
              <w:jc w:val="right"/>
              <w:rPr>
                <w:rFonts w:cstheme="majorBidi"/>
                <w:szCs w:val="20"/>
              </w:rPr>
            </w:pPr>
            <w:r w:rsidRPr="008E6F1B">
              <w:rPr>
                <w:rFonts w:cstheme="majorBidi"/>
                <w:szCs w:val="20"/>
              </w:rPr>
              <w:t>54</w:t>
            </w:r>
          </w:p>
        </w:tc>
        <w:tc>
          <w:tcPr>
            <w:tcW w:w="561" w:type="pct"/>
          </w:tcPr>
          <w:p w14:paraId="02614417" w14:textId="77777777" w:rsidR="00C552A7" w:rsidRPr="008E6F1B" w:rsidRDefault="00C552A7" w:rsidP="008E6F1B">
            <w:pPr>
              <w:pStyle w:val="NoSpacing"/>
              <w:jc w:val="right"/>
              <w:rPr>
                <w:rFonts w:cstheme="majorBidi"/>
                <w:szCs w:val="20"/>
              </w:rPr>
            </w:pPr>
            <w:r w:rsidRPr="008E6F1B">
              <w:rPr>
                <w:rFonts w:cstheme="majorBidi"/>
                <w:szCs w:val="20"/>
              </w:rPr>
              <w:t>7</w:t>
            </w:r>
          </w:p>
        </w:tc>
      </w:tr>
      <w:tr w:rsidR="00C552A7" w:rsidRPr="008E6F1B" w14:paraId="378E0A8A" w14:textId="77777777" w:rsidTr="00E86F69">
        <w:tc>
          <w:tcPr>
            <w:tcW w:w="1193" w:type="pct"/>
            <w:vMerge/>
          </w:tcPr>
          <w:p w14:paraId="3D712532" w14:textId="77777777" w:rsidR="00C552A7" w:rsidRPr="008E6F1B" w:rsidRDefault="00C552A7" w:rsidP="008E6F1B">
            <w:pPr>
              <w:pStyle w:val="NoSpacing"/>
              <w:rPr>
                <w:rFonts w:cstheme="majorBidi"/>
                <w:szCs w:val="20"/>
              </w:rPr>
            </w:pPr>
          </w:p>
        </w:tc>
        <w:tc>
          <w:tcPr>
            <w:tcW w:w="770" w:type="pct"/>
          </w:tcPr>
          <w:p w14:paraId="38ACB54C" w14:textId="77777777" w:rsidR="00C552A7" w:rsidRPr="008E6F1B" w:rsidRDefault="00C552A7" w:rsidP="008E6F1B">
            <w:pPr>
              <w:pStyle w:val="NoSpacing"/>
              <w:jc w:val="right"/>
              <w:rPr>
                <w:rFonts w:cstheme="majorBidi"/>
                <w:szCs w:val="20"/>
              </w:rPr>
            </w:pPr>
            <w:r w:rsidRPr="008E6F1B">
              <w:rPr>
                <w:rFonts w:cstheme="majorBidi"/>
                <w:szCs w:val="20"/>
              </w:rPr>
              <w:t>38.0%</w:t>
            </w:r>
          </w:p>
        </w:tc>
        <w:tc>
          <w:tcPr>
            <w:tcW w:w="683" w:type="pct"/>
          </w:tcPr>
          <w:p w14:paraId="54B3FF0C" w14:textId="21DDA64D" w:rsidR="00C552A7" w:rsidRPr="008E6F1B" w:rsidRDefault="00451BE5" w:rsidP="008E6F1B">
            <w:pPr>
              <w:pStyle w:val="NoSpacing"/>
              <w:jc w:val="right"/>
              <w:rPr>
                <w:rFonts w:cstheme="majorBidi"/>
                <w:szCs w:val="20"/>
              </w:rPr>
            </w:pPr>
            <w:r w:rsidRPr="008E6F1B">
              <w:rPr>
                <w:rFonts w:cstheme="majorBidi"/>
                <w:szCs w:val="20"/>
              </w:rPr>
              <w:t>0</w:t>
            </w:r>
            <w:r w:rsidR="00C552A7" w:rsidRPr="008E6F1B">
              <w:rPr>
                <w:rFonts w:cstheme="majorBidi"/>
                <w:szCs w:val="20"/>
              </w:rPr>
              <w:t>.0%</w:t>
            </w:r>
          </w:p>
        </w:tc>
        <w:tc>
          <w:tcPr>
            <w:tcW w:w="940" w:type="pct"/>
          </w:tcPr>
          <w:p w14:paraId="184C526B" w14:textId="77777777" w:rsidR="00C552A7" w:rsidRPr="008E6F1B" w:rsidRDefault="00C552A7" w:rsidP="008E6F1B">
            <w:pPr>
              <w:pStyle w:val="NoSpacing"/>
              <w:jc w:val="right"/>
              <w:rPr>
                <w:rFonts w:cstheme="majorBidi"/>
                <w:szCs w:val="20"/>
              </w:rPr>
            </w:pPr>
            <w:r w:rsidRPr="008E6F1B">
              <w:rPr>
                <w:rFonts w:cstheme="majorBidi"/>
                <w:szCs w:val="20"/>
              </w:rPr>
              <w:t>27.9%</w:t>
            </w:r>
          </w:p>
        </w:tc>
        <w:tc>
          <w:tcPr>
            <w:tcW w:w="853" w:type="pct"/>
          </w:tcPr>
          <w:p w14:paraId="43028B4B" w14:textId="77777777" w:rsidR="00C552A7" w:rsidRPr="008E6F1B" w:rsidRDefault="00C552A7" w:rsidP="008E6F1B">
            <w:pPr>
              <w:pStyle w:val="NoSpacing"/>
              <w:jc w:val="right"/>
              <w:rPr>
                <w:rFonts w:cstheme="majorBidi"/>
                <w:szCs w:val="20"/>
              </w:rPr>
            </w:pPr>
            <w:r w:rsidRPr="008E6F1B">
              <w:rPr>
                <w:rFonts w:cstheme="majorBidi"/>
                <w:szCs w:val="20"/>
              </w:rPr>
              <w:t>30.2%</w:t>
            </w:r>
          </w:p>
        </w:tc>
        <w:tc>
          <w:tcPr>
            <w:tcW w:w="561" w:type="pct"/>
          </w:tcPr>
          <w:p w14:paraId="53A68D78" w14:textId="77777777" w:rsidR="00C552A7" w:rsidRPr="008E6F1B" w:rsidRDefault="00C552A7" w:rsidP="008E6F1B">
            <w:pPr>
              <w:pStyle w:val="NoSpacing"/>
              <w:jc w:val="right"/>
              <w:rPr>
                <w:rFonts w:cstheme="majorBidi"/>
                <w:szCs w:val="20"/>
              </w:rPr>
            </w:pPr>
            <w:r w:rsidRPr="008E6F1B">
              <w:rPr>
                <w:rFonts w:cstheme="majorBidi"/>
                <w:szCs w:val="20"/>
              </w:rPr>
              <w:t>3.9%</w:t>
            </w:r>
          </w:p>
        </w:tc>
      </w:tr>
    </w:tbl>
    <w:p w14:paraId="5F3710B8" w14:textId="213C8ACB" w:rsidR="00C552A7" w:rsidRPr="008E6F1B" w:rsidRDefault="00C552A7" w:rsidP="008E6F1B">
      <w:pPr>
        <w:spacing w:line="360" w:lineRule="auto"/>
        <w:jc w:val="both"/>
        <w:rPr>
          <w:rFonts w:cstheme="majorBidi"/>
          <w:szCs w:val="20"/>
        </w:rPr>
      </w:pPr>
      <w:r w:rsidRPr="008E6F1B">
        <w:rPr>
          <w:rFonts w:cstheme="majorBidi"/>
          <w:szCs w:val="20"/>
        </w:rPr>
        <w:t>Pearson</w:t>
      </w:r>
      <w:ins w:id="5098" w:author="Author">
        <w:r w:rsidR="0079716D" w:rsidRPr="008E6F1B">
          <w:rPr>
            <w:rFonts w:cstheme="majorBidi"/>
            <w:szCs w:val="20"/>
          </w:rPr>
          <w:t>’s</w:t>
        </w:r>
      </w:ins>
      <w:r w:rsidRPr="008E6F1B">
        <w:rPr>
          <w:rFonts w:cstheme="majorBidi"/>
          <w:szCs w:val="20"/>
        </w:rPr>
        <w:t xml:space="preserve"> </w:t>
      </w:r>
      <w:ins w:id="5099" w:author="Author">
        <w:r w:rsidR="0079716D" w:rsidRPr="008E6F1B">
          <w:rPr>
            <w:rFonts w:cstheme="majorBidi"/>
            <w:szCs w:val="20"/>
          </w:rPr>
          <w:t>c</w:t>
        </w:r>
      </w:ins>
      <w:del w:id="5100" w:author="Author">
        <w:r w:rsidRPr="008E6F1B" w:rsidDel="0079716D">
          <w:rPr>
            <w:rFonts w:cstheme="majorBidi"/>
            <w:szCs w:val="20"/>
          </w:rPr>
          <w:delText>C</w:delText>
        </w:r>
      </w:del>
      <w:r w:rsidRPr="008E6F1B">
        <w:rPr>
          <w:rFonts w:cstheme="majorBidi"/>
          <w:szCs w:val="20"/>
        </w:rPr>
        <w:t>hi-</w:t>
      </w:r>
      <w:ins w:id="5101" w:author="Author">
        <w:r w:rsidR="0079716D" w:rsidRPr="008E6F1B">
          <w:rPr>
            <w:rFonts w:cstheme="majorBidi"/>
            <w:szCs w:val="20"/>
          </w:rPr>
          <w:t>s</w:t>
        </w:r>
      </w:ins>
      <w:del w:id="5102" w:author="Author">
        <w:r w:rsidRPr="008E6F1B" w:rsidDel="0079716D">
          <w:rPr>
            <w:rFonts w:cstheme="majorBidi"/>
            <w:szCs w:val="20"/>
          </w:rPr>
          <w:delText>S</w:delText>
        </w:r>
      </w:del>
      <w:r w:rsidRPr="008E6F1B">
        <w:rPr>
          <w:rFonts w:cstheme="majorBidi"/>
          <w:szCs w:val="20"/>
        </w:rPr>
        <w:t>quare</w:t>
      </w:r>
      <w:ins w:id="5103" w:author="Author">
        <w:r w:rsidR="0079716D" w:rsidRPr="008E6F1B">
          <w:rPr>
            <w:rFonts w:cstheme="majorBidi"/>
            <w:szCs w:val="20"/>
          </w:rPr>
          <w:t>d</w:t>
        </w:r>
      </w:ins>
      <w:r w:rsidRPr="008E6F1B">
        <w:rPr>
          <w:rFonts w:cstheme="majorBidi"/>
          <w:szCs w:val="20"/>
        </w:rPr>
        <w:t xml:space="preserve"> </w:t>
      </w:r>
      <w:ins w:id="5104" w:author="Author">
        <w:r w:rsidR="0079716D" w:rsidRPr="008E6F1B">
          <w:rPr>
            <w:rFonts w:cstheme="majorBidi"/>
            <w:szCs w:val="20"/>
          </w:rPr>
          <w:t xml:space="preserve">= </w:t>
        </w:r>
      </w:ins>
      <w:r w:rsidRPr="008E6F1B">
        <w:rPr>
          <w:rFonts w:cstheme="majorBidi"/>
          <w:szCs w:val="20"/>
        </w:rPr>
        <w:t xml:space="preserve">0.0001, Cramer's V </w:t>
      </w:r>
      <w:ins w:id="5105" w:author="Author">
        <w:r w:rsidR="0079716D" w:rsidRPr="008E6F1B">
          <w:rPr>
            <w:rFonts w:cstheme="majorBidi"/>
            <w:szCs w:val="20"/>
          </w:rPr>
          <w:t xml:space="preserve">= </w:t>
        </w:r>
      </w:ins>
      <w:r w:rsidRPr="008E6F1B">
        <w:rPr>
          <w:rFonts w:cstheme="majorBidi"/>
          <w:szCs w:val="20"/>
        </w:rPr>
        <w:t>0.0001</w:t>
      </w:r>
    </w:p>
    <w:p w14:paraId="4FFF86CE" w14:textId="072211A1" w:rsidR="00C552A7" w:rsidRPr="008E6F1B" w:rsidRDefault="00C552A7" w:rsidP="008E6F1B">
      <w:pPr>
        <w:spacing w:line="360" w:lineRule="auto"/>
        <w:jc w:val="both"/>
        <w:rPr>
          <w:rFonts w:cstheme="majorBidi"/>
          <w:szCs w:val="20"/>
        </w:rPr>
      </w:pPr>
      <w:r w:rsidRPr="008E6F1B">
        <w:rPr>
          <w:rFonts w:cstheme="majorBidi"/>
          <w:szCs w:val="20"/>
        </w:rPr>
        <w:t>Source: own research</w:t>
      </w:r>
    </w:p>
    <w:p w14:paraId="2003E315" w14:textId="57BFC5F3" w:rsidR="000F378F" w:rsidRPr="00264D54" w:rsidRDefault="00045898" w:rsidP="00D24B4A">
      <w:pPr>
        <w:spacing w:line="360" w:lineRule="auto"/>
        <w:ind w:firstLine="284"/>
        <w:jc w:val="both"/>
        <w:rPr>
          <w:rFonts w:cstheme="majorBidi"/>
          <w:sz w:val="24"/>
          <w:szCs w:val="24"/>
        </w:rPr>
      </w:pPr>
      <w:r w:rsidRPr="00264D54">
        <w:rPr>
          <w:rFonts w:cstheme="majorBidi"/>
          <w:sz w:val="24"/>
          <w:szCs w:val="24"/>
        </w:rPr>
        <w:t xml:space="preserve">The </w:t>
      </w:r>
      <w:r w:rsidR="00C552A7" w:rsidRPr="00264D54">
        <w:rPr>
          <w:rFonts w:cstheme="majorBidi"/>
          <w:sz w:val="24"/>
          <w:szCs w:val="24"/>
        </w:rPr>
        <w:t xml:space="preserve">variable </w:t>
      </w:r>
      <w:ins w:id="5106" w:author="Author">
        <w:r w:rsidR="0079716D" w:rsidRPr="00264D54">
          <w:rPr>
            <w:rFonts w:cstheme="majorBidi"/>
            <w:sz w:val="24"/>
            <w:szCs w:val="24"/>
          </w:rPr>
          <w:t>‘</w:t>
        </w:r>
      </w:ins>
      <w:r w:rsidRPr="00264D54">
        <w:rPr>
          <w:rFonts w:cstheme="majorBidi"/>
          <w:sz w:val="24"/>
          <w:szCs w:val="24"/>
        </w:rPr>
        <w:t xml:space="preserve">meaning of the team </w:t>
      </w:r>
      <w:ins w:id="5107" w:author="Author">
        <w:r w:rsidR="0079716D" w:rsidRPr="00264D54">
          <w:rPr>
            <w:rFonts w:cstheme="majorBidi"/>
            <w:sz w:val="24"/>
            <w:szCs w:val="24"/>
          </w:rPr>
          <w:t>for</w:t>
        </w:r>
      </w:ins>
      <w:del w:id="5108" w:author="Author">
        <w:r w:rsidRPr="00264D54" w:rsidDel="0079716D">
          <w:rPr>
            <w:rFonts w:cstheme="majorBidi"/>
            <w:sz w:val="24"/>
            <w:szCs w:val="24"/>
          </w:rPr>
          <w:delText>to</w:delText>
        </w:r>
      </w:del>
      <w:r w:rsidRPr="00264D54">
        <w:rPr>
          <w:rFonts w:cstheme="majorBidi"/>
          <w:sz w:val="24"/>
          <w:szCs w:val="24"/>
        </w:rPr>
        <w:t xml:space="preserve"> the fan</w:t>
      </w:r>
      <w:ins w:id="5109" w:author="Author">
        <w:r w:rsidR="0079716D" w:rsidRPr="00264D54">
          <w:rPr>
            <w:rFonts w:cstheme="majorBidi"/>
            <w:sz w:val="24"/>
            <w:szCs w:val="24"/>
          </w:rPr>
          <w:t>’</w:t>
        </w:r>
      </w:ins>
      <w:r w:rsidRPr="00264D54">
        <w:rPr>
          <w:rFonts w:cstheme="majorBidi"/>
          <w:sz w:val="24"/>
          <w:szCs w:val="24"/>
        </w:rPr>
        <w:t xml:space="preserve"> (how he defines his fanhood) was compared </w:t>
      </w:r>
      <w:r w:rsidR="009B525A" w:rsidRPr="00264D54">
        <w:rPr>
          <w:rFonts w:cstheme="majorBidi"/>
          <w:sz w:val="24"/>
          <w:szCs w:val="24"/>
        </w:rPr>
        <w:t>to the level of tickets bought</w:t>
      </w:r>
      <w:r w:rsidR="00316A9E" w:rsidRPr="00264D54">
        <w:rPr>
          <w:rFonts w:cstheme="majorBidi"/>
          <w:sz w:val="24"/>
          <w:szCs w:val="24"/>
        </w:rPr>
        <w:t>.</w:t>
      </w:r>
      <w:r w:rsidR="009B525A" w:rsidRPr="00264D54">
        <w:rPr>
          <w:rFonts w:cstheme="majorBidi"/>
          <w:sz w:val="24"/>
          <w:szCs w:val="24"/>
        </w:rPr>
        <w:t xml:space="preserve"> </w:t>
      </w:r>
      <w:r w:rsidR="00316A9E" w:rsidRPr="00264D54">
        <w:rPr>
          <w:rFonts w:cstheme="majorBidi"/>
          <w:sz w:val="24"/>
          <w:szCs w:val="24"/>
        </w:rPr>
        <w:t>T</w:t>
      </w:r>
      <w:r w:rsidR="009B525A" w:rsidRPr="00264D54">
        <w:rPr>
          <w:rFonts w:cstheme="majorBidi"/>
          <w:sz w:val="24"/>
          <w:szCs w:val="24"/>
        </w:rPr>
        <w:t xml:space="preserve">his showed that fans </w:t>
      </w:r>
      <w:r w:rsidR="00316A9E" w:rsidRPr="00264D54">
        <w:rPr>
          <w:rFonts w:cstheme="majorBidi"/>
          <w:sz w:val="24"/>
          <w:szCs w:val="24"/>
        </w:rPr>
        <w:t>d</w:t>
      </w:r>
      <w:r w:rsidR="009B525A" w:rsidRPr="00264D54">
        <w:rPr>
          <w:rFonts w:cstheme="majorBidi"/>
          <w:sz w:val="24"/>
          <w:szCs w:val="24"/>
        </w:rPr>
        <w:t>efin</w:t>
      </w:r>
      <w:r w:rsidR="00316A9E" w:rsidRPr="00264D54">
        <w:rPr>
          <w:rFonts w:cstheme="majorBidi"/>
          <w:sz w:val="24"/>
          <w:szCs w:val="24"/>
        </w:rPr>
        <w:t>ing</w:t>
      </w:r>
      <w:r w:rsidR="009B525A" w:rsidRPr="00264D54">
        <w:rPr>
          <w:rFonts w:cstheme="majorBidi"/>
          <w:sz w:val="24"/>
          <w:szCs w:val="24"/>
        </w:rPr>
        <w:t xml:space="preserve"> the team as their life buy mainly tickets for individual matches </w:t>
      </w:r>
      <w:r w:rsidR="00822BD9" w:rsidRPr="00264D54">
        <w:rPr>
          <w:rFonts w:cstheme="majorBidi"/>
          <w:sz w:val="24"/>
          <w:szCs w:val="24"/>
        </w:rPr>
        <w:t xml:space="preserve">(47.8%) </w:t>
      </w:r>
      <w:r w:rsidR="009B525A" w:rsidRPr="00264D54">
        <w:rPr>
          <w:rFonts w:cstheme="majorBidi"/>
          <w:sz w:val="24"/>
          <w:szCs w:val="24"/>
        </w:rPr>
        <w:t xml:space="preserve">and </w:t>
      </w:r>
      <w:ins w:id="5110" w:author="Author">
        <w:r w:rsidR="0079716D" w:rsidRPr="00264D54">
          <w:rPr>
            <w:rFonts w:cstheme="majorBidi"/>
            <w:sz w:val="24"/>
            <w:szCs w:val="24"/>
          </w:rPr>
          <w:t xml:space="preserve">there are </w:t>
        </w:r>
      </w:ins>
      <w:r w:rsidR="009B525A" w:rsidRPr="00264D54">
        <w:rPr>
          <w:rFonts w:cstheme="majorBidi"/>
          <w:sz w:val="24"/>
          <w:szCs w:val="24"/>
        </w:rPr>
        <w:t xml:space="preserve">almost </w:t>
      </w:r>
      <w:del w:id="5111" w:author="Author">
        <w:r w:rsidR="009B525A" w:rsidRPr="00264D54" w:rsidDel="0079716D">
          <w:rPr>
            <w:rFonts w:cstheme="majorBidi"/>
            <w:sz w:val="24"/>
            <w:szCs w:val="24"/>
          </w:rPr>
          <w:delText xml:space="preserve">there are </w:delText>
        </w:r>
      </w:del>
      <w:r w:rsidR="009B525A" w:rsidRPr="00264D54">
        <w:rPr>
          <w:rFonts w:cstheme="majorBidi"/>
          <w:sz w:val="24"/>
          <w:szCs w:val="24"/>
        </w:rPr>
        <w:t xml:space="preserve">no fans </w:t>
      </w:r>
      <w:del w:id="5112" w:author="Author">
        <w:r w:rsidR="009B525A" w:rsidRPr="00264D54" w:rsidDel="0079716D">
          <w:rPr>
            <w:rFonts w:cstheme="majorBidi"/>
            <w:sz w:val="24"/>
            <w:szCs w:val="24"/>
          </w:rPr>
          <w:delText xml:space="preserve">that </w:delText>
        </w:r>
      </w:del>
      <w:ins w:id="5113" w:author="Author">
        <w:r w:rsidR="0079716D" w:rsidRPr="00264D54">
          <w:rPr>
            <w:rFonts w:cstheme="majorBidi"/>
            <w:sz w:val="24"/>
            <w:szCs w:val="24"/>
          </w:rPr>
          <w:t xml:space="preserve">who </w:t>
        </w:r>
      </w:ins>
      <w:r w:rsidR="009B525A" w:rsidRPr="00264D54">
        <w:rPr>
          <w:rFonts w:cstheme="majorBidi"/>
          <w:sz w:val="24"/>
          <w:szCs w:val="24"/>
        </w:rPr>
        <w:t>don't go to matches</w:t>
      </w:r>
      <w:r w:rsidR="00822BD9" w:rsidRPr="00264D54">
        <w:rPr>
          <w:rFonts w:cstheme="majorBidi"/>
          <w:sz w:val="24"/>
          <w:szCs w:val="24"/>
        </w:rPr>
        <w:t xml:space="preserve"> (2.4%)</w:t>
      </w:r>
      <w:r w:rsidR="009B525A" w:rsidRPr="00264D54">
        <w:rPr>
          <w:rFonts w:cstheme="majorBidi"/>
          <w:sz w:val="24"/>
          <w:szCs w:val="24"/>
        </w:rPr>
        <w:t>. On the other hand</w:t>
      </w:r>
      <w:ins w:id="5114" w:author="Author">
        <w:r w:rsidR="0079716D" w:rsidRPr="00264D54">
          <w:rPr>
            <w:rFonts w:cstheme="majorBidi"/>
            <w:sz w:val="24"/>
            <w:szCs w:val="24"/>
          </w:rPr>
          <w:t>,</w:t>
        </w:r>
      </w:ins>
      <w:r w:rsidR="009B525A" w:rsidRPr="00264D54">
        <w:rPr>
          <w:rFonts w:cstheme="majorBidi"/>
          <w:sz w:val="24"/>
          <w:szCs w:val="24"/>
        </w:rPr>
        <w:t xml:space="preserve"> fans that define their fanhood as a fun way to spend </w:t>
      </w:r>
      <w:ins w:id="5115" w:author="Author">
        <w:r w:rsidR="000D1949" w:rsidRPr="00264D54">
          <w:rPr>
            <w:rFonts w:cstheme="majorBidi"/>
            <w:sz w:val="24"/>
            <w:szCs w:val="24"/>
          </w:rPr>
          <w:t xml:space="preserve">their </w:t>
        </w:r>
      </w:ins>
      <w:r w:rsidR="009B525A" w:rsidRPr="00264D54">
        <w:rPr>
          <w:rFonts w:cstheme="majorBidi"/>
          <w:sz w:val="24"/>
          <w:szCs w:val="24"/>
        </w:rPr>
        <w:t>time or something nice to identify with</w:t>
      </w:r>
      <w:del w:id="5116" w:author="Author">
        <w:r w:rsidR="00316A9E" w:rsidRPr="00264D54" w:rsidDel="000D1949">
          <w:rPr>
            <w:rFonts w:cstheme="majorBidi"/>
            <w:sz w:val="24"/>
            <w:szCs w:val="24"/>
          </w:rPr>
          <w:delText>,</w:delText>
        </w:r>
      </w:del>
      <w:r w:rsidR="009B525A" w:rsidRPr="00264D54">
        <w:rPr>
          <w:rFonts w:cstheme="majorBidi"/>
          <w:sz w:val="24"/>
          <w:szCs w:val="24"/>
        </w:rPr>
        <w:t xml:space="preserve"> buy seasonal tickets </w:t>
      </w:r>
      <w:ins w:id="5117" w:author="Author">
        <w:r w:rsidR="000D1949" w:rsidRPr="00264D54">
          <w:rPr>
            <w:rFonts w:cstheme="majorBidi"/>
            <w:sz w:val="24"/>
            <w:szCs w:val="24"/>
          </w:rPr>
          <w:t>for</w:t>
        </w:r>
      </w:ins>
      <w:del w:id="5118" w:author="Author">
        <w:r w:rsidR="009B525A" w:rsidRPr="00264D54" w:rsidDel="000D1949">
          <w:rPr>
            <w:rFonts w:cstheme="majorBidi"/>
            <w:sz w:val="24"/>
            <w:szCs w:val="24"/>
          </w:rPr>
          <w:delText>to</w:delText>
        </w:r>
      </w:del>
      <w:r w:rsidR="009B525A" w:rsidRPr="00264D54">
        <w:rPr>
          <w:rFonts w:cstheme="majorBidi"/>
          <w:sz w:val="24"/>
          <w:szCs w:val="24"/>
        </w:rPr>
        <w:t xml:space="preserve"> high level seats </w:t>
      </w:r>
      <w:r w:rsidR="00822BD9" w:rsidRPr="00264D54">
        <w:rPr>
          <w:rFonts w:cstheme="majorBidi"/>
          <w:sz w:val="24"/>
          <w:szCs w:val="24"/>
        </w:rPr>
        <w:t xml:space="preserve">(44% and 45.6%) </w:t>
      </w:r>
      <w:r w:rsidR="009B525A" w:rsidRPr="00264D54">
        <w:rPr>
          <w:rFonts w:cstheme="majorBidi"/>
          <w:sz w:val="24"/>
          <w:szCs w:val="24"/>
        </w:rPr>
        <w:t>and part of them don't go to matches. And those defin</w:t>
      </w:r>
      <w:r w:rsidR="00316A9E" w:rsidRPr="00264D54">
        <w:rPr>
          <w:rFonts w:cstheme="majorBidi"/>
          <w:sz w:val="24"/>
          <w:szCs w:val="24"/>
        </w:rPr>
        <w:t>ing fanhood</w:t>
      </w:r>
      <w:r w:rsidR="009B525A" w:rsidRPr="00264D54">
        <w:rPr>
          <w:rFonts w:cstheme="majorBidi"/>
          <w:sz w:val="24"/>
          <w:szCs w:val="24"/>
        </w:rPr>
        <w:t xml:space="preserve"> as a social and family formation activity </w:t>
      </w:r>
      <w:ins w:id="5119" w:author="Author">
        <w:r w:rsidR="000D1949" w:rsidRPr="00264D54">
          <w:rPr>
            <w:rFonts w:cstheme="majorBidi"/>
            <w:sz w:val="24"/>
            <w:szCs w:val="24"/>
          </w:rPr>
          <w:t xml:space="preserve">are </w:t>
        </w:r>
      </w:ins>
      <w:r w:rsidR="009B525A" w:rsidRPr="00264D54">
        <w:rPr>
          <w:rFonts w:cstheme="majorBidi"/>
          <w:sz w:val="24"/>
          <w:szCs w:val="24"/>
        </w:rPr>
        <w:t>split quite similar</w:t>
      </w:r>
      <w:ins w:id="5120" w:author="Author">
        <w:r w:rsidR="000D1949" w:rsidRPr="00264D54">
          <w:rPr>
            <w:rFonts w:cstheme="majorBidi"/>
            <w:sz w:val="24"/>
            <w:szCs w:val="24"/>
          </w:rPr>
          <w:t>ly</w:t>
        </w:r>
      </w:ins>
      <w:r w:rsidR="009B525A" w:rsidRPr="00264D54">
        <w:rPr>
          <w:rFonts w:cstheme="majorBidi"/>
          <w:sz w:val="24"/>
          <w:szCs w:val="24"/>
        </w:rPr>
        <w:t xml:space="preserve"> </w:t>
      </w:r>
      <w:del w:id="5121" w:author="Author">
        <w:r w:rsidR="009B525A" w:rsidRPr="00264D54" w:rsidDel="000D1949">
          <w:rPr>
            <w:rFonts w:cstheme="majorBidi"/>
            <w:sz w:val="24"/>
            <w:szCs w:val="24"/>
          </w:rPr>
          <w:delText xml:space="preserve">between </w:delText>
        </w:r>
      </w:del>
      <w:ins w:id="5122" w:author="Author">
        <w:r w:rsidR="000D1949" w:rsidRPr="00264D54">
          <w:rPr>
            <w:rFonts w:cstheme="majorBidi"/>
            <w:sz w:val="24"/>
            <w:szCs w:val="24"/>
          </w:rPr>
          <w:t xml:space="preserve">across </w:t>
        </w:r>
      </w:ins>
      <w:r w:rsidR="009B525A" w:rsidRPr="00264D54">
        <w:rPr>
          <w:rFonts w:cstheme="majorBidi"/>
          <w:sz w:val="24"/>
          <w:szCs w:val="24"/>
        </w:rPr>
        <w:lastRenderedPageBreak/>
        <w:t>buy</w:t>
      </w:r>
      <w:ins w:id="5123" w:author="Author">
        <w:r w:rsidR="000D1949" w:rsidRPr="00264D54">
          <w:rPr>
            <w:rFonts w:cstheme="majorBidi"/>
            <w:sz w:val="24"/>
            <w:szCs w:val="24"/>
          </w:rPr>
          <w:t>ing</w:t>
        </w:r>
      </w:ins>
      <w:del w:id="5124" w:author="Author">
        <w:r w:rsidR="009B525A" w:rsidRPr="00264D54" w:rsidDel="000D1949">
          <w:rPr>
            <w:rFonts w:cstheme="majorBidi"/>
            <w:sz w:val="24"/>
            <w:szCs w:val="24"/>
          </w:rPr>
          <w:delText xml:space="preserve"> of</w:delText>
        </w:r>
      </w:del>
      <w:r w:rsidR="009B525A" w:rsidRPr="00264D54">
        <w:rPr>
          <w:rFonts w:cstheme="majorBidi"/>
          <w:sz w:val="24"/>
          <w:szCs w:val="24"/>
        </w:rPr>
        <w:t xml:space="preserve"> seasonal tickets to high-level seats, seasonal tickets to European competition</w:t>
      </w:r>
      <w:del w:id="5125" w:author="Author">
        <w:r w:rsidR="009B525A" w:rsidRPr="00264D54" w:rsidDel="000D1949">
          <w:rPr>
            <w:rFonts w:cstheme="majorBidi"/>
            <w:sz w:val="24"/>
            <w:szCs w:val="24"/>
          </w:rPr>
          <w:delText>s</w:delText>
        </w:r>
      </w:del>
      <w:r w:rsidR="009B525A" w:rsidRPr="00264D54">
        <w:rPr>
          <w:rFonts w:cstheme="majorBidi"/>
          <w:sz w:val="24"/>
          <w:szCs w:val="24"/>
        </w:rPr>
        <w:t xml:space="preserve"> games only and individual games tickets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3</w:t>
      </w:r>
      <w:r w:rsidR="00213EF9" w:rsidRPr="00264D54">
        <w:rPr>
          <w:rFonts w:cstheme="majorBidi"/>
          <w:sz w:val="24"/>
          <w:szCs w:val="24"/>
        </w:rPr>
        <w:t>)</w:t>
      </w:r>
      <w:r w:rsidR="009B525A" w:rsidRPr="00264D54">
        <w:rPr>
          <w:rFonts w:cstheme="majorBidi"/>
          <w:sz w:val="24"/>
          <w:szCs w:val="24"/>
        </w:rPr>
        <w:t>.</w:t>
      </w:r>
    </w:p>
    <w:p w14:paraId="2F5047B1" w14:textId="15FBB8E9" w:rsidR="00157994" w:rsidRPr="008E6F1B" w:rsidRDefault="00157994"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4</w:t>
      </w:r>
      <w:r w:rsidRPr="008E6F1B">
        <w:rPr>
          <w:rFonts w:cstheme="majorBidi"/>
          <w:b/>
          <w:sz w:val="24"/>
          <w:szCs w:val="24"/>
        </w:rPr>
        <w:t xml:space="preserve">. </w:t>
      </w:r>
      <w:r w:rsidR="006252BD" w:rsidRPr="008E6F1B">
        <w:rPr>
          <w:rFonts w:cstheme="majorBidi"/>
          <w:b/>
          <w:sz w:val="24"/>
          <w:szCs w:val="24"/>
        </w:rPr>
        <w:t xml:space="preserve">Pearson’s correlation </w:t>
      </w:r>
      <w:ins w:id="5126" w:author="Author">
        <w:r w:rsidR="0079716D" w:rsidRPr="008E6F1B">
          <w:rPr>
            <w:rFonts w:cstheme="majorBidi"/>
            <w:b/>
            <w:sz w:val="24"/>
            <w:szCs w:val="24"/>
          </w:rPr>
          <w:t>between</w:t>
        </w:r>
      </w:ins>
      <w:del w:id="5127" w:author="Author">
        <w:r w:rsidR="006252BD" w:rsidRPr="008E6F1B" w:rsidDel="0079716D">
          <w:rPr>
            <w:rFonts w:cstheme="majorBidi"/>
            <w:b/>
            <w:sz w:val="24"/>
            <w:szCs w:val="24"/>
          </w:rPr>
          <w:delText>of</w:delText>
        </w:r>
      </w:del>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 xml:space="preserve">the </w:t>
      </w:r>
      <w:r w:rsidR="009B4F31" w:rsidRPr="008E6F1B">
        <w:rPr>
          <w:rFonts w:cstheme="majorBidi"/>
          <w:b/>
          <w:sz w:val="24"/>
          <w:szCs w:val="24"/>
        </w:rPr>
        <w:t>quantity</w:t>
      </w:r>
      <w:r w:rsidRPr="008E6F1B">
        <w:rPr>
          <w:rFonts w:cstheme="majorBidi"/>
          <w:b/>
          <w:sz w:val="24"/>
          <w:szCs w:val="24"/>
        </w:rPr>
        <w:t xml:space="preserve"> of tickets bought</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3"/>
        <w:gridCol w:w="1427"/>
        <w:gridCol w:w="1431"/>
        <w:gridCol w:w="1270"/>
        <w:gridCol w:w="1196"/>
      </w:tblGrid>
      <w:tr w:rsidR="00157994" w:rsidRPr="008E6F1B" w14:paraId="3FCE354E" w14:textId="77777777" w:rsidTr="00E86F69">
        <w:tc>
          <w:tcPr>
            <w:tcW w:w="2133" w:type="pct"/>
          </w:tcPr>
          <w:p w14:paraId="35DB2BF7" w14:textId="77777777" w:rsidR="00157994" w:rsidRPr="008E6F1B" w:rsidRDefault="00157994" w:rsidP="008E6F1B">
            <w:pPr>
              <w:pStyle w:val="NoSpacing"/>
              <w:jc w:val="center"/>
              <w:rPr>
                <w:rFonts w:cstheme="majorBidi"/>
                <w:b/>
                <w:bCs/>
                <w:szCs w:val="20"/>
              </w:rPr>
            </w:pPr>
            <w:r w:rsidRPr="008E6F1B">
              <w:rPr>
                <w:rFonts w:cstheme="majorBidi"/>
                <w:b/>
                <w:bCs/>
                <w:szCs w:val="20"/>
              </w:rPr>
              <w:t>Definition</w:t>
            </w:r>
          </w:p>
        </w:tc>
        <w:tc>
          <w:tcPr>
            <w:tcW w:w="768" w:type="pct"/>
          </w:tcPr>
          <w:p w14:paraId="34327454" w14:textId="77777777" w:rsidR="00157994" w:rsidRPr="008E6F1B" w:rsidRDefault="00157994" w:rsidP="008E6F1B">
            <w:pPr>
              <w:pStyle w:val="NoSpacing"/>
              <w:jc w:val="center"/>
              <w:rPr>
                <w:rFonts w:cstheme="majorBidi"/>
                <w:b/>
                <w:bCs/>
                <w:szCs w:val="20"/>
              </w:rPr>
            </w:pPr>
            <w:r w:rsidRPr="008E6F1B">
              <w:rPr>
                <w:rFonts w:cstheme="majorBidi"/>
                <w:b/>
                <w:bCs/>
                <w:szCs w:val="20"/>
              </w:rPr>
              <w:t>1-5</w:t>
            </w:r>
          </w:p>
        </w:tc>
        <w:tc>
          <w:tcPr>
            <w:tcW w:w="770" w:type="pct"/>
          </w:tcPr>
          <w:p w14:paraId="0EA58CF1" w14:textId="77777777" w:rsidR="00157994" w:rsidRPr="008E6F1B" w:rsidRDefault="00157994" w:rsidP="008E6F1B">
            <w:pPr>
              <w:pStyle w:val="NoSpacing"/>
              <w:jc w:val="center"/>
              <w:rPr>
                <w:rFonts w:cstheme="majorBidi"/>
                <w:b/>
                <w:bCs/>
                <w:szCs w:val="20"/>
              </w:rPr>
            </w:pPr>
            <w:r w:rsidRPr="008E6F1B">
              <w:rPr>
                <w:rFonts w:cstheme="majorBidi"/>
                <w:b/>
                <w:bCs/>
                <w:szCs w:val="20"/>
              </w:rPr>
              <w:t>6-10</w:t>
            </w:r>
          </w:p>
        </w:tc>
        <w:tc>
          <w:tcPr>
            <w:tcW w:w="684" w:type="pct"/>
          </w:tcPr>
          <w:p w14:paraId="001CA58A" w14:textId="77777777" w:rsidR="00157994" w:rsidRPr="008E6F1B" w:rsidRDefault="00157994" w:rsidP="008E6F1B">
            <w:pPr>
              <w:pStyle w:val="NoSpacing"/>
              <w:jc w:val="center"/>
              <w:rPr>
                <w:rFonts w:cstheme="majorBidi"/>
                <w:b/>
                <w:bCs/>
                <w:szCs w:val="20"/>
              </w:rPr>
            </w:pPr>
            <w:r w:rsidRPr="008E6F1B">
              <w:rPr>
                <w:rFonts w:cstheme="majorBidi"/>
                <w:b/>
                <w:bCs/>
                <w:szCs w:val="20"/>
              </w:rPr>
              <w:t>11-15</w:t>
            </w:r>
          </w:p>
        </w:tc>
        <w:tc>
          <w:tcPr>
            <w:tcW w:w="644" w:type="pct"/>
          </w:tcPr>
          <w:p w14:paraId="66074425" w14:textId="77777777" w:rsidR="00157994" w:rsidRPr="008E6F1B" w:rsidRDefault="00157994" w:rsidP="008E6F1B">
            <w:pPr>
              <w:pStyle w:val="NoSpacing"/>
              <w:jc w:val="center"/>
              <w:rPr>
                <w:rFonts w:cstheme="majorBidi"/>
                <w:b/>
                <w:bCs/>
                <w:szCs w:val="20"/>
              </w:rPr>
            </w:pPr>
            <w:r w:rsidRPr="008E6F1B">
              <w:rPr>
                <w:rFonts w:cstheme="majorBidi"/>
                <w:b/>
                <w:bCs/>
                <w:szCs w:val="20"/>
              </w:rPr>
              <w:t>16+</w:t>
            </w:r>
          </w:p>
        </w:tc>
      </w:tr>
      <w:tr w:rsidR="00157994" w:rsidRPr="008E6F1B" w14:paraId="5775BBDC" w14:textId="77777777" w:rsidTr="00E86F69">
        <w:tc>
          <w:tcPr>
            <w:tcW w:w="2133" w:type="pct"/>
            <w:vMerge w:val="restart"/>
            <w:vAlign w:val="center"/>
          </w:tcPr>
          <w:p w14:paraId="64DFCED8" w14:textId="77777777" w:rsidR="00157994" w:rsidRPr="008E6F1B" w:rsidRDefault="00157994" w:rsidP="008E6F1B">
            <w:pPr>
              <w:pStyle w:val="NoSpacing"/>
              <w:rPr>
                <w:rFonts w:cstheme="majorBidi"/>
                <w:szCs w:val="20"/>
              </w:rPr>
            </w:pPr>
            <w:r w:rsidRPr="008E6F1B">
              <w:rPr>
                <w:rFonts w:cstheme="majorBidi"/>
                <w:szCs w:val="20"/>
              </w:rPr>
              <w:t>The team is my life</w:t>
            </w:r>
          </w:p>
        </w:tc>
        <w:tc>
          <w:tcPr>
            <w:tcW w:w="768" w:type="pct"/>
          </w:tcPr>
          <w:p w14:paraId="790F28AE" w14:textId="77777777" w:rsidR="00157994" w:rsidRPr="008E6F1B" w:rsidRDefault="00157994" w:rsidP="008E6F1B">
            <w:pPr>
              <w:pStyle w:val="NoSpacing"/>
              <w:jc w:val="right"/>
              <w:rPr>
                <w:rFonts w:cstheme="majorBidi"/>
                <w:szCs w:val="20"/>
              </w:rPr>
            </w:pPr>
            <w:r w:rsidRPr="008E6F1B">
              <w:rPr>
                <w:rFonts w:cstheme="majorBidi"/>
                <w:szCs w:val="20"/>
              </w:rPr>
              <w:t>42</w:t>
            </w:r>
          </w:p>
        </w:tc>
        <w:tc>
          <w:tcPr>
            <w:tcW w:w="770" w:type="pct"/>
          </w:tcPr>
          <w:p w14:paraId="559890D9" w14:textId="77777777" w:rsidR="00157994" w:rsidRPr="008E6F1B" w:rsidRDefault="00157994" w:rsidP="008E6F1B">
            <w:pPr>
              <w:pStyle w:val="NoSpacing"/>
              <w:jc w:val="right"/>
              <w:rPr>
                <w:rFonts w:cstheme="majorBidi"/>
                <w:szCs w:val="20"/>
              </w:rPr>
            </w:pPr>
            <w:r w:rsidRPr="008E6F1B">
              <w:rPr>
                <w:rFonts w:cstheme="majorBidi"/>
                <w:szCs w:val="20"/>
              </w:rPr>
              <w:t>49</w:t>
            </w:r>
          </w:p>
        </w:tc>
        <w:tc>
          <w:tcPr>
            <w:tcW w:w="684" w:type="pct"/>
          </w:tcPr>
          <w:p w14:paraId="58F9B590" w14:textId="77777777" w:rsidR="00157994" w:rsidRPr="008E6F1B" w:rsidRDefault="00157994" w:rsidP="008E6F1B">
            <w:pPr>
              <w:pStyle w:val="NoSpacing"/>
              <w:jc w:val="right"/>
              <w:rPr>
                <w:rFonts w:cstheme="majorBidi"/>
                <w:szCs w:val="20"/>
              </w:rPr>
            </w:pPr>
            <w:r w:rsidRPr="008E6F1B">
              <w:rPr>
                <w:rFonts w:cstheme="majorBidi"/>
                <w:szCs w:val="20"/>
              </w:rPr>
              <w:t>33</w:t>
            </w:r>
          </w:p>
        </w:tc>
        <w:tc>
          <w:tcPr>
            <w:tcW w:w="644" w:type="pct"/>
          </w:tcPr>
          <w:p w14:paraId="7EB74241" w14:textId="77777777" w:rsidR="00157994" w:rsidRPr="008E6F1B" w:rsidRDefault="00157994" w:rsidP="008E6F1B">
            <w:pPr>
              <w:pStyle w:val="NoSpacing"/>
              <w:jc w:val="right"/>
              <w:rPr>
                <w:rFonts w:cstheme="majorBidi"/>
                <w:szCs w:val="20"/>
              </w:rPr>
            </w:pPr>
            <w:r w:rsidRPr="008E6F1B">
              <w:rPr>
                <w:rFonts w:cstheme="majorBidi"/>
                <w:szCs w:val="20"/>
              </w:rPr>
              <w:t>41</w:t>
            </w:r>
          </w:p>
        </w:tc>
      </w:tr>
      <w:tr w:rsidR="00157994" w:rsidRPr="008E6F1B" w14:paraId="260D56A5" w14:textId="77777777" w:rsidTr="00E86F69">
        <w:tc>
          <w:tcPr>
            <w:tcW w:w="2133" w:type="pct"/>
            <w:vMerge/>
            <w:vAlign w:val="center"/>
          </w:tcPr>
          <w:p w14:paraId="5AB4D7B0" w14:textId="77777777" w:rsidR="00157994" w:rsidRPr="008E6F1B" w:rsidRDefault="00157994" w:rsidP="008E6F1B">
            <w:pPr>
              <w:pStyle w:val="NoSpacing"/>
              <w:rPr>
                <w:rFonts w:cstheme="majorBidi"/>
                <w:szCs w:val="20"/>
              </w:rPr>
            </w:pPr>
          </w:p>
        </w:tc>
        <w:tc>
          <w:tcPr>
            <w:tcW w:w="768" w:type="pct"/>
          </w:tcPr>
          <w:p w14:paraId="66C362F0" w14:textId="77777777" w:rsidR="00157994" w:rsidRPr="008E6F1B" w:rsidRDefault="00157994" w:rsidP="008E6F1B">
            <w:pPr>
              <w:pStyle w:val="NoSpacing"/>
              <w:jc w:val="right"/>
              <w:rPr>
                <w:rFonts w:cstheme="majorBidi"/>
                <w:szCs w:val="20"/>
              </w:rPr>
            </w:pPr>
            <w:r w:rsidRPr="008E6F1B">
              <w:rPr>
                <w:rFonts w:cstheme="majorBidi"/>
                <w:szCs w:val="20"/>
              </w:rPr>
              <w:t>25.5%</w:t>
            </w:r>
          </w:p>
        </w:tc>
        <w:tc>
          <w:tcPr>
            <w:tcW w:w="770" w:type="pct"/>
          </w:tcPr>
          <w:p w14:paraId="70B76F85" w14:textId="77777777" w:rsidR="00157994" w:rsidRPr="008E6F1B" w:rsidRDefault="00157994" w:rsidP="008E6F1B">
            <w:pPr>
              <w:pStyle w:val="NoSpacing"/>
              <w:jc w:val="right"/>
              <w:rPr>
                <w:rFonts w:cstheme="majorBidi"/>
                <w:szCs w:val="20"/>
              </w:rPr>
            </w:pPr>
            <w:r w:rsidRPr="008E6F1B">
              <w:rPr>
                <w:rFonts w:cstheme="majorBidi"/>
                <w:szCs w:val="20"/>
              </w:rPr>
              <w:t>29.7%</w:t>
            </w:r>
          </w:p>
        </w:tc>
        <w:tc>
          <w:tcPr>
            <w:tcW w:w="684" w:type="pct"/>
          </w:tcPr>
          <w:p w14:paraId="483E3575" w14:textId="77777777" w:rsidR="00157994" w:rsidRPr="008E6F1B" w:rsidRDefault="00157994" w:rsidP="008E6F1B">
            <w:pPr>
              <w:pStyle w:val="NoSpacing"/>
              <w:jc w:val="right"/>
              <w:rPr>
                <w:rFonts w:cstheme="majorBidi"/>
                <w:szCs w:val="20"/>
              </w:rPr>
            </w:pPr>
            <w:r w:rsidRPr="008E6F1B">
              <w:rPr>
                <w:rFonts w:cstheme="majorBidi"/>
                <w:szCs w:val="20"/>
              </w:rPr>
              <w:t>20.0%</w:t>
            </w:r>
          </w:p>
        </w:tc>
        <w:tc>
          <w:tcPr>
            <w:tcW w:w="644" w:type="pct"/>
          </w:tcPr>
          <w:p w14:paraId="159591F6" w14:textId="77777777" w:rsidR="00157994" w:rsidRPr="008E6F1B" w:rsidRDefault="00157994" w:rsidP="008E6F1B">
            <w:pPr>
              <w:pStyle w:val="NoSpacing"/>
              <w:jc w:val="right"/>
              <w:rPr>
                <w:rFonts w:cstheme="majorBidi"/>
                <w:szCs w:val="20"/>
              </w:rPr>
            </w:pPr>
            <w:r w:rsidRPr="008E6F1B">
              <w:rPr>
                <w:rFonts w:cstheme="majorBidi"/>
                <w:szCs w:val="20"/>
              </w:rPr>
              <w:t>24.8%</w:t>
            </w:r>
          </w:p>
        </w:tc>
      </w:tr>
      <w:tr w:rsidR="00157994" w:rsidRPr="008E6F1B" w14:paraId="78B06F81" w14:textId="77777777" w:rsidTr="00E86F69">
        <w:tc>
          <w:tcPr>
            <w:tcW w:w="2133" w:type="pct"/>
            <w:vMerge w:val="restart"/>
            <w:vAlign w:val="center"/>
          </w:tcPr>
          <w:p w14:paraId="68C1CE55" w14:textId="77777777" w:rsidR="00157994" w:rsidRPr="008E6F1B" w:rsidRDefault="00157994" w:rsidP="008E6F1B">
            <w:pPr>
              <w:pStyle w:val="NoSpacing"/>
              <w:rPr>
                <w:rFonts w:cstheme="majorBidi"/>
                <w:szCs w:val="20"/>
              </w:rPr>
            </w:pPr>
            <w:r w:rsidRPr="008E6F1B">
              <w:rPr>
                <w:rFonts w:cstheme="majorBidi"/>
                <w:szCs w:val="20"/>
              </w:rPr>
              <w:t>Something nice to identify with</w:t>
            </w:r>
          </w:p>
        </w:tc>
        <w:tc>
          <w:tcPr>
            <w:tcW w:w="768" w:type="pct"/>
          </w:tcPr>
          <w:p w14:paraId="6E157D46" w14:textId="77777777" w:rsidR="00157994" w:rsidRPr="008E6F1B" w:rsidRDefault="00157994" w:rsidP="008E6F1B">
            <w:pPr>
              <w:pStyle w:val="NoSpacing"/>
              <w:jc w:val="right"/>
              <w:rPr>
                <w:rFonts w:cstheme="majorBidi"/>
                <w:szCs w:val="20"/>
              </w:rPr>
            </w:pPr>
            <w:r w:rsidRPr="008E6F1B">
              <w:rPr>
                <w:rFonts w:cstheme="majorBidi"/>
                <w:szCs w:val="20"/>
              </w:rPr>
              <w:t>93</w:t>
            </w:r>
          </w:p>
        </w:tc>
        <w:tc>
          <w:tcPr>
            <w:tcW w:w="770" w:type="pct"/>
          </w:tcPr>
          <w:p w14:paraId="4973E3EF" w14:textId="77777777" w:rsidR="00157994" w:rsidRPr="008E6F1B" w:rsidRDefault="00157994" w:rsidP="008E6F1B">
            <w:pPr>
              <w:pStyle w:val="NoSpacing"/>
              <w:jc w:val="right"/>
              <w:rPr>
                <w:rFonts w:cstheme="majorBidi"/>
                <w:szCs w:val="20"/>
              </w:rPr>
            </w:pPr>
            <w:r w:rsidRPr="008E6F1B">
              <w:rPr>
                <w:rFonts w:cstheme="majorBidi"/>
                <w:szCs w:val="20"/>
              </w:rPr>
              <w:t>42</w:t>
            </w:r>
          </w:p>
        </w:tc>
        <w:tc>
          <w:tcPr>
            <w:tcW w:w="684" w:type="pct"/>
          </w:tcPr>
          <w:p w14:paraId="7DFC2B40" w14:textId="77777777" w:rsidR="00157994" w:rsidRPr="008E6F1B" w:rsidRDefault="00157994" w:rsidP="008E6F1B">
            <w:pPr>
              <w:pStyle w:val="NoSpacing"/>
              <w:jc w:val="right"/>
              <w:rPr>
                <w:rFonts w:cstheme="majorBidi"/>
                <w:szCs w:val="20"/>
              </w:rPr>
            </w:pPr>
            <w:r w:rsidRPr="008E6F1B">
              <w:rPr>
                <w:rFonts w:cstheme="majorBidi"/>
                <w:szCs w:val="20"/>
              </w:rPr>
              <w:t>12</w:t>
            </w:r>
          </w:p>
        </w:tc>
        <w:tc>
          <w:tcPr>
            <w:tcW w:w="644" w:type="pct"/>
          </w:tcPr>
          <w:p w14:paraId="4E1437E0" w14:textId="77777777" w:rsidR="00157994" w:rsidRPr="008E6F1B" w:rsidRDefault="00157994" w:rsidP="008E6F1B">
            <w:pPr>
              <w:pStyle w:val="NoSpacing"/>
              <w:jc w:val="right"/>
              <w:rPr>
                <w:rFonts w:cstheme="majorBidi"/>
                <w:szCs w:val="20"/>
              </w:rPr>
            </w:pPr>
            <w:r w:rsidRPr="008E6F1B">
              <w:rPr>
                <w:rFonts w:cstheme="majorBidi"/>
                <w:szCs w:val="20"/>
              </w:rPr>
              <w:t>4</w:t>
            </w:r>
          </w:p>
        </w:tc>
      </w:tr>
      <w:tr w:rsidR="00157994" w:rsidRPr="008E6F1B" w14:paraId="61FE5560" w14:textId="77777777" w:rsidTr="00E86F69">
        <w:tc>
          <w:tcPr>
            <w:tcW w:w="2133" w:type="pct"/>
            <w:vMerge/>
            <w:vAlign w:val="center"/>
          </w:tcPr>
          <w:p w14:paraId="23B28D9E" w14:textId="77777777" w:rsidR="00157994" w:rsidRPr="008E6F1B" w:rsidRDefault="00157994" w:rsidP="008E6F1B">
            <w:pPr>
              <w:pStyle w:val="NoSpacing"/>
              <w:rPr>
                <w:rFonts w:cstheme="majorBidi"/>
                <w:szCs w:val="20"/>
              </w:rPr>
            </w:pPr>
          </w:p>
        </w:tc>
        <w:tc>
          <w:tcPr>
            <w:tcW w:w="768" w:type="pct"/>
          </w:tcPr>
          <w:p w14:paraId="13EFB3A7" w14:textId="77777777" w:rsidR="00157994" w:rsidRPr="008E6F1B" w:rsidRDefault="00157994" w:rsidP="008E6F1B">
            <w:pPr>
              <w:pStyle w:val="NoSpacing"/>
              <w:jc w:val="right"/>
              <w:rPr>
                <w:rFonts w:cstheme="majorBidi"/>
                <w:b/>
                <w:bCs/>
                <w:szCs w:val="20"/>
              </w:rPr>
            </w:pPr>
            <w:r w:rsidRPr="008E6F1B">
              <w:rPr>
                <w:rFonts w:cstheme="majorBidi"/>
                <w:b/>
                <w:bCs/>
                <w:szCs w:val="20"/>
              </w:rPr>
              <w:t>61.6%</w:t>
            </w:r>
          </w:p>
        </w:tc>
        <w:tc>
          <w:tcPr>
            <w:tcW w:w="770" w:type="pct"/>
          </w:tcPr>
          <w:p w14:paraId="6DCBCB8E" w14:textId="77777777" w:rsidR="00157994" w:rsidRPr="008E6F1B" w:rsidRDefault="00157994" w:rsidP="008E6F1B">
            <w:pPr>
              <w:pStyle w:val="NoSpacing"/>
              <w:jc w:val="right"/>
              <w:rPr>
                <w:rFonts w:cstheme="majorBidi"/>
                <w:szCs w:val="20"/>
              </w:rPr>
            </w:pPr>
            <w:r w:rsidRPr="008E6F1B">
              <w:rPr>
                <w:rFonts w:cstheme="majorBidi"/>
                <w:szCs w:val="20"/>
              </w:rPr>
              <w:t>27.8%</w:t>
            </w:r>
          </w:p>
        </w:tc>
        <w:tc>
          <w:tcPr>
            <w:tcW w:w="684" w:type="pct"/>
          </w:tcPr>
          <w:p w14:paraId="3E4D0823" w14:textId="77777777" w:rsidR="00157994" w:rsidRPr="008E6F1B" w:rsidRDefault="00157994" w:rsidP="008E6F1B">
            <w:pPr>
              <w:pStyle w:val="NoSpacing"/>
              <w:jc w:val="right"/>
              <w:rPr>
                <w:rFonts w:cstheme="majorBidi"/>
                <w:szCs w:val="20"/>
              </w:rPr>
            </w:pPr>
            <w:r w:rsidRPr="008E6F1B">
              <w:rPr>
                <w:rFonts w:cstheme="majorBidi"/>
                <w:szCs w:val="20"/>
              </w:rPr>
              <w:t>7.9%</w:t>
            </w:r>
          </w:p>
        </w:tc>
        <w:tc>
          <w:tcPr>
            <w:tcW w:w="644" w:type="pct"/>
          </w:tcPr>
          <w:p w14:paraId="2C3E02CE" w14:textId="77777777" w:rsidR="00157994" w:rsidRPr="008E6F1B" w:rsidRDefault="00157994" w:rsidP="008E6F1B">
            <w:pPr>
              <w:pStyle w:val="NoSpacing"/>
              <w:jc w:val="right"/>
              <w:rPr>
                <w:rFonts w:cstheme="majorBidi"/>
                <w:szCs w:val="20"/>
              </w:rPr>
            </w:pPr>
            <w:r w:rsidRPr="008E6F1B">
              <w:rPr>
                <w:rFonts w:cstheme="majorBidi"/>
                <w:szCs w:val="20"/>
              </w:rPr>
              <w:t>2.6%</w:t>
            </w:r>
          </w:p>
        </w:tc>
      </w:tr>
      <w:tr w:rsidR="00157994" w:rsidRPr="008E6F1B" w14:paraId="74A0EF26" w14:textId="77777777" w:rsidTr="00E86F69">
        <w:tc>
          <w:tcPr>
            <w:tcW w:w="2133" w:type="pct"/>
            <w:vMerge w:val="restart"/>
            <w:vAlign w:val="center"/>
          </w:tcPr>
          <w:p w14:paraId="751E3B15" w14:textId="77777777" w:rsidR="00157994" w:rsidRPr="008E6F1B" w:rsidRDefault="00157994" w:rsidP="008E6F1B">
            <w:pPr>
              <w:pStyle w:val="NoSpacing"/>
              <w:rPr>
                <w:rFonts w:cstheme="majorBidi"/>
                <w:szCs w:val="20"/>
              </w:rPr>
            </w:pPr>
            <w:r w:rsidRPr="008E6F1B">
              <w:rPr>
                <w:rFonts w:cstheme="majorBidi"/>
                <w:szCs w:val="20"/>
              </w:rPr>
              <w:t>Is a fun way to spend my time</w:t>
            </w:r>
          </w:p>
        </w:tc>
        <w:tc>
          <w:tcPr>
            <w:tcW w:w="768" w:type="pct"/>
          </w:tcPr>
          <w:p w14:paraId="23CD9475" w14:textId="77777777" w:rsidR="00157994" w:rsidRPr="008E6F1B" w:rsidRDefault="00157994" w:rsidP="008E6F1B">
            <w:pPr>
              <w:pStyle w:val="NoSpacing"/>
              <w:jc w:val="right"/>
              <w:rPr>
                <w:rFonts w:cstheme="majorBidi"/>
                <w:szCs w:val="20"/>
              </w:rPr>
            </w:pPr>
            <w:r w:rsidRPr="008E6F1B">
              <w:rPr>
                <w:rFonts w:cstheme="majorBidi"/>
                <w:szCs w:val="20"/>
              </w:rPr>
              <w:t>22</w:t>
            </w:r>
          </w:p>
        </w:tc>
        <w:tc>
          <w:tcPr>
            <w:tcW w:w="770" w:type="pct"/>
          </w:tcPr>
          <w:p w14:paraId="20C521D9" w14:textId="77777777" w:rsidR="00157994" w:rsidRPr="008E6F1B" w:rsidRDefault="00157994" w:rsidP="008E6F1B">
            <w:pPr>
              <w:pStyle w:val="NoSpacing"/>
              <w:jc w:val="right"/>
              <w:rPr>
                <w:rFonts w:cstheme="majorBidi"/>
                <w:szCs w:val="20"/>
              </w:rPr>
            </w:pPr>
            <w:r w:rsidRPr="008E6F1B">
              <w:rPr>
                <w:rFonts w:cstheme="majorBidi"/>
                <w:szCs w:val="20"/>
              </w:rPr>
              <w:t>7</w:t>
            </w:r>
          </w:p>
        </w:tc>
        <w:tc>
          <w:tcPr>
            <w:tcW w:w="684" w:type="pct"/>
          </w:tcPr>
          <w:p w14:paraId="45B05766" w14:textId="77777777" w:rsidR="00157994" w:rsidRPr="008E6F1B" w:rsidRDefault="00157994" w:rsidP="008E6F1B">
            <w:pPr>
              <w:pStyle w:val="NoSpacing"/>
              <w:jc w:val="right"/>
              <w:rPr>
                <w:rFonts w:cstheme="majorBidi"/>
                <w:szCs w:val="20"/>
              </w:rPr>
            </w:pPr>
            <w:r w:rsidRPr="008E6F1B">
              <w:rPr>
                <w:rFonts w:cstheme="majorBidi"/>
                <w:szCs w:val="20"/>
              </w:rPr>
              <w:t>5</w:t>
            </w:r>
          </w:p>
        </w:tc>
        <w:tc>
          <w:tcPr>
            <w:tcW w:w="644" w:type="pct"/>
          </w:tcPr>
          <w:p w14:paraId="1915CE88" w14:textId="77777777" w:rsidR="00157994" w:rsidRPr="008E6F1B" w:rsidRDefault="00157994" w:rsidP="008E6F1B">
            <w:pPr>
              <w:pStyle w:val="NoSpacing"/>
              <w:jc w:val="right"/>
              <w:rPr>
                <w:rFonts w:cstheme="majorBidi"/>
                <w:szCs w:val="20"/>
              </w:rPr>
            </w:pPr>
            <w:r w:rsidRPr="008E6F1B">
              <w:rPr>
                <w:rFonts w:cstheme="majorBidi"/>
                <w:szCs w:val="20"/>
              </w:rPr>
              <w:t>3</w:t>
            </w:r>
          </w:p>
        </w:tc>
      </w:tr>
      <w:tr w:rsidR="00157994" w:rsidRPr="008E6F1B" w14:paraId="38980C6C" w14:textId="77777777" w:rsidTr="00E86F69">
        <w:tc>
          <w:tcPr>
            <w:tcW w:w="2133" w:type="pct"/>
            <w:vMerge/>
            <w:vAlign w:val="center"/>
          </w:tcPr>
          <w:p w14:paraId="5D038A66" w14:textId="77777777" w:rsidR="00157994" w:rsidRPr="008E6F1B" w:rsidRDefault="00157994" w:rsidP="008E6F1B">
            <w:pPr>
              <w:pStyle w:val="NoSpacing"/>
              <w:rPr>
                <w:rFonts w:cstheme="majorBidi"/>
                <w:szCs w:val="20"/>
              </w:rPr>
            </w:pPr>
          </w:p>
        </w:tc>
        <w:tc>
          <w:tcPr>
            <w:tcW w:w="768" w:type="pct"/>
          </w:tcPr>
          <w:p w14:paraId="6BE16629" w14:textId="77777777" w:rsidR="00157994" w:rsidRPr="008E6F1B" w:rsidRDefault="00157994" w:rsidP="008E6F1B">
            <w:pPr>
              <w:pStyle w:val="NoSpacing"/>
              <w:jc w:val="right"/>
              <w:rPr>
                <w:rFonts w:cstheme="majorBidi"/>
                <w:b/>
                <w:bCs/>
                <w:szCs w:val="20"/>
              </w:rPr>
            </w:pPr>
            <w:r w:rsidRPr="008E6F1B">
              <w:rPr>
                <w:rFonts w:cstheme="majorBidi"/>
                <w:b/>
                <w:bCs/>
                <w:szCs w:val="20"/>
              </w:rPr>
              <w:t>59.5%</w:t>
            </w:r>
          </w:p>
        </w:tc>
        <w:tc>
          <w:tcPr>
            <w:tcW w:w="770" w:type="pct"/>
          </w:tcPr>
          <w:p w14:paraId="41191D71" w14:textId="77777777" w:rsidR="00157994" w:rsidRPr="008E6F1B" w:rsidRDefault="00157994" w:rsidP="008E6F1B">
            <w:pPr>
              <w:pStyle w:val="NoSpacing"/>
              <w:jc w:val="right"/>
              <w:rPr>
                <w:rFonts w:cstheme="majorBidi"/>
                <w:szCs w:val="20"/>
              </w:rPr>
            </w:pPr>
            <w:r w:rsidRPr="008E6F1B">
              <w:rPr>
                <w:rFonts w:cstheme="majorBidi"/>
                <w:szCs w:val="20"/>
              </w:rPr>
              <w:t>18.9%</w:t>
            </w:r>
          </w:p>
        </w:tc>
        <w:tc>
          <w:tcPr>
            <w:tcW w:w="684" w:type="pct"/>
          </w:tcPr>
          <w:p w14:paraId="7B8B5D47" w14:textId="77777777" w:rsidR="00157994" w:rsidRPr="008E6F1B" w:rsidRDefault="00157994" w:rsidP="008E6F1B">
            <w:pPr>
              <w:pStyle w:val="NoSpacing"/>
              <w:jc w:val="right"/>
              <w:rPr>
                <w:rFonts w:cstheme="majorBidi"/>
                <w:szCs w:val="20"/>
              </w:rPr>
            </w:pPr>
            <w:r w:rsidRPr="008E6F1B">
              <w:rPr>
                <w:rFonts w:cstheme="majorBidi"/>
                <w:szCs w:val="20"/>
              </w:rPr>
              <w:t>13.5%</w:t>
            </w:r>
          </w:p>
        </w:tc>
        <w:tc>
          <w:tcPr>
            <w:tcW w:w="644" w:type="pct"/>
          </w:tcPr>
          <w:p w14:paraId="2C8655D8" w14:textId="77777777" w:rsidR="00157994" w:rsidRPr="008E6F1B" w:rsidRDefault="00157994" w:rsidP="008E6F1B">
            <w:pPr>
              <w:pStyle w:val="NoSpacing"/>
              <w:jc w:val="right"/>
              <w:rPr>
                <w:rFonts w:cstheme="majorBidi"/>
                <w:szCs w:val="20"/>
              </w:rPr>
            </w:pPr>
            <w:r w:rsidRPr="008E6F1B">
              <w:rPr>
                <w:rFonts w:cstheme="majorBidi"/>
                <w:szCs w:val="20"/>
              </w:rPr>
              <w:t>8.1%</w:t>
            </w:r>
          </w:p>
        </w:tc>
      </w:tr>
      <w:tr w:rsidR="00157994" w:rsidRPr="008E6F1B" w14:paraId="2F579665" w14:textId="77777777" w:rsidTr="00E86F69">
        <w:tc>
          <w:tcPr>
            <w:tcW w:w="2133" w:type="pct"/>
            <w:vMerge w:val="restart"/>
            <w:vAlign w:val="center"/>
          </w:tcPr>
          <w:p w14:paraId="3C21539E" w14:textId="77777777" w:rsidR="00157994" w:rsidRPr="008E6F1B" w:rsidRDefault="00157994" w:rsidP="008E6F1B">
            <w:pPr>
              <w:pStyle w:val="NoSpacing"/>
              <w:rPr>
                <w:rFonts w:cstheme="majorBidi"/>
                <w:szCs w:val="20"/>
              </w:rPr>
            </w:pPr>
            <w:r w:rsidRPr="008E6F1B">
              <w:rPr>
                <w:rFonts w:cstheme="majorBidi"/>
                <w:szCs w:val="20"/>
              </w:rPr>
              <w:t>Is a social and family formation activity</w:t>
            </w:r>
          </w:p>
        </w:tc>
        <w:tc>
          <w:tcPr>
            <w:tcW w:w="768" w:type="pct"/>
          </w:tcPr>
          <w:p w14:paraId="659199B5" w14:textId="77777777" w:rsidR="00157994" w:rsidRPr="008E6F1B" w:rsidRDefault="00157994" w:rsidP="008E6F1B">
            <w:pPr>
              <w:pStyle w:val="NoSpacing"/>
              <w:jc w:val="right"/>
              <w:rPr>
                <w:rFonts w:cstheme="majorBidi"/>
                <w:szCs w:val="20"/>
              </w:rPr>
            </w:pPr>
            <w:r w:rsidRPr="008E6F1B">
              <w:rPr>
                <w:rFonts w:cstheme="majorBidi"/>
                <w:szCs w:val="20"/>
              </w:rPr>
              <w:t>34</w:t>
            </w:r>
          </w:p>
        </w:tc>
        <w:tc>
          <w:tcPr>
            <w:tcW w:w="770" w:type="pct"/>
          </w:tcPr>
          <w:p w14:paraId="1DC28F45" w14:textId="77777777" w:rsidR="00157994" w:rsidRPr="008E6F1B" w:rsidRDefault="00157994" w:rsidP="008E6F1B">
            <w:pPr>
              <w:pStyle w:val="NoSpacing"/>
              <w:jc w:val="right"/>
              <w:rPr>
                <w:rFonts w:cstheme="majorBidi"/>
                <w:szCs w:val="20"/>
              </w:rPr>
            </w:pPr>
            <w:r w:rsidRPr="008E6F1B">
              <w:rPr>
                <w:rFonts w:cstheme="majorBidi"/>
                <w:szCs w:val="20"/>
              </w:rPr>
              <w:t>20</w:t>
            </w:r>
          </w:p>
        </w:tc>
        <w:tc>
          <w:tcPr>
            <w:tcW w:w="684" w:type="pct"/>
          </w:tcPr>
          <w:p w14:paraId="4BFF0DBA" w14:textId="77777777" w:rsidR="00157994" w:rsidRPr="008E6F1B" w:rsidRDefault="00157994" w:rsidP="008E6F1B">
            <w:pPr>
              <w:pStyle w:val="NoSpacing"/>
              <w:jc w:val="right"/>
              <w:rPr>
                <w:rFonts w:cstheme="majorBidi"/>
                <w:szCs w:val="20"/>
              </w:rPr>
            </w:pPr>
            <w:r w:rsidRPr="008E6F1B">
              <w:rPr>
                <w:rFonts w:cstheme="majorBidi"/>
                <w:szCs w:val="20"/>
              </w:rPr>
              <w:t>10</w:t>
            </w:r>
          </w:p>
        </w:tc>
        <w:tc>
          <w:tcPr>
            <w:tcW w:w="644" w:type="pct"/>
          </w:tcPr>
          <w:p w14:paraId="12BE733D" w14:textId="77777777" w:rsidR="00157994" w:rsidRPr="008E6F1B" w:rsidRDefault="00157994" w:rsidP="008E6F1B">
            <w:pPr>
              <w:pStyle w:val="NoSpacing"/>
              <w:jc w:val="right"/>
              <w:rPr>
                <w:rFonts w:cstheme="majorBidi"/>
                <w:szCs w:val="20"/>
              </w:rPr>
            </w:pPr>
            <w:r w:rsidRPr="008E6F1B">
              <w:rPr>
                <w:rFonts w:cstheme="majorBidi"/>
                <w:szCs w:val="20"/>
              </w:rPr>
              <w:t>4</w:t>
            </w:r>
          </w:p>
        </w:tc>
      </w:tr>
      <w:tr w:rsidR="00157994" w:rsidRPr="008E6F1B" w14:paraId="680A652C" w14:textId="77777777" w:rsidTr="00E86F69">
        <w:tc>
          <w:tcPr>
            <w:tcW w:w="2133" w:type="pct"/>
            <w:vMerge/>
          </w:tcPr>
          <w:p w14:paraId="4E31731D" w14:textId="77777777" w:rsidR="00157994" w:rsidRPr="008E6F1B" w:rsidRDefault="00157994" w:rsidP="008E6F1B">
            <w:pPr>
              <w:pStyle w:val="NoSpacing"/>
              <w:rPr>
                <w:rFonts w:cstheme="majorBidi"/>
                <w:szCs w:val="20"/>
              </w:rPr>
            </w:pPr>
          </w:p>
        </w:tc>
        <w:tc>
          <w:tcPr>
            <w:tcW w:w="768" w:type="pct"/>
          </w:tcPr>
          <w:p w14:paraId="5A19F1E1" w14:textId="77777777" w:rsidR="00157994" w:rsidRPr="008E6F1B" w:rsidRDefault="00157994" w:rsidP="008E6F1B">
            <w:pPr>
              <w:pStyle w:val="NoSpacing"/>
              <w:jc w:val="right"/>
              <w:rPr>
                <w:rFonts w:cstheme="majorBidi"/>
                <w:b/>
                <w:bCs/>
                <w:szCs w:val="20"/>
              </w:rPr>
            </w:pPr>
            <w:r w:rsidRPr="008E6F1B">
              <w:rPr>
                <w:rFonts w:cstheme="majorBidi"/>
                <w:b/>
                <w:bCs/>
                <w:szCs w:val="20"/>
              </w:rPr>
              <w:t>50.0%</w:t>
            </w:r>
          </w:p>
        </w:tc>
        <w:tc>
          <w:tcPr>
            <w:tcW w:w="770" w:type="pct"/>
          </w:tcPr>
          <w:p w14:paraId="3061367B" w14:textId="77777777" w:rsidR="00157994" w:rsidRPr="008E6F1B" w:rsidRDefault="00157994" w:rsidP="008E6F1B">
            <w:pPr>
              <w:pStyle w:val="NoSpacing"/>
              <w:jc w:val="right"/>
              <w:rPr>
                <w:rFonts w:cstheme="majorBidi"/>
                <w:szCs w:val="20"/>
              </w:rPr>
            </w:pPr>
            <w:r w:rsidRPr="008E6F1B">
              <w:rPr>
                <w:rFonts w:cstheme="majorBidi"/>
                <w:szCs w:val="20"/>
              </w:rPr>
              <w:t>29.4%</w:t>
            </w:r>
          </w:p>
        </w:tc>
        <w:tc>
          <w:tcPr>
            <w:tcW w:w="684" w:type="pct"/>
          </w:tcPr>
          <w:p w14:paraId="1C73DC2F" w14:textId="77777777" w:rsidR="00157994" w:rsidRPr="008E6F1B" w:rsidRDefault="00157994" w:rsidP="008E6F1B">
            <w:pPr>
              <w:pStyle w:val="NoSpacing"/>
              <w:jc w:val="right"/>
              <w:rPr>
                <w:rFonts w:cstheme="majorBidi"/>
                <w:szCs w:val="20"/>
              </w:rPr>
            </w:pPr>
            <w:r w:rsidRPr="008E6F1B">
              <w:rPr>
                <w:rFonts w:cstheme="majorBidi"/>
                <w:szCs w:val="20"/>
              </w:rPr>
              <w:t>14.7%</w:t>
            </w:r>
          </w:p>
        </w:tc>
        <w:tc>
          <w:tcPr>
            <w:tcW w:w="644" w:type="pct"/>
          </w:tcPr>
          <w:p w14:paraId="23D2C633" w14:textId="77777777" w:rsidR="00157994" w:rsidRPr="008E6F1B" w:rsidRDefault="00157994" w:rsidP="008E6F1B">
            <w:pPr>
              <w:pStyle w:val="NoSpacing"/>
              <w:jc w:val="right"/>
              <w:rPr>
                <w:rFonts w:cstheme="majorBidi"/>
                <w:szCs w:val="20"/>
              </w:rPr>
            </w:pPr>
            <w:r w:rsidRPr="008E6F1B">
              <w:rPr>
                <w:rFonts w:cstheme="majorBidi"/>
                <w:szCs w:val="20"/>
              </w:rPr>
              <w:t>5.9%</w:t>
            </w:r>
          </w:p>
        </w:tc>
      </w:tr>
    </w:tbl>
    <w:p w14:paraId="71D8303C" w14:textId="22BBA059" w:rsidR="00157994" w:rsidRPr="008E6F1B" w:rsidRDefault="00157994" w:rsidP="008E6F1B">
      <w:pPr>
        <w:spacing w:line="360" w:lineRule="auto"/>
        <w:jc w:val="both"/>
        <w:rPr>
          <w:rFonts w:cstheme="majorBidi"/>
          <w:szCs w:val="20"/>
        </w:rPr>
      </w:pPr>
      <w:r w:rsidRPr="008E6F1B">
        <w:rPr>
          <w:rFonts w:cstheme="majorBidi"/>
          <w:szCs w:val="20"/>
        </w:rPr>
        <w:t>Pearson</w:t>
      </w:r>
      <w:ins w:id="5128" w:author="Author">
        <w:r w:rsidR="000D1949" w:rsidRPr="008E6F1B">
          <w:rPr>
            <w:rFonts w:cstheme="majorBidi"/>
            <w:szCs w:val="20"/>
          </w:rPr>
          <w:t>’s</w:t>
        </w:r>
      </w:ins>
      <w:r w:rsidRPr="008E6F1B">
        <w:rPr>
          <w:rFonts w:cstheme="majorBidi"/>
          <w:szCs w:val="20"/>
        </w:rPr>
        <w:t xml:space="preserve"> </w:t>
      </w:r>
      <w:ins w:id="5129" w:author="Author">
        <w:r w:rsidR="000D1949" w:rsidRPr="008E6F1B">
          <w:rPr>
            <w:rFonts w:cstheme="majorBidi"/>
            <w:szCs w:val="20"/>
          </w:rPr>
          <w:t>c</w:t>
        </w:r>
      </w:ins>
      <w:del w:id="5130" w:author="Author">
        <w:r w:rsidRPr="008E6F1B" w:rsidDel="000D1949">
          <w:rPr>
            <w:rFonts w:cstheme="majorBidi"/>
            <w:szCs w:val="20"/>
          </w:rPr>
          <w:delText>C</w:delText>
        </w:r>
      </w:del>
      <w:r w:rsidRPr="008E6F1B">
        <w:rPr>
          <w:rFonts w:cstheme="majorBidi"/>
          <w:szCs w:val="20"/>
        </w:rPr>
        <w:t>hi-</w:t>
      </w:r>
      <w:ins w:id="5131" w:author="Author">
        <w:r w:rsidR="000D1949" w:rsidRPr="008E6F1B">
          <w:rPr>
            <w:rFonts w:cstheme="majorBidi"/>
            <w:szCs w:val="20"/>
          </w:rPr>
          <w:t>s</w:t>
        </w:r>
      </w:ins>
      <w:del w:id="5132" w:author="Author">
        <w:r w:rsidRPr="008E6F1B" w:rsidDel="000D1949">
          <w:rPr>
            <w:rFonts w:cstheme="majorBidi"/>
            <w:szCs w:val="20"/>
          </w:rPr>
          <w:delText>S</w:delText>
        </w:r>
      </w:del>
      <w:r w:rsidRPr="008E6F1B">
        <w:rPr>
          <w:rFonts w:cstheme="majorBidi"/>
          <w:szCs w:val="20"/>
        </w:rPr>
        <w:t xml:space="preserve">quare </w:t>
      </w:r>
      <w:ins w:id="5133" w:author="Author">
        <w:r w:rsidR="000D1949" w:rsidRPr="008E6F1B">
          <w:rPr>
            <w:rFonts w:cstheme="majorBidi"/>
            <w:szCs w:val="20"/>
          </w:rPr>
          <w:t xml:space="preserve">= </w:t>
        </w:r>
      </w:ins>
      <w:r w:rsidRPr="008E6F1B">
        <w:rPr>
          <w:rFonts w:cstheme="majorBidi"/>
          <w:szCs w:val="20"/>
        </w:rPr>
        <w:t xml:space="preserve">0.0001, Cramer's V </w:t>
      </w:r>
      <w:ins w:id="5134" w:author="Author">
        <w:r w:rsidR="000D1949" w:rsidRPr="008E6F1B">
          <w:rPr>
            <w:rFonts w:cstheme="majorBidi"/>
            <w:szCs w:val="20"/>
          </w:rPr>
          <w:t xml:space="preserve">= </w:t>
        </w:r>
      </w:ins>
      <w:r w:rsidRPr="008E6F1B">
        <w:rPr>
          <w:rFonts w:cstheme="majorBidi"/>
          <w:szCs w:val="20"/>
        </w:rPr>
        <w:t>0.0001</w:t>
      </w:r>
    </w:p>
    <w:p w14:paraId="73CC59A9" w14:textId="6BA2CC45" w:rsidR="00157994" w:rsidRPr="008E6F1B" w:rsidRDefault="00157994" w:rsidP="008E6F1B">
      <w:pPr>
        <w:spacing w:line="360" w:lineRule="auto"/>
        <w:jc w:val="both"/>
        <w:rPr>
          <w:rFonts w:cstheme="majorBidi"/>
          <w:szCs w:val="20"/>
        </w:rPr>
      </w:pPr>
      <w:r w:rsidRPr="008E6F1B">
        <w:rPr>
          <w:rFonts w:cstheme="majorBidi"/>
          <w:szCs w:val="20"/>
        </w:rPr>
        <w:t>Source: own research</w:t>
      </w:r>
    </w:p>
    <w:p w14:paraId="113456FF" w14:textId="207DACE6" w:rsidR="00447077" w:rsidRPr="00264D54" w:rsidRDefault="00DB3873" w:rsidP="00D24B4A">
      <w:pPr>
        <w:spacing w:line="360" w:lineRule="auto"/>
        <w:ind w:firstLine="284"/>
        <w:jc w:val="both"/>
        <w:rPr>
          <w:rFonts w:cstheme="majorBidi"/>
          <w:sz w:val="24"/>
          <w:szCs w:val="24"/>
        </w:rPr>
      </w:pPr>
      <w:r w:rsidRPr="00264D54">
        <w:rPr>
          <w:rFonts w:cstheme="majorBidi"/>
          <w:sz w:val="24"/>
          <w:szCs w:val="24"/>
        </w:rPr>
        <w:t xml:space="preserve">The </w:t>
      </w:r>
      <w:r w:rsidR="009B4F31" w:rsidRPr="00264D54">
        <w:rPr>
          <w:rFonts w:cstheme="majorBidi"/>
          <w:sz w:val="24"/>
          <w:szCs w:val="24"/>
        </w:rPr>
        <w:t>variable</w:t>
      </w:r>
      <w:r w:rsidRPr="00264D54">
        <w:rPr>
          <w:rFonts w:cstheme="majorBidi"/>
          <w:sz w:val="24"/>
          <w:szCs w:val="24"/>
        </w:rPr>
        <w:t xml:space="preserve"> </w:t>
      </w:r>
      <w:ins w:id="5135" w:author="Author">
        <w:r w:rsidR="000D1949" w:rsidRPr="00264D54">
          <w:rPr>
            <w:rFonts w:cstheme="majorBidi"/>
            <w:sz w:val="24"/>
            <w:szCs w:val="24"/>
          </w:rPr>
          <w:t>‘</w:t>
        </w:r>
      </w:ins>
      <w:r w:rsidRPr="00264D54">
        <w:rPr>
          <w:rFonts w:cstheme="majorBidi"/>
          <w:sz w:val="24"/>
          <w:szCs w:val="24"/>
        </w:rPr>
        <w:t xml:space="preserve">meaning of the team </w:t>
      </w:r>
      <w:ins w:id="5136" w:author="Author">
        <w:r w:rsidR="000D1949" w:rsidRPr="00264D54">
          <w:rPr>
            <w:rFonts w:cstheme="majorBidi"/>
            <w:sz w:val="24"/>
            <w:szCs w:val="24"/>
          </w:rPr>
          <w:t>for</w:t>
        </w:r>
      </w:ins>
      <w:del w:id="5137" w:author="Author">
        <w:r w:rsidRPr="00264D54" w:rsidDel="000D1949">
          <w:rPr>
            <w:rFonts w:cstheme="majorBidi"/>
            <w:sz w:val="24"/>
            <w:szCs w:val="24"/>
          </w:rPr>
          <w:delText>to</w:delText>
        </w:r>
      </w:del>
      <w:r w:rsidRPr="00264D54">
        <w:rPr>
          <w:rFonts w:cstheme="majorBidi"/>
          <w:sz w:val="24"/>
          <w:szCs w:val="24"/>
        </w:rPr>
        <w:t xml:space="preserve"> the fan</w:t>
      </w:r>
      <w:ins w:id="5138" w:author="Author">
        <w:r w:rsidR="000D1949" w:rsidRPr="00264D54">
          <w:rPr>
            <w:rFonts w:cstheme="majorBidi"/>
            <w:sz w:val="24"/>
            <w:szCs w:val="24"/>
          </w:rPr>
          <w:t>’</w:t>
        </w:r>
      </w:ins>
      <w:r w:rsidRPr="00264D54">
        <w:rPr>
          <w:rFonts w:cstheme="majorBidi"/>
          <w:sz w:val="24"/>
          <w:szCs w:val="24"/>
        </w:rPr>
        <w:t xml:space="preserve"> (how he defines his fanhood) was compared to the quantity of tickets bought. This showed that as the definition reflect</w:t>
      </w:r>
      <w:r w:rsidR="00B86619" w:rsidRPr="00264D54">
        <w:rPr>
          <w:rFonts w:cstheme="majorBidi"/>
          <w:sz w:val="24"/>
          <w:szCs w:val="24"/>
        </w:rPr>
        <w:t>s,</w:t>
      </w:r>
      <w:r w:rsidRPr="00264D54">
        <w:rPr>
          <w:rFonts w:cstheme="majorBidi"/>
          <w:sz w:val="24"/>
          <w:szCs w:val="24"/>
        </w:rPr>
        <w:t xml:space="preserve"> </w:t>
      </w:r>
      <w:ins w:id="5139" w:author="Author">
        <w:r w:rsidR="000D1949" w:rsidRPr="00264D54">
          <w:rPr>
            <w:rFonts w:cstheme="majorBidi"/>
            <w:sz w:val="24"/>
            <w:szCs w:val="24"/>
          </w:rPr>
          <w:t>the</w:t>
        </w:r>
      </w:ins>
      <w:del w:id="5140" w:author="Author">
        <w:r w:rsidRPr="00264D54" w:rsidDel="000D1949">
          <w:rPr>
            <w:rFonts w:cstheme="majorBidi"/>
            <w:sz w:val="24"/>
            <w:szCs w:val="24"/>
          </w:rPr>
          <w:delText>a</w:delText>
        </w:r>
      </w:del>
      <w:r w:rsidRPr="00264D54">
        <w:rPr>
          <w:rFonts w:cstheme="majorBidi"/>
          <w:sz w:val="24"/>
          <w:szCs w:val="24"/>
        </w:rPr>
        <w:t xml:space="preserve"> lower </w:t>
      </w:r>
      <w:ins w:id="5141" w:author="Author">
        <w:r w:rsidR="000D1949" w:rsidRPr="00264D54">
          <w:rPr>
            <w:rFonts w:cstheme="majorBidi"/>
            <w:sz w:val="24"/>
            <w:szCs w:val="24"/>
          </w:rPr>
          <w:t xml:space="preserve">the </w:t>
        </w:r>
      </w:ins>
      <w:r w:rsidRPr="00264D54">
        <w:rPr>
          <w:rFonts w:cstheme="majorBidi"/>
          <w:sz w:val="24"/>
          <w:szCs w:val="24"/>
        </w:rPr>
        <w:t xml:space="preserve">level of loyalty </w:t>
      </w:r>
      <w:r w:rsidR="00B86619" w:rsidRPr="00264D54">
        <w:rPr>
          <w:rFonts w:cstheme="majorBidi"/>
          <w:sz w:val="24"/>
          <w:szCs w:val="24"/>
        </w:rPr>
        <w:t xml:space="preserve">of </w:t>
      </w:r>
      <w:r w:rsidRPr="00264D54">
        <w:rPr>
          <w:rFonts w:cstheme="majorBidi"/>
          <w:sz w:val="24"/>
          <w:szCs w:val="24"/>
        </w:rPr>
        <w:t>the fan</w:t>
      </w:r>
      <w:r w:rsidR="00B86619" w:rsidRPr="00264D54">
        <w:rPr>
          <w:rFonts w:cstheme="majorBidi"/>
          <w:sz w:val="24"/>
          <w:szCs w:val="24"/>
        </w:rPr>
        <w:t xml:space="preserve">, </w:t>
      </w:r>
      <w:ins w:id="5142" w:author="Author">
        <w:r w:rsidR="000D1949" w:rsidRPr="00264D54">
          <w:rPr>
            <w:rFonts w:cstheme="majorBidi"/>
            <w:sz w:val="24"/>
            <w:szCs w:val="24"/>
          </w:rPr>
          <w:t>the fewer tickets</w:t>
        </w:r>
      </w:ins>
      <w:del w:id="5143" w:author="Author">
        <w:r w:rsidR="00B86619" w:rsidRPr="00264D54" w:rsidDel="000D1949">
          <w:rPr>
            <w:rFonts w:cstheme="majorBidi"/>
            <w:sz w:val="24"/>
            <w:szCs w:val="24"/>
          </w:rPr>
          <w:delText>less</w:delText>
        </w:r>
      </w:del>
      <w:r w:rsidR="00B86619" w:rsidRPr="00264D54">
        <w:rPr>
          <w:rFonts w:cstheme="majorBidi"/>
          <w:sz w:val="24"/>
          <w:szCs w:val="24"/>
        </w:rPr>
        <w:t xml:space="preserve"> he</w:t>
      </w:r>
      <w:r w:rsidRPr="00264D54">
        <w:rPr>
          <w:rFonts w:cstheme="majorBidi"/>
          <w:sz w:val="24"/>
          <w:szCs w:val="24"/>
        </w:rPr>
        <w:t xml:space="preserve"> buy</w:t>
      </w:r>
      <w:ins w:id="5144" w:author="Author">
        <w:r w:rsidR="000D1949" w:rsidRPr="00264D54">
          <w:rPr>
            <w:rFonts w:cstheme="majorBidi"/>
            <w:sz w:val="24"/>
            <w:szCs w:val="24"/>
          </w:rPr>
          <w:t>s</w:t>
        </w:r>
      </w:ins>
      <w:del w:id="5145" w:author="Author">
        <w:r w:rsidRPr="00264D54" w:rsidDel="000D1949">
          <w:rPr>
            <w:rFonts w:cstheme="majorBidi"/>
            <w:sz w:val="24"/>
            <w:szCs w:val="24"/>
          </w:rPr>
          <w:delText xml:space="preserve"> tickets</w:delText>
        </w:r>
      </w:del>
      <w:r w:rsidRPr="00264D54">
        <w:rPr>
          <w:rFonts w:cstheme="majorBidi"/>
          <w:sz w:val="24"/>
          <w:szCs w:val="24"/>
        </w:rPr>
        <w:t xml:space="preserve"> for matches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4</w:t>
      </w:r>
      <w:r w:rsidR="00213EF9" w:rsidRPr="00264D54">
        <w:rPr>
          <w:rFonts w:cstheme="majorBidi"/>
          <w:sz w:val="24"/>
          <w:szCs w:val="24"/>
        </w:rPr>
        <w:t>)</w:t>
      </w:r>
      <w:r w:rsidRPr="00264D54">
        <w:rPr>
          <w:rFonts w:cstheme="majorBidi"/>
          <w:sz w:val="24"/>
          <w:szCs w:val="24"/>
        </w:rPr>
        <w:t>.</w:t>
      </w:r>
    </w:p>
    <w:p w14:paraId="4ECEDF1A" w14:textId="5780094F" w:rsidR="00230AB0" w:rsidRPr="00264D54" w:rsidRDefault="00230AB0" w:rsidP="00D24B4A">
      <w:pPr>
        <w:spacing w:line="360" w:lineRule="auto"/>
        <w:ind w:firstLine="284"/>
        <w:jc w:val="both"/>
        <w:rPr>
          <w:rFonts w:cstheme="majorBidi"/>
          <w:sz w:val="24"/>
          <w:szCs w:val="24"/>
        </w:rPr>
      </w:pPr>
      <w:r w:rsidRPr="00264D54">
        <w:rPr>
          <w:rFonts w:cstheme="majorBidi"/>
          <w:sz w:val="24"/>
          <w:szCs w:val="24"/>
        </w:rPr>
        <w:t xml:space="preserve">In the next part the loyalty </w:t>
      </w:r>
      <w:r w:rsidR="006463FC" w:rsidRPr="00264D54">
        <w:rPr>
          <w:rFonts w:cstheme="majorBidi"/>
          <w:sz w:val="24"/>
          <w:szCs w:val="24"/>
        </w:rPr>
        <w:t>wa</w:t>
      </w:r>
      <w:r w:rsidRPr="00264D54">
        <w:rPr>
          <w:rFonts w:cstheme="majorBidi"/>
          <w:sz w:val="24"/>
          <w:szCs w:val="24"/>
        </w:rPr>
        <w:t>s tested against different types of money spending, meaning five different options of money spending</w:t>
      </w:r>
      <w:ins w:id="5146" w:author="Author">
        <w:r w:rsidR="000D1949" w:rsidRPr="00264D54">
          <w:rPr>
            <w:rFonts w:cstheme="majorBidi"/>
            <w:sz w:val="24"/>
            <w:szCs w:val="24"/>
          </w:rPr>
          <w:t>:</w:t>
        </w:r>
      </w:ins>
      <w:del w:id="5147" w:author="Author">
        <w:r w:rsidRPr="00264D54" w:rsidDel="000D1949">
          <w:rPr>
            <w:rFonts w:cstheme="majorBidi"/>
            <w:sz w:val="24"/>
            <w:szCs w:val="24"/>
          </w:rPr>
          <w:delText>,</w:delText>
        </w:r>
      </w:del>
      <w:r w:rsidRPr="00264D54">
        <w:rPr>
          <w:rFonts w:cstheme="majorBidi"/>
          <w:sz w:val="24"/>
          <w:szCs w:val="24"/>
        </w:rPr>
        <w:t xml:space="preserve"> spending on tickets (seasonal or single), food and drinks at the stadium, </w:t>
      </w:r>
      <w:del w:id="5148" w:author="Author">
        <w:r w:rsidRPr="00264D54" w:rsidDel="00A76E97">
          <w:rPr>
            <w:rFonts w:cstheme="majorBidi"/>
            <w:sz w:val="24"/>
            <w:szCs w:val="24"/>
          </w:rPr>
          <w:delText xml:space="preserve">merchandise of the </w:delText>
        </w:r>
      </w:del>
      <w:r w:rsidRPr="00264D54">
        <w:rPr>
          <w:rFonts w:cstheme="majorBidi"/>
          <w:sz w:val="24"/>
          <w:szCs w:val="24"/>
        </w:rPr>
        <w:t>team</w:t>
      </w:r>
      <w:ins w:id="5149" w:author="Author">
        <w:r w:rsidR="00A76E97" w:rsidRPr="00264D54">
          <w:rPr>
            <w:rFonts w:cstheme="majorBidi"/>
            <w:sz w:val="24"/>
            <w:szCs w:val="24"/>
          </w:rPr>
          <w:t xml:space="preserve"> merchandise</w:t>
        </w:r>
      </w:ins>
      <w:r w:rsidRPr="00264D54">
        <w:rPr>
          <w:rFonts w:cstheme="majorBidi"/>
          <w:sz w:val="24"/>
          <w:szCs w:val="24"/>
        </w:rPr>
        <w:t>, paid TV channel</w:t>
      </w:r>
      <w:ins w:id="5150" w:author="Author">
        <w:r w:rsidR="00A76E97" w:rsidRPr="00264D54">
          <w:rPr>
            <w:rFonts w:cstheme="majorBidi"/>
            <w:sz w:val="24"/>
            <w:szCs w:val="24"/>
          </w:rPr>
          <w:t>s</w:t>
        </w:r>
      </w:ins>
      <w:r w:rsidRPr="00264D54">
        <w:rPr>
          <w:rFonts w:cstheme="majorBidi"/>
          <w:sz w:val="24"/>
          <w:szCs w:val="24"/>
        </w:rPr>
        <w:t xml:space="preserve"> for watching the games</w:t>
      </w:r>
      <w:ins w:id="5151" w:author="Author">
        <w:r w:rsidR="00A76E97" w:rsidRPr="00264D54">
          <w:rPr>
            <w:rFonts w:cstheme="majorBidi"/>
            <w:sz w:val="24"/>
            <w:szCs w:val="24"/>
          </w:rPr>
          <w:t xml:space="preserve"> and</w:t>
        </w:r>
      </w:ins>
      <w:del w:id="5152" w:author="Author">
        <w:r w:rsidRPr="00264D54" w:rsidDel="00A76E97">
          <w:rPr>
            <w:rFonts w:cstheme="majorBidi"/>
            <w:sz w:val="24"/>
            <w:szCs w:val="24"/>
          </w:rPr>
          <w:delText>,</w:delText>
        </w:r>
      </w:del>
      <w:r w:rsidRPr="00264D54">
        <w:rPr>
          <w:rFonts w:cstheme="majorBidi"/>
          <w:sz w:val="24"/>
          <w:szCs w:val="24"/>
        </w:rPr>
        <w:t xml:space="preserve"> traveling cost</w:t>
      </w:r>
      <w:ins w:id="5153" w:author="Author">
        <w:r w:rsidR="00A76E97" w:rsidRPr="00264D54">
          <w:rPr>
            <w:rFonts w:cstheme="majorBidi"/>
            <w:sz w:val="24"/>
            <w:szCs w:val="24"/>
          </w:rPr>
          <w:t>s</w:t>
        </w:r>
      </w:ins>
      <w:r w:rsidRPr="00264D54">
        <w:rPr>
          <w:rFonts w:cstheme="majorBidi"/>
          <w:sz w:val="24"/>
          <w:szCs w:val="24"/>
        </w:rPr>
        <w:t xml:space="preserve"> to the games. All were compared to the three items forming the loyalty, years of fanhood, level of fanhood, and change</w:t>
      </w:r>
      <w:ins w:id="5154" w:author="Author">
        <w:r w:rsidR="00A76E97" w:rsidRPr="00264D54">
          <w:rPr>
            <w:rFonts w:cstheme="majorBidi"/>
            <w:sz w:val="24"/>
            <w:szCs w:val="24"/>
          </w:rPr>
          <w:t>s</w:t>
        </w:r>
      </w:ins>
      <w:r w:rsidRPr="00264D54">
        <w:rPr>
          <w:rFonts w:cstheme="majorBidi"/>
          <w:sz w:val="24"/>
          <w:szCs w:val="24"/>
        </w:rPr>
        <w:t xml:space="preserve"> </w:t>
      </w:r>
      <w:ins w:id="5155" w:author="Author">
        <w:r w:rsidR="00A76E97" w:rsidRPr="00264D54">
          <w:rPr>
            <w:rFonts w:cstheme="majorBidi"/>
            <w:sz w:val="24"/>
            <w:szCs w:val="24"/>
          </w:rPr>
          <w:t>in</w:t>
        </w:r>
      </w:ins>
      <w:del w:id="5156" w:author="Author">
        <w:r w:rsidRPr="00264D54" w:rsidDel="00A76E97">
          <w:rPr>
            <w:rFonts w:cstheme="majorBidi"/>
            <w:sz w:val="24"/>
            <w:szCs w:val="24"/>
          </w:rPr>
          <w:delText>on</w:delText>
        </w:r>
      </w:del>
      <w:r w:rsidRPr="00264D54">
        <w:rPr>
          <w:rFonts w:cstheme="majorBidi"/>
          <w:sz w:val="24"/>
          <w:szCs w:val="24"/>
        </w:rPr>
        <w:t xml:space="preserve"> fanhood </w:t>
      </w:r>
      <w:del w:id="5157" w:author="Author">
        <w:r w:rsidRPr="00264D54" w:rsidDel="00A76E97">
          <w:rPr>
            <w:rFonts w:cstheme="majorBidi"/>
            <w:sz w:val="24"/>
            <w:szCs w:val="24"/>
          </w:rPr>
          <w:delText xml:space="preserve">during </w:delText>
        </w:r>
      </w:del>
      <w:ins w:id="5158" w:author="Author">
        <w:r w:rsidR="00A76E97" w:rsidRPr="00264D54">
          <w:rPr>
            <w:rFonts w:cstheme="majorBidi"/>
            <w:sz w:val="24"/>
            <w:szCs w:val="24"/>
          </w:rPr>
          <w:t xml:space="preserve">over </w:t>
        </w:r>
      </w:ins>
      <w:r w:rsidRPr="00264D54">
        <w:rPr>
          <w:rFonts w:cstheme="majorBidi"/>
          <w:sz w:val="24"/>
          <w:szCs w:val="24"/>
        </w:rPr>
        <w:t>the years.</w:t>
      </w:r>
    </w:p>
    <w:p w14:paraId="2EE99D41" w14:textId="78BE3FA8" w:rsidR="00585882" w:rsidRPr="008E6F1B" w:rsidRDefault="00585882"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5</w:t>
      </w:r>
      <w:r w:rsidRPr="008E6F1B">
        <w:rPr>
          <w:rFonts w:cstheme="majorBidi"/>
          <w:b/>
          <w:sz w:val="24"/>
          <w:szCs w:val="24"/>
        </w:rPr>
        <w:t xml:space="preserve">. </w:t>
      </w:r>
      <w:r w:rsidR="006252BD" w:rsidRPr="008E6F1B">
        <w:rPr>
          <w:rFonts w:cstheme="majorBidi"/>
          <w:b/>
          <w:sz w:val="24"/>
          <w:szCs w:val="24"/>
        </w:rPr>
        <w:t xml:space="preserve">Spearman's rank correlation coefficient </w:t>
      </w:r>
      <w:ins w:id="5159" w:author="Author">
        <w:r w:rsidR="00A76E97" w:rsidRPr="008E6F1B">
          <w:rPr>
            <w:rFonts w:cstheme="majorBidi"/>
            <w:b/>
            <w:sz w:val="24"/>
            <w:szCs w:val="24"/>
          </w:rPr>
          <w:t>between</w:t>
        </w:r>
      </w:ins>
      <w:del w:id="5160" w:author="Author">
        <w:r w:rsidR="006252BD" w:rsidRPr="008E6F1B" w:rsidDel="00A76E97">
          <w:rPr>
            <w:rFonts w:cstheme="majorBidi"/>
            <w:b/>
            <w:sz w:val="24"/>
            <w:szCs w:val="24"/>
          </w:rPr>
          <w:delText>of</w:delText>
        </w:r>
      </w:del>
      <w:r w:rsidR="006252BD" w:rsidRPr="008E6F1B">
        <w:rPr>
          <w:rFonts w:cstheme="majorBidi"/>
          <w:b/>
          <w:sz w:val="24"/>
          <w:szCs w:val="24"/>
        </w:rPr>
        <w:t xml:space="preserve"> the </w:t>
      </w:r>
      <w:r w:rsidR="00316A9E" w:rsidRPr="008E6F1B">
        <w:rPr>
          <w:rFonts w:cstheme="majorBidi"/>
          <w:b/>
          <w:sz w:val="24"/>
          <w:szCs w:val="24"/>
        </w:rPr>
        <w:t xml:space="preserve">loyalty </w:t>
      </w:r>
      <w:r w:rsidR="008C1268" w:rsidRPr="008E6F1B">
        <w:rPr>
          <w:rFonts w:cstheme="majorBidi"/>
          <w:b/>
          <w:sz w:val="24"/>
          <w:szCs w:val="24"/>
        </w:rPr>
        <w:t xml:space="preserve">of the fan </w:t>
      </w:r>
      <w:r w:rsidR="006B535B" w:rsidRPr="008E6F1B">
        <w:rPr>
          <w:rFonts w:cstheme="majorBidi"/>
          <w:b/>
          <w:sz w:val="24"/>
          <w:szCs w:val="24"/>
        </w:rPr>
        <w:t xml:space="preserve">and </w:t>
      </w:r>
      <w:del w:id="5161" w:author="Author">
        <w:r w:rsidR="008C1268" w:rsidRPr="008E6F1B" w:rsidDel="00694930">
          <w:rPr>
            <w:rFonts w:cstheme="majorBidi"/>
            <w:b/>
            <w:sz w:val="24"/>
            <w:szCs w:val="24"/>
          </w:rPr>
          <w:delText xml:space="preserve">different </w:delText>
        </w:r>
      </w:del>
      <w:ins w:id="5162" w:author="Author">
        <w:r w:rsidR="00694930">
          <w:rPr>
            <w:rFonts w:cstheme="majorBidi"/>
            <w:b/>
            <w:sz w:val="24"/>
            <w:szCs w:val="24"/>
          </w:rPr>
          <w:t>various</w:t>
        </w:r>
        <w:r w:rsidR="00694930" w:rsidRPr="008E6F1B">
          <w:rPr>
            <w:rFonts w:cstheme="majorBidi"/>
            <w:b/>
            <w:sz w:val="24"/>
            <w:szCs w:val="24"/>
          </w:rPr>
          <w:t xml:space="preserve"> </w:t>
        </w:r>
      </w:ins>
      <w:r w:rsidR="008C1268" w:rsidRPr="008E6F1B">
        <w:rPr>
          <w:rFonts w:cstheme="majorBidi"/>
          <w:b/>
          <w:sz w:val="24"/>
          <w:szCs w:val="24"/>
        </w:rPr>
        <w:t>types of spending</w:t>
      </w:r>
      <w:r w:rsidR="009C05CF" w:rsidRPr="008E6F1B">
        <w:rPr>
          <w:rFonts w:cstheme="majorBidi"/>
          <w:b/>
          <w:sz w:val="24"/>
          <w:szCs w:val="24"/>
        </w:rPr>
        <w:t>.</w:t>
      </w:r>
    </w:p>
    <w:tbl>
      <w:tblPr>
        <w:tblStyle w:val="TableGrid"/>
        <w:tblW w:w="85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24"/>
        <w:gridCol w:w="1584"/>
        <w:gridCol w:w="1491"/>
        <w:gridCol w:w="1349"/>
        <w:gridCol w:w="2387"/>
      </w:tblGrid>
      <w:tr w:rsidR="006252BD" w:rsidRPr="008E6F1B" w14:paraId="0ED594D7" w14:textId="77777777" w:rsidTr="00451BE5">
        <w:tc>
          <w:tcPr>
            <w:tcW w:w="1968" w:type="dxa"/>
            <w:tcBorders>
              <w:top w:val="nil"/>
              <w:bottom w:val="single" w:sz="4" w:space="0" w:color="auto"/>
            </w:tcBorders>
            <w:noWrap/>
            <w:hideMark/>
          </w:tcPr>
          <w:p w14:paraId="5342918A"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Factor 1</w:t>
            </w:r>
          </w:p>
        </w:tc>
        <w:tc>
          <w:tcPr>
            <w:tcW w:w="1327" w:type="dxa"/>
            <w:noWrap/>
            <w:hideMark/>
          </w:tcPr>
          <w:p w14:paraId="3BD64D8D"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Factor 2</w:t>
            </w:r>
          </w:p>
        </w:tc>
        <w:tc>
          <w:tcPr>
            <w:tcW w:w="1491" w:type="dxa"/>
            <w:noWrap/>
            <w:hideMark/>
          </w:tcPr>
          <w:p w14:paraId="231EA584"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Significant</w:t>
            </w:r>
          </w:p>
        </w:tc>
        <w:tc>
          <w:tcPr>
            <w:tcW w:w="1349" w:type="dxa"/>
            <w:noWrap/>
            <w:hideMark/>
          </w:tcPr>
          <w:p w14:paraId="69C08EF8"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At</w:t>
            </w:r>
          </w:p>
        </w:tc>
        <w:tc>
          <w:tcPr>
            <w:tcW w:w="2387" w:type="dxa"/>
            <w:noWrap/>
            <w:hideMark/>
          </w:tcPr>
          <w:p w14:paraId="1B39AE04" w14:textId="1C9BAD90" w:rsidR="006252BD" w:rsidRPr="008E6F1B" w:rsidRDefault="006252BD" w:rsidP="008E6F1B">
            <w:pPr>
              <w:spacing w:line="360" w:lineRule="auto"/>
              <w:jc w:val="center"/>
              <w:rPr>
                <w:rFonts w:cstheme="majorBidi"/>
                <w:b/>
                <w:bCs/>
                <w:szCs w:val="20"/>
              </w:rPr>
            </w:pPr>
            <w:r w:rsidRPr="008E6F1B">
              <w:rPr>
                <w:rFonts w:cstheme="majorBidi"/>
                <w:b/>
                <w:bCs/>
                <w:szCs w:val="20"/>
              </w:rPr>
              <w:t>Spearman</w:t>
            </w:r>
            <w:ins w:id="5163" w:author="Author">
              <w:r w:rsidR="00773008" w:rsidRPr="008E6F1B">
                <w:rPr>
                  <w:rFonts w:cstheme="majorBidi"/>
                  <w:b/>
                  <w:bCs/>
                  <w:szCs w:val="20"/>
                </w:rPr>
                <w:t>’s rho</w:t>
              </w:r>
            </w:ins>
          </w:p>
        </w:tc>
      </w:tr>
      <w:tr w:rsidR="006252BD" w:rsidRPr="008E6F1B" w14:paraId="1D80AD6D" w14:textId="77777777" w:rsidTr="00451BE5">
        <w:tc>
          <w:tcPr>
            <w:tcW w:w="1968" w:type="dxa"/>
            <w:vMerge w:val="restart"/>
            <w:tcBorders>
              <w:top w:val="single" w:sz="4" w:space="0" w:color="auto"/>
            </w:tcBorders>
            <w:noWrap/>
            <w:vAlign w:val="center"/>
          </w:tcPr>
          <w:p w14:paraId="32BBB73A" w14:textId="0BB59C38" w:rsidR="006252BD" w:rsidRPr="008E6F1B" w:rsidRDefault="008C01CE" w:rsidP="008E6F1B">
            <w:pPr>
              <w:pStyle w:val="NoSpacing"/>
              <w:rPr>
                <w:rFonts w:cstheme="majorBidi"/>
                <w:szCs w:val="20"/>
              </w:rPr>
            </w:pPr>
            <w:ins w:id="5164" w:author="Author">
              <w:r w:rsidRPr="008E6F1B">
                <w:rPr>
                  <w:rFonts w:cstheme="majorBidi"/>
                  <w:szCs w:val="20"/>
                </w:rPr>
                <w:t>Spending habits related to buying tickets</w:t>
              </w:r>
            </w:ins>
            <w:del w:id="5165" w:author="Author">
              <w:r w:rsidR="006252BD" w:rsidRPr="008E6F1B" w:rsidDel="008C01CE">
                <w:rPr>
                  <w:rFonts w:cstheme="majorBidi"/>
                  <w:szCs w:val="20"/>
                </w:rPr>
                <w:delText>Tickets</w:delText>
              </w:r>
              <w:r w:rsidR="006252BD" w:rsidRPr="008E6F1B" w:rsidDel="00A76E97">
                <w:rPr>
                  <w:rFonts w:cstheme="majorBidi"/>
                  <w:szCs w:val="20"/>
                </w:rPr>
                <w:delText xml:space="preserve"> </w:delText>
              </w:r>
              <w:r w:rsidR="006252BD" w:rsidRPr="008E6F1B" w:rsidDel="008C01CE">
                <w:rPr>
                  <w:rFonts w:cstheme="majorBidi"/>
                  <w:szCs w:val="20"/>
                </w:rPr>
                <w:delText>buying spending habits</w:delText>
              </w:r>
            </w:del>
          </w:p>
        </w:tc>
        <w:tc>
          <w:tcPr>
            <w:tcW w:w="1327" w:type="dxa"/>
            <w:noWrap/>
          </w:tcPr>
          <w:p w14:paraId="6670EB9C"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793B0630"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686969FA"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F13967B" w14:textId="28A2293C" w:rsidR="006252BD" w:rsidRPr="008E6F1B" w:rsidRDefault="006252BD" w:rsidP="008E6F1B">
            <w:pPr>
              <w:spacing w:line="360" w:lineRule="auto"/>
              <w:jc w:val="right"/>
              <w:rPr>
                <w:rFonts w:cstheme="majorBidi"/>
                <w:szCs w:val="20"/>
              </w:rPr>
            </w:pPr>
            <w:r w:rsidRPr="008E6F1B">
              <w:rPr>
                <w:rFonts w:cstheme="majorBidi"/>
                <w:szCs w:val="20"/>
              </w:rPr>
              <w:t>0.12</w:t>
            </w:r>
            <w:r w:rsidR="00451BE5" w:rsidRPr="008E6F1B">
              <w:rPr>
                <w:rFonts w:cstheme="majorBidi"/>
                <w:szCs w:val="20"/>
              </w:rPr>
              <w:t>0</w:t>
            </w:r>
          </w:p>
        </w:tc>
      </w:tr>
      <w:tr w:rsidR="006252BD" w:rsidRPr="008E6F1B" w14:paraId="445480C6" w14:textId="77777777" w:rsidTr="00E86F69">
        <w:tc>
          <w:tcPr>
            <w:tcW w:w="1968" w:type="dxa"/>
            <w:vMerge/>
            <w:noWrap/>
            <w:vAlign w:val="center"/>
          </w:tcPr>
          <w:p w14:paraId="6C89DFAC" w14:textId="77777777" w:rsidR="006252BD" w:rsidRPr="008E6F1B" w:rsidRDefault="006252BD" w:rsidP="008E6F1B">
            <w:pPr>
              <w:pStyle w:val="NoSpacing"/>
              <w:rPr>
                <w:rFonts w:cstheme="majorBidi"/>
                <w:szCs w:val="20"/>
              </w:rPr>
            </w:pPr>
          </w:p>
        </w:tc>
        <w:tc>
          <w:tcPr>
            <w:tcW w:w="1327" w:type="dxa"/>
            <w:noWrap/>
          </w:tcPr>
          <w:p w14:paraId="0056C8B8"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7DA23739"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532D7B92"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12EA5F3E"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0.387</w:t>
            </w:r>
          </w:p>
        </w:tc>
      </w:tr>
      <w:tr w:rsidR="006252BD" w:rsidRPr="008E6F1B" w14:paraId="11501E08" w14:textId="77777777" w:rsidTr="00E86F69">
        <w:tc>
          <w:tcPr>
            <w:tcW w:w="1968" w:type="dxa"/>
            <w:vMerge/>
            <w:noWrap/>
            <w:vAlign w:val="center"/>
          </w:tcPr>
          <w:p w14:paraId="78DD0F0F" w14:textId="77777777" w:rsidR="006252BD" w:rsidRPr="008E6F1B" w:rsidRDefault="006252BD" w:rsidP="008E6F1B">
            <w:pPr>
              <w:pStyle w:val="NoSpacing"/>
              <w:rPr>
                <w:rFonts w:cstheme="majorBidi"/>
                <w:szCs w:val="20"/>
              </w:rPr>
            </w:pPr>
          </w:p>
        </w:tc>
        <w:tc>
          <w:tcPr>
            <w:tcW w:w="1327" w:type="dxa"/>
            <w:noWrap/>
          </w:tcPr>
          <w:p w14:paraId="53979833" w14:textId="6FA8CE53" w:rsidR="006252BD" w:rsidRPr="008E6F1B" w:rsidRDefault="006252BD" w:rsidP="008E6F1B">
            <w:pPr>
              <w:pStyle w:val="NoSpacing"/>
              <w:rPr>
                <w:rFonts w:cstheme="majorBidi"/>
                <w:szCs w:val="20"/>
              </w:rPr>
            </w:pPr>
            <w:del w:id="5166" w:author="Author">
              <w:r w:rsidRPr="008E6F1B" w:rsidDel="00A76E97">
                <w:rPr>
                  <w:rFonts w:cstheme="majorBidi"/>
                  <w:szCs w:val="20"/>
                </w:rPr>
                <w:delText>Change on fanhood</w:delText>
              </w:r>
            </w:del>
            <w:ins w:id="5167" w:author="Author">
              <w:r w:rsidR="00A76E97" w:rsidRPr="008E6F1B">
                <w:rPr>
                  <w:rFonts w:cstheme="majorBidi"/>
                  <w:szCs w:val="20"/>
                </w:rPr>
                <w:t>Changes in fanhood</w:t>
              </w:r>
            </w:ins>
          </w:p>
        </w:tc>
        <w:tc>
          <w:tcPr>
            <w:tcW w:w="1491" w:type="dxa"/>
            <w:noWrap/>
          </w:tcPr>
          <w:p w14:paraId="755BD95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5FAD6D37" w14:textId="023996FC" w:rsidR="006252BD" w:rsidRPr="008E6F1B" w:rsidRDefault="006252BD" w:rsidP="008E6F1B">
            <w:pPr>
              <w:spacing w:line="360" w:lineRule="auto"/>
              <w:jc w:val="right"/>
              <w:rPr>
                <w:rFonts w:cstheme="majorBidi"/>
                <w:szCs w:val="20"/>
              </w:rPr>
            </w:pPr>
            <w:r w:rsidRPr="008E6F1B">
              <w:rPr>
                <w:rFonts w:cstheme="majorBidi"/>
                <w:szCs w:val="20"/>
              </w:rPr>
              <w:t>0.785</w:t>
            </w:r>
            <w:r w:rsidR="00451BE5" w:rsidRPr="008E6F1B">
              <w:rPr>
                <w:rFonts w:cstheme="majorBidi"/>
                <w:szCs w:val="20"/>
              </w:rPr>
              <w:t>0</w:t>
            </w:r>
          </w:p>
        </w:tc>
        <w:tc>
          <w:tcPr>
            <w:tcW w:w="2387" w:type="dxa"/>
            <w:noWrap/>
          </w:tcPr>
          <w:p w14:paraId="1B43C102" w14:textId="77777777" w:rsidR="006252BD" w:rsidRPr="008E6F1B" w:rsidRDefault="006252BD" w:rsidP="008E6F1B">
            <w:pPr>
              <w:spacing w:line="360" w:lineRule="auto"/>
              <w:jc w:val="right"/>
              <w:rPr>
                <w:rFonts w:cstheme="majorBidi"/>
                <w:szCs w:val="20"/>
              </w:rPr>
            </w:pPr>
          </w:p>
        </w:tc>
      </w:tr>
      <w:tr w:rsidR="006252BD" w:rsidRPr="008E6F1B" w14:paraId="26320CD4" w14:textId="77777777" w:rsidTr="00E86F69">
        <w:tc>
          <w:tcPr>
            <w:tcW w:w="1968" w:type="dxa"/>
            <w:vMerge w:val="restart"/>
            <w:noWrap/>
            <w:vAlign w:val="center"/>
          </w:tcPr>
          <w:p w14:paraId="499CC424" w14:textId="431E9F00" w:rsidR="006252BD" w:rsidRPr="008E6F1B" w:rsidRDefault="008C01CE" w:rsidP="008E6F1B">
            <w:pPr>
              <w:pStyle w:val="NoSpacing"/>
              <w:rPr>
                <w:rFonts w:cstheme="majorBidi"/>
                <w:szCs w:val="20"/>
              </w:rPr>
            </w:pPr>
            <w:ins w:id="5168" w:author="Author">
              <w:r w:rsidRPr="008E6F1B">
                <w:rPr>
                  <w:rFonts w:cstheme="majorBidi"/>
                  <w:szCs w:val="20"/>
                </w:rPr>
                <w:t>Spending habits related to buying f</w:t>
              </w:r>
            </w:ins>
            <w:del w:id="5169" w:author="Author">
              <w:r w:rsidR="006252BD" w:rsidRPr="008E6F1B" w:rsidDel="008C01CE">
                <w:rPr>
                  <w:rFonts w:cstheme="majorBidi"/>
                  <w:szCs w:val="20"/>
                </w:rPr>
                <w:delText>F</w:delText>
              </w:r>
            </w:del>
            <w:r w:rsidR="006252BD" w:rsidRPr="008E6F1B">
              <w:rPr>
                <w:rFonts w:cstheme="majorBidi"/>
                <w:szCs w:val="20"/>
              </w:rPr>
              <w:t xml:space="preserve">ood and </w:t>
            </w:r>
            <w:r w:rsidR="006252BD" w:rsidRPr="008E6F1B">
              <w:rPr>
                <w:rFonts w:cstheme="majorBidi"/>
                <w:szCs w:val="20"/>
              </w:rPr>
              <w:lastRenderedPageBreak/>
              <w:t xml:space="preserve">drinks </w:t>
            </w:r>
            <w:del w:id="5170" w:author="Author">
              <w:r w:rsidR="006252BD" w:rsidRPr="008E6F1B" w:rsidDel="00037D85">
                <w:rPr>
                  <w:rFonts w:cstheme="majorBidi"/>
                  <w:szCs w:val="20"/>
                </w:rPr>
                <w:delText xml:space="preserve">buying </w:delText>
              </w:r>
            </w:del>
            <w:r w:rsidR="006252BD" w:rsidRPr="008E6F1B">
              <w:rPr>
                <w:rFonts w:cstheme="majorBidi"/>
                <w:szCs w:val="20"/>
              </w:rPr>
              <w:t>at the stadium</w:t>
            </w:r>
            <w:del w:id="5171" w:author="Author">
              <w:r w:rsidR="006252BD" w:rsidRPr="008E6F1B" w:rsidDel="008C01CE">
                <w:rPr>
                  <w:rFonts w:cstheme="majorBidi"/>
                  <w:szCs w:val="20"/>
                </w:rPr>
                <w:delText xml:space="preserve"> spending habits</w:delText>
              </w:r>
            </w:del>
          </w:p>
        </w:tc>
        <w:tc>
          <w:tcPr>
            <w:tcW w:w="1327" w:type="dxa"/>
            <w:noWrap/>
          </w:tcPr>
          <w:p w14:paraId="1E1D6B80" w14:textId="77777777" w:rsidR="006252BD" w:rsidRPr="008E6F1B" w:rsidRDefault="006252BD" w:rsidP="008E6F1B">
            <w:pPr>
              <w:pStyle w:val="NoSpacing"/>
              <w:rPr>
                <w:rFonts w:cstheme="majorBidi"/>
                <w:szCs w:val="20"/>
              </w:rPr>
            </w:pPr>
            <w:r w:rsidRPr="008E6F1B">
              <w:rPr>
                <w:rFonts w:cstheme="majorBidi"/>
                <w:szCs w:val="20"/>
              </w:rPr>
              <w:lastRenderedPageBreak/>
              <w:t>Years of fanhood</w:t>
            </w:r>
          </w:p>
        </w:tc>
        <w:tc>
          <w:tcPr>
            <w:tcW w:w="1491" w:type="dxa"/>
            <w:noWrap/>
          </w:tcPr>
          <w:p w14:paraId="67E55335"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63B60E1D" w14:textId="3BCAE254" w:rsidR="006252BD" w:rsidRPr="008E6F1B" w:rsidRDefault="006252BD" w:rsidP="008E6F1B">
            <w:pPr>
              <w:spacing w:line="360" w:lineRule="auto"/>
              <w:jc w:val="right"/>
              <w:rPr>
                <w:rFonts w:cstheme="majorBidi"/>
                <w:szCs w:val="20"/>
              </w:rPr>
            </w:pPr>
            <w:r w:rsidRPr="008E6F1B">
              <w:rPr>
                <w:rFonts w:cstheme="majorBidi"/>
                <w:szCs w:val="20"/>
              </w:rPr>
              <w:t>0.426</w:t>
            </w:r>
            <w:r w:rsidR="00451BE5" w:rsidRPr="008E6F1B">
              <w:rPr>
                <w:rFonts w:cstheme="majorBidi"/>
                <w:szCs w:val="20"/>
              </w:rPr>
              <w:t>0</w:t>
            </w:r>
          </w:p>
        </w:tc>
        <w:tc>
          <w:tcPr>
            <w:tcW w:w="2387" w:type="dxa"/>
            <w:noWrap/>
          </w:tcPr>
          <w:p w14:paraId="5A486405" w14:textId="77777777" w:rsidR="006252BD" w:rsidRPr="008E6F1B" w:rsidRDefault="006252BD" w:rsidP="008E6F1B">
            <w:pPr>
              <w:spacing w:line="360" w:lineRule="auto"/>
              <w:jc w:val="right"/>
              <w:rPr>
                <w:rFonts w:cstheme="majorBidi"/>
                <w:szCs w:val="20"/>
              </w:rPr>
            </w:pPr>
          </w:p>
        </w:tc>
      </w:tr>
      <w:tr w:rsidR="006252BD" w:rsidRPr="008E6F1B" w14:paraId="19DE43F1" w14:textId="77777777" w:rsidTr="00E86F69">
        <w:tc>
          <w:tcPr>
            <w:tcW w:w="1968" w:type="dxa"/>
            <w:vMerge/>
            <w:noWrap/>
            <w:vAlign w:val="center"/>
          </w:tcPr>
          <w:p w14:paraId="6922E1E7" w14:textId="77777777" w:rsidR="006252BD" w:rsidRPr="008E6F1B" w:rsidRDefault="006252BD" w:rsidP="008E6F1B">
            <w:pPr>
              <w:pStyle w:val="NoSpacing"/>
              <w:rPr>
                <w:rFonts w:cstheme="majorBidi"/>
                <w:szCs w:val="20"/>
              </w:rPr>
            </w:pPr>
          </w:p>
        </w:tc>
        <w:tc>
          <w:tcPr>
            <w:tcW w:w="1327" w:type="dxa"/>
            <w:noWrap/>
          </w:tcPr>
          <w:p w14:paraId="7A41404B"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7413E65A"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3A79129E"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51CBFE0E"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0.219</w:t>
            </w:r>
          </w:p>
        </w:tc>
      </w:tr>
      <w:tr w:rsidR="006252BD" w:rsidRPr="008E6F1B" w14:paraId="123C478C" w14:textId="77777777" w:rsidTr="00E86F69">
        <w:tc>
          <w:tcPr>
            <w:tcW w:w="1968" w:type="dxa"/>
            <w:vMerge/>
            <w:noWrap/>
            <w:vAlign w:val="center"/>
          </w:tcPr>
          <w:p w14:paraId="7EE13AC1" w14:textId="77777777" w:rsidR="006252BD" w:rsidRPr="008E6F1B" w:rsidRDefault="006252BD" w:rsidP="008E6F1B">
            <w:pPr>
              <w:pStyle w:val="NoSpacing"/>
              <w:rPr>
                <w:rFonts w:cstheme="majorBidi"/>
                <w:szCs w:val="20"/>
              </w:rPr>
            </w:pPr>
          </w:p>
        </w:tc>
        <w:tc>
          <w:tcPr>
            <w:tcW w:w="1327" w:type="dxa"/>
            <w:noWrap/>
          </w:tcPr>
          <w:p w14:paraId="219805E3" w14:textId="24156E30" w:rsidR="006252BD" w:rsidRPr="008E6F1B" w:rsidRDefault="006252BD" w:rsidP="008E6F1B">
            <w:pPr>
              <w:pStyle w:val="NoSpacing"/>
              <w:rPr>
                <w:rFonts w:cstheme="majorBidi"/>
                <w:szCs w:val="20"/>
              </w:rPr>
            </w:pPr>
            <w:del w:id="5172" w:author="Author">
              <w:r w:rsidRPr="008E6F1B" w:rsidDel="00A76E97">
                <w:rPr>
                  <w:rFonts w:cstheme="majorBidi"/>
                  <w:szCs w:val="20"/>
                </w:rPr>
                <w:delText>Change on fanhood</w:delText>
              </w:r>
            </w:del>
            <w:ins w:id="5173" w:author="Author">
              <w:r w:rsidR="00A76E97" w:rsidRPr="008E6F1B">
                <w:rPr>
                  <w:rFonts w:cstheme="majorBidi"/>
                  <w:szCs w:val="20"/>
                </w:rPr>
                <w:t>Changes in fanhood</w:t>
              </w:r>
            </w:ins>
          </w:p>
        </w:tc>
        <w:tc>
          <w:tcPr>
            <w:tcW w:w="1491" w:type="dxa"/>
            <w:noWrap/>
          </w:tcPr>
          <w:p w14:paraId="4223CE6E"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72B31FA9" w14:textId="7CCD50F0" w:rsidR="006252BD" w:rsidRPr="008E6F1B" w:rsidRDefault="006252BD" w:rsidP="008E6F1B">
            <w:pPr>
              <w:spacing w:line="360" w:lineRule="auto"/>
              <w:jc w:val="right"/>
              <w:rPr>
                <w:rFonts w:cstheme="majorBidi"/>
                <w:szCs w:val="20"/>
              </w:rPr>
            </w:pPr>
            <w:r w:rsidRPr="008E6F1B">
              <w:rPr>
                <w:rFonts w:cstheme="majorBidi"/>
                <w:szCs w:val="20"/>
              </w:rPr>
              <w:t>0.456</w:t>
            </w:r>
            <w:r w:rsidR="00451BE5" w:rsidRPr="008E6F1B">
              <w:rPr>
                <w:rFonts w:cstheme="majorBidi"/>
                <w:szCs w:val="20"/>
              </w:rPr>
              <w:t>0</w:t>
            </w:r>
          </w:p>
        </w:tc>
        <w:tc>
          <w:tcPr>
            <w:tcW w:w="2387" w:type="dxa"/>
            <w:noWrap/>
          </w:tcPr>
          <w:p w14:paraId="5CD27E18" w14:textId="77777777" w:rsidR="006252BD" w:rsidRPr="008E6F1B" w:rsidRDefault="006252BD" w:rsidP="008E6F1B">
            <w:pPr>
              <w:spacing w:line="360" w:lineRule="auto"/>
              <w:jc w:val="right"/>
              <w:rPr>
                <w:rFonts w:cstheme="majorBidi"/>
                <w:szCs w:val="20"/>
              </w:rPr>
            </w:pPr>
          </w:p>
        </w:tc>
      </w:tr>
      <w:tr w:rsidR="006252BD" w:rsidRPr="008E6F1B" w14:paraId="41140AC2" w14:textId="77777777" w:rsidTr="00E86F69">
        <w:tc>
          <w:tcPr>
            <w:tcW w:w="1968" w:type="dxa"/>
            <w:vMerge w:val="restart"/>
            <w:noWrap/>
            <w:vAlign w:val="center"/>
          </w:tcPr>
          <w:p w14:paraId="2D917DC2" w14:textId="0C4F333F" w:rsidR="006252BD" w:rsidRPr="008E6F1B" w:rsidRDefault="008C01CE" w:rsidP="008E6F1B">
            <w:pPr>
              <w:pStyle w:val="NoSpacing"/>
              <w:rPr>
                <w:rFonts w:cstheme="majorBidi"/>
                <w:szCs w:val="20"/>
              </w:rPr>
            </w:pPr>
            <w:ins w:id="5174" w:author="Author">
              <w:r w:rsidRPr="008E6F1B">
                <w:rPr>
                  <w:rFonts w:cstheme="majorBidi"/>
                  <w:szCs w:val="20"/>
                </w:rPr>
                <w:t>Spending habits related to buying merchandise</w:t>
              </w:r>
            </w:ins>
            <w:del w:id="5175" w:author="Author">
              <w:r w:rsidR="006252BD" w:rsidRPr="008E6F1B" w:rsidDel="008C01CE">
                <w:rPr>
                  <w:rFonts w:cstheme="majorBidi"/>
                  <w:szCs w:val="20"/>
                </w:rPr>
                <w:delText>Merchandise buying spending habits</w:delText>
              </w:r>
            </w:del>
          </w:p>
        </w:tc>
        <w:tc>
          <w:tcPr>
            <w:tcW w:w="1327" w:type="dxa"/>
            <w:noWrap/>
          </w:tcPr>
          <w:p w14:paraId="41924249"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2D48463F"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48BB9AAE" w14:textId="51202ED2" w:rsidR="006252BD" w:rsidRPr="008E6F1B" w:rsidRDefault="006252BD" w:rsidP="008E6F1B">
            <w:pPr>
              <w:spacing w:line="360" w:lineRule="auto"/>
              <w:jc w:val="right"/>
              <w:rPr>
                <w:rFonts w:cstheme="majorBidi"/>
                <w:szCs w:val="20"/>
              </w:rPr>
            </w:pPr>
            <w:r w:rsidRPr="008E6F1B">
              <w:rPr>
                <w:rFonts w:cstheme="majorBidi"/>
                <w:szCs w:val="20"/>
              </w:rPr>
              <w:t>0.373</w:t>
            </w:r>
            <w:r w:rsidR="00451BE5" w:rsidRPr="008E6F1B">
              <w:rPr>
                <w:rFonts w:cstheme="majorBidi"/>
                <w:szCs w:val="20"/>
              </w:rPr>
              <w:t>0</w:t>
            </w:r>
          </w:p>
        </w:tc>
        <w:tc>
          <w:tcPr>
            <w:tcW w:w="2387" w:type="dxa"/>
            <w:noWrap/>
          </w:tcPr>
          <w:p w14:paraId="6029DD1A" w14:textId="77777777" w:rsidR="006252BD" w:rsidRPr="008E6F1B" w:rsidRDefault="006252BD" w:rsidP="008E6F1B">
            <w:pPr>
              <w:spacing w:line="360" w:lineRule="auto"/>
              <w:jc w:val="right"/>
              <w:rPr>
                <w:rFonts w:cstheme="majorBidi"/>
                <w:szCs w:val="20"/>
              </w:rPr>
            </w:pPr>
          </w:p>
        </w:tc>
      </w:tr>
      <w:tr w:rsidR="006252BD" w:rsidRPr="008E6F1B" w14:paraId="61A8ACDB" w14:textId="77777777" w:rsidTr="00E86F69">
        <w:tc>
          <w:tcPr>
            <w:tcW w:w="1968" w:type="dxa"/>
            <w:vMerge/>
            <w:noWrap/>
            <w:vAlign w:val="center"/>
          </w:tcPr>
          <w:p w14:paraId="38ED85ED" w14:textId="77777777" w:rsidR="006252BD" w:rsidRPr="008E6F1B" w:rsidRDefault="006252BD" w:rsidP="008E6F1B">
            <w:pPr>
              <w:pStyle w:val="NoSpacing"/>
              <w:rPr>
                <w:rFonts w:cstheme="majorBidi"/>
                <w:szCs w:val="20"/>
              </w:rPr>
            </w:pPr>
          </w:p>
        </w:tc>
        <w:tc>
          <w:tcPr>
            <w:tcW w:w="1327" w:type="dxa"/>
            <w:noWrap/>
          </w:tcPr>
          <w:p w14:paraId="0B379996"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31603479"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52C9DC80"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51CEC79"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0.373</w:t>
            </w:r>
          </w:p>
        </w:tc>
      </w:tr>
      <w:tr w:rsidR="006252BD" w:rsidRPr="008E6F1B" w14:paraId="308E965E" w14:textId="77777777" w:rsidTr="00E86F69">
        <w:tc>
          <w:tcPr>
            <w:tcW w:w="1968" w:type="dxa"/>
            <w:vMerge/>
            <w:noWrap/>
            <w:vAlign w:val="center"/>
          </w:tcPr>
          <w:p w14:paraId="1EFC31AA" w14:textId="77777777" w:rsidR="006252BD" w:rsidRPr="008E6F1B" w:rsidRDefault="006252BD" w:rsidP="008E6F1B">
            <w:pPr>
              <w:pStyle w:val="NoSpacing"/>
              <w:rPr>
                <w:rFonts w:cstheme="majorBidi"/>
                <w:szCs w:val="20"/>
              </w:rPr>
            </w:pPr>
          </w:p>
        </w:tc>
        <w:tc>
          <w:tcPr>
            <w:tcW w:w="1327" w:type="dxa"/>
            <w:noWrap/>
          </w:tcPr>
          <w:p w14:paraId="4C0A1402" w14:textId="22672559" w:rsidR="006252BD" w:rsidRPr="008E6F1B" w:rsidRDefault="006252BD" w:rsidP="008E6F1B">
            <w:pPr>
              <w:pStyle w:val="NoSpacing"/>
              <w:rPr>
                <w:rFonts w:cstheme="majorBidi"/>
                <w:szCs w:val="20"/>
              </w:rPr>
            </w:pPr>
            <w:del w:id="5176" w:author="Author">
              <w:r w:rsidRPr="008E6F1B" w:rsidDel="00A76E97">
                <w:rPr>
                  <w:rFonts w:cstheme="majorBidi"/>
                  <w:szCs w:val="20"/>
                </w:rPr>
                <w:delText>Change on fanhood</w:delText>
              </w:r>
            </w:del>
            <w:ins w:id="5177" w:author="Author">
              <w:r w:rsidR="00A76E97" w:rsidRPr="008E6F1B">
                <w:rPr>
                  <w:rFonts w:cstheme="majorBidi"/>
                  <w:szCs w:val="20"/>
                </w:rPr>
                <w:t>Changes in fanhood</w:t>
              </w:r>
            </w:ins>
          </w:p>
        </w:tc>
        <w:tc>
          <w:tcPr>
            <w:tcW w:w="1491" w:type="dxa"/>
            <w:noWrap/>
          </w:tcPr>
          <w:p w14:paraId="74CA9C5E"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1BDDC487" w14:textId="0460CFDF" w:rsidR="006252BD" w:rsidRPr="008E6F1B" w:rsidRDefault="006252BD" w:rsidP="008E6F1B">
            <w:pPr>
              <w:spacing w:line="360" w:lineRule="auto"/>
              <w:jc w:val="right"/>
              <w:rPr>
                <w:rFonts w:cstheme="majorBidi"/>
                <w:szCs w:val="20"/>
              </w:rPr>
            </w:pPr>
            <w:r w:rsidRPr="008E6F1B">
              <w:rPr>
                <w:rFonts w:cstheme="majorBidi"/>
                <w:szCs w:val="20"/>
              </w:rPr>
              <w:t>0.515</w:t>
            </w:r>
            <w:r w:rsidR="00451BE5" w:rsidRPr="008E6F1B">
              <w:rPr>
                <w:rFonts w:cstheme="majorBidi"/>
                <w:szCs w:val="20"/>
              </w:rPr>
              <w:t>0</w:t>
            </w:r>
          </w:p>
        </w:tc>
        <w:tc>
          <w:tcPr>
            <w:tcW w:w="2387" w:type="dxa"/>
            <w:noWrap/>
          </w:tcPr>
          <w:p w14:paraId="25C9249E" w14:textId="77777777" w:rsidR="006252BD" w:rsidRPr="008E6F1B" w:rsidRDefault="006252BD" w:rsidP="008E6F1B">
            <w:pPr>
              <w:spacing w:line="360" w:lineRule="auto"/>
              <w:jc w:val="right"/>
              <w:rPr>
                <w:rFonts w:cstheme="majorBidi"/>
                <w:szCs w:val="20"/>
              </w:rPr>
            </w:pPr>
          </w:p>
        </w:tc>
      </w:tr>
      <w:tr w:rsidR="006252BD" w:rsidRPr="008E6F1B" w14:paraId="2C0FD469" w14:textId="77777777" w:rsidTr="00E86F69">
        <w:tc>
          <w:tcPr>
            <w:tcW w:w="1968" w:type="dxa"/>
            <w:vMerge w:val="restart"/>
            <w:noWrap/>
            <w:vAlign w:val="center"/>
          </w:tcPr>
          <w:p w14:paraId="692B6D3C" w14:textId="74687F97" w:rsidR="006252BD" w:rsidRPr="008E6F1B" w:rsidRDefault="008C01CE" w:rsidP="008E6F1B">
            <w:pPr>
              <w:pStyle w:val="NoSpacing"/>
              <w:rPr>
                <w:rFonts w:cstheme="majorBidi"/>
                <w:szCs w:val="20"/>
              </w:rPr>
            </w:pPr>
            <w:ins w:id="5178" w:author="Author">
              <w:r w:rsidRPr="008E6F1B">
                <w:rPr>
                  <w:rFonts w:cstheme="majorBidi"/>
                  <w:szCs w:val="20"/>
                </w:rPr>
                <w:t>Spending habits related to the b</w:t>
              </w:r>
            </w:ins>
            <w:del w:id="5179" w:author="Author">
              <w:r w:rsidR="006252BD" w:rsidRPr="008E6F1B" w:rsidDel="008C01CE">
                <w:rPr>
                  <w:rFonts w:cstheme="majorBidi"/>
                  <w:szCs w:val="20"/>
                </w:rPr>
                <w:delText>B</w:delText>
              </w:r>
            </w:del>
            <w:r w:rsidR="006252BD" w:rsidRPr="008E6F1B">
              <w:rPr>
                <w:rFonts w:cstheme="majorBidi"/>
                <w:szCs w:val="20"/>
              </w:rPr>
              <w:t>uying of paid TV channel for watching the games</w:t>
            </w:r>
            <w:del w:id="5180" w:author="Author">
              <w:r w:rsidR="006252BD" w:rsidRPr="008E6F1B" w:rsidDel="008C01CE">
                <w:rPr>
                  <w:rFonts w:cstheme="majorBidi"/>
                  <w:szCs w:val="20"/>
                </w:rPr>
                <w:delText xml:space="preserve"> spending habits</w:delText>
              </w:r>
            </w:del>
          </w:p>
        </w:tc>
        <w:tc>
          <w:tcPr>
            <w:tcW w:w="1327" w:type="dxa"/>
            <w:noWrap/>
          </w:tcPr>
          <w:p w14:paraId="420A95E0"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347FE78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29E17B8F" w14:textId="71ABCBAE" w:rsidR="006252BD" w:rsidRPr="008E6F1B" w:rsidRDefault="006252BD" w:rsidP="008E6F1B">
            <w:pPr>
              <w:spacing w:line="360" w:lineRule="auto"/>
              <w:jc w:val="right"/>
              <w:rPr>
                <w:rFonts w:cstheme="majorBidi"/>
                <w:szCs w:val="20"/>
              </w:rPr>
            </w:pPr>
            <w:r w:rsidRPr="008E6F1B">
              <w:rPr>
                <w:rFonts w:cstheme="majorBidi"/>
                <w:szCs w:val="20"/>
              </w:rPr>
              <w:t>0.426</w:t>
            </w:r>
            <w:r w:rsidR="00451BE5" w:rsidRPr="008E6F1B">
              <w:rPr>
                <w:rFonts w:cstheme="majorBidi"/>
                <w:szCs w:val="20"/>
              </w:rPr>
              <w:t>0</w:t>
            </w:r>
          </w:p>
        </w:tc>
        <w:tc>
          <w:tcPr>
            <w:tcW w:w="2387" w:type="dxa"/>
            <w:noWrap/>
          </w:tcPr>
          <w:p w14:paraId="4A4DF72A" w14:textId="77777777" w:rsidR="006252BD" w:rsidRPr="008E6F1B" w:rsidRDefault="006252BD" w:rsidP="008E6F1B">
            <w:pPr>
              <w:spacing w:line="360" w:lineRule="auto"/>
              <w:jc w:val="right"/>
              <w:rPr>
                <w:rFonts w:cstheme="majorBidi"/>
                <w:szCs w:val="20"/>
              </w:rPr>
            </w:pPr>
          </w:p>
        </w:tc>
      </w:tr>
      <w:tr w:rsidR="006252BD" w:rsidRPr="008E6F1B" w14:paraId="33F8BDD3" w14:textId="77777777" w:rsidTr="00E86F69">
        <w:tc>
          <w:tcPr>
            <w:tcW w:w="1968" w:type="dxa"/>
            <w:vMerge/>
            <w:noWrap/>
            <w:vAlign w:val="center"/>
          </w:tcPr>
          <w:p w14:paraId="765484ED" w14:textId="77777777" w:rsidR="006252BD" w:rsidRPr="008E6F1B" w:rsidRDefault="006252BD" w:rsidP="008E6F1B">
            <w:pPr>
              <w:pStyle w:val="NoSpacing"/>
              <w:rPr>
                <w:rFonts w:cstheme="majorBidi"/>
                <w:szCs w:val="20"/>
              </w:rPr>
            </w:pPr>
          </w:p>
        </w:tc>
        <w:tc>
          <w:tcPr>
            <w:tcW w:w="1327" w:type="dxa"/>
            <w:noWrap/>
          </w:tcPr>
          <w:p w14:paraId="237C6E90"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5A13F46A"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4A946CA2"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3B1872CC" w14:textId="77777777" w:rsidR="006252BD" w:rsidRPr="008E6F1B" w:rsidRDefault="006252BD" w:rsidP="008E6F1B">
            <w:pPr>
              <w:spacing w:line="360" w:lineRule="auto"/>
              <w:jc w:val="right"/>
              <w:rPr>
                <w:rFonts w:cstheme="majorBidi"/>
                <w:szCs w:val="20"/>
              </w:rPr>
            </w:pPr>
            <w:r w:rsidRPr="008E6F1B">
              <w:rPr>
                <w:rFonts w:cstheme="majorBidi"/>
                <w:szCs w:val="20"/>
              </w:rPr>
              <w:t>0.147</w:t>
            </w:r>
          </w:p>
        </w:tc>
      </w:tr>
      <w:tr w:rsidR="006252BD" w:rsidRPr="008E6F1B" w14:paraId="62283619" w14:textId="77777777" w:rsidTr="00E86F69">
        <w:tc>
          <w:tcPr>
            <w:tcW w:w="1968" w:type="dxa"/>
            <w:vMerge/>
            <w:noWrap/>
            <w:vAlign w:val="center"/>
          </w:tcPr>
          <w:p w14:paraId="68970697" w14:textId="77777777" w:rsidR="006252BD" w:rsidRPr="008E6F1B" w:rsidRDefault="006252BD" w:rsidP="008E6F1B">
            <w:pPr>
              <w:pStyle w:val="NoSpacing"/>
              <w:rPr>
                <w:rFonts w:cstheme="majorBidi"/>
                <w:szCs w:val="20"/>
              </w:rPr>
            </w:pPr>
          </w:p>
        </w:tc>
        <w:tc>
          <w:tcPr>
            <w:tcW w:w="1327" w:type="dxa"/>
            <w:noWrap/>
          </w:tcPr>
          <w:p w14:paraId="04E4BEE1" w14:textId="1920FC63" w:rsidR="006252BD" w:rsidRPr="008E6F1B" w:rsidRDefault="006252BD" w:rsidP="008E6F1B">
            <w:pPr>
              <w:pStyle w:val="NoSpacing"/>
              <w:rPr>
                <w:rFonts w:cstheme="majorBidi"/>
                <w:szCs w:val="20"/>
              </w:rPr>
            </w:pPr>
            <w:del w:id="5181" w:author="Author">
              <w:r w:rsidRPr="008E6F1B" w:rsidDel="00A76E97">
                <w:rPr>
                  <w:rFonts w:cstheme="majorBidi"/>
                  <w:szCs w:val="20"/>
                </w:rPr>
                <w:delText>Change on fanhood</w:delText>
              </w:r>
            </w:del>
            <w:ins w:id="5182" w:author="Author">
              <w:r w:rsidR="00A76E97" w:rsidRPr="008E6F1B">
                <w:rPr>
                  <w:rFonts w:cstheme="majorBidi"/>
                  <w:szCs w:val="20"/>
                </w:rPr>
                <w:t>Changes in fanhood</w:t>
              </w:r>
            </w:ins>
          </w:p>
        </w:tc>
        <w:tc>
          <w:tcPr>
            <w:tcW w:w="1491" w:type="dxa"/>
            <w:noWrap/>
          </w:tcPr>
          <w:p w14:paraId="5620DA4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45625318" w14:textId="5D2842CC" w:rsidR="006252BD" w:rsidRPr="008E6F1B" w:rsidRDefault="006252BD" w:rsidP="008E6F1B">
            <w:pPr>
              <w:spacing w:line="360" w:lineRule="auto"/>
              <w:jc w:val="right"/>
              <w:rPr>
                <w:rFonts w:cstheme="majorBidi"/>
                <w:szCs w:val="20"/>
              </w:rPr>
            </w:pPr>
            <w:r w:rsidRPr="008E6F1B">
              <w:rPr>
                <w:rFonts w:cstheme="majorBidi"/>
                <w:szCs w:val="20"/>
              </w:rPr>
              <w:t>0.22</w:t>
            </w:r>
            <w:r w:rsidR="00451BE5" w:rsidRPr="008E6F1B">
              <w:rPr>
                <w:rFonts w:cstheme="majorBidi"/>
                <w:szCs w:val="20"/>
              </w:rPr>
              <w:t>00</w:t>
            </w:r>
          </w:p>
        </w:tc>
        <w:tc>
          <w:tcPr>
            <w:tcW w:w="2387" w:type="dxa"/>
            <w:noWrap/>
          </w:tcPr>
          <w:p w14:paraId="681AAB3D" w14:textId="77777777" w:rsidR="006252BD" w:rsidRPr="008E6F1B" w:rsidRDefault="006252BD" w:rsidP="008E6F1B">
            <w:pPr>
              <w:spacing w:line="360" w:lineRule="auto"/>
              <w:jc w:val="right"/>
              <w:rPr>
                <w:rFonts w:cstheme="majorBidi"/>
                <w:szCs w:val="20"/>
              </w:rPr>
            </w:pPr>
          </w:p>
        </w:tc>
      </w:tr>
      <w:tr w:rsidR="006252BD" w:rsidRPr="008E6F1B" w14:paraId="04FD27DA" w14:textId="77777777" w:rsidTr="00E86F69">
        <w:tc>
          <w:tcPr>
            <w:tcW w:w="1968" w:type="dxa"/>
            <w:vMerge w:val="restart"/>
            <w:noWrap/>
            <w:vAlign w:val="center"/>
          </w:tcPr>
          <w:p w14:paraId="3BB04F59" w14:textId="6E300437" w:rsidR="006252BD" w:rsidRPr="008E6F1B" w:rsidRDefault="00037D85" w:rsidP="008E6F1B">
            <w:pPr>
              <w:pStyle w:val="NoSpacing"/>
              <w:rPr>
                <w:rFonts w:cstheme="majorBidi"/>
                <w:szCs w:val="20"/>
              </w:rPr>
            </w:pPr>
            <w:ins w:id="5183" w:author="Author">
              <w:r w:rsidRPr="008E6F1B">
                <w:rPr>
                  <w:rFonts w:cstheme="majorBidi"/>
                  <w:szCs w:val="20"/>
                </w:rPr>
                <w:t>Spending habits related to t</w:t>
              </w:r>
            </w:ins>
            <w:del w:id="5184" w:author="Author">
              <w:r w:rsidR="006252BD" w:rsidRPr="008E6F1B" w:rsidDel="00037D85">
                <w:rPr>
                  <w:rFonts w:cstheme="majorBidi"/>
                  <w:szCs w:val="20"/>
                </w:rPr>
                <w:delText>T</w:delText>
              </w:r>
            </w:del>
            <w:r w:rsidR="006252BD" w:rsidRPr="008E6F1B">
              <w:rPr>
                <w:rFonts w:cstheme="majorBidi"/>
                <w:szCs w:val="20"/>
              </w:rPr>
              <w:t>raveling costs to the games</w:t>
            </w:r>
            <w:del w:id="5185" w:author="Author">
              <w:r w:rsidR="006252BD" w:rsidRPr="008E6F1B" w:rsidDel="00037D85">
                <w:rPr>
                  <w:rFonts w:cstheme="majorBidi"/>
                  <w:szCs w:val="20"/>
                </w:rPr>
                <w:delText xml:space="preserve"> spending habits</w:delText>
              </w:r>
            </w:del>
          </w:p>
        </w:tc>
        <w:tc>
          <w:tcPr>
            <w:tcW w:w="1327" w:type="dxa"/>
            <w:noWrap/>
          </w:tcPr>
          <w:p w14:paraId="75E0E33E" w14:textId="77777777" w:rsidR="006252BD" w:rsidRPr="008E6F1B" w:rsidRDefault="006252BD" w:rsidP="008E6F1B">
            <w:pPr>
              <w:pStyle w:val="NoSpacing"/>
              <w:rPr>
                <w:rFonts w:cstheme="majorBidi"/>
                <w:szCs w:val="20"/>
              </w:rPr>
            </w:pPr>
            <w:r w:rsidRPr="008E6F1B">
              <w:rPr>
                <w:rFonts w:cstheme="majorBidi"/>
                <w:szCs w:val="20"/>
              </w:rPr>
              <w:t>Years of fanhood</w:t>
            </w:r>
          </w:p>
        </w:tc>
        <w:tc>
          <w:tcPr>
            <w:tcW w:w="1491" w:type="dxa"/>
            <w:noWrap/>
          </w:tcPr>
          <w:p w14:paraId="3338D063"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259F3B89"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68BBBAE1" w14:textId="2FDFE2E4" w:rsidR="006252BD" w:rsidRPr="008E6F1B" w:rsidRDefault="006252BD" w:rsidP="008E6F1B">
            <w:pPr>
              <w:spacing w:line="360" w:lineRule="auto"/>
              <w:jc w:val="right"/>
              <w:rPr>
                <w:rFonts w:cstheme="majorBidi"/>
                <w:szCs w:val="20"/>
              </w:rPr>
            </w:pPr>
            <w:r w:rsidRPr="008E6F1B">
              <w:rPr>
                <w:rFonts w:cstheme="majorBidi"/>
                <w:szCs w:val="20"/>
              </w:rPr>
              <w:t>0.111</w:t>
            </w:r>
          </w:p>
        </w:tc>
      </w:tr>
      <w:tr w:rsidR="006252BD" w:rsidRPr="008E6F1B" w14:paraId="226DF3E7" w14:textId="77777777" w:rsidTr="00E86F69">
        <w:tc>
          <w:tcPr>
            <w:tcW w:w="1968" w:type="dxa"/>
            <w:vMerge/>
            <w:noWrap/>
          </w:tcPr>
          <w:p w14:paraId="7EEE8F10" w14:textId="77777777" w:rsidR="006252BD" w:rsidRPr="008E6F1B" w:rsidRDefault="006252BD" w:rsidP="008E6F1B">
            <w:pPr>
              <w:spacing w:line="360" w:lineRule="auto"/>
              <w:jc w:val="both"/>
              <w:rPr>
                <w:rFonts w:cstheme="majorBidi"/>
                <w:szCs w:val="20"/>
              </w:rPr>
            </w:pPr>
          </w:p>
        </w:tc>
        <w:tc>
          <w:tcPr>
            <w:tcW w:w="1327" w:type="dxa"/>
            <w:noWrap/>
          </w:tcPr>
          <w:p w14:paraId="20F353D9" w14:textId="77777777" w:rsidR="006252BD" w:rsidRPr="008E6F1B" w:rsidRDefault="006252BD" w:rsidP="008E6F1B">
            <w:pPr>
              <w:pStyle w:val="NoSpacing"/>
              <w:rPr>
                <w:rFonts w:cstheme="majorBidi"/>
                <w:szCs w:val="20"/>
              </w:rPr>
            </w:pPr>
            <w:r w:rsidRPr="008E6F1B">
              <w:rPr>
                <w:rFonts w:cstheme="majorBidi"/>
                <w:szCs w:val="20"/>
              </w:rPr>
              <w:t>Level of fanhood</w:t>
            </w:r>
          </w:p>
        </w:tc>
        <w:tc>
          <w:tcPr>
            <w:tcW w:w="1491" w:type="dxa"/>
            <w:noWrap/>
          </w:tcPr>
          <w:p w14:paraId="22A49A4D"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1FC04E79"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F8F2AE9" w14:textId="08AD0E89" w:rsidR="006252BD" w:rsidRPr="008E6F1B" w:rsidRDefault="006252BD" w:rsidP="008E6F1B">
            <w:pPr>
              <w:spacing w:line="360" w:lineRule="auto"/>
              <w:jc w:val="right"/>
              <w:rPr>
                <w:rFonts w:cstheme="majorBidi"/>
                <w:b/>
                <w:bCs/>
                <w:szCs w:val="20"/>
              </w:rPr>
            </w:pPr>
            <w:r w:rsidRPr="008E6F1B">
              <w:rPr>
                <w:rFonts w:cstheme="majorBidi"/>
                <w:b/>
                <w:bCs/>
                <w:szCs w:val="20"/>
              </w:rPr>
              <w:t>0.385</w:t>
            </w:r>
          </w:p>
        </w:tc>
      </w:tr>
      <w:tr w:rsidR="006252BD" w:rsidRPr="008E6F1B" w14:paraId="0A684C05" w14:textId="77777777" w:rsidTr="00E86F69">
        <w:tc>
          <w:tcPr>
            <w:tcW w:w="1968" w:type="dxa"/>
            <w:vMerge/>
            <w:noWrap/>
          </w:tcPr>
          <w:p w14:paraId="6F32B4CA" w14:textId="77777777" w:rsidR="006252BD" w:rsidRPr="008E6F1B" w:rsidRDefault="006252BD" w:rsidP="008E6F1B">
            <w:pPr>
              <w:spacing w:line="360" w:lineRule="auto"/>
              <w:jc w:val="both"/>
              <w:rPr>
                <w:rFonts w:cstheme="majorBidi"/>
                <w:szCs w:val="20"/>
              </w:rPr>
            </w:pPr>
          </w:p>
        </w:tc>
        <w:tc>
          <w:tcPr>
            <w:tcW w:w="1327" w:type="dxa"/>
            <w:noWrap/>
          </w:tcPr>
          <w:p w14:paraId="074E9B5A" w14:textId="239A1F66" w:rsidR="006252BD" w:rsidRPr="008E6F1B" w:rsidRDefault="006252BD" w:rsidP="008E6F1B">
            <w:pPr>
              <w:pStyle w:val="NoSpacing"/>
              <w:rPr>
                <w:rFonts w:cstheme="majorBidi"/>
                <w:szCs w:val="20"/>
              </w:rPr>
            </w:pPr>
            <w:del w:id="5186" w:author="Author">
              <w:r w:rsidRPr="008E6F1B" w:rsidDel="00A76E97">
                <w:rPr>
                  <w:rFonts w:cstheme="majorBidi"/>
                  <w:szCs w:val="20"/>
                </w:rPr>
                <w:delText>Change on fanhood</w:delText>
              </w:r>
            </w:del>
            <w:ins w:id="5187" w:author="Author">
              <w:r w:rsidR="00A76E97" w:rsidRPr="008E6F1B">
                <w:rPr>
                  <w:rFonts w:cstheme="majorBidi"/>
                  <w:szCs w:val="20"/>
                </w:rPr>
                <w:t>Changes in fanhood</w:t>
              </w:r>
            </w:ins>
          </w:p>
        </w:tc>
        <w:tc>
          <w:tcPr>
            <w:tcW w:w="1491" w:type="dxa"/>
            <w:noWrap/>
          </w:tcPr>
          <w:p w14:paraId="4275BA4B"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39789EE5" w14:textId="6083746D" w:rsidR="006252BD" w:rsidRPr="008E6F1B" w:rsidRDefault="006252BD" w:rsidP="008E6F1B">
            <w:pPr>
              <w:spacing w:line="360" w:lineRule="auto"/>
              <w:jc w:val="right"/>
              <w:rPr>
                <w:rFonts w:cstheme="majorBidi"/>
                <w:szCs w:val="20"/>
              </w:rPr>
            </w:pPr>
            <w:r w:rsidRPr="008E6F1B">
              <w:rPr>
                <w:rFonts w:cstheme="majorBidi"/>
                <w:szCs w:val="20"/>
              </w:rPr>
              <w:t>0.828</w:t>
            </w:r>
            <w:r w:rsidR="00451BE5" w:rsidRPr="008E6F1B">
              <w:rPr>
                <w:rFonts w:cstheme="majorBidi"/>
                <w:szCs w:val="20"/>
              </w:rPr>
              <w:t>0</w:t>
            </w:r>
          </w:p>
        </w:tc>
        <w:tc>
          <w:tcPr>
            <w:tcW w:w="2387" w:type="dxa"/>
            <w:noWrap/>
          </w:tcPr>
          <w:p w14:paraId="63749440" w14:textId="77777777" w:rsidR="006252BD" w:rsidRPr="008E6F1B" w:rsidRDefault="006252BD" w:rsidP="008E6F1B">
            <w:pPr>
              <w:spacing w:line="360" w:lineRule="auto"/>
              <w:jc w:val="right"/>
              <w:rPr>
                <w:rFonts w:cstheme="majorBidi"/>
                <w:szCs w:val="20"/>
              </w:rPr>
            </w:pPr>
          </w:p>
        </w:tc>
      </w:tr>
    </w:tbl>
    <w:p w14:paraId="4F757CF8" w14:textId="367D7A78" w:rsidR="0039120A" w:rsidRPr="008E6F1B" w:rsidRDefault="00CC4080" w:rsidP="008E6F1B">
      <w:pPr>
        <w:spacing w:line="360" w:lineRule="auto"/>
        <w:jc w:val="both"/>
        <w:rPr>
          <w:rFonts w:cstheme="majorBidi"/>
          <w:szCs w:val="20"/>
        </w:rPr>
      </w:pPr>
      <w:r w:rsidRPr="008E6F1B">
        <w:rPr>
          <w:rFonts w:cstheme="majorBidi"/>
          <w:szCs w:val="20"/>
        </w:rPr>
        <w:t>Source: own research</w:t>
      </w:r>
    </w:p>
    <w:p w14:paraId="5480338E" w14:textId="593B0C26" w:rsidR="00585882" w:rsidRPr="00264D54" w:rsidRDefault="00213EF9" w:rsidP="00D24B4A">
      <w:pPr>
        <w:spacing w:line="360" w:lineRule="auto"/>
        <w:ind w:firstLine="284"/>
        <w:jc w:val="both"/>
        <w:rPr>
          <w:rFonts w:cstheme="majorBidi"/>
          <w:sz w:val="24"/>
          <w:szCs w:val="24"/>
        </w:rPr>
      </w:pPr>
      <w:r w:rsidRPr="00264D54">
        <w:rPr>
          <w:rFonts w:cstheme="majorBidi"/>
          <w:sz w:val="24"/>
          <w:szCs w:val="24"/>
        </w:rPr>
        <w:t>The analysis showed that t</w:t>
      </w:r>
      <w:r w:rsidR="00230AB0" w:rsidRPr="00264D54">
        <w:rPr>
          <w:rFonts w:cstheme="majorBidi"/>
          <w:sz w:val="24"/>
          <w:szCs w:val="24"/>
        </w:rPr>
        <w:t xml:space="preserve">he </w:t>
      </w:r>
      <w:ins w:id="5188" w:author="Author">
        <w:r w:rsidR="008C01CE" w:rsidRPr="00264D54">
          <w:rPr>
            <w:rFonts w:cstheme="majorBidi"/>
            <w:sz w:val="24"/>
            <w:szCs w:val="24"/>
          </w:rPr>
          <w:t xml:space="preserve">spending habits related to buying tickets </w:t>
        </w:r>
      </w:ins>
      <w:del w:id="5189" w:author="Author">
        <w:r w:rsidR="00230AB0" w:rsidRPr="00264D54" w:rsidDel="008C01CE">
          <w:rPr>
            <w:rFonts w:cstheme="majorBidi"/>
            <w:sz w:val="24"/>
            <w:szCs w:val="24"/>
          </w:rPr>
          <w:delText>ticket</w:delText>
        </w:r>
        <w:r w:rsidR="00230AB0" w:rsidRPr="00264D54" w:rsidDel="007A1621">
          <w:rPr>
            <w:rFonts w:cstheme="majorBidi"/>
            <w:sz w:val="24"/>
            <w:szCs w:val="24"/>
          </w:rPr>
          <w:delText>s</w:delText>
        </w:r>
        <w:r w:rsidR="00230AB0" w:rsidRPr="00264D54" w:rsidDel="008C01CE">
          <w:rPr>
            <w:rFonts w:cstheme="majorBidi"/>
            <w:sz w:val="24"/>
            <w:szCs w:val="24"/>
          </w:rPr>
          <w:delText xml:space="preserve"> spending habits </w:delText>
        </w:r>
      </w:del>
      <w:r w:rsidRPr="00264D54">
        <w:rPr>
          <w:rFonts w:cstheme="majorBidi"/>
          <w:sz w:val="24"/>
          <w:szCs w:val="24"/>
        </w:rPr>
        <w:t xml:space="preserve">has </w:t>
      </w:r>
      <w:r w:rsidR="00230AB0" w:rsidRPr="00264D54">
        <w:rPr>
          <w:rFonts w:cstheme="majorBidi"/>
          <w:sz w:val="24"/>
          <w:szCs w:val="24"/>
        </w:rPr>
        <w:t xml:space="preserve">a </w:t>
      </w:r>
      <w:r w:rsidR="008C1268" w:rsidRPr="00264D54">
        <w:rPr>
          <w:rFonts w:cstheme="majorBidi"/>
          <w:sz w:val="24"/>
          <w:szCs w:val="24"/>
        </w:rPr>
        <w:t xml:space="preserve">weak </w:t>
      </w:r>
      <w:r w:rsidR="00230AB0" w:rsidRPr="00264D54">
        <w:rPr>
          <w:rFonts w:cstheme="majorBidi"/>
          <w:sz w:val="24"/>
          <w:szCs w:val="24"/>
        </w:rPr>
        <w:t xml:space="preserve">positive connection </w:t>
      </w:r>
      <w:ins w:id="5190" w:author="Author">
        <w:r w:rsidR="007A1621" w:rsidRPr="00264D54">
          <w:rPr>
            <w:rFonts w:cstheme="majorBidi"/>
            <w:sz w:val="24"/>
            <w:szCs w:val="24"/>
          </w:rPr>
          <w:t>with</w:t>
        </w:r>
      </w:ins>
      <w:del w:id="5191" w:author="Author">
        <w:r w:rsidR="00230AB0" w:rsidRPr="00264D54" w:rsidDel="007A1621">
          <w:rPr>
            <w:rFonts w:cstheme="majorBidi"/>
            <w:sz w:val="24"/>
            <w:szCs w:val="24"/>
          </w:rPr>
          <w:delText>to</w:delText>
        </w:r>
      </w:del>
      <w:r w:rsidR="00230AB0" w:rsidRPr="00264D54">
        <w:rPr>
          <w:rFonts w:cstheme="majorBidi"/>
          <w:sz w:val="24"/>
          <w:szCs w:val="24"/>
        </w:rPr>
        <w:t xml:space="preserve"> the years of fanhood</w:t>
      </w:r>
      <w:r w:rsidR="008C1268" w:rsidRPr="00264D54">
        <w:rPr>
          <w:rFonts w:cstheme="majorBidi"/>
          <w:sz w:val="24"/>
          <w:szCs w:val="24"/>
        </w:rPr>
        <w:t>,</w:t>
      </w:r>
      <w:r w:rsidR="00230AB0" w:rsidRPr="00264D54">
        <w:rPr>
          <w:rFonts w:cstheme="majorBidi"/>
          <w:sz w:val="24"/>
          <w:szCs w:val="24"/>
        </w:rPr>
        <w:t xml:space="preserve"> meaning</w:t>
      </w:r>
      <w:r w:rsidR="008C1268" w:rsidRPr="00264D54">
        <w:rPr>
          <w:rFonts w:cstheme="majorBidi"/>
          <w:sz w:val="24"/>
          <w:szCs w:val="24"/>
        </w:rPr>
        <w:t xml:space="preserve"> that</w:t>
      </w:r>
      <w:r w:rsidR="00230AB0" w:rsidRPr="00264D54">
        <w:rPr>
          <w:rFonts w:cstheme="majorBidi"/>
          <w:sz w:val="24"/>
          <w:szCs w:val="24"/>
        </w:rPr>
        <w:t xml:space="preserve"> the more veteran</w:t>
      </w:r>
      <w:r w:rsidR="008C1268" w:rsidRPr="00264D54">
        <w:rPr>
          <w:rFonts w:cstheme="majorBidi"/>
          <w:sz w:val="24"/>
          <w:szCs w:val="24"/>
        </w:rPr>
        <w:t xml:space="preserve"> the</w:t>
      </w:r>
      <w:r w:rsidR="00230AB0" w:rsidRPr="00264D54">
        <w:rPr>
          <w:rFonts w:cstheme="majorBidi"/>
          <w:sz w:val="24"/>
          <w:szCs w:val="24"/>
        </w:rPr>
        <w:t xml:space="preserve"> fan is</w:t>
      </w:r>
      <w:r w:rsidR="00316A9E" w:rsidRPr="00264D54">
        <w:rPr>
          <w:rFonts w:cstheme="majorBidi"/>
          <w:sz w:val="24"/>
          <w:szCs w:val="24"/>
        </w:rPr>
        <w:t>,</w:t>
      </w:r>
      <w:r w:rsidR="00230AB0" w:rsidRPr="00264D54">
        <w:rPr>
          <w:rFonts w:cstheme="majorBidi"/>
          <w:sz w:val="24"/>
          <w:szCs w:val="24"/>
        </w:rPr>
        <w:t xml:space="preserve"> </w:t>
      </w:r>
      <w:del w:id="5192" w:author="Author">
        <w:r w:rsidR="00230AB0" w:rsidRPr="00264D54" w:rsidDel="007A1621">
          <w:rPr>
            <w:rFonts w:cstheme="majorBidi"/>
            <w:sz w:val="24"/>
            <w:szCs w:val="24"/>
          </w:rPr>
          <w:delText xml:space="preserve">he </w:delText>
        </w:r>
        <w:r w:rsidR="008C1268" w:rsidRPr="00264D54" w:rsidDel="007A1621">
          <w:rPr>
            <w:rFonts w:cstheme="majorBidi"/>
            <w:sz w:val="24"/>
            <w:szCs w:val="24"/>
          </w:rPr>
          <w:delText xml:space="preserve">will </w:delText>
        </w:r>
        <w:r w:rsidR="00230AB0" w:rsidRPr="00264D54" w:rsidDel="007A1621">
          <w:rPr>
            <w:rFonts w:cstheme="majorBidi"/>
            <w:sz w:val="24"/>
            <w:szCs w:val="24"/>
          </w:rPr>
          <w:delText>spend</w:delText>
        </w:r>
      </w:del>
      <w:ins w:id="5193" w:author="Author">
        <w:r w:rsidR="007A1621" w:rsidRPr="00264D54">
          <w:rPr>
            <w:rFonts w:cstheme="majorBidi"/>
            <w:sz w:val="24"/>
            <w:szCs w:val="24"/>
          </w:rPr>
          <w:t>the</w:t>
        </w:r>
      </w:ins>
      <w:r w:rsidR="00230AB0" w:rsidRPr="00264D54">
        <w:rPr>
          <w:rFonts w:cstheme="majorBidi"/>
          <w:sz w:val="24"/>
          <w:szCs w:val="24"/>
        </w:rPr>
        <w:t xml:space="preserve"> more money </w:t>
      </w:r>
      <w:ins w:id="5194" w:author="Author">
        <w:r w:rsidR="007A1621" w:rsidRPr="00264D54">
          <w:rPr>
            <w:rFonts w:cstheme="majorBidi"/>
            <w:sz w:val="24"/>
            <w:szCs w:val="24"/>
          </w:rPr>
          <w:t xml:space="preserve">he will spend </w:t>
        </w:r>
      </w:ins>
      <w:r w:rsidR="00230AB0" w:rsidRPr="00264D54">
        <w:rPr>
          <w:rFonts w:cstheme="majorBidi"/>
          <w:sz w:val="24"/>
          <w:szCs w:val="24"/>
        </w:rPr>
        <w:t>on tickets</w:t>
      </w:r>
      <w:r w:rsidR="008C1268" w:rsidRPr="00264D54">
        <w:rPr>
          <w:rFonts w:cstheme="majorBidi"/>
          <w:sz w:val="24"/>
          <w:szCs w:val="24"/>
        </w:rPr>
        <w:t>.</w:t>
      </w:r>
      <w:r w:rsidR="00230AB0" w:rsidRPr="00264D54">
        <w:rPr>
          <w:rFonts w:cstheme="majorBidi"/>
          <w:sz w:val="24"/>
          <w:szCs w:val="24"/>
        </w:rPr>
        <w:t xml:space="preserve"> </w:t>
      </w:r>
      <w:proofErr w:type="gramStart"/>
      <w:r w:rsidRPr="00264D54">
        <w:rPr>
          <w:rFonts w:cstheme="majorBidi"/>
          <w:sz w:val="24"/>
          <w:szCs w:val="24"/>
        </w:rPr>
        <w:t>Also</w:t>
      </w:r>
      <w:proofErr w:type="gramEnd"/>
      <w:r w:rsidRPr="00264D54">
        <w:rPr>
          <w:rFonts w:cstheme="majorBidi"/>
          <w:sz w:val="24"/>
          <w:szCs w:val="24"/>
        </w:rPr>
        <w:t xml:space="preserve"> a</w:t>
      </w:r>
      <w:r w:rsidR="008C1268" w:rsidRPr="00264D54">
        <w:rPr>
          <w:rFonts w:cstheme="majorBidi"/>
          <w:sz w:val="24"/>
          <w:szCs w:val="24"/>
        </w:rPr>
        <w:t xml:space="preserve"> weak </w:t>
      </w:r>
      <w:r w:rsidR="00230AB0" w:rsidRPr="00264D54">
        <w:rPr>
          <w:rFonts w:cstheme="majorBidi"/>
          <w:sz w:val="24"/>
          <w:szCs w:val="24"/>
        </w:rPr>
        <w:t xml:space="preserve">positive connection to the level of fanhood </w:t>
      </w:r>
      <w:ins w:id="5195" w:author="Author">
        <w:r w:rsidR="007A1621" w:rsidRPr="00264D54">
          <w:rPr>
            <w:rFonts w:cstheme="majorBidi"/>
            <w:sz w:val="24"/>
            <w:szCs w:val="24"/>
          </w:rPr>
          <w:t>was</w:t>
        </w:r>
      </w:ins>
      <w:del w:id="5196" w:author="Author">
        <w:r w:rsidR="00245680" w:rsidRPr="00264D54" w:rsidDel="007A1621">
          <w:rPr>
            <w:rFonts w:cstheme="majorBidi"/>
            <w:sz w:val="24"/>
            <w:szCs w:val="24"/>
          </w:rPr>
          <w:delText>is</w:delText>
        </w:r>
      </w:del>
      <w:r w:rsidR="00245680" w:rsidRPr="00264D54">
        <w:rPr>
          <w:rFonts w:cstheme="majorBidi"/>
          <w:sz w:val="24"/>
          <w:szCs w:val="24"/>
        </w:rPr>
        <w:t xml:space="preserve"> show</w:t>
      </w:r>
      <w:ins w:id="5197" w:author="Author">
        <w:r w:rsidR="007A1621" w:rsidRPr="00264D54">
          <w:rPr>
            <w:rFonts w:cstheme="majorBidi"/>
            <w:sz w:val="24"/>
            <w:szCs w:val="24"/>
          </w:rPr>
          <w:t>n</w:t>
        </w:r>
      </w:ins>
      <w:del w:id="5198" w:author="Author">
        <w:r w:rsidR="00245680" w:rsidRPr="00264D54" w:rsidDel="007A1621">
          <w:rPr>
            <w:rFonts w:cstheme="majorBidi"/>
            <w:sz w:val="24"/>
            <w:szCs w:val="24"/>
          </w:rPr>
          <w:delText>ed</w:delText>
        </w:r>
      </w:del>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5</w:t>
      </w:r>
      <w:r w:rsidRPr="00264D54">
        <w:rPr>
          <w:rFonts w:cstheme="majorBidi"/>
          <w:sz w:val="24"/>
          <w:szCs w:val="24"/>
        </w:rPr>
        <w:t>)</w:t>
      </w:r>
      <w:r w:rsidR="00245680" w:rsidRPr="00264D54">
        <w:rPr>
          <w:rFonts w:cstheme="majorBidi"/>
          <w:sz w:val="24"/>
          <w:szCs w:val="24"/>
        </w:rPr>
        <w:t xml:space="preserve">, meaning that </w:t>
      </w:r>
      <w:r w:rsidR="00230AB0" w:rsidRPr="00264D54">
        <w:rPr>
          <w:rFonts w:cstheme="majorBidi"/>
          <w:sz w:val="24"/>
          <w:szCs w:val="24"/>
        </w:rPr>
        <w:t>the higher the level of fanhood</w:t>
      </w:r>
      <w:r w:rsidR="00316A9E" w:rsidRPr="00264D54">
        <w:rPr>
          <w:rFonts w:cstheme="majorBidi"/>
          <w:sz w:val="24"/>
          <w:szCs w:val="24"/>
        </w:rPr>
        <w:t>,</w:t>
      </w:r>
      <w:r w:rsidR="00230AB0" w:rsidRPr="00264D54">
        <w:rPr>
          <w:rFonts w:cstheme="majorBidi"/>
          <w:sz w:val="24"/>
          <w:szCs w:val="24"/>
        </w:rPr>
        <w:t xml:space="preserve"> </w:t>
      </w:r>
      <w:ins w:id="5199" w:author="Author">
        <w:r w:rsidR="007A1621" w:rsidRPr="00264D54">
          <w:rPr>
            <w:rFonts w:cstheme="majorBidi"/>
            <w:sz w:val="24"/>
            <w:szCs w:val="24"/>
          </w:rPr>
          <w:t xml:space="preserve">the more money </w:t>
        </w:r>
      </w:ins>
      <w:r w:rsidR="00230AB0" w:rsidRPr="00264D54">
        <w:rPr>
          <w:rFonts w:cstheme="majorBidi"/>
          <w:sz w:val="24"/>
          <w:szCs w:val="24"/>
        </w:rPr>
        <w:t xml:space="preserve">the fan spends </w:t>
      </w:r>
      <w:del w:id="5200" w:author="Author">
        <w:r w:rsidR="00230AB0" w:rsidRPr="00264D54" w:rsidDel="007A1621">
          <w:rPr>
            <w:rFonts w:cstheme="majorBidi"/>
            <w:sz w:val="24"/>
            <w:szCs w:val="24"/>
          </w:rPr>
          <w:delText xml:space="preserve">more money </w:delText>
        </w:r>
      </w:del>
      <w:r w:rsidR="00230AB0" w:rsidRPr="00264D54">
        <w:rPr>
          <w:rFonts w:cstheme="majorBidi"/>
          <w:sz w:val="24"/>
          <w:szCs w:val="24"/>
        </w:rPr>
        <w:t>on tickets</w:t>
      </w:r>
      <w:r w:rsidR="00245680" w:rsidRPr="00264D54">
        <w:rPr>
          <w:rFonts w:cstheme="majorBidi"/>
          <w:sz w:val="24"/>
          <w:szCs w:val="24"/>
        </w:rPr>
        <w:t>.</w:t>
      </w:r>
      <w:r w:rsidR="00230AB0" w:rsidRPr="00264D54">
        <w:rPr>
          <w:rFonts w:cstheme="majorBidi"/>
          <w:sz w:val="24"/>
          <w:szCs w:val="24"/>
        </w:rPr>
        <w:t xml:space="preserve"> </w:t>
      </w:r>
      <w:r w:rsidR="00245680" w:rsidRPr="00264D54">
        <w:rPr>
          <w:rFonts w:cstheme="majorBidi"/>
          <w:sz w:val="24"/>
          <w:szCs w:val="24"/>
        </w:rPr>
        <w:t xml:space="preserve">There were no </w:t>
      </w:r>
      <w:r w:rsidR="00230AB0" w:rsidRPr="00264D54">
        <w:rPr>
          <w:rFonts w:cstheme="majorBidi"/>
          <w:sz w:val="24"/>
          <w:szCs w:val="24"/>
        </w:rPr>
        <w:t xml:space="preserve">significant results for </w:t>
      </w:r>
      <w:del w:id="5201" w:author="Author">
        <w:r w:rsidR="00230AB0" w:rsidRPr="00264D54" w:rsidDel="007A1621">
          <w:rPr>
            <w:rFonts w:cstheme="majorBidi"/>
            <w:sz w:val="24"/>
            <w:szCs w:val="24"/>
          </w:rPr>
          <w:delText xml:space="preserve">the </w:delText>
        </w:r>
        <w:r w:rsidR="00230AB0" w:rsidRPr="00264D54" w:rsidDel="00A76E97">
          <w:rPr>
            <w:rFonts w:cstheme="majorBidi"/>
            <w:sz w:val="24"/>
            <w:szCs w:val="24"/>
          </w:rPr>
          <w:delText>change on fanhood</w:delText>
        </w:r>
      </w:del>
      <w:ins w:id="5202" w:author="Author">
        <w:r w:rsidR="00A76E97" w:rsidRPr="00264D54">
          <w:rPr>
            <w:rFonts w:cstheme="majorBidi"/>
            <w:sz w:val="24"/>
            <w:szCs w:val="24"/>
          </w:rPr>
          <w:t>changes in fanhood</w:t>
        </w:r>
      </w:ins>
      <w:r w:rsidR="00230AB0" w:rsidRPr="00264D54">
        <w:rPr>
          <w:rFonts w:cstheme="majorBidi"/>
          <w:sz w:val="24"/>
          <w:szCs w:val="24"/>
        </w:rPr>
        <w:t xml:space="preserve"> </w:t>
      </w:r>
      <w:del w:id="5203" w:author="Author">
        <w:r w:rsidR="00230AB0" w:rsidRPr="00264D54" w:rsidDel="007A1621">
          <w:rPr>
            <w:rFonts w:cstheme="majorBidi"/>
            <w:sz w:val="24"/>
            <w:szCs w:val="24"/>
          </w:rPr>
          <w:delText xml:space="preserve">during </w:delText>
        </w:r>
      </w:del>
      <w:ins w:id="5204" w:author="Author">
        <w:r w:rsidR="007A1621" w:rsidRPr="00264D54">
          <w:rPr>
            <w:rFonts w:cstheme="majorBidi"/>
            <w:sz w:val="24"/>
            <w:szCs w:val="24"/>
          </w:rPr>
          <w:t xml:space="preserve">over </w:t>
        </w:r>
      </w:ins>
      <w:r w:rsidR="00230AB0" w:rsidRPr="00264D54">
        <w:rPr>
          <w:rFonts w:cstheme="majorBidi"/>
          <w:sz w:val="24"/>
          <w:szCs w:val="24"/>
        </w:rPr>
        <w:t>the years.</w:t>
      </w:r>
    </w:p>
    <w:p w14:paraId="466680B3" w14:textId="1289E9D9" w:rsidR="00585882" w:rsidRPr="00264D54" w:rsidRDefault="00230AB0" w:rsidP="00D24B4A">
      <w:pPr>
        <w:spacing w:line="360" w:lineRule="auto"/>
        <w:ind w:firstLine="284"/>
        <w:jc w:val="both"/>
        <w:rPr>
          <w:rFonts w:cstheme="majorBidi"/>
          <w:sz w:val="24"/>
          <w:szCs w:val="24"/>
        </w:rPr>
      </w:pPr>
      <w:r w:rsidRPr="00264D54">
        <w:rPr>
          <w:rFonts w:cstheme="majorBidi"/>
          <w:sz w:val="24"/>
          <w:szCs w:val="24"/>
        </w:rPr>
        <w:t>The</w:t>
      </w:r>
      <w:r w:rsidR="00931CE8" w:rsidRPr="00264D54">
        <w:rPr>
          <w:rFonts w:cstheme="majorBidi"/>
          <w:sz w:val="24"/>
          <w:szCs w:val="24"/>
        </w:rPr>
        <w:t xml:space="preserve"> </w:t>
      </w:r>
      <w:ins w:id="5205" w:author="Author">
        <w:r w:rsidR="008C01CE" w:rsidRPr="00264D54">
          <w:rPr>
            <w:rFonts w:cstheme="majorBidi"/>
            <w:sz w:val="24"/>
            <w:szCs w:val="24"/>
          </w:rPr>
          <w:t xml:space="preserve">spending habits related to the </w:t>
        </w:r>
      </w:ins>
      <w:r w:rsidR="00931CE8" w:rsidRPr="00264D54">
        <w:rPr>
          <w:rFonts w:cstheme="majorBidi"/>
          <w:sz w:val="24"/>
          <w:szCs w:val="24"/>
        </w:rPr>
        <w:t>buying of</w:t>
      </w:r>
      <w:r w:rsidRPr="00264D54">
        <w:rPr>
          <w:rFonts w:cstheme="majorBidi"/>
          <w:sz w:val="24"/>
          <w:szCs w:val="24"/>
        </w:rPr>
        <w:t xml:space="preserve"> food and drinks at the stadium</w:t>
      </w:r>
      <w:r w:rsidRPr="00264D54">
        <w:rPr>
          <w:sz w:val="24"/>
          <w:szCs w:val="24"/>
        </w:rPr>
        <w:t xml:space="preserve"> </w:t>
      </w:r>
      <w:del w:id="5206" w:author="Author">
        <w:r w:rsidRPr="00264D54" w:rsidDel="008C01CE">
          <w:rPr>
            <w:rFonts w:cstheme="majorBidi"/>
            <w:sz w:val="24"/>
            <w:szCs w:val="24"/>
          </w:rPr>
          <w:delText xml:space="preserve">spending habits </w:delText>
        </w:r>
      </w:del>
      <w:r w:rsidRPr="00264D54">
        <w:rPr>
          <w:rFonts w:cstheme="majorBidi"/>
          <w:sz w:val="24"/>
          <w:szCs w:val="24"/>
        </w:rPr>
        <w:t xml:space="preserve">show a </w:t>
      </w:r>
      <w:r w:rsidR="00245680" w:rsidRPr="00264D54">
        <w:rPr>
          <w:rFonts w:cstheme="majorBidi"/>
          <w:sz w:val="24"/>
          <w:szCs w:val="24"/>
        </w:rPr>
        <w:t xml:space="preserve">weak </w:t>
      </w:r>
      <w:r w:rsidRPr="00264D54">
        <w:rPr>
          <w:rFonts w:cstheme="majorBidi"/>
          <w:sz w:val="24"/>
          <w:szCs w:val="24"/>
        </w:rPr>
        <w:t xml:space="preserve">positive connection </w:t>
      </w:r>
      <w:ins w:id="5207" w:author="Author">
        <w:r w:rsidR="0094137C" w:rsidRPr="00264D54">
          <w:rPr>
            <w:rFonts w:cstheme="majorBidi"/>
            <w:sz w:val="24"/>
            <w:szCs w:val="24"/>
          </w:rPr>
          <w:t>with</w:t>
        </w:r>
      </w:ins>
      <w:del w:id="5208" w:author="Author">
        <w:r w:rsidRPr="00264D54" w:rsidDel="0094137C">
          <w:rPr>
            <w:rFonts w:cstheme="majorBidi"/>
            <w:sz w:val="24"/>
            <w:szCs w:val="24"/>
          </w:rPr>
          <w:delText>to</w:delText>
        </w:r>
      </w:del>
      <w:r w:rsidRPr="00264D54">
        <w:rPr>
          <w:rFonts w:cstheme="majorBidi"/>
          <w:sz w:val="24"/>
          <w:szCs w:val="24"/>
        </w:rPr>
        <w:t xml:space="preserve"> the level of fanhood</w:t>
      </w:r>
      <w:r w:rsidR="00931CE8" w:rsidRPr="00264D54">
        <w:rPr>
          <w:rFonts w:cstheme="majorBidi"/>
          <w:sz w:val="24"/>
          <w:szCs w:val="24"/>
        </w:rPr>
        <w:t xml:space="preserve">, meaning that </w:t>
      </w:r>
      <w:r w:rsidRPr="00264D54">
        <w:rPr>
          <w:rFonts w:cstheme="majorBidi"/>
          <w:sz w:val="24"/>
          <w:szCs w:val="24"/>
        </w:rPr>
        <w:t xml:space="preserve">the higher the level of fanhood </w:t>
      </w:r>
      <w:r w:rsidR="00931CE8" w:rsidRPr="00264D54">
        <w:rPr>
          <w:rFonts w:cstheme="majorBidi"/>
          <w:sz w:val="24"/>
          <w:szCs w:val="24"/>
        </w:rPr>
        <w:t xml:space="preserve">is, </w:t>
      </w:r>
      <w:ins w:id="5209" w:author="Author">
        <w:r w:rsidR="0094137C" w:rsidRPr="00264D54">
          <w:rPr>
            <w:rFonts w:cstheme="majorBidi"/>
            <w:sz w:val="24"/>
            <w:szCs w:val="24"/>
          </w:rPr>
          <w:t xml:space="preserve">the more money </w:t>
        </w:r>
      </w:ins>
      <w:r w:rsidRPr="00264D54">
        <w:rPr>
          <w:rFonts w:cstheme="majorBidi"/>
          <w:sz w:val="24"/>
          <w:szCs w:val="24"/>
        </w:rPr>
        <w:t xml:space="preserve">the fan spends </w:t>
      </w:r>
      <w:del w:id="5210" w:author="Author">
        <w:r w:rsidRPr="00264D54" w:rsidDel="0094137C">
          <w:rPr>
            <w:rFonts w:cstheme="majorBidi"/>
            <w:sz w:val="24"/>
            <w:szCs w:val="24"/>
          </w:rPr>
          <w:delText xml:space="preserve">more money </w:delText>
        </w:r>
      </w:del>
      <w:r w:rsidRPr="00264D54">
        <w:rPr>
          <w:rFonts w:cstheme="majorBidi"/>
          <w:sz w:val="24"/>
          <w:szCs w:val="24"/>
        </w:rPr>
        <w:t>on food and drinks at the stadium</w:t>
      </w:r>
      <w:r w:rsidR="00931CE8" w:rsidRPr="00264D54">
        <w:rPr>
          <w:rFonts w:cstheme="majorBidi"/>
          <w:sz w:val="24"/>
          <w:szCs w:val="24"/>
        </w:rPr>
        <w:t>.</w:t>
      </w:r>
      <w:r w:rsidRPr="00264D54">
        <w:rPr>
          <w:rFonts w:cstheme="majorBidi"/>
          <w:sz w:val="24"/>
          <w:szCs w:val="24"/>
        </w:rPr>
        <w:t xml:space="preserve"> </w:t>
      </w:r>
      <w:r w:rsidR="00931CE8" w:rsidRPr="00264D54">
        <w:rPr>
          <w:rFonts w:cstheme="majorBidi"/>
          <w:sz w:val="24"/>
          <w:szCs w:val="24"/>
        </w:rPr>
        <w:t>There were no</w:t>
      </w:r>
      <w:r w:rsidRPr="00264D54">
        <w:rPr>
          <w:rFonts w:cstheme="majorBidi"/>
          <w:sz w:val="24"/>
          <w:szCs w:val="24"/>
        </w:rPr>
        <w:t xml:space="preserve"> significant results for the </w:t>
      </w:r>
      <w:r w:rsidR="00E2566D" w:rsidRPr="00264D54">
        <w:rPr>
          <w:rFonts w:cstheme="majorBidi"/>
          <w:sz w:val="24"/>
          <w:szCs w:val="24"/>
        </w:rPr>
        <w:t xml:space="preserve">years of fanhood or </w:t>
      </w:r>
      <w:del w:id="5211" w:author="Author">
        <w:r w:rsidRPr="00264D54" w:rsidDel="00A76E97">
          <w:rPr>
            <w:rFonts w:cstheme="majorBidi"/>
            <w:sz w:val="24"/>
            <w:szCs w:val="24"/>
          </w:rPr>
          <w:delText xml:space="preserve">change on fanhood </w:delText>
        </w:r>
        <w:r w:rsidRPr="00264D54" w:rsidDel="0094137C">
          <w:rPr>
            <w:rFonts w:cstheme="majorBidi"/>
            <w:sz w:val="24"/>
            <w:szCs w:val="24"/>
          </w:rPr>
          <w:delText>during</w:delText>
        </w:r>
      </w:del>
      <w:ins w:id="5212" w:author="Author">
        <w:r w:rsidR="0094137C" w:rsidRPr="00264D54">
          <w:rPr>
            <w:rFonts w:cstheme="majorBidi"/>
            <w:sz w:val="24"/>
            <w:szCs w:val="24"/>
          </w:rPr>
          <w:t>changes in fanhood over</w:t>
        </w:r>
      </w:ins>
      <w:r w:rsidRPr="00264D54">
        <w:rPr>
          <w:rFonts w:cstheme="majorBidi"/>
          <w:sz w:val="24"/>
          <w:szCs w:val="24"/>
        </w:rPr>
        <w:t xml:space="preserve"> the years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5</w:t>
      </w:r>
      <w:r w:rsidR="00213EF9" w:rsidRPr="00264D54">
        <w:rPr>
          <w:rFonts w:cstheme="majorBidi"/>
          <w:sz w:val="24"/>
          <w:szCs w:val="24"/>
        </w:rPr>
        <w:t>)</w:t>
      </w:r>
      <w:r w:rsidRPr="00264D54">
        <w:rPr>
          <w:rFonts w:cstheme="majorBidi"/>
          <w:sz w:val="24"/>
          <w:szCs w:val="24"/>
        </w:rPr>
        <w:t>.</w:t>
      </w:r>
      <w:r w:rsidR="00E2566D" w:rsidRPr="00264D54">
        <w:rPr>
          <w:rFonts w:cstheme="majorBidi"/>
          <w:sz w:val="24"/>
          <w:szCs w:val="24"/>
        </w:rPr>
        <w:t xml:space="preserve"> </w:t>
      </w:r>
    </w:p>
    <w:p w14:paraId="469B3F41" w14:textId="6DD8CD9C" w:rsidR="00585882" w:rsidRPr="00264D54" w:rsidRDefault="00213EF9" w:rsidP="00D24B4A">
      <w:pPr>
        <w:spacing w:line="360" w:lineRule="auto"/>
        <w:ind w:firstLine="284"/>
        <w:jc w:val="both"/>
        <w:rPr>
          <w:rFonts w:cstheme="majorBidi"/>
          <w:sz w:val="24"/>
          <w:szCs w:val="24"/>
        </w:rPr>
      </w:pPr>
      <w:r w:rsidRPr="00264D54">
        <w:rPr>
          <w:rFonts w:cstheme="majorBidi"/>
          <w:sz w:val="24"/>
          <w:szCs w:val="24"/>
        </w:rPr>
        <w:t>The result</w:t>
      </w:r>
      <w:r w:rsidR="002610A7" w:rsidRPr="00264D54">
        <w:rPr>
          <w:rFonts w:cstheme="majorBidi"/>
          <w:sz w:val="24"/>
          <w:szCs w:val="24"/>
        </w:rPr>
        <w:t>s</w:t>
      </w:r>
      <w:r w:rsidRPr="00264D54">
        <w:rPr>
          <w:rFonts w:cstheme="majorBidi"/>
          <w:sz w:val="24"/>
          <w:szCs w:val="24"/>
        </w:rPr>
        <w:t xml:space="preserve"> also showed a weak positive connection between t</w:t>
      </w:r>
      <w:r w:rsidR="00230AB0" w:rsidRPr="00264D54">
        <w:rPr>
          <w:rFonts w:cstheme="majorBidi"/>
          <w:sz w:val="24"/>
          <w:szCs w:val="24"/>
        </w:rPr>
        <w:t xml:space="preserve">he </w:t>
      </w:r>
      <w:ins w:id="5213" w:author="Author">
        <w:r w:rsidR="008C01CE" w:rsidRPr="00264D54">
          <w:rPr>
            <w:rFonts w:cstheme="majorBidi"/>
            <w:sz w:val="24"/>
            <w:szCs w:val="24"/>
          </w:rPr>
          <w:t xml:space="preserve">spending habits related to the </w:t>
        </w:r>
      </w:ins>
      <w:r w:rsidR="00931CE8" w:rsidRPr="00264D54">
        <w:rPr>
          <w:rFonts w:cstheme="majorBidi"/>
          <w:sz w:val="24"/>
          <w:szCs w:val="24"/>
        </w:rPr>
        <w:t xml:space="preserve">buying of </w:t>
      </w:r>
      <w:r w:rsidR="00230AB0" w:rsidRPr="00264D54">
        <w:rPr>
          <w:rFonts w:cstheme="majorBidi"/>
          <w:sz w:val="24"/>
          <w:szCs w:val="24"/>
        </w:rPr>
        <w:t xml:space="preserve">merchandise </w:t>
      </w:r>
      <w:del w:id="5214" w:author="Author">
        <w:r w:rsidR="00230AB0" w:rsidRPr="00264D54" w:rsidDel="008C01CE">
          <w:rPr>
            <w:rFonts w:cstheme="majorBidi"/>
            <w:sz w:val="24"/>
            <w:szCs w:val="24"/>
          </w:rPr>
          <w:delText xml:space="preserve">spending habits </w:delText>
        </w:r>
      </w:del>
      <w:r w:rsidRPr="00264D54">
        <w:rPr>
          <w:rFonts w:cstheme="majorBidi"/>
          <w:sz w:val="24"/>
          <w:szCs w:val="24"/>
        </w:rPr>
        <w:t>and</w:t>
      </w:r>
      <w:r w:rsidR="00230AB0" w:rsidRPr="00264D54">
        <w:rPr>
          <w:rFonts w:cstheme="majorBidi"/>
          <w:sz w:val="24"/>
          <w:szCs w:val="24"/>
        </w:rPr>
        <w:t xml:space="preserve"> the </w:t>
      </w:r>
      <w:r w:rsidR="00E2566D" w:rsidRPr="00264D54">
        <w:rPr>
          <w:rFonts w:cstheme="majorBidi"/>
          <w:sz w:val="24"/>
          <w:szCs w:val="24"/>
        </w:rPr>
        <w:t>level of fanhood</w:t>
      </w:r>
      <w:r w:rsidR="00F77FEA" w:rsidRPr="00264D54">
        <w:rPr>
          <w:rFonts w:cstheme="majorBidi"/>
          <w:sz w:val="24"/>
          <w:szCs w:val="24"/>
        </w:rPr>
        <w:t xml:space="preserve"> (see details in Table 3.</w:t>
      </w:r>
      <w:r w:rsidR="00D35DD6" w:rsidRPr="00264D54">
        <w:rPr>
          <w:rFonts w:cstheme="majorBidi"/>
          <w:sz w:val="24"/>
          <w:szCs w:val="24"/>
        </w:rPr>
        <w:t>5</w:t>
      </w:r>
      <w:r w:rsidR="00F77FEA" w:rsidRPr="00264D54">
        <w:rPr>
          <w:rFonts w:cstheme="majorBidi"/>
          <w:sz w:val="24"/>
          <w:szCs w:val="24"/>
        </w:rPr>
        <w:t>.</w:t>
      </w:r>
      <w:r w:rsidR="00E74FA1" w:rsidRPr="00264D54">
        <w:rPr>
          <w:rFonts w:cstheme="majorBidi"/>
          <w:sz w:val="24"/>
          <w:szCs w:val="24"/>
        </w:rPr>
        <w:t>5</w:t>
      </w:r>
      <w:r w:rsidR="00F77FEA" w:rsidRPr="00264D54">
        <w:rPr>
          <w:rFonts w:cstheme="majorBidi"/>
          <w:sz w:val="24"/>
          <w:szCs w:val="24"/>
        </w:rPr>
        <w:t>)</w:t>
      </w:r>
      <w:ins w:id="5215" w:author="Author">
        <w:r w:rsidR="008C01CE" w:rsidRPr="00264D54">
          <w:rPr>
            <w:rFonts w:cstheme="majorBidi"/>
            <w:sz w:val="24"/>
            <w:szCs w:val="24"/>
          </w:rPr>
          <w:t>;</w:t>
        </w:r>
      </w:ins>
      <w:del w:id="5216" w:author="Author">
        <w:r w:rsidR="00931CE8" w:rsidRPr="00264D54" w:rsidDel="008C01CE">
          <w:rPr>
            <w:rFonts w:cstheme="majorBidi"/>
            <w:sz w:val="24"/>
            <w:szCs w:val="24"/>
          </w:rPr>
          <w:delText>,</w:delText>
        </w:r>
      </w:del>
      <w:r w:rsidR="00931CE8" w:rsidRPr="00264D54">
        <w:rPr>
          <w:rFonts w:cstheme="majorBidi"/>
          <w:sz w:val="24"/>
          <w:szCs w:val="24"/>
        </w:rPr>
        <w:t xml:space="preserve"> </w:t>
      </w:r>
      <w:r w:rsidRPr="00264D54">
        <w:rPr>
          <w:rFonts w:cstheme="majorBidi"/>
          <w:sz w:val="24"/>
          <w:szCs w:val="24"/>
        </w:rPr>
        <w:t xml:space="preserve">this </w:t>
      </w:r>
      <w:r w:rsidR="00931CE8" w:rsidRPr="00264D54">
        <w:rPr>
          <w:rFonts w:cstheme="majorBidi"/>
          <w:sz w:val="24"/>
          <w:szCs w:val="24"/>
        </w:rPr>
        <w:t>mean</w:t>
      </w:r>
      <w:ins w:id="5217" w:author="Author">
        <w:r w:rsidR="008C01CE" w:rsidRPr="00264D54">
          <w:rPr>
            <w:rFonts w:cstheme="majorBidi"/>
            <w:sz w:val="24"/>
            <w:szCs w:val="24"/>
          </w:rPr>
          <w:t>s</w:t>
        </w:r>
      </w:ins>
      <w:r w:rsidR="00931CE8" w:rsidRPr="00264D54">
        <w:rPr>
          <w:rFonts w:cstheme="majorBidi"/>
          <w:sz w:val="24"/>
          <w:szCs w:val="24"/>
        </w:rPr>
        <w:t xml:space="preserve"> that</w:t>
      </w:r>
      <w:r w:rsidR="00E2566D" w:rsidRPr="00264D54">
        <w:rPr>
          <w:rFonts w:cstheme="majorBidi"/>
          <w:sz w:val="24"/>
          <w:szCs w:val="24"/>
        </w:rPr>
        <w:t xml:space="preserve"> the higher the level of fanhood</w:t>
      </w:r>
      <w:r w:rsidR="00865D63" w:rsidRPr="00264D54">
        <w:rPr>
          <w:rFonts w:cstheme="majorBidi"/>
          <w:sz w:val="24"/>
          <w:szCs w:val="24"/>
        </w:rPr>
        <w:t xml:space="preserve"> is,</w:t>
      </w:r>
      <w:r w:rsidR="00E2566D" w:rsidRPr="00264D54">
        <w:rPr>
          <w:rFonts w:cstheme="majorBidi"/>
          <w:sz w:val="24"/>
          <w:szCs w:val="24"/>
        </w:rPr>
        <w:t xml:space="preserve"> </w:t>
      </w:r>
      <w:ins w:id="5218" w:author="Author">
        <w:r w:rsidR="008C01CE" w:rsidRPr="00264D54">
          <w:rPr>
            <w:rFonts w:cstheme="majorBidi"/>
            <w:sz w:val="24"/>
            <w:szCs w:val="24"/>
          </w:rPr>
          <w:t xml:space="preserve">the more money </w:t>
        </w:r>
      </w:ins>
      <w:r w:rsidR="00E2566D" w:rsidRPr="00264D54">
        <w:rPr>
          <w:rFonts w:cstheme="majorBidi"/>
          <w:sz w:val="24"/>
          <w:szCs w:val="24"/>
        </w:rPr>
        <w:t xml:space="preserve">the fan spends </w:t>
      </w:r>
      <w:del w:id="5219" w:author="Author">
        <w:r w:rsidR="00E2566D" w:rsidRPr="00264D54" w:rsidDel="008C01CE">
          <w:rPr>
            <w:rFonts w:cstheme="majorBidi"/>
            <w:sz w:val="24"/>
            <w:szCs w:val="24"/>
          </w:rPr>
          <w:lastRenderedPageBreak/>
          <w:delText xml:space="preserve">more money </w:delText>
        </w:r>
      </w:del>
      <w:r w:rsidR="00E2566D" w:rsidRPr="00264D54">
        <w:rPr>
          <w:rFonts w:cstheme="majorBidi"/>
          <w:sz w:val="24"/>
          <w:szCs w:val="24"/>
        </w:rPr>
        <w:t xml:space="preserve">on </w:t>
      </w:r>
      <w:ins w:id="5220" w:author="Author">
        <w:r w:rsidR="008C01CE" w:rsidRPr="00264D54">
          <w:rPr>
            <w:rFonts w:cstheme="majorBidi"/>
            <w:sz w:val="24"/>
            <w:szCs w:val="24"/>
          </w:rPr>
          <w:t xml:space="preserve">team </w:t>
        </w:r>
      </w:ins>
      <w:r w:rsidR="00E2566D" w:rsidRPr="00264D54">
        <w:rPr>
          <w:rFonts w:cstheme="majorBidi"/>
          <w:sz w:val="24"/>
          <w:szCs w:val="24"/>
        </w:rPr>
        <w:t>merchandise</w:t>
      </w:r>
      <w:del w:id="5221" w:author="Author">
        <w:r w:rsidR="00E2566D" w:rsidRPr="00264D54" w:rsidDel="008C01CE">
          <w:rPr>
            <w:rFonts w:cstheme="majorBidi"/>
            <w:sz w:val="24"/>
            <w:szCs w:val="24"/>
          </w:rPr>
          <w:delText xml:space="preserve"> of the team</w:delText>
        </w:r>
      </w:del>
      <w:r w:rsidR="00865D63" w:rsidRPr="00264D54">
        <w:rPr>
          <w:rFonts w:cstheme="majorBidi"/>
          <w:sz w:val="24"/>
          <w:szCs w:val="24"/>
        </w:rPr>
        <w:t>. There were no</w:t>
      </w:r>
      <w:r w:rsidR="00EB68DF" w:rsidRPr="00264D54">
        <w:rPr>
          <w:rFonts w:cstheme="majorBidi"/>
          <w:sz w:val="24"/>
          <w:szCs w:val="24"/>
        </w:rPr>
        <w:t xml:space="preserve"> significant results for the years of fanhood or </w:t>
      </w:r>
      <w:del w:id="5222" w:author="Author">
        <w:r w:rsidR="00EB68DF" w:rsidRPr="00264D54" w:rsidDel="00A76E97">
          <w:rPr>
            <w:rFonts w:cstheme="majorBidi"/>
            <w:sz w:val="24"/>
            <w:szCs w:val="24"/>
          </w:rPr>
          <w:delText>change on fanhood</w:delText>
        </w:r>
      </w:del>
      <w:ins w:id="5223" w:author="Author">
        <w:r w:rsidR="00A76E97" w:rsidRPr="00264D54">
          <w:rPr>
            <w:rFonts w:cstheme="majorBidi"/>
            <w:sz w:val="24"/>
            <w:szCs w:val="24"/>
          </w:rPr>
          <w:t>changes in fanhood</w:t>
        </w:r>
      </w:ins>
      <w:r w:rsidR="00EB68DF" w:rsidRPr="00264D54">
        <w:rPr>
          <w:rFonts w:cstheme="majorBidi"/>
          <w:sz w:val="24"/>
          <w:szCs w:val="24"/>
        </w:rPr>
        <w:t xml:space="preserve"> </w:t>
      </w:r>
      <w:del w:id="5224" w:author="Author">
        <w:r w:rsidR="00EB68DF" w:rsidRPr="00264D54" w:rsidDel="008C01CE">
          <w:rPr>
            <w:rFonts w:cstheme="majorBidi"/>
            <w:sz w:val="24"/>
            <w:szCs w:val="24"/>
          </w:rPr>
          <w:delText xml:space="preserve">during </w:delText>
        </w:r>
      </w:del>
      <w:ins w:id="5225" w:author="Author">
        <w:r w:rsidR="008C01CE" w:rsidRPr="00264D54">
          <w:rPr>
            <w:rFonts w:cstheme="majorBidi"/>
            <w:sz w:val="24"/>
            <w:szCs w:val="24"/>
          </w:rPr>
          <w:t xml:space="preserve">over </w:t>
        </w:r>
      </w:ins>
      <w:r w:rsidR="00EB68DF" w:rsidRPr="00264D54">
        <w:rPr>
          <w:rFonts w:cstheme="majorBidi"/>
          <w:sz w:val="24"/>
          <w:szCs w:val="24"/>
        </w:rPr>
        <w:t>the years.</w:t>
      </w:r>
    </w:p>
    <w:p w14:paraId="17289B39" w14:textId="73B5F2DB" w:rsidR="00585882" w:rsidRPr="00264D54" w:rsidRDefault="00230AB0" w:rsidP="00D24B4A">
      <w:pPr>
        <w:spacing w:line="360" w:lineRule="auto"/>
        <w:ind w:firstLine="284"/>
        <w:jc w:val="both"/>
        <w:rPr>
          <w:rFonts w:cstheme="majorBidi"/>
          <w:sz w:val="24"/>
          <w:szCs w:val="24"/>
        </w:rPr>
      </w:pPr>
      <w:r w:rsidRPr="00264D54">
        <w:rPr>
          <w:rFonts w:cstheme="majorBidi"/>
          <w:sz w:val="24"/>
          <w:szCs w:val="24"/>
        </w:rPr>
        <w:t xml:space="preserve">The </w:t>
      </w:r>
      <w:ins w:id="5226" w:author="Author">
        <w:r w:rsidR="008C01CE" w:rsidRPr="00264D54">
          <w:rPr>
            <w:rFonts w:cstheme="majorBidi"/>
            <w:sz w:val="24"/>
            <w:szCs w:val="24"/>
          </w:rPr>
          <w:t xml:space="preserve">spending habits related to </w:t>
        </w:r>
        <w:r w:rsidR="000A6F0E" w:rsidRPr="00264D54">
          <w:rPr>
            <w:rFonts w:cstheme="majorBidi"/>
            <w:sz w:val="24"/>
            <w:szCs w:val="24"/>
          </w:rPr>
          <w:t xml:space="preserve">the </w:t>
        </w:r>
      </w:ins>
      <w:r w:rsidRPr="00264D54">
        <w:rPr>
          <w:rFonts w:cstheme="majorBidi"/>
          <w:sz w:val="24"/>
          <w:szCs w:val="24"/>
        </w:rPr>
        <w:t>buying of paid TV channel</w:t>
      </w:r>
      <w:ins w:id="5227" w:author="Author">
        <w:r w:rsidR="008C01CE" w:rsidRPr="00264D54">
          <w:rPr>
            <w:rFonts w:cstheme="majorBidi"/>
            <w:sz w:val="24"/>
            <w:szCs w:val="24"/>
          </w:rPr>
          <w:t>s</w:t>
        </w:r>
      </w:ins>
      <w:r w:rsidRPr="00264D54">
        <w:rPr>
          <w:rFonts w:cstheme="majorBidi"/>
          <w:sz w:val="24"/>
          <w:szCs w:val="24"/>
        </w:rPr>
        <w:t xml:space="preserve"> for watching the games </w:t>
      </w:r>
      <w:del w:id="5228" w:author="Author">
        <w:r w:rsidRPr="00264D54" w:rsidDel="008C01CE">
          <w:rPr>
            <w:rFonts w:cstheme="majorBidi"/>
            <w:sz w:val="24"/>
            <w:szCs w:val="24"/>
          </w:rPr>
          <w:delText xml:space="preserve">spending habits </w:delText>
        </w:r>
      </w:del>
      <w:r w:rsidRPr="00264D54">
        <w:rPr>
          <w:rFonts w:cstheme="majorBidi"/>
          <w:sz w:val="24"/>
          <w:szCs w:val="24"/>
        </w:rPr>
        <w:t xml:space="preserve">show a </w:t>
      </w:r>
      <w:r w:rsidR="006E33AB" w:rsidRPr="00264D54">
        <w:rPr>
          <w:rFonts w:cstheme="majorBidi"/>
          <w:sz w:val="24"/>
          <w:szCs w:val="24"/>
        </w:rPr>
        <w:t xml:space="preserve">weak </w:t>
      </w:r>
      <w:r w:rsidRPr="00264D54">
        <w:rPr>
          <w:rFonts w:cstheme="majorBidi"/>
          <w:sz w:val="24"/>
          <w:szCs w:val="24"/>
        </w:rPr>
        <w:t xml:space="preserve">positive connection </w:t>
      </w:r>
      <w:ins w:id="5229" w:author="Author">
        <w:r w:rsidR="000A6F0E" w:rsidRPr="00264D54">
          <w:rPr>
            <w:rFonts w:cstheme="majorBidi"/>
            <w:sz w:val="24"/>
            <w:szCs w:val="24"/>
          </w:rPr>
          <w:t>with</w:t>
        </w:r>
      </w:ins>
      <w:del w:id="5230" w:author="Author">
        <w:r w:rsidRPr="00264D54" w:rsidDel="000A6F0E">
          <w:rPr>
            <w:rFonts w:cstheme="majorBidi"/>
            <w:sz w:val="24"/>
            <w:szCs w:val="24"/>
          </w:rPr>
          <w:delText>to</w:delText>
        </w:r>
      </w:del>
      <w:r w:rsidRPr="00264D54">
        <w:rPr>
          <w:rFonts w:cstheme="majorBidi"/>
          <w:sz w:val="24"/>
          <w:szCs w:val="24"/>
        </w:rPr>
        <w:t xml:space="preserve"> the </w:t>
      </w:r>
      <w:r w:rsidR="00EB68DF" w:rsidRPr="00264D54">
        <w:rPr>
          <w:rFonts w:cstheme="majorBidi"/>
          <w:sz w:val="24"/>
          <w:szCs w:val="24"/>
        </w:rPr>
        <w:t>level of fanhood</w:t>
      </w:r>
      <w:r w:rsidR="006E33AB" w:rsidRPr="00264D54">
        <w:rPr>
          <w:rFonts w:cstheme="majorBidi"/>
          <w:sz w:val="24"/>
          <w:szCs w:val="24"/>
        </w:rPr>
        <w:t xml:space="preserve">, meaning that </w:t>
      </w:r>
      <w:r w:rsidR="00EB68DF" w:rsidRPr="00264D54">
        <w:rPr>
          <w:rFonts w:cstheme="majorBidi"/>
          <w:sz w:val="24"/>
          <w:szCs w:val="24"/>
        </w:rPr>
        <w:t xml:space="preserve"> the higher the level of fanhood </w:t>
      </w:r>
      <w:r w:rsidR="006E33AB" w:rsidRPr="00264D54">
        <w:rPr>
          <w:rFonts w:cstheme="majorBidi"/>
          <w:sz w:val="24"/>
          <w:szCs w:val="24"/>
        </w:rPr>
        <w:t xml:space="preserve">is, </w:t>
      </w:r>
      <w:ins w:id="5231" w:author="Author">
        <w:r w:rsidR="000A6F0E" w:rsidRPr="00264D54">
          <w:rPr>
            <w:rFonts w:cstheme="majorBidi"/>
            <w:sz w:val="24"/>
            <w:szCs w:val="24"/>
          </w:rPr>
          <w:t xml:space="preserve">the more money </w:t>
        </w:r>
      </w:ins>
      <w:r w:rsidR="00EB68DF" w:rsidRPr="00264D54">
        <w:rPr>
          <w:rFonts w:cstheme="majorBidi"/>
          <w:sz w:val="24"/>
          <w:szCs w:val="24"/>
        </w:rPr>
        <w:t xml:space="preserve">the fan spends </w:t>
      </w:r>
      <w:del w:id="5232" w:author="Author">
        <w:r w:rsidR="00EB68DF" w:rsidRPr="00264D54" w:rsidDel="000A6F0E">
          <w:rPr>
            <w:rFonts w:cstheme="majorBidi"/>
            <w:sz w:val="24"/>
            <w:szCs w:val="24"/>
          </w:rPr>
          <w:delText xml:space="preserve">more money </w:delText>
        </w:r>
      </w:del>
      <w:r w:rsidR="00EB68DF" w:rsidRPr="00264D54">
        <w:rPr>
          <w:rFonts w:cstheme="majorBidi"/>
          <w:sz w:val="24"/>
          <w:szCs w:val="24"/>
        </w:rPr>
        <w:t xml:space="preserve">on </w:t>
      </w:r>
      <w:r w:rsidR="00CF596C" w:rsidRPr="00264D54">
        <w:rPr>
          <w:rFonts w:cstheme="majorBidi"/>
          <w:sz w:val="24"/>
          <w:szCs w:val="24"/>
        </w:rPr>
        <w:t xml:space="preserve">paid </w:t>
      </w:r>
      <w:r w:rsidR="00EB68DF" w:rsidRPr="00264D54">
        <w:rPr>
          <w:rFonts w:cstheme="majorBidi"/>
          <w:sz w:val="24"/>
          <w:szCs w:val="24"/>
        </w:rPr>
        <w:t>TV channel</w:t>
      </w:r>
      <w:ins w:id="5233" w:author="Author">
        <w:r w:rsidR="000A6F0E" w:rsidRPr="00264D54">
          <w:rPr>
            <w:rFonts w:cstheme="majorBidi"/>
            <w:sz w:val="24"/>
            <w:szCs w:val="24"/>
          </w:rPr>
          <w:t>s</w:t>
        </w:r>
      </w:ins>
      <w:r w:rsidR="00EB68DF" w:rsidRPr="00264D54">
        <w:rPr>
          <w:rFonts w:cstheme="majorBidi"/>
          <w:sz w:val="24"/>
          <w:szCs w:val="24"/>
        </w:rPr>
        <w:t xml:space="preserve"> for watching the games</w:t>
      </w:r>
      <w:r w:rsidR="006E33AB" w:rsidRPr="00264D54">
        <w:rPr>
          <w:rFonts w:cstheme="majorBidi"/>
          <w:sz w:val="24"/>
          <w:szCs w:val="24"/>
        </w:rPr>
        <w:t>. There were no</w:t>
      </w:r>
      <w:r w:rsidR="00EB68DF" w:rsidRPr="00264D54">
        <w:rPr>
          <w:rFonts w:cstheme="majorBidi"/>
          <w:sz w:val="24"/>
          <w:szCs w:val="24"/>
        </w:rPr>
        <w:t xml:space="preserve"> significant results for the years of fanhood or </w:t>
      </w:r>
      <w:del w:id="5234" w:author="Author">
        <w:r w:rsidR="00EB68DF" w:rsidRPr="00264D54" w:rsidDel="00A76E97">
          <w:rPr>
            <w:rFonts w:cstheme="majorBidi"/>
            <w:sz w:val="24"/>
            <w:szCs w:val="24"/>
          </w:rPr>
          <w:delText>change on fanhood</w:delText>
        </w:r>
      </w:del>
      <w:ins w:id="5235" w:author="Author">
        <w:r w:rsidR="00A76E97" w:rsidRPr="00264D54">
          <w:rPr>
            <w:rFonts w:cstheme="majorBidi"/>
            <w:sz w:val="24"/>
            <w:szCs w:val="24"/>
          </w:rPr>
          <w:t>changes in fanhood</w:t>
        </w:r>
      </w:ins>
      <w:r w:rsidR="00EB68DF" w:rsidRPr="00264D54">
        <w:rPr>
          <w:rFonts w:cstheme="majorBidi"/>
          <w:sz w:val="24"/>
          <w:szCs w:val="24"/>
        </w:rPr>
        <w:t xml:space="preserve"> </w:t>
      </w:r>
      <w:del w:id="5236" w:author="Author">
        <w:r w:rsidR="00EB68DF" w:rsidRPr="00264D54" w:rsidDel="000A6F0E">
          <w:rPr>
            <w:rFonts w:cstheme="majorBidi"/>
            <w:sz w:val="24"/>
            <w:szCs w:val="24"/>
          </w:rPr>
          <w:delText xml:space="preserve">during </w:delText>
        </w:r>
      </w:del>
      <w:ins w:id="5237" w:author="Author">
        <w:r w:rsidR="000A6F0E" w:rsidRPr="00264D54">
          <w:rPr>
            <w:rFonts w:cstheme="majorBidi"/>
            <w:sz w:val="24"/>
            <w:szCs w:val="24"/>
          </w:rPr>
          <w:t xml:space="preserve">over </w:t>
        </w:r>
      </w:ins>
      <w:r w:rsidR="00EB68DF" w:rsidRPr="00264D54">
        <w:rPr>
          <w:rFonts w:cstheme="majorBidi"/>
          <w:sz w:val="24"/>
          <w:szCs w:val="24"/>
        </w:rPr>
        <w:t>the years</w:t>
      </w:r>
      <w:r w:rsidR="00F77FEA" w:rsidRPr="00264D54">
        <w:rPr>
          <w:rFonts w:cstheme="majorBidi"/>
          <w:sz w:val="24"/>
          <w:szCs w:val="24"/>
        </w:rPr>
        <w:t xml:space="preserve"> (see details in Table 3.</w:t>
      </w:r>
      <w:r w:rsidR="00D35DD6" w:rsidRPr="00264D54">
        <w:rPr>
          <w:rFonts w:cstheme="majorBidi"/>
          <w:sz w:val="24"/>
          <w:szCs w:val="24"/>
        </w:rPr>
        <w:t>5</w:t>
      </w:r>
      <w:r w:rsidR="00F77FEA" w:rsidRPr="00264D54">
        <w:rPr>
          <w:rFonts w:cstheme="majorBidi"/>
          <w:sz w:val="24"/>
          <w:szCs w:val="24"/>
        </w:rPr>
        <w:t>.</w:t>
      </w:r>
      <w:r w:rsidR="00E74FA1" w:rsidRPr="00264D54">
        <w:rPr>
          <w:rFonts w:cstheme="majorBidi"/>
          <w:sz w:val="24"/>
          <w:szCs w:val="24"/>
        </w:rPr>
        <w:t>5</w:t>
      </w:r>
      <w:r w:rsidR="00F77FEA" w:rsidRPr="00264D54">
        <w:rPr>
          <w:rFonts w:cstheme="majorBidi"/>
          <w:sz w:val="24"/>
          <w:szCs w:val="24"/>
        </w:rPr>
        <w:t>)</w:t>
      </w:r>
      <w:r w:rsidR="00EB68DF" w:rsidRPr="00264D54">
        <w:rPr>
          <w:rFonts w:cstheme="majorBidi"/>
          <w:sz w:val="24"/>
          <w:szCs w:val="24"/>
        </w:rPr>
        <w:t xml:space="preserve">. </w:t>
      </w:r>
    </w:p>
    <w:p w14:paraId="3838E79D" w14:textId="28B2AFAF" w:rsidR="008E4CC5" w:rsidRPr="00264D54" w:rsidRDefault="00F77FEA" w:rsidP="00D24B4A">
      <w:pPr>
        <w:spacing w:line="360" w:lineRule="auto"/>
        <w:ind w:firstLine="284"/>
        <w:jc w:val="both"/>
        <w:rPr>
          <w:rFonts w:cstheme="majorBidi"/>
          <w:sz w:val="24"/>
          <w:szCs w:val="24"/>
        </w:rPr>
      </w:pPr>
      <w:r w:rsidRPr="00264D54">
        <w:rPr>
          <w:rFonts w:cstheme="majorBidi"/>
          <w:sz w:val="24"/>
          <w:szCs w:val="24"/>
        </w:rPr>
        <w:t>The last type of spending</w:t>
      </w:r>
      <w:ins w:id="5238" w:author="Author">
        <w:r w:rsidR="000A6F0E" w:rsidRPr="00264D54">
          <w:rPr>
            <w:rFonts w:cstheme="majorBidi"/>
            <w:sz w:val="24"/>
            <w:szCs w:val="24"/>
          </w:rPr>
          <w:t xml:space="preserve"> habits</w:t>
        </w:r>
      </w:ins>
      <w:r w:rsidRPr="00264D54">
        <w:rPr>
          <w:rFonts w:cstheme="majorBidi"/>
          <w:sz w:val="24"/>
          <w:szCs w:val="24"/>
        </w:rPr>
        <w:t>,</w:t>
      </w:r>
      <w:ins w:id="5239" w:author="Author">
        <w:r w:rsidR="000A6F0E" w:rsidRPr="00264D54">
          <w:rPr>
            <w:rFonts w:cstheme="majorBidi"/>
            <w:sz w:val="24"/>
            <w:szCs w:val="24"/>
          </w:rPr>
          <w:t xml:space="preserve"> those related to</w:t>
        </w:r>
      </w:ins>
      <w:r w:rsidRPr="00264D54">
        <w:rPr>
          <w:rFonts w:cstheme="majorBidi"/>
          <w:sz w:val="24"/>
          <w:szCs w:val="24"/>
        </w:rPr>
        <w:t xml:space="preserve"> </w:t>
      </w:r>
      <w:r w:rsidR="00230AB0" w:rsidRPr="00264D54">
        <w:rPr>
          <w:rFonts w:cstheme="majorBidi"/>
          <w:sz w:val="24"/>
          <w:szCs w:val="24"/>
        </w:rPr>
        <w:t>traveling cost</w:t>
      </w:r>
      <w:r w:rsidR="00CF596C" w:rsidRPr="00264D54">
        <w:rPr>
          <w:rFonts w:cstheme="majorBidi"/>
          <w:sz w:val="24"/>
          <w:szCs w:val="24"/>
        </w:rPr>
        <w:t>s</w:t>
      </w:r>
      <w:r w:rsidR="00230AB0" w:rsidRPr="00264D54">
        <w:rPr>
          <w:rFonts w:cstheme="majorBidi"/>
          <w:sz w:val="24"/>
          <w:szCs w:val="24"/>
        </w:rPr>
        <w:t xml:space="preserve"> to the games</w:t>
      </w:r>
      <w:ins w:id="5240" w:author="Author">
        <w:r w:rsidR="000A6F0E" w:rsidRPr="00264D54">
          <w:rPr>
            <w:rFonts w:cstheme="majorBidi"/>
            <w:sz w:val="24"/>
            <w:szCs w:val="24"/>
          </w:rPr>
          <w:t>,</w:t>
        </w:r>
      </w:ins>
      <w:r w:rsidR="00230AB0" w:rsidRPr="00264D54">
        <w:rPr>
          <w:rFonts w:cstheme="majorBidi"/>
          <w:sz w:val="24"/>
          <w:szCs w:val="24"/>
        </w:rPr>
        <w:t xml:space="preserve"> </w:t>
      </w:r>
      <w:del w:id="5241" w:author="Author">
        <w:r w:rsidR="00230AB0" w:rsidRPr="00264D54" w:rsidDel="000A6F0E">
          <w:rPr>
            <w:rFonts w:cstheme="majorBidi"/>
            <w:sz w:val="24"/>
            <w:szCs w:val="24"/>
          </w:rPr>
          <w:delText xml:space="preserve">spending habits </w:delText>
        </w:r>
      </w:del>
      <w:r w:rsidR="00230AB0" w:rsidRPr="00264D54">
        <w:rPr>
          <w:rFonts w:cstheme="majorBidi"/>
          <w:sz w:val="24"/>
          <w:szCs w:val="24"/>
        </w:rPr>
        <w:t>show</w:t>
      </w:r>
      <w:r w:rsidRPr="00264D54">
        <w:rPr>
          <w:rFonts w:cstheme="majorBidi"/>
          <w:sz w:val="24"/>
          <w:szCs w:val="24"/>
        </w:rPr>
        <w:t>ed</w:t>
      </w:r>
      <w:r w:rsidR="00230AB0" w:rsidRPr="00264D54">
        <w:rPr>
          <w:rFonts w:cstheme="majorBidi"/>
          <w:sz w:val="24"/>
          <w:szCs w:val="24"/>
        </w:rPr>
        <w:t xml:space="preserve"> a </w:t>
      </w:r>
      <w:r w:rsidR="006E33AB" w:rsidRPr="00264D54">
        <w:rPr>
          <w:rFonts w:cstheme="majorBidi"/>
          <w:sz w:val="24"/>
          <w:szCs w:val="24"/>
        </w:rPr>
        <w:t xml:space="preserve">weak </w:t>
      </w:r>
      <w:r w:rsidR="00230AB0" w:rsidRPr="00264D54">
        <w:rPr>
          <w:rFonts w:cstheme="majorBidi"/>
          <w:sz w:val="24"/>
          <w:szCs w:val="24"/>
        </w:rPr>
        <w:t xml:space="preserve">positive connection </w:t>
      </w:r>
      <w:del w:id="5242" w:author="Author">
        <w:r w:rsidR="00230AB0" w:rsidRPr="00264D54" w:rsidDel="000A6F0E">
          <w:rPr>
            <w:rFonts w:cstheme="majorBidi"/>
            <w:sz w:val="24"/>
            <w:szCs w:val="24"/>
          </w:rPr>
          <w:delText xml:space="preserve">to </w:delText>
        </w:r>
      </w:del>
      <w:ins w:id="5243" w:author="Author">
        <w:r w:rsidR="000A6F0E" w:rsidRPr="00264D54">
          <w:rPr>
            <w:rFonts w:cstheme="majorBidi"/>
            <w:sz w:val="24"/>
            <w:szCs w:val="24"/>
          </w:rPr>
          <w:t xml:space="preserve">with </w:t>
        </w:r>
      </w:ins>
      <w:r w:rsidR="00230AB0" w:rsidRPr="00264D54">
        <w:rPr>
          <w:rFonts w:cstheme="majorBidi"/>
          <w:sz w:val="24"/>
          <w:szCs w:val="24"/>
        </w:rPr>
        <w:t xml:space="preserve">the </w:t>
      </w:r>
      <w:r w:rsidR="00EB68DF" w:rsidRPr="00264D54">
        <w:rPr>
          <w:rFonts w:cstheme="majorBidi"/>
          <w:sz w:val="24"/>
          <w:szCs w:val="24"/>
        </w:rPr>
        <w:t>years of fanhood</w:t>
      </w:r>
      <w:r w:rsidR="006E33AB" w:rsidRPr="00264D54">
        <w:rPr>
          <w:rFonts w:cstheme="majorBidi"/>
          <w:sz w:val="24"/>
          <w:szCs w:val="24"/>
        </w:rPr>
        <w:t>, meaning that</w:t>
      </w:r>
      <w:r w:rsidR="00EB68DF" w:rsidRPr="00264D54">
        <w:rPr>
          <w:rFonts w:cstheme="majorBidi"/>
          <w:sz w:val="24"/>
          <w:szCs w:val="24"/>
        </w:rPr>
        <w:t xml:space="preserve"> the more veteran </w:t>
      </w:r>
      <w:r w:rsidR="006E33AB" w:rsidRPr="00264D54">
        <w:rPr>
          <w:rFonts w:cstheme="majorBidi"/>
          <w:sz w:val="24"/>
          <w:szCs w:val="24"/>
        </w:rPr>
        <w:t xml:space="preserve">the </w:t>
      </w:r>
      <w:r w:rsidR="00EB68DF" w:rsidRPr="00264D54">
        <w:rPr>
          <w:rFonts w:cstheme="majorBidi"/>
          <w:sz w:val="24"/>
          <w:szCs w:val="24"/>
        </w:rPr>
        <w:t>fan is</w:t>
      </w:r>
      <w:ins w:id="5244" w:author="Author">
        <w:r w:rsidR="000A6F0E" w:rsidRPr="00264D54">
          <w:rPr>
            <w:rFonts w:cstheme="majorBidi"/>
            <w:sz w:val="24"/>
            <w:szCs w:val="24"/>
          </w:rPr>
          <w:t>, the more money</w:t>
        </w:r>
      </w:ins>
      <w:r w:rsidR="00EB68DF" w:rsidRPr="00264D54">
        <w:rPr>
          <w:rFonts w:cstheme="majorBidi"/>
          <w:sz w:val="24"/>
          <w:szCs w:val="24"/>
        </w:rPr>
        <w:t xml:space="preserve"> he spends </w:t>
      </w:r>
      <w:del w:id="5245" w:author="Author">
        <w:r w:rsidR="00EB68DF" w:rsidRPr="00264D54" w:rsidDel="000A6F0E">
          <w:rPr>
            <w:rFonts w:cstheme="majorBidi"/>
            <w:sz w:val="24"/>
            <w:szCs w:val="24"/>
          </w:rPr>
          <w:delText xml:space="preserve">more money </w:delText>
        </w:r>
      </w:del>
      <w:r w:rsidR="00EB68DF" w:rsidRPr="00264D54">
        <w:rPr>
          <w:rFonts w:cstheme="majorBidi"/>
          <w:sz w:val="24"/>
          <w:szCs w:val="24"/>
        </w:rPr>
        <w:t>on traveling cost</w:t>
      </w:r>
      <w:r w:rsidR="00CF596C" w:rsidRPr="00264D54">
        <w:rPr>
          <w:rFonts w:cstheme="majorBidi"/>
          <w:sz w:val="24"/>
          <w:szCs w:val="24"/>
        </w:rPr>
        <w:t>s</w:t>
      </w:r>
      <w:r w:rsidR="00EB68DF" w:rsidRPr="00264D54">
        <w:rPr>
          <w:rFonts w:cstheme="majorBidi"/>
          <w:sz w:val="24"/>
          <w:szCs w:val="24"/>
        </w:rPr>
        <w:t xml:space="preserve"> to the games</w:t>
      </w:r>
      <w:r w:rsidR="006E33AB" w:rsidRPr="00264D54">
        <w:rPr>
          <w:rFonts w:cstheme="majorBidi"/>
          <w:sz w:val="24"/>
          <w:szCs w:val="24"/>
        </w:rPr>
        <w:t>.</w:t>
      </w:r>
      <w:r w:rsidR="00230AB0" w:rsidRPr="00264D54">
        <w:rPr>
          <w:rFonts w:cstheme="majorBidi"/>
          <w:sz w:val="24"/>
          <w:szCs w:val="24"/>
        </w:rPr>
        <w:t xml:space="preserve"> </w:t>
      </w:r>
      <w:r w:rsidR="006E33AB" w:rsidRPr="00264D54">
        <w:rPr>
          <w:rFonts w:cstheme="majorBidi"/>
          <w:sz w:val="24"/>
          <w:szCs w:val="24"/>
        </w:rPr>
        <w:t>A</w:t>
      </w:r>
      <w:r w:rsidR="00230AB0" w:rsidRPr="00264D54">
        <w:rPr>
          <w:rFonts w:cstheme="majorBidi"/>
          <w:sz w:val="24"/>
          <w:szCs w:val="24"/>
        </w:rPr>
        <w:t xml:space="preserve"> </w:t>
      </w:r>
      <w:r w:rsidR="00EB68DF" w:rsidRPr="00264D54">
        <w:rPr>
          <w:rFonts w:cstheme="majorBidi"/>
          <w:sz w:val="24"/>
          <w:szCs w:val="24"/>
        </w:rPr>
        <w:t>moderate</w:t>
      </w:r>
      <w:r w:rsidR="00230AB0" w:rsidRPr="00264D54">
        <w:rPr>
          <w:rFonts w:cstheme="majorBidi"/>
          <w:sz w:val="24"/>
          <w:szCs w:val="24"/>
        </w:rPr>
        <w:t xml:space="preserve"> positive connection </w:t>
      </w:r>
      <w:ins w:id="5246" w:author="Author">
        <w:r w:rsidR="000A6F0E" w:rsidRPr="00264D54">
          <w:rPr>
            <w:rFonts w:cstheme="majorBidi"/>
            <w:sz w:val="24"/>
            <w:szCs w:val="24"/>
          </w:rPr>
          <w:t>with</w:t>
        </w:r>
      </w:ins>
      <w:del w:id="5247" w:author="Author">
        <w:r w:rsidR="00230AB0" w:rsidRPr="00264D54" w:rsidDel="000A6F0E">
          <w:rPr>
            <w:rFonts w:cstheme="majorBidi"/>
            <w:sz w:val="24"/>
            <w:szCs w:val="24"/>
          </w:rPr>
          <w:delText>to</w:delText>
        </w:r>
      </w:del>
      <w:r w:rsidR="00230AB0" w:rsidRPr="00264D54">
        <w:rPr>
          <w:rFonts w:cstheme="majorBidi"/>
          <w:sz w:val="24"/>
          <w:szCs w:val="24"/>
        </w:rPr>
        <w:t xml:space="preserve"> the </w:t>
      </w:r>
      <w:r w:rsidR="00EB68DF" w:rsidRPr="00264D54">
        <w:rPr>
          <w:rFonts w:cstheme="majorBidi"/>
          <w:sz w:val="24"/>
          <w:szCs w:val="24"/>
        </w:rPr>
        <w:t>level of fanhood</w:t>
      </w:r>
      <w:r w:rsidR="00230AB0" w:rsidRPr="00264D54">
        <w:rPr>
          <w:rFonts w:cstheme="majorBidi"/>
          <w:sz w:val="24"/>
          <w:szCs w:val="24"/>
        </w:rPr>
        <w:t xml:space="preserve"> </w:t>
      </w:r>
      <w:r w:rsidR="006E33AB" w:rsidRPr="00264D54">
        <w:rPr>
          <w:rFonts w:cstheme="majorBidi"/>
          <w:sz w:val="24"/>
          <w:szCs w:val="24"/>
        </w:rPr>
        <w:t>was found</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5</w:t>
      </w:r>
      <w:r w:rsidRPr="00264D54">
        <w:rPr>
          <w:rFonts w:cstheme="majorBidi"/>
          <w:sz w:val="24"/>
          <w:szCs w:val="24"/>
        </w:rPr>
        <w:t>)</w:t>
      </w:r>
      <w:r w:rsidR="006E33AB" w:rsidRPr="00264D54">
        <w:rPr>
          <w:rFonts w:cstheme="majorBidi"/>
          <w:sz w:val="24"/>
          <w:szCs w:val="24"/>
        </w:rPr>
        <w:t>, meaning that</w:t>
      </w:r>
      <w:r w:rsidR="00EB68DF" w:rsidRPr="00264D54">
        <w:rPr>
          <w:rFonts w:cstheme="majorBidi"/>
          <w:sz w:val="24"/>
          <w:szCs w:val="24"/>
        </w:rPr>
        <w:t xml:space="preserve"> the higher the level of fanhood </w:t>
      </w:r>
      <w:r w:rsidR="006E33AB" w:rsidRPr="00264D54">
        <w:rPr>
          <w:rFonts w:cstheme="majorBidi"/>
          <w:sz w:val="24"/>
          <w:szCs w:val="24"/>
        </w:rPr>
        <w:t xml:space="preserve">is, </w:t>
      </w:r>
      <w:ins w:id="5248" w:author="Author">
        <w:r w:rsidR="000A6F0E" w:rsidRPr="00264D54">
          <w:rPr>
            <w:rFonts w:cstheme="majorBidi"/>
            <w:sz w:val="24"/>
            <w:szCs w:val="24"/>
          </w:rPr>
          <w:t xml:space="preserve">the more money </w:t>
        </w:r>
      </w:ins>
      <w:r w:rsidR="00EB68DF" w:rsidRPr="00264D54">
        <w:rPr>
          <w:rFonts w:cstheme="majorBidi"/>
          <w:sz w:val="24"/>
          <w:szCs w:val="24"/>
        </w:rPr>
        <w:t xml:space="preserve">the fan spends </w:t>
      </w:r>
      <w:del w:id="5249" w:author="Author">
        <w:r w:rsidR="00EB68DF" w:rsidRPr="00264D54" w:rsidDel="000A6F0E">
          <w:rPr>
            <w:rFonts w:cstheme="majorBidi"/>
            <w:sz w:val="24"/>
            <w:szCs w:val="24"/>
          </w:rPr>
          <w:delText xml:space="preserve">more money </w:delText>
        </w:r>
      </w:del>
      <w:r w:rsidR="00EB68DF" w:rsidRPr="00264D54">
        <w:rPr>
          <w:rFonts w:cstheme="majorBidi"/>
          <w:sz w:val="24"/>
          <w:szCs w:val="24"/>
        </w:rPr>
        <w:t>on traveling cost</w:t>
      </w:r>
      <w:r w:rsidR="00CF596C" w:rsidRPr="00264D54">
        <w:rPr>
          <w:rFonts w:cstheme="majorBidi"/>
          <w:sz w:val="24"/>
          <w:szCs w:val="24"/>
        </w:rPr>
        <w:t>s</w:t>
      </w:r>
      <w:r w:rsidR="00EB68DF" w:rsidRPr="00264D54">
        <w:rPr>
          <w:rFonts w:cstheme="majorBidi"/>
          <w:sz w:val="24"/>
          <w:szCs w:val="24"/>
        </w:rPr>
        <w:t xml:space="preserve"> to the games</w:t>
      </w:r>
      <w:r w:rsidR="006E33AB" w:rsidRPr="00264D54">
        <w:rPr>
          <w:rFonts w:cstheme="majorBidi"/>
          <w:sz w:val="24"/>
          <w:szCs w:val="24"/>
        </w:rPr>
        <w:t>. There were no</w:t>
      </w:r>
      <w:r w:rsidR="00EB68DF" w:rsidRPr="00264D54">
        <w:rPr>
          <w:rFonts w:cstheme="majorBidi"/>
          <w:sz w:val="24"/>
          <w:szCs w:val="24"/>
        </w:rPr>
        <w:t xml:space="preserve"> significant results for the </w:t>
      </w:r>
      <w:del w:id="5250" w:author="Author">
        <w:r w:rsidR="00EB68DF" w:rsidRPr="00264D54" w:rsidDel="00A76E97">
          <w:rPr>
            <w:rFonts w:cstheme="majorBidi"/>
            <w:sz w:val="24"/>
            <w:szCs w:val="24"/>
          </w:rPr>
          <w:delText>change on fanhood</w:delText>
        </w:r>
      </w:del>
      <w:ins w:id="5251" w:author="Author">
        <w:r w:rsidR="00A76E97" w:rsidRPr="00264D54">
          <w:rPr>
            <w:rFonts w:cstheme="majorBidi"/>
            <w:sz w:val="24"/>
            <w:szCs w:val="24"/>
          </w:rPr>
          <w:t>changes in fanhood</w:t>
        </w:r>
      </w:ins>
      <w:r w:rsidR="00EB68DF" w:rsidRPr="00264D54">
        <w:rPr>
          <w:rFonts w:cstheme="majorBidi"/>
          <w:sz w:val="24"/>
          <w:szCs w:val="24"/>
        </w:rPr>
        <w:t xml:space="preserve"> </w:t>
      </w:r>
      <w:del w:id="5252" w:author="Author">
        <w:r w:rsidR="00EB68DF" w:rsidRPr="00264D54" w:rsidDel="000A6F0E">
          <w:rPr>
            <w:rFonts w:cstheme="majorBidi"/>
            <w:sz w:val="24"/>
            <w:szCs w:val="24"/>
          </w:rPr>
          <w:delText xml:space="preserve">during </w:delText>
        </w:r>
      </w:del>
      <w:ins w:id="5253" w:author="Author">
        <w:r w:rsidR="000A6F0E" w:rsidRPr="00264D54">
          <w:rPr>
            <w:rFonts w:cstheme="majorBidi"/>
            <w:sz w:val="24"/>
            <w:szCs w:val="24"/>
          </w:rPr>
          <w:t xml:space="preserve">over </w:t>
        </w:r>
      </w:ins>
      <w:r w:rsidR="00EB68DF" w:rsidRPr="00264D54">
        <w:rPr>
          <w:rFonts w:cstheme="majorBidi"/>
          <w:sz w:val="24"/>
          <w:szCs w:val="24"/>
        </w:rPr>
        <w:t>the years.</w:t>
      </w:r>
    </w:p>
    <w:p w14:paraId="0A31292C" w14:textId="53EFDDC4" w:rsidR="008E4CC5" w:rsidRPr="00264D54" w:rsidRDefault="008E4CC5" w:rsidP="00D24B4A">
      <w:pPr>
        <w:spacing w:line="360" w:lineRule="auto"/>
        <w:ind w:firstLine="284"/>
        <w:jc w:val="both"/>
        <w:rPr>
          <w:rFonts w:cstheme="majorBidi"/>
          <w:sz w:val="24"/>
          <w:szCs w:val="24"/>
        </w:rPr>
      </w:pPr>
      <w:r w:rsidRPr="00264D54">
        <w:rPr>
          <w:rFonts w:cstheme="majorBidi"/>
          <w:sz w:val="24"/>
          <w:szCs w:val="24"/>
        </w:rPr>
        <w:t xml:space="preserve">As the results show, when </w:t>
      </w:r>
      <w:r w:rsidR="00283096" w:rsidRPr="00264D54">
        <w:rPr>
          <w:rFonts w:cstheme="majorBidi"/>
          <w:sz w:val="24"/>
          <w:szCs w:val="24"/>
        </w:rPr>
        <w:t>observ</w:t>
      </w:r>
      <w:r w:rsidRPr="00264D54">
        <w:rPr>
          <w:rFonts w:cstheme="majorBidi"/>
          <w:sz w:val="24"/>
          <w:szCs w:val="24"/>
        </w:rPr>
        <w:t>ing the three variables used</w:t>
      </w:r>
      <w:r w:rsidR="00283096" w:rsidRPr="00264D54">
        <w:rPr>
          <w:rFonts w:cstheme="majorBidi"/>
          <w:sz w:val="24"/>
          <w:szCs w:val="24"/>
        </w:rPr>
        <w:t>,</w:t>
      </w:r>
      <w:r w:rsidRPr="00264D54">
        <w:rPr>
          <w:rFonts w:cstheme="majorBidi"/>
          <w:sz w:val="24"/>
          <w:szCs w:val="24"/>
        </w:rPr>
        <w:t xml:space="preserve"> </w:t>
      </w:r>
      <w:r w:rsidR="00283096" w:rsidRPr="00264D54">
        <w:rPr>
          <w:rFonts w:cstheme="majorBidi"/>
          <w:sz w:val="24"/>
          <w:szCs w:val="24"/>
        </w:rPr>
        <w:t xml:space="preserve">years of fanhood, level of fanhood and </w:t>
      </w:r>
      <w:del w:id="5254" w:author="Author">
        <w:r w:rsidR="00283096" w:rsidRPr="00264D54" w:rsidDel="00A76E97">
          <w:rPr>
            <w:rFonts w:cstheme="majorBidi"/>
            <w:sz w:val="24"/>
            <w:szCs w:val="24"/>
          </w:rPr>
          <w:delText>change on fanhood</w:delText>
        </w:r>
      </w:del>
      <w:ins w:id="5255" w:author="Author">
        <w:r w:rsidR="00A76E97" w:rsidRPr="00264D54">
          <w:rPr>
            <w:rFonts w:cstheme="majorBidi"/>
            <w:sz w:val="24"/>
            <w:szCs w:val="24"/>
          </w:rPr>
          <w:t>changes in fanhood</w:t>
        </w:r>
        <w:r w:rsidR="00AA3303" w:rsidRPr="00264D54">
          <w:rPr>
            <w:rFonts w:cstheme="majorBidi"/>
            <w:sz w:val="24"/>
            <w:szCs w:val="24"/>
          </w:rPr>
          <w:t>,</w:t>
        </w:r>
      </w:ins>
      <w:del w:id="5256" w:author="Author">
        <w:r w:rsidR="00283096" w:rsidRPr="00264D54" w:rsidDel="00AA3303">
          <w:rPr>
            <w:rFonts w:cstheme="majorBidi"/>
            <w:sz w:val="24"/>
            <w:szCs w:val="24"/>
          </w:rPr>
          <w:delText>.</w:delText>
        </w:r>
      </w:del>
      <w:r w:rsidR="00283096" w:rsidRPr="00264D54">
        <w:rPr>
          <w:rFonts w:cstheme="majorBidi"/>
          <w:sz w:val="24"/>
          <w:szCs w:val="24"/>
        </w:rPr>
        <w:t xml:space="preserve"> </w:t>
      </w:r>
      <w:ins w:id="5257" w:author="Author">
        <w:r w:rsidR="00AA3303" w:rsidRPr="00264D54">
          <w:rPr>
            <w:rFonts w:cstheme="majorBidi"/>
            <w:sz w:val="24"/>
            <w:szCs w:val="24"/>
          </w:rPr>
          <w:t>o</w:t>
        </w:r>
      </w:ins>
      <w:del w:id="5258" w:author="Author">
        <w:r w:rsidR="00283096" w:rsidRPr="00264D54" w:rsidDel="00AA3303">
          <w:rPr>
            <w:rFonts w:cstheme="majorBidi"/>
            <w:sz w:val="24"/>
            <w:szCs w:val="24"/>
          </w:rPr>
          <w:delText>O</w:delText>
        </w:r>
      </w:del>
      <w:r w:rsidR="00283096" w:rsidRPr="00264D54">
        <w:rPr>
          <w:rFonts w:cstheme="majorBidi"/>
          <w:sz w:val="24"/>
          <w:szCs w:val="24"/>
        </w:rPr>
        <w:t xml:space="preserve">nly the results for </w:t>
      </w:r>
      <w:ins w:id="5259" w:author="Author">
        <w:r w:rsidR="00AA3303" w:rsidRPr="00264D54">
          <w:rPr>
            <w:rFonts w:cstheme="majorBidi"/>
            <w:sz w:val="24"/>
            <w:szCs w:val="24"/>
          </w:rPr>
          <w:t xml:space="preserve">the </w:t>
        </w:r>
      </w:ins>
      <w:r w:rsidR="00283096" w:rsidRPr="00264D54">
        <w:rPr>
          <w:rFonts w:cstheme="majorBidi"/>
          <w:sz w:val="24"/>
          <w:szCs w:val="24"/>
        </w:rPr>
        <w:t xml:space="preserve">level of fanhood show a connection to the different types of spending, although in most cases </w:t>
      </w:r>
      <w:r w:rsidR="00316A9E" w:rsidRPr="00264D54">
        <w:rPr>
          <w:rFonts w:cstheme="majorBidi"/>
          <w:sz w:val="24"/>
          <w:szCs w:val="24"/>
        </w:rPr>
        <w:t xml:space="preserve">it </w:t>
      </w:r>
      <w:r w:rsidR="00283096" w:rsidRPr="00264D54">
        <w:rPr>
          <w:rFonts w:cstheme="majorBidi"/>
          <w:sz w:val="24"/>
          <w:szCs w:val="24"/>
        </w:rPr>
        <w:t xml:space="preserve">is a moderate connection. One conclusion is that </w:t>
      </w:r>
      <w:ins w:id="5260" w:author="Author">
        <w:r w:rsidR="00AA3303" w:rsidRPr="00264D54">
          <w:rPr>
            <w:rFonts w:cstheme="majorBidi"/>
            <w:sz w:val="24"/>
            <w:szCs w:val="24"/>
          </w:rPr>
          <w:t xml:space="preserve">the </w:t>
        </w:r>
      </w:ins>
      <w:r w:rsidR="00A1050F" w:rsidRPr="00264D54">
        <w:rPr>
          <w:rFonts w:cstheme="majorBidi"/>
          <w:sz w:val="24"/>
          <w:szCs w:val="24"/>
        </w:rPr>
        <w:t>seniority</w:t>
      </w:r>
      <w:r w:rsidR="00283096" w:rsidRPr="00264D54">
        <w:rPr>
          <w:rFonts w:cstheme="majorBidi"/>
          <w:sz w:val="24"/>
          <w:szCs w:val="24"/>
        </w:rPr>
        <w:t xml:space="preserve"> of the fan and </w:t>
      </w:r>
      <w:del w:id="5261" w:author="Author">
        <w:r w:rsidR="00283096" w:rsidRPr="00264D54" w:rsidDel="00AA3303">
          <w:rPr>
            <w:rFonts w:cstheme="majorBidi"/>
            <w:sz w:val="24"/>
            <w:szCs w:val="24"/>
          </w:rPr>
          <w:delText xml:space="preserve">experience </w:delText>
        </w:r>
      </w:del>
      <w:r w:rsidR="00283096" w:rsidRPr="00264D54">
        <w:rPr>
          <w:rFonts w:cstheme="majorBidi"/>
          <w:sz w:val="24"/>
          <w:szCs w:val="24"/>
        </w:rPr>
        <w:t xml:space="preserve">changes </w:t>
      </w:r>
      <w:ins w:id="5262" w:author="Author">
        <w:r w:rsidR="00AA3303" w:rsidRPr="00264D54">
          <w:rPr>
            <w:rFonts w:cstheme="majorBidi"/>
            <w:sz w:val="24"/>
            <w:szCs w:val="24"/>
          </w:rPr>
          <w:t xml:space="preserve">experienced </w:t>
        </w:r>
      </w:ins>
      <w:r w:rsidR="00283096" w:rsidRPr="00264D54">
        <w:rPr>
          <w:rFonts w:cstheme="majorBidi"/>
          <w:sz w:val="24"/>
          <w:szCs w:val="24"/>
        </w:rPr>
        <w:t>in the levels of fanhood over the years do not affect</w:t>
      </w:r>
      <w:del w:id="5263" w:author="Author">
        <w:r w:rsidR="00283096" w:rsidRPr="00264D54" w:rsidDel="00AA3303">
          <w:rPr>
            <w:rFonts w:cstheme="majorBidi"/>
            <w:sz w:val="24"/>
            <w:szCs w:val="24"/>
          </w:rPr>
          <w:delText xml:space="preserve"> the</w:delText>
        </w:r>
      </w:del>
      <w:r w:rsidR="00283096" w:rsidRPr="00264D54">
        <w:rPr>
          <w:rFonts w:cstheme="majorBidi"/>
          <w:sz w:val="24"/>
          <w:szCs w:val="24"/>
        </w:rPr>
        <w:t xml:space="preserve"> spending habits, </w:t>
      </w:r>
      <w:del w:id="5264" w:author="Author">
        <w:r w:rsidR="00283096" w:rsidRPr="00264D54" w:rsidDel="00AA3303">
          <w:rPr>
            <w:rFonts w:cstheme="majorBidi"/>
            <w:sz w:val="24"/>
            <w:szCs w:val="24"/>
          </w:rPr>
          <w:delText xml:space="preserve">while </w:delText>
        </w:r>
      </w:del>
      <w:ins w:id="5265" w:author="Author">
        <w:r w:rsidR="00AA3303" w:rsidRPr="00264D54">
          <w:rPr>
            <w:rFonts w:cstheme="majorBidi"/>
            <w:sz w:val="24"/>
            <w:szCs w:val="24"/>
          </w:rPr>
          <w:t xml:space="preserve">whereas the </w:t>
        </w:r>
      </w:ins>
      <w:r w:rsidR="00283096" w:rsidRPr="00264D54">
        <w:rPr>
          <w:rFonts w:cstheme="majorBidi"/>
          <w:sz w:val="24"/>
          <w:szCs w:val="24"/>
        </w:rPr>
        <w:t>level of fanhood does have a</w:t>
      </w:r>
      <w:r w:rsidR="00A1050F" w:rsidRPr="00264D54">
        <w:rPr>
          <w:rFonts w:cstheme="majorBidi"/>
          <w:sz w:val="24"/>
          <w:szCs w:val="24"/>
        </w:rPr>
        <w:t>n</w:t>
      </w:r>
      <w:r w:rsidR="00283096" w:rsidRPr="00264D54">
        <w:rPr>
          <w:rFonts w:cstheme="majorBidi"/>
          <w:sz w:val="24"/>
          <w:szCs w:val="24"/>
        </w:rPr>
        <w:t xml:space="preserve"> influence on </w:t>
      </w:r>
      <w:del w:id="5266" w:author="Author">
        <w:r w:rsidR="00283096" w:rsidRPr="00264D54" w:rsidDel="00AA3303">
          <w:rPr>
            <w:rFonts w:cstheme="majorBidi"/>
            <w:sz w:val="24"/>
            <w:szCs w:val="24"/>
          </w:rPr>
          <w:delText xml:space="preserve">the </w:delText>
        </w:r>
      </w:del>
      <w:r w:rsidR="00283096" w:rsidRPr="00264D54">
        <w:rPr>
          <w:rFonts w:cstheme="majorBidi"/>
          <w:sz w:val="24"/>
          <w:szCs w:val="24"/>
        </w:rPr>
        <w:t>spending habit</w:t>
      </w:r>
      <w:r w:rsidR="00316A9E" w:rsidRPr="00264D54">
        <w:rPr>
          <w:rFonts w:cstheme="majorBidi"/>
          <w:sz w:val="24"/>
          <w:szCs w:val="24"/>
        </w:rPr>
        <w:t>s</w:t>
      </w:r>
      <w:r w:rsidR="00283096" w:rsidRPr="00264D54">
        <w:rPr>
          <w:rFonts w:cstheme="majorBidi"/>
          <w:sz w:val="24"/>
          <w:szCs w:val="24"/>
        </w:rPr>
        <w:t>.</w:t>
      </w:r>
    </w:p>
    <w:p w14:paraId="78AEB86B" w14:textId="50550D91" w:rsidR="008F4270" w:rsidRPr="008E6F1B" w:rsidRDefault="008F4270"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6</w:t>
      </w:r>
      <w:r w:rsidRPr="008E6F1B">
        <w:rPr>
          <w:rFonts w:cstheme="majorBidi"/>
          <w:b/>
          <w:sz w:val="24"/>
          <w:szCs w:val="24"/>
        </w:rPr>
        <w:t>.</w:t>
      </w:r>
      <w:r w:rsidR="00F0670F" w:rsidRPr="008E6F1B">
        <w:rPr>
          <w:rFonts w:cstheme="majorBidi"/>
          <w:b/>
          <w:sz w:val="24"/>
          <w:szCs w:val="24"/>
        </w:rPr>
        <w:t xml:space="preserve"> </w:t>
      </w:r>
      <w:r w:rsidR="006252BD" w:rsidRPr="008E6F1B">
        <w:rPr>
          <w:rFonts w:cstheme="majorBidi"/>
          <w:b/>
          <w:sz w:val="24"/>
          <w:szCs w:val="24"/>
        </w:rPr>
        <w:t xml:space="preserve">Pearson’s correlation </w:t>
      </w:r>
      <w:ins w:id="5267" w:author="Author">
        <w:r w:rsidR="00674F5C" w:rsidRPr="008E6F1B">
          <w:rPr>
            <w:rFonts w:cstheme="majorBidi"/>
            <w:b/>
            <w:sz w:val="24"/>
            <w:szCs w:val="24"/>
          </w:rPr>
          <w:t>between</w:t>
        </w:r>
      </w:ins>
      <w:del w:id="5268" w:author="Author">
        <w:r w:rsidR="006252BD" w:rsidRPr="008E6F1B" w:rsidDel="00674F5C">
          <w:rPr>
            <w:rFonts w:cstheme="majorBidi"/>
            <w:b/>
            <w:sz w:val="24"/>
            <w:szCs w:val="24"/>
          </w:rPr>
          <w:delText>of</w:delText>
        </w:r>
      </w:del>
      <w:r w:rsidR="006252BD" w:rsidRPr="008E6F1B">
        <w:rPr>
          <w:rFonts w:cstheme="majorBidi"/>
          <w:b/>
          <w:sz w:val="24"/>
          <w:szCs w:val="24"/>
        </w:rPr>
        <w:t xml:space="preserve"> the</w:t>
      </w:r>
      <w:r w:rsidR="00F0670F" w:rsidRPr="008E6F1B">
        <w:rPr>
          <w:rFonts w:cstheme="majorBidi"/>
          <w:b/>
          <w:sz w:val="24"/>
          <w:szCs w:val="24"/>
        </w:rPr>
        <w:t xml:space="preserve"> meaning of the team for the fan </w:t>
      </w:r>
      <w:r w:rsidR="006B535B" w:rsidRPr="008E6F1B">
        <w:rPr>
          <w:rFonts w:cstheme="majorBidi"/>
          <w:b/>
          <w:sz w:val="24"/>
          <w:szCs w:val="24"/>
        </w:rPr>
        <w:t xml:space="preserve">and </w:t>
      </w:r>
      <w:r w:rsidR="00F0670F" w:rsidRPr="008E6F1B">
        <w:rPr>
          <w:rFonts w:cstheme="majorBidi"/>
          <w:b/>
          <w:sz w:val="24"/>
          <w:szCs w:val="24"/>
        </w:rPr>
        <w:t>the amount spent on tickets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8F4270" w:rsidRPr="008E6F1B" w14:paraId="7B238880" w14:textId="77777777" w:rsidTr="00E86F69">
        <w:tc>
          <w:tcPr>
            <w:tcW w:w="1181" w:type="pct"/>
            <w:shd w:val="clear" w:color="auto" w:fill="auto"/>
          </w:tcPr>
          <w:p w14:paraId="61E5DDC6" w14:textId="77777777" w:rsidR="008F4270" w:rsidRPr="008E6F1B" w:rsidRDefault="008F4270" w:rsidP="008E6F1B">
            <w:pPr>
              <w:pStyle w:val="NoSpacing"/>
              <w:jc w:val="center"/>
              <w:rPr>
                <w:rFonts w:cstheme="majorBidi"/>
                <w:b/>
                <w:bCs/>
                <w:szCs w:val="20"/>
              </w:rPr>
            </w:pPr>
            <w:r w:rsidRPr="008E6F1B">
              <w:rPr>
                <w:rFonts w:cstheme="majorBidi"/>
                <w:b/>
                <w:bCs/>
                <w:szCs w:val="20"/>
              </w:rPr>
              <w:t>Definition</w:t>
            </w:r>
          </w:p>
        </w:tc>
        <w:tc>
          <w:tcPr>
            <w:tcW w:w="512" w:type="pct"/>
          </w:tcPr>
          <w:p w14:paraId="4A79ED57" w14:textId="77777777" w:rsidR="008F4270" w:rsidRPr="008E6F1B" w:rsidRDefault="008F4270" w:rsidP="008E6F1B">
            <w:pPr>
              <w:pStyle w:val="NoSpacing"/>
              <w:jc w:val="center"/>
              <w:rPr>
                <w:rFonts w:cstheme="majorBidi"/>
                <w:b/>
                <w:bCs/>
                <w:szCs w:val="20"/>
              </w:rPr>
            </w:pPr>
            <w:r w:rsidRPr="008E6F1B">
              <w:rPr>
                <w:rFonts w:cstheme="majorBidi"/>
                <w:b/>
                <w:bCs/>
                <w:szCs w:val="20"/>
              </w:rPr>
              <w:t>0</w:t>
            </w:r>
          </w:p>
        </w:tc>
        <w:tc>
          <w:tcPr>
            <w:tcW w:w="509" w:type="pct"/>
          </w:tcPr>
          <w:p w14:paraId="4292F879" w14:textId="77777777" w:rsidR="008F4270" w:rsidRPr="008E6F1B" w:rsidRDefault="008F4270" w:rsidP="008E6F1B">
            <w:pPr>
              <w:pStyle w:val="NoSpacing"/>
              <w:jc w:val="center"/>
              <w:rPr>
                <w:rFonts w:cstheme="majorBidi"/>
                <w:b/>
                <w:bCs/>
                <w:szCs w:val="20"/>
              </w:rPr>
            </w:pPr>
            <w:r w:rsidRPr="008E6F1B">
              <w:rPr>
                <w:rFonts w:cstheme="majorBidi"/>
                <w:b/>
                <w:bCs/>
                <w:szCs w:val="20"/>
              </w:rPr>
              <w:t>1-250</w:t>
            </w:r>
          </w:p>
        </w:tc>
        <w:tc>
          <w:tcPr>
            <w:tcW w:w="678" w:type="pct"/>
          </w:tcPr>
          <w:p w14:paraId="1B5319F1" w14:textId="77777777" w:rsidR="008F4270" w:rsidRPr="008E6F1B" w:rsidRDefault="008F4270" w:rsidP="008E6F1B">
            <w:pPr>
              <w:pStyle w:val="NoSpacing"/>
              <w:jc w:val="center"/>
              <w:rPr>
                <w:rFonts w:cstheme="majorBidi"/>
                <w:b/>
                <w:bCs/>
                <w:szCs w:val="20"/>
              </w:rPr>
            </w:pPr>
            <w:r w:rsidRPr="008E6F1B">
              <w:rPr>
                <w:rFonts w:cstheme="majorBidi"/>
                <w:b/>
                <w:bCs/>
                <w:szCs w:val="20"/>
              </w:rPr>
              <w:t>251-500</w:t>
            </w:r>
          </w:p>
        </w:tc>
        <w:tc>
          <w:tcPr>
            <w:tcW w:w="678" w:type="pct"/>
          </w:tcPr>
          <w:p w14:paraId="5E17002D" w14:textId="77777777" w:rsidR="008F4270" w:rsidRPr="008E6F1B" w:rsidRDefault="008F4270" w:rsidP="008E6F1B">
            <w:pPr>
              <w:pStyle w:val="NoSpacing"/>
              <w:jc w:val="center"/>
              <w:rPr>
                <w:rFonts w:cstheme="majorBidi"/>
                <w:b/>
                <w:bCs/>
                <w:szCs w:val="20"/>
              </w:rPr>
            </w:pPr>
            <w:r w:rsidRPr="008E6F1B">
              <w:rPr>
                <w:rFonts w:cstheme="majorBidi"/>
                <w:b/>
                <w:bCs/>
                <w:szCs w:val="20"/>
              </w:rPr>
              <w:t>501-750</w:t>
            </w:r>
          </w:p>
        </w:tc>
        <w:tc>
          <w:tcPr>
            <w:tcW w:w="763" w:type="pct"/>
          </w:tcPr>
          <w:p w14:paraId="336E9F15" w14:textId="77777777" w:rsidR="008F4270" w:rsidRPr="008E6F1B" w:rsidRDefault="008F4270" w:rsidP="008E6F1B">
            <w:pPr>
              <w:pStyle w:val="NoSpacing"/>
              <w:jc w:val="center"/>
              <w:rPr>
                <w:rFonts w:cstheme="majorBidi"/>
                <w:b/>
                <w:bCs/>
                <w:szCs w:val="20"/>
              </w:rPr>
            </w:pPr>
            <w:r w:rsidRPr="008E6F1B">
              <w:rPr>
                <w:rFonts w:cstheme="majorBidi"/>
                <w:b/>
                <w:bCs/>
                <w:szCs w:val="20"/>
              </w:rPr>
              <w:t>751-1000</w:t>
            </w:r>
          </w:p>
        </w:tc>
        <w:tc>
          <w:tcPr>
            <w:tcW w:w="678" w:type="pct"/>
          </w:tcPr>
          <w:p w14:paraId="35D9AF36" w14:textId="77777777" w:rsidR="008F4270" w:rsidRPr="008E6F1B" w:rsidRDefault="008F4270" w:rsidP="008E6F1B">
            <w:pPr>
              <w:pStyle w:val="NoSpacing"/>
              <w:jc w:val="center"/>
              <w:rPr>
                <w:rFonts w:cstheme="majorBidi"/>
                <w:b/>
                <w:bCs/>
                <w:szCs w:val="20"/>
              </w:rPr>
            </w:pPr>
            <w:r w:rsidRPr="008E6F1B">
              <w:rPr>
                <w:rFonts w:cstheme="majorBidi"/>
                <w:b/>
                <w:bCs/>
                <w:szCs w:val="20"/>
              </w:rPr>
              <w:t>1001+</w:t>
            </w:r>
          </w:p>
        </w:tc>
      </w:tr>
      <w:tr w:rsidR="008F4270" w:rsidRPr="008E6F1B" w14:paraId="326C22F6" w14:textId="77777777" w:rsidTr="00E86F69">
        <w:tc>
          <w:tcPr>
            <w:tcW w:w="1181" w:type="pct"/>
            <w:vMerge w:val="restart"/>
            <w:shd w:val="clear" w:color="auto" w:fill="auto"/>
          </w:tcPr>
          <w:p w14:paraId="1D388732" w14:textId="77777777" w:rsidR="008F4270" w:rsidRPr="008E6F1B" w:rsidRDefault="008F4270" w:rsidP="008E6F1B">
            <w:pPr>
              <w:pStyle w:val="NoSpacing"/>
              <w:rPr>
                <w:rFonts w:cstheme="majorBidi"/>
                <w:szCs w:val="20"/>
              </w:rPr>
            </w:pPr>
            <w:r w:rsidRPr="008E6F1B">
              <w:rPr>
                <w:rFonts w:cstheme="majorBidi"/>
                <w:szCs w:val="20"/>
              </w:rPr>
              <w:t>The team is my life</w:t>
            </w:r>
          </w:p>
        </w:tc>
        <w:tc>
          <w:tcPr>
            <w:tcW w:w="512" w:type="pct"/>
          </w:tcPr>
          <w:p w14:paraId="1CA743D6" w14:textId="77777777" w:rsidR="008F4270" w:rsidRPr="008E6F1B" w:rsidRDefault="008F4270" w:rsidP="008E6F1B">
            <w:pPr>
              <w:pStyle w:val="NoSpacing"/>
              <w:jc w:val="right"/>
              <w:rPr>
                <w:rFonts w:cstheme="majorBidi"/>
                <w:szCs w:val="20"/>
              </w:rPr>
            </w:pPr>
            <w:r w:rsidRPr="008E6F1B">
              <w:rPr>
                <w:rFonts w:cstheme="majorBidi"/>
                <w:szCs w:val="20"/>
              </w:rPr>
              <w:t>25</w:t>
            </w:r>
          </w:p>
        </w:tc>
        <w:tc>
          <w:tcPr>
            <w:tcW w:w="509" w:type="pct"/>
          </w:tcPr>
          <w:p w14:paraId="57E224D5" w14:textId="77777777" w:rsidR="008F4270" w:rsidRPr="008E6F1B" w:rsidRDefault="008F4270" w:rsidP="008E6F1B">
            <w:pPr>
              <w:pStyle w:val="NoSpacing"/>
              <w:jc w:val="right"/>
              <w:rPr>
                <w:rFonts w:cstheme="majorBidi"/>
                <w:szCs w:val="20"/>
              </w:rPr>
            </w:pPr>
            <w:r w:rsidRPr="008E6F1B">
              <w:rPr>
                <w:rFonts w:cstheme="majorBidi"/>
                <w:szCs w:val="20"/>
              </w:rPr>
              <w:t>51</w:t>
            </w:r>
          </w:p>
        </w:tc>
        <w:tc>
          <w:tcPr>
            <w:tcW w:w="678" w:type="pct"/>
          </w:tcPr>
          <w:p w14:paraId="19ABF325" w14:textId="77777777" w:rsidR="008F4270" w:rsidRPr="008E6F1B" w:rsidRDefault="008F4270" w:rsidP="008E6F1B">
            <w:pPr>
              <w:pStyle w:val="NoSpacing"/>
              <w:jc w:val="right"/>
              <w:rPr>
                <w:rFonts w:cstheme="majorBidi"/>
                <w:szCs w:val="20"/>
              </w:rPr>
            </w:pPr>
            <w:r w:rsidRPr="008E6F1B">
              <w:rPr>
                <w:rFonts w:cstheme="majorBidi"/>
                <w:szCs w:val="20"/>
              </w:rPr>
              <w:t>56</w:t>
            </w:r>
          </w:p>
        </w:tc>
        <w:tc>
          <w:tcPr>
            <w:tcW w:w="678" w:type="pct"/>
          </w:tcPr>
          <w:p w14:paraId="749B9E44" w14:textId="77777777" w:rsidR="008F4270" w:rsidRPr="008E6F1B" w:rsidRDefault="008F4270" w:rsidP="008E6F1B">
            <w:pPr>
              <w:pStyle w:val="NoSpacing"/>
              <w:jc w:val="right"/>
              <w:rPr>
                <w:rFonts w:cstheme="majorBidi"/>
                <w:szCs w:val="20"/>
              </w:rPr>
            </w:pPr>
            <w:r w:rsidRPr="008E6F1B">
              <w:rPr>
                <w:rFonts w:cstheme="majorBidi"/>
                <w:szCs w:val="20"/>
              </w:rPr>
              <w:t>95</w:t>
            </w:r>
          </w:p>
        </w:tc>
        <w:tc>
          <w:tcPr>
            <w:tcW w:w="763" w:type="pct"/>
          </w:tcPr>
          <w:p w14:paraId="11139004" w14:textId="77777777" w:rsidR="008F4270" w:rsidRPr="008E6F1B" w:rsidRDefault="008F4270" w:rsidP="008E6F1B">
            <w:pPr>
              <w:pStyle w:val="NoSpacing"/>
              <w:jc w:val="right"/>
              <w:rPr>
                <w:rFonts w:cstheme="majorBidi"/>
                <w:szCs w:val="20"/>
              </w:rPr>
            </w:pPr>
            <w:r w:rsidRPr="008E6F1B">
              <w:rPr>
                <w:rFonts w:cstheme="majorBidi"/>
                <w:szCs w:val="20"/>
              </w:rPr>
              <w:t>110</w:t>
            </w:r>
          </w:p>
        </w:tc>
        <w:tc>
          <w:tcPr>
            <w:tcW w:w="678" w:type="pct"/>
          </w:tcPr>
          <w:p w14:paraId="36889FED" w14:textId="77777777" w:rsidR="008F4270" w:rsidRPr="008E6F1B" w:rsidRDefault="008F4270" w:rsidP="008E6F1B">
            <w:pPr>
              <w:pStyle w:val="NoSpacing"/>
              <w:jc w:val="right"/>
              <w:rPr>
                <w:rFonts w:cstheme="majorBidi"/>
                <w:szCs w:val="20"/>
              </w:rPr>
            </w:pPr>
            <w:r w:rsidRPr="008E6F1B">
              <w:rPr>
                <w:rFonts w:cstheme="majorBidi"/>
                <w:szCs w:val="20"/>
              </w:rPr>
              <w:t>164</w:t>
            </w:r>
          </w:p>
        </w:tc>
      </w:tr>
      <w:tr w:rsidR="008F4270" w:rsidRPr="008E6F1B" w14:paraId="751237E6" w14:textId="77777777" w:rsidTr="00E86F69">
        <w:tc>
          <w:tcPr>
            <w:tcW w:w="1181" w:type="pct"/>
            <w:vMerge/>
            <w:shd w:val="clear" w:color="auto" w:fill="auto"/>
          </w:tcPr>
          <w:p w14:paraId="7986055D" w14:textId="77777777" w:rsidR="008F4270" w:rsidRPr="008E6F1B" w:rsidRDefault="008F4270" w:rsidP="008E6F1B">
            <w:pPr>
              <w:pStyle w:val="NoSpacing"/>
              <w:rPr>
                <w:rFonts w:cstheme="majorBidi"/>
                <w:szCs w:val="20"/>
              </w:rPr>
            </w:pPr>
          </w:p>
        </w:tc>
        <w:tc>
          <w:tcPr>
            <w:tcW w:w="512" w:type="pct"/>
          </w:tcPr>
          <w:p w14:paraId="2588C45C" w14:textId="77777777" w:rsidR="008F4270" w:rsidRPr="008E6F1B" w:rsidRDefault="008F4270" w:rsidP="008E6F1B">
            <w:pPr>
              <w:pStyle w:val="NoSpacing"/>
              <w:jc w:val="right"/>
              <w:rPr>
                <w:rFonts w:cstheme="majorBidi"/>
                <w:szCs w:val="20"/>
              </w:rPr>
            </w:pPr>
            <w:r w:rsidRPr="008E6F1B">
              <w:rPr>
                <w:rFonts w:cstheme="majorBidi"/>
                <w:szCs w:val="20"/>
              </w:rPr>
              <w:t>5.0%</w:t>
            </w:r>
          </w:p>
        </w:tc>
        <w:tc>
          <w:tcPr>
            <w:tcW w:w="509" w:type="pct"/>
          </w:tcPr>
          <w:p w14:paraId="0AE1D5C4" w14:textId="77777777" w:rsidR="008F4270" w:rsidRPr="008E6F1B" w:rsidRDefault="008F4270" w:rsidP="008E6F1B">
            <w:pPr>
              <w:pStyle w:val="NoSpacing"/>
              <w:jc w:val="right"/>
              <w:rPr>
                <w:rFonts w:cstheme="majorBidi"/>
                <w:szCs w:val="20"/>
              </w:rPr>
            </w:pPr>
            <w:r w:rsidRPr="008E6F1B">
              <w:rPr>
                <w:rFonts w:cstheme="majorBidi"/>
                <w:szCs w:val="20"/>
              </w:rPr>
              <w:t>10.2%</w:t>
            </w:r>
          </w:p>
        </w:tc>
        <w:tc>
          <w:tcPr>
            <w:tcW w:w="678" w:type="pct"/>
          </w:tcPr>
          <w:p w14:paraId="14D2799A" w14:textId="77777777" w:rsidR="008F4270" w:rsidRPr="008E6F1B" w:rsidRDefault="008F4270" w:rsidP="008E6F1B">
            <w:pPr>
              <w:pStyle w:val="NoSpacing"/>
              <w:jc w:val="right"/>
              <w:rPr>
                <w:rFonts w:cstheme="majorBidi"/>
                <w:szCs w:val="20"/>
              </w:rPr>
            </w:pPr>
            <w:r w:rsidRPr="008E6F1B">
              <w:rPr>
                <w:rFonts w:cstheme="majorBidi"/>
                <w:szCs w:val="20"/>
              </w:rPr>
              <w:t>11.2%</w:t>
            </w:r>
          </w:p>
        </w:tc>
        <w:tc>
          <w:tcPr>
            <w:tcW w:w="678" w:type="pct"/>
          </w:tcPr>
          <w:p w14:paraId="698FC1AA" w14:textId="77777777" w:rsidR="008F4270" w:rsidRPr="008E6F1B" w:rsidRDefault="008F4270" w:rsidP="008E6F1B">
            <w:pPr>
              <w:pStyle w:val="NoSpacing"/>
              <w:jc w:val="right"/>
              <w:rPr>
                <w:rFonts w:cstheme="majorBidi"/>
                <w:szCs w:val="20"/>
              </w:rPr>
            </w:pPr>
            <w:r w:rsidRPr="008E6F1B">
              <w:rPr>
                <w:rFonts w:cstheme="majorBidi"/>
                <w:szCs w:val="20"/>
              </w:rPr>
              <w:t>19.0%</w:t>
            </w:r>
          </w:p>
        </w:tc>
        <w:tc>
          <w:tcPr>
            <w:tcW w:w="763" w:type="pct"/>
          </w:tcPr>
          <w:p w14:paraId="4B0583DA" w14:textId="77777777" w:rsidR="008F4270" w:rsidRPr="008E6F1B" w:rsidRDefault="008F4270" w:rsidP="008E6F1B">
            <w:pPr>
              <w:pStyle w:val="NoSpacing"/>
              <w:jc w:val="right"/>
              <w:rPr>
                <w:rFonts w:cstheme="majorBidi"/>
                <w:b/>
                <w:bCs/>
                <w:szCs w:val="20"/>
              </w:rPr>
            </w:pPr>
            <w:r w:rsidRPr="008E6F1B">
              <w:rPr>
                <w:rFonts w:cstheme="majorBidi"/>
                <w:b/>
                <w:bCs/>
                <w:szCs w:val="20"/>
              </w:rPr>
              <w:t>22.0%</w:t>
            </w:r>
          </w:p>
        </w:tc>
        <w:tc>
          <w:tcPr>
            <w:tcW w:w="678" w:type="pct"/>
          </w:tcPr>
          <w:p w14:paraId="2DA02E05" w14:textId="77777777" w:rsidR="008F4270" w:rsidRPr="008E6F1B" w:rsidRDefault="008F4270" w:rsidP="008E6F1B">
            <w:pPr>
              <w:pStyle w:val="NoSpacing"/>
              <w:jc w:val="right"/>
              <w:rPr>
                <w:rFonts w:cstheme="majorBidi"/>
                <w:b/>
                <w:bCs/>
                <w:szCs w:val="20"/>
              </w:rPr>
            </w:pPr>
            <w:r w:rsidRPr="008E6F1B">
              <w:rPr>
                <w:rFonts w:cstheme="majorBidi"/>
                <w:b/>
                <w:bCs/>
                <w:szCs w:val="20"/>
              </w:rPr>
              <w:t>32.7%</w:t>
            </w:r>
          </w:p>
        </w:tc>
      </w:tr>
      <w:tr w:rsidR="008F4270" w:rsidRPr="008E6F1B" w14:paraId="5B38CF52" w14:textId="77777777" w:rsidTr="00E86F69">
        <w:tc>
          <w:tcPr>
            <w:tcW w:w="1181" w:type="pct"/>
            <w:vMerge w:val="restart"/>
            <w:shd w:val="clear" w:color="auto" w:fill="auto"/>
          </w:tcPr>
          <w:p w14:paraId="56F77AB3" w14:textId="77777777" w:rsidR="008F4270" w:rsidRPr="008E6F1B" w:rsidRDefault="008F4270" w:rsidP="008E6F1B">
            <w:pPr>
              <w:pStyle w:val="NoSpacing"/>
              <w:rPr>
                <w:rFonts w:cstheme="majorBidi"/>
                <w:szCs w:val="20"/>
              </w:rPr>
            </w:pPr>
            <w:r w:rsidRPr="008E6F1B">
              <w:rPr>
                <w:rFonts w:cstheme="majorBidi"/>
                <w:szCs w:val="20"/>
              </w:rPr>
              <w:t>Something nice to identify with</w:t>
            </w:r>
          </w:p>
        </w:tc>
        <w:tc>
          <w:tcPr>
            <w:tcW w:w="512" w:type="pct"/>
          </w:tcPr>
          <w:p w14:paraId="6F2B0083" w14:textId="77777777" w:rsidR="008F4270" w:rsidRPr="008E6F1B" w:rsidRDefault="008F4270" w:rsidP="008E6F1B">
            <w:pPr>
              <w:pStyle w:val="NoSpacing"/>
              <w:jc w:val="right"/>
              <w:rPr>
                <w:rFonts w:cstheme="majorBidi"/>
                <w:szCs w:val="20"/>
              </w:rPr>
            </w:pPr>
            <w:r w:rsidRPr="008E6F1B">
              <w:rPr>
                <w:rFonts w:cstheme="majorBidi"/>
                <w:szCs w:val="20"/>
              </w:rPr>
              <w:t>63</w:t>
            </w:r>
          </w:p>
        </w:tc>
        <w:tc>
          <w:tcPr>
            <w:tcW w:w="509" w:type="pct"/>
          </w:tcPr>
          <w:p w14:paraId="5FBF9979" w14:textId="77777777" w:rsidR="008F4270" w:rsidRPr="008E6F1B" w:rsidRDefault="008F4270" w:rsidP="008E6F1B">
            <w:pPr>
              <w:pStyle w:val="NoSpacing"/>
              <w:jc w:val="right"/>
              <w:rPr>
                <w:rFonts w:cstheme="majorBidi"/>
                <w:szCs w:val="20"/>
              </w:rPr>
            </w:pPr>
            <w:r w:rsidRPr="008E6F1B">
              <w:rPr>
                <w:rFonts w:cstheme="majorBidi"/>
                <w:szCs w:val="20"/>
              </w:rPr>
              <w:t>69</w:t>
            </w:r>
          </w:p>
        </w:tc>
        <w:tc>
          <w:tcPr>
            <w:tcW w:w="678" w:type="pct"/>
          </w:tcPr>
          <w:p w14:paraId="546FA8C6" w14:textId="77777777" w:rsidR="008F4270" w:rsidRPr="008E6F1B" w:rsidRDefault="008F4270" w:rsidP="008E6F1B">
            <w:pPr>
              <w:pStyle w:val="NoSpacing"/>
              <w:jc w:val="right"/>
              <w:rPr>
                <w:rFonts w:cstheme="majorBidi"/>
                <w:szCs w:val="20"/>
              </w:rPr>
            </w:pPr>
            <w:r w:rsidRPr="008E6F1B">
              <w:rPr>
                <w:rFonts w:cstheme="majorBidi"/>
                <w:szCs w:val="20"/>
              </w:rPr>
              <w:t>46</w:t>
            </w:r>
          </w:p>
        </w:tc>
        <w:tc>
          <w:tcPr>
            <w:tcW w:w="678" w:type="pct"/>
          </w:tcPr>
          <w:p w14:paraId="5AAA8A65" w14:textId="77777777" w:rsidR="008F4270" w:rsidRPr="008E6F1B" w:rsidRDefault="008F4270" w:rsidP="008E6F1B">
            <w:pPr>
              <w:pStyle w:val="NoSpacing"/>
              <w:jc w:val="right"/>
              <w:rPr>
                <w:rFonts w:cstheme="majorBidi"/>
                <w:szCs w:val="20"/>
              </w:rPr>
            </w:pPr>
            <w:r w:rsidRPr="008E6F1B">
              <w:rPr>
                <w:rFonts w:cstheme="majorBidi"/>
                <w:szCs w:val="20"/>
              </w:rPr>
              <w:t>46</w:t>
            </w:r>
          </w:p>
        </w:tc>
        <w:tc>
          <w:tcPr>
            <w:tcW w:w="763" w:type="pct"/>
          </w:tcPr>
          <w:p w14:paraId="5B8C360E" w14:textId="77777777" w:rsidR="008F4270" w:rsidRPr="008E6F1B" w:rsidRDefault="008F4270" w:rsidP="008E6F1B">
            <w:pPr>
              <w:pStyle w:val="NoSpacing"/>
              <w:jc w:val="right"/>
              <w:rPr>
                <w:rFonts w:cstheme="majorBidi"/>
                <w:szCs w:val="20"/>
              </w:rPr>
            </w:pPr>
            <w:r w:rsidRPr="008E6F1B">
              <w:rPr>
                <w:rFonts w:cstheme="majorBidi"/>
                <w:szCs w:val="20"/>
              </w:rPr>
              <w:t>51</w:t>
            </w:r>
          </w:p>
        </w:tc>
        <w:tc>
          <w:tcPr>
            <w:tcW w:w="678" w:type="pct"/>
          </w:tcPr>
          <w:p w14:paraId="2D02B079" w14:textId="77777777" w:rsidR="008F4270" w:rsidRPr="008E6F1B" w:rsidRDefault="008F4270" w:rsidP="008E6F1B">
            <w:pPr>
              <w:pStyle w:val="NoSpacing"/>
              <w:jc w:val="right"/>
              <w:rPr>
                <w:rFonts w:cstheme="majorBidi"/>
                <w:szCs w:val="20"/>
              </w:rPr>
            </w:pPr>
            <w:r w:rsidRPr="008E6F1B">
              <w:rPr>
                <w:rFonts w:cstheme="majorBidi"/>
                <w:szCs w:val="20"/>
              </w:rPr>
              <w:t>54</w:t>
            </w:r>
          </w:p>
        </w:tc>
      </w:tr>
      <w:tr w:rsidR="008F4270" w:rsidRPr="008E6F1B" w14:paraId="57D2148C" w14:textId="77777777" w:rsidTr="00E86F69">
        <w:tc>
          <w:tcPr>
            <w:tcW w:w="1181" w:type="pct"/>
            <w:vMerge/>
            <w:shd w:val="clear" w:color="auto" w:fill="auto"/>
          </w:tcPr>
          <w:p w14:paraId="2D7673ED" w14:textId="77777777" w:rsidR="008F4270" w:rsidRPr="008E6F1B" w:rsidRDefault="008F4270" w:rsidP="008E6F1B">
            <w:pPr>
              <w:pStyle w:val="NoSpacing"/>
              <w:rPr>
                <w:rFonts w:cstheme="majorBidi"/>
                <w:szCs w:val="20"/>
              </w:rPr>
            </w:pPr>
          </w:p>
        </w:tc>
        <w:tc>
          <w:tcPr>
            <w:tcW w:w="512" w:type="pct"/>
          </w:tcPr>
          <w:p w14:paraId="344A1D98" w14:textId="77777777" w:rsidR="008F4270" w:rsidRPr="008E6F1B" w:rsidRDefault="008F4270" w:rsidP="008E6F1B">
            <w:pPr>
              <w:pStyle w:val="NoSpacing"/>
              <w:jc w:val="right"/>
              <w:rPr>
                <w:rFonts w:cstheme="majorBidi"/>
                <w:b/>
                <w:bCs/>
                <w:szCs w:val="20"/>
              </w:rPr>
            </w:pPr>
            <w:r w:rsidRPr="008E6F1B">
              <w:rPr>
                <w:rFonts w:cstheme="majorBidi"/>
                <w:b/>
                <w:bCs/>
                <w:szCs w:val="20"/>
              </w:rPr>
              <w:t>19.1%</w:t>
            </w:r>
          </w:p>
        </w:tc>
        <w:tc>
          <w:tcPr>
            <w:tcW w:w="509" w:type="pct"/>
          </w:tcPr>
          <w:p w14:paraId="1A5E2989" w14:textId="77777777" w:rsidR="008F4270" w:rsidRPr="008E6F1B" w:rsidRDefault="008F4270" w:rsidP="008E6F1B">
            <w:pPr>
              <w:pStyle w:val="NoSpacing"/>
              <w:jc w:val="right"/>
              <w:rPr>
                <w:rFonts w:cstheme="majorBidi"/>
                <w:b/>
                <w:bCs/>
                <w:szCs w:val="20"/>
              </w:rPr>
            </w:pPr>
            <w:r w:rsidRPr="008E6F1B">
              <w:rPr>
                <w:rFonts w:cstheme="majorBidi"/>
                <w:b/>
                <w:bCs/>
                <w:szCs w:val="20"/>
              </w:rPr>
              <w:t>21.0%</w:t>
            </w:r>
          </w:p>
        </w:tc>
        <w:tc>
          <w:tcPr>
            <w:tcW w:w="678" w:type="pct"/>
          </w:tcPr>
          <w:p w14:paraId="296C3407" w14:textId="77777777" w:rsidR="008F4270" w:rsidRPr="008E6F1B" w:rsidRDefault="008F4270" w:rsidP="008E6F1B">
            <w:pPr>
              <w:pStyle w:val="NoSpacing"/>
              <w:jc w:val="right"/>
              <w:rPr>
                <w:rFonts w:cstheme="majorBidi"/>
                <w:szCs w:val="20"/>
              </w:rPr>
            </w:pPr>
            <w:r w:rsidRPr="008E6F1B">
              <w:rPr>
                <w:rFonts w:cstheme="majorBidi"/>
                <w:szCs w:val="20"/>
              </w:rPr>
              <w:t>14.0%</w:t>
            </w:r>
          </w:p>
        </w:tc>
        <w:tc>
          <w:tcPr>
            <w:tcW w:w="678" w:type="pct"/>
          </w:tcPr>
          <w:p w14:paraId="3714C06B" w14:textId="77777777" w:rsidR="008F4270" w:rsidRPr="008E6F1B" w:rsidRDefault="008F4270" w:rsidP="008E6F1B">
            <w:pPr>
              <w:pStyle w:val="NoSpacing"/>
              <w:jc w:val="right"/>
              <w:rPr>
                <w:rFonts w:cstheme="majorBidi"/>
                <w:szCs w:val="20"/>
              </w:rPr>
            </w:pPr>
            <w:r w:rsidRPr="008E6F1B">
              <w:rPr>
                <w:rFonts w:cstheme="majorBidi"/>
                <w:szCs w:val="20"/>
              </w:rPr>
              <w:t>14.0%</w:t>
            </w:r>
          </w:p>
        </w:tc>
        <w:tc>
          <w:tcPr>
            <w:tcW w:w="763" w:type="pct"/>
          </w:tcPr>
          <w:p w14:paraId="3226947A" w14:textId="77777777" w:rsidR="008F4270" w:rsidRPr="008E6F1B" w:rsidRDefault="008F4270" w:rsidP="008E6F1B">
            <w:pPr>
              <w:pStyle w:val="NoSpacing"/>
              <w:jc w:val="right"/>
              <w:rPr>
                <w:rFonts w:cstheme="majorBidi"/>
                <w:szCs w:val="20"/>
              </w:rPr>
            </w:pPr>
            <w:r w:rsidRPr="008E6F1B">
              <w:rPr>
                <w:rFonts w:cstheme="majorBidi"/>
                <w:szCs w:val="20"/>
              </w:rPr>
              <w:t>15.5%</w:t>
            </w:r>
          </w:p>
        </w:tc>
        <w:tc>
          <w:tcPr>
            <w:tcW w:w="678" w:type="pct"/>
          </w:tcPr>
          <w:p w14:paraId="0D1ACA5D" w14:textId="77777777" w:rsidR="008F4270" w:rsidRPr="008E6F1B" w:rsidRDefault="008F4270" w:rsidP="008E6F1B">
            <w:pPr>
              <w:pStyle w:val="NoSpacing"/>
              <w:jc w:val="right"/>
              <w:rPr>
                <w:rFonts w:cstheme="majorBidi"/>
                <w:szCs w:val="20"/>
              </w:rPr>
            </w:pPr>
            <w:r w:rsidRPr="008E6F1B">
              <w:rPr>
                <w:rFonts w:cstheme="majorBidi"/>
                <w:szCs w:val="20"/>
              </w:rPr>
              <w:t>16.4%</w:t>
            </w:r>
          </w:p>
        </w:tc>
      </w:tr>
      <w:tr w:rsidR="008F4270" w:rsidRPr="008E6F1B" w14:paraId="38E2BA52" w14:textId="77777777" w:rsidTr="00E86F69">
        <w:tc>
          <w:tcPr>
            <w:tcW w:w="1181" w:type="pct"/>
            <w:vMerge w:val="restart"/>
            <w:shd w:val="clear" w:color="auto" w:fill="auto"/>
          </w:tcPr>
          <w:p w14:paraId="316B12A1" w14:textId="69F64F03" w:rsidR="008F4270" w:rsidRPr="008E6F1B" w:rsidRDefault="00674F5C" w:rsidP="008E6F1B">
            <w:pPr>
              <w:pStyle w:val="NoSpacing"/>
              <w:rPr>
                <w:rFonts w:cstheme="majorBidi"/>
                <w:szCs w:val="20"/>
              </w:rPr>
            </w:pPr>
            <w:ins w:id="5269" w:author="Author">
              <w:r w:rsidRPr="008E6F1B">
                <w:rPr>
                  <w:rFonts w:cstheme="majorBidi"/>
                  <w:szCs w:val="20"/>
                </w:rPr>
                <w:t>A</w:t>
              </w:r>
            </w:ins>
            <w:del w:id="5270" w:author="Author">
              <w:r w:rsidR="008F4270" w:rsidRPr="008E6F1B" w:rsidDel="00674F5C">
                <w:rPr>
                  <w:rFonts w:cstheme="majorBidi"/>
                  <w:szCs w:val="20"/>
                </w:rPr>
                <w:delText>Is a</w:delText>
              </w:r>
            </w:del>
            <w:r w:rsidR="008F4270" w:rsidRPr="008E6F1B">
              <w:rPr>
                <w:rFonts w:cstheme="majorBidi"/>
                <w:szCs w:val="20"/>
              </w:rPr>
              <w:t xml:space="preserve"> fun way to spend my time</w:t>
            </w:r>
          </w:p>
        </w:tc>
        <w:tc>
          <w:tcPr>
            <w:tcW w:w="512" w:type="pct"/>
          </w:tcPr>
          <w:p w14:paraId="73B6872C" w14:textId="77777777" w:rsidR="008F4270" w:rsidRPr="008E6F1B" w:rsidRDefault="008F4270" w:rsidP="008E6F1B">
            <w:pPr>
              <w:pStyle w:val="NoSpacing"/>
              <w:jc w:val="right"/>
              <w:rPr>
                <w:rFonts w:cstheme="majorBidi"/>
                <w:szCs w:val="20"/>
              </w:rPr>
            </w:pPr>
            <w:r w:rsidRPr="008E6F1B">
              <w:rPr>
                <w:rFonts w:cstheme="majorBidi"/>
                <w:szCs w:val="20"/>
              </w:rPr>
              <w:t>23</w:t>
            </w:r>
          </w:p>
        </w:tc>
        <w:tc>
          <w:tcPr>
            <w:tcW w:w="509" w:type="pct"/>
          </w:tcPr>
          <w:p w14:paraId="3C6C9746" w14:textId="77777777" w:rsidR="008F4270" w:rsidRPr="008E6F1B" w:rsidRDefault="008F4270" w:rsidP="008E6F1B">
            <w:pPr>
              <w:pStyle w:val="NoSpacing"/>
              <w:jc w:val="right"/>
              <w:rPr>
                <w:rFonts w:cstheme="majorBidi"/>
                <w:szCs w:val="20"/>
              </w:rPr>
            </w:pPr>
            <w:r w:rsidRPr="008E6F1B">
              <w:rPr>
                <w:rFonts w:cstheme="majorBidi"/>
                <w:szCs w:val="20"/>
              </w:rPr>
              <w:t>14</w:t>
            </w:r>
          </w:p>
        </w:tc>
        <w:tc>
          <w:tcPr>
            <w:tcW w:w="678" w:type="pct"/>
          </w:tcPr>
          <w:p w14:paraId="2CF42EAC" w14:textId="77777777" w:rsidR="008F4270" w:rsidRPr="008E6F1B" w:rsidRDefault="008F4270" w:rsidP="008E6F1B">
            <w:pPr>
              <w:pStyle w:val="NoSpacing"/>
              <w:jc w:val="right"/>
              <w:rPr>
                <w:rFonts w:cstheme="majorBidi"/>
                <w:szCs w:val="20"/>
              </w:rPr>
            </w:pPr>
            <w:r w:rsidRPr="008E6F1B">
              <w:rPr>
                <w:rFonts w:cstheme="majorBidi"/>
                <w:szCs w:val="20"/>
              </w:rPr>
              <w:t>10</w:t>
            </w:r>
          </w:p>
        </w:tc>
        <w:tc>
          <w:tcPr>
            <w:tcW w:w="678" w:type="pct"/>
          </w:tcPr>
          <w:p w14:paraId="2EAF58F3" w14:textId="77777777" w:rsidR="008F4270" w:rsidRPr="008E6F1B" w:rsidRDefault="008F4270" w:rsidP="008E6F1B">
            <w:pPr>
              <w:pStyle w:val="NoSpacing"/>
              <w:jc w:val="right"/>
              <w:rPr>
                <w:rFonts w:cstheme="majorBidi"/>
                <w:szCs w:val="20"/>
              </w:rPr>
            </w:pPr>
            <w:r w:rsidRPr="008E6F1B">
              <w:rPr>
                <w:rFonts w:cstheme="majorBidi"/>
                <w:szCs w:val="20"/>
              </w:rPr>
              <w:t>12</w:t>
            </w:r>
          </w:p>
        </w:tc>
        <w:tc>
          <w:tcPr>
            <w:tcW w:w="763" w:type="pct"/>
          </w:tcPr>
          <w:p w14:paraId="17F41B4D" w14:textId="77777777" w:rsidR="008F4270" w:rsidRPr="008E6F1B" w:rsidRDefault="008F4270" w:rsidP="008E6F1B">
            <w:pPr>
              <w:pStyle w:val="NoSpacing"/>
              <w:jc w:val="right"/>
              <w:rPr>
                <w:rFonts w:cstheme="majorBidi"/>
                <w:szCs w:val="20"/>
              </w:rPr>
            </w:pPr>
            <w:r w:rsidRPr="008E6F1B">
              <w:rPr>
                <w:rFonts w:cstheme="majorBidi"/>
                <w:szCs w:val="20"/>
              </w:rPr>
              <w:t>14</w:t>
            </w:r>
          </w:p>
        </w:tc>
        <w:tc>
          <w:tcPr>
            <w:tcW w:w="678" w:type="pct"/>
          </w:tcPr>
          <w:p w14:paraId="0AC81538" w14:textId="77777777" w:rsidR="008F4270" w:rsidRPr="008E6F1B" w:rsidRDefault="008F4270" w:rsidP="008E6F1B">
            <w:pPr>
              <w:pStyle w:val="NoSpacing"/>
              <w:jc w:val="right"/>
              <w:rPr>
                <w:rFonts w:cstheme="majorBidi"/>
                <w:szCs w:val="20"/>
              </w:rPr>
            </w:pPr>
            <w:r w:rsidRPr="008E6F1B">
              <w:rPr>
                <w:rFonts w:cstheme="majorBidi"/>
                <w:szCs w:val="20"/>
              </w:rPr>
              <w:t>9</w:t>
            </w:r>
          </w:p>
        </w:tc>
      </w:tr>
      <w:tr w:rsidR="008F4270" w:rsidRPr="008E6F1B" w14:paraId="1BB0C668" w14:textId="77777777" w:rsidTr="00E86F69">
        <w:tc>
          <w:tcPr>
            <w:tcW w:w="1181" w:type="pct"/>
            <w:vMerge/>
            <w:shd w:val="clear" w:color="auto" w:fill="auto"/>
          </w:tcPr>
          <w:p w14:paraId="6D129F5F" w14:textId="77777777" w:rsidR="008F4270" w:rsidRPr="008E6F1B" w:rsidRDefault="008F4270" w:rsidP="008E6F1B">
            <w:pPr>
              <w:pStyle w:val="NoSpacing"/>
              <w:rPr>
                <w:rFonts w:cstheme="majorBidi"/>
                <w:szCs w:val="20"/>
              </w:rPr>
            </w:pPr>
          </w:p>
        </w:tc>
        <w:tc>
          <w:tcPr>
            <w:tcW w:w="512" w:type="pct"/>
          </w:tcPr>
          <w:p w14:paraId="7E78F991" w14:textId="77777777" w:rsidR="008F4270" w:rsidRPr="008E6F1B" w:rsidRDefault="008F4270" w:rsidP="008E6F1B">
            <w:pPr>
              <w:pStyle w:val="NoSpacing"/>
              <w:jc w:val="right"/>
              <w:rPr>
                <w:rFonts w:cstheme="majorBidi"/>
                <w:b/>
                <w:bCs/>
                <w:szCs w:val="20"/>
              </w:rPr>
            </w:pPr>
            <w:r w:rsidRPr="008E6F1B">
              <w:rPr>
                <w:rFonts w:cstheme="majorBidi"/>
                <w:b/>
                <w:bCs/>
                <w:szCs w:val="20"/>
              </w:rPr>
              <w:t>28.0%</w:t>
            </w:r>
          </w:p>
        </w:tc>
        <w:tc>
          <w:tcPr>
            <w:tcW w:w="509" w:type="pct"/>
          </w:tcPr>
          <w:p w14:paraId="020B2BD6" w14:textId="77777777" w:rsidR="008F4270" w:rsidRPr="008E6F1B" w:rsidRDefault="008F4270" w:rsidP="008E6F1B">
            <w:pPr>
              <w:pStyle w:val="NoSpacing"/>
              <w:jc w:val="right"/>
              <w:rPr>
                <w:rFonts w:cstheme="majorBidi"/>
                <w:szCs w:val="20"/>
              </w:rPr>
            </w:pPr>
            <w:r w:rsidRPr="008E6F1B">
              <w:rPr>
                <w:rFonts w:cstheme="majorBidi"/>
                <w:szCs w:val="20"/>
              </w:rPr>
              <w:t>17.1%</w:t>
            </w:r>
          </w:p>
        </w:tc>
        <w:tc>
          <w:tcPr>
            <w:tcW w:w="678" w:type="pct"/>
          </w:tcPr>
          <w:p w14:paraId="019D6379" w14:textId="77777777" w:rsidR="008F4270" w:rsidRPr="008E6F1B" w:rsidRDefault="008F4270" w:rsidP="008E6F1B">
            <w:pPr>
              <w:pStyle w:val="NoSpacing"/>
              <w:jc w:val="right"/>
              <w:rPr>
                <w:rFonts w:cstheme="majorBidi"/>
                <w:szCs w:val="20"/>
              </w:rPr>
            </w:pPr>
            <w:r w:rsidRPr="008E6F1B">
              <w:rPr>
                <w:rFonts w:cstheme="majorBidi"/>
                <w:szCs w:val="20"/>
              </w:rPr>
              <w:t>12.2%</w:t>
            </w:r>
          </w:p>
        </w:tc>
        <w:tc>
          <w:tcPr>
            <w:tcW w:w="678" w:type="pct"/>
          </w:tcPr>
          <w:p w14:paraId="0DFDCB51" w14:textId="77777777" w:rsidR="008F4270" w:rsidRPr="008E6F1B" w:rsidRDefault="008F4270" w:rsidP="008E6F1B">
            <w:pPr>
              <w:pStyle w:val="NoSpacing"/>
              <w:jc w:val="right"/>
              <w:rPr>
                <w:rFonts w:cstheme="majorBidi"/>
                <w:szCs w:val="20"/>
              </w:rPr>
            </w:pPr>
            <w:r w:rsidRPr="008E6F1B">
              <w:rPr>
                <w:rFonts w:cstheme="majorBidi"/>
                <w:szCs w:val="20"/>
              </w:rPr>
              <w:t>14.6%</w:t>
            </w:r>
          </w:p>
        </w:tc>
        <w:tc>
          <w:tcPr>
            <w:tcW w:w="763" w:type="pct"/>
          </w:tcPr>
          <w:p w14:paraId="5C6D88EF" w14:textId="77777777" w:rsidR="008F4270" w:rsidRPr="008E6F1B" w:rsidRDefault="008F4270" w:rsidP="008E6F1B">
            <w:pPr>
              <w:pStyle w:val="NoSpacing"/>
              <w:jc w:val="right"/>
              <w:rPr>
                <w:rFonts w:cstheme="majorBidi"/>
                <w:szCs w:val="20"/>
              </w:rPr>
            </w:pPr>
            <w:r w:rsidRPr="008E6F1B">
              <w:rPr>
                <w:rFonts w:cstheme="majorBidi"/>
                <w:szCs w:val="20"/>
              </w:rPr>
              <w:t>17.1%</w:t>
            </w:r>
          </w:p>
        </w:tc>
        <w:tc>
          <w:tcPr>
            <w:tcW w:w="678" w:type="pct"/>
          </w:tcPr>
          <w:p w14:paraId="712B0D79" w14:textId="77777777" w:rsidR="008F4270" w:rsidRPr="008E6F1B" w:rsidRDefault="008F4270" w:rsidP="008E6F1B">
            <w:pPr>
              <w:pStyle w:val="NoSpacing"/>
              <w:jc w:val="right"/>
              <w:rPr>
                <w:rFonts w:cstheme="majorBidi"/>
                <w:szCs w:val="20"/>
              </w:rPr>
            </w:pPr>
            <w:r w:rsidRPr="008E6F1B">
              <w:rPr>
                <w:rFonts w:cstheme="majorBidi"/>
                <w:szCs w:val="20"/>
              </w:rPr>
              <w:t>11.0%</w:t>
            </w:r>
          </w:p>
        </w:tc>
      </w:tr>
      <w:tr w:rsidR="008F4270" w:rsidRPr="008E6F1B" w14:paraId="7310A4DF" w14:textId="77777777" w:rsidTr="00E86F69">
        <w:tc>
          <w:tcPr>
            <w:tcW w:w="1181" w:type="pct"/>
            <w:vMerge w:val="restart"/>
            <w:shd w:val="clear" w:color="auto" w:fill="auto"/>
          </w:tcPr>
          <w:p w14:paraId="67B8498A" w14:textId="2942100A" w:rsidR="008F4270" w:rsidRPr="008E6F1B" w:rsidRDefault="00674F5C" w:rsidP="008E6F1B">
            <w:pPr>
              <w:pStyle w:val="NoSpacing"/>
              <w:rPr>
                <w:rFonts w:cstheme="majorBidi"/>
                <w:szCs w:val="20"/>
              </w:rPr>
            </w:pPr>
            <w:ins w:id="5271" w:author="Author">
              <w:r w:rsidRPr="008E6F1B">
                <w:rPr>
                  <w:rFonts w:cstheme="majorBidi"/>
                  <w:szCs w:val="20"/>
                </w:rPr>
                <w:t>A</w:t>
              </w:r>
            </w:ins>
            <w:del w:id="5272" w:author="Author">
              <w:r w:rsidR="008F4270" w:rsidRPr="008E6F1B" w:rsidDel="00674F5C">
                <w:rPr>
                  <w:rFonts w:cstheme="majorBidi"/>
                  <w:szCs w:val="20"/>
                </w:rPr>
                <w:delText>Is a</w:delText>
              </w:r>
            </w:del>
            <w:r w:rsidR="008F4270" w:rsidRPr="008E6F1B">
              <w:rPr>
                <w:rFonts w:cstheme="majorBidi"/>
                <w:szCs w:val="20"/>
              </w:rPr>
              <w:t xml:space="preserve"> social and family formation activity</w:t>
            </w:r>
          </w:p>
        </w:tc>
        <w:tc>
          <w:tcPr>
            <w:tcW w:w="512" w:type="pct"/>
          </w:tcPr>
          <w:p w14:paraId="23EA1118" w14:textId="77777777" w:rsidR="008F4270" w:rsidRPr="008E6F1B" w:rsidRDefault="008F4270" w:rsidP="008E6F1B">
            <w:pPr>
              <w:pStyle w:val="NoSpacing"/>
              <w:jc w:val="right"/>
              <w:rPr>
                <w:rFonts w:cstheme="majorBidi"/>
                <w:szCs w:val="20"/>
              </w:rPr>
            </w:pPr>
            <w:r w:rsidRPr="008E6F1B">
              <w:rPr>
                <w:rFonts w:cstheme="majorBidi"/>
                <w:szCs w:val="20"/>
              </w:rPr>
              <w:t>19</w:t>
            </w:r>
          </w:p>
        </w:tc>
        <w:tc>
          <w:tcPr>
            <w:tcW w:w="509" w:type="pct"/>
          </w:tcPr>
          <w:p w14:paraId="659E9704" w14:textId="77777777" w:rsidR="008F4270" w:rsidRPr="008E6F1B" w:rsidRDefault="008F4270" w:rsidP="008E6F1B">
            <w:pPr>
              <w:pStyle w:val="NoSpacing"/>
              <w:jc w:val="right"/>
              <w:rPr>
                <w:rFonts w:cstheme="majorBidi"/>
                <w:szCs w:val="20"/>
              </w:rPr>
            </w:pPr>
            <w:r w:rsidRPr="008E6F1B">
              <w:rPr>
                <w:rFonts w:cstheme="majorBidi"/>
                <w:szCs w:val="20"/>
              </w:rPr>
              <w:t>18</w:t>
            </w:r>
          </w:p>
        </w:tc>
        <w:tc>
          <w:tcPr>
            <w:tcW w:w="678" w:type="pct"/>
          </w:tcPr>
          <w:p w14:paraId="1014515E" w14:textId="77777777" w:rsidR="008F4270" w:rsidRPr="008E6F1B" w:rsidRDefault="008F4270" w:rsidP="008E6F1B">
            <w:pPr>
              <w:pStyle w:val="NoSpacing"/>
              <w:jc w:val="right"/>
              <w:rPr>
                <w:rFonts w:cstheme="majorBidi"/>
                <w:szCs w:val="20"/>
              </w:rPr>
            </w:pPr>
            <w:r w:rsidRPr="008E6F1B">
              <w:rPr>
                <w:rFonts w:cstheme="majorBidi"/>
                <w:szCs w:val="20"/>
              </w:rPr>
              <w:t>29</w:t>
            </w:r>
          </w:p>
        </w:tc>
        <w:tc>
          <w:tcPr>
            <w:tcW w:w="678" w:type="pct"/>
          </w:tcPr>
          <w:p w14:paraId="76823F9D" w14:textId="77777777" w:rsidR="008F4270" w:rsidRPr="008E6F1B" w:rsidRDefault="008F4270" w:rsidP="008E6F1B">
            <w:pPr>
              <w:pStyle w:val="NoSpacing"/>
              <w:jc w:val="right"/>
              <w:rPr>
                <w:rFonts w:cstheme="majorBidi"/>
                <w:szCs w:val="20"/>
              </w:rPr>
            </w:pPr>
            <w:r w:rsidRPr="008E6F1B">
              <w:rPr>
                <w:rFonts w:cstheme="majorBidi"/>
                <w:szCs w:val="20"/>
              </w:rPr>
              <w:t>30</w:t>
            </w:r>
          </w:p>
        </w:tc>
        <w:tc>
          <w:tcPr>
            <w:tcW w:w="763" w:type="pct"/>
          </w:tcPr>
          <w:p w14:paraId="7DCF5A46" w14:textId="77777777" w:rsidR="008F4270" w:rsidRPr="008E6F1B" w:rsidRDefault="008F4270" w:rsidP="008E6F1B">
            <w:pPr>
              <w:pStyle w:val="NoSpacing"/>
              <w:jc w:val="right"/>
              <w:rPr>
                <w:rFonts w:cstheme="majorBidi"/>
                <w:szCs w:val="20"/>
              </w:rPr>
            </w:pPr>
            <w:r w:rsidRPr="008E6F1B">
              <w:rPr>
                <w:rFonts w:cstheme="majorBidi"/>
                <w:szCs w:val="20"/>
              </w:rPr>
              <w:t>28</w:t>
            </w:r>
          </w:p>
        </w:tc>
        <w:tc>
          <w:tcPr>
            <w:tcW w:w="678" w:type="pct"/>
          </w:tcPr>
          <w:p w14:paraId="16C73388" w14:textId="77777777" w:rsidR="008F4270" w:rsidRPr="008E6F1B" w:rsidRDefault="008F4270" w:rsidP="008E6F1B">
            <w:pPr>
              <w:pStyle w:val="NoSpacing"/>
              <w:jc w:val="right"/>
              <w:rPr>
                <w:rFonts w:cstheme="majorBidi"/>
                <w:szCs w:val="20"/>
              </w:rPr>
            </w:pPr>
            <w:r w:rsidRPr="008E6F1B">
              <w:rPr>
                <w:rFonts w:cstheme="majorBidi"/>
                <w:szCs w:val="20"/>
              </w:rPr>
              <w:t>55</w:t>
            </w:r>
          </w:p>
        </w:tc>
      </w:tr>
      <w:tr w:rsidR="008F4270" w:rsidRPr="008E6F1B" w14:paraId="404AB59B" w14:textId="77777777" w:rsidTr="00E86F69">
        <w:tc>
          <w:tcPr>
            <w:tcW w:w="1181" w:type="pct"/>
            <w:vMerge/>
            <w:shd w:val="clear" w:color="auto" w:fill="auto"/>
          </w:tcPr>
          <w:p w14:paraId="6091EF41" w14:textId="77777777" w:rsidR="008F4270" w:rsidRPr="008E6F1B" w:rsidRDefault="008F4270" w:rsidP="008E6F1B">
            <w:pPr>
              <w:pStyle w:val="NoSpacing"/>
              <w:rPr>
                <w:rFonts w:cstheme="majorBidi"/>
                <w:szCs w:val="20"/>
              </w:rPr>
            </w:pPr>
          </w:p>
        </w:tc>
        <w:tc>
          <w:tcPr>
            <w:tcW w:w="512" w:type="pct"/>
          </w:tcPr>
          <w:p w14:paraId="59946E59" w14:textId="77777777" w:rsidR="008F4270" w:rsidRPr="008E6F1B" w:rsidRDefault="008F4270" w:rsidP="008E6F1B">
            <w:pPr>
              <w:pStyle w:val="NoSpacing"/>
              <w:jc w:val="right"/>
              <w:rPr>
                <w:rFonts w:cstheme="majorBidi"/>
                <w:szCs w:val="20"/>
              </w:rPr>
            </w:pPr>
            <w:r w:rsidRPr="008E6F1B">
              <w:rPr>
                <w:rFonts w:cstheme="majorBidi"/>
                <w:szCs w:val="20"/>
              </w:rPr>
              <w:t>10.6%</w:t>
            </w:r>
          </w:p>
        </w:tc>
        <w:tc>
          <w:tcPr>
            <w:tcW w:w="509" w:type="pct"/>
          </w:tcPr>
          <w:p w14:paraId="2E5A2F17" w14:textId="77777777" w:rsidR="008F4270" w:rsidRPr="008E6F1B" w:rsidRDefault="008F4270" w:rsidP="008E6F1B">
            <w:pPr>
              <w:pStyle w:val="NoSpacing"/>
              <w:jc w:val="right"/>
              <w:rPr>
                <w:rFonts w:cstheme="majorBidi"/>
                <w:szCs w:val="20"/>
              </w:rPr>
            </w:pPr>
            <w:r w:rsidRPr="008E6F1B">
              <w:rPr>
                <w:rFonts w:cstheme="majorBidi"/>
                <w:szCs w:val="20"/>
              </w:rPr>
              <w:t>10.1%</w:t>
            </w:r>
          </w:p>
        </w:tc>
        <w:tc>
          <w:tcPr>
            <w:tcW w:w="678" w:type="pct"/>
          </w:tcPr>
          <w:p w14:paraId="54CD4844" w14:textId="77777777" w:rsidR="008F4270" w:rsidRPr="008E6F1B" w:rsidRDefault="008F4270" w:rsidP="008E6F1B">
            <w:pPr>
              <w:pStyle w:val="NoSpacing"/>
              <w:jc w:val="right"/>
              <w:rPr>
                <w:rFonts w:cstheme="majorBidi"/>
                <w:szCs w:val="20"/>
              </w:rPr>
            </w:pPr>
            <w:r w:rsidRPr="008E6F1B">
              <w:rPr>
                <w:rFonts w:cstheme="majorBidi"/>
                <w:szCs w:val="20"/>
              </w:rPr>
              <w:t>16.2%</w:t>
            </w:r>
          </w:p>
        </w:tc>
        <w:tc>
          <w:tcPr>
            <w:tcW w:w="678" w:type="pct"/>
          </w:tcPr>
          <w:p w14:paraId="625A3A68" w14:textId="77777777" w:rsidR="008F4270" w:rsidRPr="008E6F1B" w:rsidRDefault="008F4270" w:rsidP="008E6F1B">
            <w:pPr>
              <w:pStyle w:val="NoSpacing"/>
              <w:jc w:val="right"/>
              <w:rPr>
                <w:rFonts w:cstheme="majorBidi"/>
                <w:szCs w:val="20"/>
              </w:rPr>
            </w:pPr>
            <w:r w:rsidRPr="008E6F1B">
              <w:rPr>
                <w:rFonts w:cstheme="majorBidi"/>
                <w:szCs w:val="20"/>
              </w:rPr>
              <w:t>16.8%</w:t>
            </w:r>
          </w:p>
        </w:tc>
        <w:tc>
          <w:tcPr>
            <w:tcW w:w="763" w:type="pct"/>
          </w:tcPr>
          <w:p w14:paraId="3A7FA297" w14:textId="77777777" w:rsidR="008F4270" w:rsidRPr="008E6F1B" w:rsidRDefault="008F4270" w:rsidP="008E6F1B">
            <w:pPr>
              <w:pStyle w:val="NoSpacing"/>
              <w:jc w:val="right"/>
              <w:rPr>
                <w:rFonts w:cstheme="majorBidi"/>
                <w:szCs w:val="20"/>
              </w:rPr>
            </w:pPr>
            <w:r w:rsidRPr="008E6F1B">
              <w:rPr>
                <w:rFonts w:cstheme="majorBidi"/>
                <w:szCs w:val="20"/>
              </w:rPr>
              <w:t>15.6%</w:t>
            </w:r>
          </w:p>
        </w:tc>
        <w:tc>
          <w:tcPr>
            <w:tcW w:w="678" w:type="pct"/>
          </w:tcPr>
          <w:p w14:paraId="4D8D4988" w14:textId="77777777" w:rsidR="008F4270" w:rsidRPr="008E6F1B" w:rsidRDefault="008F4270" w:rsidP="008E6F1B">
            <w:pPr>
              <w:pStyle w:val="NoSpacing"/>
              <w:jc w:val="right"/>
              <w:rPr>
                <w:rFonts w:cstheme="majorBidi"/>
                <w:szCs w:val="20"/>
              </w:rPr>
            </w:pPr>
            <w:r w:rsidRPr="008E6F1B">
              <w:rPr>
                <w:rFonts w:cstheme="majorBidi"/>
                <w:szCs w:val="20"/>
              </w:rPr>
              <w:t>30.7%</w:t>
            </w:r>
          </w:p>
        </w:tc>
      </w:tr>
    </w:tbl>
    <w:p w14:paraId="0D25D4ED" w14:textId="308A57E6" w:rsidR="008F4270" w:rsidRPr="008E6F1B" w:rsidRDefault="008F4270" w:rsidP="008E6F1B">
      <w:pPr>
        <w:spacing w:line="360" w:lineRule="auto"/>
        <w:jc w:val="both"/>
        <w:rPr>
          <w:rFonts w:cstheme="majorBidi"/>
          <w:szCs w:val="20"/>
        </w:rPr>
      </w:pPr>
      <w:del w:id="5273" w:author="Author">
        <w:r w:rsidRPr="008E6F1B" w:rsidDel="00A76E97">
          <w:rPr>
            <w:rFonts w:cstheme="majorBidi"/>
            <w:szCs w:val="20"/>
          </w:rPr>
          <w:delText xml:space="preserve">Pearson Chi-Square </w:delText>
        </w:r>
      </w:del>
      <w:ins w:id="5274" w:author="Author">
        <w:r w:rsidR="00A76E97" w:rsidRPr="008E6F1B">
          <w:rPr>
            <w:rFonts w:cstheme="majorBidi"/>
            <w:szCs w:val="20"/>
          </w:rPr>
          <w:t xml:space="preserve">Pearson’s chi-squared = </w:t>
        </w:r>
      </w:ins>
      <w:r w:rsidRPr="008E6F1B">
        <w:rPr>
          <w:rFonts w:cstheme="majorBidi"/>
          <w:szCs w:val="20"/>
        </w:rPr>
        <w:t xml:space="preserve">0.0001, </w:t>
      </w:r>
      <w:del w:id="5275" w:author="Author">
        <w:r w:rsidRPr="008E6F1B" w:rsidDel="00A76E97">
          <w:rPr>
            <w:rFonts w:cstheme="majorBidi"/>
            <w:szCs w:val="20"/>
          </w:rPr>
          <w:delText xml:space="preserve">Cramer's V </w:delText>
        </w:r>
      </w:del>
      <w:ins w:id="5276" w:author="Author">
        <w:r w:rsidR="00A76E97" w:rsidRPr="008E6F1B">
          <w:rPr>
            <w:rFonts w:cstheme="majorBidi"/>
            <w:szCs w:val="20"/>
          </w:rPr>
          <w:t xml:space="preserve">Cramer’s V = = </w:t>
        </w:r>
      </w:ins>
      <w:r w:rsidRPr="008E6F1B">
        <w:rPr>
          <w:rFonts w:cstheme="majorBidi"/>
          <w:szCs w:val="20"/>
        </w:rPr>
        <w:t>0.0001</w:t>
      </w:r>
    </w:p>
    <w:p w14:paraId="7F6644DC" w14:textId="77777777" w:rsidR="008F4270" w:rsidRPr="008E6F1B" w:rsidRDefault="008F4270" w:rsidP="008E6F1B">
      <w:pPr>
        <w:spacing w:line="360" w:lineRule="auto"/>
        <w:jc w:val="both"/>
        <w:rPr>
          <w:rFonts w:cstheme="majorBidi"/>
          <w:szCs w:val="20"/>
        </w:rPr>
      </w:pPr>
      <w:r w:rsidRPr="008E6F1B">
        <w:rPr>
          <w:rFonts w:cstheme="majorBidi"/>
          <w:szCs w:val="20"/>
        </w:rPr>
        <w:t>Source: own research</w:t>
      </w:r>
    </w:p>
    <w:p w14:paraId="3123CB9B" w14:textId="3120BD1B" w:rsidR="00B7495D" w:rsidRPr="00264D54" w:rsidRDefault="007F78DD" w:rsidP="00D24B4A">
      <w:pPr>
        <w:spacing w:line="360" w:lineRule="auto"/>
        <w:ind w:firstLine="284"/>
        <w:jc w:val="both"/>
        <w:rPr>
          <w:rFonts w:cstheme="majorBidi"/>
          <w:sz w:val="24"/>
          <w:szCs w:val="24"/>
        </w:rPr>
      </w:pPr>
      <w:del w:id="5277" w:author="Author">
        <w:r w:rsidRPr="00264D54" w:rsidDel="00AA3303">
          <w:rPr>
            <w:rFonts w:cstheme="majorBidi"/>
            <w:sz w:val="24"/>
            <w:szCs w:val="24"/>
          </w:rPr>
          <w:lastRenderedPageBreak/>
          <w:delText xml:space="preserve">Like </w:delText>
        </w:r>
      </w:del>
      <w:ins w:id="5278" w:author="Author">
        <w:r w:rsidR="00AA3303" w:rsidRPr="00264D54">
          <w:rPr>
            <w:rFonts w:cstheme="majorBidi"/>
            <w:sz w:val="24"/>
            <w:szCs w:val="24"/>
          </w:rPr>
          <w:t xml:space="preserve">As </w:t>
        </w:r>
      </w:ins>
      <w:r w:rsidR="006B535B" w:rsidRPr="00264D54">
        <w:rPr>
          <w:rFonts w:cstheme="majorBidi"/>
          <w:sz w:val="24"/>
          <w:szCs w:val="24"/>
        </w:rPr>
        <w:t xml:space="preserve">presented </w:t>
      </w:r>
      <w:r w:rsidRPr="00264D54">
        <w:rPr>
          <w:rFonts w:cstheme="majorBidi"/>
          <w:sz w:val="24"/>
          <w:szCs w:val="24"/>
        </w:rPr>
        <w:t xml:space="preserve">in </w:t>
      </w:r>
      <w:ins w:id="5279" w:author="Author">
        <w:r w:rsidR="00AA3303" w:rsidRPr="00264D54">
          <w:rPr>
            <w:rFonts w:cstheme="majorBidi"/>
            <w:sz w:val="24"/>
            <w:szCs w:val="24"/>
          </w:rPr>
          <w:t>T</w:t>
        </w:r>
      </w:ins>
      <w:del w:id="5280" w:author="Author">
        <w:r w:rsidRPr="00264D54" w:rsidDel="00AA3303">
          <w:rPr>
            <w:rFonts w:cstheme="majorBidi"/>
            <w:sz w:val="24"/>
            <w:szCs w:val="24"/>
          </w:rPr>
          <w:delText>t</w:delText>
        </w:r>
      </w:del>
      <w:r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D35DD6"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6</w:t>
      </w:r>
      <w:r w:rsidRPr="00264D54">
        <w:rPr>
          <w:rFonts w:cstheme="majorBidi"/>
          <w:sz w:val="24"/>
          <w:szCs w:val="24"/>
        </w:rPr>
        <w:t>, t</w:t>
      </w:r>
      <w:r w:rsidR="00B7495D" w:rsidRPr="00264D54">
        <w:rPr>
          <w:rFonts w:cstheme="majorBidi"/>
          <w:sz w:val="24"/>
          <w:szCs w:val="24"/>
        </w:rPr>
        <w:t xml:space="preserve">he </w:t>
      </w:r>
      <w:r w:rsidR="00F0670F" w:rsidRPr="00264D54">
        <w:rPr>
          <w:rFonts w:cstheme="majorBidi"/>
          <w:sz w:val="24"/>
          <w:szCs w:val="24"/>
        </w:rPr>
        <w:t xml:space="preserve">variable </w:t>
      </w:r>
      <w:ins w:id="5281" w:author="Author">
        <w:r w:rsidR="00AA3303" w:rsidRPr="00264D54">
          <w:rPr>
            <w:rFonts w:cstheme="majorBidi"/>
            <w:sz w:val="24"/>
            <w:szCs w:val="24"/>
          </w:rPr>
          <w:t>‘</w:t>
        </w:r>
      </w:ins>
      <w:del w:id="5282" w:author="Author">
        <w:r w:rsidR="00B7495D" w:rsidRPr="00264D54" w:rsidDel="00AA3303">
          <w:rPr>
            <w:rFonts w:cstheme="majorBidi"/>
            <w:sz w:val="24"/>
            <w:szCs w:val="24"/>
          </w:rPr>
          <w:delText xml:space="preserve">of </w:delText>
        </w:r>
      </w:del>
      <w:r w:rsidR="00B7495D" w:rsidRPr="00264D54">
        <w:rPr>
          <w:rFonts w:cstheme="majorBidi"/>
          <w:sz w:val="24"/>
          <w:szCs w:val="24"/>
        </w:rPr>
        <w:t xml:space="preserve">meaning of the team </w:t>
      </w:r>
      <w:ins w:id="5283" w:author="Author">
        <w:r w:rsidR="00AA3303" w:rsidRPr="00264D54">
          <w:rPr>
            <w:rFonts w:cstheme="majorBidi"/>
            <w:sz w:val="24"/>
            <w:szCs w:val="24"/>
          </w:rPr>
          <w:t>for</w:t>
        </w:r>
      </w:ins>
      <w:del w:id="5284" w:author="Author">
        <w:r w:rsidR="00B7495D" w:rsidRPr="00264D54" w:rsidDel="00AA3303">
          <w:rPr>
            <w:rFonts w:cstheme="majorBidi"/>
            <w:sz w:val="24"/>
            <w:szCs w:val="24"/>
          </w:rPr>
          <w:delText>to</w:delText>
        </w:r>
      </w:del>
      <w:r w:rsidR="00B7495D" w:rsidRPr="00264D54">
        <w:rPr>
          <w:rFonts w:cstheme="majorBidi"/>
          <w:sz w:val="24"/>
          <w:szCs w:val="24"/>
        </w:rPr>
        <w:t xml:space="preserve"> the fan</w:t>
      </w:r>
      <w:ins w:id="5285" w:author="Author">
        <w:r w:rsidR="00AA3303" w:rsidRPr="00264D54">
          <w:rPr>
            <w:rFonts w:cstheme="majorBidi"/>
            <w:sz w:val="24"/>
            <w:szCs w:val="24"/>
          </w:rPr>
          <w:t>’</w:t>
        </w:r>
      </w:ins>
      <w:r w:rsidR="00B7495D" w:rsidRPr="00264D54">
        <w:rPr>
          <w:rFonts w:cstheme="majorBidi"/>
          <w:sz w:val="24"/>
          <w:szCs w:val="24"/>
        </w:rPr>
        <w:t xml:space="preserve"> (how he defines his fanhood) was compared to the </w:t>
      </w:r>
      <w:r w:rsidR="007335C1" w:rsidRPr="00264D54">
        <w:rPr>
          <w:rFonts w:cstheme="majorBidi"/>
          <w:sz w:val="24"/>
          <w:szCs w:val="24"/>
        </w:rPr>
        <w:t xml:space="preserve">amount </w:t>
      </w:r>
      <w:r w:rsidR="00CF596C" w:rsidRPr="00264D54">
        <w:rPr>
          <w:rFonts w:cstheme="majorBidi"/>
          <w:sz w:val="24"/>
          <w:szCs w:val="24"/>
        </w:rPr>
        <w:t xml:space="preserve">spent </w:t>
      </w:r>
      <w:r w:rsidR="007335C1" w:rsidRPr="00264D54">
        <w:rPr>
          <w:rFonts w:cstheme="majorBidi"/>
          <w:sz w:val="24"/>
          <w:szCs w:val="24"/>
        </w:rPr>
        <w:t>on</w:t>
      </w:r>
      <w:r w:rsidR="00B7495D" w:rsidRPr="00264D54">
        <w:rPr>
          <w:rFonts w:cstheme="majorBidi"/>
          <w:sz w:val="24"/>
          <w:szCs w:val="24"/>
        </w:rPr>
        <w:t xml:space="preserve"> tickets. This showed that </w:t>
      </w:r>
      <w:r w:rsidR="007335C1" w:rsidRPr="00264D54">
        <w:rPr>
          <w:rFonts w:cstheme="majorBidi"/>
          <w:sz w:val="24"/>
          <w:szCs w:val="24"/>
        </w:rPr>
        <w:t>as the definition reflect</w:t>
      </w:r>
      <w:r w:rsidR="00CF596C" w:rsidRPr="00264D54">
        <w:rPr>
          <w:rFonts w:cstheme="majorBidi"/>
          <w:sz w:val="24"/>
          <w:szCs w:val="24"/>
        </w:rPr>
        <w:t>s</w:t>
      </w:r>
      <w:ins w:id="5286" w:author="Author">
        <w:r w:rsidR="00AA3303" w:rsidRPr="00264D54">
          <w:rPr>
            <w:rFonts w:cstheme="majorBidi"/>
            <w:sz w:val="24"/>
            <w:szCs w:val="24"/>
          </w:rPr>
          <w:t>,</w:t>
        </w:r>
      </w:ins>
      <w:r w:rsidR="007335C1" w:rsidRPr="00264D54">
        <w:rPr>
          <w:rFonts w:cstheme="majorBidi"/>
          <w:sz w:val="24"/>
          <w:szCs w:val="24"/>
        </w:rPr>
        <w:t xml:space="preserve"> </w:t>
      </w:r>
      <w:del w:id="5287" w:author="Author">
        <w:r w:rsidR="007335C1" w:rsidRPr="00264D54" w:rsidDel="00AA3303">
          <w:rPr>
            <w:rFonts w:cstheme="majorBidi"/>
            <w:sz w:val="24"/>
            <w:szCs w:val="24"/>
          </w:rPr>
          <w:delText xml:space="preserve">a lower level of loyalty </w:delText>
        </w:r>
      </w:del>
      <w:r w:rsidR="007335C1" w:rsidRPr="00264D54">
        <w:rPr>
          <w:rFonts w:cstheme="majorBidi"/>
          <w:sz w:val="24"/>
          <w:szCs w:val="24"/>
        </w:rPr>
        <w:t xml:space="preserve">the amount of money </w:t>
      </w:r>
      <w:r w:rsidR="00CF596C" w:rsidRPr="00264D54">
        <w:rPr>
          <w:rFonts w:cstheme="majorBidi"/>
          <w:sz w:val="24"/>
          <w:szCs w:val="24"/>
        </w:rPr>
        <w:t xml:space="preserve">spent </w:t>
      </w:r>
      <w:r w:rsidR="007335C1" w:rsidRPr="00264D54">
        <w:rPr>
          <w:rFonts w:cstheme="majorBidi"/>
          <w:sz w:val="24"/>
          <w:szCs w:val="24"/>
        </w:rPr>
        <w:t>on tickets</w:t>
      </w:r>
      <w:r w:rsidR="009F6DEC" w:rsidRPr="00264D54">
        <w:rPr>
          <w:rFonts w:cstheme="majorBidi"/>
          <w:sz w:val="24"/>
          <w:szCs w:val="24"/>
        </w:rPr>
        <w:t xml:space="preserve"> decreases</w:t>
      </w:r>
      <w:ins w:id="5288" w:author="Author">
        <w:r w:rsidR="00AA3303" w:rsidRPr="00264D54">
          <w:rPr>
            <w:rFonts w:cstheme="majorBidi"/>
            <w:sz w:val="24"/>
            <w:szCs w:val="24"/>
          </w:rPr>
          <w:t xml:space="preserve"> with a lower level of loyalty</w:t>
        </w:r>
      </w:ins>
      <w:r w:rsidR="007335C1" w:rsidRPr="00264D54">
        <w:rPr>
          <w:rFonts w:cstheme="majorBidi"/>
          <w:sz w:val="24"/>
          <w:szCs w:val="24"/>
        </w:rPr>
        <w:t>.</w:t>
      </w:r>
    </w:p>
    <w:p w14:paraId="7EC93E7E" w14:textId="50039577" w:rsidR="00F0670F" w:rsidRPr="008E6F1B" w:rsidRDefault="00F0670F"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7</w:t>
      </w:r>
      <w:r w:rsidRPr="008E6F1B">
        <w:rPr>
          <w:rFonts w:cstheme="majorBidi"/>
          <w:b/>
          <w:sz w:val="24"/>
          <w:szCs w:val="24"/>
        </w:rPr>
        <w:t xml:space="preserve">. </w:t>
      </w:r>
      <w:r w:rsidR="006252BD" w:rsidRPr="008E6F1B">
        <w:rPr>
          <w:rFonts w:cstheme="majorBidi"/>
          <w:b/>
          <w:sz w:val="24"/>
          <w:szCs w:val="24"/>
        </w:rPr>
        <w:t xml:space="preserve">Pearson’s correlation </w:t>
      </w:r>
      <w:ins w:id="5289" w:author="Author">
        <w:r w:rsidR="00AA3303" w:rsidRPr="008E6F1B">
          <w:rPr>
            <w:rFonts w:cstheme="majorBidi"/>
            <w:b/>
            <w:sz w:val="24"/>
            <w:szCs w:val="24"/>
          </w:rPr>
          <w:t>between</w:t>
        </w:r>
      </w:ins>
      <w:del w:id="5290" w:author="Author">
        <w:r w:rsidR="006252BD" w:rsidRPr="008E6F1B" w:rsidDel="00AA3303">
          <w:rPr>
            <w:rFonts w:cstheme="majorBidi"/>
            <w:b/>
            <w:sz w:val="24"/>
            <w:szCs w:val="24"/>
          </w:rPr>
          <w:delText>of</w:delText>
        </w:r>
      </w:del>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food and drinks at the stadium</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F0670F" w:rsidRPr="008E6F1B" w14:paraId="14BF3C81" w14:textId="77777777" w:rsidTr="00E86F69">
        <w:tc>
          <w:tcPr>
            <w:tcW w:w="1181" w:type="pct"/>
            <w:shd w:val="clear" w:color="auto" w:fill="auto"/>
          </w:tcPr>
          <w:p w14:paraId="096F6AAD" w14:textId="77777777" w:rsidR="00F0670F" w:rsidRPr="008E6F1B" w:rsidRDefault="00F0670F" w:rsidP="008E6F1B">
            <w:pPr>
              <w:pStyle w:val="NoSpacing"/>
              <w:jc w:val="center"/>
              <w:rPr>
                <w:rFonts w:cstheme="majorBidi"/>
                <w:b/>
                <w:bCs/>
                <w:szCs w:val="20"/>
              </w:rPr>
            </w:pPr>
            <w:r w:rsidRPr="008E6F1B">
              <w:rPr>
                <w:rFonts w:cstheme="majorBidi"/>
                <w:b/>
                <w:bCs/>
                <w:szCs w:val="20"/>
              </w:rPr>
              <w:t>Definition</w:t>
            </w:r>
          </w:p>
        </w:tc>
        <w:tc>
          <w:tcPr>
            <w:tcW w:w="512" w:type="pct"/>
          </w:tcPr>
          <w:p w14:paraId="125C2EEA" w14:textId="77777777" w:rsidR="00F0670F" w:rsidRPr="008E6F1B" w:rsidRDefault="00F0670F" w:rsidP="008E6F1B">
            <w:pPr>
              <w:pStyle w:val="NoSpacing"/>
              <w:jc w:val="center"/>
              <w:rPr>
                <w:rFonts w:cstheme="majorBidi"/>
                <w:b/>
                <w:bCs/>
                <w:szCs w:val="20"/>
              </w:rPr>
            </w:pPr>
            <w:r w:rsidRPr="008E6F1B">
              <w:rPr>
                <w:rFonts w:cstheme="majorBidi"/>
                <w:b/>
                <w:bCs/>
                <w:szCs w:val="20"/>
              </w:rPr>
              <w:t>0</w:t>
            </w:r>
          </w:p>
        </w:tc>
        <w:tc>
          <w:tcPr>
            <w:tcW w:w="509" w:type="pct"/>
          </w:tcPr>
          <w:p w14:paraId="75808618" w14:textId="77777777" w:rsidR="00F0670F" w:rsidRPr="008E6F1B" w:rsidRDefault="00F0670F" w:rsidP="008E6F1B">
            <w:pPr>
              <w:pStyle w:val="NoSpacing"/>
              <w:jc w:val="center"/>
              <w:rPr>
                <w:rFonts w:cstheme="majorBidi"/>
                <w:b/>
                <w:bCs/>
                <w:szCs w:val="20"/>
              </w:rPr>
            </w:pPr>
            <w:r w:rsidRPr="008E6F1B">
              <w:rPr>
                <w:rFonts w:cstheme="majorBidi"/>
                <w:b/>
                <w:bCs/>
                <w:szCs w:val="20"/>
              </w:rPr>
              <w:t>1-250</w:t>
            </w:r>
          </w:p>
        </w:tc>
        <w:tc>
          <w:tcPr>
            <w:tcW w:w="678" w:type="pct"/>
          </w:tcPr>
          <w:p w14:paraId="5EA544AC" w14:textId="77777777" w:rsidR="00F0670F" w:rsidRPr="008E6F1B" w:rsidRDefault="00F0670F" w:rsidP="008E6F1B">
            <w:pPr>
              <w:pStyle w:val="NoSpacing"/>
              <w:jc w:val="center"/>
              <w:rPr>
                <w:rFonts w:cstheme="majorBidi"/>
                <w:b/>
                <w:bCs/>
                <w:szCs w:val="20"/>
              </w:rPr>
            </w:pPr>
            <w:r w:rsidRPr="008E6F1B">
              <w:rPr>
                <w:rFonts w:cstheme="majorBidi"/>
                <w:b/>
                <w:bCs/>
                <w:szCs w:val="20"/>
              </w:rPr>
              <w:t>251-500</w:t>
            </w:r>
          </w:p>
        </w:tc>
        <w:tc>
          <w:tcPr>
            <w:tcW w:w="678" w:type="pct"/>
          </w:tcPr>
          <w:p w14:paraId="0548615D" w14:textId="77777777" w:rsidR="00F0670F" w:rsidRPr="008E6F1B" w:rsidRDefault="00F0670F" w:rsidP="008E6F1B">
            <w:pPr>
              <w:pStyle w:val="NoSpacing"/>
              <w:jc w:val="center"/>
              <w:rPr>
                <w:rFonts w:cstheme="majorBidi"/>
                <w:b/>
                <w:bCs/>
                <w:szCs w:val="20"/>
              </w:rPr>
            </w:pPr>
            <w:r w:rsidRPr="008E6F1B">
              <w:rPr>
                <w:rFonts w:cstheme="majorBidi"/>
                <w:b/>
                <w:bCs/>
                <w:szCs w:val="20"/>
              </w:rPr>
              <w:t>501-750</w:t>
            </w:r>
          </w:p>
        </w:tc>
        <w:tc>
          <w:tcPr>
            <w:tcW w:w="763" w:type="pct"/>
          </w:tcPr>
          <w:p w14:paraId="44CBEF52" w14:textId="77777777" w:rsidR="00F0670F" w:rsidRPr="008E6F1B" w:rsidRDefault="00F0670F" w:rsidP="008E6F1B">
            <w:pPr>
              <w:pStyle w:val="NoSpacing"/>
              <w:jc w:val="center"/>
              <w:rPr>
                <w:rFonts w:cstheme="majorBidi"/>
                <w:b/>
                <w:bCs/>
                <w:szCs w:val="20"/>
              </w:rPr>
            </w:pPr>
            <w:r w:rsidRPr="008E6F1B">
              <w:rPr>
                <w:rFonts w:cstheme="majorBidi"/>
                <w:b/>
                <w:bCs/>
                <w:szCs w:val="20"/>
              </w:rPr>
              <w:t>751-1000</w:t>
            </w:r>
          </w:p>
        </w:tc>
        <w:tc>
          <w:tcPr>
            <w:tcW w:w="678" w:type="pct"/>
          </w:tcPr>
          <w:p w14:paraId="5EA90204" w14:textId="77777777" w:rsidR="00F0670F" w:rsidRPr="008E6F1B" w:rsidRDefault="00F0670F" w:rsidP="008E6F1B">
            <w:pPr>
              <w:pStyle w:val="NoSpacing"/>
              <w:jc w:val="center"/>
              <w:rPr>
                <w:rFonts w:cstheme="majorBidi"/>
                <w:b/>
                <w:bCs/>
                <w:szCs w:val="20"/>
              </w:rPr>
            </w:pPr>
            <w:r w:rsidRPr="008E6F1B">
              <w:rPr>
                <w:rFonts w:cstheme="majorBidi"/>
                <w:b/>
                <w:bCs/>
                <w:szCs w:val="20"/>
              </w:rPr>
              <w:t>1001+</w:t>
            </w:r>
          </w:p>
        </w:tc>
      </w:tr>
      <w:tr w:rsidR="00F0670F" w:rsidRPr="008E6F1B" w14:paraId="74DB98EB" w14:textId="77777777" w:rsidTr="00E86F69">
        <w:tc>
          <w:tcPr>
            <w:tcW w:w="1181" w:type="pct"/>
            <w:vMerge w:val="restart"/>
            <w:shd w:val="clear" w:color="auto" w:fill="auto"/>
          </w:tcPr>
          <w:p w14:paraId="0780EDAB" w14:textId="77777777" w:rsidR="00F0670F" w:rsidRPr="008E6F1B" w:rsidRDefault="00F0670F" w:rsidP="008E6F1B">
            <w:pPr>
              <w:pStyle w:val="NoSpacing"/>
              <w:rPr>
                <w:rFonts w:cstheme="majorBidi"/>
                <w:szCs w:val="20"/>
              </w:rPr>
            </w:pPr>
            <w:r w:rsidRPr="008E6F1B">
              <w:rPr>
                <w:rFonts w:cstheme="majorBidi"/>
                <w:szCs w:val="20"/>
              </w:rPr>
              <w:t>The team is my life</w:t>
            </w:r>
          </w:p>
        </w:tc>
        <w:tc>
          <w:tcPr>
            <w:tcW w:w="512" w:type="pct"/>
          </w:tcPr>
          <w:p w14:paraId="782A7390" w14:textId="77777777" w:rsidR="00F0670F" w:rsidRPr="008E6F1B" w:rsidRDefault="00F0670F" w:rsidP="008E6F1B">
            <w:pPr>
              <w:pStyle w:val="NoSpacing"/>
              <w:jc w:val="right"/>
              <w:rPr>
                <w:rFonts w:cstheme="majorBidi"/>
                <w:szCs w:val="20"/>
              </w:rPr>
            </w:pPr>
            <w:r w:rsidRPr="008E6F1B">
              <w:rPr>
                <w:rFonts w:cstheme="majorBidi"/>
                <w:szCs w:val="20"/>
              </w:rPr>
              <w:t>99</w:t>
            </w:r>
          </w:p>
        </w:tc>
        <w:tc>
          <w:tcPr>
            <w:tcW w:w="509" w:type="pct"/>
          </w:tcPr>
          <w:p w14:paraId="0FA04F3B" w14:textId="77777777" w:rsidR="00F0670F" w:rsidRPr="008E6F1B" w:rsidRDefault="00F0670F" w:rsidP="008E6F1B">
            <w:pPr>
              <w:pStyle w:val="NoSpacing"/>
              <w:jc w:val="right"/>
              <w:rPr>
                <w:rFonts w:cstheme="majorBidi"/>
                <w:szCs w:val="20"/>
              </w:rPr>
            </w:pPr>
            <w:r w:rsidRPr="008E6F1B">
              <w:rPr>
                <w:rFonts w:cstheme="majorBidi"/>
                <w:szCs w:val="20"/>
              </w:rPr>
              <w:t>283</w:t>
            </w:r>
          </w:p>
        </w:tc>
        <w:tc>
          <w:tcPr>
            <w:tcW w:w="678" w:type="pct"/>
          </w:tcPr>
          <w:p w14:paraId="140C3DEA" w14:textId="77777777" w:rsidR="00F0670F" w:rsidRPr="008E6F1B" w:rsidRDefault="00F0670F" w:rsidP="008E6F1B">
            <w:pPr>
              <w:pStyle w:val="NoSpacing"/>
              <w:jc w:val="right"/>
              <w:rPr>
                <w:rFonts w:cstheme="majorBidi"/>
                <w:szCs w:val="20"/>
              </w:rPr>
            </w:pPr>
            <w:r w:rsidRPr="008E6F1B">
              <w:rPr>
                <w:rFonts w:cstheme="majorBidi"/>
                <w:szCs w:val="20"/>
              </w:rPr>
              <w:t>72</w:t>
            </w:r>
          </w:p>
        </w:tc>
        <w:tc>
          <w:tcPr>
            <w:tcW w:w="678" w:type="pct"/>
          </w:tcPr>
          <w:p w14:paraId="34AFE551" w14:textId="77777777" w:rsidR="00F0670F" w:rsidRPr="008E6F1B" w:rsidRDefault="00F0670F" w:rsidP="008E6F1B">
            <w:pPr>
              <w:pStyle w:val="NoSpacing"/>
              <w:jc w:val="right"/>
              <w:rPr>
                <w:rFonts w:cstheme="majorBidi"/>
                <w:szCs w:val="20"/>
              </w:rPr>
            </w:pPr>
            <w:r w:rsidRPr="008E6F1B">
              <w:rPr>
                <w:rFonts w:cstheme="majorBidi"/>
                <w:szCs w:val="20"/>
              </w:rPr>
              <w:t>19</w:t>
            </w:r>
          </w:p>
        </w:tc>
        <w:tc>
          <w:tcPr>
            <w:tcW w:w="763" w:type="pct"/>
          </w:tcPr>
          <w:p w14:paraId="5AFD2DD0" w14:textId="77777777" w:rsidR="00F0670F" w:rsidRPr="008E6F1B" w:rsidRDefault="00F0670F" w:rsidP="008E6F1B">
            <w:pPr>
              <w:pStyle w:val="NoSpacing"/>
              <w:jc w:val="right"/>
              <w:rPr>
                <w:rFonts w:cstheme="majorBidi"/>
                <w:szCs w:val="20"/>
              </w:rPr>
            </w:pPr>
            <w:r w:rsidRPr="008E6F1B">
              <w:rPr>
                <w:rFonts w:cstheme="majorBidi"/>
                <w:szCs w:val="20"/>
              </w:rPr>
              <w:t>11</w:t>
            </w:r>
          </w:p>
        </w:tc>
        <w:tc>
          <w:tcPr>
            <w:tcW w:w="678" w:type="pct"/>
          </w:tcPr>
          <w:p w14:paraId="3DD37927" w14:textId="77777777" w:rsidR="00F0670F" w:rsidRPr="008E6F1B" w:rsidRDefault="00F0670F" w:rsidP="008E6F1B">
            <w:pPr>
              <w:pStyle w:val="NoSpacing"/>
              <w:jc w:val="right"/>
              <w:rPr>
                <w:rFonts w:cstheme="majorBidi"/>
                <w:szCs w:val="20"/>
              </w:rPr>
            </w:pPr>
            <w:r w:rsidRPr="008E6F1B">
              <w:rPr>
                <w:rFonts w:cstheme="majorBidi"/>
                <w:szCs w:val="20"/>
              </w:rPr>
              <w:t>14</w:t>
            </w:r>
          </w:p>
        </w:tc>
      </w:tr>
      <w:tr w:rsidR="00F0670F" w:rsidRPr="008E6F1B" w14:paraId="20BB3B00" w14:textId="77777777" w:rsidTr="00E86F69">
        <w:tc>
          <w:tcPr>
            <w:tcW w:w="1181" w:type="pct"/>
            <w:vMerge/>
            <w:shd w:val="clear" w:color="auto" w:fill="auto"/>
          </w:tcPr>
          <w:p w14:paraId="278661B7" w14:textId="77777777" w:rsidR="00F0670F" w:rsidRPr="008E6F1B" w:rsidRDefault="00F0670F" w:rsidP="008E6F1B">
            <w:pPr>
              <w:pStyle w:val="NoSpacing"/>
              <w:rPr>
                <w:rFonts w:cstheme="majorBidi"/>
                <w:szCs w:val="20"/>
              </w:rPr>
            </w:pPr>
          </w:p>
        </w:tc>
        <w:tc>
          <w:tcPr>
            <w:tcW w:w="512" w:type="pct"/>
          </w:tcPr>
          <w:p w14:paraId="695F6426" w14:textId="77777777" w:rsidR="00F0670F" w:rsidRPr="008E6F1B" w:rsidRDefault="00F0670F" w:rsidP="008E6F1B">
            <w:pPr>
              <w:pStyle w:val="NoSpacing"/>
              <w:jc w:val="right"/>
              <w:rPr>
                <w:rFonts w:cstheme="majorBidi"/>
                <w:szCs w:val="20"/>
              </w:rPr>
            </w:pPr>
            <w:r w:rsidRPr="008E6F1B">
              <w:rPr>
                <w:rFonts w:cstheme="majorBidi"/>
                <w:szCs w:val="20"/>
              </w:rPr>
              <w:t>19.9%</w:t>
            </w:r>
          </w:p>
        </w:tc>
        <w:tc>
          <w:tcPr>
            <w:tcW w:w="509" w:type="pct"/>
          </w:tcPr>
          <w:p w14:paraId="0B91E844" w14:textId="77777777" w:rsidR="00F0670F" w:rsidRPr="008E6F1B" w:rsidRDefault="00F0670F" w:rsidP="008E6F1B">
            <w:pPr>
              <w:pStyle w:val="NoSpacing"/>
              <w:jc w:val="right"/>
              <w:rPr>
                <w:rFonts w:cstheme="majorBidi"/>
                <w:b/>
                <w:bCs/>
                <w:szCs w:val="20"/>
              </w:rPr>
            </w:pPr>
            <w:r w:rsidRPr="008E6F1B">
              <w:rPr>
                <w:rFonts w:cstheme="majorBidi"/>
                <w:b/>
                <w:bCs/>
                <w:szCs w:val="20"/>
              </w:rPr>
              <w:t>56.8%</w:t>
            </w:r>
          </w:p>
        </w:tc>
        <w:tc>
          <w:tcPr>
            <w:tcW w:w="678" w:type="pct"/>
          </w:tcPr>
          <w:p w14:paraId="77881FBD" w14:textId="77777777" w:rsidR="00F0670F" w:rsidRPr="008E6F1B" w:rsidRDefault="00F0670F" w:rsidP="008E6F1B">
            <w:pPr>
              <w:pStyle w:val="NoSpacing"/>
              <w:jc w:val="right"/>
              <w:rPr>
                <w:rFonts w:cstheme="majorBidi"/>
                <w:szCs w:val="20"/>
              </w:rPr>
            </w:pPr>
            <w:r w:rsidRPr="008E6F1B">
              <w:rPr>
                <w:rFonts w:cstheme="majorBidi"/>
                <w:szCs w:val="20"/>
              </w:rPr>
              <w:t>14.5%</w:t>
            </w:r>
          </w:p>
        </w:tc>
        <w:tc>
          <w:tcPr>
            <w:tcW w:w="678" w:type="pct"/>
          </w:tcPr>
          <w:p w14:paraId="3C3687DA" w14:textId="77777777" w:rsidR="00F0670F" w:rsidRPr="008E6F1B" w:rsidRDefault="00F0670F" w:rsidP="008E6F1B">
            <w:pPr>
              <w:pStyle w:val="NoSpacing"/>
              <w:jc w:val="right"/>
              <w:rPr>
                <w:rFonts w:cstheme="majorBidi"/>
                <w:szCs w:val="20"/>
              </w:rPr>
            </w:pPr>
            <w:r w:rsidRPr="008E6F1B">
              <w:rPr>
                <w:rFonts w:cstheme="majorBidi"/>
                <w:szCs w:val="20"/>
              </w:rPr>
              <w:t>3.8%</w:t>
            </w:r>
          </w:p>
        </w:tc>
        <w:tc>
          <w:tcPr>
            <w:tcW w:w="763" w:type="pct"/>
          </w:tcPr>
          <w:p w14:paraId="13068925" w14:textId="77777777" w:rsidR="00F0670F" w:rsidRPr="008E6F1B" w:rsidRDefault="00F0670F" w:rsidP="008E6F1B">
            <w:pPr>
              <w:pStyle w:val="NoSpacing"/>
              <w:jc w:val="right"/>
              <w:rPr>
                <w:rFonts w:cstheme="majorBidi"/>
                <w:szCs w:val="20"/>
              </w:rPr>
            </w:pPr>
            <w:r w:rsidRPr="008E6F1B">
              <w:rPr>
                <w:rFonts w:cstheme="majorBidi"/>
                <w:szCs w:val="20"/>
              </w:rPr>
              <w:t>2.2%</w:t>
            </w:r>
          </w:p>
        </w:tc>
        <w:tc>
          <w:tcPr>
            <w:tcW w:w="678" w:type="pct"/>
          </w:tcPr>
          <w:p w14:paraId="7CC806D6" w14:textId="77777777" w:rsidR="00F0670F" w:rsidRPr="008E6F1B" w:rsidRDefault="00F0670F" w:rsidP="008E6F1B">
            <w:pPr>
              <w:pStyle w:val="NoSpacing"/>
              <w:jc w:val="right"/>
              <w:rPr>
                <w:rFonts w:cstheme="majorBidi"/>
                <w:szCs w:val="20"/>
              </w:rPr>
            </w:pPr>
            <w:r w:rsidRPr="008E6F1B">
              <w:rPr>
                <w:rFonts w:cstheme="majorBidi"/>
                <w:szCs w:val="20"/>
              </w:rPr>
              <w:t>2.8%</w:t>
            </w:r>
          </w:p>
        </w:tc>
      </w:tr>
      <w:tr w:rsidR="00F0670F" w:rsidRPr="008E6F1B" w14:paraId="0E0099E4" w14:textId="77777777" w:rsidTr="00E86F69">
        <w:tc>
          <w:tcPr>
            <w:tcW w:w="1181" w:type="pct"/>
            <w:vMerge w:val="restart"/>
            <w:shd w:val="clear" w:color="auto" w:fill="auto"/>
          </w:tcPr>
          <w:p w14:paraId="49D34132" w14:textId="77777777" w:rsidR="00F0670F" w:rsidRPr="008E6F1B" w:rsidRDefault="00F0670F" w:rsidP="008E6F1B">
            <w:pPr>
              <w:pStyle w:val="NoSpacing"/>
              <w:rPr>
                <w:rFonts w:cstheme="majorBidi"/>
                <w:szCs w:val="20"/>
              </w:rPr>
            </w:pPr>
            <w:r w:rsidRPr="008E6F1B">
              <w:rPr>
                <w:rFonts w:cstheme="majorBidi"/>
                <w:szCs w:val="20"/>
              </w:rPr>
              <w:t>Something nice to identify with</w:t>
            </w:r>
          </w:p>
        </w:tc>
        <w:tc>
          <w:tcPr>
            <w:tcW w:w="512" w:type="pct"/>
          </w:tcPr>
          <w:p w14:paraId="4878FEF8" w14:textId="77777777" w:rsidR="00F0670F" w:rsidRPr="008E6F1B" w:rsidRDefault="00F0670F" w:rsidP="008E6F1B">
            <w:pPr>
              <w:pStyle w:val="NoSpacing"/>
              <w:jc w:val="right"/>
              <w:rPr>
                <w:rFonts w:cstheme="majorBidi"/>
                <w:szCs w:val="20"/>
              </w:rPr>
            </w:pPr>
            <w:r w:rsidRPr="008E6F1B">
              <w:rPr>
                <w:rFonts w:cstheme="majorBidi"/>
                <w:szCs w:val="20"/>
              </w:rPr>
              <w:t>122</w:t>
            </w:r>
          </w:p>
        </w:tc>
        <w:tc>
          <w:tcPr>
            <w:tcW w:w="509" w:type="pct"/>
          </w:tcPr>
          <w:p w14:paraId="64DA47D5" w14:textId="77777777" w:rsidR="00F0670F" w:rsidRPr="008E6F1B" w:rsidRDefault="00F0670F" w:rsidP="008E6F1B">
            <w:pPr>
              <w:pStyle w:val="NoSpacing"/>
              <w:jc w:val="right"/>
              <w:rPr>
                <w:rFonts w:cstheme="majorBidi"/>
                <w:szCs w:val="20"/>
              </w:rPr>
            </w:pPr>
            <w:r w:rsidRPr="008E6F1B">
              <w:rPr>
                <w:rFonts w:cstheme="majorBidi"/>
                <w:szCs w:val="20"/>
              </w:rPr>
              <w:t>169</w:t>
            </w:r>
          </w:p>
        </w:tc>
        <w:tc>
          <w:tcPr>
            <w:tcW w:w="678" w:type="pct"/>
          </w:tcPr>
          <w:p w14:paraId="2502AB1F" w14:textId="77777777" w:rsidR="00F0670F" w:rsidRPr="008E6F1B" w:rsidRDefault="00F0670F" w:rsidP="008E6F1B">
            <w:pPr>
              <w:pStyle w:val="NoSpacing"/>
              <w:jc w:val="right"/>
              <w:rPr>
                <w:rFonts w:cstheme="majorBidi"/>
                <w:szCs w:val="20"/>
              </w:rPr>
            </w:pPr>
            <w:r w:rsidRPr="008E6F1B">
              <w:rPr>
                <w:rFonts w:cstheme="majorBidi"/>
                <w:szCs w:val="20"/>
              </w:rPr>
              <w:t>24</w:t>
            </w:r>
          </w:p>
        </w:tc>
        <w:tc>
          <w:tcPr>
            <w:tcW w:w="678" w:type="pct"/>
          </w:tcPr>
          <w:p w14:paraId="726B7796" w14:textId="77777777" w:rsidR="00F0670F" w:rsidRPr="008E6F1B" w:rsidRDefault="00F0670F" w:rsidP="008E6F1B">
            <w:pPr>
              <w:pStyle w:val="NoSpacing"/>
              <w:jc w:val="right"/>
              <w:rPr>
                <w:rFonts w:cstheme="majorBidi"/>
                <w:szCs w:val="20"/>
              </w:rPr>
            </w:pPr>
            <w:r w:rsidRPr="008E6F1B">
              <w:rPr>
                <w:rFonts w:cstheme="majorBidi"/>
                <w:szCs w:val="20"/>
              </w:rPr>
              <w:t>5</w:t>
            </w:r>
          </w:p>
        </w:tc>
        <w:tc>
          <w:tcPr>
            <w:tcW w:w="763" w:type="pct"/>
          </w:tcPr>
          <w:p w14:paraId="1FD79F98"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678" w:type="pct"/>
          </w:tcPr>
          <w:p w14:paraId="2E12457D" w14:textId="77777777" w:rsidR="00F0670F" w:rsidRPr="008E6F1B" w:rsidRDefault="00F0670F" w:rsidP="008E6F1B">
            <w:pPr>
              <w:pStyle w:val="NoSpacing"/>
              <w:jc w:val="right"/>
              <w:rPr>
                <w:rFonts w:cstheme="majorBidi"/>
                <w:szCs w:val="20"/>
              </w:rPr>
            </w:pPr>
            <w:r w:rsidRPr="008E6F1B">
              <w:rPr>
                <w:rFonts w:cstheme="majorBidi"/>
                <w:szCs w:val="20"/>
              </w:rPr>
              <w:t>1</w:t>
            </w:r>
          </w:p>
        </w:tc>
      </w:tr>
      <w:tr w:rsidR="00F0670F" w:rsidRPr="008E6F1B" w14:paraId="0F5F9FED" w14:textId="77777777" w:rsidTr="00E86F69">
        <w:tc>
          <w:tcPr>
            <w:tcW w:w="1181" w:type="pct"/>
            <w:vMerge/>
            <w:shd w:val="clear" w:color="auto" w:fill="auto"/>
          </w:tcPr>
          <w:p w14:paraId="481C6C43" w14:textId="77777777" w:rsidR="00F0670F" w:rsidRPr="008E6F1B" w:rsidRDefault="00F0670F" w:rsidP="008E6F1B">
            <w:pPr>
              <w:pStyle w:val="NoSpacing"/>
              <w:rPr>
                <w:rFonts w:cstheme="majorBidi"/>
                <w:szCs w:val="20"/>
              </w:rPr>
            </w:pPr>
          </w:p>
        </w:tc>
        <w:tc>
          <w:tcPr>
            <w:tcW w:w="512" w:type="pct"/>
          </w:tcPr>
          <w:p w14:paraId="0572152B" w14:textId="77777777" w:rsidR="00F0670F" w:rsidRPr="008E6F1B" w:rsidRDefault="00F0670F" w:rsidP="008E6F1B">
            <w:pPr>
              <w:pStyle w:val="NoSpacing"/>
              <w:jc w:val="right"/>
              <w:rPr>
                <w:rFonts w:cstheme="majorBidi"/>
                <w:b/>
                <w:bCs/>
                <w:szCs w:val="20"/>
              </w:rPr>
            </w:pPr>
            <w:r w:rsidRPr="008E6F1B">
              <w:rPr>
                <w:rFonts w:cstheme="majorBidi"/>
                <w:b/>
                <w:bCs/>
                <w:szCs w:val="20"/>
              </w:rPr>
              <w:t>37.5%</w:t>
            </w:r>
          </w:p>
        </w:tc>
        <w:tc>
          <w:tcPr>
            <w:tcW w:w="509" w:type="pct"/>
          </w:tcPr>
          <w:p w14:paraId="04A2C966" w14:textId="77777777" w:rsidR="00F0670F" w:rsidRPr="008E6F1B" w:rsidRDefault="00F0670F" w:rsidP="008E6F1B">
            <w:pPr>
              <w:pStyle w:val="NoSpacing"/>
              <w:jc w:val="right"/>
              <w:rPr>
                <w:rFonts w:cstheme="majorBidi"/>
                <w:b/>
                <w:bCs/>
                <w:szCs w:val="20"/>
              </w:rPr>
            </w:pPr>
            <w:r w:rsidRPr="008E6F1B">
              <w:rPr>
                <w:rFonts w:cstheme="majorBidi"/>
                <w:b/>
                <w:bCs/>
                <w:szCs w:val="20"/>
              </w:rPr>
              <w:t>52.0%</w:t>
            </w:r>
          </w:p>
        </w:tc>
        <w:tc>
          <w:tcPr>
            <w:tcW w:w="678" w:type="pct"/>
          </w:tcPr>
          <w:p w14:paraId="7414F910" w14:textId="77777777" w:rsidR="00F0670F" w:rsidRPr="008E6F1B" w:rsidRDefault="00F0670F" w:rsidP="008E6F1B">
            <w:pPr>
              <w:pStyle w:val="NoSpacing"/>
              <w:jc w:val="right"/>
              <w:rPr>
                <w:rFonts w:cstheme="majorBidi"/>
                <w:szCs w:val="20"/>
              </w:rPr>
            </w:pPr>
            <w:r w:rsidRPr="008E6F1B">
              <w:rPr>
                <w:rFonts w:cstheme="majorBidi"/>
                <w:szCs w:val="20"/>
              </w:rPr>
              <w:t>7.4%</w:t>
            </w:r>
          </w:p>
        </w:tc>
        <w:tc>
          <w:tcPr>
            <w:tcW w:w="678" w:type="pct"/>
          </w:tcPr>
          <w:p w14:paraId="63A3BEB1" w14:textId="77777777" w:rsidR="00F0670F" w:rsidRPr="008E6F1B" w:rsidRDefault="00F0670F" w:rsidP="008E6F1B">
            <w:pPr>
              <w:pStyle w:val="NoSpacing"/>
              <w:jc w:val="right"/>
              <w:rPr>
                <w:rFonts w:cstheme="majorBidi"/>
                <w:szCs w:val="20"/>
              </w:rPr>
            </w:pPr>
            <w:r w:rsidRPr="008E6F1B">
              <w:rPr>
                <w:rFonts w:cstheme="majorBidi"/>
                <w:szCs w:val="20"/>
              </w:rPr>
              <w:t>1.5%</w:t>
            </w:r>
          </w:p>
        </w:tc>
        <w:tc>
          <w:tcPr>
            <w:tcW w:w="763" w:type="pct"/>
          </w:tcPr>
          <w:p w14:paraId="1BD76B16" w14:textId="77777777" w:rsidR="00F0670F" w:rsidRPr="008E6F1B" w:rsidRDefault="00F0670F" w:rsidP="008E6F1B">
            <w:pPr>
              <w:pStyle w:val="NoSpacing"/>
              <w:jc w:val="right"/>
              <w:rPr>
                <w:rFonts w:cstheme="majorBidi"/>
                <w:szCs w:val="20"/>
              </w:rPr>
            </w:pPr>
            <w:r w:rsidRPr="008E6F1B">
              <w:rPr>
                <w:rFonts w:cstheme="majorBidi"/>
                <w:szCs w:val="20"/>
              </w:rPr>
              <w:t>1.2%</w:t>
            </w:r>
          </w:p>
        </w:tc>
        <w:tc>
          <w:tcPr>
            <w:tcW w:w="678" w:type="pct"/>
          </w:tcPr>
          <w:p w14:paraId="3233FC37" w14:textId="77777777" w:rsidR="00F0670F" w:rsidRPr="008E6F1B" w:rsidRDefault="00F0670F" w:rsidP="008E6F1B">
            <w:pPr>
              <w:pStyle w:val="NoSpacing"/>
              <w:jc w:val="right"/>
              <w:rPr>
                <w:rFonts w:cstheme="majorBidi"/>
                <w:szCs w:val="20"/>
              </w:rPr>
            </w:pPr>
            <w:r w:rsidRPr="008E6F1B">
              <w:rPr>
                <w:rFonts w:cstheme="majorBidi"/>
                <w:szCs w:val="20"/>
              </w:rPr>
              <w:t>0.3%</w:t>
            </w:r>
          </w:p>
        </w:tc>
      </w:tr>
      <w:tr w:rsidR="00F0670F" w:rsidRPr="008E6F1B" w14:paraId="3A8D4E02" w14:textId="77777777" w:rsidTr="00E86F69">
        <w:tc>
          <w:tcPr>
            <w:tcW w:w="1181" w:type="pct"/>
            <w:vMerge w:val="restart"/>
            <w:shd w:val="clear" w:color="auto" w:fill="auto"/>
          </w:tcPr>
          <w:p w14:paraId="628707AF" w14:textId="2548423B" w:rsidR="00F0670F" w:rsidRPr="008E6F1B" w:rsidRDefault="003E4CA4" w:rsidP="008E6F1B">
            <w:pPr>
              <w:pStyle w:val="NoSpacing"/>
              <w:rPr>
                <w:rFonts w:cstheme="majorBidi"/>
                <w:szCs w:val="20"/>
              </w:rPr>
            </w:pPr>
            <w:ins w:id="5291" w:author="Author">
              <w:r w:rsidRPr="008E6F1B">
                <w:rPr>
                  <w:rFonts w:cstheme="majorBidi"/>
                  <w:szCs w:val="20"/>
                </w:rPr>
                <w:t>A</w:t>
              </w:r>
            </w:ins>
            <w:del w:id="5292" w:author="Author">
              <w:r w:rsidR="00F0670F" w:rsidRPr="008E6F1B" w:rsidDel="003E4CA4">
                <w:rPr>
                  <w:rFonts w:cstheme="majorBidi"/>
                  <w:szCs w:val="20"/>
                </w:rPr>
                <w:delText>Is a</w:delText>
              </w:r>
            </w:del>
            <w:r w:rsidR="00F0670F" w:rsidRPr="008E6F1B">
              <w:rPr>
                <w:rFonts w:cstheme="majorBidi"/>
                <w:szCs w:val="20"/>
              </w:rPr>
              <w:t xml:space="preserve"> fun way to spend my time</w:t>
            </w:r>
          </w:p>
        </w:tc>
        <w:tc>
          <w:tcPr>
            <w:tcW w:w="512" w:type="pct"/>
          </w:tcPr>
          <w:p w14:paraId="713EB471" w14:textId="77777777" w:rsidR="00F0670F" w:rsidRPr="008E6F1B" w:rsidRDefault="00F0670F" w:rsidP="008E6F1B">
            <w:pPr>
              <w:pStyle w:val="NoSpacing"/>
              <w:jc w:val="right"/>
              <w:rPr>
                <w:rFonts w:cstheme="majorBidi"/>
                <w:szCs w:val="20"/>
              </w:rPr>
            </w:pPr>
            <w:r w:rsidRPr="008E6F1B">
              <w:rPr>
                <w:rFonts w:cstheme="majorBidi"/>
                <w:szCs w:val="20"/>
              </w:rPr>
              <w:t>29</w:t>
            </w:r>
          </w:p>
        </w:tc>
        <w:tc>
          <w:tcPr>
            <w:tcW w:w="509" w:type="pct"/>
          </w:tcPr>
          <w:p w14:paraId="0D9D3429" w14:textId="77777777" w:rsidR="00F0670F" w:rsidRPr="008E6F1B" w:rsidRDefault="00F0670F" w:rsidP="008E6F1B">
            <w:pPr>
              <w:pStyle w:val="NoSpacing"/>
              <w:jc w:val="right"/>
              <w:rPr>
                <w:rFonts w:cstheme="majorBidi"/>
                <w:szCs w:val="20"/>
              </w:rPr>
            </w:pPr>
            <w:r w:rsidRPr="008E6F1B">
              <w:rPr>
                <w:rFonts w:cstheme="majorBidi"/>
                <w:szCs w:val="20"/>
              </w:rPr>
              <w:t>46</w:t>
            </w:r>
          </w:p>
        </w:tc>
        <w:tc>
          <w:tcPr>
            <w:tcW w:w="678" w:type="pct"/>
          </w:tcPr>
          <w:p w14:paraId="62E6CBF4"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678" w:type="pct"/>
          </w:tcPr>
          <w:p w14:paraId="4B2B3F49" w14:textId="77777777" w:rsidR="00F0670F" w:rsidRPr="008E6F1B" w:rsidRDefault="00F0670F" w:rsidP="008E6F1B">
            <w:pPr>
              <w:pStyle w:val="NoSpacing"/>
              <w:jc w:val="right"/>
              <w:rPr>
                <w:rFonts w:cstheme="majorBidi"/>
                <w:szCs w:val="20"/>
              </w:rPr>
            </w:pPr>
            <w:r w:rsidRPr="008E6F1B">
              <w:rPr>
                <w:rFonts w:cstheme="majorBidi"/>
                <w:szCs w:val="20"/>
              </w:rPr>
              <w:t>1</w:t>
            </w:r>
          </w:p>
        </w:tc>
        <w:tc>
          <w:tcPr>
            <w:tcW w:w="763" w:type="pct"/>
          </w:tcPr>
          <w:p w14:paraId="55279FB8" w14:textId="77777777" w:rsidR="00F0670F" w:rsidRPr="008E6F1B" w:rsidRDefault="00F0670F" w:rsidP="008E6F1B">
            <w:pPr>
              <w:pStyle w:val="NoSpacing"/>
              <w:jc w:val="right"/>
              <w:rPr>
                <w:rFonts w:cstheme="majorBidi"/>
                <w:szCs w:val="20"/>
              </w:rPr>
            </w:pPr>
            <w:r w:rsidRPr="008E6F1B">
              <w:rPr>
                <w:rFonts w:cstheme="majorBidi"/>
                <w:szCs w:val="20"/>
              </w:rPr>
              <w:t>2</w:t>
            </w:r>
          </w:p>
        </w:tc>
        <w:tc>
          <w:tcPr>
            <w:tcW w:w="678" w:type="pct"/>
          </w:tcPr>
          <w:p w14:paraId="6C274BA1" w14:textId="77777777" w:rsidR="00F0670F" w:rsidRPr="008E6F1B" w:rsidRDefault="00F0670F" w:rsidP="008E6F1B">
            <w:pPr>
              <w:pStyle w:val="NoSpacing"/>
              <w:jc w:val="right"/>
              <w:rPr>
                <w:rFonts w:cstheme="majorBidi"/>
                <w:szCs w:val="20"/>
              </w:rPr>
            </w:pPr>
            <w:r w:rsidRPr="008E6F1B">
              <w:rPr>
                <w:rFonts w:cstheme="majorBidi"/>
                <w:szCs w:val="20"/>
              </w:rPr>
              <w:t>1</w:t>
            </w:r>
          </w:p>
        </w:tc>
      </w:tr>
      <w:tr w:rsidR="00F0670F" w:rsidRPr="008E6F1B" w14:paraId="12A61F61" w14:textId="77777777" w:rsidTr="00E86F69">
        <w:tc>
          <w:tcPr>
            <w:tcW w:w="1181" w:type="pct"/>
            <w:vMerge/>
            <w:shd w:val="clear" w:color="auto" w:fill="auto"/>
          </w:tcPr>
          <w:p w14:paraId="59F67991" w14:textId="77777777" w:rsidR="00F0670F" w:rsidRPr="008E6F1B" w:rsidRDefault="00F0670F" w:rsidP="008E6F1B">
            <w:pPr>
              <w:pStyle w:val="NoSpacing"/>
              <w:rPr>
                <w:rFonts w:cstheme="majorBidi"/>
                <w:szCs w:val="20"/>
              </w:rPr>
            </w:pPr>
          </w:p>
        </w:tc>
        <w:tc>
          <w:tcPr>
            <w:tcW w:w="512" w:type="pct"/>
          </w:tcPr>
          <w:p w14:paraId="5FA29D85" w14:textId="77777777" w:rsidR="00F0670F" w:rsidRPr="008E6F1B" w:rsidRDefault="00F0670F" w:rsidP="008E6F1B">
            <w:pPr>
              <w:pStyle w:val="NoSpacing"/>
              <w:jc w:val="right"/>
              <w:rPr>
                <w:rFonts w:cstheme="majorBidi"/>
                <w:b/>
                <w:bCs/>
                <w:szCs w:val="20"/>
              </w:rPr>
            </w:pPr>
            <w:r w:rsidRPr="008E6F1B">
              <w:rPr>
                <w:rFonts w:cstheme="majorBidi"/>
                <w:b/>
                <w:bCs/>
                <w:szCs w:val="20"/>
              </w:rPr>
              <w:t>34.9%</w:t>
            </w:r>
          </w:p>
        </w:tc>
        <w:tc>
          <w:tcPr>
            <w:tcW w:w="509" w:type="pct"/>
          </w:tcPr>
          <w:p w14:paraId="7C81DC17" w14:textId="77777777" w:rsidR="00F0670F" w:rsidRPr="008E6F1B" w:rsidRDefault="00F0670F" w:rsidP="008E6F1B">
            <w:pPr>
              <w:pStyle w:val="NoSpacing"/>
              <w:jc w:val="right"/>
              <w:rPr>
                <w:rFonts w:cstheme="majorBidi"/>
                <w:b/>
                <w:bCs/>
                <w:szCs w:val="20"/>
              </w:rPr>
            </w:pPr>
            <w:r w:rsidRPr="008E6F1B">
              <w:rPr>
                <w:rFonts w:cstheme="majorBidi"/>
                <w:b/>
                <w:bCs/>
                <w:szCs w:val="20"/>
              </w:rPr>
              <w:t>55.4%</w:t>
            </w:r>
          </w:p>
        </w:tc>
        <w:tc>
          <w:tcPr>
            <w:tcW w:w="678" w:type="pct"/>
          </w:tcPr>
          <w:p w14:paraId="1CE56A53" w14:textId="77777777" w:rsidR="00F0670F" w:rsidRPr="008E6F1B" w:rsidRDefault="00F0670F" w:rsidP="008E6F1B">
            <w:pPr>
              <w:pStyle w:val="NoSpacing"/>
              <w:jc w:val="right"/>
              <w:rPr>
                <w:rFonts w:cstheme="majorBidi"/>
                <w:szCs w:val="20"/>
              </w:rPr>
            </w:pPr>
            <w:r w:rsidRPr="008E6F1B">
              <w:rPr>
                <w:rFonts w:cstheme="majorBidi"/>
                <w:szCs w:val="20"/>
              </w:rPr>
              <w:t>4.8%</w:t>
            </w:r>
          </w:p>
        </w:tc>
        <w:tc>
          <w:tcPr>
            <w:tcW w:w="678" w:type="pct"/>
          </w:tcPr>
          <w:p w14:paraId="282CB152" w14:textId="77777777" w:rsidR="00F0670F" w:rsidRPr="008E6F1B" w:rsidRDefault="00F0670F" w:rsidP="008E6F1B">
            <w:pPr>
              <w:pStyle w:val="NoSpacing"/>
              <w:jc w:val="right"/>
              <w:rPr>
                <w:rFonts w:cstheme="majorBidi"/>
                <w:szCs w:val="20"/>
              </w:rPr>
            </w:pPr>
            <w:r w:rsidRPr="008E6F1B">
              <w:rPr>
                <w:rFonts w:cstheme="majorBidi"/>
                <w:szCs w:val="20"/>
              </w:rPr>
              <w:t>1.2%</w:t>
            </w:r>
          </w:p>
        </w:tc>
        <w:tc>
          <w:tcPr>
            <w:tcW w:w="763" w:type="pct"/>
          </w:tcPr>
          <w:p w14:paraId="559B4EFC" w14:textId="77777777" w:rsidR="00F0670F" w:rsidRPr="008E6F1B" w:rsidRDefault="00F0670F" w:rsidP="008E6F1B">
            <w:pPr>
              <w:pStyle w:val="NoSpacing"/>
              <w:jc w:val="right"/>
              <w:rPr>
                <w:rFonts w:cstheme="majorBidi"/>
                <w:szCs w:val="20"/>
              </w:rPr>
            </w:pPr>
            <w:r w:rsidRPr="008E6F1B">
              <w:rPr>
                <w:rFonts w:cstheme="majorBidi"/>
                <w:szCs w:val="20"/>
              </w:rPr>
              <w:t>2.4%</w:t>
            </w:r>
          </w:p>
        </w:tc>
        <w:tc>
          <w:tcPr>
            <w:tcW w:w="678" w:type="pct"/>
          </w:tcPr>
          <w:p w14:paraId="4231FC3A" w14:textId="77777777" w:rsidR="00F0670F" w:rsidRPr="008E6F1B" w:rsidRDefault="00F0670F" w:rsidP="008E6F1B">
            <w:pPr>
              <w:pStyle w:val="NoSpacing"/>
              <w:jc w:val="right"/>
              <w:rPr>
                <w:rFonts w:cstheme="majorBidi"/>
                <w:szCs w:val="20"/>
              </w:rPr>
            </w:pPr>
            <w:r w:rsidRPr="008E6F1B">
              <w:rPr>
                <w:rFonts w:cstheme="majorBidi"/>
                <w:szCs w:val="20"/>
              </w:rPr>
              <w:t>1.2%</w:t>
            </w:r>
          </w:p>
        </w:tc>
      </w:tr>
      <w:tr w:rsidR="00F0670F" w:rsidRPr="008E6F1B" w14:paraId="41770B7C" w14:textId="77777777" w:rsidTr="00E86F69">
        <w:tc>
          <w:tcPr>
            <w:tcW w:w="1181" w:type="pct"/>
            <w:vMerge w:val="restart"/>
            <w:shd w:val="clear" w:color="auto" w:fill="auto"/>
          </w:tcPr>
          <w:p w14:paraId="0A0E8BB5" w14:textId="6021A37A" w:rsidR="00F0670F" w:rsidRPr="008E6F1B" w:rsidRDefault="003E4CA4" w:rsidP="008E6F1B">
            <w:pPr>
              <w:pStyle w:val="NoSpacing"/>
              <w:rPr>
                <w:rFonts w:cstheme="majorBidi"/>
                <w:szCs w:val="20"/>
              </w:rPr>
            </w:pPr>
            <w:ins w:id="5293" w:author="Author">
              <w:r w:rsidRPr="008E6F1B">
                <w:rPr>
                  <w:rFonts w:cstheme="majorBidi"/>
                  <w:szCs w:val="20"/>
                </w:rPr>
                <w:t>A</w:t>
              </w:r>
            </w:ins>
            <w:del w:id="5294" w:author="Author">
              <w:r w:rsidR="00F0670F" w:rsidRPr="008E6F1B" w:rsidDel="003E4CA4">
                <w:rPr>
                  <w:rFonts w:cstheme="majorBidi"/>
                  <w:szCs w:val="20"/>
                </w:rPr>
                <w:delText>Is a</w:delText>
              </w:r>
            </w:del>
            <w:r w:rsidR="00F0670F" w:rsidRPr="008E6F1B">
              <w:rPr>
                <w:rFonts w:cstheme="majorBidi"/>
                <w:szCs w:val="20"/>
              </w:rPr>
              <w:t xml:space="preserve"> social and family formation activity</w:t>
            </w:r>
          </w:p>
        </w:tc>
        <w:tc>
          <w:tcPr>
            <w:tcW w:w="512" w:type="pct"/>
          </w:tcPr>
          <w:p w14:paraId="6B124C75" w14:textId="77777777" w:rsidR="00F0670F" w:rsidRPr="008E6F1B" w:rsidRDefault="00F0670F" w:rsidP="008E6F1B">
            <w:pPr>
              <w:pStyle w:val="NoSpacing"/>
              <w:jc w:val="right"/>
              <w:rPr>
                <w:rFonts w:cstheme="majorBidi"/>
                <w:szCs w:val="20"/>
              </w:rPr>
            </w:pPr>
            <w:r w:rsidRPr="008E6F1B">
              <w:rPr>
                <w:rFonts w:cstheme="majorBidi"/>
                <w:szCs w:val="20"/>
              </w:rPr>
              <w:t>37</w:t>
            </w:r>
          </w:p>
        </w:tc>
        <w:tc>
          <w:tcPr>
            <w:tcW w:w="509" w:type="pct"/>
          </w:tcPr>
          <w:p w14:paraId="380C1D10" w14:textId="77777777" w:rsidR="00F0670F" w:rsidRPr="008E6F1B" w:rsidRDefault="00F0670F" w:rsidP="008E6F1B">
            <w:pPr>
              <w:pStyle w:val="NoSpacing"/>
              <w:jc w:val="right"/>
              <w:rPr>
                <w:rFonts w:cstheme="majorBidi"/>
                <w:szCs w:val="20"/>
              </w:rPr>
            </w:pPr>
            <w:r w:rsidRPr="008E6F1B">
              <w:rPr>
                <w:rFonts w:cstheme="majorBidi"/>
                <w:szCs w:val="20"/>
              </w:rPr>
              <w:t>104</w:t>
            </w:r>
          </w:p>
        </w:tc>
        <w:tc>
          <w:tcPr>
            <w:tcW w:w="678" w:type="pct"/>
          </w:tcPr>
          <w:p w14:paraId="43C3D2B1" w14:textId="77777777" w:rsidR="00F0670F" w:rsidRPr="008E6F1B" w:rsidRDefault="00F0670F" w:rsidP="008E6F1B">
            <w:pPr>
              <w:pStyle w:val="NoSpacing"/>
              <w:jc w:val="right"/>
              <w:rPr>
                <w:rFonts w:cstheme="majorBidi"/>
                <w:szCs w:val="20"/>
              </w:rPr>
            </w:pPr>
            <w:r w:rsidRPr="008E6F1B">
              <w:rPr>
                <w:rFonts w:cstheme="majorBidi"/>
                <w:szCs w:val="20"/>
              </w:rPr>
              <w:t>26</w:t>
            </w:r>
          </w:p>
        </w:tc>
        <w:tc>
          <w:tcPr>
            <w:tcW w:w="678" w:type="pct"/>
          </w:tcPr>
          <w:p w14:paraId="4A76AF03"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763" w:type="pct"/>
          </w:tcPr>
          <w:p w14:paraId="4624D058" w14:textId="77777777" w:rsidR="00F0670F" w:rsidRPr="008E6F1B" w:rsidRDefault="00F0670F" w:rsidP="008E6F1B">
            <w:pPr>
              <w:pStyle w:val="NoSpacing"/>
              <w:jc w:val="right"/>
              <w:rPr>
                <w:rFonts w:cstheme="majorBidi"/>
                <w:szCs w:val="20"/>
              </w:rPr>
            </w:pPr>
            <w:r w:rsidRPr="008E6F1B">
              <w:rPr>
                <w:rFonts w:cstheme="majorBidi"/>
                <w:szCs w:val="20"/>
              </w:rPr>
              <w:t>3</w:t>
            </w:r>
          </w:p>
        </w:tc>
        <w:tc>
          <w:tcPr>
            <w:tcW w:w="678" w:type="pct"/>
          </w:tcPr>
          <w:p w14:paraId="0D599A09" w14:textId="77777777" w:rsidR="00F0670F" w:rsidRPr="008E6F1B" w:rsidRDefault="00F0670F" w:rsidP="008E6F1B">
            <w:pPr>
              <w:pStyle w:val="NoSpacing"/>
              <w:jc w:val="right"/>
              <w:rPr>
                <w:rFonts w:cstheme="majorBidi"/>
                <w:szCs w:val="20"/>
              </w:rPr>
            </w:pPr>
            <w:r w:rsidRPr="008E6F1B">
              <w:rPr>
                <w:rFonts w:cstheme="majorBidi"/>
                <w:szCs w:val="20"/>
              </w:rPr>
              <w:t>3</w:t>
            </w:r>
          </w:p>
        </w:tc>
      </w:tr>
      <w:tr w:rsidR="00F0670F" w:rsidRPr="008E6F1B" w14:paraId="5FE9BC2D" w14:textId="77777777" w:rsidTr="00E86F69">
        <w:tc>
          <w:tcPr>
            <w:tcW w:w="1181" w:type="pct"/>
            <w:vMerge/>
            <w:shd w:val="clear" w:color="auto" w:fill="auto"/>
          </w:tcPr>
          <w:p w14:paraId="0F006114" w14:textId="77777777" w:rsidR="00F0670F" w:rsidRPr="008E6F1B" w:rsidRDefault="00F0670F" w:rsidP="008E6F1B">
            <w:pPr>
              <w:pStyle w:val="NoSpacing"/>
              <w:rPr>
                <w:rFonts w:cstheme="majorBidi"/>
                <w:szCs w:val="20"/>
              </w:rPr>
            </w:pPr>
          </w:p>
        </w:tc>
        <w:tc>
          <w:tcPr>
            <w:tcW w:w="512" w:type="pct"/>
          </w:tcPr>
          <w:p w14:paraId="1C98E541" w14:textId="77777777" w:rsidR="00F0670F" w:rsidRPr="008E6F1B" w:rsidRDefault="00F0670F" w:rsidP="008E6F1B">
            <w:pPr>
              <w:pStyle w:val="NoSpacing"/>
              <w:jc w:val="right"/>
              <w:rPr>
                <w:rFonts w:cstheme="majorBidi"/>
                <w:szCs w:val="20"/>
              </w:rPr>
            </w:pPr>
            <w:r w:rsidRPr="008E6F1B">
              <w:rPr>
                <w:rFonts w:cstheme="majorBidi"/>
                <w:szCs w:val="20"/>
              </w:rPr>
              <w:t>20.9%</w:t>
            </w:r>
          </w:p>
        </w:tc>
        <w:tc>
          <w:tcPr>
            <w:tcW w:w="509" w:type="pct"/>
          </w:tcPr>
          <w:p w14:paraId="309FAFCD" w14:textId="77777777" w:rsidR="00F0670F" w:rsidRPr="008E6F1B" w:rsidRDefault="00F0670F" w:rsidP="008E6F1B">
            <w:pPr>
              <w:pStyle w:val="NoSpacing"/>
              <w:jc w:val="right"/>
              <w:rPr>
                <w:rFonts w:cstheme="majorBidi"/>
                <w:b/>
                <w:bCs/>
                <w:szCs w:val="20"/>
              </w:rPr>
            </w:pPr>
            <w:r w:rsidRPr="008E6F1B">
              <w:rPr>
                <w:rFonts w:cstheme="majorBidi"/>
                <w:b/>
                <w:bCs/>
                <w:szCs w:val="20"/>
              </w:rPr>
              <w:t>58.8%</w:t>
            </w:r>
          </w:p>
        </w:tc>
        <w:tc>
          <w:tcPr>
            <w:tcW w:w="678" w:type="pct"/>
          </w:tcPr>
          <w:p w14:paraId="7928265C" w14:textId="77777777" w:rsidR="00F0670F" w:rsidRPr="008E6F1B" w:rsidRDefault="00F0670F" w:rsidP="008E6F1B">
            <w:pPr>
              <w:pStyle w:val="NoSpacing"/>
              <w:jc w:val="right"/>
              <w:rPr>
                <w:rFonts w:cstheme="majorBidi"/>
                <w:szCs w:val="20"/>
              </w:rPr>
            </w:pPr>
            <w:r w:rsidRPr="008E6F1B">
              <w:rPr>
                <w:rFonts w:cstheme="majorBidi"/>
                <w:szCs w:val="20"/>
              </w:rPr>
              <w:t>14.7%</w:t>
            </w:r>
          </w:p>
        </w:tc>
        <w:tc>
          <w:tcPr>
            <w:tcW w:w="678" w:type="pct"/>
          </w:tcPr>
          <w:p w14:paraId="14547DED" w14:textId="77777777" w:rsidR="00F0670F" w:rsidRPr="008E6F1B" w:rsidRDefault="00F0670F" w:rsidP="008E6F1B">
            <w:pPr>
              <w:pStyle w:val="NoSpacing"/>
              <w:jc w:val="right"/>
              <w:rPr>
                <w:rFonts w:cstheme="majorBidi"/>
                <w:szCs w:val="20"/>
              </w:rPr>
            </w:pPr>
            <w:r w:rsidRPr="008E6F1B">
              <w:rPr>
                <w:rFonts w:cstheme="majorBidi"/>
                <w:szCs w:val="20"/>
              </w:rPr>
              <w:t>2.3%</w:t>
            </w:r>
          </w:p>
        </w:tc>
        <w:tc>
          <w:tcPr>
            <w:tcW w:w="763" w:type="pct"/>
          </w:tcPr>
          <w:p w14:paraId="086FB329" w14:textId="77777777" w:rsidR="00F0670F" w:rsidRPr="008E6F1B" w:rsidRDefault="00F0670F" w:rsidP="008E6F1B">
            <w:pPr>
              <w:pStyle w:val="NoSpacing"/>
              <w:jc w:val="right"/>
              <w:rPr>
                <w:rFonts w:cstheme="majorBidi"/>
                <w:szCs w:val="20"/>
              </w:rPr>
            </w:pPr>
            <w:r w:rsidRPr="008E6F1B">
              <w:rPr>
                <w:rFonts w:cstheme="majorBidi"/>
                <w:szCs w:val="20"/>
              </w:rPr>
              <w:t>1.7%</w:t>
            </w:r>
          </w:p>
        </w:tc>
        <w:tc>
          <w:tcPr>
            <w:tcW w:w="678" w:type="pct"/>
          </w:tcPr>
          <w:p w14:paraId="4038D900" w14:textId="77777777" w:rsidR="00F0670F" w:rsidRPr="008E6F1B" w:rsidRDefault="00F0670F" w:rsidP="008E6F1B">
            <w:pPr>
              <w:pStyle w:val="NoSpacing"/>
              <w:jc w:val="right"/>
              <w:rPr>
                <w:rFonts w:cstheme="majorBidi"/>
                <w:szCs w:val="20"/>
              </w:rPr>
            </w:pPr>
            <w:r w:rsidRPr="008E6F1B">
              <w:rPr>
                <w:rFonts w:cstheme="majorBidi"/>
                <w:szCs w:val="20"/>
              </w:rPr>
              <w:t>1.7%</w:t>
            </w:r>
          </w:p>
        </w:tc>
      </w:tr>
    </w:tbl>
    <w:p w14:paraId="24E4E8C2" w14:textId="43E7CB44" w:rsidR="00F0670F" w:rsidRPr="008E6F1B" w:rsidRDefault="00F0670F" w:rsidP="008E6F1B">
      <w:pPr>
        <w:spacing w:line="360" w:lineRule="auto"/>
        <w:jc w:val="both"/>
        <w:rPr>
          <w:rFonts w:cstheme="majorBidi"/>
          <w:szCs w:val="20"/>
        </w:rPr>
      </w:pPr>
      <w:del w:id="5295" w:author="Author">
        <w:r w:rsidRPr="008E6F1B" w:rsidDel="00A76E97">
          <w:rPr>
            <w:rFonts w:cstheme="majorBidi"/>
            <w:szCs w:val="20"/>
          </w:rPr>
          <w:delText xml:space="preserve">Pearson Chi-Square </w:delText>
        </w:r>
      </w:del>
      <w:ins w:id="5296" w:author="Author">
        <w:r w:rsidR="00A76E97" w:rsidRPr="008E6F1B">
          <w:rPr>
            <w:rFonts w:cstheme="majorBidi"/>
            <w:szCs w:val="20"/>
          </w:rPr>
          <w:t xml:space="preserve">Pearson’s chi-squared = </w:t>
        </w:r>
      </w:ins>
      <w:r w:rsidRPr="008E6F1B">
        <w:rPr>
          <w:rFonts w:cstheme="majorBidi"/>
          <w:szCs w:val="20"/>
        </w:rPr>
        <w:t xml:space="preserve">0.0001, </w:t>
      </w:r>
      <w:del w:id="5297" w:author="Author">
        <w:r w:rsidRPr="008E6F1B" w:rsidDel="00A76E97">
          <w:rPr>
            <w:rFonts w:cstheme="majorBidi"/>
            <w:szCs w:val="20"/>
          </w:rPr>
          <w:delText xml:space="preserve">Cramer's V </w:delText>
        </w:r>
      </w:del>
      <w:ins w:id="5298" w:author="Author">
        <w:r w:rsidR="00A76E97" w:rsidRPr="008E6F1B">
          <w:rPr>
            <w:rFonts w:cstheme="majorBidi"/>
            <w:szCs w:val="20"/>
          </w:rPr>
          <w:t xml:space="preserve">Cramer’s V = = </w:t>
        </w:r>
      </w:ins>
      <w:r w:rsidRPr="008E6F1B">
        <w:rPr>
          <w:rFonts w:cstheme="majorBidi"/>
          <w:szCs w:val="20"/>
        </w:rPr>
        <w:t>0.0001</w:t>
      </w:r>
    </w:p>
    <w:p w14:paraId="4BB3A9B6" w14:textId="31571809" w:rsidR="00F0670F" w:rsidRPr="008E6F1B" w:rsidRDefault="00F0670F" w:rsidP="008E6F1B">
      <w:pPr>
        <w:spacing w:line="360" w:lineRule="auto"/>
        <w:jc w:val="both"/>
        <w:rPr>
          <w:rFonts w:cstheme="majorBidi"/>
          <w:szCs w:val="20"/>
        </w:rPr>
      </w:pPr>
      <w:r w:rsidRPr="008E6F1B">
        <w:rPr>
          <w:rFonts w:cstheme="majorBidi"/>
          <w:szCs w:val="20"/>
        </w:rPr>
        <w:t>Source: own research</w:t>
      </w:r>
    </w:p>
    <w:p w14:paraId="18D5A8EC" w14:textId="5A00AB60" w:rsidR="007335C1" w:rsidRPr="00264D54" w:rsidRDefault="00316A9E" w:rsidP="00D24B4A">
      <w:pPr>
        <w:spacing w:line="360" w:lineRule="auto"/>
        <w:ind w:firstLine="284"/>
        <w:jc w:val="both"/>
        <w:rPr>
          <w:rFonts w:cstheme="majorBidi"/>
          <w:sz w:val="24"/>
          <w:szCs w:val="24"/>
        </w:rPr>
      </w:pPr>
      <w:r w:rsidRPr="00264D54">
        <w:rPr>
          <w:rFonts w:cstheme="majorBidi"/>
          <w:sz w:val="24"/>
          <w:szCs w:val="24"/>
        </w:rPr>
        <w:t xml:space="preserve">It </w:t>
      </w:r>
      <w:r w:rsidR="00F0670F" w:rsidRPr="00264D54">
        <w:rPr>
          <w:rFonts w:cstheme="majorBidi"/>
          <w:sz w:val="24"/>
          <w:szCs w:val="24"/>
        </w:rPr>
        <w:t>is possible to observe</w:t>
      </w:r>
      <w:r w:rsidRPr="00264D54">
        <w:rPr>
          <w:rFonts w:cstheme="majorBidi"/>
          <w:sz w:val="24"/>
          <w:szCs w:val="24"/>
        </w:rPr>
        <w:t xml:space="preserve"> from </w:t>
      </w:r>
      <w:ins w:id="5299" w:author="Author">
        <w:r w:rsidR="00AA3303" w:rsidRPr="00264D54">
          <w:rPr>
            <w:rFonts w:cstheme="majorBidi"/>
            <w:sz w:val="24"/>
            <w:szCs w:val="24"/>
          </w:rPr>
          <w:t>T</w:t>
        </w:r>
      </w:ins>
      <w:del w:id="5300" w:author="Author">
        <w:r w:rsidRPr="00264D54" w:rsidDel="00AA3303">
          <w:rPr>
            <w:rFonts w:cstheme="majorBidi"/>
            <w:sz w:val="24"/>
            <w:szCs w:val="24"/>
          </w:rPr>
          <w:delText>t</w:delText>
        </w:r>
      </w:del>
      <w:r w:rsidRPr="00264D54">
        <w:rPr>
          <w:rFonts w:cstheme="majorBidi"/>
          <w:sz w:val="24"/>
          <w:szCs w:val="24"/>
        </w:rPr>
        <w:t xml:space="preserve">able </w:t>
      </w:r>
      <w:r w:rsidR="006E59D6" w:rsidRPr="00264D54">
        <w:rPr>
          <w:rFonts w:cstheme="majorBidi"/>
          <w:sz w:val="24"/>
          <w:szCs w:val="24"/>
        </w:rPr>
        <w:t>3</w:t>
      </w:r>
      <w:r w:rsidRPr="00264D54">
        <w:rPr>
          <w:rFonts w:cstheme="majorBidi"/>
          <w:sz w:val="24"/>
          <w:szCs w:val="24"/>
        </w:rPr>
        <w:t>.</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 xml:space="preserve">7 </w:t>
      </w:r>
      <w:r w:rsidR="00F0670F" w:rsidRPr="00264D54">
        <w:rPr>
          <w:rFonts w:cstheme="majorBidi"/>
          <w:sz w:val="24"/>
          <w:szCs w:val="24"/>
        </w:rPr>
        <w:t>that t</w:t>
      </w:r>
      <w:r w:rsidR="007335C1" w:rsidRPr="00264D54">
        <w:rPr>
          <w:rFonts w:cstheme="majorBidi"/>
          <w:sz w:val="24"/>
          <w:szCs w:val="24"/>
        </w:rPr>
        <w:t xml:space="preserve">he </w:t>
      </w:r>
      <w:r w:rsidR="008136F8" w:rsidRPr="00264D54">
        <w:rPr>
          <w:rFonts w:cstheme="majorBidi"/>
          <w:sz w:val="24"/>
          <w:szCs w:val="24"/>
        </w:rPr>
        <w:t xml:space="preserve">variable </w:t>
      </w:r>
      <w:r w:rsidR="007335C1" w:rsidRPr="00264D54">
        <w:rPr>
          <w:rFonts w:cstheme="majorBidi"/>
          <w:sz w:val="24"/>
          <w:szCs w:val="24"/>
        </w:rPr>
        <w:t xml:space="preserve">of meaning of the team </w:t>
      </w:r>
      <w:ins w:id="5301" w:author="Author">
        <w:r w:rsidR="00AA3303" w:rsidRPr="00264D54">
          <w:rPr>
            <w:rFonts w:cstheme="majorBidi"/>
            <w:sz w:val="24"/>
            <w:szCs w:val="24"/>
          </w:rPr>
          <w:t>for</w:t>
        </w:r>
      </w:ins>
      <w:del w:id="5302" w:author="Author">
        <w:r w:rsidR="007335C1" w:rsidRPr="00264D54" w:rsidDel="00AA3303">
          <w:rPr>
            <w:rFonts w:cstheme="majorBidi"/>
            <w:sz w:val="24"/>
            <w:szCs w:val="24"/>
          </w:rPr>
          <w:delText>to</w:delText>
        </w:r>
      </w:del>
      <w:r w:rsidR="007335C1" w:rsidRPr="00264D54">
        <w:rPr>
          <w:rFonts w:cstheme="majorBidi"/>
          <w:sz w:val="24"/>
          <w:szCs w:val="24"/>
        </w:rPr>
        <w:t xml:space="preserve"> the fan (how he defines his fanhood) was compared to the amount </w:t>
      </w:r>
      <w:r w:rsidR="00CF596C" w:rsidRPr="00264D54">
        <w:rPr>
          <w:rFonts w:cstheme="majorBidi"/>
          <w:sz w:val="24"/>
          <w:szCs w:val="24"/>
        </w:rPr>
        <w:t xml:space="preserve">spent </w:t>
      </w:r>
      <w:r w:rsidR="007335C1" w:rsidRPr="00264D54">
        <w:rPr>
          <w:rFonts w:cstheme="majorBidi"/>
          <w:sz w:val="24"/>
          <w:szCs w:val="24"/>
        </w:rPr>
        <w:t>on</w:t>
      </w:r>
      <w:r w:rsidR="007335C1" w:rsidRPr="00264D54">
        <w:rPr>
          <w:sz w:val="24"/>
          <w:szCs w:val="24"/>
        </w:rPr>
        <w:t xml:space="preserve"> </w:t>
      </w:r>
      <w:r w:rsidR="007335C1" w:rsidRPr="00264D54">
        <w:rPr>
          <w:rFonts w:cstheme="majorBidi"/>
          <w:sz w:val="24"/>
          <w:szCs w:val="24"/>
        </w:rPr>
        <w:t xml:space="preserve">food and drinks at the stadium. This showed that </w:t>
      </w:r>
      <w:r w:rsidR="00CF596C" w:rsidRPr="00264D54">
        <w:rPr>
          <w:rFonts w:cstheme="majorBidi"/>
          <w:sz w:val="24"/>
          <w:szCs w:val="24"/>
        </w:rPr>
        <w:t xml:space="preserve">the </w:t>
      </w:r>
      <w:r w:rsidR="007335C1" w:rsidRPr="00264D54">
        <w:rPr>
          <w:rFonts w:cstheme="majorBidi"/>
          <w:sz w:val="24"/>
          <w:szCs w:val="24"/>
        </w:rPr>
        <w:t xml:space="preserve">amount of money </w:t>
      </w:r>
      <w:r w:rsidR="00CF596C" w:rsidRPr="00264D54">
        <w:rPr>
          <w:rFonts w:cstheme="majorBidi"/>
          <w:sz w:val="24"/>
          <w:szCs w:val="24"/>
        </w:rPr>
        <w:t xml:space="preserve">spent </w:t>
      </w:r>
      <w:r w:rsidR="007335C1" w:rsidRPr="00264D54">
        <w:rPr>
          <w:rFonts w:cstheme="majorBidi"/>
          <w:sz w:val="24"/>
          <w:szCs w:val="24"/>
        </w:rPr>
        <w:t xml:space="preserve">on food and drinks at the stadium is low to </w:t>
      </w:r>
      <w:r w:rsidR="003F07D8" w:rsidRPr="00264D54">
        <w:rPr>
          <w:rFonts w:cstheme="majorBidi"/>
          <w:sz w:val="24"/>
          <w:szCs w:val="24"/>
        </w:rPr>
        <w:t>non-existent</w:t>
      </w:r>
      <w:r w:rsidR="007335C1" w:rsidRPr="00264D54">
        <w:rPr>
          <w:rFonts w:cstheme="majorBidi"/>
          <w:sz w:val="24"/>
          <w:szCs w:val="24"/>
        </w:rPr>
        <w:t xml:space="preserve"> </w:t>
      </w:r>
      <w:ins w:id="5303" w:author="Author">
        <w:r w:rsidR="00B11AD5" w:rsidRPr="00264D54">
          <w:rPr>
            <w:rFonts w:cstheme="majorBidi"/>
            <w:sz w:val="24"/>
            <w:szCs w:val="24"/>
          </w:rPr>
          <w:t>at</w:t>
        </w:r>
      </w:ins>
      <w:del w:id="5304" w:author="Author">
        <w:r w:rsidR="007335C1" w:rsidRPr="00264D54" w:rsidDel="00B11AD5">
          <w:rPr>
            <w:rFonts w:cstheme="majorBidi"/>
            <w:sz w:val="24"/>
            <w:szCs w:val="24"/>
          </w:rPr>
          <w:delText>on</w:delText>
        </w:r>
      </w:del>
      <w:r w:rsidR="007335C1" w:rsidRPr="00264D54">
        <w:rPr>
          <w:rFonts w:cstheme="majorBidi"/>
          <w:sz w:val="24"/>
          <w:szCs w:val="24"/>
        </w:rPr>
        <w:t xml:space="preserve"> all levels of </w:t>
      </w:r>
      <w:ins w:id="5305" w:author="Author">
        <w:r w:rsidR="003E4CA4" w:rsidRPr="00264D54">
          <w:rPr>
            <w:rFonts w:cstheme="majorBidi"/>
            <w:sz w:val="24"/>
            <w:szCs w:val="24"/>
          </w:rPr>
          <w:t xml:space="preserve">defining </w:t>
        </w:r>
      </w:ins>
      <w:r w:rsidR="007335C1" w:rsidRPr="00264D54">
        <w:rPr>
          <w:rFonts w:cstheme="majorBidi"/>
          <w:sz w:val="24"/>
          <w:szCs w:val="24"/>
        </w:rPr>
        <w:t>fanhood</w:t>
      </w:r>
      <w:del w:id="5306" w:author="Author">
        <w:r w:rsidR="007335C1" w:rsidRPr="00264D54" w:rsidDel="003E4CA4">
          <w:rPr>
            <w:rFonts w:cstheme="majorBidi"/>
            <w:sz w:val="24"/>
            <w:szCs w:val="24"/>
          </w:rPr>
          <w:delText xml:space="preserve"> definition</w:delText>
        </w:r>
      </w:del>
      <w:r w:rsidR="00AB2ACD" w:rsidRPr="00264D54">
        <w:rPr>
          <w:rFonts w:cstheme="majorBidi"/>
          <w:sz w:val="24"/>
          <w:szCs w:val="24"/>
        </w:rPr>
        <w:t>.</w:t>
      </w:r>
    </w:p>
    <w:p w14:paraId="4908BE54" w14:textId="66BB5D36" w:rsidR="008136F8" w:rsidRPr="008E6F1B" w:rsidRDefault="008136F8"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8</w:t>
      </w:r>
      <w:r w:rsidRPr="008E6F1B">
        <w:rPr>
          <w:rFonts w:cstheme="majorBidi"/>
          <w:b/>
          <w:sz w:val="24"/>
          <w:szCs w:val="24"/>
        </w:rPr>
        <w:t xml:space="preserve">. </w:t>
      </w:r>
      <w:r w:rsidR="006252BD" w:rsidRPr="008E6F1B">
        <w:rPr>
          <w:rFonts w:cstheme="majorBidi"/>
          <w:b/>
          <w:sz w:val="24"/>
          <w:szCs w:val="24"/>
        </w:rPr>
        <w:t xml:space="preserve">Pearson’s correlation </w:t>
      </w:r>
      <w:ins w:id="5307" w:author="Author">
        <w:r w:rsidR="003E4CA4" w:rsidRPr="008E6F1B">
          <w:rPr>
            <w:rFonts w:cstheme="majorBidi"/>
            <w:b/>
            <w:sz w:val="24"/>
            <w:szCs w:val="24"/>
          </w:rPr>
          <w:t>between</w:t>
        </w:r>
      </w:ins>
      <w:del w:id="5308" w:author="Author">
        <w:r w:rsidR="006252BD" w:rsidRPr="008E6F1B" w:rsidDel="003E4CA4">
          <w:rPr>
            <w:rFonts w:cstheme="majorBidi"/>
            <w:b/>
            <w:sz w:val="24"/>
            <w:szCs w:val="24"/>
          </w:rPr>
          <w:delText>of</w:delText>
        </w:r>
      </w:del>
      <w:r w:rsidR="006252BD" w:rsidRPr="008E6F1B">
        <w:rPr>
          <w:rFonts w:cstheme="majorBidi"/>
          <w:b/>
          <w:sz w:val="24"/>
          <w:szCs w:val="24"/>
        </w:rPr>
        <w:t xml:space="preserve"> the </w:t>
      </w:r>
      <w:r w:rsidRPr="008E6F1B">
        <w:rPr>
          <w:rFonts w:cstheme="majorBidi"/>
          <w:b/>
          <w:sz w:val="24"/>
          <w:szCs w:val="24"/>
        </w:rPr>
        <w:t xml:space="preserve">meaning of the team for the fan </w:t>
      </w:r>
      <w:r w:rsidR="006B535B" w:rsidRPr="008E6F1B">
        <w:rPr>
          <w:rFonts w:cstheme="majorBidi"/>
          <w:b/>
          <w:sz w:val="24"/>
          <w:szCs w:val="24"/>
        </w:rPr>
        <w:t xml:space="preserve">and </w:t>
      </w:r>
      <w:r w:rsidRPr="008E6F1B">
        <w:rPr>
          <w:rFonts w:cstheme="majorBidi"/>
          <w:b/>
          <w:sz w:val="24"/>
          <w:szCs w:val="24"/>
        </w:rPr>
        <w:t>the amount spent on merchandise</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58"/>
        <w:gridCol w:w="945"/>
        <w:gridCol w:w="946"/>
        <w:gridCol w:w="1259"/>
        <w:gridCol w:w="1259"/>
        <w:gridCol w:w="1417"/>
        <w:gridCol w:w="1103"/>
      </w:tblGrid>
      <w:tr w:rsidR="008136F8" w:rsidRPr="008E6F1B" w14:paraId="5CA707B3" w14:textId="77777777" w:rsidTr="00E86F69">
        <w:tc>
          <w:tcPr>
            <w:tcW w:w="1269" w:type="pct"/>
            <w:shd w:val="clear" w:color="auto" w:fill="auto"/>
          </w:tcPr>
          <w:p w14:paraId="6F7A7A53" w14:textId="77777777" w:rsidR="008136F8" w:rsidRPr="008E6F1B" w:rsidRDefault="008136F8" w:rsidP="008E6F1B">
            <w:pPr>
              <w:pStyle w:val="NoSpacing"/>
              <w:jc w:val="center"/>
              <w:rPr>
                <w:rFonts w:cstheme="majorBidi"/>
                <w:b/>
                <w:bCs/>
                <w:szCs w:val="20"/>
              </w:rPr>
            </w:pPr>
            <w:r w:rsidRPr="008E6F1B">
              <w:rPr>
                <w:rFonts w:cstheme="majorBidi"/>
                <w:b/>
                <w:bCs/>
                <w:szCs w:val="20"/>
              </w:rPr>
              <w:t>Definition</w:t>
            </w:r>
          </w:p>
        </w:tc>
        <w:tc>
          <w:tcPr>
            <w:tcW w:w="508" w:type="pct"/>
            <w:shd w:val="clear" w:color="auto" w:fill="auto"/>
          </w:tcPr>
          <w:p w14:paraId="48B3ABE0" w14:textId="77777777" w:rsidR="008136F8" w:rsidRPr="008E6F1B" w:rsidRDefault="008136F8" w:rsidP="008E6F1B">
            <w:pPr>
              <w:pStyle w:val="NoSpacing"/>
              <w:jc w:val="center"/>
              <w:rPr>
                <w:rFonts w:cstheme="majorBidi"/>
                <w:b/>
                <w:bCs/>
                <w:szCs w:val="20"/>
              </w:rPr>
            </w:pPr>
            <w:r w:rsidRPr="008E6F1B">
              <w:rPr>
                <w:rFonts w:cstheme="majorBidi"/>
                <w:b/>
                <w:bCs/>
                <w:szCs w:val="20"/>
              </w:rPr>
              <w:t>0</w:t>
            </w:r>
          </w:p>
        </w:tc>
        <w:tc>
          <w:tcPr>
            <w:tcW w:w="509" w:type="pct"/>
            <w:shd w:val="clear" w:color="auto" w:fill="auto"/>
          </w:tcPr>
          <w:p w14:paraId="2FD5959B" w14:textId="77777777" w:rsidR="008136F8" w:rsidRPr="008E6F1B" w:rsidRDefault="008136F8" w:rsidP="008E6F1B">
            <w:pPr>
              <w:pStyle w:val="NoSpacing"/>
              <w:jc w:val="center"/>
              <w:rPr>
                <w:rFonts w:cstheme="majorBidi"/>
                <w:b/>
                <w:bCs/>
                <w:szCs w:val="20"/>
              </w:rPr>
            </w:pPr>
            <w:r w:rsidRPr="008E6F1B">
              <w:rPr>
                <w:rFonts w:cstheme="majorBidi"/>
                <w:b/>
                <w:bCs/>
                <w:szCs w:val="20"/>
              </w:rPr>
              <w:t>1-250</w:t>
            </w:r>
          </w:p>
        </w:tc>
        <w:tc>
          <w:tcPr>
            <w:tcW w:w="678" w:type="pct"/>
            <w:shd w:val="clear" w:color="auto" w:fill="auto"/>
          </w:tcPr>
          <w:p w14:paraId="2FD91DFF" w14:textId="77777777" w:rsidR="008136F8" w:rsidRPr="008E6F1B" w:rsidRDefault="008136F8" w:rsidP="008E6F1B">
            <w:pPr>
              <w:pStyle w:val="NoSpacing"/>
              <w:jc w:val="center"/>
              <w:rPr>
                <w:rFonts w:cstheme="majorBidi"/>
                <w:b/>
                <w:bCs/>
                <w:szCs w:val="20"/>
              </w:rPr>
            </w:pPr>
            <w:r w:rsidRPr="008E6F1B">
              <w:rPr>
                <w:rFonts w:cstheme="majorBidi"/>
                <w:b/>
                <w:bCs/>
                <w:szCs w:val="20"/>
              </w:rPr>
              <w:t>251-500</w:t>
            </w:r>
          </w:p>
        </w:tc>
        <w:tc>
          <w:tcPr>
            <w:tcW w:w="678" w:type="pct"/>
            <w:shd w:val="clear" w:color="auto" w:fill="auto"/>
          </w:tcPr>
          <w:p w14:paraId="37608C70" w14:textId="77777777" w:rsidR="008136F8" w:rsidRPr="008E6F1B" w:rsidRDefault="008136F8" w:rsidP="008E6F1B">
            <w:pPr>
              <w:pStyle w:val="NoSpacing"/>
              <w:jc w:val="center"/>
              <w:rPr>
                <w:rFonts w:cstheme="majorBidi"/>
                <w:b/>
                <w:bCs/>
                <w:szCs w:val="20"/>
              </w:rPr>
            </w:pPr>
            <w:r w:rsidRPr="008E6F1B">
              <w:rPr>
                <w:rFonts w:cstheme="majorBidi"/>
                <w:b/>
                <w:bCs/>
                <w:szCs w:val="20"/>
              </w:rPr>
              <w:t>501-750</w:t>
            </w:r>
          </w:p>
        </w:tc>
        <w:tc>
          <w:tcPr>
            <w:tcW w:w="763" w:type="pct"/>
            <w:shd w:val="clear" w:color="auto" w:fill="auto"/>
          </w:tcPr>
          <w:p w14:paraId="0DF88580" w14:textId="77777777" w:rsidR="008136F8" w:rsidRPr="008E6F1B" w:rsidRDefault="008136F8" w:rsidP="008E6F1B">
            <w:pPr>
              <w:pStyle w:val="NoSpacing"/>
              <w:jc w:val="center"/>
              <w:rPr>
                <w:rFonts w:cstheme="majorBidi"/>
                <w:b/>
                <w:bCs/>
                <w:szCs w:val="20"/>
              </w:rPr>
            </w:pPr>
            <w:r w:rsidRPr="008E6F1B">
              <w:rPr>
                <w:rFonts w:cstheme="majorBidi"/>
                <w:b/>
                <w:bCs/>
                <w:szCs w:val="20"/>
              </w:rPr>
              <w:t>751-1000</w:t>
            </w:r>
          </w:p>
        </w:tc>
        <w:tc>
          <w:tcPr>
            <w:tcW w:w="594" w:type="pct"/>
            <w:shd w:val="clear" w:color="auto" w:fill="auto"/>
          </w:tcPr>
          <w:p w14:paraId="122626B1" w14:textId="77777777" w:rsidR="008136F8" w:rsidRPr="008E6F1B" w:rsidRDefault="008136F8" w:rsidP="008E6F1B">
            <w:pPr>
              <w:pStyle w:val="NoSpacing"/>
              <w:jc w:val="center"/>
              <w:rPr>
                <w:rFonts w:cstheme="majorBidi"/>
                <w:b/>
                <w:bCs/>
                <w:szCs w:val="20"/>
              </w:rPr>
            </w:pPr>
            <w:r w:rsidRPr="008E6F1B">
              <w:rPr>
                <w:rFonts w:cstheme="majorBidi"/>
                <w:b/>
                <w:bCs/>
                <w:szCs w:val="20"/>
              </w:rPr>
              <w:t>1001+</w:t>
            </w:r>
          </w:p>
        </w:tc>
      </w:tr>
      <w:tr w:rsidR="008136F8" w:rsidRPr="008E6F1B" w14:paraId="44BF14AB" w14:textId="77777777" w:rsidTr="00E86F69">
        <w:tc>
          <w:tcPr>
            <w:tcW w:w="1269" w:type="pct"/>
            <w:vMerge w:val="restart"/>
            <w:shd w:val="clear" w:color="auto" w:fill="auto"/>
          </w:tcPr>
          <w:p w14:paraId="0EDF4F19" w14:textId="77777777" w:rsidR="008136F8" w:rsidRPr="008E6F1B" w:rsidRDefault="008136F8" w:rsidP="008E6F1B">
            <w:pPr>
              <w:pStyle w:val="NoSpacing"/>
              <w:rPr>
                <w:rFonts w:cstheme="majorBidi"/>
                <w:szCs w:val="20"/>
              </w:rPr>
            </w:pPr>
            <w:r w:rsidRPr="008E6F1B">
              <w:rPr>
                <w:rFonts w:cstheme="majorBidi"/>
                <w:szCs w:val="20"/>
              </w:rPr>
              <w:t>The team is my life</w:t>
            </w:r>
          </w:p>
        </w:tc>
        <w:tc>
          <w:tcPr>
            <w:tcW w:w="508" w:type="pct"/>
            <w:shd w:val="clear" w:color="auto" w:fill="auto"/>
          </w:tcPr>
          <w:p w14:paraId="27EA293B" w14:textId="77777777" w:rsidR="008136F8" w:rsidRPr="008E6F1B" w:rsidRDefault="008136F8" w:rsidP="008E6F1B">
            <w:pPr>
              <w:pStyle w:val="NoSpacing"/>
              <w:jc w:val="right"/>
              <w:rPr>
                <w:rFonts w:cstheme="majorBidi"/>
                <w:szCs w:val="20"/>
              </w:rPr>
            </w:pPr>
            <w:r w:rsidRPr="008E6F1B">
              <w:rPr>
                <w:rFonts w:cstheme="majorBidi"/>
                <w:szCs w:val="20"/>
              </w:rPr>
              <w:t>28</w:t>
            </w:r>
          </w:p>
        </w:tc>
        <w:tc>
          <w:tcPr>
            <w:tcW w:w="509" w:type="pct"/>
            <w:shd w:val="clear" w:color="auto" w:fill="auto"/>
          </w:tcPr>
          <w:p w14:paraId="5D3C8A48" w14:textId="77777777" w:rsidR="008136F8" w:rsidRPr="008E6F1B" w:rsidRDefault="008136F8" w:rsidP="008E6F1B">
            <w:pPr>
              <w:pStyle w:val="NoSpacing"/>
              <w:jc w:val="right"/>
              <w:rPr>
                <w:rFonts w:cstheme="majorBidi"/>
                <w:szCs w:val="20"/>
              </w:rPr>
            </w:pPr>
            <w:r w:rsidRPr="008E6F1B">
              <w:rPr>
                <w:rFonts w:cstheme="majorBidi"/>
                <w:szCs w:val="20"/>
              </w:rPr>
              <w:t>207</w:t>
            </w:r>
          </w:p>
        </w:tc>
        <w:tc>
          <w:tcPr>
            <w:tcW w:w="678" w:type="pct"/>
            <w:shd w:val="clear" w:color="auto" w:fill="auto"/>
          </w:tcPr>
          <w:p w14:paraId="7691E1CA" w14:textId="77777777" w:rsidR="008136F8" w:rsidRPr="008E6F1B" w:rsidRDefault="008136F8" w:rsidP="008E6F1B">
            <w:pPr>
              <w:pStyle w:val="NoSpacing"/>
              <w:jc w:val="right"/>
              <w:rPr>
                <w:rFonts w:cstheme="majorBidi"/>
                <w:szCs w:val="20"/>
              </w:rPr>
            </w:pPr>
            <w:r w:rsidRPr="008E6F1B">
              <w:rPr>
                <w:rFonts w:cstheme="majorBidi"/>
                <w:szCs w:val="20"/>
              </w:rPr>
              <w:t>171</w:t>
            </w:r>
          </w:p>
        </w:tc>
        <w:tc>
          <w:tcPr>
            <w:tcW w:w="678" w:type="pct"/>
            <w:shd w:val="clear" w:color="auto" w:fill="auto"/>
          </w:tcPr>
          <w:p w14:paraId="55900954" w14:textId="77777777" w:rsidR="008136F8" w:rsidRPr="008E6F1B" w:rsidRDefault="008136F8" w:rsidP="008E6F1B">
            <w:pPr>
              <w:pStyle w:val="NoSpacing"/>
              <w:jc w:val="right"/>
              <w:rPr>
                <w:rFonts w:cstheme="majorBidi"/>
                <w:szCs w:val="20"/>
              </w:rPr>
            </w:pPr>
            <w:r w:rsidRPr="008E6F1B">
              <w:rPr>
                <w:rFonts w:cstheme="majorBidi"/>
                <w:szCs w:val="20"/>
              </w:rPr>
              <w:t>56</w:t>
            </w:r>
          </w:p>
        </w:tc>
        <w:tc>
          <w:tcPr>
            <w:tcW w:w="763" w:type="pct"/>
            <w:shd w:val="clear" w:color="auto" w:fill="auto"/>
          </w:tcPr>
          <w:p w14:paraId="11C2BA9A" w14:textId="77777777" w:rsidR="008136F8" w:rsidRPr="008E6F1B" w:rsidRDefault="008136F8" w:rsidP="008E6F1B">
            <w:pPr>
              <w:pStyle w:val="NoSpacing"/>
              <w:jc w:val="right"/>
              <w:rPr>
                <w:rFonts w:cstheme="majorBidi"/>
                <w:szCs w:val="20"/>
              </w:rPr>
            </w:pPr>
            <w:r w:rsidRPr="008E6F1B">
              <w:rPr>
                <w:rFonts w:cstheme="majorBidi"/>
                <w:szCs w:val="20"/>
              </w:rPr>
              <w:t>21</w:t>
            </w:r>
          </w:p>
        </w:tc>
        <w:tc>
          <w:tcPr>
            <w:tcW w:w="594" w:type="pct"/>
            <w:shd w:val="clear" w:color="auto" w:fill="auto"/>
          </w:tcPr>
          <w:p w14:paraId="767D6CAD" w14:textId="77777777" w:rsidR="008136F8" w:rsidRPr="008E6F1B" w:rsidRDefault="008136F8" w:rsidP="008E6F1B">
            <w:pPr>
              <w:pStyle w:val="NoSpacing"/>
              <w:jc w:val="right"/>
              <w:rPr>
                <w:rFonts w:cstheme="majorBidi"/>
                <w:szCs w:val="20"/>
              </w:rPr>
            </w:pPr>
            <w:r w:rsidRPr="008E6F1B">
              <w:rPr>
                <w:rFonts w:cstheme="majorBidi"/>
                <w:szCs w:val="20"/>
              </w:rPr>
              <w:t>19</w:t>
            </w:r>
          </w:p>
        </w:tc>
      </w:tr>
      <w:tr w:rsidR="008136F8" w:rsidRPr="008E6F1B" w14:paraId="4A060FC6" w14:textId="77777777" w:rsidTr="00E86F69">
        <w:tc>
          <w:tcPr>
            <w:tcW w:w="1269" w:type="pct"/>
            <w:vMerge/>
            <w:shd w:val="clear" w:color="auto" w:fill="auto"/>
          </w:tcPr>
          <w:p w14:paraId="7188CCA5" w14:textId="77777777" w:rsidR="008136F8" w:rsidRPr="008E6F1B" w:rsidRDefault="008136F8" w:rsidP="008E6F1B">
            <w:pPr>
              <w:pStyle w:val="NoSpacing"/>
              <w:rPr>
                <w:rFonts w:cstheme="majorBidi"/>
                <w:szCs w:val="20"/>
              </w:rPr>
            </w:pPr>
          </w:p>
        </w:tc>
        <w:tc>
          <w:tcPr>
            <w:tcW w:w="508" w:type="pct"/>
            <w:shd w:val="clear" w:color="auto" w:fill="auto"/>
          </w:tcPr>
          <w:p w14:paraId="281FBEB1" w14:textId="77777777" w:rsidR="008136F8" w:rsidRPr="008E6F1B" w:rsidRDefault="008136F8" w:rsidP="008E6F1B">
            <w:pPr>
              <w:pStyle w:val="NoSpacing"/>
              <w:jc w:val="right"/>
              <w:rPr>
                <w:rFonts w:cstheme="majorBidi"/>
                <w:szCs w:val="20"/>
              </w:rPr>
            </w:pPr>
            <w:r w:rsidRPr="008E6F1B">
              <w:rPr>
                <w:rFonts w:cstheme="majorBidi"/>
                <w:szCs w:val="20"/>
              </w:rPr>
              <w:t>5.6%</w:t>
            </w:r>
          </w:p>
        </w:tc>
        <w:tc>
          <w:tcPr>
            <w:tcW w:w="509" w:type="pct"/>
            <w:shd w:val="clear" w:color="auto" w:fill="auto"/>
          </w:tcPr>
          <w:p w14:paraId="64E363BD" w14:textId="77777777" w:rsidR="008136F8" w:rsidRPr="008E6F1B" w:rsidRDefault="008136F8" w:rsidP="008E6F1B">
            <w:pPr>
              <w:pStyle w:val="NoSpacing"/>
              <w:jc w:val="right"/>
              <w:rPr>
                <w:rFonts w:cstheme="majorBidi"/>
                <w:b/>
                <w:bCs/>
                <w:szCs w:val="20"/>
              </w:rPr>
            </w:pPr>
            <w:r w:rsidRPr="008E6F1B">
              <w:rPr>
                <w:rFonts w:cstheme="majorBidi"/>
                <w:b/>
                <w:bCs/>
                <w:szCs w:val="20"/>
              </w:rPr>
              <w:t>41.2%</w:t>
            </w:r>
          </w:p>
        </w:tc>
        <w:tc>
          <w:tcPr>
            <w:tcW w:w="678" w:type="pct"/>
            <w:shd w:val="clear" w:color="auto" w:fill="auto"/>
          </w:tcPr>
          <w:p w14:paraId="027648E4" w14:textId="77777777" w:rsidR="008136F8" w:rsidRPr="008E6F1B" w:rsidRDefault="008136F8" w:rsidP="008E6F1B">
            <w:pPr>
              <w:pStyle w:val="NoSpacing"/>
              <w:jc w:val="right"/>
              <w:rPr>
                <w:rFonts w:cstheme="majorBidi"/>
                <w:b/>
                <w:bCs/>
                <w:szCs w:val="20"/>
              </w:rPr>
            </w:pPr>
            <w:r w:rsidRPr="008E6F1B">
              <w:rPr>
                <w:rFonts w:cstheme="majorBidi"/>
                <w:b/>
                <w:bCs/>
                <w:szCs w:val="20"/>
              </w:rPr>
              <w:t>34.1%</w:t>
            </w:r>
          </w:p>
        </w:tc>
        <w:tc>
          <w:tcPr>
            <w:tcW w:w="678" w:type="pct"/>
            <w:shd w:val="clear" w:color="auto" w:fill="auto"/>
          </w:tcPr>
          <w:p w14:paraId="0ED716A4" w14:textId="77777777" w:rsidR="008136F8" w:rsidRPr="008E6F1B" w:rsidRDefault="008136F8" w:rsidP="008E6F1B">
            <w:pPr>
              <w:pStyle w:val="NoSpacing"/>
              <w:jc w:val="right"/>
              <w:rPr>
                <w:rFonts w:cstheme="majorBidi"/>
                <w:b/>
                <w:bCs/>
                <w:szCs w:val="20"/>
              </w:rPr>
            </w:pPr>
            <w:r w:rsidRPr="008E6F1B">
              <w:rPr>
                <w:rFonts w:cstheme="majorBidi"/>
                <w:b/>
                <w:bCs/>
                <w:szCs w:val="20"/>
              </w:rPr>
              <w:t>11.2%</w:t>
            </w:r>
          </w:p>
        </w:tc>
        <w:tc>
          <w:tcPr>
            <w:tcW w:w="763" w:type="pct"/>
            <w:shd w:val="clear" w:color="auto" w:fill="auto"/>
          </w:tcPr>
          <w:p w14:paraId="6C8C53D1" w14:textId="77777777" w:rsidR="008136F8" w:rsidRPr="008E6F1B" w:rsidRDefault="008136F8" w:rsidP="008E6F1B">
            <w:pPr>
              <w:pStyle w:val="NoSpacing"/>
              <w:jc w:val="right"/>
              <w:rPr>
                <w:rFonts w:cstheme="majorBidi"/>
                <w:szCs w:val="20"/>
              </w:rPr>
            </w:pPr>
            <w:r w:rsidRPr="008E6F1B">
              <w:rPr>
                <w:rFonts w:cstheme="majorBidi"/>
                <w:szCs w:val="20"/>
              </w:rPr>
              <w:t>4.2%</w:t>
            </w:r>
          </w:p>
        </w:tc>
        <w:tc>
          <w:tcPr>
            <w:tcW w:w="594" w:type="pct"/>
            <w:shd w:val="clear" w:color="auto" w:fill="auto"/>
          </w:tcPr>
          <w:p w14:paraId="5E785948" w14:textId="77777777" w:rsidR="008136F8" w:rsidRPr="008E6F1B" w:rsidRDefault="008136F8" w:rsidP="008E6F1B">
            <w:pPr>
              <w:pStyle w:val="NoSpacing"/>
              <w:jc w:val="right"/>
              <w:rPr>
                <w:rFonts w:cstheme="majorBidi"/>
                <w:szCs w:val="20"/>
              </w:rPr>
            </w:pPr>
            <w:r w:rsidRPr="008E6F1B">
              <w:rPr>
                <w:rFonts w:cstheme="majorBidi"/>
                <w:szCs w:val="20"/>
              </w:rPr>
              <w:t>3.8%</w:t>
            </w:r>
          </w:p>
        </w:tc>
      </w:tr>
      <w:tr w:rsidR="008136F8" w:rsidRPr="008E6F1B" w14:paraId="65DB6755" w14:textId="77777777" w:rsidTr="00E86F69">
        <w:tc>
          <w:tcPr>
            <w:tcW w:w="1269" w:type="pct"/>
            <w:vMerge w:val="restart"/>
            <w:shd w:val="clear" w:color="auto" w:fill="auto"/>
          </w:tcPr>
          <w:p w14:paraId="6597F8FE" w14:textId="77777777" w:rsidR="008136F8" w:rsidRPr="008E6F1B" w:rsidRDefault="008136F8" w:rsidP="008E6F1B">
            <w:pPr>
              <w:pStyle w:val="NoSpacing"/>
              <w:rPr>
                <w:rFonts w:cstheme="majorBidi"/>
                <w:szCs w:val="20"/>
              </w:rPr>
            </w:pPr>
            <w:r w:rsidRPr="008E6F1B">
              <w:rPr>
                <w:rFonts w:cstheme="majorBidi"/>
                <w:szCs w:val="20"/>
              </w:rPr>
              <w:t>Something nice to identify with</w:t>
            </w:r>
          </w:p>
        </w:tc>
        <w:tc>
          <w:tcPr>
            <w:tcW w:w="508" w:type="pct"/>
            <w:shd w:val="clear" w:color="auto" w:fill="auto"/>
          </w:tcPr>
          <w:p w14:paraId="12380EDA" w14:textId="77777777" w:rsidR="008136F8" w:rsidRPr="008E6F1B" w:rsidRDefault="008136F8" w:rsidP="008E6F1B">
            <w:pPr>
              <w:pStyle w:val="NoSpacing"/>
              <w:jc w:val="right"/>
              <w:rPr>
                <w:rFonts w:cstheme="majorBidi"/>
                <w:szCs w:val="20"/>
              </w:rPr>
            </w:pPr>
            <w:r w:rsidRPr="008E6F1B">
              <w:rPr>
                <w:rFonts w:cstheme="majorBidi"/>
                <w:szCs w:val="20"/>
              </w:rPr>
              <w:t>96</w:t>
            </w:r>
          </w:p>
        </w:tc>
        <w:tc>
          <w:tcPr>
            <w:tcW w:w="509" w:type="pct"/>
            <w:shd w:val="clear" w:color="auto" w:fill="auto"/>
          </w:tcPr>
          <w:p w14:paraId="0B9E8E3A" w14:textId="77777777" w:rsidR="008136F8" w:rsidRPr="008E6F1B" w:rsidRDefault="008136F8" w:rsidP="008E6F1B">
            <w:pPr>
              <w:pStyle w:val="NoSpacing"/>
              <w:jc w:val="right"/>
              <w:rPr>
                <w:rFonts w:cstheme="majorBidi"/>
                <w:szCs w:val="20"/>
              </w:rPr>
            </w:pPr>
            <w:r w:rsidRPr="008E6F1B">
              <w:rPr>
                <w:rFonts w:cstheme="majorBidi"/>
                <w:szCs w:val="20"/>
              </w:rPr>
              <w:t>176</w:t>
            </w:r>
          </w:p>
        </w:tc>
        <w:tc>
          <w:tcPr>
            <w:tcW w:w="678" w:type="pct"/>
            <w:shd w:val="clear" w:color="auto" w:fill="auto"/>
          </w:tcPr>
          <w:p w14:paraId="5CC2F00E" w14:textId="77777777" w:rsidR="008136F8" w:rsidRPr="008E6F1B" w:rsidRDefault="008136F8" w:rsidP="008E6F1B">
            <w:pPr>
              <w:pStyle w:val="NoSpacing"/>
              <w:jc w:val="right"/>
              <w:rPr>
                <w:rFonts w:cstheme="majorBidi"/>
                <w:szCs w:val="20"/>
              </w:rPr>
            </w:pPr>
            <w:r w:rsidRPr="008E6F1B">
              <w:rPr>
                <w:rFonts w:cstheme="majorBidi"/>
                <w:szCs w:val="20"/>
              </w:rPr>
              <w:t>38</w:t>
            </w:r>
          </w:p>
        </w:tc>
        <w:tc>
          <w:tcPr>
            <w:tcW w:w="678" w:type="pct"/>
            <w:shd w:val="clear" w:color="auto" w:fill="auto"/>
          </w:tcPr>
          <w:p w14:paraId="3D8030A3"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763" w:type="pct"/>
            <w:shd w:val="clear" w:color="auto" w:fill="auto"/>
          </w:tcPr>
          <w:p w14:paraId="79D6B81A" w14:textId="77777777" w:rsidR="008136F8" w:rsidRPr="008E6F1B" w:rsidRDefault="008136F8" w:rsidP="008E6F1B">
            <w:pPr>
              <w:pStyle w:val="NoSpacing"/>
              <w:jc w:val="right"/>
              <w:rPr>
                <w:rFonts w:cstheme="majorBidi"/>
                <w:szCs w:val="20"/>
              </w:rPr>
            </w:pPr>
            <w:r w:rsidRPr="008E6F1B">
              <w:rPr>
                <w:rFonts w:cstheme="majorBidi"/>
                <w:szCs w:val="20"/>
              </w:rPr>
              <w:t>6</w:t>
            </w:r>
          </w:p>
        </w:tc>
        <w:tc>
          <w:tcPr>
            <w:tcW w:w="594" w:type="pct"/>
            <w:shd w:val="clear" w:color="auto" w:fill="auto"/>
          </w:tcPr>
          <w:p w14:paraId="3D61A3F3" w14:textId="77777777" w:rsidR="008136F8" w:rsidRPr="008E6F1B" w:rsidRDefault="008136F8" w:rsidP="008E6F1B">
            <w:pPr>
              <w:pStyle w:val="NoSpacing"/>
              <w:jc w:val="right"/>
              <w:rPr>
                <w:rFonts w:cstheme="majorBidi"/>
                <w:szCs w:val="20"/>
              </w:rPr>
            </w:pPr>
            <w:r w:rsidRPr="008E6F1B">
              <w:rPr>
                <w:rFonts w:cstheme="majorBidi"/>
                <w:szCs w:val="20"/>
              </w:rPr>
              <w:t>2</w:t>
            </w:r>
          </w:p>
        </w:tc>
      </w:tr>
      <w:tr w:rsidR="008136F8" w:rsidRPr="008E6F1B" w14:paraId="7C986788" w14:textId="77777777" w:rsidTr="00E86F69">
        <w:tc>
          <w:tcPr>
            <w:tcW w:w="1269" w:type="pct"/>
            <w:vMerge/>
            <w:shd w:val="clear" w:color="auto" w:fill="auto"/>
          </w:tcPr>
          <w:p w14:paraId="2D1821B7" w14:textId="77777777" w:rsidR="008136F8" w:rsidRPr="008E6F1B" w:rsidRDefault="008136F8" w:rsidP="008E6F1B">
            <w:pPr>
              <w:pStyle w:val="NoSpacing"/>
              <w:rPr>
                <w:rFonts w:cstheme="majorBidi"/>
                <w:szCs w:val="20"/>
              </w:rPr>
            </w:pPr>
          </w:p>
        </w:tc>
        <w:tc>
          <w:tcPr>
            <w:tcW w:w="508" w:type="pct"/>
            <w:shd w:val="clear" w:color="auto" w:fill="auto"/>
          </w:tcPr>
          <w:p w14:paraId="11D22A4C" w14:textId="77777777" w:rsidR="008136F8" w:rsidRPr="008E6F1B" w:rsidRDefault="008136F8" w:rsidP="008E6F1B">
            <w:pPr>
              <w:pStyle w:val="NoSpacing"/>
              <w:jc w:val="right"/>
              <w:rPr>
                <w:rFonts w:cstheme="majorBidi"/>
                <w:b/>
                <w:bCs/>
                <w:szCs w:val="20"/>
              </w:rPr>
            </w:pPr>
            <w:r w:rsidRPr="008E6F1B">
              <w:rPr>
                <w:rFonts w:cstheme="majorBidi"/>
                <w:b/>
                <w:bCs/>
                <w:szCs w:val="20"/>
              </w:rPr>
              <w:t>29.4%</w:t>
            </w:r>
          </w:p>
        </w:tc>
        <w:tc>
          <w:tcPr>
            <w:tcW w:w="509" w:type="pct"/>
            <w:shd w:val="clear" w:color="auto" w:fill="auto"/>
          </w:tcPr>
          <w:p w14:paraId="46AD5DA8" w14:textId="77777777" w:rsidR="008136F8" w:rsidRPr="008E6F1B" w:rsidRDefault="008136F8" w:rsidP="008E6F1B">
            <w:pPr>
              <w:pStyle w:val="NoSpacing"/>
              <w:jc w:val="right"/>
              <w:rPr>
                <w:rFonts w:cstheme="majorBidi"/>
                <w:b/>
                <w:bCs/>
                <w:szCs w:val="20"/>
              </w:rPr>
            </w:pPr>
            <w:r w:rsidRPr="008E6F1B">
              <w:rPr>
                <w:rFonts w:cstheme="majorBidi"/>
                <w:b/>
                <w:bCs/>
                <w:szCs w:val="20"/>
              </w:rPr>
              <w:t>54.0%</w:t>
            </w:r>
          </w:p>
        </w:tc>
        <w:tc>
          <w:tcPr>
            <w:tcW w:w="678" w:type="pct"/>
            <w:shd w:val="clear" w:color="auto" w:fill="auto"/>
          </w:tcPr>
          <w:p w14:paraId="03EECAC7" w14:textId="77777777" w:rsidR="008136F8" w:rsidRPr="008E6F1B" w:rsidRDefault="008136F8" w:rsidP="008E6F1B">
            <w:pPr>
              <w:pStyle w:val="NoSpacing"/>
              <w:jc w:val="right"/>
              <w:rPr>
                <w:rFonts w:cstheme="majorBidi"/>
                <w:szCs w:val="20"/>
              </w:rPr>
            </w:pPr>
            <w:r w:rsidRPr="008E6F1B">
              <w:rPr>
                <w:rFonts w:cstheme="majorBidi"/>
                <w:szCs w:val="20"/>
              </w:rPr>
              <w:t>11.7%</w:t>
            </w:r>
          </w:p>
        </w:tc>
        <w:tc>
          <w:tcPr>
            <w:tcW w:w="678" w:type="pct"/>
            <w:shd w:val="clear" w:color="auto" w:fill="auto"/>
          </w:tcPr>
          <w:p w14:paraId="7AE5F879" w14:textId="77777777" w:rsidR="008136F8" w:rsidRPr="008E6F1B" w:rsidRDefault="008136F8" w:rsidP="008E6F1B">
            <w:pPr>
              <w:pStyle w:val="NoSpacing"/>
              <w:jc w:val="right"/>
              <w:rPr>
                <w:rFonts w:cstheme="majorBidi"/>
                <w:szCs w:val="20"/>
              </w:rPr>
            </w:pPr>
            <w:r w:rsidRPr="008E6F1B">
              <w:rPr>
                <w:rFonts w:cstheme="majorBidi"/>
                <w:szCs w:val="20"/>
              </w:rPr>
              <w:t>2.5%</w:t>
            </w:r>
          </w:p>
        </w:tc>
        <w:tc>
          <w:tcPr>
            <w:tcW w:w="763" w:type="pct"/>
            <w:shd w:val="clear" w:color="auto" w:fill="auto"/>
          </w:tcPr>
          <w:p w14:paraId="637A4566" w14:textId="77777777" w:rsidR="008136F8" w:rsidRPr="008E6F1B" w:rsidRDefault="008136F8" w:rsidP="008E6F1B">
            <w:pPr>
              <w:pStyle w:val="NoSpacing"/>
              <w:jc w:val="right"/>
              <w:rPr>
                <w:rFonts w:cstheme="majorBidi"/>
                <w:szCs w:val="20"/>
              </w:rPr>
            </w:pPr>
            <w:r w:rsidRPr="008E6F1B">
              <w:rPr>
                <w:rFonts w:cstheme="majorBidi"/>
                <w:szCs w:val="20"/>
              </w:rPr>
              <w:t>1.8%</w:t>
            </w:r>
          </w:p>
        </w:tc>
        <w:tc>
          <w:tcPr>
            <w:tcW w:w="594" w:type="pct"/>
            <w:shd w:val="clear" w:color="auto" w:fill="auto"/>
          </w:tcPr>
          <w:p w14:paraId="64C5353E" w14:textId="77777777" w:rsidR="008136F8" w:rsidRPr="008E6F1B" w:rsidRDefault="008136F8" w:rsidP="008E6F1B">
            <w:pPr>
              <w:pStyle w:val="NoSpacing"/>
              <w:jc w:val="right"/>
              <w:rPr>
                <w:rFonts w:cstheme="majorBidi"/>
                <w:szCs w:val="20"/>
              </w:rPr>
            </w:pPr>
            <w:r w:rsidRPr="008E6F1B">
              <w:rPr>
                <w:rFonts w:cstheme="majorBidi"/>
                <w:szCs w:val="20"/>
              </w:rPr>
              <w:t>0.6%</w:t>
            </w:r>
          </w:p>
        </w:tc>
      </w:tr>
      <w:tr w:rsidR="008136F8" w:rsidRPr="008E6F1B" w14:paraId="65BF071C" w14:textId="77777777" w:rsidTr="00E86F69">
        <w:tc>
          <w:tcPr>
            <w:tcW w:w="1269" w:type="pct"/>
            <w:vMerge w:val="restart"/>
            <w:shd w:val="clear" w:color="auto" w:fill="auto"/>
          </w:tcPr>
          <w:p w14:paraId="7DC8CEB4" w14:textId="3CF3CA91" w:rsidR="008136F8" w:rsidRPr="008E6F1B" w:rsidRDefault="003E4CA4" w:rsidP="008E6F1B">
            <w:pPr>
              <w:pStyle w:val="NoSpacing"/>
              <w:rPr>
                <w:rFonts w:cstheme="majorBidi"/>
                <w:szCs w:val="20"/>
              </w:rPr>
            </w:pPr>
            <w:ins w:id="5309" w:author="Author">
              <w:r w:rsidRPr="008E6F1B">
                <w:rPr>
                  <w:rFonts w:cstheme="majorBidi"/>
                  <w:szCs w:val="20"/>
                </w:rPr>
                <w:t>A</w:t>
              </w:r>
            </w:ins>
            <w:del w:id="5310" w:author="Author">
              <w:r w:rsidR="008136F8" w:rsidRPr="008E6F1B" w:rsidDel="003E4CA4">
                <w:rPr>
                  <w:rFonts w:cstheme="majorBidi"/>
                  <w:szCs w:val="20"/>
                </w:rPr>
                <w:delText>Is a</w:delText>
              </w:r>
            </w:del>
            <w:r w:rsidR="008136F8" w:rsidRPr="008E6F1B">
              <w:rPr>
                <w:rFonts w:cstheme="majorBidi"/>
                <w:szCs w:val="20"/>
              </w:rPr>
              <w:t xml:space="preserve"> fun way to spend my time</w:t>
            </w:r>
          </w:p>
        </w:tc>
        <w:tc>
          <w:tcPr>
            <w:tcW w:w="508" w:type="pct"/>
            <w:shd w:val="clear" w:color="auto" w:fill="auto"/>
          </w:tcPr>
          <w:p w14:paraId="1BAECACD" w14:textId="77777777" w:rsidR="008136F8" w:rsidRPr="008E6F1B" w:rsidRDefault="008136F8" w:rsidP="008E6F1B">
            <w:pPr>
              <w:pStyle w:val="NoSpacing"/>
              <w:jc w:val="right"/>
              <w:rPr>
                <w:rFonts w:cstheme="majorBidi"/>
                <w:szCs w:val="20"/>
              </w:rPr>
            </w:pPr>
            <w:r w:rsidRPr="008E6F1B">
              <w:rPr>
                <w:rFonts w:cstheme="majorBidi"/>
                <w:szCs w:val="20"/>
              </w:rPr>
              <w:t>29</w:t>
            </w:r>
          </w:p>
        </w:tc>
        <w:tc>
          <w:tcPr>
            <w:tcW w:w="509" w:type="pct"/>
            <w:shd w:val="clear" w:color="auto" w:fill="auto"/>
          </w:tcPr>
          <w:p w14:paraId="1BA6D43F" w14:textId="77777777" w:rsidR="008136F8" w:rsidRPr="008E6F1B" w:rsidRDefault="008136F8" w:rsidP="008E6F1B">
            <w:pPr>
              <w:pStyle w:val="NoSpacing"/>
              <w:jc w:val="right"/>
              <w:rPr>
                <w:rFonts w:cstheme="majorBidi"/>
                <w:szCs w:val="20"/>
              </w:rPr>
            </w:pPr>
            <w:r w:rsidRPr="008E6F1B">
              <w:rPr>
                <w:rFonts w:cstheme="majorBidi"/>
                <w:szCs w:val="20"/>
              </w:rPr>
              <w:t>41</w:t>
            </w:r>
          </w:p>
        </w:tc>
        <w:tc>
          <w:tcPr>
            <w:tcW w:w="678" w:type="pct"/>
            <w:shd w:val="clear" w:color="auto" w:fill="auto"/>
          </w:tcPr>
          <w:p w14:paraId="6A292A15" w14:textId="77777777" w:rsidR="008136F8" w:rsidRPr="008E6F1B" w:rsidRDefault="008136F8" w:rsidP="008E6F1B">
            <w:pPr>
              <w:pStyle w:val="NoSpacing"/>
              <w:jc w:val="right"/>
              <w:rPr>
                <w:rFonts w:cstheme="majorBidi"/>
                <w:szCs w:val="20"/>
              </w:rPr>
            </w:pPr>
            <w:r w:rsidRPr="008E6F1B">
              <w:rPr>
                <w:rFonts w:cstheme="majorBidi"/>
                <w:szCs w:val="20"/>
              </w:rPr>
              <w:t>11</w:t>
            </w:r>
          </w:p>
        </w:tc>
        <w:tc>
          <w:tcPr>
            <w:tcW w:w="678" w:type="pct"/>
            <w:shd w:val="clear" w:color="auto" w:fill="auto"/>
          </w:tcPr>
          <w:p w14:paraId="4840667B" w14:textId="77777777" w:rsidR="008136F8" w:rsidRPr="008E6F1B" w:rsidRDefault="008136F8" w:rsidP="008E6F1B">
            <w:pPr>
              <w:pStyle w:val="NoSpacing"/>
              <w:jc w:val="right"/>
              <w:rPr>
                <w:rFonts w:cstheme="majorBidi"/>
                <w:szCs w:val="20"/>
              </w:rPr>
            </w:pPr>
            <w:r w:rsidRPr="008E6F1B">
              <w:rPr>
                <w:rFonts w:cstheme="majorBidi"/>
                <w:szCs w:val="20"/>
              </w:rPr>
              <w:t>0</w:t>
            </w:r>
          </w:p>
        </w:tc>
        <w:tc>
          <w:tcPr>
            <w:tcW w:w="763" w:type="pct"/>
            <w:shd w:val="clear" w:color="auto" w:fill="auto"/>
          </w:tcPr>
          <w:p w14:paraId="69A86A60" w14:textId="77777777" w:rsidR="008136F8" w:rsidRPr="008E6F1B" w:rsidRDefault="008136F8" w:rsidP="008E6F1B">
            <w:pPr>
              <w:pStyle w:val="NoSpacing"/>
              <w:jc w:val="right"/>
              <w:rPr>
                <w:rFonts w:cstheme="majorBidi"/>
                <w:szCs w:val="20"/>
              </w:rPr>
            </w:pPr>
            <w:r w:rsidRPr="008E6F1B">
              <w:rPr>
                <w:rFonts w:cstheme="majorBidi"/>
                <w:szCs w:val="20"/>
              </w:rPr>
              <w:t>2</w:t>
            </w:r>
          </w:p>
        </w:tc>
        <w:tc>
          <w:tcPr>
            <w:tcW w:w="594" w:type="pct"/>
            <w:shd w:val="clear" w:color="auto" w:fill="auto"/>
          </w:tcPr>
          <w:p w14:paraId="7D05E214" w14:textId="77777777" w:rsidR="008136F8" w:rsidRPr="008E6F1B" w:rsidRDefault="008136F8" w:rsidP="008E6F1B">
            <w:pPr>
              <w:pStyle w:val="NoSpacing"/>
              <w:jc w:val="right"/>
              <w:rPr>
                <w:rFonts w:cstheme="majorBidi"/>
                <w:szCs w:val="20"/>
              </w:rPr>
            </w:pPr>
            <w:r w:rsidRPr="008E6F1B">
              <w:rPr>
                <w:rFonts w:cstheme="majorBidi"/>
                <w:szCs w:val="20"/>
              </w:rPr>
              <w:t>0</w:t>
            </w:r>
          </w:p>
        </w:tc>
      </w:tr>
      <w:tr w:rsidR="008136F8" w:rsidRPr="008E6F1B" w14:paraId="56520661" w14:textId="77777777" w:rsidTr="00E86F69">
        <w:tc>
          <w:tcPr>
            <w:tcW w:w="1269" w:type="pct"/>
            <w:vMerge/>
            <w:shd w:val="clear" w:color="auto" w:fill="auto"/>
          </w:tcPr>
          <w:p w14:paraId="6C80A219" w14:textId="77777777" w:rsidR="008136F8" w:rsidRPr="008E6F1B" w:rsidRDefault="008136F8" w:rsidP="008E6F1B">
            <w:pPr>
              <w:pStyle w:val="NoSpacing"/>
              <w:rPr>
                <w:rFonts w:cstheme="majorBidi"/>
                <w:szCs w:val="20"/>
              </w:rPr>
            </w:pPr>
          </w:p>
        </w:tc>
        <w:tc>
          <w:tcPr>
            <w:tcW w:w="508" w:type="pct"/>
            <w:shd w:val="clear" w:color="auto" w:fill="auto"/>
          </w:tcPr>
          <w:p w14:paraId="1DD78CA0" w14:textId="77777777" w:rsidR="008136F8" w:rsidRPr="008E6F1B" w:rsidRDefault="008136F8" w:rsidP="008E6F1B">
            <w:pPr>
              <w:pStyle w:val="NoSpacing"/>
              <w:jc w:val="right"/>
              <w:rPr>
                <w:rFonts w:cstheme="majorBidi"/>
                <w:b/>
                <w:bCs/>
                <w:szCs w:val="20"/>
              </w:rPr>
            </w:pPr>
            <w:r w:rsidRPr="008E6F1B">
              <w:rPr>
                <w:rFonts w:cstheme="majorBidi"/>
                <w:b/>
                <w:bCs/>
                <w:szCs w:val="20"/>
              </w:rPr>
              <w:t>34.9%</w:t>
            </w:r>
          </w:p>
        </w:tc>
        <w:tc>
          <w:tcPr>
            <w:tcW w:w="509" w:type="pct"/>
            <w:shd w:val="clear" w:color="auto" w:fill="auto"/>
          </w:tcPr>
          <w:p w14:paraId="713A8D32" w14:textId="77777777" w:rsidR="008136F8" w:rsidRPr="008E6F1B" w:rsidRDefault="008136F8" w:rsidP="008E6F1B">
            <w:pPr>
              <w:pStyle w:val="NoSpacing"/>
              <w:jc w:val="right"/>
              <w:rPr>
                <w:rFonts w:cstheme="majorBidi"/>
                <w:b/>
                <w:bCs/>
                <w:szCs w:val="20"/>
              </w:rPr>
            </w:pPr>
            <w:r w:rsidRPr="008E6F1B">
              <w:rPr>
                <w:rFonts w:cstheme="majorBidi"/>
                <w:b/>
                <w:bCs/>
                <w:szCs w:val="20"/>
              </w:rPr>
              <w:t>49.4%</w:t>
            </w:r>
          </w:p>
        </w:tc>
        <w:tc>
          <w:tcPr>
            <w:tcW w:w="678" w:type="pct"/>
            <w:shd w:val="clear" w:color="auto" w:fill="auto"/>
          </w:tcPr>
          <w:p w14:paraId="6E47A468" w14:textId="77777777" w:rsidR="008136F8" w:rsidRPr="008E6F1B" w:rsidRDefault="008136F8" w:rsidP="008E6F1B">
            <w:pPr>
              <w:pStyle w:val="NoSpacing"/>
              <w:jc w:val="right"/>
              <w:rPr>
                <w:rFonts w:cstheme="majorBidi"/>
                <w:szCs w:val="20"/>
              </w:rPr>
            </w:pPr>
            <w:r w:rsidRPr="008E6F1B">
              <w:rPr>
                <w:rFonts w:cstheme="majorBidi"/>
                <w:szCs w:val="20"/>
              </w:rPr>
              <w:t>13.3%</w:t>
            </w:r>
          </w:p>
        </w:tc>
        <w:tc>
          <w:tcPr>
            <w:tcW w:w="678" w:type="pct"/>
            <w:shd w:val="clear" w:color="auto" w:fill="auto"/>
          </w:tcPr>
          <w:p w14:paraId="4D7B23B0" w14:textId="526EDA67" w:rsidR="008136F8" w:rsidRPr="008E6F1B" w:rsidRDefault="008136F8" w:rsidP="008E6F1B">
            <w:pPr>
              <w:pStyle w:val="NoSpacing"/>
              <w:jc w:val="right"/>
              <w:rPr>
                <w:rFonts w:cstheme="majorBidi"/>
                <w:szCs w:val="20"/>
              </w:rPr>
            </w:pPr>
            <w:r w:rsidRPr="008E6F1B">
              <w:rPr>
                <w:rFonts w:cstheme="majorBidi"/>
                <w:szCs w:val="20"/>
              </w:rPr>
              <w:t>0</w:t>
            </w:r>
            <w:r w:rsidR="00F422A5" w:rsidRPr="008E6F1B">
              <w:rPr>
                <w:rFonts w:cstheme="majorBidi"/>
                <w:szCs w:val="20"/>
              </w:rPr>
              <w:t>.0</w:t>
            </w:r>
            <w:r w:rsidRPr="008E6F1B">
              <w:rPr>
                <w:rFonts w:cstheme="majorBidi"/>
                <w:szCs w:val="20"/>
              </w:rPr>
              <w:t>%</w:t>
            </w:r>
          </w:p>
        </w:tc>
        <w:tc>
          <w:tcPr>
            <w:tcW w:w="763" w:type="pct"/>
            <w:shd w:val="clear" w:color="auto" w:fill="auto"/>
          </w:tcPr>
          <w:p w14:paraId="08150529" w14:textId="77777777" w:rsidR="008136F8" w:rsidRPr="008E6F1B" w:rsidRDefault="008136F8" w:rsidP="008E6F1B">
            <w:pPr>
              <w:pStyle w:val="NoSpacing"/>
              <w:jc w:val="right"/>
              <w:rPr>
                <w:rFonts w:cstheme="majorBidi"/>
                <w:szCs w:val="20"/>
              </w:rPr>
            </w:pPr>
            <w:r w:rsidRPr="008E6F1B">
              <w:rPr>
                <w:rFonts w:cstheme="majorBidi"/>
                <w:szCs w:val="20"/>
              </w:rPr>
              <w:t>2.4%</w:t>
            </w:r>
          </w:p>
        </w:tc>
        <w:tc>
          <w:tcPr>
            <w:tcW w:w="594" w:type="pct"/>
            <w:shd w:val="clear" w:color="auto" w:fill="auto"/>
          </w:tcPr>
          <w:p w14:paraId="2973B0CA" w14:textId="77777777" w:rsidR="008136F8" w:rsidRPr="008E6F1B" w:rsidRDefault="008136F8" w:rsidP="008E6F1B">
            <w:pPr>
              <w:pStyle w:val="NoSpacing"/>
              <w:jc w:val="right"/>
              <w:rPr>
                <w:rFonts w:cstheme="majorBidi"/>
                <w:szCs w:val="20"/>
              </w:rPr>
            </w:pPr>
            <w:r w:rsidRPr="008E6F1B">
              <w:rPr>
                <w:rFonts w:cstheme="majorBidi"/>
                <w:szCs w:val="20"/>
              </w:rPr>
              <w:t>0.0%</w:t>
            </w:r>
          </w:p>
        </w:tc>
      </w:tr>
      <w:tr w:rsidR="008136F8" w:rsidRPr="008E6F1B" w14:paraId="6B8062FF" w14:textId="77777777" w:rsidTr="00E86F69">
        <w:tc>
          <w:tcPr>
            <w:tcW w:w="1269" w:type="pct"/>
            <w:vMerge w:val="restart"/>
            <w:shd w:val="clear" w:color="auto" w:fill="auto"/>
          </w:tcPr>
          <w:p w14:paraId="23CB9EA4" w14:textId="6FAEF05E" w:rsidR="008136F8" w:rsidRPr="008E6F1B" w:rsidRDefault="003E4CA4" w:rsidP="008E6F1B">
            <w:pPr>
              <w:pStyle w:val="NoSpacing"/>
              <w:rPr>
                <w:rFonts w:cstheme="majorBidi"/>
                <w:szCs w:val="20"/>
              </w:rPr>
            </w:pPr>
            <w:ins w:id="5311" w:author="Author">
              <w:r w:rsidRPr="008E6F1B">
                <w:rPr>
                  <w:rFonts w:cstheme="majorBidi"/>
                  <w:szCs w:val="20"/>
                </w:rPr>
                <w:t>A</w:t>
              </w:r>
            </w:ins>
            <w:del w:id="5312" w:author="Author">
              <w:r w:rsidR="008136F8" w:rsidRPr="008E6F1B" w:rsidDel="003E4CA4">
                <w:rPr>
                  <w:rFonts w:cstheme="majorBidi"/>
                  <w:szCs w:val="20"/>
                </w:rPr>
                <w:delText>Is a</w:delText>
              </w:r>
            </w:del>
            <w:r w:rsidR="008136F8" w:rsidRPr="008E6F1B">
              <w:rPr>
                <w:rFonts w:cstheme="majorBidi"/>
                <w:szCs w:val="20"/>
              </w:rPr>
              <w:t xml:space="preserve"> social and family formation activity</w:t>
            </w:r>
          </w:p>
        </w:tc>
        <w:tc>
          <w:tcPr>
            <w:tcW w:w="508" w:type="pct"/>
            <w:shd w:val="clear" w:color="auto" w:fill="auto"/>
          </w:tcPr>
          <w:p w14:paraId="5591C687" w14:textId="77777777" w:rsidR="008136F8" w:rsidRPr="008E6F1B" w:rsidRDefault="008136F8" w:rsidP="008E6F1B">
            <w:pPr>
              <w:pStyle w:val="NoSpacing"/>
              <w:jc w:val="right"/>
              <w:rPr>
                <w:rFonts w:cstheme="majorBidi"/>
                <w:szCs w:val="20"/>
              </w:rPr>
            </w:pPr>
            <w:r w:rsidRPr="008E6F1B">
              <w:rPr>
                <w:rFonts w:cstheme="majorBidi"/>
                <w:szCs w:val="20"/>
              </w:rPr>
              <w:t>22</w:t>
            </w:r>
          </w:p>
        </w:tc>
        <w:tc>
          <w:tcPr>
            <w:tcW w:w="509" w:type="pct"/>
            <w:shd w:val="clear" w:color="auto" w:fill="auto"/>
          </w:tcPr>
          <w:p w14:paraId="547A17C9" w14:textId="77777777" w:rsidR="008136F8" w:rsidRPr="008E6F1B" w:rsidRDefault="008136F8" w:rsidP="008E6F1B">
            <w:pPr>
              <w:pStyle w:val="NoSpacing"/>
              <w:jc w:val="right"/>
              <w:rPr>
                <w:rFonts w:cstheme="majorBidi"/>
                <w:szCs w:val="20"/>
              </w:rPr>
            </w:pPr>
            <w:r w:rsidRPr="008E6F1B">
              <w:rPr>
                <w:rFonts w:cstheme="majorBidi"/>
                <w:szCs w:val="20"/>
              </w:rPr>
              <w:t>101</w:t>
            </w:r>
          </w:p>
        </w:tc>
        <w:tc>
          <w:tcPr>
            <w:tcW w:w="678" w:type="pct"/>
            <w:shd w:val="clear" w:color="auto" w:fill="auto"/>
          </w:tcPr>
          <w:p w14:paraId="6AEF65B0" w14:textId="77777777" w:rsidR="008136F8" w:rsidRPr="008E6F1B" w:rsidRDefault="008136F8" w:rsidP="008E6F1B">
            <w:pPr>
              <w:pStyle w:val="NoSpacing"/>
              <w:jc w:val="right"/>
              <w:rPr>
                <w:rFonts w:cstheme="majorBidi"/>
                <w:szCs w:val="20"/>
              </w:rPr>
            </w:pPr>
            <w:r w:rsidRPr="008E6F1B">
              <w:rPr>
                <w:rFonts w:cstheme="majorBidi"/>
                <w:szCs w:val="20"/>
              </w:rPr>
              <w:t>44</w:t>
            </w:r>
          </w:p>
        </w:tc>
        <w:tc>
          <w:tcPr>
            <w:tcW w:w="678" w:type="pct"/>
            <w:shd w:val="clear" w:color="auto" w:fill="auto"/>
          </w:tcPr>
          <w:p w14:paraId="7D1D11D0" w14:textId="77777777" w:rsidR="008136F8" w:rsidRPr="008E6F1B" w:rsidRDefault="008136F8" w:rsidP="008E6F1B">
            <w:pPr>
              <w:pStyle w:val="NoSpacing"/>
              <w:jc w:val="right"/>
              <w:rPr>
                <w:rFonts w:cstheme="majorBidi"/>
                <w:szCs w:val="20"/>
              </w:rPr>
            </w:pPr>
            <w:r w:rsidRPr="008E6F1B">
              <w:rPr>
                <w:rFonts w:cstheme="majorBidi"/>
                <w:szCs w:val="20"/>
              </w:rPr>
              <w:t>6</w:t>
            </w:r>
          </w:p>
        </w:tc>
        <w:tc>
          <w:tcPr>
            <w:tcW w:w="763" w:type="pct"/>
            <w:shd w:val="clear" w:color="auto" w:fill="auto"/>
          </w:tcPr>
          <w:p w14:paraId="5F414296" w14:textId="77777777" w:rsidR="008136F8" w:rsidRPr="008E6F1B" w:rsidRDefault="008136F8" w:rsidP="008E6F1B">
            <w:pPr>
              <w:pStyle w:val="NoSpacing"/>
              <w:jc w:val="right"/>
              <w:rPr>
                <w:rFonts w:cstheme="majorBidi"/>
                <w:szCs w:val="20"/>
              </w:rPr>
            </w:pPr>
            <w:r w:rsidRPr="008E6F1B">
              <w:rPr>
                <w:rFonts w:cstheme="majorBidi"/>
                <w:szCs w:val="20"/>
              </w:rPr>
              <w:t>3</w:t>
            </w:r>
          </w:p>
        </w:tc>
        <w:tc>
          <w:tcPr>
            <w:tcW w:w="594" w:type="pct"/>
            <w:shd w:val="clear" w:color="auto" w:fill="auto"/>
          </w:tcPr>
          <w:p w14:paraId="65A44F3A" w14:textId="77777777" w:rsidR="008136F8" w:rsidRPr="008E6F1B" w:rsidRDefault="008136F8" w:rsidP="008E6F1B">
            <w:pPr>
              <w:pStyle w:val="NoSpacing"/>
              <w:jc w:val="right"/>
              <w:rPr>
                <w:rFonts w:cstheme="majorBidi"/>
                <w:szCs w:val="20"/>
              </w:rPr>
            </w:pPr>
            <w:r w:rsidRPr="008E6F1B">
              <w:rPr>
                <w:rFonts w:cstheme="majorBidi"/>
                <w:szCs w:val="20"/>
              </w:rPr>
              <w:t>3</w:t>
            </w:r>
          </w:p>
        </w:tc>
      </w:tr>
      <w:tr w:rsidR="008136F8" w:rsidRPr="008E6F1B" w14:paraId="14F0B23F" w14:textId="77777777" w:rsidTr="00E86F69">
        <w:tc>
          <w:tcPr>
            <w:tcW w:w="1269" w:type="pct"/>
            <w:vMerge/>
            <w:shd w:val="clear" w:color="auto" w:fill="auto"/>
          </w:tcPr>
          <w:p w14:paraId="3762C54D" w14:textId="77777777" w:rsidR="008136F8" w:rsidRPr="008E6F1B" w:rsidRDefault="008136F8" w:rsidP="008E6F1B">
            <w:pPr>
              <w:pStyle w:val="NoSpacing"/>
              <w:rPr>
                <w:rFonts w:cstheme="majorBidi"/>
                <w:szCs w:val="20"/>
              </w:rPr>
            </w:pPr>
          </w:p>
        </w:tc>
        <w:tc>
          <w:tcPr>
            <w:tcW w:w="508" w:type="pct"/>
            <w:shd w:val="clear" w:color="auto" w:fill="auto"/>
          </w:tcPr>
          <w:p w14:paraId="6337EDC4" w14:textId="77777777" w:rsidR="008136F8" w:rsidRPr="008E6F1B" w:rsidRDefault="008136F8" w:rsidP="008E6F1B">
            <w:pPr>
              <w:pStyle w:val="NoSpacing"/>
              <w:jc w:val="right"/>
              <w:rPr>
                <w:rFonts w:cstheme="majorBidi"/>
                <w:szCs w:val="20"/>
              </w:rPr>
            </w:pPr>
            <w:r w:rsidRPr="008E6F1B">
              <w:rPr>
                <w:rFonts w:cstheme="majorBidi"/>
                <w:szCs w:val="20"/>
              </w:rPr>
              <w:t>12.3%</w:t>
            </w:r>
          </w:p>
        </w:tc>
        <w:tc>
          <w:tcPr>
            <w:tcW w:w="509" w:type="pct"/>
            <w:shd w:val="clear" w:color="auto" w:fill="auto"/>
          </w:tcPr>
          <w:p w14:paraId="73A96D63" w14:textId="77777777" w:rsidR="008136F8" w:rsidRPr="008E6F1B" w:rsidRDefault="008136F8" w:rsidP="008E6F1B">
            <w:pPr>
              <w:pStyle w:val="NoSpacing"/>
              <w:jc w:val="right"/>
              <w:rPr>
                <w:rFonts w:cstheme="majorBidi"/>
                <w:b/>
                <w:bCs/>
                <w:szCs w:val="20"/>
              </w:rPr>
            </w:pPr>
            <w:r w:rsidRPr="008E6F1B">
              <w:rPr>
                <w:rFonts w:cstheme="majorBidi"/>
                <w:b/>
                <w:bCs/>
                <w:szCs w:val="20"/>
              </w:rPr>
              <w:t>56.4%</w:t>
            </w:r>
          </w:p>
        </w:tc>
        <w:tc>
          <w:tcPr>
            <w:tcW w:w="678" w:type="pct"/>
            <w:shd w:val="clear" w:color="auto" w:fill="auto"/>
          </w:tcPr>
          <w:p w14:paraId="45D67277" w14:textId="77777777" w:rsidR="008136F8" w:rsidRPr="008E6F1B" w:rsidRDefault="008136F8" w:rsidP="008E6F1B">
            <w:pPr>
              <w:pStyle w:val="NoSpacing"/>
              <w:jc w:val="right"/>
              <w:rPr>
                <w:rFonts w:cstheme="majorBidi"/>
                <w:b/>
                <w:bCs/>
                <w:szCs w:val="20"/>
              </w:rPr>
            </w:pPr>
            <w:r w:rsidRPr="008E6F1B">
              <w:rPr>
                <w:rFonts w:cstheme="majorBidi"/>
                <w:b/>
                <w:bCs/>
                <w:szCs w:val="20"/>
              </w:rPr>
              <w:t>24.6%</w:t>
            </w:r>
          </w:p>
        </w:tc>
        <w:tc>
          <w:tcPr>
            <w:tcW w:w="678" w:type="pct"/>
            <w:shd w:val="clear" w:color="auto" w:fill="auto"/>
          </w:tcPr>
          <w:p w14:paraId="4EF210AD" w14:textId="77777777" w:rsidR="008136F8" w:rsidRPr="008E6F1B" w:rsidRDefault="008136F8" w:rsidP="008E6F1B">
            <w:pPr>
              <w:pStyle w:val="NoSpacing"/>
              <w:jc w:val="right"/>
              <w:rPr>
                <w:rFonts w:cstheme="majorBidi"/>
                <w:szCs w:val="20"/>
              </w:rPr>
            </w:pPr>
            <w:r w:rsidRPr="008E6F1B">
              <w:rPr>
                <w:rFonts w:cstheme="majorBidi"/>
                <w:szCs w:val="20"/>
              </w:rPr>
              <w:t>3.4%</w:t>
            </w:r>
          </w:p>
        </w:tc>
        <w:tc>
          <w:tcPr>
            <w:tcW w:w="763" w:type="pct"/>
            <w:shd w:val="clear" w:color="auto" w:fill="auto"/>
          </w:tcPr>
          <w:p w14:paraId="3776A7B2" w14:textId="77777777" w:rsidR="008136F8" w:rsidRPr="008E6F1B" w:rsidRDefault="008136F8" w:rsidP="008E6F1B">
            <w:pPr>
              <w:pStyle w:val="NoSpacing"/>
              <w:jc w:val="right"/>
              <w:rPr>
                <w:rFonts w:cstheme="majorBidi"/>
                <w:szCs w:val="20"/>
              </w:rPr>
            </w:pPr>
            <w:r w:rsidRPr="008E6F1B">
              <w:rPr>
                <w:rFonts w:cstheme="majorBidi"/>
                <w:szCs w:val="20"/>
              </w:rPr>
              <w:t>1.7%</w:t>
            </w:r>
          </w:p>
        </w:tc>
        <w:tc>
          <w:tcPr>
            <w:tcW w:w="594" w:type="pct"/>
            <w:shd w:val="clear" w:color="auto" w:fill="auto"/>
          </w:tcPr>
          <w:p w14:paraId="5E0C3240" w14:textId="77777777" w:rsidR="008136F8" w:rsidRPr="008E6F1B" w:rsidRDefault="008136F8" w:rsidP="008E6F1B">
            <w:pPr>
              <w:pStyle w:val="NoSpacing"/>
              <w:jc w:val="right"/>
              <w:rPr>
                <w:rFonts w:cstheme="majorBidi"/>
                <w:szCs w:val="20"/>
              </w:rPr>
            </w:pPr>
            <w:r w:rsidRPr="008E6F1B">
              <w:rPr>
                <w:rFonts w:cstheme="majorBidi"/>
                <w:szCs w:val="20"/>
              </w:rPr>
              <w:t>1.7%</w:t>
            </w:r>
          </w:p>
        </w:tc>
      </w:tr>
    </w:tbl>
    <w:p w14:paraId="70F2CB10" w14:textId="1D6B077D" w:rsidR="008136F8" w:rsidRPr="008E6F1B" w:rsidRDefault="008136F8" w:rsidP="008E6F1B">
      <w:pPr>
        <w:spacing w:line="360" w:lineRule="auto"/>
        <w:jc w:val="both"/>
        <w:rPr>
          <w:rFonts w:cstheme="majorBidi"/>
          <w:szCs w:val="20"/>
        </w:rPr>
      </w:pPr>
      <w:del w:id="5313" w:author="Author">
        <w:r w:rsidRPr="008E6F1B" w:rsidDel="00A76E97">
          <w:rPr>
            <w:rFonts w:cstheme="majorBidi"/>
            <w:szCs w:val="20"/>
          </w:rPr>
          <w:delText xml:space="preserve">Pearson Chi-Square </w:delText>
        </w:r>
      </w:del>
      <w:ins w:id="5314" w:author="Author">
        <w:r w:rsidR="00A76E97" w:rsidRPr="008E6F1B">
          <w:rPr>
            <w:rFonts w:cstheme="majorBidi"/>
            <w:szCs w:val="20"/>
          </w:rPr>
          <w:t xml:space="preserve">Pearson’s chi-squared = </w:t>
        </w:r>
      </w:ins>
      <w:r w:rsidRPr="008E6F1B">
        <w:rPr>
          <w:rFonts w:cstheme="majorBidi"/>
          <w:szCs w:val="20"/>
        </w:rPr>
        <w:t xml:space="preserve">0.0001, </w:t>
      </w:r>
      <w:del w:id="5315" w:author="Author">
        <w:r w:rsidRPr="008E6F1B" w:rsidDel="00A76E97">
          <w:rPr>
            <w:rFonts w:cstheme="majorBidi"/>
            <w:szCs w:val="20"/>
          </w:rPr>
          <w:delText xml:space="preserve">Cramer's V </w:delText>
        </w:r>
      </w:del>
      <w:ins w:id="5316" w:author="Author">
        <w:r w:rsidR="00A76E97" w:rsidRPr="008E6F1B">
          <w:rPr>
            <w:rFonts w:cstheme="majorBidi"/>
            <w:szCs w:val="20"/>
          </w:rPr>
          <w:t xml:space="preserve">Cramer’s V = = </w:t>
        </w:r>
      </w:ins>
      <w:r w:rsidRPr="008E6F1B">
        <w:rPr>
          <w:rFonts w:cstheme="majorBidi"/>
          <w:szCs w:val="20"/>
        </w:rPr>
        <w:t>0.0001</w:t>
      </w:r>
    </w:p>
    <w:p w14:paraId="421C2C51" w14:textId="444B8504" w:rsidR="000764A9" w:rsidRPr="008E6F1B" w:rsidRDefault="008136F8" w:rsidP="008E6F1B">
      <w:pPr>
        <w:spacing w:line="360" w:lineRule="auto"/>
        <w:jc w:val="both"/>
        <w:rPr>
          <w:rFonts w:cstheme="majorBidi"/>
          <w:szCs w:val="20"/>
        </w:rPr>
      </w:pPr>
      <w:r w:rsidRPr="008E6F1B">
        <w:rPr>
          <w:rFonts w:cstheme="majorBidi"/>
          <w:szCs w:val="20"/>
        </w:rPr>
        <w:t>Source: own research</w:t>
      </w:r>
    </w:p>
    <w:p w14:paraId="5A18A475" w14:textId="2FB83211" w:rsidR="007335C1" w:rsidRPr="00264D54" w:rsidRDefault="002B401B" w:rsidP="00D24B4A">
      <w:pPr>
        <w:spacing w:line="360" w:lineRule="auto"/>
        <w:ind w:firstLine="284"/>
        <w:jc w:val="both"/>
        <w:rPr>
          <w:rFonts w:cstheme="majorBidi"/>
          <w:sz w:val="24"/>
          <w:szCs w:val="24"/>
        </w:rPr>
      </w:pPr>
      <w:r w:rsidRPr="00264D54">
        <w:rPr>
          <w:rFonts w:cstheme="majorBidi"/>
          <w:sz w:val="24"/>
          <w:szCs w:val="24"/>
        </w:rPr>
        <w:t xml:space="preserve">The </w:t>
      </w:r>
      <w:r w:rsidR="008136F8" w:rsidRPr="00264D54">
        <w:rPr>
          <w:rFonts w:cstheme="majorBidi"/>
          <w:sz w:val="24"/>
          <w:szCs w:val="24"/>
        </w:rPr>
        <w:t xml:space="preserve">variable </w:t>
      </w:r>
      <w:ins w:id="5317" w:author="Author">
        <w:r w:rsidR="003E4CA4" w:rsidRPr="00264D54">
          <w:rPr>
            <w:rFonts w:cstheme="majorBidi"/>
            <w:sz w:val="24"/>
            <w:szCs w:val="24"/>
          </w:rPr>
          <w:t>‘</w:t>
        </w:r>
      </w:ins>
      <w:del w:id="5318" w:author="Author">
        <w:r w:rsidR="007335C1" w:rsidRPr="00264D54" w:rsidDel="003E4CA4">
          <w:rPr>
            <w:rFonts w:cstheme="majorBidi"/>
            <w:sz w:val="24"/>
            <w:szCs w:val="24"/>
          </w:rPr>
          <w:delText xml:space="preserve">of </w:delText>
        </w:r>
      </w:del>
      <w:r w:rsidR="007335C1" w:rsidRPr="00264D54">
        <w:rPr>
          <w:rFonts w:cstheme="majorBidi"/>
          <w:sz w:val="24"/>
          <w:szCs w:val="24"/>
        </w:rPr>
        <w:t xml:space="preserve">meaning of the team </w:t>
      </w:r>
      <w:ins w:id="5319" w:author="Author">
        <w:r w:rsidR="003E4CA4" w:rsidRPr="00264D54">
          <w:rPr>
            <w:rFonts w:cstheme="majorBidi"/>
            <w:sz w:val="24"/>
            <w:szCs w:val="24"/>
          </w:rPr>
          <w:t>for</w:t>
        </w:r>
      </w:ins>
      <w:del w:id="5320" w:author="Author">
        <w:r w:rsidR="007335C1" w:rsidRPr="00264D54" w:rsidDel="003E4CA4">
          <w:rPr>
            <w:rFonts w:cstheme="majorBidi"/>
            <w:sz w:val="24"/>
            <w:szCs w:val="24"/>
          </w:rPr>
          <w:delText>to</w:delText>
        </w:r>
      </w:del>
      <w:r w:rsidR="007335C1" w:rsidRPr="00264D54">
        <w:rPr>
          <w:rFonts w:cstheme="majorBidi"/>
          <w:sz w:val="24"/>
          <w:szCs w:val="24"/>
        </w:rPr>
        <w:t xml:space="preserve"> the fan</w:t>
      </w:r>
      <w:ins w:id="5321" w:author="Author">
        <w:r w:rsidR="003E4CA4" w:rsidRPr="00264D54">
          <w:rPr>
            <w:rFonts w:cstheme="majorBidi"/>
            <w:sz w:val="24"/>
            <w:szCs w:val="24"/>
          </w:rPr>
          <w:t>’</w:t>
        </w:r>
      </w:ins>
      <w:r w:rsidR="007335C1" w:rsidRPr="00264D54">
        <w:rPr>
          <w:rFonts w:cstheme="majorBidi"/>
          <w:sz w:val="24"/>
          <w:szCs w:val="24"/>
        </w:rPr>
        <w:t xml:space="preserve"> (how he defines his fanhood) was compared to the amount spen</w:t>
      </w:r>
      <w:r w:rsidR="007923BA" w:rsidRPr="00264D54">
        <w:rPr>
          <w:rFonts w:cstheme="majorBidi"/>
          <w:sz w:val="24"/>
          <w:szCs w:val="24"/>
        </w:rPr>
        <w:t>t</w:t>
      </w:r>
      <w:r w:rsidR="007335C1" w:rsidRPr="00264D54">
        <w:rPr>
          <w:rFonts w:cstheme="majorBidi"/>
          <w:sz w:val="24"/>
          <w:szCs w:val="24"/>
        </w:rPr>
        <w:t xml:space="preserve"> on</w:t>
      </w:r>
      <w:ins w:id="5322" w:author="Author">
        <w:r w:rsidR="003E4CA4" w:rsidRPr="00264D54">
          <w:rPr>
            <w:rFonts w:cstheme="majorBidi"/>
            <w:sz w:val="24"/>
            <w:szCs w:val="24"/>
          </w:rPr>
          <w:t xml:space="preserve"> team</w:t>
        </w:r>
      </w:ins>
      <w:r w:rsidR="007335C1" w:rsidRPr="00264D54">
        <w:rPr>
          <w:sz w:val="24"/>
          <w:szCs w:val="24"/>
        </w:rPr>
        <w:t xml:space="preserve"> </w:t>
      </w:r>
      <w:r w:rsidR="007335C1" w:rsidRPr="00264D54">
        <w:rPr>
          <w:rFonts w:cstheme="majorBidi"/>
          <w:sz w:val="24"/>
          <w:szCs w:val="24"/>
        </w:rPr>
        <w:t xml:space="preserve">merchandise </w:t>
      </w:r>
      <w:del w:id="5323" w:author="Author">
        <w:r w:rsidR="007335C1" w:rsidRPr="00264D54" w:rsidDel="003E4CA4">
          <w:rPr>
            <w:rFonts w:cstheme="majorBidi"/>
            <w:sz w:val="24"/>
            <w:szCs w:val="24"/>
          </w:rPr>
          <w:delText>of the team</w:delText>
        </w:r>
        <w:r w:rsidRPr="00264D54" w:rsidDel="003E4CA4">
          <w:rPr>
            <w:rFonts w:cstheme="majorBidi"/>
            <w:sz w:val="24"/>
            <w:szCs w:val="24"/>
          </w:rPr>
          <w:delText xml:space="preserve"> </w:delText>
        </w:r>
      </w:del>
      <w:r w:rsidRPr="00264D54">
        <w:rPr>
          <w:rFonts w:cstheme="majorBidi"/>
          <w:sz w:val="24"/>
          <w:szCs w:val="24"/>
        </w:rPr>
        <w:t>(see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8</w:t>
      </w:r>
      <w:r w:rsidRPr="00264D54">
        <w:rPr>
          <w:rFonts w:cstheme="majorBidi"/>
          <w:sz w:val="24"/>
          <w:szCs w:val="24"/>
        </w:rPr>
        <w:t>)</w:t>
      </w:r>
      <w:r w:rsidR="007335C1" w:rsidRPr="00264D54">
        <w:rPr>
          <w:rFonts w:cstheme="majorBidi"/>
          <w:sz w:val="24"/>
          <w:szCs w:val="24"/>
        </w:rPr>
        <w:t>. This showed that as the definition reflect</w:t>
      </w:r>
      <w:r w:rsidR="007923BA" w:rsidRPr="00264D54">
        <w:rPr>
          <w:rFonts w:cstheme="majorBidi"/>
          <w:sz w:val="24"/>
          <w:szCs w:val="24"/>
        </w:rPr>
        <w:t>s</w:t>
      </w:r>
      <w:ins w:id="5324" w:author="Author">
        <w:r w:rsidR="003E4CA4" w:rsidRPr="00264D54">
          <w:rPr>
            <w:rFonts w:cstheme="majorBidi"/>
            <w:sz w:val="24"/>
            <w:szCs w:val="24"/>
          </w:rPr>
          <w:t>,</w:t>
        </w:r>
      </w:ins>
      <w:r w:rsidR="007335C1" w:rsidRPr="00264D54">
        <w:rPr>
          <w:rFonts w:cstheme="majorBidi"/>
          <w:sz w:val="24"/>
          <w:szCs w:val="24"/>
        </w:rPr>
        <w:t xml:space="preserve"> </w:t>
      </w:r>
      <w:del w:id="5325" w:author="Author">
        <w:r w:rsidR="007335C1" w:rsidRPr="00264D54" w:rsidDel="003E4CA4">
          <w:rPr>
            <w:rFonts w:cstheme="majorBidi"/>
            <w:sz w:val="24"/>
            <w:szCs w:val="24"/>
          </w:rPr>
          <w:delText>a lower level of loyalty</w:delText>
        </w:r>
        <w:r w:rsidR="007923BA" w:rsidRPr="00264D54" w:rsidDel="003E4CA4">
          <w:rPr>
            <w:rFonts w:cstheme="majorBidi"/>
            <w:sz w:val="24"/>
            <w:szCs w:val="24"/>
          </w:rPr>
          <w:delText>,</w:delText>
        </w:r>
        <w:r w:rsidR="007335C1" w:rsidRPr="00264D54" w:rsidDel="003E4CA4">
          <w:rPr>
            <w:rFonts w:cstheme="majorBidi"/>
            <w:sz w:val="24"/>
            <w:szCs w:val="24"/>
          </w:rPr>
          <w:delText xml:space="preserve"> </w:delText>
        </w:r>
      </w:del>
      <w:r w:rsidR="007335C1" w:rsidRPr="00264D54">
        <w:rPr>
          <w:rFonts w:cstheme="majorBidi"/>
          <w:sz w:val="24"/>
          <w:szCs w:val="24"/>
        </w:rPr>
        <w:t xml:space="preserve">the amount of </w:t>
      </w:r>
      <w:r w:rsidR="007335C1" w:rsidRPr="00264D54">
        <w:rPr>
          <w:rFonts w:cstheme="majorBidi"/>
          <w:sz w:val="24"/>
          <w:szCs w:val="24"/>
        </w:rPr>
        <w:lastRenderedPageBreak/>
        <w:t>money spen</w:t>
      </w:r>
      <w:r w:rsidR="007923BA" w:rsidRPr="00264D54">
        <w:rPr>
          <w:rFonts w:cstheme="majorBidi"/>
          <w:sz w:val="24"/>
          <w:szCs w:val="24"/>
        </w:rPr>
        <w:t>t</w:t>
      </w:r>
      <w:r w:rsidR="007335C1" w:rsidRPr="00264D54">
        <w:rPr>
          <w:rFonts w:cstheme="majorBidi"/>
          <w:sz w:val="24"/>
          <w:szCs w:val="24"/>
        </w:rPr>
        <w:t xml:space="preserve"> on </w:t>
      </w:r>
      <w:del w:id="5326" w:author="Author">
        <w:r w:rsidR="007335C1" w:rsidRPr="00264D54" w:rsidDel="003E4CA4">
          <w:rPr>
            <w:rFonts w:cstheme="majorBidi"/>
            <w:sz w:val="24"/>
            <w:szCs w:val="24"/>
          </w:rPr>
          <w:delText xml:space="preserve">merchandise of the </w:delText>
        </w:r>
      </w:del>
      <w:r w:rsidR="007335C1" w:rsidRPr="00264D54">
        <w:rPr>
          <w:rFonts w:cstheme="majorBidi"/>
          <w:sz w:val="24"/>
          <w:szCs w:val="24"/>
        </w:rPr>
        <w:t>team</w:t>
      </w:r>
      <w:ins w:id="5327" w:author="Author">
        <w:r w:rsidR="003E4CA4" w:rsidRPr="00264D54">
          <w:rPr>
            <w:rFonts w:cstheme="majorBidi"/>
            <w:sz w:val="24"/>
            <w:szCs w:val="24"/>
          </w:rPr>
          <w:t xml:space="preserve"> merchandise</w:t>
        </w:r>
      </w:ins>
      <w:r w:rsidR="009F6DEC" w:rsidRPr="00264D54">
        <w:rPr>
          <w:rFonts w:cstheme="majorBidi"/>
          <w:sz w:val="24"/>
          <w:szCs w:val="24"/>
        </w:rPr>
        <w:t xml:space="preserve"> decreases</w:t>
      </w:r>
      <w:ins w:id="5328" w:author="Author">
        <w:r w:rsidR="003E4CA4" w:rsidRPr="00264D54">
          <w:rPr>
            <w:rFonts w:cstheme="majorBidi"/>
            <w:sz w:val="24"/>
            <w:szCs w:val="24"/>
          </w:rPr>
          <w:t xml:space="preserve"> with a lower level of </w:t>
        </w:r>
        <w:proofErr w:type="gramStart"/>
        <w:r w:rsidR="003E4CA4" w:rsidRPr="00264D54">
          <w:rPr>
            <w:rFonts w:cstheme="majorBidi"/>
            <w:sz w:val="24"/>
            <w:szCs w:val="24"/>
          </w:rPr>
          <w:t>loyalty,</w:t>
        </w:r>
      </w:ins>
      <w:r w:rsidR="007335C1" w:rsidRPr="00264D54">
        <w:rPr>
          <w:rFonts w:cstheme="majorBidi"/>
          <w:sz w:val="24"/>
          <w:szCs w:val="24"/>
        </w:rPr>
        <w:t>.</w:t>
      </w:r>
      <w:proofErr w:type="gramEnd"/>
    </w:p>
    <w:p w14:paraId="6E8E5896" w14:textId="79787076" w:rsidR="008136F8" w:rsidRPr="008E6F1B" w:rsidRDefault="008136F8"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9</w:t>
      </w:r>
      <w:r w:rsidRPr="008E6F1B">
        <w:rPr>
          <w:rFonts w:cstheme="majorBidi"/>
          <w:b/>
          <w:sz w:val="24"/>
          <w:szCs w:val="24"/>
        </w:rPr>
        <w:t xml:space="preserve">. </w:t>
      </w:r>
      <w:r w:rsidR="006252BD" w:rsidRPr="008E6F1B">
        <w:rPr>
          <w:rFonts w:cstheme="majorBidi"/>
          <w:b/>
          <w:sz w:val="24"/>
          <w:szCs w:val="24"/>
        </w:rPr>
        <w:t xml:space="preserve">Pearson’s correlation </w:t>
      </w:r>
      <w:ins w:id="5329" w:author="Author">
        <w:r w:rsidR="003E4CA4" w:rsidRPr="008E6F1B">
          <w:rPr>
            <w:rFonts w:cstheme="majorBidi"/>
            <w:b/>
            <w:sz w:val="24"/>
            <w:szCs w:val="24"/>
          </w:rPr>
          <w:t>between</w:t>
        </w:r>
      </w:ins>
      <w:del w:id="5330" w:author="Author">
        <w:r w:rsidR="006252BD" w:rsidRPr="008E6F1B" w:rsidDel="003E4CA4">
          <w:rPr>
            <w:rFonts w:cstheme="majorBidi"/>
            <w:b/>
            <w:sz w:val="24"/>
            <w:szCs w:val="24"/>
          </w:rPr>
          <w:delText>of</w:delText>
        </w:r>
      </w:del>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paid TV channel</w:t>
      </w:r>
      <w:ins w:id="5331" w:author="Author">
        <w:r w:rsidR="003E4CA4" w:rsidRPr="008E6F1B">
          <w:rPr>
            <w:rFonts w:cstheme="majorBidi"/>
            <w:b/>
            <w:sz w:val="24"/>
            <w:szCs w:val="24"/>
          </w:rPr>
          <w:t>s</w:t>
        </w:r>
      </w:ins>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8136F8" w:rsidRPr="008E6F1B" w14:paraId="32F8F221" w14:textId="77777777" w:rsidTr="00E86F69">
        <w:tc>
          <w:tcPr>
            <w:tcW w:w="1181" w:type="pct"/>
            <w:shd w:val="clear" w:color="auto" w:fill="auto"/>
          </w:tcPr>
          <w:p w14:paraId="65E97816" w14:textId="77777777" w:rsidR="008136F8" w:rsidRPr="008E6F1B" w:rsidRDefault="008136F8" w:rsidP="008E6F1B">
            <w:pPr>
              <w:pStyle w:val="NoSpacing"/>
              <w:jc w:val="center"/>
              <w:rPr>
                <w:rFonts w:cstheme="majorBidi"/>
                <w:b/>
                <w:bCs/>
                <w:szCs w:val="20"/>
              </w:rPr>
            </w:pPr>
            <w:r w:rsidRPr="008E6F1B">
              <w:rPr>
                <w:rFonts w:cstheme="majorBidi"/>
                <w:b/>
                <w:bCs/>
                <w:szCs w:val="20"/>
              </w:rPr>
              <w:t>Definition</w:t>
            </w:r>
          </w:p>
        </w:tc>
        <w:tc>
          <w:tcPr>
            <w:tcW w:w="512" w:type="pct"/>
          </w:tcPr>
          <w:p w14:paraId="48B0DF19" w14:textId="77777777" w:rsidR="008136F8" w:rsidRPr="008E6F1B" w:rsidRDefault="008136F8" w:rsidP="008E6F1B">
            <w:pPr>
              <w:pStyle w:val="NoSpacing"/>
              <w:jc w:val="center"/>
              <w:rPr>
                <w:rFonts w:cstheme="majorBidi"/>
                <w:b/>
                <w:bCs/>
                <w:szCs w:val="20"/>
              </w:rPr>
            </w:pPr>
            <w:r w:rsidRPr="008E6F1B">
              <w:rPr>
                <w:rFonts w:cstheme="majorBidi"/>
                <w:b/>
                <w:bCs/>
                <w:szCs w:val="20"/>
              </w:rPr>
              <w:t>0</w:t>
            </w:r>
          </w:p>
        </w:tc>
        <w:tc>
          <w:tcPr>
            <w:tcW w:w="509" w:type="pct"/>
          </w:tcPr>
          <w:p w14:paraId="446BACA1" w14:textId="77777777" w:rsidR="008136F8" w:rsidRPr="008E6F1B" w:rsidRDefault="008136F8" w:rsidP="008E6F1B">
            <w:pPr>
              <w:pStyle w:val="NoSpacing"/>
              <w:jc w:val="center"/>
              <w:rPr>
                <w:rFonts w:cstheme="majorBidi"/>
                <w:b/>
                <w:bCs/>
                <w:szCs w:val="20"/>
              </w:rPr>
            </w:pPr>
            <w:r w:rsidRPr="008E6F1B">
              <w:rPr>
                <w:rFonts w:cstheme="majorBidi"/>
                <w:b/>
                <w:bCs/>
                <w:szCs w:val="20"/>
              </w:rPr>
              <w:t>1-250</w:t>
            </w:r>
          </w:p>
        </w:tc>
        <w:tc>
          <w:tcPr>
            <w:tcW w:w="678" w:type="pct"/>
          </w:tcPr>
          <w:p w14:paraId="71CA8190" w14:textId="77777777" w:rsidR="008136F8" w:rsidRPr="008E6F1B" w:rsidRDefault="008136F8" w:rsidP="008E6F1B">
            <w:pPr>
              <w:pStyle w:val="NoSpacing"/>
              <w:jc w:val="center"/>
              <w:rPr>
                <w:rFonts w:cstheme="majorBidi"/>
                <w:b/>
                <w:bCs/>
                <w:szCs w:val="20"/>
              </w:rPr>
            </w:pPr>
            <w:r w:rsidRPr="008E6F1B">
              <w:rPr>
                <w:rFonts w:cstheme="majorBidi"/>
                <w:b/>
                <w:bCs/>
                <w:szCs w:val="20"/>
              </w:rPr>
              <w:t>251-500</w:t>
            </w:r>
          </w:p>
        </w:tc>
        <w:tc>
          <w:tcPr>
            <w:tcW w:w="678" w:type="pct"/>
          </w:tcPr>
          <w:p w14:paraId="00D972CB" w14:textId="77777777" w:rsidR="008136F8" w:rsidRPr="008E6F1B" w:rsidRDefault="008136F8" w:rsidP="008E6F1B">
            <w:pPr>
              <w:pStyle w:val="NoSpacing"/>
              <w:jc w:val="center"/>
              <w:rPr>
                <w:rFonts w:cstheme="majorBidi"/>
                <w:b/>
                <w:bCs/>
                <w:szCs w:val="20"/>
              </w:rPr>
            </w:pPr>
            <w:r w:rsidRPr="008E6F1B">
              <w:rPr>
                <w:rFonts w:cstheme="majorBidi"/>
                <w:b/>
                <w:bCs/>
                <w:szCs w:val="20"/>
              </w:rPr>
              <w:t>501-750</w:t>
            </w:r>
          </w:p>
        </w:tc>
        <w:tc>
          <w:tcPr>
            <w:tcW w:w="763" w:type="pct"/>
          </w:tcPr>
          <w:p w14:paraId="3115846D" w14:textId="77777777" w:rsidR="008136F8" w:rsidRPr="008E6F1B" w:rsidRDefault="008136F8" w:rsidP="008E6F1B">
            <w:pPr>
              <w:pStyle w:val="NoSpacing"/>
              <w:jc w:val="center"/>
              <w:rPr>
                <w:rFonts w:cstheme="majorBidi"/>
                <w:b/>
                <w:bCs/>
                <w:szCs w:val="20"/>
              </w:rPr>
            </w:pPr>
            <w:r w:rsidRPr="008E6F1B">
              <w:rPr>
                <w:rFonts w:cstheme="majorBidi"/>
                <w:b/>
                <w:bCs/>
                <w:szCs w:val="20"/>
              </w:rPr>
              <w:t>751-1000</w:t>
            </w:r>
          </w:p>
        </w:tc>
        <w:tc>
          <w:tcPr>
            <w:tcW w:w="678" w:type="pct"/>
          </w:tcPr>
          <w:p w14:paraId="218629A9" w14:textId="77777777" w:rsidR="008136F8" w:rsidRPr="008E6F1B" w:rsidRDefault="008136F8" w:rsidP="008E6F1B">
            <w:pPr>
              <w:pStyle w:val="NoSpacing"/>
              <w:jc w:val="center"/>
              <w:rPr>
                <w:rFonts w:cstheme="majorBidi"/>
                <w:b/>
                <w:bCs/>
                <w:szCs w:val="20"/>
              </w:rPr>
            </w:pPr>
            <w:r w:rsidRPr="008E6F1B">
              <w:rPr>
                <w:rFonts w:cstheme="majorBidi"/>
                <w:b/>
                <w:bCs/>
                <w:szCs w:val="20"/>
              </w:rPr>
              <w:t>1001+</w:t>
            </w:r>
          </w:p>
        </w:tc>
      </w:tr>
      <w:tr w:rsidR="008136F8" w:rsidRPr="008E6F1B" w14:paraId="7E0BF3AD" w14:textId="77777777" w:rsidTr="00E86F69">
        <w:tc>
          <w:tcPr>
            <w:tcW w:w="1181" w:type="pct"/>
            <w:vMerge w:val="restart"/>
            <w:shd w:val="clear" w:color="auto" w:fill="auto"/>
          </w:tcPr>
          <w:p w14:paraId="136DA0E3" w14:textId="77777777" w:rsidR="008136F8" w:rsidRPr="008E6F1B" w:rsidRDefault="008136F8" w:rsidP="008E6F1B">
            <w:pPr>
              <w:pStyle w:val="NoSpacing"/>
              <w:rPr>
                <w:rFonts w:cstheme="majorBidi"/>
                <w:szCs w:val="20"/>
              </w:rPr>
            </w:pPr>
            <w:r w:rsidRPr="008E6F1B">
              <w:rPr>
                <w:rFonts w:cstheme="majorBidi"/>
                <w:szCs w:val="20"/>
              </w:rPr>
              <w:t>The team is my life</w:t>
            </w:r>
          </w:p>
        </w:tc>
        <w:tc>
          <w:tcPr>
            <w:tcW w:w="512" w:type="pct"/>
          </w:tcPr>
          <w:p w14:paraId="6FC1EBD5" w14:textId="77777777" w:rsidR="008136F8" w:rsidRPr="008E6F1B" w:rsidRDefault="008136F8" w:rsidP="008E6F1B">
            <w:pPr>
              <w:pStyle w:val="NoSpacing"/>
              <w:jc w:val="right"/>
              <w:rPr>
                <w:rFonts w:cstheme="majorBidi"/>
                <w:szCs w:val="20"/>
              </w:rPr>
            </w:pPr>
            <w:r w:rsidRPr="008E6F1B">
              <w:rPr>
                <w:rFonts w:cstheme="majorBidi"/>
                <w:szCs w:val="20"/>
              </w:rPr>
              <w:t>108</w:t>
            </w:r>
          </w:p>
        </w:tc>
        <w:tc>
          <w:tcPr>
            <w:tcW w:w="509" w:type="pct"/>
          </w:tcPr>
          <w:p w14:paraId="7D8137E2" w14:textId="77777777" w:rsidR="008136F8" w:rsidRPr="008E6F1B" w:rsidRDefault="008136F8" w:rsidP="008E6F1B">
            <w:pPr>
              <w:pStyle w:val="NoSpacing"/>
              <w:jc w:val="right"/>
              <w:rPr>
                <w:rFonts w:cstheme="majorBidi"/>
                <w:szCs w:val="20"/>
              </w:rPr>
            </w:pPr>
            <w:r w:rsidRPr="008E6F1B">
              <w:rPr>
                <w:rFonts w:cstheme="majorBidi"/>
                <w:szCs w:val="20"/>
              </w:rPr>
              <w:t>194</w:t>
            </w:r>
          </w:p>
        </w:tc>
        <w:tc>
          <w:tcPr>
            <w:tcW w:w="678" w:type="pct"/>
          </w:tcPr>
          <w:p w14:paraId="6149D81A" w14:textId="77777777" w:rsidR="008136F8" w:rsidRPr="008E6F1B" w:rsidRDefault="008136F8" w:rsidP="008E6F1B">
            <w:pPr>
              <w:pStyle w:val="NoSpacing"/>
              <w:jc w:val="right"/>
              <w:rPr>
                <w:rFonts w:cstheme="majorBidi"/>
                <w:szCs w:val="20"/>
              </w:rPr>
            </w:pPr>
            <w:r w:rsidRPr="008E6F1B">
              <w:rPr>
                <w:rFonts w:cstheme="majorBidi"/>
                <w:szCs w:val="20"/>
              </w:rPr>
              <w:t>77</w:t>
            </w:r>
          </w:p>
        </w:tc>
        <w:tc>
          <w:tcPr>
            <w:tcW w:w="678" w:type="pct"/>
          </w:tcPr>
          <w:p w14:paraId="68F45926"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763" w:type="pct"/>
          </w:tcPr>
          <w:p w14:paraId="010D02BE" w14:textId="77777777" w:rsidR="008136F8" w:rsidRPr="008E6F1B" w:rsidRDefault="008136F8" w:rsidP="008E6F1B">
            <w:pPr>
              <w:pStyle w:val="NoSpacing"/>
              <w:jc w:val="right"/>
              <w:rPr>
                <w:rFonts w:cstheme="majorBidi"/>
                <w:szCs w:val="20"/>
              </w:rPr>
            </w:pPr>
            <w:r w:rsidRPr="008E6F1B">
              <w:rPr>
                <w:rFonts w:cstheme="majorBidi"/>
                <w:szCs w:val="20"/>
              </w:rPr>
              <w:t>31</w:t>
            </w:r>
          </w:p>
        </w:tc>
        <w:tc>
          <w:tcPr>
            <w:tcW w:w="678" w:type="pct"/>
          </w:tcPr>
          <w:p w14:paraId="6B2ED0C5" w14:textId="77777777" w:rsidR="008136F8" w:rsidRPr="008E6F1B" w:rsidRDefault="008136F8" w:rsidP="008E6F1B">
            <w:pPr>
              <w:pStyle w:val="NoSpacing"/>
              <w:jc w:val="right"/>
              <w:rPr>
                <w:rFonts w:cstheme="majorBidi"/>
                <w:szCs w:val="20"/>
              </w:rPr>
            </w:pPr>
            <w:r w:rsidRPr="008E6F1B">
              <w:rPr>
                <w:rFonts w:cstheme="majorBidi"/>
                <w:szCs w:val="20"/>
              </w:rPr>
              <w:t>40</w:t>
            </w:r>
          </w:p>
        </w:tc>
      </w:tr>
      <w:tr w:rsidR="008136F8" w:rsidRPr="008E6F1B" w14:paraId="27E6059F" w14:textId="77777777" w:rsidTr="00E86F69">
        <w:tc>
          <w:tcPr>
            <w:tcW w:w="1181" w:type="pct"/>
            <w:vMerge/>
            <w:shd w:val="clear" w:color="auto" w:fill="auto"/>
          </w:tcPr>
          <w:p w14:paraId="2B901E9F" w14:textId="77777777" w:rsidR="008136F8" w:rsidRPr="008E6F1B" w:rsidRDefault="008136F8" w:rsidP="008E6F1B">
            <w:pPr>
              <w:pStyle w:val="NoSpacing"/>
              <w:rPr>
                <w:rFonts w:cstheme="majorBidi"/>
                <w:szCs w:val="20"/>
              </w:rPr>
            </w:pPr>
          </w:p>
        </w:tc>
        <w:tc>
          <w:tcPr>
            <w:tcW w:w="512" w:type="pct"/>
          </w:tcPr>
          <w:p w14:paraId="52F38D75" w14:textId="77777777" w:rsidR="008136F8" w:rsidRPr="008E6F1B" w:rsidRDefault="008136F8" w:rsidP="008E6F1B">
            <w:pPr>
              <w:pStyle w:val="NoSpacing"/>
              <w:jc w:val="right"/>
              <w:rPr>
                <w:rFonts w:cstheme="majorBidi"/>
                <w:szCs w:val="20"/>
              </w:rPr>
            </w:pPr>
            <w:r w:rsidRPr="008E6F1B">
              <w:rPr>
                <w:rFonts w:cstheme="majorBidi"/>
                <w:szCs w:val="20"/>
              </w:rPr>
              <w:t>21.6%</w:t>
            </w:r>
          </w:p>
        </w:tc>
        <w:tc>
          <w:tcPr>
            <w:tcW w:w="509" w:type="pct"/>
          </w:tcPr>
          <w:p w14:paraId="64869738" w14:textId="77777777" w:rsidR="008136F8" w:rsidRPr="008E6F1B" w:rsidRDefault="008136F8" w:rsidP="008E6F1B">
            <w:pPr>
              <w:pStyle w:val="NoSpacing"/>
              <w:jc w:val="right"/>
              <w:rPr>
                <w:rFonts w:cstheme="majorBidi"/>
                <w:szCs w:val="20"/>
              </w:rPr>
            </w:pPr>
            <w:r w:rsidRPr="008E6F1B">
              <w:rPr>
                <w:rFonts w:cstheme="majorBidi"/>
                <w:szCs w:val="20"/>
              </w:rPr>
              <w:t>38.9%</w:t>
            </w:r>
          </w:p>
        </w:tc>
        <w:tc>
          <w:tcPr>
            <w:tcW w:w="678" w:type="pct"/>
          </w:tcPr>
          <w:p w14:paraId="1A6437C2" w14:textId="77777777" w:rsidR="008136F8" w:rsidRPr="008E6F1B" w:rsidRDefault="008136F8" w:rsidP="008E6F1B">
            <w:pPr>
              <w:pStyle w:val="NoSpacing"/>
              <w:jc w:val="right"/>
              <w:rPr>
                <w:rFonts w:cstheme="majorBidi"/>
                <w:szCs w:val="20"/>
              </w:rPr>
            </w:pPr>
            <w:r w:rsidRPr="008E6F1B">
              <w:rPr>
                <w:rFonts w:cstheme="majorBidi"/>
                <w:szCs w:val="20"/>
              </w:rPr>
              <w:t>15.4%</w:t>
            </w:r>
          </w:p>
        </w:tc>
        <w:tc>
          <w:tcPr>
            <w:tcW w:w="678" w:type="pct"/>
          </w:tcPr>
          <w:p w14:paraId="11BBBCFC" w14:textId="77777777" w:rsidR="008136F8" w:rsidRPr="008E6F1B" w:rsidRDefault="008136F8" w:rsidP="008E6F1B">
            <w:pPr>
              <w:pStyle w:val="NoSpacing"/>
              <w:jc w:val="right"/>
              <w:rPr>
                <w:rFonts w:cstheme="majorBidi"/>
                <w:szCs w:val="20"/>
              </w:rPr>
            </w:pPr>
            <w:r w:rsidRPr="008E6F1B">
              <w:rPr>
                <w:rFonts w:cstheme="majorBidi"/>
                <w:szCs w:val="20"/>
              </w:rPr>
              <w:t>9.8%</w:t>
            </w:r>
          </w:p>
        </w:tc>
        <w:tc>
          <w:tcPr>
            <w:tcW w:w="763" w:type="pct"/>
          </w:tcPr>
          <w:p w14:paraId="6A4DC92A" w14:textId="77777777" w:rsidR="008136F8" w:rsidRPr="008E6F1B" w:rsidRDefault="008136F8" w:rsidP="008E6F1B">
            <w:pPr>
              <w:pStyle w:val="NoSpacing"/>
              <w:jc w:val="right"/>
              <w:rPr>
                <w:rFonts w:cstheme="majorBidi"/>
                <w:szCs w:val="20"/>
              </w:rPr>
            </w:pPr>
            <w:r w:rsidRPr="008E6F1B">
              <w:rPr>
                <w:rFonts w:cstheme="majorBidi"/>
                <w:szCs w:val="20"/>
              </w:rPr>
              <w:t>6.2%</w:t>
            </w:r>
          </w:p>
        </w:tc>
        <w:tc>
          <w:tcPr>
            <w:tcW w:w="678" w:type="pct"/>
          </w:tcPr>
          <w:p w14:paraId="452B443F" w14:textId="77777777" w:rsidR="008136F8" w:rsidRPr="008E6F1B" w:rsidRDefault="008136F8" w:rsidP="008E6F1B">
            <w:pPr>
              <w:pStyle w:val="NoSpacing"/>
              <w:jc w:val="right"/>
              <w:rPr>
                <w:rFonts w:cstheme="majorBidi"/>
                <w:szCs w:val="20"/>
              </w:rPr>
            </w:pPr>
            <w:r w:rsidRPr="008E6F1B">
              <w:rPr>
                <w:rFonts w:cstheme="majorBidi"/>
                <w:szCs w:val="20"/>
              </w:rPr>
              <w:t>8.0%</w:t>
            </w:r>
          </w:p>
        </w:tc>
      </w:tr>
      <w:tr w:rsidR="008136F8" w:rsidRPr="008E6F1B" w14:paraId="6AA97CCC" w14:textId="77777777" w:rsidTr="00E86F69">
        <w:tc>
          <w:tcPr>
            <w:tcW w:w="1181" w:type="pct"/>
            <w:vMerge w:val="restart"/>
            <w:shd w:val="clear" w:color="auto" w:fill="auto"/>
          </w:tcPr>
          <w:p w14:paraId="3E726B58" w14:textId="77777777" w:rsidR="008136F8" w:rsidRPr="008E6F1B" w:rsidRDefault="008136F8" w:rsidP="008E6F1B">
            <w:pPr>
              <w:pStyle w:val="NoSpacing"/>
              <w:rPr>
                <w:rFonts w:cstheme="majorBidi"/>
                <w:szCs w:val="20"/>
              </w:rPr>
            </w:pPr>
            <w:r w:rsidRPr="008E6F1B">
              <w:rPr>
                <w:rFonts w:cstheme="majorBidi"/>
                <w:szCs w:val="20"/>
              </w:rPr>
              <w:t>Something nice to identify with</w:t>
            </w:r>
          </w:p>
        </w:tc>
        <w:tc>
          <w:tcPr>
            <w:tcW w:w="512" w:type="pct"/>
          </w:tcPr>
          <w:p w14:paraId="468CECDB" w14:textId="77777777" w:rsidR="008136F8" w:rsidRPr="008E6F1B" w:rsidRDefault="008136F8" w:rsidP="008E6F1B">
            <w:pPr>
              <w:pStyle w:val="NoSpacing"/>
              <w:jc w:val="right"/>
              <w:rPr>
                <w:rFonts w:cstheme="majorBidi"/>
                <w:szCs w:val="20"/>
              </w:rPr>
            </w:pPr>
            <w:r w:rsidRPr="008E6F1B">
              <w:rPr>
                <w:rFonts w:cstheme="majorBidi"/>
                <w:szCs w:val="20"/>
              </w:rPr>
              <w:t>133</w:t>
            </w:r>
          </w:p>
        </w:tc>
        <w:tc>
          <w:tcPr>
            <w:tcW w:w="509" w:type="pct"/>
          </w:tcPr>
          <w:p w14:paraId="276757E4" w14:textId="77777777" w:rsidR="008136F8" w:rsidRPr="008E6F1B" w:rsidRDefault="008136F8" w:rsidP="008E6F1B">
            <w:pPr>
              <w:pStyle w:val="NoSpacing"/>
              <w:jc w:val="right"/>
              <w:rPr>
                <w:rFonts w:cstheme="majorBidi"/>
                <w:szCs w:val="20"/>
              </w:rPr>
            </w:pPr>
            <w:r w:rsidRPr="008E6F1B">
              <w:rPr>
                <w:rFonts w:cstheme="majorBidi"/>
                <w:szCs w:val="20"/>
              </w:rPr>
              <w:t>105</w:t>
            </w:r>
          </w:p>
        </w:tc>
        <w:tc>
          <w:tcPr>
            <w:tcW w:w="678" w:type="pct"/>
          </w:tcPr>
          <w:p w14:paraId="42A3807F" w14:textId="77777777" w:rsidR="008136F8" w:rsidRPr="008E6F1B" w:rsidRDefault="008136F8" w:rsidP="008E6F1B">
            <w:pPr>
              <w:pStyle w:val="NoSpacing"/>
              <w:jc w:val="right"/>
              <w:rPr>
                <w:rFonts w:cstheme="majorBidi"/>
                <w:szCs w:val="20"/>
              </w:rPr>
            </w:pPr>
            <w:r w:rsidRPr="008E6F1B">
              <w:rPr>
                <w:rFonts w:cstheme="majorBidi"/>
                <w:szCs w:val="20"/>
              </w:rPr>
              <w:t>33</w:t>
            </w:r>
          </w:p>
        </w:tc>
        <w:tc>
          <w:tcPr>
            <w:tcW w:w="678" w:type="pct"/>
          </w:tcPr>
          <w:p w14:paraId="15856A98" w14:textId="77777777" w:rsidR="008136F8" w:rsidRPr="008E6F1B" w:rsidRDefault="008136F8" w:rsidP="008E6F1B">
            <w:pPr>
              <w:pStyle w:val="NoSpacing"/>
              <w:jc w:val="right"/>
              <w:rPr>
                <w:rFonts w:cstheme="majorBidi"/>
                <w:szCs w:val="20"/>
              </w:rPr>
            </w:pPr>
            <w:r w:rsidRPr="008E6F1B">
              <w:rPr>
                <w:rFonts w:cstheme="majorBidi"/>
                <w:szCs w:val="20"/>
              </w:rPr>
              <w:t>37</w:t>
            </w:r>
          </w:p>
        </w:tc>
        <w:tc>
          <w:tcPr>
            <w:tcW w:w="763" w:type="pct"/>
          </w:tcPr>
          <w:p w14:paraId="3A57169F" w14:textId="77777777" w:rsidR="008136F8" w:rsidRPr="008E6F1B" w:rsidRDefault="008136F8" w:rsidP="008E6F1B">
            <w:pPr>
              <w:pStyle w:val="NoSpacing"/>
              <w:jc w:val="right"/>
              <w:rPr>
                <w:rFonts w:cstheme="majorBidi"/>
                <w:szCs w:val="20"/>
              </w:rPr>
            </w:pPr>
            <w:r w:rsidRPr="008E6F1B">
              <w:rPr>
                <w:rFonts w:cstheme="majorBidi"/>
                <w:szCs w:val="20"/>
              </w:rPr>
              <w:t>13</w:t>
            </w:r>
          </w:p>
        </w:tc>
        <w:tc>
          <w:tcPr>
            <w:tcW w:w="678" w:type="pct"/>
          </w:tcPr>
          <w:p w14:paraId="3A0B9D97" w14:textId="77777777" w:rsidR="008136F8" w:rsidRPr="008E6F1B" w:rsidRDefault="008136F8" w:rsidP="008E6F1B">
            <w:pPr>
              <w:pStyle w:val="NoSpacing"/>
              <w:jc w:val="right"/>
              <w:rPr>
                <w:rFonts w:cstheme="majorBidi"/>
                <w:szCs w:val="20"/>
              </w:rPr>
            </w:pPr>
            <w:r w:rsidRPr="008E6F1B">
              <w:rPr>
                <w:rFonts w:cstheme="majorBidi"/>
                <w:szCs w:val="20"/>
              </w:rPr>
              <w:t>7</w:t>
            </w:r>
          </w:p>
        </w:tc>
      </w:tr>
      <w:tr w:rsidR="008136F8" w:rsidRPr="008E6F1B" w14:paraId="12267841" w14:textId="77777777" w:rsidTr="00E86F69">
        <w:tc>
          <w:tcPr>
            <w:tcW w:w="1181" w:type="pct"/>
            <w:vMerge/>
            <w:shd w:val="clear" w:color="auto" w:fill="auto"/>
          </w:tcPr>
          <w:p w14:paraId="0325A13D" w14:textId="77777777" w:rsidR="008136F8" w:rsidRPr="008E6F1B" w:rsidRDefault="008136F8" w:rsidP="008E6F1B">
            <w:pPr>
              <w:pStyle w:val="NoSpacing"/>
              <w:rPr>
                <w:rFonts w:cstheme="majorBidi"/>
                <w:szCs w:val="20"/>
              </w:rPr>
            </w:pPr>
          </w:p>
        </w:tc>
        <w:tc>
          <w:tcPr>
            <w:tcW w:w="512" w:type="pct"/>
          </w:tcPr>
          <w:p w14:paraId="55A74FB1" w14:textId="77777777" w:rsidR="008136F8" w:rsidRPr="008E6F1B" w:rsidRDefault="008136F8" w:rsidP="008E6F1B">
            <w:pPr>
              <w:pStyle w:val="NoSpacing"/>
              <w:jc w:val="right"/>
              <w:rPr>
                <w:rFonts w:cstheme="majorBidi"/>
                <w:b/>
                <w:bCs/>
                <w:szCs w:val="20"/>
              </w:rPr>
            </w:pPr>
            <w:r w:rsidRPr="008E6F1B">
              <w:rPr>
                <w:rFonts w:cstheme="majorBidi"/>
                <w:b/>
                <w:bCs/>
                <w:szCs w:val="20"/>
              </w:rPr>
              <w:t>40.5%</w:t>
            </w:r>
          </w:p>
        </w:tc>
        <w:tc>
          <w:tcPr>
            <w:tcW w:w="509" w:type="pct"/>
          </w:tcPr>
          <w:p w14:paraId="0EA90B6E" w14:textId="77777777" w:rsidR="008136F8" w:rsidRPr="008E6F1B" w:rsidRDefault="008136F8" w:rsidP="008E6F1B">
            <w:pPr>
              <w:pStyle w:val="NoSpacing"/>
              <w:jc w:val="right"/>
              <w:rPr>
                <w:rFonts w:cstheme="majorBidi"/>
                <w:szCs w:val="20"/>
              </w:rPr>
            </w:pPr>
            <w:r w:rsidRPr="008E6F1B">
              <w:rPr>
                <w:rFonts w:cstheme="majorBidi"/>
                <w:szCs w:val="20"/>
              </w:rPr>
              <w:t>32.0%</w:t>
            </w:r>
          </w:p>
        </w:tc>
        <w:tc>
          <w:tcPr>
            <w:tcW w:w="678" w:type="pct"/>
          </w:tcPr>
          <w:p w14:paraId="06282214" w14:textId="77777777" w:rsidR="008136F8" w:rsidRPr="008E6F1B" w:rsidRDefault="008136F8" w:rsidP="008E6F1B">
            <w:pPr>
              <w:pStyle w:val="NoSpacing"/>
              <w:jc w:val="right"/>
              <w:rPr>
                <w:rFonts w:cstheme="majorBidi"/>
                <w:szCs w:val="20"/>
              </w:rPr>
            </w:pPr>
            <w:r w:rsidRPr="008E6F1B">
              <w:rPr>
                <w:rFonts w:cstheme="majorBidi"/>
                <w:szCs w:val="20"/>
              </w:rPr>
              <w:t>10.1%</w:t>
            </w:r>
          </w:p>
        </w:tc>
        <w:tc>
          <w:tcPr>
            <w:tcW w:w="678" w:type="pct"/>
          </w:tcPr>
          <w:p w14:paraId="4CB005B3" w14:textId="77777777" w:rsidR="008136F8" w:rsidRPr="008E6F1B" w:rsidRDefault="008136F8" w:rsidP="008E6F1B">
            <w:pPr>
              <w:pStyle w:val="NoSpacing"/>
              <w:jc w:val="right"/>
              <w:rPr>
                <w:rFonts w:cstheme="majorBidi"/>
                <w:szCs w:val="20"/>
              </w:rPr>
            </w:pPr>
            <w:r w:rsidRPr="008E6F1B">
              <w:rPr>
                <w:rFonts w:cstheme="majorBidi"/>
                <w:szCs w:val="20"/>
              </w:rPr>
              <w:t>11.3%</w:t>
            </w:r>
          </w:p>
        </w:tc>
        <w:tc>
          <w:tcPr>
            <w:tcW w:w="763" w:type="pct"/>
          </w:tcPr>
          <w:p w14:paraId="17D772DB" w14:textId="77777777" w:rsidR="008136F8" w:rsidRPr="008E6F1B" w:rsidRDefault="008136F8" w:rsidP="008E6F1B">
            <w:pPr>
              <w:pStyle w:val="NoSpacing"/>
              <w:jc w:val="right"/>
              <w:rPr>
                <w:rFonts w:cstheme="majorBidi"/>
                <w:szCs w:val="20"/>
              </w:rPr>
            </w:pPr>
            <w:r w:rsidRPr="008E6F1B">
              <w:rPr>
                <w:rFonts w:cstheme="majorBidi"/>
                <w:szCs w:val="20"/>
              </w:rPr>
              <w:t>4.0%</w:t>
            </w:r>
          </w:p>
        </w:tc>
        <w:tc>
          <w:tcPr>
            <w:tcW w:w="678" w:type="pct"/>
          </w:tcPr>
          <w:p w14:paraId="3F5DF255" w14:textId="77777777" w:rsidR="008136F8" w:rsidRPr="008E6F1B" w:rsidRDefault="008136F8" w:rsidP="008E6F1B">
            <w:pPr>
              <w:pStyle w:val="NoSpacing"/>
              <w:jc w:val="right"/>
              <w:rPr>
                <w:rFonts w:cstheme="majorBidi"/>
                <w:szCs w:val="20"/>
              </w:rPr>
            </w:pPr>
            <w:r w:rsidRPr="008E6F1B">
              <w:rPr>
                <w:rFonts w:cstheme="majorBidi"/>
                <w:szCs w:val="20"/>
              </w:rPr>
              <w:t>2.1%</w:t>
            </w:r>
          </w:p>
        </w:tc>
      </w:tr>
      <w:tr w:rsidR="008136F8" w:rsidRPr="008E6F1B" w14:paraId="2274605C" w14:textId="77777777" w:rsidTr="00E86F69">
        <w:tc>
          <w:tcPr>
            <w:tcW w:w="1181" w:type="pct"/>
            <w:vMerge w:val="restart"/>
            <w:shd w:val="clear" w:color="auto" w:fill="auto"/>
          </w:tcPr>
          <w:p w14:paraId="68E01321" w14:textId="669BC56B" w:rsidR="008136F8" w:rsidRPr="008E6F1B" w:rsidRDefault="008136F8" w:rsidP="008E6F1B">
            <w:pPr>
              <w:pStyle w:val="NoSpacing"/>
              <w:rPr>
                <w:rFonts w:cstheme="majorBidi"/>
                <w:szCs w:val="20"/>
              </w:rPr>
            </w:pPr>
            <w:del w:id="5332" w:author="Author">
              <w:r w:rsidRPr="008E6F1B" w:rsidDel="000535F3">
                <w:rPr>
                  <w:rFonts w:cstheme="majorBidi"/>
                  <w:szCs w:val="20"/>
                </w:rPr>
                <w:delText>Is a</w:delText>
              </w:r>
            </w:del>
            <w:ins w:id="5333" w:author="Author">
              <w:r w:rsidR="000535F3" w:rsidRPr="008E6F1B">
                <w:rPr>
                  <w:rFonts w:cstheme="majorBidi"/>
                  <w:szCs w:val="20"/>
                </w:rPr>
                <w:t>A</w:t>
              </w:r>
            </w:ins>
            <w:r w:rsidRPr="008E6F1B">
              <w:rPr>
                <w:rFonts w:cstheme="majorBidi"/>
                <w:szCs w:val="20"/>
              </w:rPr>
              <w:t xml:space="preserve"> fun way to spend my time</w:t>
            </w:r>
          </w:p>
        </w:tc>
        <w:tc>
          <w:tcPr>
            <w:tcW w:w="512" w:type="pct"/>
          </w:tcPr>
          <w:p w14:paraId="774AB7B2" w14:textId="77777777" w:rsidR="008136F8" w:rsidRPr="008E6F1B" w:rsidRDefault="008136F8" w:rsidP="008E6F1B">
            <w:pPr>
              <w:pStyle w:val="NoSpacing"/>
              <w:jc w:val="right"/>
              <w:rPr>
                <w:rFonts w:cstheme="majorBidi"/>
                <w:szCs w:val="20"/>
              </w:rPr>
            </w:pPr>
            <w:r w:rsidRPr="008E6F1B">
              <w:rPr>
                <w:rFonts w:cstheme="majorBidi"/>
                <w:szCs w:val="20"/>
              </w:rPr>
              <w:t>38</w:t>
            </w:r>
          </w:p>
        </w:tc>
        <w:tc>
          <w:tcPr>
            <w:tcW w:w="509" w:type="pct"/>
          </w:tcPr>
          <w:p w14:paraId="08761849" w14:textId="77777777" w:rsidR="008136F8" w:rsidRPr="008E6F1B" w:rsidRDefault="008136F8" w:rsidP="008E6F1B">
            <w:pPr>
              <w:pStyle w:val="NoSpacing"/>
              <w:jc w:val="right"/>
              <w:rPr>
                <w:rFonts w:cstheme="majorBidi"/>
                <w:szCs w:val="20"/>
              </w:rPr>
            </w:pPr>
            <w:r w:rsidRPr="008E6F1B">
              <w:rPr>
                <w:rFonts w:cstheme="majorBidi"/>
                <w:szCs w:val="20"/>
              </w:rPr>
              <w:t>28</w:t>
            </w:r>
          </w:p>
        </w:tc>
        <w:tc>
          <w:tcPr>
            <w:tcW w:w="678" w:type="pct"/>
          </w:tcPr>
          <w:p w14:paraId="358E5C4C"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678" w:type="pct"/>
          </w:tcPr>
          <w:p w14:paraId="317796CB" w14:textId="77777777" w:rsidR="008136F8" w:rsidRPr="008E6F1B" w:rsidRDefault="008136F8" w:rsidP="008E6F1B">
            <w:pPr>
              <w:pStyle w:val="NoSpacing"/>
              <w:jc w:val="right"/>
              <w:rPr>
                <w:rFonts w:cstheme="majorBidi"/>
                <w:szCs w:val="20"/>
              </w:rPr>
            </w:pPr>
            <w:r w:rsidRPr="008E6F1B">
              <w:rPr>
                <w:rFonts w:cstheme="majorBidi"/>
                <w:szCs w:val="20"/>
              </w:rPr>
              <w:t>4</w:t>
            </w:r>
          </w:p>
        </w:tc>
        <w:tc>
          <w:tcPr>
            <w:tcW w:w="763" w:type="pct"/>
          </w:tcPr>
          <w:p w14:paraId="53E0B2A7" w14:textId="77777777" w:rsidR="008136F8" w:rsidRPr="008E6F1B" w:rsidRDefault="008136F8" w:rsidP="008E6F1B">
            <w:pPr>
              <w:pStyle w:val="NoSpacing"/>
              <w:jc w:val="right"/>
              <w:rPr>
                <w:rFonts w:cstheme="majorBidi"/>
                <w:szCs w:val="20"/>
              </w:rPr>
            </w:pPr>
            <w:r w:rsidRPr="008E6F1B">
              <w:rPr>
                <w:rFonts w:cstheme="majorBidi"/>
                <w:szCs w:val="20"/>
              </w:rPr>
              <w:t>4</w:t>
            </w:r>
          </w:p>
        </w:tc>
        <w:tc>
          <w:tcPr>
            <w:tcW w:w="678" w:type="pct"/>
          </w:tcPr>
          <w:p w14:paraId="6E328064" w14:textId="77777777" w:rsidR="008136F8" w:rsidRPr="008E6F1B" w:rsidRDefault="008136F8" w:rsidP="008E6F1B">
            <w:pPr>
              <w:pStyle w:val="NoSpacing"/>
              <w:jc w:val="right"/>
              <w:rPr>
                <w:rFonts w:cstheme="majorBidi"/>
                <w:szCs w:val="20"/>
              </w:rPr>
            </w:pPr>
            <w:r w:rsidRPr="008E6F1B">
              <w:rPr>
                <w:rFonts w:cstheme="majorBidi"/>
                <w:szCs w:val="20"/>
              </w:rPr>
              <w:t>0</w:t>
            </w:r>
          </w:p>
        </w:tc>
      </w:tr>
      <w:tr w:rsidR="008136F8" w:rsidRPr="008E6F1B" w14:paraId="2EE6D644" w14:textId="77777777" w:rsidTr="00E86F69">
        <w:tc>
          <w:tcPr>
            <w:tcW w:w="1181" w:type="pct"/>
            <w:vMerge/>
            <w:shd w:val="clear" w:color="auto" w:fill="auto"/>
          </w:tcPr>
          <w:p w14:paraId="65A16FC7" w14:textId="77777777" w:rsidR="008136F8" w:rsidRPr="008E6F1B" w:rsidRDefault="008136F8" w:rsidP="008E6F1B">
            <w:pPr>
              <w:pStyle w:val="NoSpacing"/>
              <w:rPr>
                <w:rFonts w:cstheme="majorBidi"/>
                <w:szCs w:val="20"/>
              </w:rPr>
            </w:pPr>
          </w:p>
        </w:tc>
        <w:tc>
          <w:tcPr>
            <w:tcW w:w="512" w:type="pct"/>
          </w:tcPr>
          <w:p w14:paraId="7D4A14A2" w14:textId="77777777" w:rsidR="008136F8" w:rsidRPr="008E6F1B" w:rsidRDefault="008136F8" w:rsidP="008E6F1B">
            <w:pPr>
              <w:pStyle w:val="NoSpacing"/>
              <w:jc w:val="right"/>
              <w:rPr>
                <w:rFonts w:cstheme="majorBidi"/>
                <w:b/>
                <w:bCs/>
                <w:szCs w:val="20"/>
              </w:rPr>
            </w:pPr>
            <w:r w:rsidRPr="008E6F1B">
              <w:rPr>
                <w:rFonts w:cstheme="majorBidi"/>
                <w:b/>
                <w:bCs/>
                <w:szCs w:val="20"/>
              </w:rPr>
              <w:t>46.3%</w:t>
            </w:r>
          </w:p>
        </w:tc>
        <w:tc>
          <w:tcPr>
            <w:tcW w:w="509" w:type="pct"/>
          </w:tcPr>
          <w:p w14:paraId="1E0687E9" w14:textId="77777777" w:rsidR="008136F8" w:rsidRPr="008E6F1B" w:rsidRDefault="008136F8" w:rsidP="008E6F1B">
            <w:pPr>
              <w:pStyle w:val="NoSpacing"/>
              <w:jc w:val="right"/>
              <w:rPr>
                <w:rFonts w:cstheme="majorBidi"/>
                <w:szCs w:val="20"/>
              </w:rPr>
            </w:pPr>
            <w:r w:rsidRPr="008E6F1B">
              <w:rPr>
                <w:rFonts w:cstheme="majorBidi"/>
                <w:szCs w:val="20"/>
              </w:rPr>
              <w:t>34.1%</w:t>
            </w:r>
          </w:p>
        </w:tc>
        <w:tc>
          <w:tcPr>
            <w:tcW w:w="678" w:type="pct"/>
          </w:tcPr>
          <w:p w14:paraId="7B98AF43" w14:textId="77777777" w:rsidR="008136F8" w:rsidRPr="008E6F1B" w:rsidRDefault="008136F8" w:rsidP="008E6F1B">
            <w:pPr>
              <w:pStyle w:val="NoSpacing"/>
              <w:jc w:val="right"/>
              <w:rPr>
                <w:rFonts w:cstheme="majorBidi"/>
                <w:szCs w:val="20"/>
              </w:rPr>
            </w:pPr>
            <w:r w:rsidRPr="008E6F1B">
              <w:rPr>
                <w:rFonts w:cstheme="majorBidi"/>
                <w:szCs w:val="20"/>
              </w:rPr>
              <w:t>9.8%</w:t>
            </w:r>
          </w:p>
        </w:tc>
        <w:tc>
          <w:tcPr>
            <w:tcW w:w="678" w:type="pct"/>
          </w:tcPr>
          <w:p w14:paraId="2B889155"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763" w:type="pct"/>
          </w:tcPr>
          <w:p w14:paraId="313C2440"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678" w:type="pct"/>
          </w:tcPr>
          <w:p w14:paraId="6B4771D5" w14:textId="6DA8CC57" w:rsidR="008136F8" w:rsidRPr="008E6F1B" w:rsidRDefault="008136F8" w:rsidP="008E6F1B">
            <w:pPr>
              <w:pStyle w:val="NoSpacing"/>
              <w:jc w:val="right"/>
              <w:rPr>
                <w:rFonts w:cstheme="majorBidi"/>
                <w:szCs w:val="20"/>
              </w:rPr>
            </w:pPr>
            <w:r w:rsidRPr="008E6F1B">
              <w:rPr>
                <w:rFonts w:cstheme="majorBidi"/>
                <w:szCs w:val="20"/>
              </w:rPr>
              <w:t>0</w:t>
            </w:r>
            <w:r w:rsidR="00F422A5" w:rsidRPr="008E6F1B">
              <w:rPr>
                <w:rFonts w:cstheme="majorBidi"/>
                <w:szCs w:val="20"/>
              </w:rPr>
              <w:t>.0</w:t>
            </w:r>
            <w:r w:rsidRPr="008E6F1B">
              <w:rPr>
                <w:rFonts w:cstheme="majorBidi"/>
                <w:szCs w:val="20"/>
              </w:rPr>
              <w:t>%</w:t>
            </w:r>
          </w:p>
        </w:tc>
      </w:tr>
      <w:tr w:rsidR="008136F8" w:rsidRPr="008E6F1B" w14:paraId="7AB45FA5" w14:textId="77777777" w:rsidTr="00E86F69">
        <w:tc>
          <w:tcPr>
            <w:tcW w:w="1181" w:type="pct"/>
            <w:vMerge w:val="restart"/>
            <w:shd w:val="clear" w:color="auto" w:fill="auto"/>
          </w:tcPr>
          <w:p w14:paraId="68B6B91B" w14:textId="4FBC1C0E" w:rsidR="008136F8" w:rsidRPr="008E6F1B" w:rsidRDefault="008136F8" w:rsidP="008E6F1B">
            <w:pPr>
              <w:pStyle w:val="NoSpacing"/>
              <w:rPr>
                <w:rFonts w:cstheme="majorBidi"/>
                <w:szCs w:val="20"/>
              </w:rPr>
            </w:pPr>
            <w:del w:id="5334" w:author="Author">
              <w:r w:rsidRPr="008E6F1B" w:rsidDel="000535F3">
                <w:rPr>
                  <w:rFonts w:cstheme="majorBidi"/>
                  <w:szCs w:val="20"/>
                </w:rPr>
                <w:delText>Is a</w:delText>
              </w:r>
            </w:del>
            <w:ins w:id="5335" w:author="Author">
              <w:r w:rsidR="000535F3" w:rsidRPr="008E6F1B">
                <w:rPr>
                  <w:rFonts w:cstheme="majorBidi"/>
                  <w:szCs w:val="20"/>
                </w:rPr>
                <w:t>A</w:t>
              </w:r>
            </w:ins>
            <w:r w:rsidRPr="008E6F1B">
              <w:rPr>
                <w:rFonts w:cstheme="majorBidi"/>
                <w:szCs w:val="20"/>
              </w:rPr>
              <w:t xml:space="preserve"> social and family formation activity</w:t>
            </w:r>
          </w:p>
        </w:tc>
        <w:tc>
          <w:tcPr>
            <w:tcW w:w="512" w:type="pct"/>
          </w:tcPr>
          <w:p w14:paraId="44E828CF" w14:textId="77777777" w:rsidR="008136F8" w:rsidRPr="008E6F1B" w:rsidRDefault="008136F8" w:rsidP="008E6F1B">
            <w:pPr>
              <w:pStyle w:val="NoSpacing"/>
              <w:jc w:val="right"/>
              <w:rPr>
                <w:rFonts w:cstheme="majorBidi"/>
                <w:szCs w:val="20"/>
              </w:rPr>
            </w:pPr>
            <w:r w:rsidRPr="008E6F1B">
              <w:rPr>
                <w:rFonts w:cstheme="majorBidi"/>
                <w:szCs w:val="20"/>
              </w:rPr>
              <w:t>70</w:t>
            </w:r>
          </w:p>
        </w:tc>
        <w:tc>
          <w:tcPr>
            <w:tcW w:w="509" w:type="pct"/>
          </w:tcPr>
          <w:p w14:paraId="19726B89" w14:textId="77777777" w:rsidR="008136F8" w:rsidRPr="008E6F1B" w:rsidRDefault="008136F8" w:rsidP="008E6F1B">
            <w:pPr>
              <w:pStyle w:val="NoSpacing"/>
              <w:jc w:val="right"/>
              <w:rPr>
                <w:rFonts w:cstheme="majorBidi"/>
                <w:szCs w:val="20"/>
              </w:rPr>
            </w:pPr>
            <w:r w:rsidRPr="008E6F1B">
              <w:rPr>
                <w:rFonts w:cstheme="majorBidi"/>
                <w:szCs w:val="20"/>
              </w:rPr>
              <w:t>45</w:t>
            </w:r>
          </w:p>
        </w:tc>
        <w:tc>
          <w:tcPr>
            <w:tcW w:w="678" w:type="pct"/>
          </w:tcPr>
          <w:p w14:paraId="5594348B" w14:textId="77777777" w:rsidR="008136F8" w:rsidRPr="008E6F1B" w:rsidRDefault="008136F8" w:rsidP="008E6F1B">
            <w:pPr>
              <w:pStyle w:val="NoSpacing"/>
              <w:jc w:val="right"/>
              <w:rPr>
                <w:rFonts w:cstheme="majorBidi"/>
                <w:szCs w:val="20"/>
              </w:rPr>
            </w:pPr>
            <w:r w:rsidRPr="008E6F1B">
              <w:rPr>
                <w:rFonts w:cstheme="majorBidi"/>
                <w:szCs w:val="20"/>
              </w:rPr>
              <w:t>25</w:t>
            </w:r>
          </w:p>
        </w:tc>
        <w:tc>
          <w:tcPr>
            <w:tcW w:w="678" w:type="pct"/>
          </w:tcPr>
          <w:p w14:paraId="31B0A72B" w14:textId="77777777" w:rsidR="008136F8" w:rsidRPr="008E6F1B" w:rsidRDefault="008136F8" w:rsidP="008E6F1B">
            <w:pPr>
              <w:pStyle w:val="NoSpacing"/>
              <w:jc w:val="right"/>
              <w:rPr>
                <w:rFonts w:cstheme="majorBidi"/>
                <w:szCs w:val="20"/>
              </w:rPr>
            </w:pPr>
            <w:r w:rsidRPr="008E6F1B">
              <w:rPr>
                <w:rFonts w:cstheme="majorBidi"/>
                <w:szCs w:val="20"/>
              </w:rPr>
              <w:t>21</w:t>
            </w:r>
          </w:p>
        </w:tc>
        <w:tc>
          <w:tcPr>
            <w:tcW w:w="763" w:type="pct"/>
          </w:tcPr>
          <w:p w14:paraId="6109DAF6"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678" w:type="pct"/>
          </w:tcPr>
          <w:p w14:paraId="5221EE00" w14:textId="77777777" w:rsidR="008136F8" w:rsidRPr="008E6F1B" w:rsidRDefault="008136F8" w:rsidP="008E6F1B">
            <w:pPr>
              <w:pStyle w:val="NoSpacing"/>
              <w:jc w:val="right"/>
              <w:rPr>
                <w:rFonts w:cstheme="majorBidi"/>
                <w:szCs w:val="20"/>
              </w:rPr>
            </w:pPr>
            <w:r w:rsidRPr="008E6F1B">
              <w:rPr>
                <w:rFonts w:cstheme="majorBidi"/>
                <w:szCs w:val="20"/>
              </w:rPr>
              <w:t>9</w:t>
            </w:r>
          </w:p>
        </w:tc>
      </w:tr>
      <w:tr w:rsidR="008136F8" w:rsidRPr="008E6F1B" w14:paraId="663AA469" w14:textId="77777777" w:rsidTr="00E86F69">
        <w:tc>
          <w:tcPr>
            <w:tcW w:w="1181" w:type="pct"/>
            <w:vMerge/>
            <w:shd w:val="clear" w:color="auto" w:fill="auto"/>
          </w:tcPr>
          <w:p w14:paraId="74C6417D" w14:textId="77777777" w:rsidR="008136F8" w:rsidRPr="008E6F1B" w:rsidRDefault="008136F8" w:rsidP="008E6F1B">
            <w:pPr>
              <w:pStyle w:val="NoSpacing"/>
              <w:rPr>
                <w:rFonts w:cstheme="majorBidi"/>
                <w:szCs w:val="20"/>
              </w:rPr>
            </w:pPr>
          </w:p>
        </w:tc>
        <w:tc>
          <w:tcPr>
            <w:tcW w:w="512" w:type="pct"/>
          </w:tcPr>
          <w:p w14:paraId="74CB3EAF" w14:textId="77777777" w:rsidR="008136F8" w:rsidRPr="008E6F1B" w:rsidRDefault="008136F8" w:rsidP="008E6F1B">
            <w:pPr>
              <w:pStyle w:val="NoSpacing"/>
              <w:jc w:val="right"/>
              <w:rPr>
                <w:rFonts w:cstheme="majorBidi"/>
                <w:b/>
                <w:bCs/>
                <w:szCs w:val="20"/>
              </w:rPr>
            </w:pPr>
            <w:r w:rsidRPr="008E6F1B">
              <w:rPr>
                <w:rFonts w:cstheme="majorBidi"/>
                <w:b/>
                <w:bCs/>
                <w:szCs w:val="20"/>
              </w:rPr>
              <w:t>39.3%</w:t>
            </w:r>
          </w:p>
        </w:tc>
        <w:tc>
          <w:tcPr>
            <w:tcW w:w="509" w:type="pct"/>
          </w:tcPr>
          <w:p w14:paraId="3430BD88" w14:textId="77777777" w:rsidR="008136F8" w:rsidRPr="008E6F1B" w:rsidRDefault="008136F8" w:rsidP="008E6F1B">
            <w:pPr>
              <w:pStyle w:val="NoSpacing"/>
              <w:jc w:val="right"/>
              <w:rPr>
                <w:rFonts w:cstheme="majorBidi"/>
                <w:szCs w:val="20"/>
              </w:rPr>
            </w:pPr>
            <w:r w:rsidRPr="008E6F1B">
              <w:rPr>
                <w:rFonts w:cstheme="majorBidi"/>
                <w:szCs w:val="20"/>
              </w:rPr>
              <w:t>25.3%</w:t>
            </w:r>
          </w:p>
        </w:tc>
        <w:tc>
          <w:tcPr>
            <w:tcW w:w="678" w:type="pct"/>
          </w:tcPr>
          <w:p w14:paraId="4CE3CAEB" w14:textId="77777777" w:rsidR="008136F8" w:rsidRPr="008E6F1B" w:rsidRDefault="008136F8" w:rsidP="008E6F1B">
            <w:pPr>
              <w:pStyle w:val="NoSpacing"/>
              <w:jc w:val="right"/>
              <w:rPr>
                <w:rFonts w:cstheme="majorBidi"/>
                <w:szCs w:val="20"/>
              </w:rPr>
            </w:pPr>
            <w:r w:rsidRPr="008E6F1B">
              <w:rPr>
                <w:rFonts w:cstheme="majorBidi"/>
                <w:szCs w:val="20"/>
              </w:rPr>
              <w:t>14.0%</w:t>
            </w:r>
          </w:p>
        </w:tc>
        <w:tc>
          <w:tcPr>
            <w:tcW w:w="678" w:type="pct"/>
          </w:tcPr>
          <w:p w14:paraId="59EC8245" w14:textId="77777777" w:rsidR="008136F8" w:rsidRPr="008E6F1B" w:rsidRDefault="008136F8" w:rsidP="008E6F1B">
            <w:pPr>
              <w:pStyle w:val="NoSpacing"/>
              <w:jc w:val="right"/>
              <w:rPr>
                <w:rFonts w:cstheme="majorBidi"/>
                <w:szCs w:val="20"/>
              </w:rPr>
            </w:pPr>
            <w:r w:rsidRPr="008E6F1B">
              <w:rPr>
                <w:rFonts w:cstheme="majorBidi"/>
                <w:szCs w:val="20"/>
              </w:rPr>
              <w:t>11.8%</w:t>
            </w:r>
          </w:p>
        </w:tc>
        <w:tc>
          <w:tcPr>
            <w:tcW w:w="763" w:type="pct"/>
          </w:tcPr>
          <w:p w14:paraId="614E764B" w14:textId="77777777" w:rsidR="008136F8" w:rsidRPr="008E6F1B" w:rsidRDefault="008136F8" w:rsidP="008E6F1B">
            <w:pPr>
              <w:pStyle w:val="NoSpacing"/>
              <w:jc w:val="right"/>
              <w:rPr>
                <w:rFonts w:cstheme="majorBidi"/>
                <w:szCs w:val="20"/>
              </w:rPr>
            </w:pPr>
            <w:r w:rsidRPr="008E6F1B">
              <w:rPr>
                <w:rFonts w:cstheme="majorBidi"/>
                <w:szCs w:val="20"/>
              </w:rPr>
              <w:t>4.5%</w:t>
            </w:r>
          </w:p>
        </w:tc>
        <w:tc>
          <w:tcPr>
            <w:tcW w:w="678" w:type="pct"/>
          </w:tcPr>
          <w:p w14:paraId="1A1D044C" w14:textId="77777777" w:rsidR="008136F8" w:rsidRPr="008E6F1B" w:rsidRDefault="008136F8" w:rsidP="008E6F1B">
            <w:pPr>
              <w:pStyle w:val="NoSpacing"/>
              <w:jc w:val="right"/>
              <w:rPr>
                <w:rFonts w:cstheme="majorBidi"/>
                <w:szCs w:val="20"/>
              </w:rPr>
            </w:pPr>
            <w:r w:rsidRPr="008E6F1B">
              <w:rPr>
                <w:rFonts w:cstheme="majorBidi"/>
                <w:szCs w:val="20"/>
              </w:rPr>
              <w:t>5.1%</w:t>
            </w:r>
          </w:p>
        </w:tc>
      </w:tr>
    </w:tbl>
    <w:p w14:paraId="72C230F3" w14:textId="2B2C2078" w:rsidR="008136F8" w:rsidRPr="008E6F1B" w:rsidRDefault="008136F8" w:rsidP="008E6F1B">
      <w:pPr>
        <w:spacing w:line="360" w:lineRule="auto"/>
        <w:jc w:val="both"/>
        <w:rPr>
          <w:rFonts w:cstheme="majorBidi"/>
          <w:szCs w:val="20"/>
        </w:rPr>
      </w:pPr>
      <w:del w:id="5336" w:author="Author">
        <w:r w:rsidRPr="008E6F1B" w:rsidDel="00A76E97">
          <w:rPr>
            <w:rFonts w:cstheme="majorBidi"/>
            <w:szCs w:val="20"/>
          </w:rPr>
          <w:delText xml:space="preserve">Pearson Chi-Square </w:delText>
        </w:r>
      </w:del>
      <w:ins w:id="5337" w:author="Author">
        <w:r w:rsidR="00A76E97" w:rsidRPr="008E6F1B">
          <w:rPr>
            <w:rFonts w:cstheme="majorBidi"/>
            <w:szCs w:val="20"/>
          </w:rPr>
          <w:t xml:space="preserve">Pearson’s chi-squared = </w:t>
        </w:r>
      </w:ins>
      <w:r w:rsidRPr="008E6F1B">
        <w:rPr>
          <w:rFonts w:cstheme="majorBidi"/>
          <w:szCs w:val="20"/>
        </w:rPr>
        <w:t xml:space="preserve">0.0001, </w:t>
      </w:r>
      <w:del w:id="5338" w:author="Author">
        <w:r w:rsidRPr="008E6F1B" w:rsidDel="00A76E97">
          <w:rPr>
            <w:rFonts w:cstheme="majorBidi"/>
            <w:szCs w:val="20"/>
          </w:rPr>
          <w:delText xml:space="preserve">Cramer's V </w:delText>
        </w:r>
      </w:del>
      <w:ins w:id="5339" w:author="Author">
        <w:r w:rsidR="00A76E97" w:rsidRPr="008E6F1B">
          <w:rPr>
            <w:rFonts w:cstheme="majorBidi"/>
            <w:szCs w:val="20"/>
          </w:rPr>
          <w:t xml:space="preserve">Cramer’s V = = </w:t>
        </w:r>
      </w:ins>
      <w:r w:rsidRPr="008E6F1B">
        <w:rPr>
          <w:rFonts w:cstheme="majorBidi"/>
          <w:szCs w:val="20"/>
        </w:rPr>
        <w:t>0.0001</w:t>
      </w:r>
    </w:p>
    <w:p w14:paraId="746E945B" w14:textId="48A26E41" w:rsidR="00933CDC" w:rsidRPr="008E6F1B" w:rsidRDefault="008136F8" w:rsidP="008E6F1B">
      <w:pPr>
        <w:spacing w:line="360" w:lineRule="auto"/>
        <w:jc w:val="both"/>
        <w:rPr>
          <w:rFonts w:cstheme="majorBidi"/>
          <w:szCs w:val="20"/>
        </w:rPr>
      </w:pPr>
      <w:r w:rsidRPr="008E6F1B">
        <w:rPr>
          <w:rFonts w:cstheme="majorBidi"/>
          <w:szCs w:val="20"/>
        </w:rPr>
        <w:t>Source: own research</w:t>
      </w:r>
    </w:p>
    <w:p w14:paraId="44D08706" w14:textId="2C1B2068" w:rsidR="00432144" w:rsidRPr="00264D54" w:rsidRDefault="002B401B" w:rsidP="00D24B4A">
      <w:pPr>
        <w:spacing w:line="360" w:lineRule="auto"/>
        <w:ind w:firstLine="284"/>
        <w:jc w:val="both"/>
        <w:rPr>
          <w:rFonts w:cstheme="majorBidi"/>
          <w:sz w:val="24"/>
          <w:szCs w:val="24"/>
        </w:rPr>
      </w:pPr>
      <w:r w:rsidRPr="00264D54">
        <w:rPr>
          <w:rFonts w:cstheme="majorBidi"/>
          <w:sz w:val="24"/>
          <w:szCs w:val="24"/>
        </w:rPr>
        <w:t>The analysis also show</w:t>
      </w:r>
      <w:r w:rsidR="002610A7" w:rsidRPr="00264D54">
        <w:rPr>
          <w:rFonts w:cstheme="majorBidi"/>
          <w:sz w:val="24"/>
          <w:szCs w:val="24"/>
        </w:rPr>
        <w:t>s</w:t>
      </w:r>
      <w:r w:rsidRPr="00264D54">
        <w:rPr>
          <w:rFonts w:cstheme="majorBidi"/>
          <w:sz w:val="24"/>
          <w:szCs w:val="24"/>
        </w:rPr>
        <w:t>, as</w:t>
      </w:r>
      <w:r w:rsidR="008136F8" w:rsidRPr="00264D54">
        <w:rPr>
          <w:rFonts w:cstheme="majorBidi"/>
          <w:sz w:val="24"/>
          <w:szCs w:val="24"/>
        </w:rPr>
        <w:t xml:space="preserve"> </w:t>
      </w:r>
      <w:r w:rsidR="006B535B" w:rsidRPr="00264D54">
        <w:rPr>
          <w:rFonts w:cstheme="majorBidi"/>
          <w:sz w:val="24"/>
          <w:szCs w:val="24"/>
        </w:rPr>
        <w:t xml:space="preserve">presented </w:t>
      </w:r>
      <w:r w:rsidR="008136F8" w:rsidRPr="00264D54">
        <w:rPr>
          <w:rFonts w:cstheme="majorBidi"/>
          <w:sz w:val="24"/>
          <w:szCs w:val="24"/>
        </w:rPr>
        <w:t xml:space="preserve">in </w:t>
      </w:r>
      <w:ins w:id="5340" w:author="Author">
        <w:r w:rsidR="000535F3" w:rsidRPr="00264D54">
          <w:rPr>
            <w:rFonts w:cstheme="majorBidi"/>
            <w:sz w:val="24"/>
            <w:szCs w:val="24"/>
          </w:rPr>
          <w:t>T</w:t>
        </w:r>
      </w:ins>
      <w:del w:id="5341" w:author="Author">
        <w:r w:rsidR="008136F8" w:rsidRPr="00264D54" w:rsidDel="000535F3">
          <w:rPr>
            <w:rFonts w:cstheme="majorBidi"/>
            <w:sz w:val="24"/>
            <w:szCs w:val="24"/>
          </w:rPr>
          <w:delText>t</w:delText>
        </w:r>
      </w:del>
      <w:r w:rsidR="008136F8"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D35DD6"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9</w:t>
      </w:r>
      <w:r w:rsidR="008136F8" w:rsidRPr="00264D54">
        <w:rPr>
          <w:rFonts w:cstheme="majorBidi"/>
          <w:sz w:val="24"/>
          <w:szCs w:val="24"/>
        </w:rPr>
        <w:t xml:space="preserve">, </w:t>
      </w:r>
      <w:r w:rsidRPr="00264D54">
        <w:rPr>
          <w:rFonts w:cstheme="majorBidi"/>
          <w:sz w:val="24"/>
          <w:szCs w:val="24"/>
        </w:rPr>
        <w:t>that the amount of money spent on paid TV channel</w:t>
      </w:r>
      <w:ins w:id="5342" w:author="Author">
        <w:r w:rsidR="00C813AE" w:rsidRPr="00264D54">
          <w:rPr>
            <w:rFonts w:cstheme="majorBidi"/>
            <w:sz w:val="24"/>
            <w:szCs w:val="24"/>
          </w:rPr>
          <w:t>s</w:t>
        </w:r>
      </w:ins>
      <w:r w:rsidRPr="00264D54">
        <w:rPr>
          <w:rFonts w:cstheme="majorBidi"/>
          <w:sz w:val="24"/>
          <w:szCs w:val="24"/>
        </w:rPr>
        <w:t xml:space="preserve"> for watching </w:t>
      </w:r>
      <w:del w:id="5343" w:author="Author">
        <w:r w:rsidRPr="00264D54" w:rsidDel="00C813AE">
          <w:rPr>
            <w:rFonts w:cstheme="majorBidi"/>
            <w:sz w:val="24"/>
            <w:szCs w:val="24"/>
          </w:rPr>
          <w:delText xml:space="preserve">the </w:delText>
        </w:r>
      </w:del>
      <w:r w:rsidRPr="00264D54">
        <w:rPr>
          <w:rFonts w:cstheme="majorBidi"/>
          <w:sz w:val="24"/>
          <w:szCs w:val="24"/>
        </w:rPr>
        <w:t>games decreases</w:t>
      </w:r>
      <w:ins w:id="5344" w:author="Author">
        <w:r w:rsidR="00C813AE" w:rsidRPr="00264D54">
          <w:rPr>
            <w:rFonts w:cstheme="majorBidi"/>
            <w:sz w:val="24"/>
            <w:szCs w:val="24"/>
          </w:rPr>
          <w:t>,</w:t>
        </w:r>
      </w:ins>
      <w:r w:rsidRPr="00264D54">
        <w:rPr>
          <w:rFonts w:cstheme="majorBidi"/>
          <w:sz w:val="24"/>
          <w:szCs w:val="24"/>
        </w:rPr>
        <w:t xml:space="preserve"> as the definition reflects</w:t>
      </w:r>
      <w:ins w:id="5345" w:author="Author">
        <w:r w:rsidR="00C813AE" w:rsidRPr="00264D54">
          <w:rPr>
            <w:rFonts w:cstheme="majorBidi"/>
            <w:sz w:val="24"/>
            <w:szCs w:val="24"/>
          </w:rPr>
          <w:t>, with</w:t>
        </w:r>
      </w:ins>
      <w:r w:rsidRPr="00264D54">
        <w:rPr>
          <w:rFonts w:cstheme="majorBidi"/>
          <w:sz w:val="24"/>
          <w:szCs w:val="24"/>
        </w:rPr>
        <w:t xml:space="preserve"> a lower level of loyalty</w:t>
      </w:r>
      <w:ins w:id="5346" w:author="Author">
        <w:r w:rsidR="00C813AE" w:rsidRPr="00264D54">
          <w:rPr>
            <w:rFonts w:cstheme="majorBidi"/>
            <w:sz w:val="24"/>
            <w:szCs w:val="24"/>
          </w:rPr>
          <w:t>;</w:t>
        </w:r>
      </w:ins>
      <w:del w:id="5347" w:author="Author">
        <w:r w:rsidRPr="00264D54" w:rsidDel="00C813AE">
          <w:rPr>
            <w:rFonts w:cstheme="majorBidi"/>
            <w:sz w:val="24"/>
            <w:szCs w:val="24"/>
          </w:rPr>
          <w:delText>,</w:delText>
        </w:r>
      </w:del>
      <w:r w:rsidRPr="00264D54">
        <w:rPr>
          <w:rFonts w:cstheme="majorBidi"/>
          <w:sz w:val="24"/>
          <w:szCs w:val="24"/>
        </w:rPr>
        <w:t xml:space="preserve"> moreover, a substantial part </w:t>
      </w:r>
      <w:ins w:id="5348" w:author="Author">
        <w:r w:rsidR="00C813AE" w:rsidRPr="00264D54">
          <w:rPr>
            <w:rFonts w:cstheme="majorBidi"/>
            <w:sz w:val="24"/>
            <w:szCs w:val="24"/>
          </w:rPr>
          <w:t xml:space="preserve">of the fans on all levels of defining fanhood </w:t>
        </w:r>
      </w:ins>
      <w:r w:rsidRPr="00264D54">
        <w:rPr>
          <w:rFonts w:cstheme="majorBidi"/>
          <w:sz w:val="24"/>
          <w:szCs w:val="24"/>
        </w:rPr>
        <w:t>does not spend at all</w:t>
      </w:r>
      <w:del w:id="5349" w:author="Author">
        <w:r w:rsidRPr="00264D54" w:rsidDel="00C813AE">
          <w:rPr>
            <w:rFonts w:cstheme="majorBidi"/>
            <w:sz w:val="24"/>
            <w:szCs w:val="24"/>
          </w:rPr>
          <w:delText xml:space="preserve"> on all levels of fanhood definition</w:delText>
        </w:r>
      </w:del>
      <w:r w:rsidRPr="00264D54">
        <w:rPr>
          <w:rFonts w:cstheme="majorBidi"/>
          <w:sz w:val="24"/>
          <w:szCs w:val="24"/>
        </w:rPr>
        <w:t>. This ste</w:t>
      </w:r>
      <w:del w:id="5350" w:author="Author">
        <w:r w:rsidRPr="00264D54" w:rsidDel="00C813AE">
          <w:rPr>
            <w:rFonts w:cstheme="majorBidi"/>
            <w:sz w:val="24"/>
            <w:szCs w:val="24"/>
          </w:rPr>
          <w:delText>a</w:delText>
        </w:r>
      </w:del>
      <w:r w:rsidRPr="00264D54">
        <w:rPr>
          <w:rFonts w:cstheme="majorBidi"/>
          <w:sz w:val="24"/>
          <w:szCs w:val="24"/>
        </w:rPr>
        <w:t>m</w:t>
      </w:r>
      <w:r w:rsidR="002610A7" w:rsidRPr="00264D54">
        <w:rPr>
          <w:rFonts w:cstheme="majorBidi"/>
          <w:sz w:val="24"/>
          <w:szCs w:val="24"/>
        </w:rPr>
        <w:t>s</w:t>
      </w:r>
      <w:r w:rsidRPr="00264D54">
        <w:rPr>
          <w:rFonts w:cstheme="majorBidi"/>
          <w:sz w:val="24"/>
          <w:szCs w:val="24"/>
        </w:rPr>
        <w:t xml:space="preserve"> from the comparison of </w:t>
      </w:r>
      <w:r w:rsidR="008136F8" w:rsidRPr="00264D54">
        <w:rPr>
          <w:rFonts w:cstheme="majorBidi"/>
          <w:sz w:val="24"/>
          <w:szCs w:val="24"/>
        </w:rPr>
        <w:t>t</w:t>
      </w:r>
      <w:r w:rsidR="00432144" w:rsidRPr="00264D54">
        <w:rPr>
          <w:rFonts w:cstheme="majorBidi"/>
          <w:sz w:val="24"/>
          <w:szCs w:val="24"/>
        </w:rPr>
        <w:t xml:space="preserve">he </w:t>
      </w:r>
      <w:r w:rsidR="001478B0" w:rsidRPr="00264D54">
        <w:rPr>
          <w:rFonts w:cstheme="majorBidi"/>
          <w:sz w:val="24"/>
          <w:szCs w:val="24"/>
        </w:rPr>
        <w:t xml:space="preserve">variable </w:t>
      </w:r>
      <w:ins w:id="5351" w:author="Author">
        <w:r w:rsidR="00C813AE" w:rsidRPr="00264D54">
          <w:rPr>
            <w:rFonts w:cstheme="majorBidi"/>
            <w:sz w:val="24"/>
            <w:szCs w:val="24"/>
          </w:rPr>
          <w:t>‘</w:t>
        </w:r>
      </w:ins>
      <w:del w:id="5352" w:author="Author">
        <w:r w:rsidR="00432144" w:rsidRPr="00264D54" w:rsidDel="00C813AE">
          <w:rPr>
            <w:rFonts w:cstheme="majorBidi"/>
            <w:sz w:val="24"/>
            <w:szCs w:val="24"/>
          </w:rPr>
          <w:delText xml:space="preserve">of </w:delText>
        </w:r>
      </w:del>
      <w:r w:rsidR="00432144" w:rsidRPr="00264D54">
        <w:rPr>
          <w:rFonts w:cstheme="majorBidi"/>
          <w:sz w:val="24"/>
          <w:szCs w:val="24"/>
        </w:rPr>
        <w:t xml:space="preserve">meaning of the team </w:t>
      </w:r>
      <w:ins w:id="5353" w:author="Author">
        <w:r w:rsidR="00C813AE" w:rsidRPr="00264D54">
          <w:rPr>
            <w:rFonts w:cstheme="majorBidi"/>
            <w:sz w:val="24"/>
            <w:szCs w:val="24"/>
          </w:rPr>
          <w:t>for</w:t>
        </w:r>
      </w:ins>
      <w:del w:id="5354" w:author="Author">
        <w:r w:rsidR="00432144" w:rsidRPr="00264D54" w:rsidDel="00C813AE">
          <w:rPr>
            <w:rFonts w:cstheme="majorBidi"/>
            <w:sz w:val="24"/>
            <w:szCs w:val="24"/>
          </w:rPr>
          <w:delText>to</w:delText>
        </w:r>
      </w:del>
      <w:r w:rsidR="00432144" w:rsidRPr="00264D54">
        <w:rPr>
          <w:rFonts w:cstheme="majorBidi"/>
          <w:sz w:val="24"/>
          <w:szCs w:val="24"/>
        </w:rPr>
        <w:t xml:space="preserve"> the fan</w:t>
      </w:r>
      <w:ins w:id="5355" w:author="Author">
        <w:r w:rsidR="00C813AE" w:rsidRPr="00264D54">
          <w:rPr>
            <w:rFonts w:cstheme="majorBidi"/>
            <w:sz w:val="24"/>
            <w:szCs w:val="24"/>
          </w:rPr>
          <w:t>’</w:t>
        </w:r>
      </w:ins>
      <w:r w:rsidR="00432144" w:rsidRPr="00264D54">
        <w:rPr>
          <w:rFonts w:cstheme="majorBidi"/>
          <w:sz w:val="24"/>
          <w:szCs w:val="24"/>
        </w:rPr>
        <w:t xml:space="preserve"> (how he defines his fanhood) to the amount spen</w:t>
      </w:r>
      <w:r w:rsidR="007923BA" w:rsidRPr="00264D54">
        <w:rPr>
          <w:rFonts w:cstheme="majorBidi"/>
          <w:sz w:val="24"/>
          <w:szCs w:val="24"/>
        </w:rPr>
        <w:t>t</w:t>
      </w:r>
      <w:r w:rsidR="00432144" w:rsidRPr="00264D54">
        <w:rPr>
          <w:rFonts w:cstheme="majorBidi"/>
          <w:sz w:val="24"/>
          <w:szCs w:val="24"/>
        </w:rPr>
        <w:t xml:space="preserve"> on</w:t>
      </w:r>
      <w:r w:rsidR="00432144" w:rsidRPr="00264D54">
        <w:rPr>
          <w:sz w:val="24"/>
          <w:szCs w:val="24"/>
        </w:rPr>
        <w:t xml:space="preserve"> </w:t>
      </w:r>
      <w:r w:rsidR="00B245AE" w:rsidRPr="00264D54">
        <w:rPr>
          <w:rFonts w:cstheme="majorBidi"/>
          <w:sz w:val="24"/>
          <w:szCs w:val="24"/>
        </w:rPr>
        <w:t>paid TV channel</w:t>
      </w:r>
      <w:ins w:id="5356" w:author="Author">
        <w:r w:rsidR="00C813AE" w:rsidRPr="00264D54">
          <w:rPr>
            <w:rFonts w:cstheme="majorBidi"/>
            <w:sz w:val="24"/>
            <w:szCs w:val="24"/>
          </w:rPr>
          <w:t>s</w:t>
        </w:r>
      </w:ins>
      <w:r w:rsidR="00B245AE" w:rsidRPr="00264D54">
        <w:rPr>
          <w:rFonts w:cstheme="majorBidi"/>
          <w:sz w:val="24"/>
          <w:szCs w:val="24"/>
        </w:rPr>
        <w:t xml:space="preserve"> for watching</w:t>
      </w:r>
      <w:del w:id="5357" w:author="Author">
        <w:r w:rsidR="00B245AE" w:rsidRPr="00264D54" w:rsidDel="00C813AE">
          <w:rPr>
            <w:rFonts w:cstheme="majorBidi"/>
            <w:sz w:val="24"/>
            <w:szCs w:val="24"/>
          </w:rPr>
          <w:delText xml:space="preserve"> the</w:delText>
        </w:r>
      </w:del>
      <w:r w:rsidR="00B245AE" w:rsidRPr="00264D54">
        <w:rPr>
          <w:rFonts w:cstheme="majorBidi"/>
          <w:sz w:val="24"/>
          <w:szCs w:val="24"/>
        </w:rPr>
        <w:t xml:space="preserve"> games</w:t>
      </w:r>
      <w:r w:rsidR="00007865" w:rsidRPr="00264D54">
        <w:rPr>
          <w:rFonts w:cstheme="majorBidi"/>
          <w:sz w:val="24"/>
          <w:szCs w:val="24"/>
        </w:rPr>
        <w:t xml:space="preserve"> (see details in Table 3.</w:t>
      </w:r>
      <w:r w:rsidR="00D35DD6" w:rsidRPr="00264D54">
        <w:rPr>
          <w:rFonts w:cstheme="majorBidi"/>
          <w:sz w:val="24"/>
          <w:szCs w:val="24"/>
        </w:rPr>
        <w:t>5</w:t>
      </w:r>
      <w:r w:rsidR="00007865" w:rsidRPr="00264D54">
        <w:rPr>
          <w:rFonts w:cstheme="majorBidi"/>
          <w:sz w:val="24"/>
          <w:szCs w:val="24"/>
        </w:rPr>
        <w:t>.</w:t>
      </w:r>
      <w:r w:rsidR="00E74FA1" w:rsidRPr="00264D54">
        <w:rPr>
          <w:rFonts w:cstheme="majorBidi"/>
          <w:sz w:val="24"/>
          <w:szCs w:val="24"/>
        </w:rPr>
        <w:t>9</w:t>
      </w:r>
      <w:r w:rsidR="00007865" w:rsidRPr="00264D54">
        <w:rPr>
          <w:rFonts w:cstheme="majorBidi"/>
          <w:sz w:val="24"/>
          <w:szCs w:val="24"/>
        </w:rPr>
        <w:t>)</w:t>
      </w:r>
      <w:r w:rsidR="00432144" w:rsidRPr="00264D54">
        <w:rPr>
          <w:rFonts w:cstheme="majorBidi"/>
          <w:sz w:val="24"/>
          <w:szCs w:val="24"/>
        </w:rPr>
        <w:t xml:space="preserve">. </w:t>
      </w:r>
    </w:p>
    <w:p w14:paraId="07F249B3" w14:textId="4E9414B5" w:rsidR="001478B0" w:rsidRPr="008E6F1B" w:rsidRDefault="001478B0"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10</w:t>
      </w:r>
      <w:r w:rsidRPr="008E6F1B">
        <w:rPr>
          <w:rFonts w:cstheme="majorBidi"/>
          <w:b/>
          <w:sz w:val="24"/>
          <w:szCs w:val="24"/>
        </w:rPr>
        <w:t xml:space="preserve">. </w:t>
      </w:r>
      <w:r w:rsidR="006252BD" w:rsidRPr="008E6F1B">
        <w:rPr>
          <w:rFonts w:cstheme="majorBidi"/>
          <w:b/>
          <w:sz w:val="24"/>
          <w:szCs w:val="24"/>
        </w:rPr>
        <w:t xml:space="preserve">Pearson’s correlation </w:t>
      </w:r>
      <w:del w:id="5358" w:author="Author">
        <w:r w:rsidR="006252BD" w:rsidRPr="008E6F1B" w:rsidDel="00B6307D">
          <w:rPr>
            <w:rFonts w:cstheme="majorBidi"/>
            <w:b/>
            <w:sz w:val="24"/>
            <w:szCs w:val="24"/>
          </w:rPr>
          <w:delText xml:space="preserve">of </w:delText>
        </w:r>
      </w:del>
      <w:ins w:id="5359" w:author="Author">
        <w:r w:rsidR="00B6307D" w:rsidRPr="008E6F1B">
          <w:rPr>
            <w:rFonts w:cstheme="majorBidi"/>
            <w:b/>
            <w:sz w:val="24"/>
            <w:szCs w:val="24"/>
          </w:rPr>
          <w:t xml:space="preserve">between </w:t>
        </w:r>
      </w:ins>
      <w:r w:rsidR="006252BD" w:rsidRPr="008E6F1B">
        <w:rPr>
          <w:rFonts w:cstheme="majorBidi"/>
          <w:b/>
          <w:sz w:val="24"/>
          <w:szCs w:val="24"/>
        </w:rPr>
        <w:t>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traveling costs to the games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1478B0" w:rsidRPr="008E6F1B" w14:paraId="450F47E5" w14:textId="77777777" w:rsidTr="00E86F69">
        <w:tc>
          <w:tcPr>
            <w:tcW w:w="1181" w:type="pct"/>
            <w:shd w:val="clear" w:color="auto" w:fill="auto"/>
          </w:tcPr>
          <w:p w14:paraId="7501FC37" w14:textId="77777777" w:rsidR="001478B0" w:rsidRPr="008E6F1B" w:rsidRDefault="001478B0" w:rsidP="008E6F1B">
            <w:pPr>
              <w:pStyle w:val="NoSpacing"/>
              <w:jc w:val="center"/>
              <w:rPr>
                <w:rFonts w:cstheme="majorBidi"/>
                <w:b/>
                <w:bCs/>
                <w:szCs w:val="20"/>
              </w:rPr>
            </w:pPr>
            <w:r w:rsidRPr="008E6F1B">
              <w:rPr>
                <w:rFonts w:cstheme="majorBidi"/>
                <w:b/>
                <w:bCs/>
                <w:szCs w:val="20"/>
              </w:rPr>
              <w:t>Definition</w:t>
            </w:r>
          </w:p>
        </w:tc>
        <w:tc>
          <w:tcPr>
            <w:tcW w:w="512" w:type="pct"/>
          </w:tcPr>
          <w:p w14:paraId="6835BFEA" w14:textId="77777777" w:rsidR="001478B0" w:rsidRPr="008E6F1B" w:rsidRDefault="001478B0" w:rsidP="008E6F1B">
            <w:pPr>
              <w:pStyle w:val="NoSpacing"/>
              <w:jc w:val="center"/>
              <w:rPr>
                <w:rFonts w:cstheme="majorBidi"/>
                <w:b/>
                <w:bCs/>
                <w:szCs w:val="20"/>
              </w:rPr>
            </w:pPr>
            <w:r w:rsidRPr="008E6F1B">
              <w:rPr>
                <w:rFonts w:cstheme="majorBidi"/>
                <w:b/>
                <w:bCs/>
                <w:szCs w:val="20"/>
              </w:rPr>
              <w:t>0</w:t>
            </w:r>
          </w:p>
        </w:tc>
        <w:tc>
          <w:tcPr>
            <w:tcW w:w="509" w:type="pct"/>
          </w:tcPr>
          <w:p w14:paraId="7110709C" w14:textId="77777777" w:rsidR="001478B0" w:rsidRPr="008E6F1B" w:rsidRDefault="001478B0" w:rsidP="008E6F1B">
            <w:pPr>
              <w:pStyle w:val="NoSpacing"/>
              <w:jc w:val="center"/>
              <w:rPr>
                <w:rFonts w:cstheme="majorBidi"/>
                <w:b/>
                <w:bCs/>
                <w:szCs w:val="20"/>
              </w:rPr>
            </w:pPr>
            <w:r w:rsidRPr="008E6F1B">
              <w:rPr>
                <w:rFonts w:cstheme="majorBidi"/>
                <w:b/>
                <w:bCs/>
                <w:szCs w:val="20"/>
              </w:rPr>
              <w:t>1-250</w:t>
            </w:r>
          </w:p>
        </w:tc>
        <w:tc>
          <w:tcPr>
            <w:tcW w:w="678" w:type="pct"/>
          </w:tcPr>
          <w:p w14:paraId="1EBD1380" w14:textId="77777777" w:rsidR="001478B0" w:rsidRPr="008E6F1B" w:rsidRDefault="001478B0" w:rsidP="008E6F1B">
            <w:pPr>
              <w:pStyle w:val="NoSpacing"/>
              <w:jc w:val="center"/>
              <w:rPr>
                <w:rFonts w:cstheme="majorBidi"/>
                <w:b/>
                <w:bCs/>
                <w:szCs w:val="20"/>
              </w:rPr>
            </w:pPr>
            <w:r w:rsidRPr="008E6F1B">
              <w:rPr>
                <w:rFonts w:cstheme="majorBidi"/>
                <w:b/>
                <w:bCs/>
                <w:szCs w:val="20"/>
              </w:rPr>
              <w:t>251-500</w:t>
            </w:r>
          </w:p>
        </w:tc>
        <w:tc>
          <w:tcPr>
            <w:tcW w:w="678" w:type="pct"/>
          </w:tcPr>
          <w:p w14:paraId="56A1CEAB" w14:textId="77777777" w:rsidR="001478B0" w:rsidRPr="008E6F1B" w:rsidRDefault="001478B0" w:rsidP="008E6F1B">
            <w:pPr>
              <w:pStyle w:val="NoSpacing"/>
              <w:jc w:val="center"/>
              <w:rPr>
                <w:rFonts w:cstheme="majorBidi"/>
                <w:b/>
                <w:bCs/>
                <w:szCs w:val="20"/>
              </w:rPr>
            </w:pPr>
            <w:r w:rsidRPr="008E6F1B">
              <w:rPr>
                <w:rFonts w:cstheme="majorBidi"/>
                <w:b/>
                <w:bCs/>
                <w:szCs w:val="20"/>
              </w:rPr>
              <w:t>501-750</w:t>
            </w:r>
          </w:p>
        </w:tc>
        <w:tc>
          <w:tcPr>
            <w:tcW w:w="763" w:type="pct"/>
          </w:tcPr>
          <w:p w14:paraId="188266AB" w14:textId="77777777" w:rsidR="001478B0" w:rsidRPr="008E6F1B" w:rsidRDefault="001478B0" w:rsidP="008E6F1B">
            <w:pPr>
              <w:pStyle w:val="NoSpacing"/>
              <w:jc w:val="center"/>
              <w:rPr>
                <w:rFonts w:cstheme="majorBidi"/>
                <w:b/>
                <w:bCs/>
                <w:szCs w:val="20"/>
              </w:rPr>
            </w:pPr>
            <w:r w:rsidRPr="008E6F1B">
              <w:rPr>
                <w:rFonts w:cstheme="majorBidi"/>
                <w:b/>
                <w:bCs/>
                <w:szCs w:val="20"/>
              </w:rPr>
              <w:t>751-1000</w:t>
            </w:r>
          </w:p>
        </w:tc>
        <w:tc>
          <w:tcPr>
            <w:tcW w:w="678" w:type="pct"/>
          </w:tcPr>
          <w:p w14:paraId="5DA95ADA" w14:textId="77777777" w:rsidR="001478B0" w:rsidRPr="008E6F1B" w:rsidRDefault="001478B0" w:rsidP="008E6F1B">
            <w:pPr>
              <w:pStyle w:val="NoSpacing"/>
              <w:jc w:val="center"/>
              <w:rPr>
                <w:rFonts w:cstheme="majorBidi"/>
                <w:b/>
                <w:bCs/>
                <w:szCs w:val="20"/>
              </w:rPr>
            </w:pPr>
            <w:r w:rsidRPr="008E6F1B">
              <w:rPr>
                <w:rFonts w:cstheme="majorBidi"/>
                <w:b/>
                <w:bCs/>
                <w:szCs w:val="20"/>
              </w:rPr>
              <w:t>1001+</w:t>
            </w:r>
          </w:p>
        </w:tc>
      </w:tr>
      <w:tr w:rsidR="001478B0" w:rsidRPr="008E6F1B" w14:paraId="6D404EC6" w14:textId="77777777" w:rsidTr="00E86F69">
        <w:tc>
          <w:tcPr>
            <w:tcW w:w="1181" w:type="pct"/>
            <w:vMerge w:val="restart"/>
            <w:shd w:val="clear" w:color="auto" w:fill="auto"/>
          </w:tcPr>
          <w:p w14:paraId="7645E8D7" w14:textId="77777777" w:rsidR="001478B0" w:rsidRPr="008E6F1B" w:rsidRDefault="001478B0" w:rsidP="008E6F1B">
            <w:pPr>
              <w:pStyle w:val="NoSpacing"/>
              <w:rPr>
                <w:rFonts w:cstheme="majorBidi"/>
                <w:szCs w:val="20"/>
              </w:rPr>
            </w:pPr>
            <w:r w:rsidRPr="008E6F1B">
              <w:rPr>
                <w:rFonts w:cstheme="majorBidi"/>
                <w:szCs w:val="20"/>
              </w:rPr>
              <w:t>The team is my life</w:t>
            </w:r>
          </w:p>
        </w:tc>
        <w:tc>
          <w:tcPr>
            <w:tcW w:w="512" w:type="pct"/>
          </w:tcPr>
          <w:p w14:paraId="73027956" w14:textId="77777777" w:rsidR="001478B0" w:rsidRPr="008E6F1B" w:rsidRDefault="001478B0" w:rsidP="008E6F1B">
            <w:pPr>
              <w:pStyle w:val="NoSpacing"/>
              <w:jc w:val="right"/>
              <w:rPr>
                <w:rFonts w:cstheme="majorBidi"/>
                <w:szCs w:val="20"/>
              </w:rPr>
            </w:pPr>
            <w:r w:rsidRPr="008E6F1B">
              <w:rPr>
                <w:rFonts w:cstheme="majorBidi"/>
                <w:szCs w:val="20"/>
              </w:rPr>
              <w:t>42</w:t>
            </w:r>
          </w:p>
        </w:tc>
        <w:tc>
          <w:tcPr>
            <w:tcW w:w="509" w:type="pct"/>
          </w:tcPr>
          <w:p w14:paraId="40F5D48C" w14:textId="77777777" w:rsidR="001478B0" w:rsidRPr="008E6F1B" w:rsidRDefault="001478B0" w:rsidP="008E6F1B">
            <w:pPr>
              <w:pStyle w:val="NoSpacing"/>
              <w:jc w:val="right"/>
              <w:rPr>
                <w:rFonts w:cstheme="majorBidi"/>
                <w:szCs w:val="20"/>
              </w:rPr>
            </w:pPr>
            <w:r w:rsidRPr="008E6F1B">
              <w:rPr>
                <w:rFonts w:cstheme="majorBidi"/>
                <w:szCs w:val="20"/>
              </w:rPr>
              <w:t>133</w:t>
            </w:r>
          </w:p>
        </w:tc>
        <w:tc>
          <w:tcPr>
            <w:tcW w:w="678" w:type="pct"/>
          </w:tcPr>
          <w:p w14:paraId="31E7E5E3" w14:textId="77777777" w:rsidR="001478B0" w:rsidRPr="008E6F1B" w:rsidRDefault="001478B0" w:rsidP="008E6F1B">
            <w:pPr>
              <w:pStyle w:val="NoSpacing"/>
              <w:jc w:val="right"/>
              <w:rPr>
                <w:rFonts w:cstheme="majorBidi"/>
                <w:szCs w:val="20"/>
              </w:rPr>
            </w:pPr>
            <w:r w:rsidRPr="008E6F1B">
              <w:rPr>
                <w:rFonts w:cstheme="majorBidi"/>
                <w:szCs w:val="20"/>
              </w:rPr>
              <w:t>103</w:t>
            </w:r>
          </w:p>
        </w:tc>
        <w:tc>
          <w:tcPr>
            <w:tcW w:w="678" w:type="pct"/>
          </w:tcPr>
          <w:p w14:paraId="286B05F1" w14:textId="77777777" w:rsidR="001478B0" w:rsidRPr="008E6F1B" w:rsidRDefault="001478B0" w:rsidP="008E6F1B">
            <w:pPr>
              <w:pStyle w:val="NoSpacing"/>
              <w:jc w:val="right"/>
              <w:rPr>
                <w:rFonts w:cstheme="majorBidi"/>
                <w:szCs w:val="20"/>
              </w:rPr>
            </w:pPr>
            <w:r w:rsidRPr="008E6F1B">
              <w:rPr>
                <w:rFonts w:cstheme="majorBidi"/>
                <w:szCs w:val="20"/>
              </w:rPr>
              <w:t>79</w:t>
            </w:r>
          </w:p>
        </w:tc>
        <w:tc>
          <w:tcPr>
            <w:tcW w:w="763" w:type="pct"/>
          </w:tcPr>
          <w:p w14:paraId="2CCFA52D" w14:textId="77777777" w:rsidR="001478B0" w:rsidRPr="008E6F1B" w:rsidRDefault="001478B0" w:rsidP="008E6F1B">
            <w:pPr>
              <w:pStyle w:val="NoSpacing"/>
              <w:jc w:val="right"/>
              <w:rPr>
                <w:rFonts w:cstheme="majorBidi"/>
                <w:szCs w:val="20"/>
              </w:rPr>
            </w:pPr>
            <w:r w:rsidRPr="008E6F1B">
              <w:rPr>
                <w:rFonts w:cstheme="majorBidi"/>
                <w:szCs w:val="20"/>
              </w:rPr>
              <w:t>55</w:t>
            </w:r>
          </w:p>
        </w:tc>
        <w:tc>
          <w:tcPr>
            <w:tcW w:w="678" w:type="pct"/>
          </w:tcPr>
          <w:p w14:paraId="350072C9" w14:textId="77777777" w:rsidR="001478B0" w:rsidRPr="008E6F1B" w:rsidRDefault="001478B0" w:rsidP="008E6F1B">
            <w:pPr>
              <w:pStyle w:val="NoSpacing"/>
              <w:jc w:val="right"/>
              <w:rPr>
                <w:rFonts w:cstheme="majorBidi"/>
                <w:szCs w:val="20"/>
              </w:rPr>
            </w:pPr>
            <w:r w:rsidRPr="008E6F1B">
              <w:rPr>
                <w:rFonts w:cstheme="majorBidi"/>
                <w:szCs w:val="20"/>
              </w:rPr>
              <w:t>91</w:t>
            </w:r>
          </w:p>
        </w:tc>
      </w:tr>
      <w:tr w:rsidR="001478B0" w:rsidRPr="008E6F1B" w14:paraId="6E577F46" w14:textId="77777777" w:rsidTr="00E86F69">
        <w:tc>
          <w:tcPr>
            <w:tcW w:w="1181" w:type="pct"/>
            <w:vMerge/>
            <w:shd w:val="clear" w:color="auto" w:fill="auto"/>
          </w:tcPr>
          <w:p w14:paraId="571B0641" w14:textId="77777777" w:rsidR="001478B0" w:rsidRPr="008E6F1B" w:rsidRDefault="001478B0" w:rsidP="008E6F1B">
            <w:pPr>
              <w:pStyle w:val="NoSpacing"/>
              <w:rPr>
                <w:rFonts w:cstheme="majorBidi"/>
                <w:szCs w:val="20"/>
              </w:rPr>
            </w:pPr>
          </w:p>
        </w:tc>
        <w:tc>
          <w:tcPr>
            <w:tcW w:w="512" w:type="pct"/>
          </w:tcPr>
          <w:p w14:paraId="42CBBD0F" w14:textId="77777777" w:rsidR="001478B0" w:rsidRPr="008E6F1B" w:rsidRDefault="001478B0" w:rsidP="008E6F1B">
            <w:pPr>
              <w:pStyle w:val="NoSpacing"/>
              <w:jc w:val="right"/>
              <w:rPr>
                <w:rFonts w:cstheme="majorBidi"/>
                <w:szCs w:val="20"/>
              </w:rPr>
            </w:pPr>
            <w:r w:rsidRPr="008E6F1B">
              <w:rPr>
                <w:rFonts w:cstheme="majorBidi"/>
                <w:szCs w:val="20"/>
              </w:rPr>
              <w:t>8.3%</w:t>
            </w:r>
          </w:p>
        </w:tc>
        <w:tc>
          <w:tcPr>
            <w:tcW w:w="509" w:type="pct"/>
          </w:tcPr>
          <w:p w14:paraId="1D20D34D" w14:textId="77777777" w:rsidR="001478B0" w:rsidRPr="008E6F1B" w:rsidRDefault="001478B0" w:rsidP="008E6F1B">
            <w:pPr>
              <w:pStyle w:val="NoSpacing"/>
              <w:jc w:val="right"/>
              <w:rPr>
                <w:rFonts w:cstheme="majorBidi"/>
                <w:szCs w:val="20"/>
              </w:rPr>
            </w:pPr>
            <w:r w:rsidRPr="008E6F1B">
              <w:rPr>
                <w:rFonts w:cstheme="majorBidi"/>
                <w:szCs w:val="20"/>
              </w:rPr>
              <w:t>26.4%</w:t>
            </w:r>
          </w:p>
        </w:tc>
        <w:tc>
          <w:tcPr>
            <w:tcW w:w="678" w:type="pct"/>
          </w:tcPr>
          <w:p w14:paraId="0F56E533" w14:textId="77777777" w:rsidR="001478B0" w:rsidRPr="008E6F1B" w:rsidRDefault="001478B0" w:rsidP="008E6F1B">
            <w:pPr>
              <w:pStyle w:val="NoSpacing"/>
              <w:jc w:val="right"/>
              <w:rPr>
                <w:rFonts w:cstheme="majorBidi"/>
                <w:szCs w:val="20"/>
              </w:rPr>
            </w:pPr>
            <w:r w:rsidRPr="008E6F1B">
              <w:rPr>
                <w:rFonts w:cstheme="majorBidi"/>
                <w:szCs w:val="20"/>
              </w:rPr>
              <w:t>20.5%</w:t>
            </w:r>
          </w:p>
        </w:tc>
        <w:tc>
          <w:tcPr>
            <w:tcW w:w="678" w:type="pct"/>
          </w:tcPr>
          <w:p w14:paraId="13A3A029" w14:textId="77777777" w:rsidR="001478B0" w:rsidRPr="008E6F1B" w:rsidRDefault="001478B0" w:rsidP="008E6F1B">
            <w:pPr>
              <w:pStyle w:val="NoSpacing"/>
              <w:jc w:val="right"/>
              <w:rPr>
                <w:rFonts w:cstheme="majorBidi"/>
                <w:szCs w:val="20"/>
              </w:rPr>
            </w:pPr>
            <w:r w:rsidRPr="008E6F1B">
              <w:rPr>
                <w:rFonts w:cstheme="majorBidi"/>
                <w:szCs w:val="20"/>
              </w:rPr>
              <w:t>15.7%</w:t>
            </w:r>
          </w:p>
        </w:tc>
        <w:tc>
          <w:tcPr>
            <w:tcW w:w="763" w:type="pct"/>
          </w:tcPr>
          <w:p w14:paraId="0743F514" w14:textId="77777777" w:rsidR="001478B0" w:rsidRPr="008E6F1B" w:rsidRDefault="001478B0" w:rsidP="008E6F1B">
            <w:pPr>
              <w:pStyle w:val="NoSpacing"/>
              <w:jc w:val="right"/>
              <w:rPr>
                <w:rFonts w:cstheme="majorBidi"/>
                <w:szCs w:val="20"/>
              </w:rPr>
            </w:pPr>
            <w:r w:rsidRPr="008E6F1B">
              <w:rPr>
                <w:rFonts w:cstheme="majorBidi"/>
                <w:szCs w:val="20"/>
              </w:rPr>
              <w:t>10.9%</w:t>
            </w:r>
          </w:p>
        </w:tc>
        <w:tc>
          <w:tcPr>
            <w:tcW w:w="678" w:type="pct"/>
          </w:tcPr>
          <w:p w14:paraId="551DABDF" w14:textId="77777777" w:rsidR="001478B0" w:rsidRPr="008E6F1B" w:rsidRDefault="001478B0" w:rsidP="008E6F1B">
            <w:pPr>
              <w:pStyle w:val="NoSpacing"/>
              <w:jc w:val="right"/>
              <w:rPr>
                <w:rFonts w:cstheme="majorBidi"/>
                <w:szCs w:val="20"/>
              </w:rPr>
            </w:pPr>
            <w:r w:rsidRPr="008E6F1B">
              <w:rPr>
                <w:rFonts w:cstheme="majorBidi"/>
                <w:szCs w:val="20"/>
              </w:rPr>
              <w:t>18.1%</w:t>
            </w:r>
          </w:p>
        </w:tc>
      </w:tr>
      <w:tr w:rsidR="001478B0" w:rsidRPr="008E6F1B" w14:paraId="04275ABD" w14:textId="77777777" w:rsidTr="00E86F69">
        <w:tc>
          <w:tcPr>
            <w:tcW w:w="1181" w:type="pct"/>
            <w:vMerge w:val="restart"/>
            <w:shd w:val="clear" w:color="auto" w:fill="auto"/>
          </w:tcPr>
          <w:p w14:paraId="2DBA8489" w14:textId="77777777" w:rsidR="001478B0" w:rsidRPr="008E6F1B" w:rsidRDefault="001478B0" w:rsidP="008E6F1B">
            <w:pPr>
              <w:pStyle w:val="NoSpacing"/>
              <w:rPr>
                <w:rFonts w:cstheme="majorBidi"/>
                <w:szCs w:val="20"/>
              </w:rPr>
            </w:pPr>
            <w:r w:rsidRPr="008E6F1B">
              <w:rPr>
                <w:rFonts w:cstheme="majorBidi"/>
                <w:szCs w:val="20"/>
              </w:rPr>
              <w:t>Something nice to identify with</w:t>
            </w:r>
          </w:p>
        </w:tc>
        <w:tc>
          <w:tcPr>
            <w:tcW w:w="512" w:type="pct"/>
          </w:tcPr>
          <w:p w14:paraId="677B4905" w14:textId="77777777" w:rsidR="001478B0" w:rsidRPr="008E6F1B" w:rsidRDefault="001478B0" w:rsidP="008E6F1B">
            <w:pPr>
              <w:pStyle w:val="NoSpacing"/>
              <w:jc w:val="right"/>
              <w:rPr>
                <w:rFonts w:cstheme="majorBidi"/>
                <w:szCs w:val="20"/>
              </w:rPr>
            </w:pPr>
            <w:r w:rsidRPr="008E6F1B">
              <w:rPr>
                <w:rFonts w:cstheme="majorBidi"/>
                <w:szCs w:val="20"/>
              </w:rPr>
              <w:t>75</w:t>
            </w:r>
          </w:p>
        </w:tc>
        <w:tc>
          <w:tcPr>
            <w:tcW w:w="509" w:type="pct"/>
          </w:tcPr>
          <w:p w14:paraId="7FAD2911" w14:textId="77777777" w:rsidR="001478B0" w:rsidRPr="008E6F1B" w:rsidRDefault="001478B0" w:rsidP="008E6F1B">
            <w:pPr>
              <w:pStyle w:val="NoSpacing"/>
              <w:jc w:val="right"/>
              <w:rPr>
                <w:rFonts w:cstheme="majorBidi"/>
                <w:szCs w:val="20"/>
              </w:rPr>
            </w:pPr>
            <w:r w:rsidRPr="008E6F1B">
              <w:rPr>
                <w:rFonts w:cstheme="majorBidi"/>
                <w:szCs w:val="20"/>
              </w:rPr>
              <w:t>127</w:t>
            </w:r>
          </w:p>
        </w:tc>
        <w:tc>
          <w:tcPr>
            <w:tcW w:w="678" w:type="pct"/>
          </w:tcPr>
          <w:p w14:paraId="310D72BA" w14:textId="77777777" w:rsidR="001478B0" w:rsidRPr="008E6F1B" w:rsidRDefault="001478B0" w:rsidP="008E6F1B">
            <w:pPr>
              <w:pStyle w:val="NoSpacing"/>
              <w:jc w:val="right"/>
              <w:rPr>
                <w:rFonts w:cstheme="majorBidi"/>
                <w:szCs w:val="20"/>
              </w:rPr>
            </w:pPr>
            <w:r w:rsidRPr="008E6F1B">
              <w:rPr>
                <w:rFonts w:cstheme="majorBidi"/>
                <w:szCs w:val="20"/>
              </w:rPr>
              <w:t>62</w:t>
            </w:r>
          </w:p>
        </w:tc>
        <w:tc>
          <w:tcPr>
            <w:tcW w:w="678" w:type="pct"/>
          </w:tcPr>
          <w:p w14:paraId="6BF725A8" w14:textId="77777777" w:rsidR="001478B0" w:rsidRPr="008E6F1B" w:rsidRDefault="001478B0" w:rsidP="008E6F1B">
            <w:pPr>
              <w:pStyle w:val="NoSpacing"/>
              <w:jc w:val="right"/>
              <w:rPr>
                <w:rFonts w:cstheme="majorBidi"/>
                <w:szCs w:val="20"/>
              </w:rPr>
            </w:pPr>
            <w:r w:rsidRPr="008E6F1B">
              <w:rPr>
                <w:rFonts w:cstheme="majorBidi"/>
                <w:szCs w:val="20"/>
              </w:rPr>
              <w:t>30</w:t>
            </w:r>
          </w:p>
        </w:tc>
        <w:tc>
          <w:tcPr>
            <w:tcW w:w="763" w:type="pct"/>
          </w:tcPr>
          <w:p w14:paraId="036C80F1" w14:textId="77777777" w:rsidR="001478B0" w:rsidRPr="008E6F1B" w:rsidRDefault="001478B0" w:rsidP="008E6F1B">
            <w:pPr>
              <w:pStyle w:val="NoSpacing"/>
              <w:jc w:val="right"/>
              <w:rPr>
                <w:rFonts w:cstheme="majorBidi"/>
                <w:szCs w:val="20"/>
              </w:rPr>
            </w:pPr>
            <w:r w:rsidRPr="008E6F1B">
              <w:rPr>
                <w:rFonts w:cstheme="majorBidi"/>
                <w:szCs w:val="20"/>
              </w:rPr>
              <w:t>16</w:t>
            </w:r>
          </w:p>
        </w:tc>
        <w:tc>
          <w:tcPr>
            <w:tcW w:w="678" w:type="pct"/>
          </w:tcPr>
          <w:p w14:paraId="749B4808" w14:textId="77777777" w:rsidR="001478B0" w:rsidRPr="008E6F1B" w:rsidRDefault="001478B0" w:rsidP="008E6F1B">
            <w:pPr>
              <w:pStyle w:val="NoSpacing"/>
              <w:jc w:val="right"/>
              <w:rPr>
                <w:rFonts w:cstheme="majorBidi"/>
                <w:szCs w:val="20"/>
              </w:rPr>
            </w:pPr>
            <w:r w:rsidRPr="008E6F1B">
              <w:rPr>
                <w:rFonts w:cstheme="majorBidi"/>
                <w:szCs w:val="20"/>
              </w:rPr>
              <w:t>17</w:t>
            </w:r>
          </w:p>
        </w:tc>
      </w:tr>
      <w:tr w:rsidR="001478B0" w:rsidRPr="008E6F1B" w14:paraId="7D8213B3" w14:textId="77777777" w:rsidTr="00E86F69">
        <w:tc>
          <w:tcPr>
            <w:tcW w:w="1181" w:type="pct"/>
            <w:vMerge/>
            <w:shd w:val="clear" w:color="auto" w:fill="auto"/>
          </w:tcPr>
          <w:p w14:paraId="74D0B3A3" w14:textId="77777777" w:rsidR="001478B0" w:rsidRPr="008E6F1B" w:rsidRDefault="001478B0" w:rsidP="008E6F1B">
            <w:pPr>
              <w:pStyle w:val="NoSpacing"/>
              <w:rPr>
                <w:rFonts w:cstheme="majorBidi"/>
                <w:szCs w:val="20"/>
              </w:rPr>
            </w:pPr>
          </w:p>
        </w:tc>
        <w:tc>
          <w:tcPr>
            <w:tcW w:w="512" w:type="pct"/>
          </w:tcPr>
          <w:p w14:paraId="05887026" w14:textId="77777777" w:rsidR="001478B0" w:rsidRPr="008E6F1B" w:rsidRDefault="001478B0" w:rsidP="008E6F1B">
            <w:pPr>
              <w:pStyle w:val="NoSpacing"/>
              <w:jc w:val="right"/>
              <w:rPr>
                <w:rFonts w:cstheme="majorBidi"/>
                <w:szCs w:val="20"/>
              </w:rPr>
            </w:pPr>
            <w:r w:rsidRPr="008E6F1B">
              <w:rPr>
                <w:rFonts w:cstheme="majorBidi"/>
                <w:szCs w:val="20"/>
              </w:rPr>
              <w:t>22.9%</w:t>
            </w:r>
          </w:p>
        </w:tc>
        <w:tc>
          <w:tcPr>
            <w:tcW w:w="509" w:type="pct"/>
          </w:tcPr>
          <w:p w14:paraId="5E432610" w14:textId="77777777" w:rsidR="001478B0" w:rsidRPr="008E6F1B" w:rsidRDefault="001478B0" w:rsidP="008E6F1B">
            <w:pPr>
              <w:pStyle w:val="NoSpacing"/>
              <w:jc w:val="right"/>
              <w:rPr>
                <w:rFonts w:cstheme="majorBidi"/>
                <w:szCs w:val="20"/>
              </w:rPr>
            </w:pPr>
            <w:r w:rsidRPr="008E6F1B">
              <w:rPr>
                <w:rFonts w:cstheme="majorBidi"/>
                <w:szCs w:val="20"/>
              </w:rPr>
              <w:t>38.8%</w:t>
            </w:r>
          </w:p>
        </w:tc>
        <w:tc>
          <w:tcPr>
            <w:tcW w:w="678" w:type="pct"/>
          </w:tcPr>
          <w:p w14:paraId="51181FDC" w14:textId="77777777" w:rsidR="001478B0" w:rsidRPr="008E6F1B" w:rsidRDefault="001478B0" w:rsidP="008E6F1B">
            <w:pPr>
              <w:pStyle w:val="NoSpacing"/>
              <w:jc w:val="right"/>
              <w:rPr>
                <w:rFonts w:cstheme="majorBidi"/>
                <w:szCs w:val="20"/>
              </w:rPr>
            </w:pPr>
            <w:r w:rsidRPr="008E6F1B">
              <w:rPr>
                <w:rFonts w:cstheme="majorBidi"/>
                <w:szCs w:val="20"/>
              </w:rPr>
              <w:t>19.0%</w:t>
            </w:r>
          </w:p>
        </w:tc>
        <w:tc>
          <w:tcPr>
            <w:tcW w:w="678" w:type="pct"/>
          </w:tcPr>
          <w:p w14:paraId="258B11EA" w14:textId="77777777" w:rsidR="001478B0" w:rsidRPr="008E6F1B" w:rsidRDefault="001478B0" w:rsidP="008E6F1B">
            <w:pPr>
              <w:pStyle w:val="NoSpacing"/>
              <w:jc w:val="right"/>
              <w:rPr>
                <w:rFonts w:cstheme="majorBidi"/>
                <w:szCs w:val="20"/>
              </w:rPr>
            </w:pPr>
            <w:r w:rsidRPr="008E6F1B">
              <w:rPr>
                <w:rFonts w:cstheme="majorBidi"/>
                <w:szCs w:val="20"/>
              </w:rPr>
              <w:t>9.2%</w:t>
            </w:r>
          </w:p>
        </w:tc>
        <w:tc>
          <w:tcPr>
            <w:tcW w:w="763" w:type="pct"/>
          </w:tcPr>
          <w:p w14:paraId="633B136D" w14:textId="77777777" w:rsidR="001478B0" w:rsidRPr="008E6F1B" w:rsidRDefault="001478B0" w:rsidP="008E6F1B">
            <w:pPr>
              <w:pStyle w:val="NoSpacing"/>
              <w:jc w:val="right"/>
              <w:rPr>
                <w:rFonts w:cstheme="majorBidi"/>
                <w:szCs w:val="20"/>
              </w:rPr>
            </w:pPr>
            <w:r w:rsidRPr="008E6F1B">
              <w:rPr>
                <w:rFonts w:cstheme="majorBidi"/>
                <w:szCs w:val="20"/>
              </w:rPr>
              <w:t>4.9%</w:t>
            </w:r>
          </w:p>
        </w:tc>
        <w:tc>
          <w:tcPr>
            <w:tcW w:w="678" w:type="pct"/>
          </w:tcPr>
          <w:p w14:paraId="6C651922" w14:textId="77777777" w:rsidR="001478B0" w:rsidRPr="008E6F1B" w:rsidRDefault="001478B0" w:rsidP="008E6F1B">
            <w:pPr>
              <w:pStyle w:val="NoSpacing"/>
              <w:jc w:val="right"/>
              <w:rPr>
                <w:rFonts w:cstheme="majorBidi"/>
                <w:szCs w:val="20"/>
              </w:rPr>
            </w:pPr>
            <w:r w:rsidRPr="008E6F1B">
              <w:rPr>
                <w:rFonts w:cstheme="majorBidi"/>
                <w:szCs w:val="20"/>
              </w:rPr>
              <w:t>5.2%</w:t>
            </w:r>
          </w:p>
        </w:tc>
      </w:tr>
      <w:tr w:rsidR="001478B0" w:rsidRPr="008E6F1B" w14:paraId="6A9BEAD5" w14:textId="77777777" w:rsidTr="00E86F69">
        <w:tc>
          <w:tcPr>
            <w:tcW w:w="1181" w:type="pct"/>
            <w:vMerge w:val="restart"/>
            <w:shd w:val="clear" w:color="auto" w:fill="auto"/>
          </w:tcPr>
          <w:p w14:paraId="023ABF07" w14:textId="77777777" w:rsidR="001478B0" w:rsidRPr="008E6F1B" w:rsidRDefault="001478B0" w:rsidP="008E6F1B">
            <w:pPr>
              <w:pStyle w:val="NoSpacing"/>
              <w:rPr>
                <w:rFonts w:cstheme="majorBidi"/>
                <w:szCs w:val="20"/>
              </w:rPr>
            </w:pPr>
            <w:r w:rsidRPr="008E6F1B">
              <w:rPr>
                <w:rFonts w:cstheme="majorBidi"/>
                <w:szCs w:val="20"/>
              </w:rPr>
              <w:t>Is a fun way to spend my time</w:t>
            </w:r>
          </w:p>
        </w:tc>
        <w:tc>
          <w:tcPr>
            <w:tcW w:w="512" w:type="pct"/>
          </w:tcPr>
          <w:p w14:paraId="22BF32E8" w14:textId="77777777" w:rsidR="001478B0" w:rsidRPr="008E6F1B" w:rsidRDefault="001478B0" w:rsidP="008E6F1B">
            <w:pPr>
              <w:pStyle w:val="NoSpacing"/>
              <w:jc w:val="right"/>
              <w:rPr>
                <w:rFonts w:cstheme="majorBidi"/>
                <w:szCs w:val="20"/>
              </w:rPr>
            </w:pPr>
            <w:r w:rsidRPr="008E6F1B">
              <w:rPr>
                <w:rFonts w:cstheme="majorBidi"/>
                <w:szCs w:val="20"/>
              </w:rPr>
              <w:t>19</w:t>
            </w:r>
          </w:p>
        </w:tc>
        <w:tc>
          <w:tcPr>
            <w:tcW w:w="509" w:type="pct"/>
          </w:tcPr>
          <w:p w14:paraId="1C10AD13" w14:textId="77777777" w:rsidR="001478B0" w:rsidRPr="008E6F1B" w:rsidRDefault="001478B0" w:rsidP="008E6F1B">
            <w:pPr>
              <w:pStyle w:val="NoSpacing"/>
              <w:jc w:val="right"/>
              <w:rPr>
                <w:rFonts w:cstheme="majorBidi"/>
                <w:szCs w:val="20"/>
              </w:rPr>
            </w:pPr>
            <w:r w:rsidRPr="008E6F1B">
              <w:rPr>
                <w:rFonts w:cstheme="majorBidi"/>
                <w:szCs w:val="20"/>
              </w:rPr>
              <w:t>37</w:t>
            </w:r>
          </w:p>
        </w:tc>
        <w:tc>
          <w:tcPr>
            <w:tcW w:w="678" w:type="pct"/>
          </w:tcPr>
          <w:p w14:paraId="46CC84A0" w14:textId="77777777" w:rsidR="001478B0" w:rsidRPr="008E6F1B" w:rsidRDefault="001478B0" w:rsidP="008E6F1B">
            <w:pPr>
              <w:pStyle w:val="NoSpacing"/>
              <w:jc w:val="right"/>
              <w:rPr>
                <w:rFonts w:cstheme="majorBidi"/>
                <w:szCs w:val="20"/>
              </w:rPr>
            </w:pPr>
            <w:r w:rsidRPr="008E6F1B">
              <w:rPr>
                <w:rFonts w:cstheme="majorBidi"/>
                <w:szCs w:val="20"/>
              </w:rPr>
              <w:t>15</w:t>
            </w:r>
          </w:p>
        </w:tc>
        <w:tc>
          <w:tcPr>
            <w:tcW w:w="678" w:type="pct"/>
          </w:tcPr>
          <w:p w14:paraId="2F08B5FC" w14:textId="77777777" w:rsidR="001478B0" w:rsidRPr="008E6F1B" w:rsidRDefault="001478B0" w:rsidP="008E6F1B">
            <w:pPr>
              <w:pStyle w:val="NoSpacing"/>
              <w:jc w:val="right"/>
              <w:rPr>
                <w:rFonts w:cstheme="majorBidi"/>
                <w:szCs w:val="20"/>
              </w:rPr>
            </w:pPr>
            <w:r w:rsidRPr="008E6F1B">
              <w:rPr>
                <w:rFonts w:cstheme="majorBidi"/>
                <w:szCs w:val="20"/>
              </w:rPr>
              <w:t>7</w:t>
            </w:r>
          </w:p>
        </w:tc>
        <w:tc>
          <w:tcPr>
            <w:tcW w:w="763" w:type="pct"/>
          </w:tcPr>
          <w:p w14:paraId="7C3A3F70" w14:textId="77777777" w:rsidR="001478B0" w:rsidRPr="008E6F1B" w:rsidRDefault="001478B0" w:rsidP="008E6F1B">
            <w:pPr>
              <w:pStyle w:val="NoSpacing"/>
              <w:jc w:val="right"/>
              <w:rPr>
                <w:rFonts w:cstheme="majorBidi"/>
                <w:szCs w:val="20"/>
              </w:rPr>
            </w:pPr>
            <w:r w:rsidRPr="008E6F1B">
              <w:rPr>
                <w:rFonts w:cstheme="majorBidi"/>
                <w:szCs w:val="20"/>
              </w:rPr>
              <w:t>2</w:t>
            </w:r>
          </w:p>
        </w:tc>
        <w:tc>
          <w:tcPr>
            <w:tcW w:w="678" w:type="pct"/>
          </w:tcPr>
          <w:p w14:paraId="61A0A30C" w14:textId="77777777" w:rsidR="001478B0" w:rsidRPr="008E6F1B" w:rsidRDefault="001478B0" w:rsidP="008E6F1B">
            <w:pPr>
              <w:pStyle w:val="NoSpacing"/>
              <w:jc w:val="right"/>
              <w:rPr>
                <w:rFonts w:cstheme="majorBidi"/>
                <w:szCs w:val="20"/>
              </w:rPr>
            </w:pPr>
            <w:r w:rsidRPr="008E6F1B">
              <w:rPr>
                <w:rFonts w:cstheme="majorBidi"/>
                <w:szCs w:val="20"/>
              </w:rPr>
              <w:t>3</w:t>
            </w:r>
          </w:p>
        </w:tc>
      </w:tr>
      <w:tr w:rsidR="001478B0" w:rsidRPr="008E6F1B" w14:paraId="2AE08B9D" w14:textId="77777777" w:rsidTr="00E86F69">
        <w:tc>
          <w:tcPr>
            <w:tcW w:w="1181" w:type="pct"/>
            <w:vMerge/>
            <w:shd w:val="clear" w:color="auto" w:fill="auto"/>
          </w:tcPr>
          <w:p w14:paraId="7A8CE7A9" w14:textId="77777777" w:rsidR="001478B0" w:rsidRPr="008E6F1B" w:rsidRDefault="001478B0" w:rsidP="008E6F1B">
            <w:pPr>
              <w:pStyle w:val="NoSpacing"/>
              <w:rPr>
                <w:rFonts w:cstheme="majorBidi"/>
                <w:szCs w:val="20"/>
              </w:rPr>
            </w:pPr>
          </w:p>
        </w:tc>
        <w:tc>
          <w:tcPr>
            <w:tcW w:w="512" w:type="pct"/>
          </w:tcPr>
          <w:p w14:paraId="0AA02905" w14:textId="77777777" w:rsidR="001478B0" w:rsidRPr="008E6F1B" w:rsidRDefault="001478B0" w:rsidP="008E6F1B">
            <w:pPr>
              <w:pStyle w:val="NoSpacing"/>
              <w:jc w:val="right"/>
              <w:rPr>
                <w:rFonts w:cstheme="majorBidi"/>
                <w:szCs w:val="20"/>
              </w:rPr>
            </w:pPr>
            <w:r w:rsidRPr="008E6F1B">
              <w:rPr>
                <w:rFonts w:cstheme="majorBidi"/>
                <w:szCs w:val="20"/>
              </w:rPr>
              <w:t>22.9%</w:t>
            </w:r>
          </w:p>
        </w:tc>
        <w:tc>
          <w:tcPr>
            <w:tcW w:w="509" w:type="pct"/>
          </w:tcPr>
          <w:p w14:paraId="3D526A93" w14:textId="77777777" w:rsidR="001478B0" w:rsidRPr="008E6F1B" w:rsidRDefault="001478B0" w:rsidP="008E6F1B">
            <w:pPr>
              <w:pStyle w:val="NoSpacing"/>
              <w:jc w:val="right"/>
              <w:rPr>
                <w:rFonts w:cstheme="majorBidi"/>
                <w:szCs w:val="20"/>
              </w:rPr>
            </w:pPr>
            <w:r w:rsidRPr="008E6F1B">
              <w:rPr>
                <w:rFonts w:cstheme="majorBidi"/>
                <w:szCs w:val="20"/>
              </w:rPr>
              <w:t>44.6%</w:t>
            </w:r>
          </w:p>
        </w:tc>
        <w:tc>
          <w:tcPr>
            <w:tcW w:w="678" w:type="pct"/>
          </w:tcPr>
          <w:p w14:paraId="1DCF675D" w14:textId="77777777" w:rsidR="001478B0" w:rsidRPr="008E6F1B" w:rsidRDefault="001478B0" w:rsidP="008E6F1B">
            <w:pPr>
              <w:pStyle w:val="NoSpacing"/>
              <w:jc w:val="right"/>
              <w:rPr>
                <w:rFonts w:cstheme="majorBidi"/>
                <w:szCs w:val="20"/>
              </w:rPr>
            </w:pPr>
            <w:r w:rsidRPr="008E6F1B">
              <w:rPr>
                <w:rFonts w:cstheme="majorBidi"/>
                <w:szCs w:val="20"/>
              </w:rPr>
              <w:t>18.1%</w:t>
            </w:r>
          </w:p>
        </w:tc>
        <w:tc>
          <w:tcPr>
            <w:tcW w:w="678" w:type="pct"/>
          </w:tcPr>
          <w:p w14:paraId="38BD2C15" w14:textId="77777777" w:rsidR="001478B0" w:rsidRPr="008E6F1B" w:rsidRDefault="001478B0" w:rsidP="008E6F1B">
            <w:pPr>
              <w:pStyle w:val="NoSpacing"/>
              <w:jc w:val="right"/>
              <w:rPr>
                <w:rFonts w:cstheme="majorBidi"/>
                <w:szCs w:val="20"/>
              </w:rPr>
            </w:pPr>
            <w:r w:rsidRPr="008E6F1B">
              <w:rPr>
                <w:rFonts w:cstheme="majorBidi"/>
                <w:szCs w:val="20"/>
              </w:rPr>
              <w:t>8.4%</w:t>
            </w:r>
          </w:p>
        </w:tc>
        <w:tc>
          <w:tcPr>
            <w:tcW w:w="763" w:type="pct"/>
          </w:tcPr>
          <w:p w14:paraId="4C50FE8A" w14:textId="77777777" w:rsidR="001478B0" w:rsidRPr="008E6F1B" w:rsidRDefault="001478B0" w:rsidP="008E6F1B">
            <w:pPr>
              <w:pStyle w:val="NoSpacing"/>
              <w:jc w:val="right"/>
              <w:rPr>
                <w:rFonts w:cstheme="majorBidi"/>
                <w:szCs w:val="20"/>
              </w:rPr>
            </w:pPr>
            <w:r w:rsidRPr="008E6F1B">
              <w:rPr>
                <w:rFonts w:cstheme="majorBidi"/>
                <w:szCs w:val="20"/>
              </w:rPr>
              <w:t>2.4%</w:t>
            </w:r>
          </w:p>
        </w:tc>
        <w:tc>
          <w:tcPr>
            <w:tcW w:w="678" w:type="pct"/>
          </w:tcPr>
          <w:p w14:paraId="5A41D6F6" w14:textId="77777777" w:rsidR="001478B0" w:rsidRPr="008E6F1B" w:rsidRDefault="001478B0" w:rsidP="008E6F1B">
            <w:pPr>
              <w:pStyle w:val="NoSpacing"/>
              <w:jc w:val="right"/>
              <w:rPr>
                <w:rFonts w:cstheme="majorBidi"/>
                <w:szCs w:val="20"/>
              </w:rPr>
            </w:pPr>
            <w:r w:rsidRPr="008E6F1B">
              <w:rPr>
                <w:rFonts w:cstheme="majorBidi"/>
                <w:szCs w:val="20"/>
              </w:rPr>
              <w:t>3.6%</w:t>
            </w:r>
          </w:p>
        </w:tc>
      </w:tr>
      <w:tr w:rsidR="001478B0" w:rsidRPr="008E6F1B" w14:paraId="70F3BFE0" w14:textId="77777777" w:rsidTr="00E86F69">
        <w:tc>
          <w:tcPr>
            <w:tcW w:w="1181" w:type="pct"/>
            <w:vMerge w:val="restart"/>
            <w:shd w:val="clear" w:color="auto" w:fill="auto"/>
          </w:tcPr>
          <w:p w14:paraId="0358BD43" w14:textId="77777777" w:rsidR="001478B0" w:rsidRPr="008E6F1B" w:rsidRDefault="001478B0" w:rsidP="008E6F1B">
            <w:pPr>
              <w:pStyle w:val="NoSpacing"/>
              <w:rPr>
                <w:rFonts w:cstheme="majorBidi"/>
                <w:szCs w:val="20"/>
              </w:rPr>
            </w:pPr>
            <w:r w:rsidRPr="008E6F1B">
              <w:rPr>
                <w:rFonts w:cstheme="majorBidi"/>
                <w:szCs w:val="20"/>
              </w:rPr>
              <w:t>Is a social and family formation activity</w:t>
            </w:r>
          </w:p>
        </w:tc>
        <w:tc>
          <w:tcPr>
            <w:tcW w:w="512" w:type="pct"/>
          </w:tcPr>
          <w:p w14:paraId="7E6161CB" w14:textId="77777777" w:rsidR="001478B0" w:rsidRPr="008E6F1B" w:rsidRDefault="001478B0" w:rsidP="008E6F1B">
            <w:pPr>
              <w:pStyle w:val="NoSpacing"/>
              <w:jc w:val="right"/>
              <w:rPr>
                <w:rFonts w:cstheme="majorBidi"/>
                <w:szCs w:val="20"/>
              </w:rPr>
            </w:pPr>
            <w:r w:rsidRPr="008E6F1B">
              <w:rPr>
                <w:rFonts w:cstheme="majorBidi"/>
                <w:szCs w:val="20"/>
              </w:rPr>
              <w:t>21</w:t>
            </w:r>
          </w:p>
        </w:tc>
        <w:tc>
          <w:tcPr>
            <w:tcW w:w="509" w:type="pct"/>
          </w:tcPr>
          <w:p w14:paraId="78F19A42" w14:textId="77777777" w:rsidR="001478B0" w:rsidRPr="008E6F1B" w:rsidRDefault="001478B0" w:rsidP="008E6F1B">
            <w:pPr>
              <w:pStyle w:val="NoSpacing"/>
              <w:jc w:val="right"/>
              <w:rPr>
                <w:rFonts w:cstheme="majorBidi"/>
                <w:szCs w:val="20"/>
              </w:rPr>
            </w:pPr>
            <w:r w:rsidRPr="008E6F1B">
              <w:rPr>
                <w:rFonts w:cstheme="majorBidi"/>
                <w:szCs w:val="20"/>
              </w:rPr>
              <w:t>58</w:t>
            </w:r>
          </w:p>
        </w:tc>
        <w:tc>
          <w:tcPr>
            <w:tcW w:w="678" w:type="pct"/>
          </w:tcPr>
          <w:p w14:paraId="67B7DD5F" w14:textId="77777777" w:rsidR="001478B0" w:rsidRPr="008E6F1B" w:rsidRDefault="001478B0" w:rsidP="008E6F1B">
            <w:pPr>
              <w:pStyle w:val="NoSpacing"/>
              <w:jc w:val="right"/>
              <w:rPr>
                <w:rFonts w:cstheme="majorBidi"/>
                <w:szCs w:val="20"/>
              </w:rPr>
            </w:pPr>
            <w:r w:rsidRPr="008E6F1B">
              <w:rPr>
                <w:rFonts w:cstheme="majorBidi"/>
                <w:szCs w:val="20"/>
              </w:rPr>
              <w:t>37</w:t>
            </w:r>
          </w:p>
        </w:tc>
        <w:tc>
          <w:tcPr>
            <w:tcW w:w="678" w:type="pct"/>
          </w:tcPr>
          <w:p w14:paraId="13B4680C" w14:textId="77777777" w:rsidR="001478B0" w:rsidRPr="008E6F1B" w:rsidRDefault="001478B0" w:rsidP="008E6F1B">
            <w:pPr>
              <w:pStyle w:val="NoSpacing"/>
              <w:jc w:val="right"/>
              <w:rPr>
                <w:rFonts w:cstheme="majorBidi"/>
                <w:szCs w:val="20"/>
              </w:rPr>
            </w:pPr>
            <w:r w:rsidRPr="008E6F1B">
              <w:rPr>
                <w:rFonts w:cstheme="majorBidi"/>
                <w:szCs w:val="20"/>
              </w:rPr>
              <w:t>28</w:t>
            </w:r>
          </w:p>
        </w:tc>
        <w:tc>
          <w:tcPr>
            <w:tcW w:w="763" w:type="pct"/>
          </w:tcPr>
          <w:p w14:paraId="0B08425E" w14:textId="77777777" w:rsidR="001478B0" w:rsidRPr="008E6F1B" w:rsidRDefault="001478B0" w:rsidP="008E6F1B">
            <w:pPr>
              <w:pStyle w:val="NoSpacing"/>
              <w:jc w:val="right"/>
              <w:rPr>
                <w:rFonts w:cstheme="majorBidi"/>
                <w:szCs w:val="20"/>
              </w:rPr>
            </w:pPr>
            <w:r w:rsidRPr="008E6F1B">
              <w:rPr>
                <w:rFonts w:cstheme="majorBidi"/>
                <w:szCs w:val="20"/>
              </w:rPr>
              <w:t>13</w:t>
            </w:r>
          </w:p>
        </w:tc>
        <w:tc>
          <w:tcPr>
            <w:tcW w:w="678" w:type="pct"/>
          </w:tcPr>
          <w:p w14:paraId="56E6D7DB" w14:textId="77777777" w:rsidR="001478B0" w:rsidRPr="008E6F1B" w:rsidRDefault="001478B0" w:rsidP="008E6F1B">
            <w:pPr>
              <w:pStyle w:val="NoSpacing"/>
              <w:jc w:val="right"/>
              <w:rPr>
                <w:rFonts w:cstheme="majorBidi"/>
                <w:szCs w:val="20"/>
              </w:rPr>
            </w:pPr>
            <w:r w:rsidRPr="008E6F1B">
              <w:rPr>
                <w:rFonts w:cstheme="majorBidi"/>
                <w:szCs w:val="20"/>
              </w:rPr>
              <w:t>21</w:t>
            </w:r>
          </w:p>
        </w:tc>
      </w:tr>
      <w:tr w:rsidR="001478B0" w:rsidRPr="008E6F1B" w14:paraId="2DB94251" w14:textId="77777777" w:rsidTr="00E86F69">
        <w:tc>
          <w:tcPr>
            <w:tcW w:w="1181" w:type="pct"/>
            <w:vMerge/>
            <w:shd w:val="clear" w:color="auto" w:fill="auto"/>
          </w:tcPr>
          <w:p w14:paraId="5214F3FA" w14:textId="77777777" w:rsidR="001478B0" w:rsidRPr="008E6F1B" w:rsidRDefault="001478B0" w:rsidP="008E6F1B">
            <w:pPr>
              <w:pStyle w:val="NoSpacing"/>
              <w:rPr>
                <w:rFonts w:cstheme="majorBidi"/>
                <w:szCs w:val="20"/>
              </w:rPr>
            </w:pPr>
          </w:p>
        </w:tc>
        <w:tc>
          <w:tcPr>
            <w:tcW w:w="512" w:type="pct"/>
          </w:tcPr>
          <w:p w14:paraId="08E0A48D" w14:textId="77777777" w:rsidR="001478B0" w:rsidRPr="008E6F1B" w:rsidRDefault="001478B0" w:rsidP="008E6F1B">
            <w:pPr>
              <w:pStyle w:val="NoSpacing"/>
              <w:jc w:val="right"/>
              <w:rPr>
                <w:rFonts w:cstheme="majorBidi"/>
                <w:szCs w:val="20"/>
              </w:rPr>
            </w:pPr>
            <w:r w:rsidRPr="008E6F1B">
              <w:rPr>
                <w:rFonts w:cstheme="majorBidi"/>
                <w:szCs w:val="20"/>
              </w:rPr>
              <w:t>11.8%</w:t>
            </w:r>
          </w:p>
        </w:tc>
        <w:tc>
          <w:tcPr>
            <w:tcW w:w="509" w:type="pct"/>
          </w:tcPr>
          <w:p w14:paraId="2D1569D3" w14:textId="77777777" w:rsidR="001478B0" w:rsidRPr="008E6F1B" w:rsidRDefault="001478B0" w:rsidP="008E6F1B">
            <w:pPr>
              <w:pStyle w:val="NoSpacing"/>
              <w:jc w:val="right"/>
              <w:rPr>
                <w:rFonts w:cstheme="majorBidi"/>
                <w:szCs w:val="20"/>
              </w:rPr>
            </w:pPr>
            <w:r w:rsidRPr="008E6F1B">
              <w:rPr>
                <w:rFonts w:cstheme="majorBidi"/>
                <w:szCs w:val="20"/>
              </w:rPr>
              <w:t>32.6%</w:t>
            </w:r>
          </w:p>
        </w:tc>
        <w:tc>
          <w:tcPr>
            <w:tcW w:w="678" w:type="pct"/>
          </w:tcPr>
          <w:p w14:paraId="29898AC3" w14:textId="77777777" w:rsidR="001478B0" w:rsidRPr="008E6F1B" w:rsidRDefault="001478B0" w:rsidP="008E6F1B">
            <w:pPr>
              <w:pStyle w:val="NoSpacing"/>
              <w:jc w:val="right"/>
              <w:rPr>
                <w:rFonts w:cstheme="majorBidi"/>
                <w:szCs w:val="20"/>
              </w:rPr>
            </w:pPr>
            <w:r w:rsidRPr="008E6F1B">
              <w:rPr>
                <w:rFonts w:cstheme="majorBidi"/>
                <w:szCs w:val="20"/>
              </w:rPr>
              <w:t>20.8%</w:t>
            </w:r>
          </w:p>
        </w:tc>
        <w:tc>
          <w:tcPr>
            <w:tcW w:w="678" w:type="pct"/>
          </w:tcPr>
          <w:p w14:paraId="1C9D1CC7" w14:textId="77777777" w:rsidR="001478B0" w:rsidRPr="008E6F1B" w:rsidRDefault="001478B0" w:rsidP="008E6F1B">
            <w:pPr>
              <w:pStyle w:val="NoSpacing"/>
              <w:jc w:val="right"/>
              <w:rPr>
                <w:rFonts w:cstheme="majorBidi"/>
                <w:szCs w:val="20"/>
              </w:rPr>
            </w:pPr>
            <w:r w:rsidRPr="008E6F1B">
              <w:rPr>
                <w:rFonts w:cstheme="majorBidi"/>
                <w:szCs w:val="20"/>
              </w:rPr>
              <w:t>15.7%</w:t>
            </w:r>
          </w:p>
        </w:tc>
        <w:tc>
          <w:tcPr>
            <w:tcW w:w="763" w:type="pct"/>
          </w:tcPr>
          <w:p w14:paraId="5265D223" w14:textId="77777777" w:rsidR="001478B0" w:rsidRPr="008E6F1B" w:rsidRDefault="001478B0" w:rsidP="008E6F1B">
            <w:pPr>
              <w:pStyle w:val="NoSpacing"/>
              <w:jc w:val="right"/>
              <w:rPr>
                <w:rFonts w:cstheme="majorBidi"/>
                <w:szCs w:val="20"/>
              </w:rPr>
            </w:pPr>
            <w:r w:rsidRPr="008E6F1B">
              <w:rPr>
                <w:rFonts w:cstheme="majorBidi"/>
                <w:szCs w:val="20"/>
              </w:rPr>
              <w:t>7.3%</w:t>
            </w:r>
          </w:p>
        </w:tc>
        <w:tc>
          <w:tcPr>
            <w:tcW w:w="678" w:type="pct"/>
          </w:tcPr>
          <w:p w14:paraId="273B6C5F" w14:textId="77777777" w:rsidR="001478B0" w:rsidRPr="008E6F1B" w:rsidRDefault="001478B0" w:rsidP="008E6F1B">
            <w:pPr>
              <w:pStyle w:val="NoSpacing"/>
              <w:jc w:val="right"/>
              <w:rPr>
                <w:rFonts w:cstheme="majorBidi"/>
                <w:szCs w:val="20"/>
              </w:rPr>
            </w:pPr>
            <w:r w:rsidRPr="008E6F1B">
              <w:rPr>
                <w:rFonts w:cstheme="majorBidi"/>
                <w:szCs w:val="20"/>
              </w:rPr>
              <w:t>11.8%</w:t>
            </w:r>
          </w:p>
        </w:tc>
      </w:tr>
    </w:tbl>
    <w:p w14:paraId="3731F40B" w14:textId="21CAB2AE" w:rsidR="001478B0" w:rsidRPr="008E6F1B" w:rsidRDefault="001478B0" w:rsidP="008E6F1B">
      <w:pPr>
        <w:spacing w:line="360" w:lineRule="auto"/>
        <w:jc w:val="both"/>
        <w:rPr>
          <w:rFonts w:cstheme="majorBidi"/>
          <w:szCs w:val="20"/>
        </w:rPr>
      </w:pPr>
      <w:del w:id="5360" w:author="Author">
        <w:r w:rsidRPr="008E6F1B" w:rsidDel="00A76E97">
          <w:rPr>
            <w:rFonts w:cstheme="majorBidi"/>
            <w:szCs w:val="20"/>
          </w:rPr>
          <w:delText xml:space="preserve">Pearson Chi-Square </w:delText>
        </w:r>
      </w:del>
      <w:ins w:id="5361" w:author="Author">
        <w:r w:rsidR="00A76E97" w:rsidRPr="008E6F1B">
          <w:rPr>
            <w:rFonts w:cstheme="majorBidi"/>
            <w:szCs w:val="20"/>
          </w:rPr>
          <w:t xml:space="preserve">Pearson’s chi-squared = </w:t>
        </w:r>
      </w:ins>
      <w:r w:rsidRPr="008E6F1B">
        <w:rPr>
          <w:rFonts w:cstheme="majorBidi"/>
          <w:szCs w:val="20"/>
        </w:rPr>
        <w:t xml:space="preserve">0.0001, </w:t>
      </w:r>
      <w:del w:id="5362" w:author="Author">
        <w:r w:rsidRPr="008E6F1B" w:rsidDel="00A76E97">
          <w:rPr>
            <w:rFonts w:cstheme="majorBidi"/>
            <w:szCs w:val="20"/>
          </w:rPr>
          <w:delText xml:space="preserve">Cramer's V </w:delText>
        </w:r>
      </w:del>
      <w:ins w:id="5363" w:author="Author">
        <w:r w:rsidR="00A76E97" w:rsidRPr="008E6F1B">
          <w:rPr>
            <w:rFonts w:cstheme="majorBidi"/>
            <w:szCs w:val="20"/>
          </w:rPr>
          <w:t xml:space="preserve">Cramer’s V = = </w:t>
        </w:r>
      </w:ins>
      <w:r w:rsidRPr="008E6F1B">
        <w:rPr>
          <w:rFonts w:cstheme="majorBidi"/>
          <w:szCs w:val="20"/>
        </w:rPr>
        <w:t>0.0001</w:t>
      </w:r>
    </w:p>
    <w:p w14:paraId="3F68213C" w14:textId="7BA9F3AF" w:rsidR="00E708E6" w:rsidRPr="008E6F1B" w:rsidRDefault="001478B0" w:rsidP="008E6F1B">
      <w:pPr>
        <w:spacing w:line="360" w:lineRule="auto"/>
        <w:jc w:val="both"/>
        <w:rPr>
          <w:rFonts w:cstheme="majorBidi"/>
          <w:szCs w:val="20"/>
        </w:rPr>
      </w:pPr>
      <w:r w:rsidRPr="008E6F1B">
        <w:rPr>
          <w:rFonts w:cstheme="majorBidi"/>
          <w:szCs w:val="20"/>
        </w:rPr>
        <w:t>Source: own research</w:t>
      </w:r>
    </w:p>
    <w:p w14:paraId="107C63D5" w14:textId="1B022CDA" w:rsidR="00B245AE" w:rsidRPr="00264D54" w:rsidRDefault="00007865" w:rsidP="00D24B4A">
      <w:pPr>
        <w:spacing w:line="360" w:lineRule="auto"/>
        <w:ind w:firstLine="284"/>
        <w:jc w:val="both"/>
        <w:rPr>
          <w:rFonts w:cstheme="majorBidi"/>
          <w:sz w:val="24"/>
          <w:szCs w:val="24"/>
        </w:rPr>
      </w:pPr>
      <w:r w:rsidRPr="00264D54">
        <w:rPr>
          <w:rFonts w:cstheme="majorBidi"/>
          <w:sz w:val="24"/>
          <w:szCs w:val="24"/>
        </w:rPr>
        <w:t>T</w:t>
      </w:r>
      <w:r w:rsidR="00B245AE" w:rsidRPr="00264D54">
        <w:rPr>
          <w:rFonts w:cstheme="majorBidi"/>
          <w:sz w:val="24"/>
          <w:szCs w:val="24"/>
        </w:rPr>
        <w:t xml:space="preserve">he </w:t>
      </w:r>
      <w:r w:rsidR="001478B0" w:rsidRPr="00264D54">
        <w:rPr>
          <w:rFonts w:cstheme="majorBidi"/>
          <w:sz w:val="24"/>
          <w:szCs w:val="24"/>
        </w:rPr>
        <w:t xml:space="preserve">variable </w:t>
      </w:r>
      <w:ins w:id="5364" w:author="Author">
        <w:r w:rsidR="00553665" w:rsidRPr="00264D54">
          <w:rPr>
            <w:rFonts w:cstheme="majorBidi"/>
            <w:sz w:val="24"/>
            <w:szCs w:val="24"/>
          </w:rPr>
          <w:t>‘</w:t>
        </w:r>
      </w:ins>
      <w:del w:id="5365" w:author="Author">
        <w:r w:rsidR="00B245AE" w:rsidRPr="00264D54" w:rsidDel="00553665">
          <w:rPr>
            <w:rFonts w:cstheme="majorBidi"/>
            <w:sz w:val="24"/>
            <w:szCs w:val="24"/>
          </w:rPr>
          <w:delText xml:space="preserve">of </w:delText>
        </w:r>
      </w:del>
      <w:r w:rsidR="00B245AE" w:rsidRPr="00264D54">
        <w:rPr>
          <w:rFonts w:cstheme="majorBidi"/>
          <w:sz w:val="24"/>
          <w:szCs w:val="24"/>
        </w:rPr>
        <w:t xml:space="preserve">meaning of the team </w:t>
      </w:r>
      <w:ins w:id="5366" w:author="Author">
        <w:r w:rsidR="00553665" w:rsidRPr="00264D54">
          <w:rPr>
            <w:rFonts w:cstheme="majorBidi"/>
            <w:sz w:val="24"/>
            <w:szCs w:val="24"/>
          </w:rPr>
          <w:t>for</w:t>
        </w:r>
      </w:ins>
      <w:del w:id="5367" w:author="Author">
        <w:r w:rsidR="00B245AE" w:rsidRPr="00264D54" w:rsidDel="00553665">
          <w:rPr>
            <w:rFonts w:cstheme="majorBidi"/>
            <w:sz w:val="24"/>
            <w:szCs w:val="24"/>
          </w:rPr>
          <w:delText>to</w:delText>
        </w:r>
      </w:del>
      <w:r w:rsidR="00B245AE" w:rsidRPr="00264D54">
        <w:rPr>
          <w:rFonts w:cstheme="majorBidi"/>
          <w:sz w:val="24"/>
          <w:szCs w:val="24"/>
        </w:rPr>
        <w:t xml:space="preserve"> the fan</w:t>
      </w:r>
      <w:ins w:id="5368" w:author="Author">
        <w:r w:rsidR="00553665" w:rsidRPr="00264D54">
          <w:rPr>
            <w:rFonts w:cstheme="majorBidi"/>
            <w:sz w:val="24"/>
            <w:szCs w:val="24"/>
          </w:rPr>
          <w:t>’</w:t>
        </w:r>
      </w:ins>
      <w:r w:rsidR="00B245AE" w:rsidRPr="00264D54">
        <w:rPr>
          <w:rFonts w:cstheme="majorBidi"/>
          <w:sz w:val="24"/>
          <w:szCs w:val="24"/>
        </w:rPr>
        <w:t xml:space="preserve"> (how he defines his fanhood) was compared to the amount spen</w:t>
      </w:r>
      <w:r w:rsidR="007923BA" w:rsidRPr="00264D54">
        <w:rPr>
          <w:rFonts w:cstheme="majorBidi"/>
          <w:sz w:val="24"/>
          <w:szCs w:val="24"/>
        </w:rPr>
        <w:t>t</w:t>
      </w:r>
      <w:r w:rsidR="00B245AE" w:rsidRPr="00264D54">
        <w:rPr>
          <w:rFonts w:cstheme="majorBidi"/>
          <w:sz w:val="24"/>
          <w:szCs w:val="24"/>
        </w:rPr>
        <w:t xml:space="preserve"> on</w:t>
      </w:r>
      <w:r w:rsidR="00B245AE" w:rsidRPr="00264D54">
        <w:rPr>
          <w:sz w:val="24"/>
          <w:szCs w:val="24"/>
        </w:rPr>
        <w:t xml:space="preserve"> </w:t>
      </w:r>
      <w:r w:rsidR="00E708E6" w:rsidRPr="00264D54">
        <w:rPr>
          <w:rFonts w:cstheme="majorBidi"/>
          <w:sz w:val="24"/>
          <w:szCs w:val="24"/>
        </w:rPr>
        <w:t>t</w:t>
      </w:r>
      <w:r w:rsidR="00B245AE" w:rsidRPr="00264D54">
        <w:rPr>
          <w:rFonts w:cstheme="majorBidi"/>
          <w:sz w:val="24"/>
          <w:szCs w:val="24"/>
        </w:rPr>
        <w:t>raveling cost</w:t>
      </w:r>
      <w:r w:rsidR="007923BA" w:rsidRPr="00264D54">
        <w:rPr>
          <w:rFonts w:cstheme="majorBidi"/>
          <w:sz w:val="24"/>
          <w:szCs w:val="24"/>
        </w:rPr>
        <w:t>s</w:t>
      </w:r>
      <w:r w:rsidR="00B245AE" w:rsidRPr="00264D54">
        <w:rPr>
          <w:rFonts w:cstheme="majorBidi"/>
          <w:sz w:val="24"/>
          <w:szCs w:val="24"/>
        </w:rPr>
        <w:t xml:space="preserve"> to the games. This showed that the amount of money spen</w:t>
      </w:r>
      <w:r w:rsidR="007923BA" w:rsidRPr="00264D54">
        <w:rPr>
          <w:rFonts w:cstheme="majorBidi"/>
          <w:sz w:val="24"/>
          <w:szCs w:val="24"/>
        </w:rPr>
        <w:t>t</w:t>
      </w:r>
      <w:r w:rsidR="00B245AE" w:rsidRPr="00264D54">
        <w:rPr>
          <w:rFonts w:cstheme="majorBidi"/>
          <w:sz w:val="24"/>
          <w:szCs w:val="24"/>
        </w:rPr>
        <w:t xml:space="preserve"> on traveling cost</w:t>
      </w:r>
      <w:r w:rsidR="007923BA" w:rsidRPr="00264D54">
        <w:rPr>
          <w:rFonts w:cstheme="majorBidi"/>
          <w:sz w:val="24"/>
          <w:szCs w:val="24"/>
        </w:rPr>
        <w:t>s</w:t>
      </w:r>
      <w:r w:rsidR="00B245AE" w:rsidRPr="00264D54">
        <w:rPr>
          <w:rFonts w:cstheme="majorBidi"/>
          <w:sz w:val="24"/>
          <w:szCs w:val="24"/>
        </w:rPr>
        <w:t xml:space="preserve"> to </w:t>
      </w:r>
      <w:del w:id="5369" w:author="Author">
        <w:r w:rsidR="00B245AE" w:rsidRPr="00264D54" w:rsidDel="00553665">
          <w:rPr>
            <w:rFonts w:cstheme="majorBidi"/>
            <w:sz w:val="24"/>
            <w:szCs w:val="24"/>
          </w:rPr>
          <w:delText xml:space="preserve">the </w:delText>
        </w:r>
      </w:del>
      <w:r w:rsidR="00B245AE" w:rsidRPr="00264D54">
        <w:rPr>
          <w:rFonts w:cstheme="majorBidi"/>
          <w:sz w:val="24"/>
          <w:szCs w:val="24"/>
        </w:rPr>
        <w:t xml:space="preserve">games </w:t>
      </w:r>
      <w:r w:rsidR="00FC6FF8" w:rsidRPr="00264D54">
        <w:rPr>
          <w:rFonts w:cstheme="majorBidi"/>
          <w:sz w:val="24"/>
          <w:szCs w:val="24"/>
        </w:rPr>
        <w:t>decreases</w:t>
      </w:r>
      <w:r w:rsidR="00FC6FF8" w:rsidRPr="00264D54" w:rsidDel="00FC6FF8">
        <w:rPr>
          <w:rFonts w:cstheme="majorBidi"/>
          <w:sz w:val="24"/>
          <w:szCs w:val="24"/>
        </w:rPr>
        <w:t xml:space="preserve"> </w:t>
      </w:r>
      <w:r w:rsidR="001478B0" w:rsidRPr="00264D54">
        <w:rPr>
          <w:rFonts w:cstheme="majorBidi"/>
          <w:sz w:val="24"/>
          <w:szCs w:val="24"/>
        </w:rPr>
        <w:t xml:space="preserve">as the definition reflects a </w:t>
      </w:r>
      <w:r w:rsidR="001478B0" w:rsidRPr="00264D54">
        <w:rPr>
          <w:rFonts w:cstheme="majorBidi"/>
          <w:sz w:val="24"/>
          <w:szCs w:val="24"/>
        </w:rPr>
        <w:lastRenderedPageBreak/>
        <w:t>lower level of loyalty</w:t>
      </w:r>
      <w:ins w:id="5370" w:author="Author">
        <w:r w:rsidR="00553665" w:rsidRPr="00264D54">
          <w:rPr>
            <w:rFonts w:cstheme="majorBidi"/>
            <w:sz w:val="24"/>
            <w:szCs w:val="24"/>
          </w:rPr>
          <w:t>;</w:t>
        </w:r>
      </w:ins>
      <w:del w:id="5371" w:author="Author">
        <w:r w:rsidR="001478B0" w:rsidRPr="00264D54" w:rsidDel="00553665">
          <w:rPr>
            <w:rFonts w:cstheme="majorBidi"/>
            <w:sz w:val="24"/>
            <w:szCs w:val="24"/>
          </w:rPr>
          <w:delText>,</w:delText>
        </w:r>
      </w:del>
      <w:r w:rsidR="001478B0" w:rsidRPr="00264D54">
        <w:rPr>
          <w:rFonts w:cstheme="majorBidi"/>
          <w:sz w:val="24"/>
          <w:szCs w:val="24"/>
        </w:rPr>
        <w:t xml:space="preserve"> moreover, a substantial part does not spend a significant amount on all levels of </w:t>
      </w:r>
      <w:ins w:id="5372" w:author="Author">
        <w:r w:rsidR="00553665" w:rsidRPr="00264D54">
          <w:rPr>
            <w:rFonts w:cstheme="majorBidi"/>
            <w:sz w:val="24"/>
            <w:szCs w:val="24"/>
          </w:rPr>
          <w:t xml:space="preserve">the </w:t>
        </w:r>
      </w:ins>
      <w:r w:rsidR="001478B0" w:rsidRPr="00264D54">
        <w:rPr>
          <w:rFonts w:cstheme="majorBidi"/>
          <w:sz w:val="24"/>
          <w:szCs w:val="24"/>
        </w:rPr>
        <w:t>fanhood definition</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10</w:t>
      </w:r>
      <w:r w:rsidRPr="00264D54">
        <w:rPr>
          <w:rFonts w:cstheme="majorBidi"/>
          <w:sz w:val="24"/>
          <w:szCs w:val="24"/>
        </w:rPr>
        <w:t>)</w:t>
      </w:r>
      <w:r w:rsidR="001478B0" w:rsidRPr="00264D54">
        <w:rPr>
          <w:rFonts w:cstheme="majorBidi"/>
          <w:sz w:val="24"/>
          <w:szCs w:val="24"/>
        </w:rPr>
        <w:t>.</w:t>
      </w:r>
    </w:p>
    <w:p w14:paraId="33F8B69B" w14:textId="3D7F65FC" w:rsidR="00563645" w:rsidRPr="008E6F1B" w:rsidRDefault="00563645"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11</w:t>
      </w:r>
      <w:r w:rsidRPr="008E6F1B">
        <w:rPr>
          <w:rFonts w:cstheme="majorBidi"/>
          <w:b/>
          <w:sz w:val="24"/>
          <w:szCs w:val="24"/>
        </w:rPr>
        <w:t xml:space="preserve">. </w:t>
      </w:r>
      <w:r w:rsidR="00F32CFD" w:rsidRPr="008E6F1B">
        <w:rPr>
          <w:rFonts w:cstheme="majorBidi"/>
          <w:b/>
          <w:sz w:val="24"/>
          <w:szCs w:val="24"/>
        </w:rPr>
        <w:t>T-</w:t>
      </w:r>
      <w:ins w:id="5373" w:author="Author">
        <w:r w:rsidR="00553665" w:rsidRPr="008E6F1B">
          <w:rPr>
            <w:rFonts w:cstheme="majorBidi"/>
            <w:b/>
            <w:sz w:val="24"/>
            <w:szCs w:val="24"/>
          </w:rPr>
          <w:t>t</w:t>
        </w:r>
      </w:ins>
      <w:del w:id="5374" w:author="Author">
        <w:r w:rsidR="00F32CFD" w:rsidRPr="008E6F1B" w:rsidDel="00553665">
          <w:rPr>
            <w:rFonts w:cstheme="majorBidi"/>
            <w:b/>
            <w:sz w:val="24"/>
            <w:szCs w:val="24"/>
          </w:rPr>
          <w:delText>T</w:delText>
        </w:r>
      </w:del>
      <w:r w:rsidR="00F32CFD" w:rsidRPr="008E6F1B">
        <w:rPr>
          <w:rFonts w:cstheme="majorBidi"/>
          <w:b/>
          <w:sz w:val="24"/>
          <w:szCs w:val="24"/>
        </w:rPr>
        <w:t>est for the</w:t>
      </w:r>
      <w:r w:rsidRPr="008E6F1B">
        <w:rPr>
          <w:rFonts w:cstheme="majorBidi"/>
          <w:b/>
          <w:sz w:val="24"/>
          <w:szCs w:val="24"/>
        </w:rPr>
        <w:t xml:space="preserve"> years of fanhood </w:t>
      </w:r>
      <w:r w:rsidR="006B535B" w:rsidRPr="008E6F1B">
        <w:rPr>
          <w:rFonts w:cstheme="majorBidi"/>
          <w:b/>
          <w:sz w:val="24"/>
          <w:szCs w:val="24"/>
        </w:rPr>
        <w:t xml:space="preserve">and </w:t>
      </w:r>
      <w:r w:rsidRPr="008E6F1B">
        <w:rPr>
          <w:rFonts w:cstheme="majorBidi"/>
          <w:b/>
          <w:sz w:val="24"/>
          <w:szCs w:val="24"/>
        </w:rPr>
        <w:t>motives to stop attending matches</w:t>
      </w:r>
      <w:r w:rsidR="009C05CF" w:rsidRPr="008E6F1B">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8"/>
        <w:gridCol w:w="2007"/>
        <w:gridCol w:w="1082"/>
        <w:gridCol w:w="1235"/>
        <w:gridCol w:w="1547"/>
        <w:gridCol w:w="1544"/>
      </w:tblGrid>
      <w:tr w:rsidR="00744AB6" w:rsidRPr="008E6F1B" w14:paraId="06011347" w14:textId="77777777" w:rsidTr="009F0988">
        <w:tc>
          <w:tcPr>
            <w:tcW w:w="984" w:type="pct"/>
            <w:noWrap/>
            <w:vAlign w:val="bottom"/>
            <w:hideMark/>
          </w:tcPr>
          <w:p w14:paraId="6142A435" w14:textId="77777777" w:rsidR="00744AB6" w:rsidRPr="008E6F1B" w:rsidRDefault="00744AB6" w:rsidP="008E6F1B">
            <w:pPr>
              <w:pStyle w:val="NoSpacing"/>
              <w:jc w:val="center"/>
              <w:rPr>
                <w:rFonts w:cstheme="majorBidi"/>
                <w:b/>
                <w:bCs/>
                <w:szCs w:val="20"/>
              </w:rPr>
            </w:pPr>
            <w:r w:rsidRPr="008E6F1B">
              <w:rPr>
                <w:rFonts w:cstheme="majorBidi"/>
                <w:b/>
                <w:bCs/>
                <w:szCs w:val="20"/>
              </w:rPr>
              <w:t>Factor 1</w:t>
            </w:r>
          </w:p>
        </w:tc>
        <w:tc>
          <w:tcPr>
            <w:tcW w:w="1087" w:type="pct"/>
            <w:noWrap/>
            <w:vAlign w:val="bottom"/>
            <w:hideMark/>
          </w:tcPr>
          <w:p w14:paraId="54A26C94" w14:textId="77777777" w:rsidR="00744AB6" w:rsidRPr="008E6F1B" w:rsidRDefault="00744AB6" w:rsidP="008E6F1B">
            <w:pPr>
              <w:pStyle w:val="NoSpacing"/>
              <w:jc w:val="center"/>
              <w:rPr>
                <w:rFonts w:cstheme="majorBidi"/>
                <w:b/>
                <w:bCs/>
                <w:szCs w:val="20"/>
              </w:rPr>
            </w:pPr>
            <w:r w:rsidRPr="008E6F1B">
              <w:rPr>
                <w:rFonts w:cstheme="majorBidi"/>
                <w:b/>
                <w:bCs/>
                <w:szCs w:val="20"/>
              </w:rPr>
              <w:t>Construct</w:t>
            </w:r>
          </w:p>
        </w:tc>
        <w:tc>
          <w:tcPr>
            <w:tcW w:w="586" w:type="pct"/>
            <w:vAlign w:val="bottom"/>
          </w:tcPr>
          <w:p w14:paraId="762C561C" w14:textId="0B34FDC1" w:rsidR="00744AB6" w:rsidRPr="008E6F1B" w:rsidRDefault="00744AB6" w:rsidP="008E6F1B">
            <w:pPr>
              <w:pStyle w:val="NoSpacing"/>
              <w:jc w:val="center"/>
              <w:rPr>
                <w:rFonts w:cstheme="majorBidi"/>
                <w:b/>
                <w:bCs/>
                <w:szCs w:val="20"/>
              </w:rPr>
            </w:pPr>
            <w:r w:rsidRPr="008E6F1B">
              <w:rPr>
                <w:rFonts w:cstheme="majorBidi"/>
                <w:b/>
                <w:bCs/>
                <w:szCs w:val="20"/>
              </w:rPr>
              <w:t xml:space="preserve">Mean for </w:t>
            </w:r>
            <w:ins w:id="5375" w:author="Author">
              <w:r w:rsidR="0056316A" w:rsidRPr="008E6F1B">
                <w:rPr>
                  <w:rFonts w:cstheme="majorBidi"/>
                  <w:b/>
                  <w:bCs/>
                  <w:szCs w:val="20"/>
                </w:rPr>
                <w:t>‘</w:t>
              </w:r>
            </w:ins>
            <w:r w:rsidRPr="008E6F1B">
              <w:rPr>
                <w:rFonts w:cstheme="majorBidi"/>
                <w:b/>
                <w:bCs/>
                <w:szCs w:val="20"/>
              </w:rPr>
              <w:t>no</w:t>
            </w:r>
            <w:ins w:id="5376" w:author="Author">
              <w:r w:rsidR="0056316A" w:rsidRPr="008E6F1B">
                <w:rPr>
                  <w:rFonts w:cstheme="majorBidi"/>
                  <w:b/>
                  <w:bCs/>
                  <w:szCs w:val="20"/>
                </w:rPr>
                <w:t>’</w:t>
              </w:r>
            </w:ins>
          </w:p>
        </w:tc>
        <w:tc>
          <w:tcPr>
            <w:tcW w:w="669" w:type="pct"/>
            <w:noWrap/>
            <w:vAlign w:val="bottom"/>
            <w:hideMark/>
          </w:tcPr>
          <w:p w14:paraId="1DF0630A" w14:textId="3BD518DF" w:rsidR="00744AB6" w:rsidRPr="008E6F1B" w:rsidRDefault="00744AB6" w:rsidP="008E6F1B">
            <w:pPr>
              <w:pStyle w:val="NoSpacing"/>
              <w:jc w:val="center"/>
              <w:rPr>
                <w:rFonts w:cstheme="majorBidi"/>
                <w:b/>
                <w:bCs/>
                <w:szCs w:val="20"/>
              </w:rPr>
            </w:pPr>
            <w:r w:rsidRPr="008E6F1B">
              <w:rPr>
                <w:rFonts w:cstheme="majorBidi"/>
                <w:b/>
                <w:bCs/>
                <w:szCs w:val="20"/>
              </w:rPr>
              <w:t>Mean</w:t>
            </w:r>
            <w:del w:id="5377" w:author="Author">
              <w:r w:rsidRPr="008E6F1B" w:rsidDel="00C6039A">
                <w:rPr>
                  <w:rFonts w:cstheme="majorBidi"/>
                  <w:b/>
                  <w:bCs/>
                  <w:szCs w:val="20"/>
                </w:rPr>
                <w:delText>s</w:delText>
              </w:r>
            </w:del>
            <w:r w:rsidRPr="008E6F1B">
              <w:rPr>
                <w:rFonts w:cstheme="majorBidi"/>
                <w:b/>
                <w:bCs/>
                <w:szCs w:val="20"/>
              </w:rPr>
              <w:t xml:space="preserve"> for </w:t>
            </w:r>
            <w:ins w:id="5378" w:author="Author">
              <w:r w:rsidR="0056316A" w:rsidRPr="008E6F1B">
                <w:rPr>
                  <w:rFonts w:cstheme="majorBidi"/>
                  <w:b/>
                  <w:bCs/>
                  <w:szCs w:val="20"/>
                </w:rPr>
                <w:t>‘</w:t>
              </w:r>
            </w:ins>
            <w:r w:rsidRPr="008E6F1B">
              <w:rPr>
                <w:rFonts w:cstheme="majorBidi"/>
                <w:b/>
                <w:bCs/>
                <w:szCs w:val="20"/>
              </w:rPr>
              <w:t>yes</w:t>
            </w:r>
            <w:ins w:id="5379" w:author="Author">
              <w:r w:rsidR="0056316A" w:rsidRPr="008E6F1B">
                <w:rPr>
                  <w:rFonts w:cstheme="majorBidi"/>
                  <w:b/>
                  <w:bCs/>
                  <w:szCs w:val="20"/>
                </w:rPr>
                <w:t>’</w:t>
              </w:r>
            </w:ins>
          </w:p>
        </w:tc>
        <w:tc>
          <w:tcPr>
            <w:tcW w:w="838" w:type="pct"/>
            <w:noWrap/>
            <w:vAlign w:val="bottom"/>
            <w:hideMark/>
          </w:tcPr>
          <w:p w14:paraId="2A143BA5" w14:textId="77777777" w:rsidR="00744AB6" w:rsidRPr="008E6F1B" w:rsidRDefault="00744AB6" w:rsidP="008E6F1B">
            <w:pPr>
              <w:pStyle w:val="NoSpacing"/>
              <w:jc w:val="center"/>
              <w:rPr>
                <w:rFonts w:cstheme="majorBidi"/>
                <w:b/>
                <w:bCs/>
                <w:szCs w:val="20"/>
              </w:rPr>
            </w:pPr>
            <w:r w:rsidRPr="008E6F1B">
              <w:rPr>
                <w:rFonts w:cstheme="majorBidi"/>
                <w:b/>
                <w:bCs/>
                <w:szCs w:val="20"/>
              </w:rPr>
              <w:t>Difference</w:t>
            </w:r>
          </w:p>
        </w:tc>
        <w:tc>
          <w:tcPr>
            <w:tcW w:w="836" w:type="pct"/>
            <w:noWrap/>
            <w:vAlign w:val="bottom"/>
            <w:hideMark/>
          </w:tcPr>
          <w:p w14:paraId="6540E794" w14:textId="6B87FA5D" w:rsidR="00744AB6" w:rsidRPr="008E6F1B" w:rsidRDefault="00744AB6" w:rsidP="008E6F1B">
            <w:pPr>
              <w:pStyle w:val="NoSpacing"/>
              <w:jc w:val="center"/>
              <w:rPr>
                <w:rFonts w:cstheme="majorBidi"/>
                <w:b/>
                <w:bCs/>
                <w:szCs w:val="20"/>
              </w:rPr>
            </w:pPr>
            <w:r w:rsidRPr="008E6F1B">
              <w:rPr>
                <w:rFonts w:cstheme="majorBidi"/>
                <w:b/>
                <w:bCs/>
                <w:szCs w:val="20"/>
              </w:rPr>
              <w:t>T-</w:t>
            </w:r>
            <w:ins w:id="5380" w:author="Author">
              <w:r w:rsidR="00553665" w:rsidRPr="008E6F1B">
                <w:rPr>
                  <w:rFonts w:cstheme="majorBidi"/>
                  <w:b/>
                  <w:bCs/>
                  <w:szCs w:val="20"/>
                </w:rPr>
                <w:t>t</w:t>
              </w:r>
            </w:ins>
            <w:del w:id="5381" w:author="Author">
              <w:r w:rsidRPr="008E6F1B" w:rsidDel="00553665">
                <w:rPr>
                  <w:rFonts w:cstheme="majorBidi"/>
                  <w:b/>
                  <w:bCs/>
                  <w:szCs w:val="20"/>
                </w:rPr>
                <w:delText>T</w:delText>
              </w:r>
            </w:del>
            <w:r w:rsidRPr="008E6F1B">
              <w:rPr>
                <w:rFonts w:cstheme="majorBidi"/>
                <w:b/>
                <w:bCs/>
                <w:szCs w:val="20"/>
              </w:rPr>
              <w:t xml:space="preserve">est </w:t>
            </w:r>
            <w:ins w:id="5382" w:author="Author">
              <w:r w:rsidR="00553665" w:rsidRPr="008E6F1B">
                <w:rPr>
                  <w:rFonts w:cstheme="majorBidi"/>
                  <w:b/>
                  <w:bCs/>
                  <w:szCs w:val="20"/>
                </w:rPr>
                <w:t>s</w:t>
              </w:r>
            </w:ins>
            <w:del w:id="5383" w:author="Author">
              <w:r w:rsidRPr="008E6F1B" w:rsidDel="00553665">
                <w:rPr>
                  <w:rFonts w:cstheme="majorBidi"/>
                  <w:b/>
                  <w:bCs/>
                  <w:szCs w:val="20"/>
                </w:rPr>
                <w:delText>S</w:delText>
              </w:r>
            </w:del>
            <w:r w:rsidRPr="008E6F1B">
              <w:rPr>
                <w:rFonts w:cstheme="majorBidi"/>
                <w:b/>
                <w:bCs/>
                <w:szCs w:val="20"/>
              </w:rPr>
              <w:t>ignificance</w:t>
            </w:r>
          </w:p>
        </w:tc>
      </w:tr>
      <w:tr w:rsidR="00744AB6" w:rsidRPr="008E6F1B" w14:paraId="20B542F7" w14:textId="77777777" w:rsidTr="00D35832">
        <w:tc>
          <w:tcPr>
            <w:tcW w:w="984" w:type="pct"/>
            <w:noWrap/>
            <w:vAlign w:val="center"/>
          </w:tcPr>
          <w:p w14:paraId="724D3D97" w14:textId="32605419" w:rsidR="00744AB6" w:rsidRPr="008E6F1B" w:rsidRDefault="00744AB6" w:rsidP="008E6F1B">
            <w:pPr>
              <w:pStyle w:val="NoSpacing"/>
              <w:rPr>
                <w:rFonts w:cstheme="majorBidi"/>
                <w:szCs w:val="20"/>
              </w:rPr>
            </w:pPr>
            <w:r w:rsidRPr="008E6F1B">
              <w:rPr>
                <w:rFonts w:cstheme="majorBidi"/>
                <w:szCs w:val="20"/>
              </w:rPr>
              <w:t>Lack of public transport to the stadium</w:t>
            </w:r>
          </w:p>
        </w:tc>
        <w:tc>
          <w:tcPr>
            <w:tcW w:w="1087" w:type="pct"/>
            <w:noWrap/>
            <w:vAlign w:val="center"/>
          </w:tcPr>
          <w:p w14:paraId="1840CFE8" w14:textId="6C4DAC38" w:rsidR="00744AB6" w:rsidRPr="008E6F1B" w:rsidRDefault="00744AB6" w:rsidP="008E6F1B">
            <w:pPr>
              <w:pStyle w:val="NoSpacing"/>
              <w:rPr>
                <w:rFonts w:cstheme="majorBidi"/>
                <w:szCs w:val="20"/>
              </w:rPr>
            </w:pPr>
            <w:r w:rsidRPr="008E6F1B">
              <w:rPr>
                <w:rFonts w:cstheme="majorBidi"/>
                <w:szCs w:val="20"/>
              </w:rPr>
              <w:t>Years of fanhood</w:t>
            </w:r>
          </w:p>
        </w:tc>
        <w:tc>
          <w:tcPr>
            <w:tcW w:w="586" w:type="pct"/>
            <w:vAlign w:val="center"/>
          </w:tcPr>
          <w:p w14:paraId="0974A91D" w14:textId="656CD66C" w:rsidR="00744AB6" w:rsidRPr="008E6F1B" w:rsidRDefault="00D35832" w:rsidP="008E6F1B">
            <w:pPr>
              <w:pStyle w:val="NoSpacing"/>
              <w:jc w:val="right"/>
              <w:rPr>
                <w:rFonts w:cstheme="majorBidi"/>
                <w:b/>
                <w:bCs/>
                <w:szCs w:val="20"/>
              </w:rPr>
            </w:pPr>
            <w:r w:rsidRPr="008E6F1B">
              <w:rPr>
                <w:rFonts w:cstheme="majorBidi"/>
                <w:b/>
                <w:bCs/>
                <w:szCs w:val="20"/>
              </w:rPr>
              <w:t>20.42</w:t>
            </w:r>
          </w:p>
        </w:tc>
        <w:tc>
          <w:tcPr>
            <w:tcW w:w="669" w:type="pct"/>
            <w:noWrap/>
            <w:vAlign w:val="center"/>
          </w:tcPr>
          <w:p w14:paraId="5B8868FE" w14:textId="5101F94B" w:rsidR="00744AB6" w:rsidRPr="008E6F1B" w:rsidRDefault="00D35832" w:rsidP="008E6F1B">
            <w:pPr>
              <w:pStyle w:val="NoSpacing"/>
              <w:jc w:val="right"/>
              <w:rPr>
                <w:rFonts w:cstheme="majorBidi"/>
                <w:szCs w:val="20"/>
              </w:rPr>
            </w:pPr>
            <w:r w:rsidRPr="008E6F1B">
              <w:rPr>
                <w:rFonts w:cstheme="majorBidi"/>
                <w:szCs w:val="20"/>
              </w:rPr>
              <w:t>17.25</w:t>
            </w:r>
          </w:p>
        </w:tc>
        <w:tc>
          <w:tcPr>
            <w:tcW w:w="838" w:type="pct"/>
            <w:noWrap/>
            <w:vAlign w:val="center"/>
          </w:tcPr>
          <w:p w14:paraId="1B30BF9A" w14:textId="4DC4E480" w:rsidR="00744AB6" w:rsidRPr="008E6F1B" w:rsidRDefault="00D35832" w:rsidP="008E6F1B">
            <w:pPr>
              <w:pStyle w:val="NoSpacing"/>
              <w:jc w:val="right"/>
              <w:rPr>
                <w:rFonts w:cstheme="majorBidi"/>
                <w:b/>
                <w:bCs/>
                <w:szCs w:val="20"/>
              </w:rPr>
            </w:pPr>
            <w:r w:rsidRPr="008E6F1B">
              <w:rPr>
                <w:rFonts w:cstheme="majorBidi"/>
                <w:b/>
                <w:bCs/>
                <w:szCs w:val="20"/>
              </w:rPr>
              <w:t>3.17</w:t>
            </w:r>
          </w:p>
        </w:tc>
        <w:tc>
          <w:tcPr>
            <w:tcW w:w="836" w:type="pct"/>
            <w:noWrap/>
            <w:vAlign w:val="center"/>
          </w:tcPr>
          <w:p w14:paraId="38333CEE" w14:textId="34432329" w:rsidR="00744AB6" w:rsidRPr="008E6F1B" w:rsidRDefault="00D35832" w:rsidP="008E6F1B">
            <w:pPr>
              <w:pStyle w:val="NoSpacing"/>
              <w:jc w:val="right"/>
              <w:rPr>
                <w:rFonts w:cstheme="majorBidi"/>
                <w:szCs w:val="20"/>
              </w:rPr>
            </w:pPr>
            <w:r w:rsidRPr="008E6F1B">
              <w:rPr>
                <w:rFonts w:cstheme="majorBidi"/>
                <w:szCs w:val="20"/>
              </w:rPr>
              <w:t>0.0001</w:t>
            </w:r>
          </w:p>
        </w:tc>
      </w:tr>
      <w:tr w:rsidR="00744AB6" w:rsidRPr="008E6F1B" w14:paraId="1A3BD047" w14:textId="77777777" w:rsidTr="00D35832">
        <w:tc>
          <w:tcPr>
            <w:tcW w:w="984" w:type="pct"/>
            <w:noWrap/>
          </w:tcPr>
          <w:p w14:paraId="056E6A63" w14:textId="1BA8B954" w:rsidR="00744AB6" w:rsidRPr="008E6F1B" w:rsidRDefault="00744AB6" w:rsidP="008E6F1B">
            <w:pPr>
              <w:pStyle w:val="NoSpacing"/>
              <w:rPr>
                <w:rFonts w:cstheme="majorBidi"/>
                <w:szCs w:val="20"/>
              </w:rPr>
            </w:pPr>
            <w:r w:rsidRPr="008E6F1B">
              <w:rPr>
                <w:rFonts w:cstheme="majorBidi"/>
                <w:szCs w:val="20"/>
              </w:rPr>
              <w:t xml:space="preserve">Lack of parking </w:t>
            </w:r>
            <w:ins w:id="5384" w:author="Author">
              <w:r w:rsidR="00A76E97" w:rsidRPr="008E6F1B">
                <w:rPr>
                  <w:rFonts w:cstheme="majorBidi"/>
                  <w:szCs w:val="20"/>
                </w:rPr>
                <w:t>sp</w:t>
              </w:r>
            </w:ins>
            <w:del w:id="5385" w:author="Author">
              <w:r w:rsidRPr="008E6F1B" w:rsidDel="00A76E97">
                <w:rPr>
                  <w:rFonts w:cstheme="majorBidi"/>
                  <w:szCs w:val="20"/>
                </w:rPr>
                <w:delText>pl</w:delText>
              </w:r>
            </w:del>
            <w:r w:rsidRPr="008E6F1B">
              <w:rPr>
                <w:rFonts w:cstheme="majorBidi"/>
                <w:szCs w:val="20"/>
              </w:rPr>
              <w:t>aces at the stadium</w:t>
            </w:r>
          </w:p>
        </w:tc>
        <w:tc>
          <w:tcPr>
            <w:tcW w:w="1087" w:type="pct"/>
            <w:noWrap/>
            <w:vAlign w:val="center"/>
          </w:tcPr>
          <w:p w14:paraId="77F40644" w14:textId="2CB3F3E4" w:rsidR="00744AB6" w:rsidRPr="008E6F1B" w:rsidRDefault="00744AB6" w:rsidP="008E6F1B">
            <w:pPr>
              <w:pStyle w:val="NoSpacing"/>
              <w:rPr>
                <w:rFonts w:cstheme="majorBidi"/>
                <w:szCs w:val="20"/>
              </w:rPr>
            </w:pPr>
            <w:r w:rsidRPr="008E6F1B">
              <w:rPr>
                <w:rFonts w:cstheme="majorBidi"/>
                <w:szCs w:val="20"/>
              </w:rPr>
              <w:t>Years of fanhood</w:t>
            </w:r>
          </w:p>
        </w:tc>
        <w:tc>
          <w:tcPr>
            <w:tcW w:w="586" w:type="pct"/>
            <w:vAlign w:val="center"/>
          </w:tcPr>
          <w:p w14:paraId="67A168A5" w14:textId="5DBCD475" w:rsidR="00744AB6" w:rsidRPr="008E6F1B" w:rsidRDefault="00D35832" w:rsidP="008E6F1B">
            <w:pPr>
              <w:pStyle w:val="NoSpacing"/>
              <w:tabs>
                <w:tab w:val="left" w:pos="200"/>
                <w:tab w:val="center" w:pos="388"/>
              </w:tabs>
              <w:jc w:val="right"/>
              <w:rPr>
                <w:rFonts w:cstheme="majorBidi"/>
                <w:szCs w:val="20"/>
              </w:rPr>
            </w:pPr>
            <w:r w:rsidRPr="008E6F1B">
              <w:rPr>
                <w:rFonts w:cstheme="majorBidi"/>
                <w:szCs w:val="20"/>
              </w:rPr>
              <w:t>18.87</w:t>
            </w:r>
          </w:p>
        </w:tc>
        <w:tc>
          <w:tcPr>
            <w:tcW w:w="669" w:type="pct"/>
            <w:noWrap/>
            <w:vAlign w:val="center"/>
          </w:tcPr>
          <w:p w14:paraId="36386B37" w14:textId="15D06A0C" w:rsidR="00744AB6" w:rsidRPr="008E6F1B" w:rsidRDefault="00D35832" w:rsidP="008E6F1B">
            <w:pPr>
              <w:pStyle w:val="NoSpacing"/>
              <w:jc w:val="right"/>
              <w:rPr>
                <w:rFonts w:cstheme="majorBidi"/>
                <w:b/>
                <w:bCs/>
                <w:szCs w:val="20"/>
              </w:rPr>
            </w:pPr>
            <w:r w:rsidRPr="008E6F1B">
              <w:rPr>
                <w:rFonts w:cstheme="majorBidi"/>
                <w:b/>
                <w:bCs/>
                <w:szCs w:val="20"/>
              </w:rPr>
              <w:t>20.41</w:t>
            </w:r>
          </w:p>
        </w:tc>
        <w:tc>
          <w:tcPr>
            <w:tcW w:w="838" w:type="pct"/>
            <w:noWrap/>
            <w:vAlign w:val="center"/>
          </w:tcPr>
          <w:p w14:paraId="2D75FEB0" w14:textId="1FEC42D3" w:rsidR="00744AB6" w:rsidRPr="008E6F1B" w:rsidRDefault="00D35832" w:rsidP="008E6F1B">
            <w:pPr>
              <w:pStyle w:val="NoSpacing"/>
              <w:jc w:val="right"/>
              <w:rPr>
                <w:rFonts w:cstheme="majorBidi"/>
                <w:szCs w:val="20"/>
              </w:rPr>
            </w:pPr>
            <w:r w:rsidRPr="008E6F1B">
              <w:rPr>
                <w:rFonts w:cstheme="majorBidi"/>
                <w:szCs w:val="20"/>
              </w:rPr>
              <w:t>1.54</w:t>
            </w:r>
          </w:p>
        </w:tc>
        <w:tc>
          <w:tcPr>
            <w:tcW w:w="836" w:type="pct"/>
            <w:noWrap/>
            <w:vAlign w:val="center"/>
          </w:tcPr>
          <w:p w14:paraId="22B87A62" w14:textId="0382D849" w:rsidR="00744AB6" w:rsidRPr="008E6F1B" w:rsidRDefault="00D35832" w:rsidP="008E6F1B">
            <w:pPr>
              <w:pStyle w:val="NoSpacing"/>
              <w:jc w:val="right"/>
              <w:rPr>
                <w:rFonts w:cstheme="majorBidi"/>
                <w:szCs w:val="20"/>
              </w:rPr>
            </w:pPr>
            <w:r w:rsidRPr="008E6F1B">
              <w:rPr>
                <w:rFonts w:cstheme="majorBidi"/>
                <w:szCs w:val="20"/>
              </w:rPr>
              <w:t>0.025</w:t>
            </w:r>
            <w:r w:rsidR="00710B31" w:rsidRPr="008E6F1B">
              <w:rPr>
                <w:rFonts w:cstheme="majorBidi"/>
                <w:szCs w:val="20"/>
              </w:rPr>
              <w:t>0</w:t>
            </w:r>
          </w:p>
        </w:tc>
      </w:tr>
      <w:tr w:rsidR="00744AB6" w:rsidRPr="008E6F1B" w14:paraId="243D9AA0" w14:textId="77777777" w:rsidTr="00D35832">
        <w:tc>
          <w:tcPr>
            <w:tcW w:w="984" w:type="pct"/>
            <w:noWrap/>
          </w:tcPr>
          <w:p w14:paraId="0F89C6F8" w14:textId="68A22A97" w:rsidR="00744AB6" w:rsidRPr="008E6F1B" w:rsidRDefault="00744AB6" w:rsidP="008E6F1B">
            <w:pPr>
              <w:pStyle w:val="NoSpacing"/>
              <w:rPr>
                <w:rFonts w:cstheme="majorBidi"/>
                <w:szCs w:val="20"/>
              </w:rPr>
            </w:pPr>
            <w:r w:rsidRPr="008E6F1B">
              <w:rPr>
                <w:rFonts w:cstheme="majorBidi"/>
                <w:szCs w:val="20"/>
              </w:rPr>
              <w:t>Violence</w:t>
            </w:r>
          </w:p>
        </w:tc>
        <w:tc>
          <w:tcPr>
            <w:tcW w:w="1087" w:type="pct"/>
            <w:noWrap/>
          </w:tcPr>
          <w:p w14:paraId="33A2C667" w14:textId="29607681" w:rsidR="00744AB6" w:rsidRPr="008E6F1B" w:rsidRDefault="00D35832" w:rsidP="008E6F1B">
            <w:pPr>
              <w:pStyle w:val="NoSpacing"/>
              <w:rPr>
                <w:rFonts w:cstheme="majorBidi"/>
                <w:szCs w:val="20"/>
              </w:rPr>
            </w:pPr>
            <w:r w:rsidRPr="008E6F1B">
              <w:rPr>
                <w:rFonts w:cstheme="majorBidi"/>
                <w:szCs w:val="20"/>
              </w:rPr>
              <w:t>Years of fanhood</w:t>
            </w:r>
          </w:p>
        </w:tc>
        <w:tc>
          <w:tcPr>
            <w:tcW w:w="586" w:type="pct"/>
            <w:vAlign w:val="center"/>
          </w:tcPr>
          <w:p w14:paraId="06A21AA3" w14:textId="00F87043" w:rsidR="00744AB6" w:rsidRPr="008E6F1B" w:rsidRDefault="00D35832" w:rsidP="008E6F1B">
            <w:pPr>
              <w:pStyle w:val="NoSpacing"/>
              <w:tabs>
                <w:tab w:val="left" w:pos="200"/>
                <w:tab w:val="center" w:pos="388"/>
              </w:tabs>
              <w:jc w:val="right"/>
              <w:rPr>
                <w:rFonts w:cstheme="majorBidi"/>
                <w:szCs w:val="20"/>
              </w:rPr>
            </w:pPr>
            <w:r w:rsidRPr="008E6F1B">
              <w:rPr>
                <w:rFonts w:cstheme="majorBidi"/>
                <w:szCs w:val="20"/>
              </w:rPr>
              <w:t>17.89</w:t>
            </w:r>
          </w:p>
        </w:tc>
        <w:tc>
          <w:tcPr>
            <w:tcW w:w="669" w:type="pct"/>
            <w:noWrap/>
            <w:vAlign w:val="center"/>
          </w:tcPr>
          <w:p w14:paraId="13E4A20E" w14:textId="55AAA27F" w:rsidR="00744AB6" w:rsidRPr="008E6F1B" w:rsidRDefault="00D35832" w:rsidP="008E6F1B">
            <w:pPr>
              <w:pStyle w:val="NoSpacing"/>
              <w:jc w:val="right"/>
              <w:rPr>
                <w:rFonts w:cstheme="majorBidi"/>
                <w:b/>
                <w:bCs/>
                <w:szCs w:val="20"/>
              </w:rPr>
            </w:pPr>
            <w:r w:rsidRPr="008E6F1B">
              <w:rPr>
                <w:rFonts w:cstheme="majorBidi"/>
                <w:b/>
                <w:bCs/>
                <w:szCs w:val="20"/>
              </w:rPr>
              <w:t>22.50</w:t>
            </w:r>
          </w:p>
        </w:tc>
        <w:tc>
          <w:tcPr>
            <w:tcW w:w="838" w:type="pct"/>
            <w:noWrap/>
            <w:vAlign w:val="center"/>
          </w:tcPr>
          <w:p w14:paraId="4529A776" w14:textId="30C31D0D" w:rsidR="00744AB6" w:rsidRPr="008E6F1B" w:rsidRDefault="00D35832" w:rsidP="008E6F1B">
            <w:pPr>
              <w:pStyle w:val="NoSpacing"/>
              <w:jc w:val="right"/>
              <w:rPr>
                <w:rFonts w:cstheme="majorBidi"/>
                <w:b/>
                <w:bCs/>
                <w:szCs w:val="20"/>
              </w:rPr>
            </w:pPr>
            <w:r w:rsidRPr="008E6F1B">
              <w:rPr>
                <w:rFonts w:cstheme="majorBidi"/>
                <w:b/>
                <w:bCs/>
                <w:szCs w:val="20"/>
              </w:rPr>
              <w:t>4.61</w:t>
            </w:r>
          </w:p>
        </w:tc>
        <w:tc>
          <w:tcPr>
            <w:tcW w:w="836" w:type="pct"/>
            <w:noWrap/>
            <w:vAlign w:val="center"/>
          </w:tcPr>
          <w:p w14:paraId="6A0A326E" w14:textId="0C93731B" w:rsidR="00744AB6" w:rsidRPr="008E6F1B" w:rsidRDefault="00D35832" w:rsidP="008E6F1B">
            <w:pPr>
              <w:pStyle w:val="NoSpacing"/>
              <w:jc w:val="right"/>
              <w:rPr>
                <w:szCs w:val="20"/>
              </w:rPr>
            </w:pPr>
            <w:r w:rsidRPr="008E6F1B">
              <w:rPr>
                <w:szCs w:val="20"/>
              </w:rPr>
              <w:t>0.0001</w:t>
            </w:r>
          </w:p>
        </w:tc>
      </w:tr>
    </w:tbl>
    <w:p w14:paraId="66935357" w14:textId="7953C771" w:rsidR="00E708E6" w:rsidRPr="008E6F1B" w:rsidRDefault="00563645" w:rsidP="008E6F1B">
      <w:pPr>
        <w:spacing w:line="360" w:lineRule="auto"/>
        <w:jc w:val="both"/>
        <w:rPr>
          <w:rFonts w:cstheme="majorBidi"/>
          <w:szCs w:val="20"/>
        </w:rPr>
      </w:pPr>
      <w:r w:rsidRPr="008E6F1B">
        <w:rPr>
          <w:rFonts w:cstheme="majorBidi"/>
          <w:szCs w:val="20"/>
        </w:rPr>
        <w:t>Source: own research</w:t>
      </w:r>
    </w:p>
    <w:p w14:paraId="59A445B4" w14:textId="2E7E992E" w:rsidR="001F102C" w:rsidRPr="00264D54" w:rsidRDefault="00007865" w:rsidP="00D24B4A">
      <w:pPr>
        <w:spacing w:line="360" w:lineRule="auto"/>
        <w:ind w:firstLine="284"/>
        <w:jc w:val="both"/>
        <w:rPr>
          <w:rFonts w:cstheme="majorBidi"/>
          <w:sz w:val="24"/>
          <w:szCs w:val="24"/>
        </w:rPr>
      </w:pPr>
      <w:r w:rsidRPr="00264D54">
        <w:rPr>
          <w:rFonts w:cstheme="majorBidi"/>
          <w:sz w:val="24"/>
          <w:szCs w:val="24"/>
        </w:rPr>
        <w:t>The analysis showed that</w:t>
      </w:r>
      <w:r w:rsidR="00563645" w:rsidRPr="00264D54">
        <w:rPr>
          <w:rFonts w:cstheme="majorBidi"/>
          <w:sz w:val="24"/>
          <w:szCs w:val="24"/>
        </w:rPr>
        <w:t xml:space="preserve"> w</w:t>
      </w:r>
      <w:r w:rsidR="00924B9E" w:rsidRPr="00264D54">
        <w:rPr>
          <w:rFonts w:cstheme="majorBidi"/>
          <w:sz w:val="24"/>
          <w:szCs w:val="24"/>
        </w:rPr>
        <w:t xml:space="preserve">hen testing the influence of years of fanhood on the motives to stop attending matches, significant results were </w:t>
      </w:r>
      <w:r w:rsidR="00416C6B" w:rsidRPr="00264D54">
        <w:rPr>
          <w:rFonts w:cstheme="majorBidi"/>
          <w:sz w:val="24"/>
          <w:szCs w:val="24"/>
        </w:rPr>
        <w:t>achieved</w:t>
      </w:r>
      <w:r w:rsidR="00924B9E" w:rsidRPr="00264D54">
        <w:rPr>
          <w:rFonts w:cstheme="majorBidi"/>
          <w:sz w:val="24"/>
          <w:szCs w:val="24"/>
        </w:rPr>
        <w:t xml:space="preserve"> for </w:t>
      </w:r>
      <w:ins w:id="5386" w:author="Author">
        <w:r w:rsidR="00553665" w:rsidRPr="00264D54">
          <w:rPr>
            <w:rFonts w:cstheme="majorBidi"/>
            <w:sz w:val="24"/>
            <w:szCs w:val="24"/>
          </w:rPr>
          <w:t xml:space="preserve">the </w:t>
        </w:r>
      </w:ins>
      <w:r w:rsidR="00924B9E" w:rsidRPr="00264D54">
        <w:rPr>
          <w:rFonts w:cstheme="majorBidi"/>
          <w:sz w:val="24"/>
          <w:szCs w:val="24"/>
        </w:rPr>
        <w:t xml:space="preserve">lack of public transport to the stadium </w:t>
      </w:r>
      <w:ins w:id="5387" w:author="Author">
        <w:r w:rsidR="00553665" w:rsidRPr="00264D54">
          <w:rPr>
            <w:rFonts w:cstheme="majorBidi"/>
            <w:sz w:val="24"/>
            <w:szCs w:val="24"/>
          </w:rPr>
          <w:t xml:space="preserve">as a </w:t>
        </w:r>
      </w:ins>
      <w:r w:rsidR="00924B9E" w:rsidRPr="00264D54">
        <w:rPr>
          <w:rFonts w:cstheme="majorBidi"/>
          <w:sz w:val="24"/>
          <w:szCs w:val="24"/>
        </w:rPr>
        <w:t>reason</w:t>
      </w:r>
      <w:r w:rsidR="00416C6B" w:rsidRPr="00264D54">
        <w:rPr>
          <w:rFonts w:cstheme="majorBidi"/>
          <w:sz w:val="24"/>
          <w:szCs w:val="24"/>
        </w:rPr>
        <w:t xml:space="preserve">, </w:t>
      </w:r>
      <w:ins w:id="5388" w:author="Author">
        <w:r w:rsidR="00553665" w:rsidRPr="00264D54">
          <w:rPr>
            <w:rFonts w:cstheme="majorBidi"/>
            <w:sz w:val="24"/>
            <w:szCs w:val="24"/>
          </w:rPr>
          <w:t xml:space="preserve">with </w:t>
        </w:r>
      </w:ins>
      <w:r w:rsidRPr="00264D54">
        <w:rPr>
          <w:rFonts w:cstheme="majorBidi"/>
          <w:sz w:val="24"/>
          <w:szCs w:val="24"/>
        </w:rPr>
        <w:t>lower</w:t>
      </w:r>
      <w:r w:rsidR="00416C6B" w:rsidRPr="00264D54">
        <w:rPr>
          <w:rFonts w:cstheme="majorBidi"/>
          <w:sz w:val="24"/>
          <w:szCs w:val="24"/>
        </w:rPr>
        <w:t xml:space="preserve"> </w:t>
      </w:r>
      <w:ins w:id="5389" w:author="Author">
        <w:r w:rsidR="00553665" w:rsidRPr="00264D54">
          <w:rPr>
            <w:rFonts w:cstheme="majorBidi"/>
            <w:sz w:val="24"/>
            <w:szCs w:val="24"/>
          </w:rPr>
          <w:t xml:space="preserve">values </w:t>
        </w:r>
      </w:ins>
      <w:r w:rsidR="00416C6B" w:rsidRPr="00264D54">
        <w:rPr>
          <w:rFonts w:cstheme="majorBidi"/>
          <w:sz w:val="24"/>
          <w:szCs w:val="24"/>
        </w:rPr>
        <w:t xml:space="preserve">for those </w:t>
      </w:r>
      <w:ins w:id="5390" w:author="Author">
        <w:r w:rsidR="00553665" w:rsidRPr="00264D54">
          <w:rPr>
            <w:rFonts w:cstheme="majorBidi"/>
            <w:sz w:val="24"/>
            <w:szCs w:val="24"/>
          </w:rPr>
          <w:t>who</w:t>
        </w:r>
      </w:ins>
      <w:del w:id="5391" w:author="Author">
        <w:r w:rsidR="00416C6B" w:rsidRPr="00264D54" w:rsidDel="00553665">
          <w:rPr>
            <w:rFonts w:cstheme="majorBidi"/>
            <w:sz w:val="24"/>
            <w:szCs w:val="24"/>
          </w:rPr>
          <w:delText>how</w:delText>
        </w:r>
      </w:del>
      <w:r w:rsidR="00416C6B" w:rsidRPr="00264D54">
        <w:rPr>
          <w:rFonts w:cstheme="majorBidi"/>
          <w:sz w:val="24"/>
          <w:szCs w:val="24"/>
        </w:rPr>
        <w:t xml:space="preserve"> did choose this reason </w:t>
      </w:r>
      <w:r w:rsidRPr="00264D54">
        <w:rPr>
          <w:rFonts w:cstheme="majorBidi"/>
          <w:sz w:val="24"/>
          <w:szCs w:val="24"/>
        </w:rPr>
        <w:t xml:space="preserve">than </w:t>
      </w:r>
      <w:r w:rsidR="00416C6B" w:rsidRPr="00264D54">
        <w:rPr>
          <w:rFonts w:cstheme="majorBidi"/>
          <w:sz w:val="24"/>
          <w:szCs w:val="24"/>
        </w:rPr>
        <w:t>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7923BA" w:rsidRPr="00264D54">
        <w:rPr>
          <w:rFonts w:cstheme="majorBidi"/>
          <w:sz w:val="24"/>
          <w:szCs w:val="24"/>
        </w:rPr>
        <w:t>s</w:t>
      </w:r>
      <w:r w:rsidR="00416C6B" w:rsidRPr="00264D54">
        <w:rPr>
          <w:rFonts w:cstheme="majorBidi"/>
          <w:sz w:val="24"/>
          <w:szCs w:val="24"/>
        </w:rPr>
        <w:t xml:space="preserve"> that a more veteran fan is less affected by lack of public transport to the stadium when deciding to go to a match</w:t>
      </w:r>
      <w:r w:rsidR="0055107A" w:rsidRPr="00264D54">
        <w:rPr>
          <w:rFonts w:cstheme="majorBidi"/>
          <w:sz w:val="24"/>
          <w:szCs w:val="24"/>
        </w:rPr>
        <w:t xml:space="preserve"> than a less veteran fan</w:t>
      </w:r>
      <w:r w:rsidR="00416C6B" w:rsidRPr="00264D54">
        <w:rPr>
          <w:rFonts w:cstheme="majorBidi"/>
          <w:sz w:val="24"/>
          <w:szCs w:val="24"/>
        </w:rPr>
        <w:t xml:space="preserve">. </w:t>
      </w:r>
      <w:ins w:id="5392" w:author="Author">
        <w:r w:rsidR="00553665" w:rsidRPr="00264D54">
          <w:rPr>
            <w:rFonts w:cstheme="majorBidi"/>
            <w:sz w:val="24"/>
            <w:szCs w:val="24"/>
          </w:rPr>
          <w:t>S</w:t>
        </w:r>
      </w:ins>
      <w:del w:id="5393" w:author="Author">
        <w:r w:rsidR="00416C6B" w:rsidRPr="00264D54" w:rsidDel="00553665">
          <w:rPr>
            <w:rFonts w:cstheme="majorBidi"/>
            <w:sz w:val="24"/>
            <w:szCs w:val="24"/>
          </w:rPr>
          <w:delText>Also s</w:delText>
        </w:r>
      </w:del>
      <w:r w:rsidR="00416C6B" w:rsidRPr="00264D54">
        <w:rPr>
          <w:rFonts w:cstheme="majorBidi"/>
          <w:sz w:val="24"/>
          <w:szCs w:val="24"/>
        </w:rPr>
        <w:t>ignificant results were</w:t>
      </w:r>
      <w:ins w:id="5394" w:author="Author">
        <w:r w:rsidR="00553665" w:rsidRPr="00264D54">
          <w:rPr>
            <w:rFonts w:cstheme="majorBidi"/>
            <w:sz w:val="24"/>
            <w:szCs w:val="24"/>
          </w:rPr>
          <w:t xml:space="preserve"> also</w:t>
        </w:r>
      </w:ins>
      <w:r w:rsidR="00416C6B" w:rsidRPr="00264D54">
        <w:rPr>
          <w:rFonts w:cstheme="majorBidi"/>
          <w:sz w:val="24"/>
          <w:szCs w:val="24"/>
        </w:rPr>
        <w:t xml:space="preserve"> achieved for lack of parking </w:t>
      </w:r>
      <w:ins w:id="5395" w:author="Author">
        <w:r w:rsidR="00553665" w:rsidRPr="00264D54">
          <w:rPr>
            <w:rFonts w:cstheme="majorBidi"/>
            <w:sz w:val="24"/>
            <w:szCs w:val="24"/>
          </w:rPr>
          <w:t>sp</w:t>
        </w:r>
      </w:ins>
      <w:del w:id="5396" w:author="Author">
        <w:r w:rsidR="00416C6B" w:rsidRPr="00264D54" w:rsidDel="00553665">
          <w:rPr>
            <w:rFonts w:cstheme="majorBidi"/>
            <w:sz w:val="24"/>
            <w:szCs w:val="24"/>
          </w:rPr>
          <w:delText>pl</w:delText>
        </w:r>
      </w:del>
      <w:r w:rsidR="00416C6B" w:rsidRPr="00264D54">
        <w:rPr>
          <w:rFonts w:cstheme="majorBidi"/>
          <w:sz w:val="24"/>
          <w:szCs w:val="24"/>
        </w:rPr>
        <w:t>aces at the stadium</w:t>
      </w:r>
      <w:ins w:id="5397" w:author="Author">
        <w:r w:rsidR="00553665" w:rsidRPr="00264D54">
          <w:rPr>
            <w:rFonts w:cstheme="majorBidi"/>
            <w:sz w:val="24"/>
            <w:szCs w:val="24"/>
          </w:rPr>
          <w:t xml:space="preserve"> as a</w:t>
        </w:r>
      </w:ins>
      <w:r w:rsidR="00416C6B" w:rsidRPr="00264D54">
        <w:rPr>
          <w:rFonts w:cstheme="majorBidi"/>
          <w:sz w:val="24"/>
          <w:szCs w:val="24"/>
        </w:rPr>
        <w:t xml:space="preserve"> reason, </w:t>
      </w:r>
      <w:ins w:id="5398" w:author="Author">
        <w:r w:rsidR="00553665" w:rsidRPr="00264D54">
          <w:rPr>
            <w:rFonts w:cstheme="majorBidi"/>
            <w:sz w:val="24"/>
            <w:szCs w:val="24"/>
          </w:rPr>
          <w:t xml:space="preserve">with </w:t>
        </w:r>
      </w:ins>
      <w:r w:rsidRPr="00264D54">
        <w:rPr>
          <w:rFonts w:cstheme="majorBidi"/>
          <w:sz w:val="24"/>
          <w:szCs w:val="24"/>
        </w:rPr>
        <w:t>higher</w:t>
      </w:r>
      <w:r w:rsidR="00416C6B" w:rsidRPr="00264D54">
        <w:rPr>
          <w:rFonts w:cstheme="majorBidi"/>
          <w:sz w:val="24"/>
          <w:szCs w:val="24"/>
        </w:rPr>
        <w:t xml:space="preserve"> </w:t>
      </w:r>
      <w:ins w:id="5399" w:author="Author">
        <w:r w:rsidR="00553665" w:rsidRPr="00264D54">
          <w:rPr>
            <w:rFonts w:cstheme="majorBidi"/>
            <w:sz w:val="24"/>
            <w:szCs w:val="24"/>
          </w:rPr>
          <w:t xml:space="preserve">values </w:t>
        </w:r>
      </w:ins>
      <w:r w:rsidR="00416C6B" w:rsidRPr="00264D54">
        <w:rPr>
          <w:rFonts w:cstheme="majorBidi"/>
          <w:sz w:val="24"/>
          <w:szCs w:val="24"/>
        </w:rPr>
        <w:t xml:space="preserve">for those </w:t>
      </w:r>
      <w:ins w:id="5400" w:author="Author">
        <w:r w:rsidR="00553665" w:rsidRPr="00264D54">
          <w:rPr>
            <w:rFonts w:cstheme="majorBidi"/>
            <w:sz w:val="24"/>
            <w:szCs w:val="24"/>
          </w:rPr>
          <w:t>who</w:t>
        </w:r>
      </w:ins>
      <w:del w:id="5401" w:author="Author">
        <w:r w:rsidR="00416C6B" w:rsidRPr="00264D54" w:rsidDel="00553665">
          <w:rPr>
            <w:rFonts w:cstheme="majorBidi"/>
            <w:sz w:val="24"/>
            <w:szCs w:val="24"/>
          </w:rPr>
          <w:delText>how</w:delText>
        </w:r>
      </w:del>
      <w:r w:rsidR="00416C6B" w:rsidRPr="00264D54">
        <w:rPr>
          <w:rFonts w:cstheme="majorBidi"/>
          <w:sz w:val="24"/>
          <w:szCs w:val="24"/>
        </w:rPr>
        <w:t xml:space="preserve"> did choose this reason </w:t>
      </w:r>
      <w:r w:rsidRPr="00264D54">
        <w:rPr>
          <w:rFonts w:cstheme="majorBidi"/>
          <w:sz w:val="24"/>
          <w:szCs w:val="24"/>
        </w:rPr>
        <w:t>than</w:t>
      </w:r>
      <w:r w:rsidR="00416C6B" w:rsidRPr="00264D54">
        <w:rPr>
          <w:rFonts w:cstheme="majorBidi"/>
          <w:sz w:val="24"/>
          <w:szCs w:val="24"/>
        </w:rPr>
        <w:t xml:space="preserve"> 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7923BA" w:rsidRPr="00264D54">
        <w:rPr>
          <w:rFonts w:cstheme="majorBidi"/>
          <w:sz w:val="24"/>
          <w:szCs w:val="24"/>
        </w:rPr>
        <w:t>s</w:t>
      </w:r>
      <w:r w:rsidR="00416C6B" w:rsidRPr="00264D54">
        <w:rPr>
          <w:rFonts w:cstheme="majorBidi"/>
          <w:sz w:val="24"/>
          <w:szCs w:val="24"/>
        </w:rPr>
        <w:t xml:space="preserve"> that a more veteran fan is more affected by lack of parking </w:t>
      </w:r>
      <w:ins w:id="5402" w:author="Author">
        <w:r w:rsidR="00553665" w:rsidRPr="00264D54">
          <w:rPr>
            <w:rFonts w:cstheme="majorBidi"/>
            <w:sz w:val="24"/>
            <w:szCs w:val="24"/>
          </w:rPr>
          <w:t>sp</w:t>
        </w:r>
      </w:ins>
      <w:del w:id="5403" w:author="Author">
        <w:r w:rsidR="00416C6B" w:rsidRPr="00264D54" w:rsidDel="00553665">
          <w:rPr>
            <w:rFonts w:cstheme="majorBidi"/>
            <w:sz w:val="24"/>
            <w:szCs w:val="24"/>
          </w:rPr>
          <w:delText>pl</w:delText>
        </w:r>
      </w:del>
      <w:r w:rsidR="00416C6B" w:rsidRPr="00264D54">
        <w:rPr>
          <w:rFonts w:cstheme="majorBidi"/>
          <w:sz w:val="24"/>
          <w:szCs w:val="24"/>
        </w:rPr>
        <w:t>aces at the stadium when deciding to go to a match</w:t>
      </w:r>
      <w:del w:id="5404" w:author="Author">
        <w:r w:rsidR="0055107A" w:rsidRPr="00264D54" w:rsidDel="00553665">
          <w:rPr>
            <w:rFonts w:cstheme="majorBidi"/>
            <w:sz w:val="24"/>
            <w:szCs w:val="24"/>
          </w:rPr>
          <w:delText>,</w:delText>
        </w:r>
      </w:del>
      <w:r w:rsidR="0055107A" w:rsidRPr="00264D54">
        <w:rPr>
          <w:rFonts w:cstheme="majorBidi"/>
          <w:sz w:val="24"/>
          <w:szCs w:val="24"/>
        </w:rPr>
        <w:t xml:space="preserve"> than a less veteran fan</w:t>
      </w:r>
      <w:r w:rsidR="00416C6B" w:rsidRPr="00264D54">
        <w:rPr>
          <w:rFonts w:cstheme="majorBidi"/>
          <w:sz w:val="24"/>
          <w:szCs w:val="24"/>
        </w:rPr>
        <w:t>. And last</w:t>
      </w:r>
      <w:ins w:id="5405" w:author="Author">
        <w:r w:rsidR="00553665" w:rsidRPr="00264D54">
          <w:rPr>
            <w:rFonts w:cstheme="majorBidi"/>
            <w:sz w:val="24"/>
            <w:szCs w:val="24"/>
          </w:rPr>
          <w:t>,</w:t>
        </w:r>
      </w:ins>
      <w:r w:rsidR="00416C6B" w:rsidRPr="00264D54">
        <w:rPr>
          <w:rFonts w:cstheme="majorBidi"/>
          <w:sz w:val="24"/>
          <w:szCs w:val="24"/>
        </w:rPr>
        <w:t xml:space="preserve"> significant results were achieved for violence as a reason, </w:t>
      </w:r>
      <w:ins w:id="5406" w:author="Author">
        <w:r w:rsidR="00553665" w:rsidRPr="00264D54">
          <w:rPr>
            <w:rFonts w:cstheme="majorBidi"/>
            <w:sz w:val="24"/>
            <w:szCs w:val="24"/>
          </w:rPr>
          <w:t xml:space="preserve">with </w:t>
        </w:r>
      </w:ins>
      <w:r w:rsidRPr="00264D54">
        <w:rPr>
          <w:rFonts w:cstheme="majorBidi"/>
          <w:sz w:val="24"/>
          <w:szCs w:val="24"/>
        </w:rPr>
        <w:t>higher</w:t>
      </w:r>
      <w:ins w:id="5407" w:author="Author">
        <w:r w:rsidR="00553665" w:rsidRPr="00264D54">
          <w:rPr>
            <w:rFonts w:cstheme="majorBidi"/>
            <w:sz w:val="24"/>
            <w:szCs w:val="24"/>
          </w:rPr>
          <w:t xml:space="preserve"> values</w:t>
        </w:r>
      </w:ins>
      <w:r w:rsidR="00416C6B" w:rsidRPr="00264D54">
        <w:rPr>
          <w:rFonts w:cstheme="majorBidi"/>
          <w:sz w:val="24"/>
          <w:szCs w:val="24"/>
        </w:rPr>
        <w:t xml:space="preserve"> for those how did choose this reason </w:t>
      </w:r>
      <w:r w:rsidRPr="00264D54">
        <w:rPr>
          <w:rFonts w:cstheme="majorBidi"/>
          <w:sz w:val="24"/>
          <w:szCs w:val="24"/>
        </w:rPr>
        <w:t>than</w:t>
      </w:r>
      <w:r w:rsidR="00416C6B" w:rsidRPr="00264D54">
        <w:rPr>
          <w:rFonts w:cstheme="majorBidi"/>
          <w:sz w:val="24"/>
          <w:szCs w:val="24"/>
        </w:rPr>
        <w:t xml:space="preserve"> 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55107A" w:rsidRPr="00264D54">
        <w:rPr>
          <w:rFonts w:cstheme="majorBidi"/>
          <w:sz w:val="24"/>
          <w:szCs w:val="24"/>
        </w:rPr>
        <w:t>s</w:t>
      </w:r>
      <w:r w:rsidR="00416C6B" w:rsidRPr="00264D54">
        <w:rPr>
          <w:rFonts w:cstheme="majorBidi"/>
          <w:sz w:val="24"/>
          <w:szCs w:val="24"/>
        </w:rPr>
        <w:t xml:space="preserve"> that a more veteran fan is more affected by violence than a less veteran fan when deciding to go to a match. For</w:t>
      </w:r>
      <w:del w:id="5408" w:author="Author">
        <w:r w:rsidR="00416C6B" w:rsidRPr="00264D54" w:rsidDel="00553665">
          <w:rPr>
            <w:rFonts w:cstheme="majorBidi"/>
            <w:sz w:val="24"/>
            <w:szCs w:val="24"/>
          </w:rPr>
          <w:delText xml:space="preserve"> the</w:delText>
        </w:r>
      </w:del>
      <w:r w:rsidR="00416C6B" w:rsidRPr="00264D54">
        <w:rPr>
          <w:rFonts w:cstheme="majorBidi"/>
          <w:sz w:val="24"/>
          <w:szCs w:val="24"/>
        </w:rPr>
        <w:t xml:space="preserve"> reasons </w:t>
      </w:r>
      <w:ins w:id="5409" w:author="Author">
        <w:r w:rsidR="00553665" w:rsidRPr="00264D54">
          <w:rPr>
            <w:rFonts w:cstheme="majorBidi"/>
            <w:sz w:val="24"/>
            <w:szCs w:val="24"/>
          </w:rPr>
          <w:t>pertaining to</w:t>
        </w:r>
      </w:ins>
      <w:del w:id="5410" w:author="Author">
        <w:r w:rsidR="00416C6B" w:rsidRPr="00264D54" w:rsidDel="00553665">
          <w:rPr>
            <w:rFonts w:cstheme="majorBidi"/>
            <w:sz w:val="24"/>
            <w:szCs w:val="24"/>
          </w:rPr>
          <w:delText>of</w:delText>
        </w:r>
      </w:del>
      <w:r w:rsidR="00416C6B" w:rsidRPr="00264D54">
        <w:rPr>
          <w:rFonts w:cstheme="majorBidi"/>
          <w:sz w:val="24"/>
          <w:szCs w:val="24"/>
        </w:rPr>
        <w:t xml:space="preserve"> high ticket prices and the level of the football match the results were not significant</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11</w:t>
      </w:r>
      <w:r w:rsidRPr="00264D54">
        <w:rPr>
          <w:rFonts w:cstheme="majorBidi"/>
          <w:sz w:val="24"/>
          <w:szCs w:val="24"/>
        </w:rPr>
        <w:t>)</w:t>
      </w:r>
      <w:r w:rsidR="00416C6B" w:rsidRPr="00264D54">
        <w:rPr>
          <w:rFonts w:cstheme="majorBidi"/>
          <w:sz w:val="24"/>
          <w:szCs w:val="24"/>
        </w:rPr>
        <w:t>.</w:t>
      </w:r>
    </w:p>
    <w:p w14:paraId="6BA28D06" w14:textId="5B909DC2" w:rsidR="00563645" w:rsidRPr="008E6F1B" w:rsidRDefault="00563645"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12</w:t>
      </w:r>
      <w:r w:rsidRPr="008E6F1B">
        <w:rPr>
          <w:rFonts w:cstheme="majorBidi"/>
          <w:b/>
          <w:sz w:val="24"/>
          <w:szCs w:val="24"/>
        </w:rPr>
        <w:t>.</w:t>
      </w:r>
      <w:r w:rsidR="00795B21" w:rsidRPr="008E6F1B">
        <w:rPr>
          <w:rFonts w:cstheme="majorBidi"/>
          <w:b/>
          <w:sz w:val="24"/>
          <w:szCs w:val="24"/>
        </w:rPr>
        <w:t xml:space="preserve"> </w:t>
      </w:r>
      <w:r w:rsidR="00F32CFD" w:rsidRPr="008E6F1B">
        <w:rPr>
          <w:rFonts w:cstheme="majorBidi"/>
          <w:b/>
          <w:sz w:val="24"/>
          <w:szCs w:val="24"/>
        </w:rPr>
        <w:t xml:space="preserve">Pearson’s correlation </w:t>
      </w:r>
      <w:ins w:id="5411" w:author="Author">
        <w:r w:rsidR="00553665" w:rsidRPr="008E6F1B">
          <w:rPr>
            <w:rFonts w:cstheme="majorBidi"/>
            <w:b/>
            <w:sz w:val="24"/>
            <w:szCs w:val="24"/>
          </w:rPr>
          <w:t>between</w:t>
        </w:r>
      </w:ins>
      <w:del w:id="5412" w:author="Author">
        <w:r w:rsidR="00F32CFD" w:rsidRPr="008E6F1B" w:rsidDel="00553665">
          <w:rPr>
            <w:rFonts w:cstheme="majorBidi"/>
            <w:b/>
            <w:sz w:val="24"/>
            <w:szCs w:val="24"/>
          </w:rPr>
          <w:delText>of</w:delText>
        </w:r>
      </w:del>
      <w:r w:rsidR="00F32CFD" w:rsidRPr="008E6F1B">
        <w:rPr>
          <w:rFonts w:cstheme="majorBidi"/>
          <w:b/>
          <w:sz w:val="24"/>
          <w:szCs w:val="24"/>
        </w:rPr>
        <w:t xml:space="preserve"> the</w:t>
      </w:r>
      <w:r w:rsidR="00795B21" w:rsidRPr="008E6F1B">
        <w:rPr>
          <w:rFonts w:cstheme="majorBidi"/>
          <w:b/>
          <w:sz w:val="24"/>
          <w:szCs w:val="24"/>
        </w:rPr>
        <w:t xml:space="preserve"> level of fanhood </w:t>
      </w:r>
      <w:r w:rsidR="00844DE0" w:rsidRPr="008E6F1B">
        <w:rPr>
          <w:rFonts w:cstheme="majorBidi"/>
          <w:b/>
          <w:sz w:val="24"/>
          <w:szCs w:val="24"/>
        </w:rPr>
        <w:t xml:space="preserve">and </w:t>
      </w:r>
      <w:r w:rsidR="00795B21" w:rsidRPr="008E6F1B">
        <w:rPr>
          <w:rFonts w:cstheme="majorBidi"/>
          <w:b/>
          <w:sz w:val="24"/>
          <w:szCs w:val="24"/>
        </w:rPr>
        <w:t>motives to stop attending matches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8"/>
        <w:gridCol w:w="1858"/>
        <w:gridCol w:w="1857"/>
        <w:gridCol w:w="1857"/>
        <w:gridCol w:w="1857"/>
      </w:tblGrid>
      <w:tr w:rsidR="00563645" w:rsidRPr="008E6F1B" w14:paraId="234E5407" w14:textId="77777777" w:rsidTr="009F0988">
        <w:tc>
          <w:tcPr>
            <w:tcW w:w="1000" w:type="pct"/>
            <w:vAlign w:val="bottom"/>
          </w:tcPr>
          <w:p w14:paraId="56091FFB" w14:textId="77777777" w:rsidR="00563645" w:rsidRPr="008E6F1B" w:rsidRDefault="00563645" w:rsidP="008E6F1B">
            <w:pPr>
              <w:pStyle w:val="NoSpacing"/>
              <w:jc w:val="center"/>
              <w:rPr>
                <w:rFonts w:cstheme="majorBidi"/>
                <w:b/>
                <w:bCs/>
                <w:szCs w:val="20"/>
              </w:rPr>
            </w:pPr>
            <w:r w:rsidRPr="008E6F1B">
              <w:rPr>
                <w:rFonts w:cstheme="majorBidi"/>
                <w:b/>
                <w:bCs/>
                <w:szCs w:val="20"/>
              </w:rPr>
              <w:t>Level of fanhood</w:t>
            </w:r>
          </w:p>
        </w:tc>
        <w:tc>
          <w:tcPr>
            <w:tcW w:w="2000" w:type="pct"/>
            <w:gridSpan w:val="2"/>
            <w:vAlign w:val="bottom"/>
          </w:tcPr>
          <w:p w14:paraId="371CC351" w14:textId="77777777" w:rsidR="00563645" w:rsidRPr="008E6F1B" w:rsidRDefault="00563645" w:rsidP="008E6F1B">
            <w:pPr>
              <w:pStyle w:val="NoSpacing"/>
              <w:jc w:val="center"/>
              <w:rPr>
                <w:rFonts w:cstheme="majorBidi"/>
                <w:b/>
                <w:bCs/>
                <w:szCs w:val="20"/>
              </w:rPr>
            </w:pPr>
            <w:r w:rsidRPr="008E6F1B">
              <w:rPr>
                <w:rFonts w:cstheme="majorBidi"/>
                <w:b/>
                <w:bCs/>
                <w:szCs w:val="20"/>
              </w:rPr>
              <w:t>Violence</w:t>
            </w:r>
          </w:p>
        </w:tc>
        <w:tc>
          <w:tcPr>
            <w:tcW w:w="2000" w:type="pct"/>
            <w:gridSpan w:val="2"/>
            <w:vAlign w:val="bottom"/>
          </w:tcPr>
          <w:p w14:paraId="657DB9D0" w14:textId="31369D36" w:rsidR="00563645" w:rsidRPr="008E6F1B" w:rsidRDefault="00563645" w:rsidP="008E6F1B">
            <w:pPr>
              <w:pStyle w:val="NoSpacing"/>
              <w:jc w:val="center"/>
              <w:rPr>
                <w:rFonts w:cstheme="majorBidi"/>
                <w:b/>
                <w:bCs/>
                <w:szCs w:val="20"/>
              </w:rPr>
            </w:pPr>
            <w:r w:rsidRPr="008E6F1B">
              <w:rPr>
                <w:rFonts w:cstheme="majorBidi"/>
                <w:b/>
                <w:bCs/>
                <w:szCs w:val="20"/>
              </w:rPr>
              <w:t xml:space="preserve">The </w:t>
            </w:r>
            <w:ins w:id="5413" w:author="Author">
              <w:r w:rsidR="007A1621" w:rsidRPr="008E6F1B">
                <w:rPr>
                  <w:rFonts w:cstheme="majorBidi"/>
                  <w:b/>
                  <w:bCs/>
                  <w:szCs w:val="20"/>
                </w:rPr>
                <w:t>l</w:t>
              </w:r>
            </w:ins>
            <w:del w:id="5414" w:author="Author">
              <w:r w:rsidRPr="008E6F1B" w:rsidDel="007A1621">
                <w:rPr>
                  <w:rFonts w:cstheme="majorBidi"/>
                  <w:b/>
                  <w:bCs/>
                  <w:szCs w:val="20"/>
                </w:rPr>
                <w:delText>L</w:delText>
              </w:r>
            </w:del>
            <w:r w:rsidRPr="008E6F1B">
              <w:rPr>
                <w:rFonts w:cstheme="majorBidi"/>
                <w:b/>
                <w:bCs/>
                <w:szCs w:val="20"/>
              </w:rPr>
              <w:t>evel of the football match</w:t>
            </w:r>
          </w:p>
        </w:tc>
      </w:tr>
      <w:tr w:rsidR="00563645" w:rsidRPr="008E6F1B" w14:paraId="07263836" w14:textId="77777777" w:rsidTr="00E86F69">
        <w:tc>
          <w:tcPr>
            <w:tcW w:w="1000" w:type="pct"/>
          </w:tcPr>
          <w:p w14:paraId="0EFA66DD" w14:textId="77777777" w:rsidR="00563645" w:rsidRPr="008E6F1B" w:rsidRDefault="00563645" w:rsidP="008E6F1B">
            <w:pPr>
              <w:pStyle w:val="NoSpacing"/>
              <w:rPr>
                <w:rFonts w:cstheme="majorBidi"/>
                <w:szCs w:val="20"/>
              </w:rPr>
            </w:pPr>
          </w:p>
        </w:tc>
        <w:tc>
          <w:tcPr>
            <w:tcW w:w="1000" w:type="pct"/>
          </w:tcPr>
          <w:p w14:paraId="3748E95A" w14:textId="77777777" w:rsidR="00563645" w:rsidRPr="008E6F1B" w:rsidRDefault="00563645" w:rsidP="008E6F1B">
            <w:pPr>
              <w:pStyle w:val="NoSpacing"/>
              <w:jc w:val="center"/>
              <w:rPr>
                <w:rFonts w:cstheme="majorBidi"/>
                <w:szCs w:val="20"/>
              </w:rPr>
            </w:pPr>
            <w:r w:rsidRPr="008E6F1B">
              <w:rPr>
                <w:rFonts w:cstheme="majorBidi"/>
                <w:szCs w:val="20"/>
              </w:rPr>
              <w:t>No</w:t>
            </w:r>
          </w:p>
        </w:tc>
        <w:tc>
          <w:tcPr>
            <w:tcW w:w="1000" w:type="pct"/>
          </w:tcPr>
          <w:p w14:paraId="032CFCF6" w14:textId="77777777" w:rsidR="00563645" w:rsidRPr="008E6F1B" w:rsidRDefault="00563645" w:rsidP="008E6F1B">
            <w:pPr>
              <w:pStyle w:val="NoSpacing"/>
              <w:jc w:val="center"/>
              <w:rPr>
                <w:rFonts w:cstheme="majorBidi"/>
                <w:szCs w:val="20"/>
              </w:rPr>
            </w:pPr>
            <w:r w:rsidRPr="008E6F1B">
              <w:rPr>
                <w:rFonts w:cstheme="majorBidi"/>
                <w:szCs w:val="20"/>
              </w:rPr>
              <w:t>Yes</w:t>
            </w:r>
          </w:p>
        </w:tc>
        <w:tc>
          <w:tcPr>
            <w:tcW w:w="1000" w:type="pct"/>
          </w:tcPr>
          <w:p w14:paraId="6FF125FB" w14:textId="77777777" w:rsidR="00563645" w:rsidRPr="008E6F1B" w:rsidRDefault="00563645" w:rsidP="008E6F1B">
            <w:pPr>
              <w:pStyle w:val="NoSpacing"/>
              <w:jc w:val="center"/>
              <w:rPr>
                <w:rFonts w:cstheme="majorBidi"/>
                <w:szCs w:val="20"/>
              </w:rPr>
            </w:pPr>
            <w:r w:rsidRPr="008E6F1B">
              <w:rPr>
                <w:rFonts w:cstheme="majorBidi"/>
                <w:szCs w:val="20"/>
              </w:rPr>
              <w:t>No</w:t>
            </w:r>
          </w:p>
        </w:tc>
        <w:tc>
          <w:tcPr>
            <w:tcW w:w="1000" w:type="pct"/>
          </w:tcPr>
          <w:p w14:paraId="114B0C5E" w14:textId="77777777" w:rsidR="00563645" w:rsidRPr="008E6F1B" w:rsidRDefault="00563645" w:rsidP="008E6F1B">
            <w:pPr>
              <w:pStyle w:val="NoSpacing"/>
              <w:jc w:val="center"/>
              <w:rPr>
                <w:rFonts w:cstheme="majorBidi"/>
                <w:szCs w:val="20"/>
              </w:rPr>
            </w:pPr>
            <w:r w:rsidRPr="008E6F1B">
              <w:rPr>
                <w:rFonts w:cstheme="majorBidi"/>
                <w:szCs w:val="20"/>
              </w:rPr>
              <w:t>Yes</w:t>
            </w:r>
          </w:p>
        </w:tc>
      </w:tr>
      <w:tr w:rsidR="00563645" w:rsidRPr="008E6F1B" w14:paraId="255BBB0C" w14:textId="77777777" w:rsidTr="00E86F69">
        <w:tc>
          <w:tcPr>
            <w:tcW w:w="1000" w:type="pct"/>
            <w:vMerge w:val="restart"/>
            <w:vAlign w:val="center"/>
          </w:tcPr>
          <w:p w14:paraId="60471CB9" w14:textId="77777777" w:rsidR="00563645" w:rsidRPr="008E6F1B" w:rsidRDefault="00563645" w:rsidP="008E6F1B">
            <w:pPr>
              <w:pStyle w:val="NoSpacing"/>
              <w:rPr>
                <w:rFonts w:cstheme="majorBidi"/>
                <w:szCs w:val="20"/>
              </w:rPr>
            </w:pPr>
            <w:r w:rsidRPr="008E6F1B">
              <w:rPr>
                <w:rFonts w:cstheme="majorBidi"/>
                <w:szCs w:val="20"/>
              </w:rPr>
              <w:t>Avid fan</w:t>
            </w:r>
          </w:p>
        </w:tc>
        <w:tc>
          <w:tcPr>
            <w:tcW w:w="1000" w:type="pct"/>
          </w:tcPr>
          <w:p w14:paraId="2325CC63" w14:textId="77777777" w:rsidR="00563645" w:rsidRPr="008E6F1B" w:rsidRDefault="00563645" w:rsidP="008E6F1B">
            <w:pPr>
              <w:pStyle w:val="NoSpacing"/>
              <w:jc w:val="right"/>
              <w:rPr>
                <w:rFonts w:cstheme="majorBidi"/>
                <w:szCs w:val="20"/>
              </w:rPr>
            </w:pPr>
            <w:r w:rsidRPr="008E6F1B">
              <w:rPr>
                <w:rFonts w:cstheme="majorBidi"/>
                <w:szCs w:val="20"/>
              </w:rPr>
              <w:t>6</w:t>
            </w:r>
          </w:p>
        </w:tc>
        <w:tc>
          <w:tcPr>
            <w:tcW w:w="1000" w:type="pct"/>
          </w:tcPr>
          <w:p w14:paraId="7C1EAA02" w14:textId="77777777" w:rsidR="00563645" w:rsidRPr="008E6F1B" w:rsidRDefault="00563645" w:rsidP="008E6F1B">
            <w:pPr>
              <w:pStyle w:val="NoSpacing"/>
              <w:jc w:val="right"/>
              <w:rPr>
                <w:rFonts w:cstheme="majorBidi"/>
                <w:szCs w:val="20"/>
              </w:rPr>
            </w:pPr>
            <w:r w:rsidRPr="008E6F1B">
              <w:rPr>
                <w:rFonts w:cstheme="majorBidi"/>
                <w:szCs w:val="20"/>
              </w:rPr>
              <w:t>16</w:t>
            </w:r>
          </w:p>
        </w:tc>
        <w:tc>
          <w:tcPr>
            <w:tcW w:w="1000" w:type="pct"/>
          </w:tcPr>
          <w:p w14:paraId="3F6D09D6" w14:textId="77777777" w:rsidR="00563645" w:rsidRPr="008E6F1B" w:rsidRDefault="00563645" w:rsidP="008E6F1B">
            <w:pPr>
              <w:pStyle w:val="NoSpacing"/>
              <w:jc w:val="right"/>
              <w:rPr>
                <w:rFonts w:cstheme="majorBidi"/>
                <w:szCs w:val="20"/>
              </w:rPr>
            </w:pPr>
            <w:r w:rsidRPr="008E6F1B">
              <w:rPr>
                <w:rFonts w:cstheme="majorBidi"/>
                <w:szCs w:val="20"/>
              </w:rPr>
              <w:t>5</w:t>
            </w:r>
          </w:p>
        </w:tc>
        <w:tc>
          <w:tcPr>
            <w:tcW w:w="1000" w:type="pct"/>
          </w:tcPr>
          <w:p w14:paraId="551F1B00" w14:textId="77777777" w:rsidR="00563645" w:rsidRPr="008E6F1B" w:rsidRDefault="00563645" w:rsidP="008E6F1B">
            <w:pPr>
              <w:pStyle w:val="NoSpacing"/>
              <w:jc w:val="right"/>
              <w:rPr>
                <w:rFonts w:cstheme="majorBidi"/>
                <w:szCs w:val="20"/>
              </w:rPr>
            </w:pPr>
            <w:r w:rsidRPr="008E6F1B">
              <w:rPr>
                <w:rFonts w:cstheme="majorBidi"/>
                <w:szCs w:val="20"/>
              </w:rPr>
              <w:t>17</w:t>
            </w:r>
          </w:p>
        </w:tc>
      </w:tr>
      <w:tr w:rsidR="00563645" w:rsidRPr="008E6F1B" w14:paraId="2B5A9ADA" w14:textId="77777777" w:rsidTr="00E86F69">
        <w:tc>
          <w:tcPr>
            <w:tcW w:w="1000" w:type="pct"/>
            <w:vMerge/>
            <w:vAlign w:val="center"/>
          </w:tcPr>
          <w:p w14:paraId="4B23925A" w14:textId="77777777" w:rsidR="00563645" w:rsidRPr="008E6F1B" w:rsidRDefault="00563645" w:rsidP="008E6F1B">
            <w:pPr>
              <w:pStyle w:val="NoSpacing"/>
              <w:rPr>
                <w:rFonts w:cstheme="majorBidi"/>
                <w:szCs w:val="20"/>
              </w:rPr>
            </w:pPr>
          </w:p>
        </w:tc>
        <w:tc>
          <w:tcPr>
            <w:tcW w:w="1000" w:type="pct"/>
          </w:tcPr>
          <w:p w14:paraId="2EB25C1D" w14:textId="77777777" w:rsidR="00563645" w:rsidRPr="008E6F1B" w:rsidRDefault="00563645" w:rsidP="008E6F1B">
            <w:pPr>
              <w:pStyle w:val="NoSpacing"/>
              <w:jc w:val="right"/>
              <w:rPr>
                <w:rFonts w:cstheme="majorBidi"/>
                <w:szCs w:val="20"/>
              </w:rPr>
            </w:pPr>
            <w:r w:rsidRPr="008E6F1B">
              <w:rPr>
                <w:rFonts w:cstheme="majorBidi"/>
                <w:szCs w:val="20"/>
              </w:rPr>
              <w:t>27.3%</w:t>
            </w:r>
          </w:p>
        </w:tc>
        <w:tc>
          <w:tcPr>
            <w:tcW w:w="1000" w:type="pct"/>
          </w:tcPr>
          <w:p w14:paraId="0B84A113" w14:textId="77777777" w:rsidR="00563645" w:rsidRPr="008E6F1B" w:rsidRDefault="00563645" w:rsidP="008E6F1B">
            <w:pPr>
              <w:pStyle w:val="NoSpacing"/>
              <w:jc w:val="right"/>
              <w:rPr>
                <w:rFonts w:cstheme="majorBidi"/>
                <w:b/>
                <w:bCs/>
                <w:szCs w:val="20"/>
              </w:rPr>
            </w:pPr>
            <w:r w:rsidRPr="008E6F1B">
              <w:rPr>
                <w:rFonts w:cstheme="majorBidi"/>
                <w:b/>
                <w:bCs/>
                <w:szCs w:val="20"/>
              </w:rPr>
              <w:t>72.7%</w:t>
            </w:r>
          </w:p>
        </w:tc>
        <w:tc>
          <w:tcPr>
            <w:tcW w:w="1000" w:type="pct"/>
          </w:tcPr>
          <w:p w14:paraId="7A2415E3" w14:textId="77777777" w:rsidR="00563645" w:rsidRPr="008E6F1B" w:rsidRDefault="00563645" w:rsidP="008E6F1B">
            <w:pPr>
              <w:pStyle w:val="NoSpacing"/>
              <w:jc w:val="right"/>
              <w:rPr>
                <w:rFonts w:cstheme="majorBidi"/>
                <w:szCs w:val="20"/>
              </w:rPr>
            </w:pPr>
            <w:r w:rsidRPr="008E6F1B">
              <w:rPr>
                <w:rFonts w:cstheme="majorBidi"/>
                <w:szCs w:val="20"/>
              </w:rPr>
              <w:t>22.7%</w:t>
            </w:r>
          </w:p>
        </w:tc>
        <w:tc>
          <w:tcPr>
            <w:tcW w:w="1000" w:type="pct"/>
          </w:tcPr>
          <w:p w14:paraId="5568AA50" w14:textId="77777777" w:rsidR="00563645" w:rsidRPr="008E6F1B" w:rsidRDefault="00563645" w:rsidP="008E6F1B">
            <w:pPr>
              <w:pStyle w:val="NoSpacing"/>
              <w:jc w:val="right"/>
              <w:rPr>
                <w:rFonts w:cstheme="majorBidi"/>
                <w:b/>
                <w:bCs/>
                <w:szCs w:val="20"/>
              </w:rPr>
            </w:pPr>
            <w:r w:rsidRPr="008E6F1B">
              <w:rPr>
                <w:rFonts w:cstheme="majorBidi"/>
                <w:b/>
                <w:bCs/>
                <w:szCs w:val="20"/>
              </w:rPr>
              <w:t>77.3%</w:t>
            </w:r>
          </w:p>
        </w:tc>
      </w:tr>
      <w:tr w:rsidR="00563645" w:rsidRPr="008E6F1B" w14:paraId="08062AD3" w14:textId="77777777" w:rsidTr="00E86F69">
        <w:tc>
          <w:tcPr>
            <w:tcW w:w="1000" w:type="pct"/>
            <w:vMerge w:val="restart"/>
            <w:vAlign w:val="center"/>
          </w:tcPr>
          <w:p w14:paraId="4DF3643A" w14:textId="77777777" w:rsidR="00563645" w:rsidRPr="008E6F1B" w:rsidRDefault="00563645" w:rsidP="008E6F1B">
            <w:pPr>
              <w:pStyle w:val="NoSpacing"/>
              <w:rPr>
                <w:rFonts w:cstheme="majorBidi"/>
                <w:szCs w:val="20"/>
              </w:rPr>
            </w:pPr>
            <w:r w:rsidRPr="008E6F1B">
              <w:rPr>
                <w:rFonts w:cstheme="majorBidi"/>
                <w:szCs w:val="20"/>
              </w:rPr>
              <w:t>Significant</w:t>
            </w:r>
          </w:p>
        </w:tc>
        <w:tc>
          <w:tcPr>
            <w:tcW w:w="1000" w:type="pct"/>
          </w:tcPr>
          <w:p w14:paraId="0D58E668" w14:textId="77777777" w:rsidR="00563645" w:rsidRPr="008E6F1B" w:rsidRDefault="00563645" w:rsidP="008E6F1B">
            <w:pPr>
              <w:pStyle w:val="NoSpacing"/>
              <w:jc w:val="right"/>
              <w:rPr>
                <w:rFonts w:cstheme="majorBidi"/>
                <w:szCs w:val="20"/>
              </w:rPr>
            </w:pPr>
            <w:r w:rsidRPr="008E6F1B">
              <w:rPr>
                <w:rFonts w:cstheme="majorBidi"/>
                <w:szCs w:val="20"/>
              </w:rPr>
              <w:t>49</w:t>
            </w:r>
          </w:p>
        </w:tc>
        <w:tc>
          <w:tcPr>
            <w:tcW w:w="1000" w:type="pct"/>
          </w:tcPr>
          <w:p w14:paraId="268BD563" w14:textId="77777777" w:rsidR="00563645" w:rsidRPr="008E6F1B" w:rsidRDefault="00563645" w:rsidP="008E6F1B">
            <w:pPr>
              <w:pStyle w:val="NoSpacing"/>
              <w:jc w:val="right"/>
              <w:rPr>
                <w:rFonts w:cstheme="majorBidi"/>
                <w:szCs w:val="20"/>
              </w:rPr>
            </w:pPr>
            <w:r w:rsidRPr="008E6F1B">
              <w:rPr>
                <w:rFonts w:cstheme="majorBidi"/>
                <w:szCs w:val="20"/>
              </w:rPr>
              <w:t>60</w:t>
            </w:r>
          </w:p>
        </w:tc>
        <w:tc>
          <w:tcPr>
            <w:tcW w:w="1000" w:type="pct"/>
          </w:tcPr>
          <w:p w14:paraId="5D85F3E1" w14:textId="77777777" w:rsidR="00563645" w:rsidRPr="008E6F1B" w:rsidRDefault="00563645" w:rsidP="008E6F1B">
            <w:pPr>
              <w:pStyle w:val="NoSpacing"/>
              <w:jc w:val="right"/>
              <w:rPr>
                <w:rFonts w:cstheme="majorBidi"/>
                <w:szCs w:val="20"/>
              </w:rPr>
            </w:pPr>
            <w:r w:rsidRPr="008E6F1B">
              <w:rPr>
                <w:rFonts w:cstheme="majorBidi"/>
                <w:szCs w:val="20"/>
              </w:rPr>
              <w:t>47</w:t>
            </w:r>
          </w:p>
        </w:tc>
        <w:tc>
          <w:tcPr>
            <w:tcW w:w="1000" w:type="pct"/>
          </w:tcPr>
          <w:p w14:paraId="76E9F26D" w14:textId="77777777" w:rsidR="00563645" w:rsidRPr="008E6F1B" w:rsidRDefault="00563645" w:rsidP="008E6F1B">
            <w:pPr>
              <w:pStyle w:val="NoSpacing"/>
              <w:jc w:val="right"/>
              <w:rPr>
                <w:rFonts w:cstheme="majorBidi"/>
                <w:szCs w:val="20"/>
              </w:rPr>
            </w:pPr>
            <w:r w:rsidRPr="008E6F1B">
              <w:rPr>
                <w:rFonts w:cstheme="majorBidi"/>
                <w:szCs w:val="20"/>
              </w:rPr>
              <w:t>62</w:t>
            </w:r>
          </w:p>
        </w:tc>
      </w:tr>
      <w:tr w:rsidR="00563645" w:rsidRPr="008E6F1B" w14:paraId="3A138B54" w14:textId="77777777" w:rsidTr="00E86F69">
        <w:tc>
          <w:tcPr>
            <w:tcW w:w="1000" w:type="pct"/>
            <w:vMerge/>
            <w:vAlign w:val="center"/>
          </w:tcPr>
          <w:p w14:paraId="6FA5916E" w14:textId="77777777" w:rsidR="00563645" w:rsidRPr="008E6F1B" w:rsidRDefault="00563645" w:rsidP="008E6F1B">
            <w:pPr>
              <w:pStyle w:val="NoSpacing"/>
              <w:rPr>
                <w:rFonts w:cstheme="majorBidi"/>
                <w:szCs w:val="20"/>
              </w:rPr>
            </w:pPr>
          </w:p>
        </w:tc>
        <w:tc>
          <w:tcPr>
            <w:tcW w:w="1000" w:type="pct"/>
          </w:tcPr>
          <w:p w14:paraId="3DC90C51" w14:textId="77777777" w:rsidR="00563645" w:rsidRPr="008E6F1B" w:rsidRDefault="00563645" w:rsidP="008E6F1B">
            <w:pPr>
              <w:pStyle w:val="NoSpacing"/>
              <w:jc w:val="right"/>
              <w:rPr>
                <w:rFonts w:cstheme="majorBidi"/>
                <w:szCs w:val="20"/>
              </w:rPr>
            </w:pPr>
            <w:r w:rsidRPr="008E6F1B">
              <w:rPr>
                <w:rFonts w:cstheme="majorBidi"/>
                <w:szCs w:val="20"/>
              </w:rPr>
              <w:t>45.0%</w:t>
            </w:r>
          </w:p>
        </w:tc>
        <w:tc>
          <w:tcPr>
            <w:tcW w:w="1000" w:type="pct"/>
          </w:tcPr>
          <w:p w14:paraId="64EA53DE" w14:textId="77777777" w:rsidR="00563645" w:rsidRPr="008E6F1B" w:rsidRDefault="00563645" w:rsidP="008E6F1B">
            <w:pPr>
              <w:pStyle w:val="NoSpacing"/>
              <w:jc w:val="right"/>
              <w:rPr>
                <w:rFonts w:cstheme="majorBidi"/>
                <w:b/>
                <w:bCs/>
                <w:szCs w:val="20"/>
              </w:rPr>
            </w:pPr>
            <w:r w:rsidRPr="008E6F1B">
              <w:rPr>
                <w:rFonts w:cstheme="majorBidi"/>
                <w:b/>
                <w:bCs/>
                <w:szCs w:val="20"/>
              </w:rPr>
              <w:t>55.0%</w:t>
            </w:r>
          </w:p>
        </w:tc>
        <w:tc>
          <w:tcPr>
            <w:tcW w:w="1000" w:type="pct"/>
          </w:tcPr>
          <w:p w14:paraId="0CA060B1" w14:textId="77777777" w:rsidR="00563645" w:rsidRPr="008E6F1B" w:rsidRDefault="00563645" w:rsidP="008E6F1B">
            <w:pPr>
              <w:pStyle w:val="NoSpacing"/>
              <w:jc w:val="right"/>
              <w:rPr>
                <w:rFonts w:cstheme="majorBidi"/>
                <w:szCs w:val="20"/>
              </w:rPr>
            </w:pPr>
            <w:r w:rsidRPr="008E6F1B">
              <w:rPr>
                <w:rFonts w:cstheme="majorBidi"/>
                <w:szCs w:val="20"/>
              </w:rPr>
              <w:t>43.1%</w:t>
            </w:r>
          </w:p>
        </w:tc>
        <w:tc>
          <w:tcPr>
            <w:tcW w:w="1000" w:type="pct"/>
          </w:tcPr>
          <w:p w14:paraId="7FAA0F22" w14:textId="77777777" w:rsidR="00563645" w:rsidRPr="008E6F1B" w:rsidRDefault="00563645" w:rsidP="008E6F1B">
            <w:pPr>
              <w:pStyle w:val="NoSpacing"/>
              <w:jc w:val="right"/>
              <w:rPr>
                <w:rFonts w:cstheme="majorBidi"/>
                <w:b/>
                <w:bCs/>
                <w:szCs w:val="20"/>
              </w:rPr>
            </w:pPr>
            <w:r w:rsidRPr="008E6F1B">
              <w:rPr>
                <w:rFonts w:cstheme="majorBidi"/>
                <w:b/>
                <w:bCs/>
                <w:szCs w:val="20"/>
              </w:rPr>
              <w:t>56.9%</w:t>
            </w:r>
          </w:p>
        </w:tc>
      </w:tr>
      <w:tr w:rsidR="00563645" w:rsidRPr="008E6F1B" w14:paraId="5EED328A" w14:textId="77777777" w:rsidTr="00E86F69">
        <w:tc>
          <w:tcPr>
            <w:tcW w:w="1000" w:type="pct"/>
            <w:vMerge w:val="restart"/>
            <w:vAlign w:val="center"/>
          </w:tcPr>
          <w:p w14:paraId="1AD4F8A6" w14:textId="77777777" w:rsidR="00563645" w:rsidRPr="008E6F1B" w:rsidRDefault="00563645" w:rsidP="008E6F1B">
            <w:pPr>
              <w:pStyle w:val="NoSpacing"/>
              <w:rPr>
                <w:rFonts w:cstheme="majorBidi"/>
                <w:szCs w:val="20"/>
              </w:rPr>
            </w:pPr>
            <w:r w:rsidRPr="008E6F1B">
              <w:rPr>
                <w:rFonts w:cstheme="majorBidi"/>
                <w:szCs w:val="20"/>
              </w:rPr>
              <w:t>Normal</w:t>
            </w:r>
          </w:p>
        </w:tc>
        <w:tc>
          <w:tcPr>
            <w:tcW w:w="1000" w:type="pct"/>
          </w:tcPr>
          <w:p w14:paraId="7753B7B1" w14:textId="77777777" w:rsidR="00563645" w:rsidRPr="008E6F1B" w:rsidRDefault="00563645" w:rsidP="008E6F1B">
            <w:pPr>
              <w:pStyle w:val="NoSpacing"/>
              <w:jc w:val="right"/>
              <w:rPr>
                <w:rFonts w:cstheme="majorBidi"/>
                <w:szCs w:val="20"/>
              </w:rPr>
            </w:pPr>
            <w:r w:rsidRPr="008E6F1B">
              <w:rPr>
                <w:rFonts w:cstheme="majorBidi"/>
                <w:szCs w:val="20"/>
              </w:rPr>
              <w:t>282</w:t>
            </w:r>
          </w:p>
        </w:tc>
        <w:tc>
          <w:tcPr>
            <w:tcW w:w="1000" w:type="pct"/>
          </w:tcPr>
          <w:p w14:paraId="61BAF4C3" w14:textId="77777777" w:rsidR="00563645" w:rsidRPr="008E6F1B" w:rsidRDefault="00563645" w:rsidP="008E6F1B">
            <w:pPr>
              <w:pStyle w:val="NoSpacing"/>
              <w:jc w:val="right"/>
              <w:rPr>
                <w:rFonts w:cstheme="majorBidi"/>
                <w:szCs w:val="20"/>
              </w:rPr>
            </w:pPr>
            <w:r w:rsidRPr="008E6F1B">
              <w:rPr>
                <w:rFonts w:cstheme="majorBidi"/>
                <w:szCs w:val="20"/>
              </w:rPr>
              <w:t>136</w:t>
            </w:r>
          </w:p>
        </w:tc>
        <w:tc>
          <w:tcPr>
            <w:tcW w:w="1000" w:type="pct"/>
          </w:tcPr>
          <w:p w14:paraId="5C4CD998" w14:textId="77777777" w:rsidR="00563645" w:rsidRPr="008E6F1B" w:rsidRDefault="00563645" w:rsidP="008E6F1B">
            <w:pPr>
              <w:pStyle w:val="NoSpacing"/>
              <w:jc w:val="right"/>
              <w:rPr>
                <w:rFonts w:cstheme="majorBidi"/>
                <w:szCs w:val="20"/>
              </w:rPr>
            </w:pPr>
            <w:r w:rsidRPr="008E6F1B">
              <w:rPr>
                <w:rFonts w:cstheme="majorBidi"/>
                <w:szCs w:val="20"/>
              </w:rPr>
              <w:t>250</w:t>
            </w:r>
          </w:p>
        </w:tc>
        <w:tc>
          <w:tcPr>
            <w:tcW w:w="1000" w:type="pct"/>
          </w:tcPr>
          <w:p w14:paraId="0B44869F" w14:textId="77777777" w:rsidR="00563645" w:rsidRPr="008E6F1B" w:rsidRDefault="00563645" w:rsidP="008E6F1B">
            <w:pPr>
              <w:pStyle w:val="NoSpacing"/>
              <w:jc w:val="right"/>
              <w:rPr>
                <w:rFonts w:cstheme="majorBidi"/>
                <w:szCs w:val="20"/>
              </w:rPr>
            </w:pPr>
            <w:r w:rsidRPr="008E6F1B">
              <w:rPr>
                <w:rFonts w:cstheme="majorBidi"/>
                <w:szCs w:val="20"/>
              </w:rPr>
              <w:t>168</w:t>
            </w:r>
          </w:p>
        </w:tc>
      </w:tr>
      <w:tr w:rsidR="00563645" w:rsidRPr="008E6F1B" w14:paraId="2204C5A5" w14:textId="77777777" w:rsidTr="00E86F69">
        <w:tc>
          <w:tcPr>
            <w:tcW w:w="1000" w:type="pct"/>
            <w:vMerge/>
            <w:vAlign w:val="center"/>
          </w:tcPr>
          <w:p w14:paraId="4CB8BB7D" w14:textId="77777777" w:rsidR="00563645" w:rsidRPr="008E6F1B" w:rsidRDefault="00563645" w:rsidP="008E6F1B">
            <w:pPr>
              <w:pStyle w:val="NoSpacing"/>
              <w:rPr>
                <w:rFonts w:cstheme="majorBidi"/>
                <w:szCs w:val="20"/>
              </w:rPr>
            </w:pPr>
          </w:p>
        </w:tc>
        <w:tc>
          <w:tcPr>
            <w:tcW w:w="1000" w:type="pct"/>
          </w:tcPr>
          <w:p w14:paraId="65FD7EB4" w14:textId="77777777" w:rsidR="00563645" w:rsidRPr="008E6F1B" w:rsidRDefault="00563645" w:rsidP="008E6F1B">
            <w:pPr>
              <w:pStyle w:val="NoSpacing"/>
              <w:jc w:val="right"/>
              <w:rPr>
                <w:rFonts w:cstheme="majorBidi"/>
                <w:b/>
                <w:bCs/>
                <w:szCs w:val="20"/>
              </w:rPr>
            </w:pPr>
            <w:r w:rsidRPr="008E6F1B">
              <w:rPr>
                <w:rFonts w:cstheme="majorBidi"/>
                <w:b/>
                <w:bCs/>
                <w:szCs w:val="20"/>
              </w:rPr>
              <w:t>67.5%</w:t>
            </w:r>
          </w:p>
        </w:tc>
        <w:tc>
          <w:tcPr>
            <w:tcW w:w="1000" w:type="pct"/>
          </w:tcPr>
          <w:p w14:paraId="48F2A67E" w14:textId="77777777" w:rsidR="00563645" w:rsidRPr="008E6F1B" w:rsidRDefault="00563645" w:rsidP="008E6F1B">
            <w:pPr>
              <w:pStyle w:val="NoSpacing"/>
              <w:jc w:val="right"/>
              <w:rPr>
                <w:rFonts w:cstheme="majorBidi"/>
                <w:szCs w:val="20"/>
              </w:rPr>
            </w:pPr>
            <w:r w:rsidRPr="008E6F1B">
              <w:rPr>
                <w:rFonts w:cstheme="majorBidi"/>
                <w:szCs w:val="20"/>
              </w:rPr>
              <w:t>32.5%</w:t>
            </w:r>
          </w:p>
        </w:tc>
        <w:tc>
          <w:tcPr>
            <w:tcW w:w="1000" w:type="pct"/>
          </w:tcPr>
          <w:p w14:paraId="1FEA0738" w14:textId="77777777" w:rsidR="00563645" w:rsidRPr="008E6F1B" w:rsidRDefault="00563645" w:rsidP="008E6F1B">
            <w:pPr>
              <w:pStyle w:val="NoSpacing"/>
              <w:tabs>
                <w:tab w:val="left" w:pos="360"/>
                <w:tab w:val="center" w:pos="744"/>
              </w:tabs>
              <w:jc w:val="right"/>
              <w:rPr>
                <w:rFonts w:cstheme="majorBidi"/>
                <w:b/>
                <w:bCs/>
                <w:szCs w:val="20"/>
              </w:rPr>
            </w:pPr>
            <w:r w:rsidRPr="008E6F1B">
              <w:rPr>
                <w:rFonts w:cstheme="majorBidi"/>
                <w:b/>
                <w:bCs/>
                <w:szCs w:val="20"/>
              </w:rPr>
              <w:t>59.8%</w:t>
            </w:r>
          </w:p>
        </w:tc>
        <w:tc>
          <w:tcPr>
            <w:tcW w:w="1000" w:type="pct"/>
          </w:tcPr>
          <w:p w14:paraId="7023A1D8" w14:textId="77777777" w:rsidR="00563645" w:rsidRPr="008E6F1B" w:rsidRDefault="00563645" w:rsidP="008E6F1B">
            <w:pPr>
              <w:pStyle w:val="NoSpacing"/>
              <w:jc w:val="right"/>
              <w:rPr>
                <w:rFonts w:cstheme="majorBidi"/>
                <w:szCs w:val="20"/>
              </w:rPr>
            </w:pPr>
            <w:r w:rsidRPr="008E6F1B">
              <w:rPr>
                <w:rFonts w:cstheme="majorBidi"/>
                <w:szCs w:val="20"/>
              </w:rPr>
              <w:t>40.2%</w:t>
            </w:r>
          </w:p>
        </w:tc>
      </w:tr>
      <w:tr w:rsidR="00563645" w:rsidRPr="008E6F1B" w14:paraId="0FB5D18B" w14:textId="77777777" w:rsidTr="00E86F69">
        <w:tc>
          <w:tcPr>
            <w:tcW w:w="1000" w:type="pct"/>
            <w:vMerge w:val="restart"/>
            <w:vAlign w:val="center"/>
          </w:tcPr>
          <w:p w14:paraId="2C1F0D41" w14:textId="77777777" w:rsidR="00563645" w:rsidRPr="008E6F1B" w:rsidRDefault="00563645" w:rsidP="008E6F1B">
            <w:pPr>
              <w:pStyle w:val="NoSpacing"/>
              <w:rPr>
                <w:rFonts w:cstheme="majorBidi"/>
                <w:szCs w:val="20"/>
              </w:rPr>
            </w:pPr>
            <w:r w:rsidRPr="008E6F1B">
              <w:rPr>
                <w:rFonts w:cstheme="majorBidi"/>
                <w:szCs w:val="20"/>
              </w:rPr>
              <w:lastRenderedPageBreak/>
              <w:t>Low</w:t>
            </w:r>
          </w:p>
        </w:tc>
        <w:tc>
          <w:tcPr>
            <w:tcW w:w="1000" w:type="pct"/>
          </w:tcPr>
          <w:p w14:paraId="3E4C46F0" w14:textId="77777777" w:rsidR="00563645" w:rsidRPr="008E6F1B" w:rsidRDefault="00563645" w:rsidP="008E6F1B">
            <w:pPr>
              <w:pStyle w:val="NoSpacing"/>
              <w:jc w:val="right"/>
              <w:rPr>
                <w:rFonts w:cstheme="majorBidi"/>
                <w:szCs w:val="20"/>
              </w:rPr>
            </w:pPr>
            <w:r w:rsidRPr="008E6F1B">
              <w:rPr>
                <w:rFonts w:cstheme="majorBidi"/>
                <w:szCs w:val="20"/>
              </w:rPr>
              <w:t>439</w:t>
            </w:r>
          </w:p>
        </w:tc>
        <w:tc>
          <w:tcPr>
            <w:tcW w:w="1000" w:type="pct"/>
          </w:tcPr>
          <w:p w14:paraId="0F4A343D" w14:textId="77777777" w:rsidR="00563645" w:rsidRPr="008E6F1B" w:rsidRDefault="00563645" w:rsidP="008E6F1B">
            <w:pPr>
              <w:pStyle w:val="NoSpacing"/>
              <w:jc w:val="right"/>
              <w:rPr>
                <w:rFonts w:cstheme="majorBidi"/>
                <w:szCs w:val="20"/>
              </w:rPr>
            </w:pPr>
            <w:r w:rsidRPr="008E6F1B">
              <w:rPr>
                <w:rFonts w:cstheme="majorBidi"/>
                <w:szCs w:val="20"/>
              </w:rPr>
              <w:t>116</w:t>
            </w:r>
          </w:p>
        </w:tc>
        <w:tc>
          <w:tcPr>
            <w:tcW w:w="1000" w:type="pct"/>
          </w:tcPr>
          <w:p w14:paraId="2CC2D3D7" w14:textId="77777777" w:rsidR="00563645" w:rsidRPr="008E6F1B" w:rsidRDefault="00563645" w:rsidP="008E6F1B">
            <w:pPr>
              <w:pStyle w:val="NoSpacing"/>
              <w:jc w:val="right"/>
              <w:rPr>
                <w:rFonts w:cstheme="majorBidi"/>
                <w:szCs w:val="20"/>
              </w:rPr>
            </w:pPr>
            <w:r w:rsidRPr="008E6F1B">
              <w:rPr>
                <w:rFonts w:cstheme="majorBidi"/>
                <w:szCs w:val="20"/>
              </w:rPr>
              <w:t>419</w:t>
            </w:r>
          </w:p>
        </w:tc>
        <w:tc>
          <w:tcPr>
            <w:tcW w:w="1000" w:type="pct"/>
          </w:tcPr>
          <w:p w14:paraId="4945A41D" w14:textId="77777777" w:rsidR="00563645" w:rsidRPr="008E6F1B" w:rsidRDefault="00563645" w:rsidP="008E6F1B">
            <w:pPr>
              <w:pStyle w:val="NoSpacing"/>
              <w:jc w:val="right"/>
              <w:rPr>
                <w:rFonts w:cstheme="majorBidi"/>
                <w:szCs w:val="20"/>
              </w:rPr>
            </w:pPr>
            <w:r w:rsidRPr="008E6F1B">
              <w:rPr>
                <w:rFonts w:cstheme="majorBidi"/>
                <w:szCs w:val="20"/>
              </w:rPr>
              <w:t>136</w:t>
            </w:r>
          </w:p>
        </w:tc>
      </w:tr>
      <w:tr w:rsidR="00563645" w:rsidRPr="008E6F1B" w14:paraId="06FBA887" w14:textId="77777777" w:rsidTr="00E86F69">
        <w:tc>
          <w:tcPr>
            <w:tcW w:w="1000" w:type="pct"/>
            <w:vMerge/>
          </w:tcPr>
          <w:p w14:paraId="4D346F47" w14:textId="77777777" w:rsidR="00563645" w:rsidRPr="008E6F1B" w:rsidRDefault="00563645" w:rsidP="008E6F1B">
            <w:pPr>
              <w:pStyle w:val="NoSpacing"/>
              <w:rPr>
                <w:rFonts w:cstheme="majorBidi"/>
                <w:szCs w:val="20"/>
              </w:rPr>
            </w:pPr>
          </w:p>
        </w:tc>
        <w:tc>
          <w:tcPr>
            <w:tcW w:w="1000" w:type="pct"/>
          </w:tcPr>
          <w:p w14:paraId="6F9DCFF4" w14:textId="77777777" w:rsidR="00563645" w:rsidRPr="008E6F1B" w:rsidRDefault="00563645" w:rsidP="008E6F1B">
            <w:pPr>
              <w:pStyle w:val="NoSpacing"/>
              <w:jc w:val="right"/>
              <w:rPr>
                <w:rFonts w:cstheme="majorBidi"/>
                <w:b/>
                <w:bCs/>
                <w:szCs w:val="20"/>
              </w:rPr>
            </w:pPr>
            <w:r w:rsidRPr="008E6F1B">
              <w:rPr>
                <w:rFonts w:cstheme="majorBidi"/>
                <w:b/>
                <w:bCs/>
                <w:szCs w:val="20"/>
              </w:rPr>
              <w:t>79.1%</w:t>
            </w:r>
          </w:p>
        </w:tc>
        <w:tc>
          <w:tcPr>
            <w:tcW w:w="1000" w:type="pct"/>
          </w:tcPr>
          <w:p w14:paraId="143FC9B1" w14:textId="77777777" w:rsidR="00563645" w:rsidRPr="008E6F1B" w:rsidRDefault="00563645" w:rsidP="008E6F1B">
            <w:pPr>
              <w:pStyle w:val="NoSpacing"/>
              <w:jc w:val="right"/>
              <w:rPr>
                <w:rFonts w:cstheme="majorBidi"/>
                <w:szCs w:val="20"/>
              </w:rPr>
            </w:pPr>
            <w:r w:rsidRPr="008E6F1B">
              <w:rPr>
                <w:rFonts w:cstheme="majorBidi"/>
                <w:szCs w:val="20"/>
              </w:rPr>
              <w:t>20.9%</w:t>
            </w:r>
          </w:p>
        </w:tc>
        <w:tc>
          <w:tcPr>
            <w:tcW w:w="1000" w:type="pct"/>
          </w:tcPr>
          <w:p w14:paraId="6E293D20" w14:textId="77777777" w:rsidR="00563645" w:rsidRPr="008E6F1B" w:rsidRDefault="00563645" w:rsidP="008E6F1B">
            <w:pPr>
              <w:pStyle w:val="NoSpacing"/>
              <w:jc w:val="right"/>
              <w:rPr>
                <w:rFonts w:cstheme="majorBidi"/>
                <w:b/>
                <w:bCs/>
                <w:szCs w:val="20"/>
              </w:rPr>
            </w:pPr>
            <w:r w:rsidRPr="008E6F1B">
              <w:rPr>
                <w:rFonts w:cstheme="majorBidi"/>
                <w:b/>
                <w:bCs/>
                <w:szCs w:val="20"/>
              </w:rPr>
              <w:t>75.5%</w:t>
            </w:r>
          </w:p>
        </w:tc>
        <w:tc>
          <w:tcPr>
            <w:tcW w:w="1000" w:type="pct"/>
          </w:tcPr>
          <w:p w14:paraId="3F1AECCF" w14:textId="77777777" w:rsidR="00563645" w:rsidRPr="008E6F1B" w:rsidRDefault="00563645" w:rsidP="008E6F1B">
            <w:pPr>
              <w:pStyle w:val="NoSpacing"/>
              <w:jc w:val="right"/>
              <w:rPr>
                <w:rFonts w:cstheme="majorBidi"/>
                <w:szCs w:val="20"/>
              </w:rPr>
            </w:pPr>
            <w:r w:rsidRPr="008E6F1B">
              <w:rPr>
                <w:rFonts w:cstheme="majorBidi"/>
                <w:szCs w:val="20"/>
              </w:rPr>
              <w:t>24.5%</w:t>
            </w:r>
          </w:p>
        </w:tc>
      </w:tr>
    </w:tbl>
    <w:p w14:paraId="7F7D0906" w14:textId="36F42D4E" w:rsidR="00563645" w:rsidRPr="008E6F1B" w:rsidRDefault="00563645" w:rsidP="008E6F1B">
      <w:pPr>
        <w:spacing w:line="360" w:lineRule="auto"/>
        <w:jc w:val="both"/>
        <w:rPr>
          <w:rFonts w:cstheme="majorBidi"/>
          <w:szCs w:val="20"/>
        </w:rPr>
      </w:pPr>
      <w:del w:id="5415" w:author="Author">
        <w:r w:rsidRPr="008E6F1B" w:rsidDel="00A76E97">
          <w:rPr>
            <w:rFonts w:cstheme="majorBidi"/>
            <w:szCs w:val="20"/>
          </w:rPr>
          <w:delText xml:space="preserve">Pearson Chi-Square </w:delText>
        </w:r>
      </w:del>
      <w:ins w:id="5416" w:author="Author">
        <w:r w:rsidR="00A76E97" w:rsidRPr="008E6F1B">
          <w:rPr>
            <w:rFonts w:cstheme="majorBidi"/>
            <w:szCs w:val="20"/>
          </w:rPr>
          <w:t xml:space="preserve">Pearson’s chi-squared = </w:t>
        </w:r>
      </w:ins>
      <w:r w:rsidRPr="008E6F1B">
        <w:rPr>
          <w:rFonts w:cstheme="majorBidi"/>
          <w:szCs w:val="20"/>
        </w:rPr>
        <w:t xml:space="preserve">0.0001, </w:t>
      </w:r>
      <w:del w:id="5417" w:author="Author">
        <w:r w:rsidRPr="008E6F1B" w:rsidDel="00A76E97">
          <w:rPr>
            <w:rFonts w:cstheme="majorBidi"/>
            <w:szCs w:val="20"/>
          </w:rPr>
          <w:delText xml:space="preserve">Cramer's V </w:delText>
        </w:r>
      </w:del>
      <w:ins w:id="5418" w:author="Author">
        <w:r w:rsidR="00A76E97" w:rsidRPr="008E6F1B">
          <w:rPr>
            <w:rFonts w:cstheme="majorBidi"/>
            <w:szCs w:val="20"/>
          </w:rPr>
          <w:t xml:space="preserve">Cramer’s V = </w:t>
        </w:r>
      </w:ins>
      <w:r w:rsidRPr="008E6F1B">
        <w:rPr>
          <w:rFonts w:cstheme="majorBidi"/>
          <w:szCs w:val="20"/>
        </w:rPr>
        <w:t>0.0001</w:t>
      </w:r>
    </w:p>
    <w:p w14:paraId="7AD01E0B" w14:textId="77777777" w:rsidR="00563645" w:rsidRPr="008E6F1B" w:rsidRDefault="00563645" w:rsidP="008E6F1B">
      <w:pPr>
        <w:spacing w:line="360" w:lineRule="auto"/>
        <w:jc w:val="both"/>
        <w:rPr>
          <w:rFonts w:cstheme="majorBidi"/>
          <w:szCs w:val="20"/>
        </w:rPr>
      </w:pPr>
      <w:r w:rsidRPr="008E6F1B">
        <w:rPr>
          <w:rFonts w:cstheme="majorBidi"/>
          <w:szCs w:val="20"/>
        </w:rPr>
        <w:t>Source: own research</w:t>
      </w:r>
    </w:p>
    <w:p w14:paraId="66E8088C" w14:textId="4539A6D0" w:rsidR="00F530EE" w:rsidRPr="00264D54" w:rsidRDefault="00007865" w:rsidP="00D24B4A">
      <w:pPr>
        <w:spacing w:line="360" w:lineRule="auto"/>
        <w:ind w:firstLine="284"/>
        <w:jc w:val="both"/>
        <w:rPr>
          <w:rFonts w:cstheme="majorBidi"/>
          <w:sz w:val="24"/>
          <w:szCs w:val="24"/>
        </w:rPr>
      </w:pPr>
      <w:r w:rsidRPr="00264D54">
        <w:rPr>
          <w:rFonts w:cstheme="majorBidi"/>
          <w:sz w:val="24"/>
          <w:szCs w:val="24"/>
        </w:rPr>
        <w:t>The</w:t>
      </w:r>
      <w:r w:rsidR="00F530EE" w:rsidRPr="00264D54">
        <w:rPr>
          <w:rFonts w:cstheme="majorBidi"/>
          <w:sz w:val="24"/>
          <w:szCs w:val="24"/>
        </w:rPr>
        <w:t xml:space="preserve"> connection </w:t>
      </w:r>
      <w:ins w:id="5419" w:author="Author">
        <w:r w:rsidR="00553665" w:rsidRPr="00264D54">
          <w:rPr>
            <w:rFonts w:cstheme="majorBidi"/>
            <w:sz w:val="24"/>
            <w:szCs w:val="24"/>
          </w:rPr>
          <w:t>between</w:t>
        </w:r>
      </w:ins>
      <w:del w:id="5420" w:author="Author">
        <w:r w:rsidR="00F530EE" w:rsidRPr="00264D54" w:rsidDel="00553665">
          <w:rPr>
            <w:rFonts w:cstheme="majorBidi"/>
            <w:sz w:val="24"/>
            <w:szCs w:val="24"/>
          </w:rPr>
          <w:delText>of</w:delText>
        </w:r>
      </w:del>
      <w:r w:rsidR="00F530EE" w:rsidRPr="00264D54">
        <w:rPr>
          <w:rFonts w:cstheme="majorBidi"/>
          <w:sz w:val="24"/>
          <w:szCs w:val="24"/>
        </w:rPr>
        <w:t xml:space="preserve"> the level of fanhood and the motives to stop attending matches</w:t>
      </w:r>
      <w:del w:id="5421" w:author="Author">
        <w:r w:rsidR="00F530EE" w:rsidRPr="00264D54" w:rsidDel="003D2CA0">
          <w:rPr>
            <w:rFonts w:cstheme="majorBidi"/>
            <w:sz w:val="24"/>
            <w:szCs w:val="24"/>
          </w:rPr>
          <w:delText>,</w:delText>
        </w:r>
      </w:del>
      <w:r w:rsidR="00F530EE" w:rsidRPr="00264D54">
        <w:rPr>
          <w:rFonts w:cstheme="majorBidi"/>
          <w:sz w:val="24"/>
          <w:szCs w:val="24"/>
        </w:rPr>
        <w:t xml:space="preserve"> </w:t>
      </w:r>
      <w:r w:rsidRPr="00264D54">
        <w:rPr>
          <w:rFonts w:cstheme="majorBidi"/>
          <w:sz w:val="24"/>
          <w:szCs w:val="24"/>
        </w:rPr>
        <w:t xml:space="preserve">show </w:t>
      </w:r>
      <w:r w:rsidR="00F530EE" w:rsidRPr="00264D54">
        <w:rPr>
          <w:rFonts w:cstheme="majorBidi"/>
          <w:sz w:val="24"/>
          <w:szCs w:val="24"/>
        </w:rPr>
        <w:t>significant results for the violence factor</w:t>
      </w:r>
      <w:r w:rsidR="002610A7" w:rsidRPr="00264D54">
        <w:rPr>
          <w:rFonts w:cstheme="majorBidi"/>
          <w:sz w:val="24"/>
          <w:szCs w:val="24"/>
        </w:rPr>
        <w:t>.</w:t>
      </w:r>
      <w:r w:rsidR="00F530EE" w:rsidRPr="00264D54">
        <w:rPr>
          <w:rFonts w:cstheme="majorBidi"/>
          <w:sz w:val="24"/>
          <w:szCs w:val="24"/>
        </w:rPr>
        <w:t xml:space="preserve"> </w:t>
      </w:r>
      <w:r w:rsidR="002610A7" w:rsidRPr="00264D54">
        <w:rPr>
          <w:rFonts w:cstheme="majorBidi"/>
          <w:sz w:val="24"/>
          <w:szCs w:val="24"/>
        </w:rPr>
        <w:t>T</w:t>
      </w:r>
      <w:r w:rsidR="00F530EE" w:rsidRPr="00264D54">
        <w:rPr>
          <w:rFonts w:cstheme="majorBidi"/>
          <w:sz w:val="24"/>
          <w:szCs w:val="24"/>
        </w:rPr>
        <w:t xml:space="preserve">he </w:t>
      </w:r>
      <w:r w:rsidRPr="00264D54">
        <w:rPr>
          <w:rFonts w:cstheme="majorBidi"/>
          <w:sz w:val="24"/>
          <w:szCs w:val="24"/>
        </w:rPr>
        <w:t xml:space="preserve">analysis </w:t>
      </w:r>
      <w:r w:rsidR="002610A7" w:rsidRPr="00264D54">
        <w:rPr>
          <w:rFonts w:cstheme="majorBidi"/>
          <w:sz w:val="24"/>
          <w:szCs w:val="24"/>
        </w:rPr>
        <w:t>proves</w:t>
      </w:r>
      <w:r w:rsidRPr="00264D54">
        <w:rPr>
          <w:rFonts w:cstheme="majorBidi"/>
          <w:sz w:val="24"/>
          <w:szCs w:val="24"/>
        </w:rPr>
        <w:t xml:space="preserve"> </w:t>
      </w:r>
      <w:r w:rsidR="00F530EE" w:rsidRPr="00264D54">
        <w:rPr>
          <w:rFonts w:cstheme="majorBidi"/>
          <w:sz w:val="24"/>
          <w:szCs w:val="24"/>
        </w:rPr>
        <w:t xml:space="preserve">that the higher the level of fanhood is, </w:t>
      </w:r>
      <w:ins w:id="5422" w:author="Author">
        <w:r w:rsidR="0058715F" w:rsidRPr="00264D54">
          <w:rPr>
            <w:rFonts w:cstheme="majorBidi"/>
            <w:sz w:val="24"/>
            <w:szCs w:val="24"/>
          </w:rPr>
          <w:t xml:space="preserve">the more </w:t>
        </w:r>
      </w:ins>
      <w:r w:rsidR="00F530EE" w:rsidRPr="00264D54">
        <w:rPr>
          <w:rFonts w:cstheme="majorBidi"/>
          <w:sz w:val="24"/>
          <w:szCs w:val="24"/>
        </w:rPr>
        <w:t>the level of violence affect</w:t>
      </w:r>
      <w:r w:rsidR="007923BA" w:rsidRPr="00264D54">
        <w:rPr>
          <w:rFonts w:cstheme="majorBidi"/>
          <w:sz w:val="24"/>
          <w:szCs w:val="24"/>
        </w:rPr>
        <w:t>s</w:t>
      </w:r>
      <w:del w:id="5423" w:author="Author">
        <w:r w:rsidR="00F530EE" w:rsidRPr="00264D54" w:rsidDel="0058715F">
          <w:rPr>
            <w:rFonts w:cstheme="majorBidi"/>
            <w:sz w:val="24"/>
            <w:szCs w:val="24"/>
          </w:rPr>
          <w:delText xml:space="preserve"> more</w:delText>
        </w:r>
      </w:del>
      <w:r w:rsidR="00F530EE" w:rsidRPr="00264D54">
        <w:rPr>
          <w:rFonts w:cstheme="majorBidi"/>
          <w:sz w:val="24"/>
          <w:szCs w:val="24"/>
        </w:rPr>
        <w:t xml:space="preserve"> the decision to go to a match. Violence affect</w:t>
      </w:r>
      <w:r w:rsidR="007923BA" w:rsidRPr="00264D54">
        <w:rPr>
          <w:rFonts w:cstheme="majorBidi"/>
          <w:sz w:val="24"/>
          <w:szCs w:val="24"/>
        </w:rPr>
        <w:t>s</w:t>
      </w:r>
      <w:r w:rsidR="00F530EE" w:rsidRPr="00264D54">
        <w:rPr>
          <w:rFonts w:cstheme="majorBidi"/>
          <w:sz w:val="24"/>
          <w:szCs w:val="24"/>
        </w:rPr>
        <w:t xml:space="preserve"> </w:t>
      </w:r>
      <w:del w:id="5424" w:author="Author">
        <w:r w:rsidR="00F530EE" w:rsidRPr="00264D54" w:rsidDel="0058715F">
          <w:rPr>
            <w:rFonts w:cstheme="majorBidi"/>
            <w:sz w:val="24"/>
            <w:szCs w:val="24"/>
          </w:rPr>
          <w:delText xml:space="preserve">less </w:delText>
        </w:r>
      </w:del>
      <w:r w:rsidR="00F530EE" w:rsidRPr="00264D54">
        <w:rPr>
          <w:rFonts w:cstheme="majorBidi"/>
          <w:sz w:val="24"/>
          <w:szCs w:val="24"/>
        </w:rPr>
        <w:t>fans with a lower level of fanhood</w:t>
      </w:r>
      <w:ins w:id="5425" w:author="Author">
        <w:r w:rsidR="0058715F" w:rsidRPr="00264D54">
          <w:rPr>
            <w:rFonts w:cstheme="majorBidi"/>
            <w:sz w:val="24"/>
            <w:szCs w:val="24"/>
          </w:rPr>
          <w:t xml:space="preserve"> less</w:t>
        </w:r>
      </w:ins>
      <w:r w:rsidR="00F530EE" w:rsidRPr="00264D54">
        <w:rPr>
          <w:rFonts w:cstheme="majorBidi"/>
          <w:sz w:val="24"/>
          <w:szCs w:val="24"/>
        </w:rPr>
        <w:t xml:space="preserve">. </w:t>
      </w:r>
      <w:proofErr w:type="gramStart"/>
      <w:r w:rsidR="00F530EE" w:rsidRPr="00264D54">
        <w:rPr>
          <w:rFonts w:cstheme="majorBidi"/>
          <w:sz w:val="24"/>
          <w:szCs w:val="24"/>
        </w:rPr>
        <w:t>Also</w:t>
      </w:r>
      <w:proofErr w:type="gramEnd"/>
      <w:r w:rsidR="00F530EE" w:rsidRPr="00264D54">
        <w:rPr>
          <w:rFonts w:cstheme="majorBidi"/>
          <w:sz w:val="24"/>
          <w:szCs w:val="24"/>
        </w:rPr>
        <w:t xml:space="preserve"> </w:t>
      </w:r>
      <w:r w:rsidR="007923BA" w:rsidRPr="00264D54">
        <w:rPr>
          <w:rFonts w:cstheme="majorBidi"/>
          <w:sz w:val="24"/>
          <w:szCs w:val="24"/>
        </w:rPr>
        <w:t>r</w:t>
      </w:r>
      <w:r w:rsidR="00F530EE" w:rsidRPr="00264D54">
        <w:rPr>
          <w:rFonts w:cstheme="majorBidi"/>
          <w:sz w:val="24"/>
          <w:szCs w:val="24"/>
        </w:rPr>
        <w:t>egarding the level of the football match</w:t>
      </w:r>
      <w:del w:id="5426" w:author="Author">
        <w:r w:rsidR="007923BA" w:rsidRPr="00264D54" w:rsidDel="0058715F">
          <w:rPr>
            <w:rFonts w:cstheme="majorBidi"/>
            <w:sz w:val="24"/>
            <w:szCs w:val="24"/>
          </w:rPr>
          <w:delText>,</w:delText>
        </w:r>
      </w:del>
      <w:r w:rsidR="00F530EE" w:rsidRPr="00264D54">
        <w:rPr>
          <w:rFonts w:cstheme="majorBidi"/>
          <w:sz w:val="24"/>
          <w:szCs w:val="24"/>
        </w:rPr>
        <w:t xml:space="preserve"> the results were significant and mean that the higher the level of fanhood is, </w:t>
      </w:r>
      <w:ins w:id="5427" w:author="Author">
        <w:r w:rsidR="0058715F" w:rsidRPr="00264D54">
          <w:rPr>
            <w:rFonts w:cstheme="majorBidi"/>
            <w:sz w:val="24"/>
            <w:szCs w:val="24"/>
          </w:rPr>
          <w:t xml:space="preserve">the more </w:t>
        </w:r>
      </w:ins>
      <w:r w:rsidR="00F530EE" w:rsidRPr="00264D54">
        <w:rPr>
          <w:rFonts w:cstheme="majorBidi"/>
          <w:sz w:val="24"/>
          <w:szCs w:val="24"/>
        </w:rPr>
        <w:t>the level of the football match affect</w:t>
      </w:r>
      <w:r w:rsidR="007923BA" w:rsidRPr="00264D54">
        <w:rPr>
          <w:rFonts w:cstheme="majorBidi"/>
          <w:sz w:val="24"/>
          <w:szCs w:val="24"/>
        </w:rPr>
        <w:t>s</w:t>
      </w:r>
      <w:r w:rsidR="00F530EE" w:rsidRPr="00264D54">
        <w:rPr>
          <w:rFonts w:cstheme="majorBidi"/>
          <w:sz w:val="24"/>
          <w:szCs w:val="24"/>
        </w:rPr>
        <w:t xml:space="preserve"> </w:t>
      </w:r>
      <w:del w:id="5428" w:author="Author">
        <w:r w:rsidR="00F530EE" w:rsidRPr="00264D54" w:rsidDel="0058715F">
          <w:rPr>
            <w:rFonts w:cstheme="majorBidi"/>
            <w:sz w:val="24"/>
            <w:szCs w:val="24"/>
          </w:rPr>
          <w:delText>more</w:delText>
        </w:r>
        <w:r w:rsidR="007923BA" w:rsidRPr="00264D54" w:rsidDel="0058715F">
          <w:rPr>
            <w:rFonts w:cstheme="majorBidi"/>
            <w:sz w:val="24"/>
            <w:szCs w:val="24"/>
          </w:rPr>
          <w:delText xml:space="preserve"> </w:delText>
        </w:r>
      </w:del>
      <w:r w:rsidR="007923BA" w:rsidRPr="00264D54">
        <w:rPr>
          <w:rFonts w:cstheme="majorBidi"/>
          <w:sz w:val="24"/>
          <w:szCs w:val="24"/>
        </w:rPr>
        <w:t>his/her</w:t>
      </w:r>
      <w:r w:rsidR="00F530EE" w:rsidRPr="00264D54">
        <w:rPr>
          <w:rFonts w:cstheme="majorBidi"/>
          <w:sz w:val="24"/>
          <w:szCs w:val="24"/>
        </w:rPr>
        <w:t xml:space="preserve"> decision to go to a match. The level of the football match affect</w:t>
      </w:r>
      <w:r w:rsidR="007923BA" w:rsidRPr="00264D54">
        <w:rPr>
          <w:rFonts w:cstheme="majorBidi"/>
          <w:sz w:val="24"/>
          <w:szCs w:val="24"/>
        </w:rPr>
        <w:t>s</w:t>
      </w:r>
      <w:del w:id="5429" w:author="Author">
        <w:r w:rsidR="00F530EE" w:rsidRPr="00264D54" w:rsidDel="0058715F">
          <w:rPr>
            <w:rFonts w:cstheme="majorBidi"/>
            <w:sz w:val="24"/>
            <w:szCs w:val="24"/>
          </w:rPr>
          <w:delText xml:space="preserve"> less</w:delText>
        </w:r>
      </w:del>
      <w:r w:rsidR="00F530EE" w:rsidRPr="00264D54">
        <w:rPr>
          <w:rFonts w:cstheme="majorBidi"/>
          <w:sz w:val="24"/>
          <w:szCs w:val="24"/>
        </w:rPr>
        <w:t xml:space="preserve"> fans with a lower level of fanhood</w:t>
      </w:r>
      <w:r w:rsidRPr="00264D54">
        <w:rPr>
          <w:rFonts w:cstheme="majorBidi"/>
          <w:sz w:val="24"/>
          <w:szCs w:val="24"/>
        </w:rPr>
        <w:t xml:space="preserve"> </w:t>
      </w:r>
      <w:ins w:id="5430" w:author="Author">
        <w:r w:rsidR="0058715F" w:rsidRPr="00264D54">
          <w:rPr>
            <w:rFonts w:cstheme="majorBidi"/>
            <w:sz w:val="24"/>
            <w:szCs w:val="24"/>
          </w:rPr>
          <w:t xml:space="preserve">less </w:t>
        </w:r>
      </w:ins>
      <w:r w:rsidRPr="00264D54">
        <w:rPr>
          <w:rFonts w:cstheme="majorBidi"/>
          <w:sz w:val="24"/>
          <w:szCs w:val="24"/>
        </w:rPr>
        <w:t>(see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12</w:t>
      </w:r>
      <w:r w:rsidRPr="00264D54">
        <w:rPr>
          <w:rFonts w:cstheme="majorBidi"/>
          <w:sz w:val="24"/>
          <w:szCs w:val="24"/>
        </w:rPr>
        <w:t>)</w:t>
      </w:r>
      <w:r w:rsidR="00F530EE" w:rsidRPr="00264D54">
        <w:rPr>
          <w:rFonts w:cstheme="majorBidi"/>
          <w:sz w:val="24"/>
          <w:szCs w:val="24"/>
        </w:rPr>
        <w:t xml:space="preserve">. For the reasons </w:t>
      </w:r>
      <w:ins w:id="5431" w:author="Author">
        <w:r w:rsidR="0058715F" w:rsidRPr="00264D54">
          <w:rPr>
            <w:rFonts w:cstheme="majorBidi"/>
            <w:sz w:val="24"/>
            <w:szCs w:val="24"/>
          </w:rPr>
          <w:t>pertaining to</w:t>
        </w:r>
      </w:ins>
      <w:del w:id="5432" w:author="Author">
        <w:r w:rsidR="00F530EE" w:rsidRPr="00264D54" w:rsidDel="0058715F">
          <w:rPr>
            <w:rFonts w:cstheme="majorBidi"/>
            <w:sz w:val="24"/>
            <w:szCs w:val="24"/>
          </w:rPr>
          <w:delText>of</w:delText>
        </w:r>
      </w:del>
      <w:r w:rsidR="00F530EE" w:rsidRPr="00264D54">
        <w:rPr>
          <w:rFonts w:cstheme="majorBidi"/>
          <w:sz w:val="24"/>
          <w:szCs w:val="24"/>
        </w:rPr>
        <w:t xml:space="preserve"> high ticket prices</w:t>
      </w:r>
      <w:r w:rsidR="008D2618" w:rsidRPr="00264D54">
        <w:rPr>
          <w:rFonts w:cstheme="majorBidi"/>
          <w:sz w:val="24"/>
          <w:szCs w:val="24"/>
        </w:rPr>
        <w:t>, lack of public transport to the stadium</w:t>
      </w:r>
      <w:r w:rsidR="00F530EE" w:rsidRPr="00264D54">
        <w:rPr>
          <w:rFonts w:cstheme="majorBidi"/>
          <w:sz w:val="24"/>
          <w:szCs w:val="24"/>
        </w:rPr>
        <w:t xml:space="preserve"> and </w:t>
      </w:r>
      <w:r w:rsidR="008D2618" w:rsidRPr="00264D54">
        <w:rPr>
          <w:rFonts w:cstheme="majorBidi"/>
          <w:sz w:val="24"/>
          <w:szCs w:val="24"/>
        </w:rPr>
        <w:t xml:space="preserve">lack of parking </w:t>
      </w:r>
      <w:ins w:id="5433" w:author="Author">
        <w:r w:rsidR="0058715F" w:rsidRPr="00264D54">
          <w:rPr>
            <w:rFonts w:cstheme="majorBidi"/>
            <w:sz w:val="24"/>
            <w:szCs w:val="24"/>
          </w:rPr>
          <w:t>sp</w:t>
        </w:r>
      </w:ins>
      <w:del w:id="5434" w:author="Author">
        <w:r w:rsidR="008D2618" w:rsidRPr="00264D54" w:rsidDel="0058715F">
          <w:rPr>
            <w:rFonts w:cstheme="majorBidi"/>
            <w:sz w:val="24"/>
            <w:szCs w:val="24"/>
          </w:rPr>
          <w:delText>pl</w:delText>
        </w:r>
      </w:del>
      <w:r w:rsidR="008D2618" w:rsidRPr="00264D54">
        <w:rPr>
          <w:rFonts w:cstheme="majorBidi"/>
          <w:sz w:val="24"/>
          <w:szCs w:val="24"/>
        </w:rPr>
        <w:t>aces at the stadium</w:t>
      </w:r>
      <w:r w:rsidR="007B1317" w:rsidRPr="00264D54">
        <w:rPr>
          <w:rFonts w:cstheme="majorBidi"/>
          <w:sz w:val="24"/>
          <w:szCs w:val="24"/>
        </w:rPr>
        <w:t>,</w:t>
      </w:r>
      <w:r w:rsidR="00F530EE" w:rsidRPr="00264D54">
        <w:rPr>
          <w:rFonts w:cstheme="majorBidi"/>
          <w:sz w:val="24"/>
          <w:szCs w:val="24"/>
        </w:rPr>
        <w:t xml:space="preserve"> the results were not significant.</w:t>
      </w:r>
    </w:p>
    <w:p w14:paraId="485FBF6F" w14:textId="17BF66A4" w:rsidR="00844DE0" w:rsidRPr="00215D89" w:rsidRDefault="00844DE0" w:rsidP="00D24B4A">
      <w:pPr>
        <w:spacing w:line="360" w:lineRule="auto"/>
        <w:ind w:firstLine="284"/>
        <w:jc w:val="both"/>
        <w:rPr>
          <w:rFonts w:cstheme="majorBidi"/>
          <w:b/>
          <w:sz w:val="24"/>
          <w:szCs w:val="24"/>
        </w:rPr>
      </w:pPr>
      <w:r w:rsidRPr="00215D89">
        <w:rPr>
          <w:rFonts w:cstheme="majorBidi"/>
          <w:b/>
          <w:sz w:val="24"/>
          <w:szCs w:val="24"/>
        </w:rPr>
        <w:t xml:space="preserve">Table </w:t>
      </w:r>
      <w:r w:rsidR="006E59D6" w:rsidRPr="00215D89">
        <w:rPr>
          <w:rFonts w:cstheme="majorBidi"/>
          <w:b/>
          <w:sz w:val="24"/>
          <w:szCs w:val="24"/>
        </w:rPr>
        <w:t>3</w:t>
      </w:r>
      <w:r w:rsidR="004B511B" w:rsidRPr="00215D89">
        <w:rPr>
          <w:rFonts w:cstheme="majorBidi"/>
          <w:b/>
          <w:sz w:val="24"/>
          <w:szCs w:val="24"/>
        </w:rPr>
        <w:t>.</w:t>
      </w:r>
      <w:r w:rsidR="00D35DD6" w:rsidRPr="00215D89">
        <w:rPr>
          <w:rFonts w:cstheme="majorBidi"/>
          <w:b/>
          <w:sz w:val="24"/>
          <w:szCs w:val="24"/>
        </w:rPr>
        <w:t>5</w:t>
      </w:r>
      <w:r w:rsidR="004B511B" w:rsidRPr="00215D89">
        <w:rPr>
          <w:rFonts w:cstheme="majorBidi"/>
          <w:b/>
          <w:sz w:val="24"/>
          <w:szCs w:val="24"/>
        </w:rPr>
        <w:t>.</w:t>
      </w:r>
      <w:r w:rsidR="00E74FA1" w:rsidRPr="00215D89">
        <w:rPr>
          <w:rFonts w:cstheme="majorBidi"/>
          <w:b/>
          <w:sz w:val="24"/>
          <w:szCs w:val="24"/>
        </w:rPr>
        <w:t>13</w:t>
      </w:r>
      <w:r w:rsidRPr="00215D89">
        <w:rPr>
          <w:rFonts w:cstheme="majorBidi"/>
          <w:b/>
          <w:sz w:val="24"/>
          <w:szCs w:val="24"/>
        </w:rPr>
        <w:t xml:space="preserve">. Connection </w:t>
      </w:r>
      <w:ins w:id="5435" w:author="Author">
        <w:r w:rsidR="00742E4D" w:rsidRPr="00215D89">
          <w:rPr>
            <w:rFonts w:cstheme="majorBidi"/>
            <w:b/>
            <w:sz w:val="24"/>
            <w:szCs w:val="24"/>
          </w:rPr>
          <w:t>between</w:t>
        </w:r>
      </w:ins>
      <w:del w:id="5436" w:author="Author">
        <w:r w:rsidRPr="00215D89" w:rsidDel="00742E4D">
          <w:rPr>
            <w:rFonts w:cstheme="majorBidi"/>
            <w:b/>
            <w:sz w:val="24"/>
            <w:szCs w:val="24"/>
          </w:rPr>
          <w:delText>of</w:delText>
        </w:r>
      </w:del>
      <w:r w:rsidRPr="00215D89">
        <w:rPr>
          <w:rFonts w:cstheme="majorBidi"/>
          <w:b/>
          <w:sz w:val="24"/>
          <w:szCs w:val="24"/>
        </w:rPr>
        <w:t xml:space="preserve"> change</w:t>
      </w:r>
      <w:ins w:id="5437" w:author="Author">
        <w:r w:rsidR="00742E4D" w:rsidRPr="00215D89">
          <w:rPr>
            <w:rFonts w:cstheme="majorBidi"/>
            <w:b/>
            <w:sz w:val="24"/>
            <w:szCs w:val="24"/>
          </w:rPr>
          <w:t>s</w:t>
        </w:r>
      </w:ins>
      <w:r w:rsidRPr="00215D89">
        <w:rPr>
          <w:rFonts w:cstheme="majorBidi"/>
          <w:b/>
          <w:sz w:val="24"/>
          <w:szCs w:val="24"/>
        </w:rPr>
        <w:t xml:space="preserve"> in </w:t>
      </w:r>
      <w:ins w:id="5438" w:author="Author">
        <w:r w:rsidR="00742E4D" w:rsidRPr="00215D89">
          <w:rPr>
            <w:rFonts w:cstheme="majorBidi"/>
            <w:b/>
            <w:sz w:val="24"/>
            <w:szCs w:val="24"/>
          </w:rPr>
          <w:t xml:space="preserve">the </w:t>
        </w:r>
      </w:ins>
      <w:r w:rsidRPr="00215D89">
        <w:rPr>
          <w:rFonts w:cstheme="majorBidi"/>
          <w:b/>
          <w:sz w:val="24"/>
          <w:szCs w:val="24"/>
        </w:rPr>
        <w:t>level of fanhood and motives to stop attending matches</w:t>
      </w:r>
      <w:r w:rsidR="009C05CF" w:rsidRPr="00215D89">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207"/>
        <w:gridCol w:w="1081"/>
        <w:gridCol w:w="1101"/>
        <w:gridCol w:w="951"/>
        <w:gridCol w:w="955"/>
        <w:gridCol w:w="1009"/>
        <w:gridCol w:w="983"/>
      </w:tblGrid>
      <w:tr w:rsidR="00844DE0" w:rsidRPr="00215D89" w14:paraId="0C69697C" w14:textId="77777777" w:rsidTr="009F0988">
        <w:tc>
          <w:tcPr>
            <w:tcW w:w="1727" w:type="pct"/>
            <w:vAlign w:val="bottom"/>
          </w:tcPr>
          <w:p w14:paraId="1C3FD44D" w14:textId="78DBD10E" w:rsidR="00844DE0" w:rsidRPr="00215D89" w:rsidRDefault="00844DE0" w:rsidP="00215D89">
            <w:pPr>
              <w:pStyle w:val="NoSpacing"/>
              <w:jc w:val="center"/>
              <w:rPr>
                <w:rFonts w:cstheme="majorBidi"/>
                <w:b/>
                <w:bCs/>
                <w:szCs w:val="20"/>
              </w:rPr>
            </w:pPr>
            <w:r w:rsidRPr="00215D89">
              <w:rPr>
                <w:rFonts w:cstheme="majorBidi"/>
                <w:b/>
                <w:bCs/>
                <w:szCs w:val="20"/>
              </w:rPr>
              <w:t>Change</w:t>
            </w:r>
            <w:ins w:id="5439" w:author="Author">
              <w:r w:rsidR="00404324" w:rsidRPr="00215D89">
                <w:rPr>
                  <w:rFonts w:cstheme="majorBidi"/>
                  <w:b/>
                  <w:bCs/>
                  <w:szCs w:val="20"/>
                </w:rPr>
                <w:t>s</w:t>
              </w:r>
            </w:ins>
            <w:r w:rsidRPr="00215D89">
              <w:rPr>
                <w:rFonts w:cstheme="majorBidi"/>
                <w:b/>
                <w:bCs/>
                <w:szCs w:val="20"/>
              </w:rPr>
              <w:t xml:space="preserve"> in level of fanhood</w:t>
            </w:r>
          </w:p>
        </w:tc>
        <w:tc>
          <w:tcPr>
            <w:tcW w:w="1175" w:type="pct"/>
            <w:gridSpan w:val="2"/>
            <w:vAlign w:val="bottom"/>
          </w:tcPr>
          <w:p w14:paraId="57C052AE" w14:textId="77777777" w:rsidR="00844DE0" w:rsidRPr="00215D89" w:rsidRDefault="00844DE0" w:rsidP="00215D89">
            <w:pPr>
              <w:pStyle w:val="NoSpacing"/>
              <w:jc w:val="center"/>
              <w:rPr>
                <w:rFonts w:cstheme="majorBidi"/>
                <w:b/>
                <w:bCs/>
                <w:szCs w:val="20"/>
              </w:rPr>
            </w:pPr>
            <w:r w:rsidRPr="00215D89">
              <w:rPr>
                <w:rFonts w:cstheme="majorBidi"/>
                <w:b/>
                <w:bCs/>
                <w:szCs w:val="20"/>
              </w:rPr>
              <w:t>Violence</w:t>
            </w:r>
          </w:p>
        </w:tc>
        <w:tc>
          <w:tcPr>
            <w:tcW w:w="1026" w:type="pct"/>
            <w:gridSpan w:val="2"/>
            <w:vAlign w:val="bottom"/>
          </w:tcPr>
          <w:p w14:paraId="0830CCB5" w14:textId="77777777" w:rsidR="00844DE0" w:rsidRPr="00215D89" w:rsidRDefault="00844DE0" w:rsidP="00215D89">
            <w:pPr>
              <w:pStyle w:val="NoSpacing"/>
              <w:jc w:val="center"/>
              <w:rPr>
                <w:rFonts w:cstheme="majorBidi"/>
                <w:b/>
                <w:bCs/>
                <w:szCs w:val="20"/>
              </w:rPr>
            </w:pPr>
            <w:r w:rsidRPr="00215D89">
              <w:rPr>
                <w:rFonts w:cstheme="majorBidi"/>
                <w:b/>
                <w:bCs/>
                <w:szCs w:val="20"/>
              </w:rPr>
              <w:t>Lack of public transport to the stadium</w:t>
            </w:r>
          </w:p>
        </w:tc>
        <w:tc>
          <w:tcPr>
            <w:tcW w:w="1072" w:type="pct"/>
            <w:gridSpan w:val="2"/>
            <w:vAlign w:val="bottom"/>
          </w:tcPr>
          <w:p w14:paraId="5329FA05" w14:textId="6F5DB453" w:rsidR="00844DE0" w:rsidRPr="00215D89" w:rsidRDefault="00844DE0" w:rsidP="00215D89">
            <w:pPr>
              <w:pStyle w:val="NoSpacing"/>
              <w:jc w:val="center"/>
              <w:rPr>
                <w:rFonts w:cstheme="majorBidi"/>
                <w:b/>
                <w:bCs/>
                <w:szCs w:val="20"/>
              </w:rPr>
            </w:pPr>
            <w:r w:rsidRPr="00215D89">
              <w:rPr>
                <w:rFonts w:cstheme="majorBidi"/>
                <w:b/>
                <w:bCs/>
                <w:szCs w:val="20"/>
              </w:rPr>
              <w:t xml:space="preserve">The </w:t>
            </w:r>
            <w:ins w:id="5440" w:author="Author">
              <w:r w:rsidR="00404324" w:rsidRPr="00215D89">
                <w:rPr>
                  <w:rFonts w:cstheme="majorBidi"/>
                  <w:b/>
                  <w:bCs/>
                  <w:szCs w:val="20"/>
                </w:rPr>
                <w:t>l</w:t>
              </w:r>
            </w:ins>
            <w:del w:id="5441" w:author="Author">
              <w:r w:rsidRPr="00215D89" w:rsidDel="00404324">
                <w:rPr>
                  <w:rFonts w:cstheme="majorBidi"/>
                  <w:b/>
                  <w:bCs/>
                  <w:szCs w:val="20"/>
                </w:rPr>
                <w:delText>L</w:delText>
              </w:r>
            </w:del>
            <w:r w:rsidRPr="00215D89">
              <w:rPr>
                <w:rFonts w:cstheme="majorBidi"/>
                <w:b/>
                <w:bCs/>
                <w:szCs w:val="20"/>
              </w:rPr>
              <w:t>evel of the football match</w:t>
            </w:r>
          </w:p>
        </w:tc>
      </w:tr>
      <w:tr w:rsidR="00844DE0" w:rsidRPr="00215D89" w14:paraId="20559AD6" w14:textId="77777777" w:rsidTr="00E86F69">
        <w:tc>
          <w:tcPr>
            <w:tcW w:w="1727" w:type="pct"/>
          </w:tcPr>
          <w:p w14:paraId="43008174" w14:textId="77777777" w:rsidR="00844DE0" w:rsidRPr="00215D89" w:rsidRDefault="00844DE0" w:rsidP="00215D89">
            <w:pPr>
              <w:pStyle w:val="NoSpacing"/>
              <w:rPr>
                <w:rFonts w:cstheme="majorBidi"/>
                <w:szCs w:val="20"/>
              </w:rPr>
            </w:pPr>
          </w:p>
        </w:tc>
        <w:tc>
          <w:tcPr>
            <w:tcW w:w="582" w:type="pct"/>
          </w:tcPr>
          <w:p w14:paraId="05731CF4"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93" w:type="pct"/>
          </w:tcPr>
          <w:p w14:paraId="2C2A8001" w14:textId="77777777" w:rsidR="00844DE0" w:rsidRPr="00215D89" w:rsidRDefault="00844DE0" w:rsidP="00215D89">
            <w:pPr>
              <w:pStyle w:val="NoSpacing"/>
              <w:jc w:val="center"/>
              <w:rPr>
                <w:rFonts w:cstheme="majorBidi"/>
                <w:szCs w:val="20"/>
              </w:rPr>
            </w:pPr>
            <w:r w:rsidRPr="00215D89">
              <w:rPr>
                <w:rFonts w:cstheme="majorBidi"/>
                <w:szCs w:val="20"/>
              </w:rPr>
              <w:t>Yes</w:t>
            </w:r>
          </w:p>
        </w:tc>
        <w:tc>
          <w:tcPr>
            <w:tcW w:w="512" w:type="pct"/>
          </w:tcPr>
          <w:p w14:paraId="757D6526"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14" w:type="pct"/>
          </w:tcPr>
          <w:p w14:paraId="669E6B3F" w14:textId="77777777" w:rsidR="00844DE0" w:rsidRPr="00215D89" w:rsidRDefault="00844DE0" w:rsidP="00215D89">
            <w:pPr>
              <w:pStyle w:val="NoSpacing"/>
              <w:jc w:val="center"/>
              <w:rPr>
                <w:rFonts w:cstheme="majorBidi"/>
                <w:szCs w:val="20"/>
              </w:rPr>
            </w:pPr>
            <w:r w:rsidRPr="00215D89">
              <w:rPr>
                <w:rFonts w:cstheme="majorBidi"/>
                <w:szCs w:val="20"/>
              </w:rPr>
              <w:t>Yes</w:t>
            </w:r>
          </w:p>
        </w:tc>
        <w:tc>
          <w:tcPr>
            <w:tcW w:w="543" w:type="pct"/>
          </w:tcPr>
          <w:p w14:paraId="6685473F"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29" w:type="pct"/>
          </w:tcPr>
          <w:p w14:paraId="220B234A" w14:textId="77777777" w:rsidR="00844DE0" w:rsidRPr="00215D89" w:rsidRDefault="00844DE0" w:rsidP="00215D89">
            <w:pPr>
              <w:pStyle w:val="NoSpacing"/>
              <w:jc w:val="center"/>
              <w:rPr>
                <w:rFonts w:cstheme="majorBidi"/>
                <w:szCs w:val="20"/>
              </w:rPr>
            </w:pPr>
            <w:r w:rsidRPr="00215D89">
              <w:rPr>
                <w:rFonts w:cstheme="majorBidi"/>
                <w:szCs w:val="20"/>
              </w:rPr>
              <w:t>Yes</w:t>
            </w:r>
          </w:p>
        </w:tc>
      </w:tr>
      <w:tr w:rsidR="00844DE0" w:rsidRPr="00215D89" w14:paraId="6153F28B" w14:textId="77777777" w:rsidTr="00E86F69">
        <w:trPr>
          <w:trHeight w:val="307"/>
        </w:trPr>
        <w:tc>
          <w:tcPr>
            <w:tcW w:w="1727" w:type="pct"/>
            <w:vMerge w:val="restart"/>
            <w:vAlign w:val="center"/>
          </w:tcPr>
          <w:p w14:paraId="0F21CC20" w14:textId="77777777" w:rsidR="00844DE0" w:rsidRPr="00215D89" w:rsidRDefault="00844DE0" w:rsidP="00215D89">
            <w:pPr>
              <w:pStyle w:val="NoSpacing"/>
              <w:rPr>
                <w:rFonts w:cstheme="majorBidi"/>
                <w:szCs w:val="20"/>
              </w:rPr>
            </w:pPr>
            <w:r w:rsidRPr="00215D89">
              <w:rPr>
                <w:rFonts w:cstheme="majorBidi"/>
                <w:szCs w:val="20"/>
              </w:rPr>
              <w:t>Every year the same level</w:t>
            </w:r>
          </w:p>
        </w:tc>
        <w:tc>
          <w:tcPr>
            <w:tcW w:w="582" w:type="pct"/>
            <w:vAlign w:val="center"/>
          </w:tcPr>
          <w:p w14:paraId="1EA0ACF0" w14:textId="77777777" w:rsidR="00844DE0" w:rsidRPr="00215D89" w:rsidRDefault="00844DE0" w:rsidP="00215D89">
            <w:pPr>
              <w:pStyle w:val="NoSpacing"/>
              <w:jc w:val="right"/>
              <w:rPr>
                <w:rFonts w:cstheme="majorBidi"/>
                <w:szCs w:val="20"/>
              </w:rPr>
            </w:pPr>
            <w:r w:rsidRPr="00215D89">
              <w:rPr>
                <w:rFonts w:cstheme="majorBidi"/>
                <w:szCs w:val="20"/>
              </w:rPr>
              <w:t>292</w:t>
            </w:r>
          </w:p>
        </w:tc>
        <w:tc>
          <w:tcPr>
            <w:tcW w:w="593" w:type="pct"/>
            <w:vAlign w:val="center"/>
          </w:tcPr>
          <w:p w14:paraId="15172757" w14:textId="77777777" w:rsidR="00844DE0" w:rsidRPr="00215D89" w:rsidRDefault="00844DE0" w:rsidP="00215D89">
            <w:pPr>
              <w:pStyle w:val="NoSpacing"/>
              <w:jc w:val="right"/>
              <w:rPr>
                <w:rFonts w:cstheme="majorBidi"/>
                <w:szCs w:val="20"/>
              </w:rPr>
            </w:pPr>
            <w:r w:rsidRPr="00215D89">
              <w:rPr>
                <w:rFonts w:cstheme="majorBidi"/>
                <w:szCs w:val="20"/>
              </w:rPr>
              <w:t>129</w:t>
            </w:r>
          </w:p>
        </w:tc>
        <w:tc>
          <w:tcPr>
            <w:tcW w:w="512" w:type="pct"/>
            <w:vAlign w:val="center"/>
          </w:tcPr>
          <w:p w14:paraId="344CF844" w14:textId="77777777" w:rsidR="00844DE0" w:rsidRPr="00215D89" w:rsidRDefault="00844DE0" w:rsidP="00215D89">
            <w:pPr>
              <w:pStyle w:val="NoSpacing"/>
              <w:jc w:val="right"/>
              <w:rPr>
                <w:rFonts w:cstheme="majorBidi"/>
                <w:szCs w:val="20"/>
              </w:rPr>
            </w:pPr>
            <w:r w:rsidRPr="00215D89">
              <w:rPr>
                <w:rFonts w:cstheme="majorBidi"/>
                <w:szCs w:val="20"/>
              </w:rPr>
              <w:t>284</w:t>
            </w:r>
          </w:p>
        </w:tc>
        <w:tc>
          <w:tcPr>
            <w:tcW w:w="514" w:type="pct"/>
            <w:vAlign w:val="center"/>
          </w:tcPr>
          <w:p w14:paraId="07DD235F" w14:textId="77777777" w:rsidR="00844DE0" w:rsidRPr="00215D89" w:rsidRDefault="00844DE0" w:rsidP="00215D89">
            <w:pPr>
              <w:pStyle w:val="NoSpacing"/>
              <w:jc w:val="right"/>
              <w:rPr>
                <w:rFonts w:cstheme="majorBidi"/>
                <w:szCs w:val="20"/>
              </w:rPr>
            </w:pPr>
            <w:r w:rsidRPr="00215D89">
              <w:rPr>
                <w:rFonts w:cstheme="majorBidi"/>
                <w:szCs w:val="20"/>
              </w:rPr>
              <w:t>137</w:t>
            </w:r>
          </w:p>
        </w:tc>
        <w:tc>
          <w:tcPr>
            <w:tcW w:w="543" w:type="pct"/>
            <w:vAlign w:val="center"/>
          </w:tcPr>
          <w:p w14:paraId="49A29EBF" w14:textId="77777777" w:rsidR="00844DE0" w:rsidRPr="00215D89" w:rsidRDefault="00844DE0" w:rsidP="00215D89">
            <w:pPr>
              <w:pStyle w:val="NoSpacing"/>
              <w:jc w:val="right"/>
              <w:rPr>
                <w:rFonts w:cstheme="majorBidi"/>
                <w:szCs w:val="20"/>
              </w:rPr>
            </w:pPr>
            <w:r w:rsidRPr="00215D89">
              <w:rPr>
                <w:rFonts w:cstheme="majorBidi"/>
                <w:szCs w:val="20"/>
              </w:rPr>
              <w:t>286</w:t>
            </w:r>
          </w:p>
        </w:tc>
        <w:tc>
          <w:tcPr>
            <w:tcW w:w="529" w:type="pct"/>
            <w:vAlign w:val="center"/>
          </w:tcPr>
          <w:p w14:paraId="7EB0D7CE" w14:textId="77777777" w:rsidR="00844DE0" w:rsidRPr="00215D89" w:rsidRDefault="00844DE0" w:rsidP="00215D89">
            <w:pPr>
              <w:pStyle w:val="NoSpacing"/>
              <w:jc w:val="right"/>
              <w:rPr>
                <w:rFonts w:cstheme="majorBidi"/>
                <w:szCs w:val="20"/>
              </w:rPr>
            </w:pPr>
            <w:r w:rsidRPr="00215D89">
              <w:rPr>
                <w:rFonts w:cstheme="majorBidi"/>
                <w:szCs w:val="20"/>
              </w:rPr>
              <w:t>135</w:t>
            </w:r>
          </w:p>
        </w:tc>
      </w:tr>
      <w:tr w:rsidR="00844DE0" w:rsidRPr="00215D89" w14:paraId="03F33369" w14:textId="77777777" w:rsidTr="00E86F69">
        <w:tc>
          <w:tcPr>
            <w:tcW w:w="1727" w:type="pct"/>
            <w:vMerge/>
            <w:vAlign w:val="center"/>
          </w:tcPr>
          <w:p w14:paraId="6C8CB04F" w14:textId="77777777" w:rsidR="00844DE0" w:rsidRPr="00215D89" w:rsidRDefault="00844DE0" w:rsidP="00215D89">
            <w:pPr>
              <w:pStyle w:val="NoSpacing"/>
              <w:rPr>
                <w:rFonts w:cstheme="majorBidi"/>
                <w:szCs w:val="20"/>
              </w:rPr>
            </w:pPr>
          </w:p>
        </w:tc>
        <w:tc>
          <w:tcPr>
            <w:tcW w:w="582" w:type="pct"/>
            <w:vAlign w:val="center"/>
          </w:tcPr>
          <w:p w14:paraId="6C54C387" w14:textId="77777777" w:rsidR="00844DE0" w:rsidRPr="00215D89" w:rsidRDefault="00844DE0" w:rsidP="00215D89">
            <w:pPr>
              <w:pStyle w:val="NoSpacing"/>
              <w:jc w:val="right"/>
              <w:rPr>
                <w:rFonts w:cstheme="majorBidi"/>
                <w:b/>
                <w:bCs/>
                <w:szCs w:val="20"/>
              </w:rPr>
            </w:pPr>
            <w:r w:rsidRPr="00215D89">
              <w:rPr>
                <w:rFonts w:cstheme="majorBidi"/>
                <w:b/>
                <w:bCs/>
                <w:szCs w:val="20"/>
              </w:rPr>
              <w:t>69.4%</w:t>
            </w:r>
          </w:p>
        </w:tc>
        <w:tc>
          <w:tcPr>
            <w:tcW w:w="593" w:type="pct"/>
            <w:vAlign w:val="center"/>
          </w:tcPr>
          <w:p w14:paraId="0ADE0390" w14:textId="77777777" w:rsidR="00844DE0" w:rsidRPr="00215D89" w:rsidRDefault="00844DE0" w:rsidP="00215D89">
            <w:pPr>
              <w:pStyle w:val="NoSpacing"/>
              <w:jc w:val="right"/>
              <w:rPr>
                <w:rFonts w:cstheme="majorBidi"/>
                <w:szCs w:val="20"/>
              </w:rPr>
            </w:pPr>
            <w:r w:rsidRPr="00215D89">
              <w:rPr>
                <w:rFonts w:cstheme="majorBidi"/>
                <w:szCs w:val="20"/>
              </w:rPr>
              <w:t>30.6%</w:t>
            </w:r>
          </w:p>
        </w:tc>
        <w:tc>
          <w:tcPr>
            <w:tcW w:w="512" w:type="pct"/>
            <w:vAlign w:val="center"/>
          </w:tcPr>
          <w:p w14:paraId="023B65FC" w14:textId="77777777" w:rsidR="00844DE0" w:rsidRPr="00215D89" w:rsidRDefault="00844DE0" w:rsidP="00215D89">
            <w:pPr>
              <w:pStyle w:val="NoSpacing"/>
              <w:jc w:val="right"/>
              <w:rPr>
                <w:rFonts w:cstheme="majorBidi"/>
                <w:szCs w:val="20"/>
              </w:rPr>
            </w:pPr>
            <w:r w:rsidRPr="00215D89">
              <w:rPr>
                <w:rFonts w:cstheme="majorBidi"/>
                <w:szCs w:val="20"/>
              </w:rPr>
              <w:t>67.5%</w:t>
            </w:r>
          </w:p>
        </w:tc>
        <w:tc>
          <w:tcPr>
            <w:tcW w:w="514" w:type="pct"/>
            <w:vAlign w:val="center"/>
          </w:tcPr>
          <w:p w14:paraId="3BC430A4" w14:textId="77777777" w:rsidR="00844DE0" w:rsidRPr="00215D89" w:rsidRDefault="00844DE0" w:rsidP="00215D89">
            <w:pPr>
              <w:pStyle w:val="NoSpacing"/>
              <w:jc w:val="right"/>
              <w:rPr>
                <w:rFonts w:cstheme="majorBidi"/>
                <w:szCs w:val="20"/>
              </w:rPr>
            </w:pPr>
            <w:r w:rsidRPr="00215D89">
              <w:rPr>
                <w:rFonts w:cstheme="majorBidi"/>
                <w:szCs w:val="20"/>
              </w:rPr>
              <w:t>32.5%</w:t>
            </w:r>
          </w:p>
        </w:tc>
        <w:tc>
          <w:tcPr>
            <w:tcW w:w="543" w:type="pct"/>
            <w:vAlign w:val="center"/>
          </w:tcPr>
          <w:p w14:paraId="708AD0FB" w14:textId="77777777" w:rsidR="00844DE0" w:rsidRPr="00215D89" w:rsidRDefault="00844DE0" w:rsidP="00215D89">
            <w:pPr>
              <w:pStyle w:val="NoSpacing"/>
              <w:jc w:val="right"/>
              <w:rPr>
                <w:rFonts w:cstheme="majorBidi"/>
                <w:b/>
                <w:bCs/>
                <w:szCs w:val="20"/>
              </w:rPr>
            </w:pPr>
            <w:r w:rsidRPr="00215D89">
              <w:rPr>
                <w:rFonts w:cstheme="majorBidi"/>
                <w:b/>
                <w:bCs/>
                <w:szCs w:val="20"/>
              </w:rPr>
              <w:t>67.9%</w:t>
            </w:r>
          </w:p>
        </w:tc>
        <w:tc>
          <w:tcPr>
            <w:tcW w:w="529" w:type="pct"/>
            <w:vAlign w:val="center"/>
          </w:tcPr>
          <w:p w14:paraId="18801004" w14:textId="77777777" w:rsidR="00844DE0" w:rsidRPr="00215D89" w:rsidRDefault="00844DE0" w:rsidP="00215D89">
            <w:pPr>
              <w:pStyle w:val="NoSpacing"/>
              <w:jc w:val="right"/>
              <w:rPr>
                <w:rFonts w:cstheme="majorBidi"/>
                <w:szCs w:val="20"/>
              </w:rPr>
            </w:pPr>
            <w:r w:rsidRPr="00215D89">
              <w:rPr>
                <w:rFonts w:cstheme="majorBidi"/>
                <w:szCs w:val="20"/>
              </w:rPr>
              <w:t>32.1%</w:t>
            </w:r>
          </w:p>
        </w:tc>
      </w:tr>
      <w:tr w:rsidR="00844DE0" w:rsidRPr="00215D89" w14:paraId="77F6F153" w14:textId="77777777" w:rsidTr="00E86F69">
        <w:trPr>
          <w:trHeight w:val="273"/>
        </w:trPr>
        <w:tc>
          <w:tcPr>
            <w:tcW w:w="1727" w:type="pct"/>
            <w:vMerge w:val="restart"/>
            <w:vAlign w:val="center"/>
          </w:tcPr>
          <w:p w14:paraId="24080156" w14:textId="77777777" w:rsidR="00844DE0" w:rsidRPr="00215D89" w:rsidRDefault="00844DE0" w:rsidP="00215D89">
            <w:pPr>
              <w:pStyle w:val="NoSpacing"/>
              <w:rPr>
                <w:rFonts w:cstheme="majorBidi"/>
                <w:szCs w:val="20"/>
              </w:rPr>
            </w:pPr>
            <w:r w:rsidRPr="00215D89">
              <w:rPr>
                <w:rFonts w:cstheme="majorBidi"/>
                <w:szCs w:val="20"/>
              </w:rPr>
              <w:t>Sympathy weakened over the years</w:t>
            </w:r>
          </w:p>
        </w:tc>
        <w:tc>
          <w:tcPr>
            <w:tcW w:w="582" w:type="pct"/>
            <w:vAlign w:val="center"/>
          </w:tcPr>
          <w:p w14:paraId="622810F0" w14:textId="77777777" w:rsidR="00844DE0" w:rsidRPr="00215D89" w:rsidRDefault="00844DE0" w:rsidP="00215D89">
            <w:pPr>
              <w:pStyle w:val="NoSpacing"/>
              <w:jc w:val="right"/>
              <w:rPr>
                <w:rFonts w:cstheme="majorBidi"/>
                <w:szCs w:val="20"/>
              </w:rPr>
            </w:pPr>
            <w:r w:rsidRPr="00215D89">
              <w:rPr>
                <w:rFonts w:cstheme="majorBidi"/>
                <w:szCs w:val="20"/>
              </w:rPr>
              <w:t>31</w:t>
            </w:r>
          </w:p>
        </w:tc>
        <w:tc>
          <w:tcPr>
            <w:tcW w:w="593" w:type="pct"/>
            <w:vAlign w:val="center"/>
          </w:tcPr>
          <w:p w14:paraId="361EB914" w14:textId="77777777" w:rsidR="00844DE0" w:rsidRPr="00215D89" w:rsidRDefault="00844DE0" w:rsidP="00215D89">
            <w:pPr>
              <w:pStyle w:val="NoSpacing"/>
              <w:jc w:val="right"/>
              <w:rPr>
                <w:rFonts w:cstheme="majorBidi"/>
                <w:szCs w:val="20"/>
              </w:rPr>
            </w:pPr>
            <w:r w:rsidRPr="00215D89">
              <w:rPr>
                <w:rFonts w:cstheme="majorBidi"/>
                <w:szCs w:val="20"/>
              </w:rPr>
              <w:t>42</w:t>
            </w:r>
          </w:p>
        </w:tc>
        <w:tc>
          <w:tcPr>
            <w:tcW w:w="512" w:type="pct"/>
            <w:vAlign w:val="center"/>
          </w:tcPr>
          <w:p w14:paraId="53AF11B3" w14:textId="77777777" w:rsidR="00844DE0" w:rsidRPr="00215D89" w:rsidRDefault="00844DE0" w:rsidP="00215D89">
            <w:pPr>
              <w:pStyle w:val="NoSpacing"/>
              <w:jc w:val="right"/>
              <w:rPr>
                <w:rFonts w:cstheme="majorBidi"/>
                <w:szCs w:val="20"/>
              </w:rPr>
            </w:pPr>
            <w:r w:rsidRPr="00215D89">
              <w:rPr>
                <w:rFonts w:cstheme="majorBidi"/>
                <w:szCs w:val="20"/>
              </w:rPr>
              <w:t>52</w:t>
            </w:r>
          </w:p>
        </w:tc>
        <w:tc>
          <w:tcPr>
            <w:tcW w:w="514" w:type="pct"/>
            <w:vAlign w:val="center"/>
          </w:tcPr>
          <w:p w14:paraId="7E46ED45" w14:textId="77777777" w:rsidR="00844DE0" w:rsidRPr="00215D89" w:rsidRDefault="00844DE0" w:rsidP="00215D89">
            <w:pPr>
              <w:pStyle w:val="NoSpacing"/>
              <w:jc w:val="right"/>
              <w:rPr>
                <w:rFonts w:cstheme="majorBidi"/>
                <w:szCs w:val="20"/>
              </w:rPr>
            </w:pPr>
            <w:r w:rsidRPr="00215D89">
              <w:rPr>
                <w:rFonts w:cstheme="majorBidi"/>
                <w:szCs w:val="20"/>
              </w:rPr>
              <w:t>21</w:t>
            </w:r>
          </w:p>
        </w:tc>
        <w:tc>
          <w:tcPr>
            <w:tcW w:w="543" w:type="pct"/>
            <w:vAlign w:val="center"/>
          </w:tcPr>
          <w:p w14:paraId="020969D4" w14:textId="77777777" w:rsidR="00844DE0" w:rsidRPr="00215D89" w:rsidRDefault="00844DE0" w:rsidP="00215D89">
            <w:pPr>
              <w:pStyle w:val="NoSpacing"/>
              <w:jc w:val="right"/>
              <w:rPr>
                <w:rFonts w:cstheme="majorBidi"/>
                <w:szCs w:val="20"/>
              </w:rPr>
            </w:pPr>
            <w:r w:rsidRPr="00215D89">
              <w:rPr>
                <w:rFonts w:cstheme="majorBidi"/>
                <w:szCs w:val="20"/>
              </w:rPr>
              <w:t>32</w:t>
            </w:r>
          </w:p>
        </w:tc>
        <w:tc>
          <w:tcPr>
            <w:tcW w:w="529" w:type="pct"/>
            <w:vAlign w:val="center"/>
          </w:tcPr>
          <w:p w14:paraId="3E2DA3F0" w14:textId="77777777" w:rsidR="00844DE0" w:rsidRPr="00215D89" w:rsidRDefault="00844DE0" w:rsidP="00215D89">
            <w:pPr>
              <w:pStyle w:val="NoSpacing"/>
              <w:jc w:val="right"/>
              <w:rPr>
                <w:rFonts w:cstheme="majorBidi"/>
                <w:szCs w:val="20"/>
              </w:rPr>
            </w:pPr>
            <w:r w:rsidRPr="00215D89">
              <w:rPr>
                <w:rFonts w:cstheme="majorBidi"/>
                <w:szCs w:val="20"/>
              </w:rPr>
              <w:t>41</w:t>
            </w:r>
          </w:p>
        </w:tc>
      </w:tr>
      <w:tr w:rsidR="00844DE0" w:rsidRPr="00215D89" w14:paraId="19E9EBFE" w14:textId="77777777" w:rsidTr="00E86F69">
        <w:tc>
          <w:tcPr>
            <w:tcW w:w="1727" w:type="pct"/>
            <w:vMerge/>
            <w:vAlign w:val="center"/>
          </w:tcPr>
          <w:p w14:paraId="5794E467" w14:textId="77777777" w:rsidR="00844DE0" w:rsidRPr="00215D89" w:rsidRDefault="00844DE0" w:rsidP="00215D89">
            <w:pPr>
              <w:pStyle w:val="NoSpacing"/>
              <w:rPr>
                <w:rFonts w:cstheme="majorBidi"/>
                <w:szCs w:val="20"/>
              </w:rPr>
            </w:pPr>
          </w:p>
        </w:tc>
        <w:tc>
          <w:tcPr>
            <w:tcW w:w="582" w:type="pct"/>
            <w:vAlign w:val="center"/>
          </w:tcPr>
          <w:p w14:paraId="060B28F3" w14:textId="77777777" w:rsidR="00844DE0" w:rsidRPr="00215D89" w:rsidRDefault="00844DE0" w:rsidP="00215D89">
            <w:pPr>
              <w:pStyle w:val="NoSpacing"/>
              <w:jc w:val="right"/>
              <w:rPr>
                <w:rFonts w:cstheme="majorBidi"/>
                <w:szCs w:val="20"/>
              </w:rPr>
            </w:pPr>
            <w:r w:rsidRPr="00215D89">
              <w:rPr>
                <w:rFonts w:cstheme="majorBidi"/>
                <w:szCs w:val="20"/>
              </w:rPr>
              <w:t>42.5%</w:t>
            </w:r>
          </w:p>
        </w:tc>
        <w:tc>
          <w:tcPr>
            <w:tcW w:w="593" w:type="pct"/>
            <w:vAlign w:val="center"/>
          </w:tcPr>
          <w:p w14:paraId="752EAA78" w14:textId="77777777" w:rsidR="00844DE0" w:rsidRPr="00215D89" w:rsidRDefault="00844DE0" w:rsidP="00215D89">
            <w:pPr>
              <w:pStyle w:val="NoSpacing"/>
              <w:jc w:val="right"/>
              <w:rPr>
                <w:rFonts w:cstheme="majorBidi"/>
                <w:b/>
                <w:bCs/>
                <w:szCs w:val="20"/>
              </w:rPr>
            </w:pPr>
            <w:r w:rsidRPr="00215D89">
              <w:rPr>
                <w:rFonts w:cstheme="majorBidi"/>
                <w:b/>
                <w:bCs/>
                <w:szCs w:val="20"/>
              </w:rPr>
              <w:t>57.5%</w:t>
            </w:r>
          </w:p>
        </w:tc>
        <w:tc>
          <w:tcPr>
            <w:tcW w:w="512" w:type="pct"/>
            <w:vAlign w:val="center"/>
          </w:tcPr>
          <w:p w14:paraId="1A4EC6A4" w14:textId="77777777" w:rsidR="00844DE0" w:rsidRPr="00215D89" w:rsidRDefault="00844DE0" w:rsidP="00215D89">
            <w:pPr>
              <w:pStyle w:val="NoSpacing"/>
              <w:jc w:val="right"/>
              <w:rPr>
                <w:rFonts w:cstheme="majorBidi"/>
                <w:szCs w:val="20"/>
              </w:rPr>
            </w:pPr>
            <w:r w:rsidRPr="00215D89">
              <w:rPr>
                <w:rFonts w:cstheme="majorBidi"/>
                <w:szCs w:val="20"/>
              </w:rPr>
              <w:t>71.2%</w:t>
            </w:r>
          </w:p>
        </w:tc>
        <w:tc>
          <w:tcPr>
            <w:tcW w:w="514" w:type="pct"/>
            <w:vAlign w:val="center"/>
          </w:tcPr>
          <w:p w14:paraId="5B273D98" w14:textId="77777777" w:rsidR="00844DE0" w:rsidRPr="00215D89" w:rsidRDefault="00844DE0" w:rsidP="00215D89">
            <w:pPr>
              <w:pStyle w:val="NoSpacing"/>
              <w:jc w:val="right"/>
              <w:rPr>
                <w:rFonts w:cstheme="majorBidi"/>
                <w:szCs w:val="20"/>
              </w:rPr>
            </w:pPr>
            <w:r w:rsidRPr="00215D89">
              <w:rPr>
                <w:rFonts w:cstheme="majorBidi"/>
                <w:szCs w:val="20"/>
              </w:rPr>
              <w:t>28.8%</w:t>
            </w:r>
          </w:p>
        </w:tc>
        <w:tc>
          <w:tcPr>
            <w:tcW w:w="543" w:type="pct"/>
            <w:vAlign w:val="center"/>
          </w:tcPr>
          <w:p w14:paraId="0B72DD05" w14:textId="77777777" w:rsidR="00844DE0" w:rsidRPr="00215D89" w:rsidRDefault="00844DE0" w:rsidP="00215D89">
            <w:pPr>
              <w:pStyle w:val="NoSpacing"/>
              <w:jc w:val="right"/>
              <w:rPr>
                <w:rFonts w:cstheme="majorBidi"/>
                <w:szCs w:val="20"/>
              </w:rPr>
            </w:pPr>
            <w:r w:rsidRPr="00215D89">
              <w:rPr>
                <w:rFonts w:cstheme="majorBidi"/>
                <w:szCs w:val="20"/>
              </w:rPr>
              <w:t>43.8%</w:t>
            </w:r>
          </w:p>
        </w:tc>
        <w:tc>
          <w:tcPr>
            <w:tcW w:w="529" w:type="pct"/>
            <w:vAlign w:val="center"/>
          </w:tcPr>
          <w:p w14:paraId="5095B267" w14:textId="77777777" w:rsidR="00844DE0" w:rsidRPr="00215D89" w:rsidRDefault="00844DE0" w:rsidP="00215D89">
            <w:pPr>
              <w:pStyle w:val="NoSpacing"/>
              <w:jc w:val="right"/>
              <w:rPr>
                <w:rFonts w:cstheme="majorBidi"/>
                <w:b/>
                <w:bCs/>
                <w:szCs w:val="20"/>
              </w:rPr>
            </w:pPr>
            <w:r w:rsidRPr="00215D89">
              <w:rPr>
                <w:rFonts w:cstheme="majorBidi"/>
                <w:b/>
                <w:bCs/>
                <w:szCs w:val="20"/>
              </w:rPr>
              <w:t>56.2%</w:t>
            </w:r>
          </w:p>
        </w:tc>
      </w:tr>
      <w:tr w:rsidR="00844DE0" w:rsidRPr="00215D89" w14:paraId="7AC3FEF2" w14:textId="77777777" w:rsidTr="00E86F69">
        <w:trPr>
          <w:trHeight w:val="267"/>
        </w:trPr>
        <w:tc>
          <w:tcPr>
            <w:tcW w:w="1727" w:type="pct"/>
            <w:vMerge w:val="restart"/>
            <w:vAlign w:val="center"/>
          </w:tcPr>
          <w:p w14:paraId="3E0F2932" w14:textId="77777777" w:rsidR="00844DE0" w:rsidRPr="00215D89" w:rsidRDefault="00844DE0" w:rsidP="00215D89">
            <w:pPr>
              <w:pStyle w:val="NoSpacing"/>
              <w:rPr>
                <w:rFonts w:cstheme="majorBidi"/>
                <w:szCs w:val="20"/>
              </w:rPr>
            </w:pPr>
            <w:r w:rsidRPr="00215D89">
              <w:rPr>
                <w:rFonts w:cstheme="majorBidi"/>
                <w:szCs w:val="20"/>
              </w:rPr>
              <w:t>Sympathy strengthened over the years</w:t>
            </w:r>
          </w:p>
        </w:tc>
        <w:tc>
          <w:tcPr>
            <w:tcW w:w="582" w:type="pct"/>
            <w:vAlign w:val="center"/>
          </w:tcPr>
          <w:p w14:paraId="66AC264C" w14:textId="77777777" w:rsidR="00844DE0" w:rsidRPr="00215D89" w:rsidRDefault="00844DE0" w:rsidP="00215D89">
            <w:pPr>
              <w:pStyle w:val="NoSpacing"/>
              <w:jc w:val="right"/>
              <w:rPr>
                <w:rFonts w:cstheme="majorBidi"/>
                <w:szCs w:val="20"/>
              </w:rPr>
            </w:pPr>
            <w:r w:rsidRPr="00215D89">
              <w:rPr>
                <w:rFonts w:cstheme="majorBidi"/>
                <w:szCs w:val="20"/>
              </w:rPr>
              <w:t>341</w:t>
            </w:r>
          </w:p>
        </w:tc>
        <w:tc>
          <w:tcPr>
            <w:tcW w:w="593" w:type="pct"/>
            <w:vAlign w:val="center"/>
          </w:tcPr>
          <w:p w14:paraId="75462838" w14:textId="77777777" w:rsidR="00844DE0" w:rsidRPr="00215D89" w:rsidRDefault="00844DE0" w:rsidP="00215D89">
            <w:pPr>
              <w:pStyle w:val="NoSpacing"/>
              <w:jc w:val="right"/>
              <w:rPr>
                <w:rFonts w:cstheme="majorBidi"/>
                <w:szCs w:val="20"/>
              </w:rPr>
            </w:pPr>
            <w:r w:rsidRPr="00215D89">
              <w:rPr>
                <w:rFonts w:cstheme="majorBidi"/>
                <w:szCs w:val="20"/>
              </w:rPr>
              <w:t>95</w:t>
            </w:r>
          </w:p>
        </w:tc>
        <w:tc>
          <w:tcPr>
            <w:tcW w:w="512" w:type="pct"/>
            <w:vAlign w:val="center"/>
          </w:tcPr>
          <w:p w14:paraId="1F81DACA" w14:textId="77777777" w:rsidR="00844DE0" w:rsidRPr="00215D89" w:rsidRDefault="00844DE0" w:rsidP="00215D89">
            <w:pPr>
              <w:pStyle w:val="NoSpacing"/>
              <w:jc w:val="right"/>
              <w:rPr>
                <w:rFonts w:cstheme="majorBidi"/>
                <w:szCs w:val="20"/>
              </w:rPr>
            </w:pPr>
            <w:r w:rsidRPr="00215D89">
              <w:rPr>
                <w:rFonts w:cstheme="majorBidi"/>
                <w:szCs w:val="20"/>
              </w:rPr>
              <w:t>265</w:t>
            </w:r>
          </w:p>
        </w:tc>
        <w:tc>
          <w:tcPr>
            <w:tcW w:w="514" w:type="pct"/>
            <w:vAlign w:val="center"/>
          </w:tcPr>
          <w:p w14:paraId="53B34755" w14:textId="77777777" w:rsidR="00844DE0" w:rsidRPr="00215D89" w:rsidRDefault="00844DE0" w:rsidP="00215D89">
            <w:pPr>
              <w:pStyle w:val="NoSpacing"/>
              <w:jc w:val="right"/>
              <w:rPr>
                <w:rFonts w:cstheme="majorBidi"/>
                <w:szCs w:val="20"/>
              </w:rPr>
            </w:pPr>
            <w:r w:rsidRPr="00215D89">
              <w:rPr>
                <w:rFonts w:cstheme="majorBidi"/>
                <w:szCs w:val="20"/>
              </w:rPr>
              <w:t>171</w:t>
            </w:r>
          </w:p>
        </w:tc>
        <w:tc>
          <w:tcPr>
            <w:tcW w:w="543" w:type="pct"/>
            <w:vAlign w:val="center"/>
          </w:tcPr>
          <w:p w14:paraId="1FC45A74" w14:textId="77777777" w:rsidR="00844DE0" w:rsidRPr="00215D89" w:rsidRDefault="00844DE0" w:rsidP="00215D89">
            <w:pPr>
              <w:pStyle w:val="NoSpacing"/>
              <w:jc w:val="right"/>
              <w:rPr>
                <w:rFonts w:cstheme="majorBidi"/>
                <w:szCs w:val="20"/>
              </w:rPr>
            </w:pPr>
            <w:r w:rsidRPr="00215D89">
              <w:rPr>
                <w:rFonts w:cstheme="majorBidi"/>
                <w:szCs w:val="20"/>
              </w:rPr>
              <w:t>319</w:t>
            </w:r>
          </w:p>
        </w:tc>
        <w:tc>
          <w:tcPr>
            <w:tcW w:w="529" w:type="pct"/>
            <w:vAlign w:val="center"/>
          </w:tcPr>
          <w:p w14:paraId="4ACECE0F" w14:textId="77777777" w:rsidR="00844DE0" w:rsidRPr="00215D89" w:rsidRDefault="00844DE0" w:rsidP="00215D89">
            <w:pPr>
              <w:pStyle w:val="NoSpacing"/>
              <w:jc w:val="right"/>
              <w:rPr>
                <w:rFonts w:cstheme="majorBidi"/>
                <w:szCs w:val="20"/>
              </w:rPr>
            </w:pPr>
            <w:r w:rsidRPr="00215D89">
              <w:rPr>
                <w:rFonts w:cstheme="majorBidi"/>
                <w:szCs w:val="20"/>
              </w:rPr>
              <w:t>117</w:t>
            </w:r>
          </w:p>
        </w:tc>
      </w:tr>
      <w:tr w:rsidR="00844DE0" w:rsidRPr="00215D89" w14:paraId="7AD3EDBB" w14:textId="77777777" w:rsidTr="00E86F69">
        <w:tc>
          <w:tcPr>
            <w:tcW w:w="1727" w:type="pct"/>
            <w:vMerge/>
            <w:vAlign w:val="center"/>
          </w:tcPr>
          <w:p w14:paraId="4C188086" w14:textId="77777777" w:rsidR="00844DE0" w:rsidRPr="00215D89" w:rsidRDefault="00844DE0" w:rsidP="00215D89">
            <w:pPr>
              <w:pStyle w:val="NoSpacing"/>
              <w:rPr>
                <w:rFonts w:cstheme="majorBidi"/>
                <w:szCs w:val="20"/>
              </w:rPr>
            </w:pPr>
          </w:p>
        </w:tc>
        <w:tc>
          <w:tcPr>
            <w:tcW w:w="582" w:type="pct"/>
            <w:vAlign w:val="center"/>
          </w:tcPr>
          <w:p w14:paraId="63078332" w14:textId="77777777" w:rsidR="00844DE0" w:rsidRPr="00215D89" w:rsidRDefault="00844DE0" w:rsidP="00215D89">
            <w:pPr>
              <w:pStyle w:val="NoSpacing"/>
              <w:jc w:val="right"/>
              <w:rPr>
                <w:rFonts w:cstheme="majorBidi"/>
                <w:b/>
                <w:bCs/>
                <w:szCs w:val="20"/>
              </w:rPr>
            </w:pPr>
            <w:r w:rsidRPr="00215D89">
              <w:rPr>
                <w:rFonts w:cstheme="majorBidi"/>
                <w:b/>
                <w:bCs/>
                <w:szCs w:val="20"/>
              </w:rPr>
              <w:t>78.2%</w:t>
            </w:r>
          </w:p>
        </w:tc>
        <w:tc>
          <w:tcPr>
            <w:tcW w:w="593" w:type="pct"/>
            <w:vAlign w:val="center"/>
          </w:tcPr>
          <w:p w14:paraId="3241124C" w14:textId="77777777" w:rsidR="00844DE0" w:rsidRPr="00215D89" w:rsidRDefault="00844DE0" w:rsidP="00215D89">
            <w:pPr>
              <w:pStyle w:val="NoSpacing"/>
              <w:jc w:val="right"/>
              <w:rPr>
                <w:rFonts w:cstheme="majorBidi"/>
                <w:szCs w:val="20"/>
              </w:rPr>
            </w:pPr>
            <w:r w:rsidRPr="00215D89">
              <w:rPr>
                <w:rFonts w:cstheme="majorBidi"/>
                <w:szCs w:val="20"/>
              </w:rPr>
              <w:t>21.8%</w:t>
            </w:r>
          </w:p>
        </w:tc>
        <w:tc>
          <w:tcPr>
            <w:tcW w:w="512" w:type="pct"/>
            <w:vAlign w:val="center"/>
          </w:tcPr>
          <w:p w14:paraId="0567AE20" w14:textId="77777777" w:rsidR="00844DE0" w:rsidRPr="00215D89" w:rsidRDefault="00844DE0" w:rsidP="00215D89">
            <w:pPr>
              <w:pStyle w:val="NoSpacing"/>
              <w:jc w:val="right"/>
              <w:rPr>
                <w:rFonts w:cstheme="majorBidi"/>
                <w:szCs w:val="20"/>
              </w:rPr>
            </w:pPr>
            <w:r w:rsidRPr="00215D89">
              <w:rPr>
                <w:rFonts w:cstheme="majorBidi"/>
                <w:szCs w:val="20"/>
              </w:rPr>
              <w:t>60.8%</w:t>
            </w:r>
          </w:p>
        </w:tc>
        <w:tc>
          <w:tcPr>
            <w:tcW w:w="514" w:type="pct"/>
            <w:vAlign w:val="center"/>
          </w:tcPr>
          <w:p w14:paraId="758FC429" w14:textId="77777777" w:rsidR="00844DE0" w:rsidRPr="00215D89" w:rsidRDefault="00844DE0" w:rsidP="00215D89">
            <w:pPr>
              <w:pStyle w:val="NoSpacing"/>
              <w:jc w:val="right"/>
              <w:rPr>
                <w:rFonts w:cstheme="majorBidi"/>
                <w:szCs w:val="20"/>
              </w:rPr>
            </w:pPr>
            <w:r w:rsidRPr="00215D89">
              <w:rPr>
                <w:rFonts w:cstheme="majorBidi"/>
                <w:szCs w:val="20"/>
              </w:rPr>
              <w:t>39.2%</w:t>
            </w:r>
          </w:p>
        </w:tc>
        <w:tc>
          <w:tcPr>
            <w:tcW w:w="543" w:type="pct"/>
            <w:vAlign w:val="center"/>
          </w:tcPr>
          <w:p w14:paraId="27653E20" w14:textId="77777777" w:rsidR="00844DE0" w:rsidRPr="00215D89" w:rsidRDefault="00844DE0" w:rsidP="00215D89">
            <w:pPr>
              <w:pStyle w:val="NoSpacing"/>
              <w:jc w:val="right"/>
              <w:rPr>
                <w:rFonts w:cstheme="majorBidi"/>
                <w:b/>
                <w:bCs/>
                <w:szCs w:val="20"/>
              </w:rPr>
            </w:pPr>
            <w:r w:rsidRPr="00215D89">
              <w:rPr>
                <w:rFonts w:cstheme="majorBidi"/>
                <w:b/>
                <w:bCs/>
                <w:szCs w:val="20"/>
              </w:rPr>
              <w:t>73.2%</w:t>
            </w:r>
          </w:p>
        </w:tc>
        <w:tc>
          <w:tcPr>
            <w:tcW w:w="529" w:type="pct"/>
            <w:vAlign w:val="center"/>
          </w:tcPr>
          <w:p w14:paraId="720D1462" w14:textId="77777777" w:rsidR="00844DE0" w:rsidRPr="00215D89" w:rsidRDefault="00844DE0" w:rsidP="00215D89">
            <w:pPr>
              <w:pStyle w:val="NoSpacing"/>
              <w:jc w:val="right"/>
              <w:rPr>
                <w:rFonts w:cstheme="majorBidi"/>
                <w:szCs w:val="20"/>
              </w:rPr>
            </w:pPr>
            <w:r w:rsidRPr="00215D89">
              <w:rPr>
                <w:rFonts w:cstheme="majorBidi"/>
                <w:szCs w:val="20"/>
              </w:rPr>
              <w:t>26.8%</w:t>
            </w:r>
          </w:p>
        </w:tc>
      </w:tr>
      <w:tr w:rsidR="00844DE0" w:rsidRPr="00215D89" w14:paraId="137A4D5C" w14:textId="77777777" w:rsidTr="00E86F69">
        <w:trPr>
          <w:trHeight w:val="275"/>
        </w:trPr>
        <w:tc>
          <w:tcPr>
            <w:tcW w:w="1727" w:type="pct"/>
            <w:vMerge w:val="restart"/>
            <w:vAlign w:val="center"/>
          </w:tcPr>
          <w:p w14:paraId="2F542222" w14:textId="77777777" w:rsidR="00844DE0" w:rsidRPr="00215D89" w:rsidRDefault="00844DE0" w:rsidP="00215D89">
            <w:pPr>
              <w:pStyle w:val="NoSpacing"/>
              <w:rPr>
                <w:rFonts w:cstheme="majorBidi"/>
                <w:szCs w:val="20"/>
              </w:rPr>
            </w:pPr>
            <w:r w:rsidRPr="00215D89">
              <w:rPr>
                <w:rFonts w:cstheme="majorBidi"/>
                <w:szCs w:val="20"/>
              </w:rPr>
              <w:t>Sometimes more and sometimes less</w:t>
            </w:r>
          </w:p>
        </w:tc>
        <w:tc>
          <w:tcPr>
            <w:tcW w:w="582" w:type="pct"/>
            <w:vAlign w:val="center"/>
          </w:tcPr>
          <w:p w14:paraId="49AE4E4A" w14:textId="77777777" w:rsidR="00844DE0" w:rsidRPr="00215D89" w:rsidRDefault="00844DE0" w:rsidP="00215D89">
            <w:pPr>
              <w:pStyle w:val="NoSpacing"/>
              <w:jc w:val="right"/>
              <w:rPr>
                <w:rFonts w:cstheme="majorBidi"/>
                <w:szCs w:val="20"/>
              </w:rPr>
            </w:pPr>
            <w:r w:rsidRPr="00215D89">
              <w:rPr>
                <w:rFonts w:cstheme="majorBidi"/>
                <w:szCs w:val="20"/>
              </w:rPr>
              <w:t>113</w:t>
            </w:r>
          </w:p>
        </w:tc>
        <w:tc>
          <w:tcPr>
            <w:tcW w:w="593" w:type="pct"/>
            <w:vAlign w:val="center"/>
          </w:tcPr>
          <w:p w14:paraId="3EFE41DA" w14:textId="77777777" w:rsidR="00844DE0" w:rsidRPr="00215D89" w:rsidRDefault="00844DE0" w:rsidP="00215D89">
            <w:pPr>
              <w:pStyle w:val="NoSpacing"/>
              <w:jc w:val="right"/>
              <w:rPr>
                <w:rFonts w:cstheme="majorBidi"/>
                <w:szCs w:val="20"/>
              </w:rPr>
            </w:pPr>
            <w:r w:rsidRPr="00215D89">
              <w:rPr>
                <w:rFonts w:cstheme="majorBidi"/>
                <w:szCs w:val="20"/>
              </w:rPr>
              <w:t>63</w:t>
            </w:r>
          </w:p>
        </w:tc>
        <w:tc>
          <w:tcPr>
            <w:tcW w:w="512" w:type="pct"/>
            <w:vAlign w:val="center"/>
          </w:tcPr>
          <w:p w14:paraId="3B312149" w14:textId="77777777" w:rsidR="00844DE0" w:rsidRPr="00215D89" w:rsidRDefault="00844DE0" w:rsidP="00215D89">
            <w:pPr>
              <w:pStyle w:val="NoSpacing"/>
              <w:jc w:val="right"/>
              <w:rPr>
                <w:rFonts w:cstheme="majorBidi"/>
                <w:szCs w:val="20"/>
              </w:rPr>
            </w:pPr>
            <w:r w:rsidRPr="00215D89">
              <w:rPr>
                <w:rFonts w:cstheme="majorBidi"/>
                <w:szCs w:val="20"/>
              </w:rPr>
              <w:t>100</w:t>
            </w:r>
          </w:p>
        </w:tc>
        <w:tc>
          <w:tcPr>
            <w:tcW w:w="514" w:type="pct"/>
            <w:vAlign w:val="center"/>
          </w:tcPr>
          <w:p w14:paraId="66D6C63C" w14:textId="77777777" w:rsidR="00844DE0" w:rsidRPr="00215D89" w:rsidRDefault="00844DE0" w:rsidP="00215D89">
            <w:pPr>
              <w:pStyle w:val="NoSpacing"/>
              <w:jc w:val="right"/>
              <w:rPr>
                <w:rFonts w:cstheme="majorBidi"/>
                <w:szCs w:val="20"/>
              </w:rPr>
            </w:pPr>
            <w:r w:rsidRPr="00215D89">
              <w:rPr>
                <w:rFonts w:cstheme="majorBidi"/>
                <w:szCs w:val="20"/>
              </w:rPr>
              <w:t>76</w:t>
            </w:r>
          </w:p>
        </w:tc>
        <w:tc>
          <w:tcPr>
            <w:tcW w:w="543" w:type="pct"/>
            <w:vAlign w:val="center"/>
          </w:tcPr>
          <w:p w14:paraId="587FC808" w14:textId="77777777" w:rsidR="00844DE0" w:rsidRPr="00215D89" w:rsidRDefault="00844DE0" w:rsidP="00215D89">
            <w:pPr>
              <w:pStyle w:val="NoSpacing"/>
              <w:jc w:val="right"/>
              <w:rPr>
                <w:rFonts w:cstheme="majorBidi"/>
                <w:szCs w:val="20"/>
              </w:rPr>
            </w:pPr>
            <w:r w:rsidRPr="00215D89">
              <w:rPr>
                <w:rFonts w:cstheme="majorBidi"/>
                <w:szCs w:val="20"/>
              </w:rPr>
              <w:t>86</w:t>
            </w:r>
          </w:p>
        </w:tc>
        <w:tc>
          <w:tcPr>
            <w:tcW w:w="529" w:type="pct"/>
            <w:vAlign w:val="center"/>
          </w:tcPr>
          <w:p w14:paraId="3929CBC0" w14:textId="77777777" w:rsidR="00844DE0" w:rsidRPr="00215D89" w:rsidRDefault="00844DE0" w:rsidP="00215D89">
            <w:pPr>
              <w:pStyle w:val="NoSpacing"/>
              <w:jc w:val="right"/>
              <w:rPr>
                <w:rFonts w:cstheme="majorBidi"/>
                <w:szCs w:val="20"/>
              </w:rPr>
            </w:pPr>
            <w:r w:rsidRPr="00215D89">
              <w:rPr>
                <w:rFonts w:cstheme="majorBidi"/>
                <w:szCs w:val="20"/>
              </w:rPr>
              <w:t>90</w:t>
            </w:r>
          </w:p>
        </w:tc>
      </w:tr>
      <w:tr w:rsidR="00844DE0" w:rsidRPr="00215D89" w14:paraId="4319E2A0" w14:textId="77777777" w:rsidTr="00E86F69">
        <w:tc>
          <w:tcPr>
            <w:tcW w:w="1727" w:type="pct"/>
            <w:vMerge/>
          </w:tcPr>
          <w:p w14:paraId="55F67645" w14:textId="77777777" w:rsidR="00844DE0" w:rsidRPr="00215D89" w:rsidRDefault="00844DE0" w:rsidP="00215D89">
            <w:pPr>
              <w:pStyle w:val="NoSpacing"/>
              <w:rPr>
                <w:rFonts w:cstheme="majorBidi"/>
                <w:szCs w:val="20"/>
              </w:rPr>
            </w:pPr>
          </w:p>
        </w:tc>
        <w:tc>
          <w:tcPr>
            <w:tcW w:w="582" w:type="pct"/>
            <w:vAlign w:val="center"/>
          </w:tcPr>
          <w:p w14:paraId="6B242994" w14:textId="77777777" w:rsidR="00844DE0" w:rsidRPr="00215D89" w:rsidRDefault="00844DE0" w:rsidP="00215D89">
            <w:pPr>
              <w:pStyle w:val="NoSpacing"/>
              <w:jc w:val="right"/>
              <w:rPr>
                <w:rFonts w:cstheme="majorBidi"/>
                <w:b/>
                <w:bCs/>
                <w:szCs w:val="20"/>
              </w:rPr>
            </w:pPr>
            <w:r w:rsidRPr="00215D89">
              <w:rPr>
                <w:rFonts w:cstheme="majorBidi"/>
                <w:b/>
                <w:bCs/>
                <w:szCs w:val="20"/>
              </w:rPr>
              <w:t>64.2%</w:t>
            </w:r>
          </w:p>
        </w:tc>
        <w:tc>
          <w:tcPr>
            <w:tcW w:w="593" w:type="pct"/>
            <w:vAlign w:val="center"/>
          </w:tcPr>
          <w:p w14:paraId="655BFDE9" w14:textId="77777777" w:rsidR="00844DE0" w:rsidRPr="00215D89" w:rsidRDefault="00844DE0" w:rsidP="00215D89">
            <w:pPr>
              <w:pStyle w:val="NoSpacing"/>
              <w:jc w:val="right"/>
              <w:rPr>
                <w:rFonts w:cstheme="majorBidi"/>
                <w:szCs w:val="20"/>
              </w:rPr>
            </w:pPr>
            <w:r w:rsidRPr="00215D89">
              <w:rPr>
                <w:rFonts w:cstheme="majorBidi"/>
                <w:szCs w:val="20"/>
              </w:rPr>
              <w:t>35.8%</w:t>
            </w:r>
          </w:p>
        </w:tc>
        <w:tc>
          <w:tcPr>
            <w:tcW w:w="512" w:type="pct"/>
            <w:vAlign w:val="center"/>
          </w:tcPr>
          <w:p w14:paraId="1528CA42" w14:textId="77777777" w:rsidR="00844DE0" w:rsidRPr="00215D89" w:rsidRDefault="00844DE0" w:rsidP="00215D89">
            <w:pPr>
              <w:pStyle w:val="NoSpacing"/>
              <w:jc w:val="right"/>
              <w:rPr>
                <w:rFonts w:cstheme="majorBidi"/>
                <w:szCs w:val="20"/>
              </w:rPr>
            </w:pPr>
            <w:r w:rsidRPr="00215D89">
              <w:rPr>
                <w:rFonts w:cstheme="majorBidi"/>
                <w:szCs w:val="20"/>
              </w:rPr>
              <w:t>56.8%</w:t>
            </w:r>
          </w:p>
        </w:tc>
        <w:tc>
          <w:tcPr>
            <w:tcW w:w="514" w:type="pct"/>
            <w:vAlign w:val="center"/>
          </w:tcPr>
          <w:p w14:paraId="58E40E0E" w14:textId="77777777" w:rsidR="00844DE0" w:rsidRPr="00215D89" w:rsidRDefault="00844DE0" w:rsidP="00215D89">
            <w:pPr>
              <w:pStyle w:val="NoSpacing"/>
              <w:jc w:val="right"/>
              <w:rPr>
                <w:rFonts w:cstheme="majorBidi"/>
                <w:szCs w:val="20"/>
              </w:rPr>
            </w:pPr>
            <w:r w:rsidRPr="00215D89">
              <w:rPr>
                <w:rFonts w:cstheme="majorBidi"/>
                <w:szCs w:val="20"/>
              </w:rPr>
              <w:t>43.2%</w:t>
            </w:r>
          </w:p>
        </w:tc>
        <w:tc>
          <w:tcPr>
            <w:tcW w:w="543" w:type="pct"/>
            <w:vAlign w:val="center"/>
          </w:tcPr>
          <w:p w14:paraId="3FFC2540" w14:textId="77777777" w:rsidR="00844DE0" w:rsidRPr="00215D89" w:rsidRDefault="00844DE0" w:rsidP="00215D89">
            <w:pPr>
              <w:pStyle w:val="NoSpacing"/>
              <w:jc w:val="right"/>
              <w:rPr>
                <w:rFonts w:cstheme="majorBidi"/>
                <w:szCs w:val="20"/>
              </w:rPr>
            </w:pPr>
            <w:r w:rsidRPr="00215D89">
              <w:rPr>
                <w:rFonts w:cstheme="majorBidi"/>
                <w:szCs w:val="20"/>
              </w:rPr>
              <w:t>48.9%</w:t>
            </w:r>
          </w:p>
        </w:tc>
        <w:tc>
          <w:tcPr>
            <w:tcW w:w="529" w:type="pct"/>
            <w:vAlign w:val="center"/>
          </w:tcPr>
          <w:p w14:paraId="472DCCE2" w14:textId="77777777" w:rsidR="00844DE0" w:rsidRPr="00215D89" w:rsidRDefault="00844DE0" w:rsidP="00215D89">
            <w:pPr>
              <w:pStyle w:val="NoSpacing"/>
              <w:jc w:val="right"/>
              <w:rPr>
                <w:rFonts w:cstheme="majorBidi"/>
                <w:b/>
                <w:bCs/>
                <w:szCs w:val="20"/>
              </w:rPr>
            </w:pPr>
            <w:r w:rsidRPr="00215D89">
              <w:rPr>
                <w:rFonts w:cstheme="majorBidi"/>
                <w:b/>
                <w:bCs/>
                <w:szCs w:val="20"/>
              </w:rPr>
              <w:t>51.1%</w:t>
            </w:r>
          </w:p>
        </w:tc>
      </w:tr>
    </w:tbl>
    <w:p w14:paraId="5317FCE0" w14:textId="77777777" w:rsidR="00844DE0" w:rsidRPr="00215D89" w:rsidRDefault="00844DE0" w:rsidP="00215D89">
      <w:pPr>
        <w:spacing w:line="360" w:lineRule="auto"/>
        <w:jc w:val="both"/>
        <w:rPr>
          <w:rFonts w:cstheme="majorBidi"/>
          <w:szCs w:val="20"/>
        </w:rPr>
      </w:pPr>
      <w:r w:rsidRPr="00215D89">
        <w:rPr>
          <w:rFonts w:cstheme="majorBidi"/>
          <w:szCs w:val="20"/>
        </w:rPr>
        <w:t>Source: own research</w:t>
      </w:r>
    </w:p>
    <w:p w14:paraId="5333EA98" w14:textId="76A2B890" w:rsidR="007D3735" w:rsidRPr="00264D54" w:rsidRDefault="00404324" w:rsidP="00D24B4A">
      <w:pPr>
        <w:spacing w:line="360" w:lineRule="auto"/>
        <w:ind w:firstLine="284"/>
        <w:jc w:val="both"/>
        <w:rPr>
          <w:rFonts w:cstheme="majorBidi"/>
          <w:sz w:val="24"/>
          <w:szCs w:val="24"/>
        </w:rPr>
      </w:pPr>
      <w:ins w:id="5442" w:author="Author">
        <w:r w:rsidRPr="00264D54">
          <w:rPr>
            <w:rFonts w:cstheme="majorBidi"/>
            <w:sz w:val="24"/>
            <w:szCs w:val="24"/>
          </w:rPr>
          <w:t>As</w:t>
        </w:r>
      </w:ins>
      <w:del w:id="5443" w:author="Author">
        <w:r w:rsidR="00844DE0" w:rsidRPr="00264D54" w:rsidDel="00404324">
          <w:rPr>
            <w:rFonts w:cstheme="majorBidi"/>
            <w:sz w:val="24"/>
            <w:szCs w:val="24"/>
          </w:rPr>
          <w:delText>Like</w:delText>
        </w:r>
      </w:del>
      <w:r w:rsidR="00844DE0" w:rsidRPr="00264D54">
        <w:rPr>
          <w:rFonts w:cstheme="majorBidi"/>
          <w:sz w:val="24"/>
          <w:szCs w:val="24"/>
        </w:rPr>
        <w:t xml:space="preserve"> </w:t>
      </w:r>
      <w:r w:rsidR="006B535B" w:rsidRPr="00264D54">
        <w:rPr>
          <w:rFonts w:cstheme="majorBidi"/>
          <w:sz w:val="24"/>
          <w:szCs w:val="24"/>
        </w:rPr>
        <w:t xml:space="preserve">presented </w:t>
      </w:r>
      <w:r w:rsidR="00844DE0" w:rsidRPr="00264D54">
        <w:rPr>
          <w:rFonts w:cstheme="majorBidi"/>
          <w:sz w:val="24"/>
          <w:szCs w:val="24"/>
        </w:rPr>
        <w:t xml:space="preserve">in </w:t>
      </w:r>
      <w:ins w:id="5444" w:author="Author">
        <w:r w:rsidRPr="00264D54">
          <w:rPr>
            <w:rFonts w:cstheme="majorBidi"/>
            <w:sz w:val="24"/>
            <w:szCs w:val="24"/>
          </w:rPr>
          <w:t>T</w:t>
        </w:r>
      </w:ins>
      <w:del w:id="5445" w:author="Author">
        <w:r w:rsidR="00844DE0" w:rsidRPr="00264D54" w:rsidDel="00404324">
          <w:rPr>
            <w:rFonts w:cstheme="majorBidi"/>
            <w:sz w:val="24"/>
            <w:szCs w:val="24"/>
          </w:rPr>
          <w:delText>t</w:delText>
        </w:r>
      </w:del>
      <w:r w:rsidR="00844DE0"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E74FA1"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13</w:t>
      </w:r>
      <w:r w:rsidR="00844DE0" w:rsidRPr="00264D54">
        <w:rPr>
          <w:rFonts w:cstheme="majorBidi"/>
          <w:sz w:val="24"/>
          <w:szCs w:val="24"/>
        </w:rPr>
        <w:t>, w</w:t>
      </w:r>
      <w:r w:rsidR="007D3735" w:rsidRPr="00264D54">
        <w:rPr>
          <w:rFonts w:cstheme="majorBidi"/>
          <w:sz w:val="24"/>
          <w:szCs w:val="24"/>
        </w:rPr>
        <w:t>hen testing the motives to stop attending matches in relation to the changes in fanhood over the years, significant results were achieved for the lack of public transport to the stadium</w:t>
      </w:r>
      <w:r w:rsidR="007B1317" w:rsidRPr="00264D54">
        <w:rPr>
          <w:rFonts w:cstheme="majorBidi"/>
          <w:sz w:val="24"/>
          <w:szCs w:val="24"/>
        </w:rPr>
        <w:t>.</w:t>
      </w:r>
      <w:r w:rsidR="007D3735" w:rsidRPr="00264D54">
        <w:rPr>
          <w:rFonts w:cstheme="majorBidi"/>
          <w:sz w:val="24"/>
          <w:szCs w:val="24"/>
        </w:rPr>
        <w:t xml:space="preserve"> </w:t>
      </w:r>
      <w:r w:rsidR="007B1317" w:rsidRPr="00264D54">
        <w:rPr>
          <w:rFonts w:cstheme="majorBidi"/>
          <w:sz w:val="24"/>
          <w:szCs w:val="24"/>
        </w:rPr>
        <w:t>T</w:t>
      </w:r>
      <w:r w:rsidR="007D3735" w:rsidRPr="00264D54">
        <w:rPr>
          <w:rFonts w:cstheme="majorBidi"/>
          <w:sz w:val="24"/>
          <w:szCs w:val="24"/>
        </w:rPr>
        <w:t>his show</w:t>
      </w:r>
      <w:r w:rsidR="007B1317" w:rsidRPr="00264D54">
        <w:rPr>
          <w:rFonts w:cstheme="majorBidi"/>
          <w:sz w:val="24"/>
          <w:szCs w:val="24"/>
        </w:rPr>
        <w:t>s</w:t>
      </w:r>
      <w:r w:rsidR="007D3735" w:rsidRPr="00264D54">
        <w:rPr>
          <w:rFonts w:cstheme="majorBidi"/>
          <w:sz w:val="24"/>
          <w:szCs w:val="24"/>
        </w:rPr>
        <w:t xml:space="preserve"> that </w:t>
      </w:r>
      <w:ins w:id="5446" w:author="Author">
        <w:r w:rsidR="002F03E2" w:rsidRPr="00264D54">
          <w:rPr>
            <w:rFonts w:cstheme="majorBidi"/>
            <w:sz w:val="24"/>
            <w:szCs w:val="24"/>
          </w:rPr>
          <w:t>a</w:t>
        </w:r>
      </w:ins>
      <w:del w:id="5447" w:author="Author">
        <w:r w:rsidR="007D3735" w:rsidRPr="00264D54" w:rsidDel="002F03E2">
          <w:rPr>
            <w:rFonts w:cstheme="majorBidi"/>
            <w:sz w:val="24"/>
            <w:szCs w:val="24"/>
          </w:rPr>
          <w:delText>the</w:delText>
        </w:r>
      </w:del>
      <w:r w:rsidR="007D3735" w:rsidRPr="00264D54">
        <w:rPr>
          <w:rFonts w:cstheme="majorBidi"/>
          <w:sz w:val="24"/>
          <w:szCs w:val="24"/>
        </w:rPr>
        <w:t xml:space="preserve"> lack of public transport to the stadium affect</w:t>
      </w:r>
      <w:r w:rsidR="007B1317" w:rsidRPr="00264D54">
        <w:rPr>
          <w:rFonts w:cstheme="majorBidi"/>
          <w:sz w:val="24"/>
          <w:szCs w:val="24"/>
        </w:rPr>
        <w:t>s</w:t>
      </w:r>
      <w:r w:rsidR="007D3735" w:rsidRPr="00264D54">
        <w:rPr>
          <w:rFonts w:cstheme="majorBidi"/>
          <w:sz w:val="24"/>
          <w:szCs w:val="24"/>
        </w:rPr>
        <w:t xml:space="preserve"> </w:t>
      </w:r>
      <w:del w:id="5448" w:author="Author">
        <w:r w:rsidR="007D3735" w:rsidRPr="00264D54" w:rsidDel="002F03E2">
          <w:rPr>
            <w:rFonts w:cstheme="majorBidi"/>
            <w:sz w:val="24"/>
            <w:szCs w:val="24"/>
          </w:rPr>
          <w:delText xml:space="preserve">in a similar way </w:delText>
        </w:r>
      </w:del>
      <w:r w:rsidR="007D3735" w:rsidRPr="00264D54">
        <w:rPr>
          <w:rFonts w:cstheme="majorBidi"/>
          <w:sz w:val="24"/>
          <w:szCs w:val="24"/>
        </w:rPr>
        <w:t>fans that change the level of fanhood over the years</w:t>
      </w:r>
      <w:ins w:id="5449" w:author="Author">
        <w:r w:rsidR="002F03E2" w:rsidRPr="00264D54">
          <w:rPr>
            <w:rFonts w:cstheme="majorBidi"/>
            <w:sz w:val="24"/>
            <w:szCs w:val="24"/>
          </w:rPr>
          <w:t xml:space="preserve"> in a similar way</w:t>
        </w:r>
      </w:ins>
      <w:r w:rsidR="007D3735" w:rsidRPr="00264D54">
        <w:rPr>
          <w:rFonts w:cstheme="majorBidi"/>
          <w:sz w:val="24"/>
          <w:szCs w:val="24"/>
        </w:rPr>
        <w:t xml:space="preserve">. </w:t>
      </w:r>
      <w:r w:rsidR="00414782" w:rsidRPr="00264D54">
        <w:rPr>
          <w:rFonts w:cstheme="majorBidi"/>
          <w:sz w:val="24"/>
          <w:szCs w:val="24"/>
        </w:rPr>
        <w:t xml:space="preserve">The </w:t>
      </w:r>
      <w:r w:rsidR="007D3735" w:rsidRPr="00264D54">
        <w:rPr>
          <w:rFonts w:cstheme="majorBidi"/>
          <w:sz w:val="24"/>
          <w:szCs w:val="24"/>
        </w:rPr>
        <w:t xml:space="preserve">violence </w:t>
      </w:r>
      <w:r w:rsidR="00844DE0" w:rsidRPr="00264D54">
        <w:rPr>
          <w:rFonts w:cstheme="majorBidi"/>
          <w:sz w:val="24"/>
          <w:szCs w:val="24"/>
        </w:rPr>
        <w:t xml:space="preserve">variable </w:t>
      </w:r>
      <w:r w:rsidR="007D3735" w:rsidRPr="00264D54">
        <w:rPr>
          <w:rFonts w:cstheme="majorBidi"/>
          <w:sz w:val="24"/>
          <w:szCs w:val="24"/>
        </w:rPr>
        <w:t>reach</w:t>
      </w:r>
      <w:r w:rsidR="007B1317" w:rsidRPr="00264D54">
        <w:rPr>
          <w:rFonts w:cstheme="majorBidi"/>
          <w:sz w:val="24"/>
          <w:szCs w:val="24"/>
        </w:rPr>
        <w:t>es</w:t>
      </w:r>
      <w:r w:rsidR="007D3735" w:rsidRPr="00264D54">
        <w:rPr>
          <w:rFonts w:cstheme="majorBidi"/>
          <w:sz w:val="24"/>
          <w:szCs w:val="24"/>
        </w:rPr>
        <w:t xml:space="preserve"> result</w:t>
      </w:r>
      <w:r w:rsidR="00844DE0" w:rsidRPr="00264D54">
        <w:rPr>
          <w:rFonts w:cstheme="majorBidi"/>
          <w:sz w:val="24"/>
          <w:szCs w:val="24"/>
        </w:rPr>
        <w:t>s</w:t>
      </w:r>
      <w:r w:rsidR="007D3735" w:rsidRPr="00264D54">
        <w:rPr>
          <w:rFonts w:cstheme="majorBidi"/>
          <w:sz w:val="24"/>
          <w:szCs w:val="24"/>
        </w:rPr>
        <w:t xml:space="preserve"> that </w:t>
      </w:r>
      <w:r w:rsidR="00844DE0" w:rsidRPr="00264D54">
        <w:rPr>
          <w:rFonts w:cstheme="majorBidi"/>
          <w:sz w:val="24"/>
          <w:szCs w:val="24"/>
        </w:rPr>
        <w:t xml:space="preserve">show that </w:t>
      </w:r>
      <w:r w:rsidR="00414782" w:rsidRPr="00264D54">
        <w:rPr>
          <w:rFonts w:cstheme="majorBidi"/>
          <w:sz w:val="24"/>
          <w:szCs w:val="24"/>
        </w:rPr>
        <w:t xml:space="preserve">the level of violence does not affect fans </w:t>
      </w:r>
      <w:del w:id="5450" w:author="Author">
        <w:r w:rsidR="00414782" w:rsidRPr="00264D54" w:rsidDel="002F03E2">
          <w:rPr>
            <w:rFonts w:cstheme="majorBidi"/>
            <w:sz w:val="24"/>
            <w:szCs w:val="24"/>
          </w:rPr>
          <w:delText>that their</w:delText>
        </w:r>
      </w:del>
      <w:ins w:id="5451" w:author="Author">
        <w:r w:rsidR="002F03E2" w:rsidRPr="00264D54">
          <w:rPr>
            <w:rFonts w:cstheme="majorBidi"/>
            <w:sz w:val="24"/>
            <w:szCs w:val="24"/>
          </w:rPr>
          <w:t>whose</w:t>
        </w:r>
      </w:ins>
      <w:r w:rsidR="00414782" w:rsidRPr="00264D54">
        <w:rPr>
          <w:rFonts w:cstheme="majorBidi"/>
          <w:sz w:val="24"/>
          <w:szCs w:val="24"/>
        </w:rPr>
        <w:t xml:space="preserve"> level of fanhood does not change over the years</w:t>
      </w:r>
      <w:r w:rsidR="00844DE0" w:rsidRPr="00264D54">
        <w:rPr>
          <w:rFonts w:cstheme="majorBidi"/>
          <w:sz w:val="24"/>
          <w:szCs w:val="24"/>
        </w:rPr>
        <w:t>.</w:t>
      </w:r>
      <w:r w:rsidR="00414782" w:rsidRPr="00264D54">
        <w:rPr>
          <w:rFonts w:cstheme="majorBidi"/>
          <w:sz w:val="24"/>
          <w:szCs w:val="24"/>
        </w:rPr>
        <w:t xml:space="preserve"> </w:t>
      </w:r>
      <w:r w:rsidR="00844DE0" w:rsidRPr="00264D54">
        <w:rPr>
          <w:rFonts w:cstheme="majorBidi"/>
          <w:sz w:val="24"/>
          <w:szCs w:val="24"/>
        </w:rPr>
        <w:t xml:space="preserve">Fans </w:t>
      </w:r>
      <w:r w:rsidR="00414782" w:rsidRPr="00264D54">
        <w:rPr>
          <w:rFonts w:cstheme="majorBidi"/>
          <w:sz w:val="24"/>
          <w:szCs w:val="24"/>
        </w:rPr>
        <w:t>who</w:t>
      </w:r>
      <w:r w:rsidR="0055107A" w:rsidRPr="00264D54">
        <w:rPr>
          <w:rFonts w:cstheme="majorBidi"/>
          <w:sz w:val="24"/>
          <w:szCs w:val="24"/>
        </w:rPr>
        <w:t>se</w:t>
      </w:r>
      <w:r w:rsidR="00414782" w:rsidRPr="00264D54">
        <w:rPr>
          <w:rFonts w:cstheme="majorBidi"/>
          <w:sz w:val="24"/>
          <w:szCs w:val="24"/>
        </w:rPr>
        <w:t xml:space="preserve"> level of fanhood strengthened over the years and those</w:t>
      </w:r>
      <w:del w:id="5452" w:author="Author">
        <w:r w:rsidR="0055107A" w:rsidRPr="00264D54" w:rsidDel="002F03E2">
          <w:rPr>
            <w:rFonts w:cstheme="majorBidi"/>
            <w:sz w:val="24"/>
            <w:szCs w:val="24"/>
          </w:rPr>
          <w:delText>,</w:delText>
        </w:r>
      </w:del>
      <w:r w:rsidR="0055107A" w:rsidRPr="00264D54">
        <w:rPr>
          <w:rFonts w:cstheme="majorBidi"/>
          <w:sz w:val="24"/>
          <w:szCs w:val="24"/>
        </w:rPr>
        <w:t xml:space="preserve"> whose</w:t>
      </w:r>
      <w:r w:rsidR="00844DE0" w:rsidRPr="00264D54">
        <w:rPr>
          <w:rFonts w:cstheme="majorBidi"/>
          <w:sz w:val="24"/>
          <w:szCs w:val="24"/>
        </w:rPr>
        <w:t xml:space="preserve"> level </w:t>
      </w:r>
      <w:r w:rsidR="00414782" w:rsidRPr="00264D54">
        <w:rPr>
          <w:rFonts w:cstheme="majorBidi"/>
          <w:sz w:val="24"/>
          <w:szCs w:val="24"/>
        </w:rPr>
        <w:t xml:space="preserve">changes in different </w:t>
      </w:r>
      <w:r w:rsidR="00414782" w:rsidRPr="00264D54">
        <w:rPr>
          <w:rFonts w:cstheme="majorBidi"/>
          <w:sz w:val="24"/>
          <w:szCs w:val="24"/>
        </w:rPr>
        <w:lastRenderedPageBreak/>
        <w:t>directions</w:t>
      </w:r>
      <w:del w:id="5453" w:author="Author">
        <w:r w:rsidR="0055107A" w:rsidRPr="00264D54" w:rsidDel="002F03E2">
          <w:rPr>
            <w:rFonts w:cstheme="majorBidi"/>
            <w:sz w:val="24"/>
            <w:szCs w:val="24"/>
          </w:rPr>
          <w:delText>,</w:delText>
        </w:r>
      </w:del>
      <w:r w:rsidR="00414782" w:rsidRPr="00264D54">
        <w:rPr>
          <w:rFonts w:cstheme="majorBidi"/>
          <w:sz w:val="24"/>
          <w:szCs w:val="24"/>
        </w:rPr>
        <w:t xml:space="preserve"> will continue to go to matches despite the violence. And those fans </w:t>
      </w:r>
      <w:del w:id="5454" w:author="Author">
        <w:r w:rsidR="00414782" w:rsidRPr="00264D54" w:rsidDel="002F03E2">
          <w:rPr>
            <w:rFonts w:cstheme="majorBidi"/>
            <w:sz w:val="24"/>
            <w:szCs w:val="24"/>
          </w:rPr>
          <w:delText>that the</w:delText>
        </w:r>
      </w:del>
      <w:ins w:id="5455" w:author="Author">
        <w:r w:rsidR="002F03E2" w:rsidRPr="00264D54">
          <w:rPr>
            <w:rFonts w:cstheme="majorBidi"/>
            <w:sz w:val="24"/>
            <w:szCs w:val="24"/>
          </w:rPr>
          <w:t>whose</w:t>
        </w:r>
      </w:ins>
      <w:r w:rsidR="00414782" w:rsidRPr="00264D54">
        <w:rPr>
          <w:rFonts w:cstheme="majorBidi"/>
          <w:sz w:val="24"/>
          <w:szCs w:val="24"/>
        </w:rPr>
        <w:t xml:space="preserve"> level of fanhood weakens over the years are more affected by violence and it cause</w:t>
      </w:r>
      <w:r w:rsidR="007B1317" w:rsidRPr="00264D54">
        <w:rPr>
          <w:rFonts w:cstheme="majorBidi"/>
          <w:sz w:val="24"/>
          <w:szCs w:val="24"/>
        </w:rPr>
        <w:t>s</w:t>
      </w:r>
      <w:r w:rsidR="00414782" w:rsidRPr="00264D54">
        <w:rPr>
          <w:rFonts w:cstheme="majorBidi"/>
          <w:sz w:val="24"/>
          <w:szCs w:val="24"/>
        </w:rPr>
        <w:t xml:space="preserve"> them not to go to matches. </w:t>
      </w:r>
      <w:r w:rsidR="004A3DD9" w:rsidRPr="00264D54">
        <w:rPr>
          <w:rFonts w:cstheme="majorBidi"/>
          <w:sz w:val="24"/>
          <w:szCs w:val="24"/>
        </w:rPr>
        <w:t>R</w:t>
      </w:r>
      <w:r w:rsidR="007D3735" w:rsidRPr="00264D54">
        <w:rPr>
          <w:rFonts w:cstheme="majorBidi"/>
          <w:sz w:val="24"/>
          <w:szCs w:val="24"/>
        </w:rPr>
        <w:t>egarding the level of the football match</w:t>
      </w:r>
      <w:ins w:id="5456" w:author="Author">
        <w:r w:rsidR="002F03E2" w:rsidRPr="00264D54">
          <w:rPr>
            <w:rFonts w:cstheme="majorBidi"/>
            <w:sz w:val="24"/>
            <w:szCs w:val="24"/>
          </w:rPr>
          <w:t>,</w:t>
        </w:r>
      </w:ins>
      <w:r w:rsidR="007D3735" w:rsidRPr="00264D54">
        <w:rPr>
          <w:rFonts w:cstheme="majorBidi"/>
          <w:sz w:val="24"/>
          <w:szCs w:val="24"/>
        </w:rPr>
        <w:t xml:space="preserve"> the results were significant and mean that </w:t>
      </w:r>
      <w:r w:rsidR="00414782" w:rsidRPr="00264D54">
        <w:rPr>
          <w:rFonts w:cstheme="majorBidi"/>
          <w:sz w:val="24"/>
          <w:szCs w:val="24"/>
        </w:rPr>
        <w:t xml:space="preserve">the level of the football match does not affect fans </w:t>
      </w:r>
      <w:r w:rsidR="007B1317" w:rsidRPr="00264D54">
        <w:rPr>
          <w:rFonts w:cstheme="majorBidi"/>
          <w:sz w:val="24"/>
          <w:szCs w:val="24"/>
        </w:rPr>
        <w:t>whose</w:t>
      </w:r>
      <w:r w:rsidR="00414782" w:rsidRPr="00264D54">
        <w:rPr>
          <w:rFonts w:cstheme="majorBidi"/>
          <w:sz w:val="24"/>
          <w:szCs w:val="24"/>
        </w:rPr>
        <w:t xml:space="preserve"> level of fanhood does not change over the years</w:t>
      </w:r>
      <w:r w:rsidR="004A3DD9" w:rsidRPr="00264D54">
        <w:rPr>
          <w:rFonts w:cstheme="majorBidi"/>
          <w:sz w:val="24"/>
          <w:szCs w:val="24"/>
        </w:rPr>
        <w:t>.</w:t>
      </w:r>
      <w:r w:rsidR="00414782" w:rsidRPr="00264D54">
        <w:rPr>
          <w:rFonts w:cstheme="majorBidi"/>
          <w:sz w:val="24"/>
          <w:szCs w:val="24"/>
        </w:rPr>
        <w:t xml:space="preserve"> </w:t>
      </w:r>
      <w:r w:rsidR="004A3DD9" w:rsidRPr="00264D54">
        <w:rPr>
          <w:rFonts w:cstheme="majorBidi"/>
          <w:sz w:val="24"/>
          <w:szCs w:val="24"/>
        </w:rPr>
        <w:t>Fans</w:t>
      </w:r>
      <w:r w:rsidR="00414782" w:rsidRPr="00264D54">
        <w:rPr>
          <w:rFonts w:cstheme="majorBidi"/>
          <w:sz w:val="24"/>
          <w:szCs w:val="24"/>
        </w:rPr>
        <w:t xml:space="preserve"> who</w:t>
      </w:r>
      <w:r w:rsidR="007B1317" w:rsidRPr="00264D54">
        <w:rPr>
          <w:rFonts w:cstheme="majorBidi"/>
          <w:sz w:val="24"/>
          <w:szCs w:val="24"/>
        </w:rPr>
        <w:t>se</w:t>
      </w:r>
      <w:r w:rsidR="00414782" w:rsidRPr="00264D54">
        <w:rPr>
          <w:rFonts w:cstheme="majorBidi"/>
          <w:sz w:val="24"/>
          <w:szCs w:val="24"/>
        </w:rPr>
        <w:t xml:space="preserve"> level of fanhood strengthened over the years will continue to go to </w:t>
      </w:r>
      <w:del w:id="5457" w:author="Author">
        <w:r w:rsidR="007B1317" w:rsidRPr="00264D54" w:rsidDel="002F03E2">
          <w:rPr>
            <w:rFonts w:cstheme="majorBidi"/>
            <w:sz w:val="24"/>
            <w:szCs w:val="24"/>
          </w:rPr>
          <w:delText xml:space="preserve">the </w:delText>
        </w:r>
      </w:del>
      <w:r w:rsidR="00414782" w:rsidRPr="00264D54">
        <w:rPr>
          <w:rFonts w:cstheme="majorBidi"/>
          <w:sz w:val="24"/>
          <w:szCs w:val="24"/>
        </w:rPr>
        <w:t xml:space="preserve">matches despite the level of the football match. Fans </w:t>
      </w:r>
      <w:r w:rsidR="007B1317" w:rsidRPr="00264D54">
        <w:rPr>
          <w:rFonts w:cstheme="majorBidi"/>
          <w:sz w:val="24"/>
          <w:szCs w:val="24"/>
        </w:rPr>
        <w:t xml:space="preserve">whose </w:t>
      </w:r>
      <w:r w:rsidR="00414782" w:rsidRPr="00264D54">
        <w:rPr>
          <w:rFonts w:cstheme="majorBidi"/>
          <w:sz w:val="24"/>
          <w:szCs w:val="24"/>
        </w:rPr>
        <w:t>level of fanhood weakens or changes in different directions over the years are more affected by the level of the football match and it cause</w:t>
      </w:r>
      <w:r w:rsidR="007B1317" w:rsidRPr="00264D54">
        <w:rPr>
          <w:rFonts w:cstheme="majorBidi"/>
          <w:sz w:val="24"/>
          <w:szCs w:val="24"/>
        </w:rPr>
        <w:t>s</w:t>
      </w:r>
      <w:r w:rsidR="00414782" w:rsidRPr="00264D54">
        <w:rPr>
          <w:rFonts w:cstheme="majorBidi"/>
          <w:sz w:val="24"/>
          <w:szCs w:val="24"/>
        </w:rPr>
        <w:t xml:space="preserve"> them not to go to matches. </w:t>
      </w:r>
      <w:r w:rsidR="007D3735" w:rsidRPr="00264D54">
        <w:rPr>
          <w:rFonts w:cstheme="majorBidi"/>
          <w:sz w:val="24"/>
          <w:szCs w:val="24"/>
        </w:rPr>
        <w:t xml:space="preserve">For the reasons </w:t>
      </w:r>
      <w:ins w:id="5458" w:author="Author">
        <w:r w:rsidR="002F03E2" w:rsidRPr="00264D54">
          <w:rPr>
            <w:rFonts w:cstheme="majorBidi"/>
            <w:sz w:val="24"/>
            <w:szCs w:val="24"/>
          </w:rPr>
          <w:t>pertaining to</w:t>
        </w:r>
      </w:ins>
      <w:del w:id="5459" w:author="Author">
        <w:r w:rsidR="007D3735" w:rsidRPr="00264D54" w:rsidDel="002F03E2">
          <w:rPr>
            <w:rFonts w:cstheme="majorBidi"/>
            <w:sz w:val="24"/>
            <w:szCs w:val="24"/>
          </w:rPr>
          <w:delText>of</w:delText>
        </w:r>
      </w:del>
      <w:r w:rsidR="007D3735" w:rsidRPr="00264D54">
        <w:rPr>
          <w:rFonts w:cstheme="majorBidi"/>
          <w:sz w:val="24"/>
          <w:szCs w:val="24"/>
        </w:rPr>
        <w:t xml:space="preserve"> high ticket prices</w:t>
      </w:r>
      <w:del w:id="5460" w:author="Author">
        <w:r w:rsidR="007D3735" w:rsidRPr="00264D54" w:rsidDel="002F03E2">
          <w:rPr>
            <w:rFonts w:cstheme="majorBidi"/>
            <w:sz w:val="24"/>
            <w:szCs w:val="24"/>
          </w:rPr>
          <w:delText>,</w:delText>
        </w:r>
      </w:del>
      <w:r w:rsidR="00414782" w:rsidRPr="00264D54">
        <w:rPr>
          <w:rFonts w:cstheme="majorBidi"/>
          <w:sz w:val="24"/>
          <w:szCs w:val="24"/>
        </w:rPr>
        <w:t xml:space="preserve"> and </w:t>
      </w:r>
      <w:r w:rsidR="007D3735" w:rsidRPr="00264D54">
        <w:rPr>
          <w:rFonts w:cstheme="majorBidi"/>
          <w:sz w:val="24"/>
          <w:szCs w:val="24"/>
        </w:rPr>
        <w:t xml:space="preserve">lack of parking </w:t>
      </w:r>
      <w:ins w:id="5461" w:author="Author">
        <w:r w:rsidR="002F03E2" w:rsidRPr="00264D54">
          <w:rPr>
            <w:rFonts w:cstheme="majorBidi"/>
            <w:sz w:val="24"/>
            <w:szCs w:val="24"/>
          </w:rPr>
          <w:t>sp</w:t>
        </w:r>
      </w:ins>
      <w:del w:id="5462" w:author="Author">
        <w:r w:rsidR="007D3735" w:rsidRPr="00264D54" w:rsidDel="002F03E2">
          <w:rPr>
            <w:rFonts w:cstheme="majorBidi"/>
            <w:sz w:val="24"/>
            <w:szCs w:val="24"/>
          </w:rPr>
          <w:delText>pl</w:delText>
        </w:r>
      </w:del>
      <w:r w:rsidR="007D3735" w:rsidRPr="00264D54">
        <w:rPr>
          <w:rFonts w:cstheme="majorBidi"/>
          <w:sz w:val="24"/>
          <w:szCs w:val="24"/>
        </w:rPr>
        <w:t>aces at the stadium the results were not significant.</w:t>
      </w:r>
    </w:p>
    <w:p w14:paraId="11D5B2DA" w14:textId="5B8F5EF4" w:rsidR="004A3DD9" w:rsidRPr="00215D89" w:rsidRDefault="004A3DD9" w:rsidP="00D24B4A">
      <w:pPr>
        <w:spacing w:line="360" w:lineRule="auto"/>
        <w:ind w:firstLine="284"/>
        <w:jc w:val="both"/>
        <w:rPr>
          <w:rFonts w:cstheme="majorBidi"/>
          <w:b/>
          <w:sz w:val="24"/>
          <w:szCs w:val="24"/>
        </w:rPr>
      </w:pPr>
      <w:r w:rsidRPr="00215D89">
        <w:rPr>
          <w:rFonts w:cstheme="majorBidi"/>
          <w:b/>
          <w:sz w:val="24"/>
          <w:szCs w:val="24"/>
        </w:rPr>
        <w:t xml:space="preserve">Table </w:t>
      </w:r>
      <w:r w:rsidR="006E59D6" w:rsidRPr="00215D89">
        <w:rPr>
          <w:rFonts w:cstheme="majorBidi"/>
          <w:b/>
          <w:sz w:val="24"/>
          <w:szCs w:val="24"/>
        </w:rPr>
        <w:t>3</w:t>
      </w:r>
      <w:r w:rsidR="004B511B" w:rsidRPr="00215D89">
        <w:rPr>
          <w:rFonts w:cstheme="majorBidi"/>
          <w:b/>
          <w:sz w:val="24"/>
          <w:szCs w:val="24"/>
        </w:rPr>
        <w:t>.</w:t>
      </w:r>
      <w:r w:rsidR="00E74FA1" w:rsidRPr="00215D89">
        <w:rPr>
          <w:rFonts w:cstheme="majorBidi"/>
          <w:b/>
          <w:sz w:val="24"/>
          <w:szCs w:val="24"/>
        </w:rPr>
        <w:t>5</w:t>
      </w:r>
      <w:r w:rsidR="004B511B" w:rsidRPr="00215D89">
        <w:rPr>
          <w:rFonts w:cstheme="majorBidi"/>
          <w:b/>
          <w:sz w:val="24"/>
          <w:szCs w:val="24"/>
        </w:rPr>
        <w:t>.</w:t>
      </w:r>
      <w:r w:rsidR="00E74FA1" w:rsidRPr="00215D89">
        <w:rPr>
          <w:rFonts w:cstheme="majorBidi"/>
          <w:b/>
          <w:sz w:val="24"/>
          <w:szCs w:val="24"/>
        </w:rPr>
        <w:t>14</w:t>
      </w:r>
      <w:r w:rsidRPr="00215D89">
        <w:rPr>
          <w:rFonts w:cstheme="majorBidi"/>
          <w:b/>
          <w:sz w:val="24"/>
          <w:szCs w:val="24"/>
        </w:rPr>
        <w:t xml:space="preserve">. Connection </w:t>
      </w:r>
      <w:ins w:id="5463" w:author="Author">
        <w:r w:rsidR="002F03E2" w:rsidRPr="00215D89">
          <w:rPr>
            <w:rFonts w:cstheme="majorBidi"/>
            <w:b/>
            <w:sz w:val="24"/>
            <w:szCs w:val="24"/>
          </w:rPr>
          <w:t>between</w:t>
        </w:r>
      </w:ins>
      <w:del w:id="5464" w:author="Author">
        <w:r w:rsidRPr="00215D89" w:rsidDel="002F03E2">
          <w:rPr>
            <w:rFonts w:cstheme="majorBidi"/>
            <w:b/>
            <w:sz w:val="24"/>
            <w:szCs w:val="24"/>
          </w:rPr>
          <w:delText>of</w:delText>
        </w:r>
      </w:del>
      <w:r w:rsidRPr="00215D89">
        <w:rPr>
          <w:rFonts w:cstheme="majorBidi"/>
          <w:b/>
          <w:sz w:val="24"/>
          <w:szCs w:val="24"/>
        </w:rPr>
        <w:t xml:space="preserve"> definition of fanhood and motives to stop attending matches</w:t>
      </w:r>
      <w:r w:rsidR="009C05CF" w:rsidRPr="00215D89">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692"/>
        <w:gridCol w:w="1111"/>
        <w:gridCol w:w="1113"/>
        <w:gridCol w:w="1111"/>
        <w:gridCol w:w="1098"/>
        <w:gridCol w:w="1124"/>
        <w:gridCol w:w="1038"/>
      </w:tblGrid>
      <w:tr w:rsidR="004A3DD9" w:rsidRPr="00215D89" w14:paraId="747C9C57" w14:textId="77777777" w:rsidTr="009F0988">
        <w:tc>
          <w:tcPr>
            <w:tcW w:w="1450" w:type="pct"/>
            <w:vAlign w:val="bottom"/>
          </w:tcPr>
          <w:p w14:paraId="4E3B1ED9" w14:textId="77777777" w:rsidR="004A3DD9" w:rsidRPr="00215D89" w:rsidRDefault="004A3DD9" w:rsidP="00215D89">
            <w:pPr>
              <w:pStyle w:val="NoSpacing"/>
              <w:jc w:val="center"/>
              <w:rPr>
                <w:rFonts w:cstheme="majorBidi"/>
                <w:b/>
                <w:bCs/>
                <w:szCs w:val="20"/>
              </w:rPr>
            </w:pPr>
            <w:r w:rsidRPr="00215D89">
              <w:rPr>
                <w:rFonts w:cstheme="majorBidi"/>
                <w:b/>
                <w:bCs/>
                <w:szCs w:val="20"/>
              </w:rPr>
              <w:t>Definition of fanhood</w:t>
            </w:r>
          </w:p>
        </w:tc>
        <w:tc>
          <w:tcPr>
            <w:tcW w:w="1197" w:type="pct"/>
            <w:gridSpan w:val="2"/>
            <w:vAlign w:val="bottom"/>
          </w:tcPr>
          <w:p w14:paraId="4D1B59E0" w14:textId="77777777" w:rsidR="004A3DD9" w:rsidRPr="00215D89" w:rsidRDefault="004A3DD9" w:rsidP="00215D89">
            <w:pPr>
              <w:pStyle w:val="NoSpacing"/>
              <w:jc w:val="center"/>
              <w:rPr>
                <w:rFonts w:cstheme="majorBidi"/>
                <w:b/>
                <w:bCs/>
                <w:szCs w:val="20"/>
              </w:rPr>
            </w:pPr>
            <w:r w:rsidRPr="00215D89">
              <w:rPr>
                <w:rFonts w:cstheme="majorBidi"/>
                <w:b/>
                <w:bCs/>
                <w:szCs w:val="20"/>
              </w:rPr>
              <w:t>Violence</w:t>
            </w:r>
          </w:p>
        </w:tc>
        <w:tc>
          <w:tcPr>
            <w:tcW w:w="1189" w:type="pct"/>
            <w:gridSpan w:val="2"/>
            <w:vAlign w:val="bottom"/>
          </w:tcPr>
          <w:p w14:paraId="2D53C78F" w14:textId="77777777" w:rsidR="004A3DD9" w:rsidRPr="00215D89" w:rsidRDefault="004A3DD9" w:rsidP="00215D89">
            <w:pPr>
              <w:pStyle w:val="NoSpacing"/>
              <w:jc w:val="center"/>
              <w:rPr>
                <w:rFonts w:cstheme="majorBidi"/>
                <w:b/>
                <w:bCs/>
                <w:szCs w:val="20"/>
              </w:rPr>
            </w:pPr>
            <w:r w:rsidRPr="00215D89">
              <w:rPr>
                <w:rFonts w:cstheme="majorBidi"/>
                <w:b/>
                <w:bCs/>
                <w:szCs w:val="20"/>
              </w:rPr>
              <w:t>High ticket prices</w:t>
            </w:r>
          </w:p>
        </w:tc>
        <w:tc>
          <w:tcPr>
            <w:tcW w:w="1165" w:type="pct"/>
            <w:gridSpan w:val="2"/>
            <w:vAlign w:val="bottom"/>
          </w:tcPr>
          <w:p w14:paraId="021B82FC" w14:textId="263A8D2F" w:rsidR="004A3DD9" w:rsidRPr="00215D89" w:rsidRDefault="004A3DD9" w:rsidP="00215D89">
            <w:pPr>
              <w:pStyle w:val="NoSpacing"/>
              <w:jc w:val="center"/>
              <w:rPr>
                <w:rFonts w:cstheme="majorBidi"/>
                <w:b/>
                <w:bCs/>
                <w:szCs w:val="20"/>
              </w:rPr>
            </w:pPr>
            <w:r w:rsidRPr="00215D89">
              <w:rPr>
                <w:rFonts w:cstheme="majorBidi"/>
                <w:b/>
                <w:bCs/>
                <w:szCs w:val="20"/>
              </w:rPr>
              <w:t xml:space="preserve">The </w:t>
            </w:r>
            <w:ins w:id="5465" w:author="Author">
              <w:r w:rsidR="002F03E2" w:rsidRPr="00215D89">
                <w:rPr>
                  <w:rFonts w:cstheme="majorBidi"/>
                  <w:b/>
                  <w:bCs/>
                  <w:szCs w:val="20"/>
                </w:rPr>
                <w:t>l</w:t>
              </w:r>
            </w:ins>
            <w:del w:id="5466" w:author="Author">
              <w:r w:rsidRPr="00215D89" w:rsidDel="002F03E2">
                <w:rPr>
                  <w:rFonts w:cstheme="majorBidi"/>
                  <w:b/>
                  <w:bCs/>
                  <w:szCs w:val="20"/>
                </w:rPr>
                <w:delText>L</w:delText>
              </w:r>
            </w:del>
            <w:r w:rsidRPr="00215D89">
              <w:rPr>
                <w:rFonts w:cstheme="majorBidi"/>
                <w:b/>
                <w:bCs/>
                <w:szCs w:val="20"/>
              </w:rPr>
              <w:t>evel of the football match</w:t>
            </w:r>
          </w:p>
        </w:tc>
      </w:tr>
      <w:tr w:rsidR="004A3DD9" w:rsidRPr="00215D89" w14:paraId="44249B38" w14:textId="77777777" w:rsidTr="00E86F69">
        <w:tc>
          <w:tcPr>
            <w:tcW w:w="1450" w:type="pct"/>
          </w:tcPr>
          <w:p w14:paraId="6B86A88C" w14:textId="77777777" w:rsidR="004A3DD9" w:rsidRPr="00215D89" w:rsidRDefault="004A3DD9" w:rsidP="00215D89">
            <w:pPr>
              <w:pStyle w:val="NoSpacing"/>
              <w:rPr>
                <w:rFonts w:cstheme="majorBidi"/>
                <w:szCs w:val="20"/>
              </w:rPr>
            </w:pPr>
          </w:p>
        </w:tc>
        <w:tc>
          <w:tcPr>
            <w:tcW w:w="598" w:type="pct"/>
          </w:tcPr>
          <w:p w14:paraId="27FCE5D7"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98" w:type="pct"/>
          </w:tcPr>
          <w:p w14:paraId="2C0A40FF" w14:textId="77777777" w:rsidR="004A3DD9" w:rsidRPr="00215D89" w:rsidRDefault="004A3DD9" w:rsidP="00215D89">
            <w:pPr>
              <w:pStyle w:val="NoSpacing"/>
              <w:jc w:val="center"/>
              <w:rPr>
                <w:rFonts w:cstheme="majorBidi"/>
                <w:szCs w:val="20"/>
              </w:rPr>
            </w:pPr>
            <w:r w:rsidRPr="00215D89">
              <w:rPr>
                <w:rFonts w:cstheme="majorBidi"/>
                <w:szCs w:val="20"/>
              </w:rPr>
              <w:t>Yes</w:t>
            </w:r>
          </w:p>
        </w:tc>
        <w:tc>
          <w:tcPr>
            <w:tcW w:w="598" w:type="pct"/>
          </w:tcPr>
          <w:p w14:paraId="206C52F3"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91" w:type="pct"/>
          </w:tcPr>
          <w:p w14:paraId="76B705B9" w14:textId="77777777" w:rsidR="004A3DD9" w:rsidRPr="00215D89" w:rsidRDefault="004A3DD9" w:rsidP="00215D89">
            <w:pPr>
              <w:pStyle w:val="NoSpacing"/>
              <w:jc w:val="center"/>
              <w:rPr>
                <w:rFonts w:cstheme="majorBidi"/>
                <w:szCs w:val="20"/>
              </w:rPr>
            </w:pPr>
            <w:r w:rsidRPr="00215D89">
              <w:rPr>
                <w:rFonts w:cstheme="majorBidi"/>
                <w:szCs w:val="20"/>
              </w:rPr>
              <w:t>Yes</w:t>
            </w:r>
          </w:p>
        </w:tc>
        <w:tc>
          <w:tcPr>
            <w:tcW w:w="605" w:type="pct"/>
          </w:tcPr>
          <w:p w14:paraId="6663750E"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60" w:type="pct"/>
          </w:tcPr>
          <w:p w14:paraId="108E74D4" w14:textId="77777777" w:rsidR="004A3DD9" w:rsidRPr="00215D89" w:rsidRDefault="004A3DD9" w:rsidP="00215D89">
            <w:pPr>
              <w:pStyle w:val="NoSpacing"/>
              <w:jc w:val="center"/>
              <w:rPr>
                <w:rFonts w:cstheme="majorBidi"/>
                <w:szCs w:val="20"/>
              </w:rPr>
            </w:pPr>
            <w:r w:rsidRPr="00215D89">
              <w:rPr>
                <w:rFonts w:cstheme="majorBidi"/>
                <w:szCs w:val="20"/>
              </w:rPr>
              <w:t>Yes</w:t>
            </w:r>
          </w:p>
        </w:tc>
      </w:tr>
      <w:tr w:rsidR="004A3DD9" w:rsidRPr="00215D89" w14:paraId="3F56DD82" w14:textId="77777777" w:rsidTr="00E86F69">
        <w:tc>
          <w:tcPr>
            <w:tcW w:w="1450" w:type="pct"/>
            <w:vMerge w:val="restart"/>
          </w:tcPr>
          <w:p w14:paraId="4B6381A5" w14:textId="77777777" w:rsidR="004A3DD9" w:rsidRPr="00215D89" w:rsidRDefault="004A3DD9" w:rsidP="00215D89">
            <w:pPr>
              <w:pStyle w:val="NoSpacing"/>
              <w:rPr>
                <w:rFonts w:cstheme="majorBidi"/>
                <w:szCs w:val="20"/>
              </w:rPr>
            </w:pPr>
            <w:r w:rsidRPr="00215D89">
              <w:rPr>
                <w:rFonts w:cstheme="majorBidi"/>
                <w:szCs w:val="20"/>
              </w:rPr>
              <w:t>The team is my life</w:t>
            </w:r>
          </w:p>
        </w:tc>
        <w:tc>
          <w:tcPr>
            <w:tcW w:w="598" w:type="pct"/>
          </w:tcPr>
          <w:p w14:paraId="437169AA" w14:textId="77777777" w:rsidR="004A3DD9" w:rsidRPr="00215D89" w:rsidRDefault="004A3DD9" w:rsidP="00215D89">
            <w:pPr>
              <w:pStyle w:val="NoSpacing"/>
              <w:jc w:val="right"/>
              <w:rPr>
                <w:rFonts w:cstheme="majorBidi"/>
                <w:szCs w:val="20"/>
              </w:rPr>
            </w:pPr>
            <w:r w:rsidRPr="00215D89">
              <w:rPr>
                <w:rFonts w:cstheme="majorBidi"/>
                <w:szCs w:val="20"/>
              </w:rPr>
              <w:t>413</w:t>
            </w:r>
          </w:p>
        </w:tc>
        <w:tc>
          <w:tcPr>
            <w:tcW w:w="598" w:type="pct"/>
          </w:tcPr>
          <w:p w14:paraId="70EF669D" w14:textId="77777777" w:rsidR="004A3DD9" w:rsidRPr="00215D89" w:rsidRDefault="004A3DD9" w:rsidP="00215D89">
            <w:pPr>
              <w:pStyle w:val="NoSpacing"/>
              <w:jc w:val="right"/>
              <w:rPr>
                <w:rFonts w:cstheme="majorBidi"/>
                <w:szCs w:val="20"/>
              </w:rPr>
            </w:pPr>
            <w:r w:rsidRPr="00215D89">
              <w:rPr>
                <w:rFonts w:cstheme="majorBidi"/>
                <w:szCs w:val="20"/>
              </w:rPr>
              <w:t>95</w:t>
            </w:r>
          </w:p>
        </w:tc>
        <w:tc>
          <w:tcPr>
            <w:tcW w:w="598" w:type="pct"/>
          </w:tcPr>
          <w:p w14:paraId="2B40764B" w14:textId="77777777" w:rsidR="004A3DD9" w:rsidRPr="00215D89" w:rsidRDefault="004A3DD9" w:rsidP="00215D89">
            <w:pPr>
              <w:pStyle w:val="NoSpacing"/>
              <w:jc w:val="right"/>
              <w:rPr>
                <w:rFonts w:cstheme="majorBidi"/>
                <w:szCs w:val="20"/>
              </w:rPr>
            </w:pPr>
            <w:r w:rsidRPr="00215D89">
              <w:rPr>
                <w:rFonts w:cstheme="majorBidi"/>
                <w:szCs w:val="20"/>
              </w:rPr>
              <w:t>283</w:t>
            </w:r>
          </w:p>
        </w:tc>
        <w:tc>
          <w:tcPr>
            <w:tcW w:w="591" w:type="pct"/>
          </w:tcPr>
          <w:p w14:paraId="6306EC64" w14:textId="77777777" w:rsidR="004A3DD9" w:rsidRPr="00215D89" w:rsidRDefault="004A3DD9" w:rsidP="00215D89">
            <w:pPr>
              <w:pStyle w:val="NoSpacing"/>
              <w:jc w:val="right"/>
              <w:rPr>
                <w:rFonts w:cstheme="majorBidi"/>
                <w:szCs w:val="20"/>
              </w:rPr>
            </w:pPr>
            <w:r w:rsidRPr="00215D89">
              <w:rPr>
                <w:rFonts w:cstheme="majorBidi"/>
                <w:szCs w:val="20"/>
              </w:rPr>
              <w:t>225</w:t>
            </w:r>
          </w:p>
        </w:tc>
        <w:tc>
          <w:tcPr>
            <w:tcW w:w="605" w:type="pct"/>
          </w:tcPr>
          <w:p w14:paraId="1BA7ADAB" w14:textId="77777777" w:rsidR="004A3DD9" w:rsidRPr="00215D89" w:rsidRDefault="004A3DD9" w:rsidP="00215D89">
            <w:pPr>
              <w:pStyle w:val="NoSpacing"/>
              <w:jc w:val="right"/>
              <w:rPr>
                <w:rFonts w:cstheme="majorBidi"/>
                <w:szCs w:val="20"/>
              </w:rPr>
            </w:pPr>
            <w:r w:rsidRPr="00215D89">
              <w:rPr>
                <w:rFonts w:cstheme="majorBidi"/>
                <w:szCs w:val="20"/>
              </w:rPr>
              <w:t>382</w:t>
            </w:r>
          </w:p>
        </w:tc>
        <w:tc>
          <w:tcPr>
            <w:tcW w:w="560" w:type="pct"/>
          </w:tcPr>
          <w:p w14:paraId="0ABE3DD5" w14:textId="77777777" w:rsidR="004A3DD9" w:rsidRPr="00215D89" w:rsidRDefault="004A3DD9" w:rsidP="00215D89">
            <w:pPr>
              <w:pStyle w:val="NoSpacing"/>
              <w:jc w:val="right"/>
              <w:rPr>
                <w:rFonts w:cstheme="majorBidi"/>
                <w:szCs w:val="20"/>
              </w:rPr>
            </w:pPr>
            <w:r w:rsidRPr="00215D89">
              <w:rPr>
                <w:rFonts w:cstheme="majorBidi"/>
                <w:szCs w:val="20"/>
              </w:rPr>
              <w:t>126</w:t>
            </w:r>
          </w:p>
        </w:tc>
      </w:tr>
      <w:tr w:rsidR="004A3DD9" w:rsidRPr="00215D89" w14:paraId="5FBACE0C" w14:textId="77777777" w:rsidTr="00E86F69">
        <w:tc>
          <w:tcPr>
            <w:tcW w:w="1450" w:type="pct"/>
            <w:vMerge/>
          </w:tcPr>
          <w:p w14:paraId="027CA8DC" w14:textId="77777777" w:rsidR="004A3DD9" w:rsidRPr="00215D89" w:rsidRDefault="004A3DD9" w:rsidP="00215D89">
            <w:pPr>
              <w:pStyle w:val="NoSpacing"/>
              <w:rPr>
                <w:rFonts w:cstheme="majorBidi"/>
                <w:szCs w:val="20"/>
              </w:rPr>
            </w:pPr>
          </w:p>
        </w:tc>
        <w:tc>
          <w:tcPr>
            <w:tcW w:w="598" w:type="pct"/>
          </w:tcPr>
          <w:p w14:paraId="0366B13B" w14:textId="77777777" w:rsidR="004A3DD9" w:rsidRPr="00215D89" w:rsidRDefault="004A3DD9" w:rsidP="00215D89">
            <w:pPr>
              <w:pStyle w:val="NoSpacing"/>
              <w:jc w:val="right"/>
              <w:rPr>
                <w:rFonts w:cstheme="majorBidi"/>
                <w:b/>
                <w:bCs/>
                <w:szCs w:val="20"/>
              </w:rPr>
            </w:pPr>
            <w:r w:rsidRPr="00215D89">
              <w:rPr>
                <w:rFonts w:cstheme="majorBidi"/>
                <w:b/>
                <w:bCs/>
                <w:szCs w:val="20"/>
              </w:rPr>
              <w:t>81.3%</w:t>
            </w:r>
          </w:p>
        </w:tc>
        <w:tc>
          <w:tcPr>
            <w:tcW w:w="598" w:type="pct"/>
          </w:tcPr>
          <w:p w14:paraId="15A9C57B" w14:textId="77777777" w:rsidR="004A3DD9" w:rsidRPr="00215D89" w:rsidRDefault="004A3DD9" w:rsidP="00215D89">
            <w:pPr>
              <w:pStyle w:val="NoSpacing"/>
              <w:jc w:val="right"/>
              <w:rPr>
                <w:rFonts w:cstheme="majorBidi"/>
                <w:szCs w:val="20"/>
              </w:rPr>
            </w:pPr>
            <w:r w:rsidRPr="00215D89">
              <w:rPr>
                <w:rFonts w:cstheme="majorBidi"/>
                <w:szCs w:val="20"/>
              </w:rPr>
              <w:t>18.7%</w:t>
            </w:r>
          </w:p>
        </w:tc>
        <w:tc>
          <w:tcPr>
            <w:tcW w:w="598" w:type="pct"/>
          </w:tcPr>
          <w:p w14:paraId="2D09CE20" w14:textId="77777777" w:rsidR="004A3DD9" w:rsidRPr="00215D89" w:rsidRDefault="004A3DD9" w:rsidP="00215D89">
            <w:pPr>
              <w:pStyle w:val="NoSpacing"/>
              <w:jc w:val="right"/>
              <w:rPr>
                <w:rFonts w:cstheme="majorBidi"/>
                <w:b/>
                <w:bCs/>
                <w:szCs w:val="20"/>
              </w:rPr>
            </w:pPr>
            <w:r w:rsidRPr="00215D89">
              <w:rPr>
                <w:rFonts w:cstheme="majorBidi"/>
                <w:b/>
                <w:bCs/>
                <w:szCs w:val="20"/>
              </w:rPr>
              <w:t>55.7%</w:t>
            </w:r>
          </w:p>
        </w:tc>
        <w:tc>
          <w:tcPr>
            <w:tcW w:w="591" w:type="pct"/>
          </w:tcPr>
          <w:p w14:paraId="6C357308" w14:textId="77777777" w:rsidR="004A3DD9" w:rsidRPr="00215D89" w:rsidRDefault="004A3DD9" w:rsidP="00215D89">
            <w:pPr>
              <w:pStyle w:val="NoSpacing"/>
              <w:jc w:val="right"/>
              <w:rPr>
                <w:rFonts w:cstheme="majorBidi"/>
                <w:szCs w:val="20"/>
              </w:rPr>
            </w:pPr>
            <w:r w:rsidRPr="00215D89">
              <w:rPr>
                <w:rFonts w:cstheme="majorBidi"/>
                <w:szCs w:val="20"/>
              </w:rPr>
              <w:t>44.3%</w:t>
            </w:r>
          </w:p>
        </w:tc>
        <w:tc>
          <w:tcPr>
            <w:tcW w:w="605" w:type="pct"/>
          </w:tcPr>
          <w:p w14:paraId="598AF473" w14:textId="77777777" w:rsidR="004A3DD9" w:rsidRPr="00215D89" w:rsidRDefault="004A3DD9" w:rsidP="00215D89">
            <w:pPr>
              <w:pStyle w:val="NoSpacing"/>
              <w:jc w:val="right"/>
              <w:rPr>
                <w:rFonts w:cstheme="majorBidi"/>
                <w:b/>
                <w:bCs/>
                <w:szCs w:val="20"/>
              </w:rPr>
            </w:pPr>
            <w:r w:rsidRPr="00215D89">
              <w:rPr>
                <w:rFonts w:cstheme="majorBidi"/>
                <w:b/>
                <w:bCs/>
                <w:szCs w:val="20"/>
              </w:rPr>
              <w:t>75.2%</w:t>
            </w:r>
          </w:p>
        </w:tc>
        <w:tc>
          <w:tcPr>
            <w:tcW w:w="560" w:type="pct"/>
          </w:tcPr>
          <w:p w14:paraId="42D0CFA5" w14:textId="77777777" w:rsidR="004A3DD9" w:rsidRPr="00215D89" w:rsidRDefault="004A3DD9" w:rsidP="00215D89">
            <w:pPr>
              <w:pStyle w:val="NoSpacing"/>
              <w:jc w:val="right"/>
              <w:rPr>
                <w:rFonts w:cstheme="majorBidi"/>
                <w:szCs w:val="20"/>
              </w:rPr>
            </w:pPr>
            <w:r w:rsidRPr="00215D89">
              <w:rPr>
                <w:rFonts w:cstheme="majorBidi"/>
                <w:szCs w:val="20"/>
              </w:rPr>
              <w:t>24.8%</w:t>
            </w:r>
          </w:p>
        </w:tc>
      </w:tr>
      <w:tr w:rsidR="004A3DD9" w:rsidRPr="00215D89" w14:paraId="373EE45B" w14:textId="77777777" w:rsidTr="00E86F69">
        <w:trPr>
          <w:trHeight w:val="195"/>
        </w:trPr>
        <w:tc>
          <w:tcPr>
            <w:tcW w:w="1450" w:type="pct"/>
            <w:vMerge w:val="restart"/>
          </w:tcPr>
          <w:p w14:paraId="1C7F8BC9" w14:textId="77777777" w:rsidR="004A3DD9" w:rsidRPr="00215D89" w:rsidRDefault="004A3DD9" w:rsidP="00215D89">
            <w:pPr>
              <w:pStyle w:val="NoSpacing"/>
              <w:rPr>
                <w:rFonts w:cstheme="majorBidi"/>
                <w:szCs w:val="20"/>
              </w:rPr>
            </w:pPr>
            <w:r w:rsidRPr="00215D89">
              <w:rPr>
                <w:rFonts w:cstheme="majorBidi"/>
                <w:szCs w:val="20"/>
              </w:rPr>
              <w:t>Something nice to identify with</w:t>
            </w:r>
          </w:p>
        </w:tc>
        <w:tc>
          <w:tcPr>
            <w:tcW w:w="598" w:type="pct"/>
          </w:tcPr>
          <w:p w14:paraId="6422674C" w14:textId="77777777" w:rsidR="004A3DD9" w:rsidRPr="00215D89" w:rsidRDefault="004A3DD9" w:rsidP="00215D89">
            <w:pPr>
              <w:pStyle w:val="NoSpacing"/>
              <w:jc w:val="right"/>
              <w:rPr>
                <w:rFonts w:cstheme="majorBidi"/>
                <w:szCs w:val="20"/>
              </w:rPr>
            </w:pPr>
            <w:r w:rsidRPr="00215D89">
              <w:rPr>
                <w:rFonts w:cstheme="majorBidi"/>
                <w:szCs w:val="20"/>
              </w:rPr>
              <w:t>195</w:t>
            </w:r>
          </w:p>
        </w:tc>
        <w:tc>
          <w:tcPr>
            <w:tcW w:w="598" w:type="pct"/>
          </w:tcPr>
          <w:p w14:paraId="16E1C12D" w14:textId="77777777" w:rsidR="004A3DD9" w:rsidRPr="00215D89" w:rsidRDefault="004A3DD9" w:rsidP="00215D89">
            <w:pPr>
              <w:pStyle w:val="NoSpacing"/>
              <w:jc w:val="right"/>
              <w:rPr>
                <w:rFonts w:cstheme="majorBidi"/>
                <w:szCs w:val="20"/>
              </w:rPr>
            </w:pPr>
            <w:r w:rsidRPr="00215D89">
              <w:rPr>
                <w:rFonts w:cstheme="majorBidi"/>
                <w:szCs w:val="20"/>
              </w:rPr>
              <w:t>136</w:t>
            </w:r>
          </w:p>
        </w:tc>
        <w:tc>
          <w:tcPr>
            <w:tcW w:w="598" w:type="pct"/>
          </w:tcPr>
          <w:p w14:paraId="6DBCAAC5" w14:textId="77777777" w:rsidR="004A3DD9" w:rsidRPr="00215D89" w:rsidRDefault="004A3DD9" w:rsidP="00215D89">
            <w:pPr>
              <w:pStyle w:val="NoSpacing"/>
              <w:jc w:val="right"/>
              <w:rPr>
                <w:rFonts w:cstheme="majorBidi"/>
                <w:szCs w:val="20"/>
              </w:rPr>
            </w:pPr>
            <w:r w:rsidRPr="00215D89">
              <w:rPr>
                <w:rFonts w:cstheme="majorBidi"/>
                <w:szCs w:val="20"/>
              </w:rPr>
              <w:t>150</w:t>
            </w:r>
          </w:p>
        </w:tc>
        <w:tc>
          <w:tcPr>
            <w:tcW w:w="591" w:type="pct"/>
          </w:tcPr>
          <w:p w14:paraId="79F03615" w14:textId="77777777" w:rsidR="004A3DD9" w:rsidRPr="00215D89" w:rsidRDefault="004A3DD9" w:rsidP="00215D89">
            <w:pPr>
              <w:pStyle w:val="NoSpacing"/>
              <w:jc w:val="right"/>
              <w:rPr>
                <w:rFonts w:cstheme="majorBidi"/>
                <w:szCs w:val="20"/>
              </w:rPr>
            </w:pPr>
            <w:r w:rsidRPr="00215D89">
              <w:rPr>
                <w:rFonts w:cstheme="majorBidi"/>
                <w:szCs w:val="20"/>
              </w:rPr>
              <w:t>181</w:t>
            </w:r>
          </w:p>
        </w:tc>
        <w:tc>
          <w:tcPr>
            <w:tcW w:w="605" w:type="pct"/>
          </w:tcPr>
          <w:p w14:paraId="0F57C0D6" w14:textId="77777777" w:rsidR="004A3DD9" w:rsidRPr="00215D89" w:rsidRDefault="004A3DD9" w:rsidP="00215D89">
            <w:pPr>
              <w:pStyle w:val="NoSpacing"/>
              <w:jc w:val="right"/>
              <w:rPr>
                <w:rFonts w:cstheme="majorBidi"/>
                <w:szCs w:val="20"/>
              </w:rPr>
            </w:pPr>
            <w:r w:rsidRPr="00215D89">
              <w:rPr>
                <w:rFonts w:cstheme="majorBidi"/>
                <w:szCs w:val="20"/>
              </w:rPr>
              <w:t>186</w:t>
            </w:r>
          </w:p>
        </w:tc>
        <w:tc>
          <w:tcPr>
            <w:tcW w:w="560" w:type="pct"/>
          </w:tcPr>
          <w:p w14:paraId="348D994D" w14:textId="77777777" w:rsidR="004A3DD9" w:rsidRPr="00215D89" w:rsidRDefault="004A3DD9" w:rsidP="00215D89">
            <w:pPr>
              <w:pStyle w:val="NoSpacing"/>
              <w:jc w:val="right"/>
              <w:rPr>
                <w:rFonts w:cstheme="majorBidi"/>
                <w:szCs w:val="20"/>
              </w:rPr>
            </w:pPr>
            <w:r w:rsidRPr="00215D89">
              <w:rPr>
                <w:rFonts w:cstheme="majorBidi"/>
                <w:szCs w:val="20"/>
              </w:rPr>
              <w:t>145</w:t>
            </w:r>
          </w:p>
        </w:tc>
      </w:tr>
      <w:tr w:rsidR="004A3DD9" w:rsidRPr="00215D89" w14:paraId="7BBCF2FF" w14:textId="77777777" w:rsidTr="00E86F69">
        <w:tc>
          <w:tcPr>
            <w:tcW w:w="1450" w:type="pct"/>
            <w:vMerge/>
          </w:tcPr>
          <w:p w14:paraId="02CB588B" w14:textId="77777777" w:rsidR="004A3DD9" w:rsidRPr="00215D89" w:rsidRDefault="004A3DD9" w:rsidP="00215D89">
            <w:pPr>
              <w:pStyle w:val="NoSpacing"/>
              <w:rPr>
                <w:rFonts w:cstheme="majorBidi"/>
                <w:szCs w:val="20"/>
              </w:rPr>
            </w:pPr>
          </w:p>
        </w:tc>
        <w:tc>
          <w:tcPr>
            <w:tcW w:w="598" w:type="pct"/>
          </w:tcPr>
          <w:p w14:paraId="4E108C09" w14:textId="77777777" w:rsidR="004A3DD9" w:rsidRPr="00215D89" w:rsidRDefault="004A3DD9" w:rsidP="00215D89">
            <w:pPr>
              <w:pStyle w:val="NoSpacing"/>
              <w:jc w:val="right"/>
              <w:rPr>
                <w:rFonts w:cstheme="majorBidi"/>
                <w:szCs w:val="20"/>
              </w:rPr>
            </w:pPr>
            <w:r w:rsidRPr="00215D89">
              <w:rPr>
                <w:rFonts w:cstheme="majorBidi"/>
                <w:szCs w:val="20"/>
              </w:rPr>
              <w:t>58.9%</w:t>
            </w:r>
          </w:p>
        </w:tc>
        <w:tc>
          <w:tcPr>
            <w:tcW w:w="598" w:type="pct"/>
          </w:tcPr>
          <w:p w14:paraId="6BD9104F" w14:textId="77777777" w:rsidR="004A3DD9" w:rsidRPr="00215D89" w:rsidRDefault="004A3DD9" w:rsidP="00215D89">
            <w:pPr>
              <w:pStyle w:val="NoSpacing"/>
              <w:jc w:val="right"/>
              <w:rPr>
                <w:rFonts w:cstheme="majorBidi"/>
                <w:szCs w:val="20"/>
              </w:rPr>
            </w:pPr>
            <w:r w:rsidRPr="00215D89">
              <w:rPr>
                <w:rFonts w:cstheme="majorBidi"/>
                <w:szCs w:val="20"/>
              </w:rPr>
              <w:t>41.1%</w:t>
            </w:r>
          </w:p>
        </w:tc>
        <w:tc>
          <w:tcPr>
            <w:tcW w:w="598" w:type="pct"/>
          </w:tcPr>
          <w:p w14:paraId="01538BC8" w14:textId="77777777" w:rsidR="004A3DD9" w:rsidRPr="00215D89" w:rsidRDefault="004A3DD9" w:rsidP="00215D89">
            <w:pPr>
              <w:pStyle w:val="NoSpacing"/>
              <w:jc w:val="right"/>
              <w:rPr>
                <w:rFonts w:cstheme="majorBidi"/>
                <w:szCs w:val="20"/>
              </w:rPr>
            </w:pPr>
            <w:r w:rsidRPr="00215D89">
              <w:rPr>
                <w:rFonts w:cstheme="majorBidi"/>
                <w:szCs w:val="20"/>
              </w:rPr>
              <w:t>45.3%</w:t>
            </w:r>
          </w:p>
        </w:tc>
        <w:tc>
          <w:tcPr>
            <w:tcW w:w="591" w:type="pct"/>
          </w:tcPr>
          <w:p w14:paraId="7D262C7A" w14:textId="77777777" w:rsidR="004A3DD9" w:rsidRPr="00215D89" w:rsidRDefault="004A3DD9" w:rsidP="00215D89">
            <w:pPr>
              <w:pStyle w:val="NoSpacing"/>
              <w:jc w:val="right"/>
              <w:rPr>
                <w:rFonts w:cstheme="majorBidi"/>
                <w:b/>
                <w:bCs/>
                <w:szCs w:val="20"/>
              </w:rPr>
            </w:pPr>
            <w:r w:rsidRPr="00215D89">
              <w:rPr>
                <w:rFonts w:cstheme="majorBidi"/>
                <w:b/>
                <w:bCs/>
                <w:szCs w:val="20"/>
              </w:rPr>
              <w:t>54.7%</w:t>
            </w:r>
          </w:p>
        </w:tc>
        <w:tc>
          <w:tcPr>
            <w:tcW w:w="605" w:type="pct"/>
          </w:tcPr>
          <w:p w14:paraId="3C8546B2" w14:textId="77777777" w:rsidR="004A3DD9" w:rsidRPr="00215D89" w:rsidRDefault="004A3DD9" w:rsidP="00215D89">
            <w:pPr>
              <w:pStyle w:val="NoSpacing"/>
              <w:jc w:val="right"/>
              <w:rPr>
                <w:rFonts w:cstheme="majorBidi"/>
                <w:szCs w:val="20"/>
              </w:rPr>
            </w:pPr>
            <w:r w:rsidRPr="00215D89">
              <w:rPr>
                <w:rFonts w:cstheme="majorBidi"/>
                <w:szCs w:val="20"/>
              </w:rPr>
              <w:t>56.2%</w:t>
            </w:r>
          </w:p>
        </w:tc>
        <w:tc>
          <w:tcPr>
            <w:tcW w:w="560" w:type="pct"/>
          </w:tcPr>
          <w:p w14:paraId="5FF60223" w14:textId="77777777" w:rsidR="004A3DD9" w:rsidRPr="00215D89" w:rsidRDefault="004A3DD9" w:rsidP="00215D89">
            <w:pPr>
              <w:pStyle w:val="NoSpacing"/>
              <w:jc w:val="right"/>
              <w:rPr>
                <w:rFonts w:cstheme="majorBidi"/>
                <w:szCs w:val="20"/>
              </w:rPr>
            </w:pPr>
            <w:r w:rsidRPr="00215D89">
              <w:rPr>
                <w:rFonts w:cstheme="majorBidi"/>
                <w:szCs w:val="20"/>
              </w:rPr>
              <w:t>43.8%</w:t>
            </w:r>
          </w:p>
        </w:tc>
      </w:tr>
      <w:tr w:rsidR="004A3DD9" w:rsidRPr="00215D89" w14:paraId="27066E7F" w14:textId="77777777" w:rsidTr="00E86F69">
        <w:trPr>
          <w:trHeight w:val="189"/>
        </w:trPr>
        <w:tc>
          <w:tcPr>
            <w:tcW w:w="1450" w:type="pct"/>
            <w:vMerge w:val="restart"/>
          </w:tcPr>
          <w:p w14:paraId="1AC30B43" w14:textId="2F47160C" w:rsidR="004A3DD9" w:rsidRPr="00215D89" w:rsidRDefault="002F03E2" w:rsidP="00215D89">
            <w:pPr>
              <w:pStyle w:val="NoSpacing"/>
              <w:rPr>
                <w:rFonts w:cstheme="majorBidi"/>
                <w:szCs w:val="20"/>
              </w:rPr>
            </w:pPr>
            <w:ins w:id="5467" w:author="Author">
              <w:r w:rsidRPr="00215D89">
                <w:rPr>
                  <w:rFonts w:cstheme="majorBidi"/>
                  <w:szCs w:val="20"/>
                </w:rPr>
                <w:t>A</w:t>
              </w:r>
            </w:ins>
            <w:del w:id="5468" w:author="Author">
              <w:r w:rsidR="004A3DD9" w:rsidRPr="00215D89" w:rsidDel="002F03E2">
                <w:rPr>
                  <w:rFonts w:cstheme="majorBidi"/>
                  <w:szCs w:val="20"/>
                </w:rPr>
                <w:delText>Is a</w:delText>
              </w:r>
            </w:del>
            <w:r w:rsidR="004A3DD9" w:rsidRPr="00215D89">
              <w:rPr>
                <w:rFonts w:cstheme="majorBidi"/>
                <w:szCs w:val="20"/>
              </w:rPr>
              <w:t xml:space="preserve"> fun way to spend my time</w:t>
            </w:r>
          </w:p>
        </w:tc>
        <w:tc>
          <w:tcPr>
            <w:tcW w:w="598" w:type="pct"/>
          </w:tcPr>
          <w:p w14:paraId="4793CF19" w14:textId="77777777" w:rsidR="004A3DD9" w:rsidRPr="00215D89" w:rsidRDefault="004A3DD9" w:rsidP="00215D89">
            <w:pPr>
              <w:pStyle w:val="NoSpacing"/>
              <w:jc w:val="right"/>
              <w:rPr>
                <w:rFonts w:cstheme="majorBidi"/>
                <w:szCs w:val="20"/>
              </w:rPr>
            </w:pPr>
            <w:r w:rsidRPr="00215D89">
              <w:rPr>
                <w:rFonts w:cstheme="majorBidi"/>
                <w:szCs w:val="20"/>
              </w:rPr>
              <w:t>45</w:t>
            </w:r>
          </w:p>
        </w:tc>
        <w:tc>
          <w:tcPr>
            <w:tcW w:w="598" w:type="pct"/>
          </w:tcPr>
          <w:p w14:paraId="0C7CD00C" w14:textId="77777777" w:rsidR="004A3DD9" w:rsidRPr="00215D89" w:rsidRDefault="004A3DD9" w:rsidP="00215D89">
            <w:pPr>
              <w:pStyle w:val="NoSpacing"/>
              <w:jc w:val="right"/>
              <w:rPr>
                <w:rFonts w:cstheme="majorBidi"/>
                <w:szCs w:val="20"/>
              </w:rPr>
            </w:pPr>
            <w:r w:rsidRPr="00215D89">
              <w:rPr>
                <w:rFonts w:cstheme="majorBidi"/>
                <w:szCs w:val="20"/>
              </w:rPr>
              <w:t>39</w:t>
            </w:r>
          </w:p>
        </w:tc>
        <w:tc>
          <w:tcPr>
            <w:tcW w:w="598" w:type="pct"/>
          </w:tcPr>
          <w:p w14:paraId="2B46074B" w14:textId="77777777" w:rsidR="004A3DD9" w:rsidRPr="00215D89" w:rsidRDefault="004A3DD9" w:rsidP="00215D89">
            <w:pPr>
              <w:pStyle w:val="NoSpacing"/>
              <w:jc w:val="right"/>
              <w:rPr>
                <w:rFonts w:cstheme="majorBidi"/>
                <w:szCs w:val="20"/>
              </w:rPr>
            </w:pPr>
            <w:r w:rsidRPr="00215D89">
              <w:rPr>
                <w:rFonts w:cstheme="majorBidi"/>
                <w:szCs w:val="20"/>
              </w:rPr>
              <w:t>36</w:t>
            </w:r>
          </w:p>
        </w:tc>
        <w:tc>
          <w:tcPr>
            <w:tcW w:w="591" w:type="pct"/>
          </w:tcPr>
          <w:p w14:paraId="3892A528" w14:textId="77777777" w:rsidR="004A3DD9" w:rsidRPr="00215D89" w:rsidRDefault="004A3DD9" w:rsidP="00215D89">
            <w:pPr>
              <w:pStyle w:val="NoSpacing"/>
              <w:jc w:val="right"/>
              <w:rPr>
                <w:rFonts w:cstheme="majorBidi"/>
                <w:szCs w:val="20"/>
              </w:rPr>
            </w:pPr>
            <w:r w:rsidRPr="00215D89">
              <w:rPr>
                <w:rFonts w:cstheme="majorBidi"/>
                <w:szCs w:val="20"/>
              </w:rPr>
              <w:t>48</w:t>
            </w:r>
          </w:p>
        </w:tc>
        <w:tc>
          <w:tcPr>
            <w:tcW w:w="605" w:type="pct"/>
          </w:tcPr>
          <w:p w14:paraId="6CD6D25C" w14:textId="77777777" w:rsidR="004A3DD9" w:rsidRPr="00215D89" w:rsidRDefault="004A3DD9" w:rsidP="00215D89">
            <w:pPr>
              <w:pStyle w:val="NoSpacing"/>
              <w:jc w:val="right"/>
              <w:rPr>
                <w:rFonts w:cstheme="majorBidi"/>
                <w:szCs w:val="20"/>
              </w:rPr>
            </w:pPr>
            <w:r w:rsidRPr="00215D89">
              <w:rPr>
                <w:rFonts w:cstheme="majorBidi"/>
                <w:szCs w:val="20"/>
              </w:rPr>
              <w:t>45</w:t>
            </w:r>
          </w:p>
        </w:tc>
        <w:tc>
          <w:tcPr>
            <w:tcW w:w="560" w:type="pct"/>
          </w:tcPr>
          <w:p w14:paraId="085103AB" w14:textId="77777777" w:rsidR="004A3DD9" w:rsidRPr="00215D89" w:rsidRDefault="004A3DD9" w:rsidP="00215D89">
            <w:pPr>
              <w:pStyle w:val="NoSpacing"/>
              <w:jc w:val="right"/>
              <w:rPr>
                <w:rFonts w:cstheme="majorBidi"/>
                <w:szCs w:val="20"/>
              </w:rPr>
            </w:pPr>
            <w:r w:rsidRPr="00215D89">
              <w:rPr>
                <w:rFonts w:cstheme="majorBidi"/>
                <w:szCs w:val="20"/>
              </w:rPr>
              <w:t>39</w:t>
            </w:r>
          </w:p>
        </w:tc>
      </w:tr>
      <w:tr w:rsidR="004A3DD9" w:rsidRPr="00215D89" w14:paraId="6C149422" w14:textId="77777777" w:rsidTr="00E86F69">
        <w:tc>
          <w:tcPr>
            <w:tcW w:w="1450" w:type="pct"/>
            <w:vMerge/>
          </w:tcPr>
          <w:p w14:paraId="3CC9BA88" w14:textId="77777777" w:rsidR="004A3DD9" w:rsidRPr="00215D89" w:rsidRDefault="004A3DD9" w:rsidP="00215D89">
            <w:pPr>
              <w:pStyle w:val="NoSpacing"/>
              <w:rPr>
                <w:rFonts w:cstheme="majorBidi"/>
                <w:szCs w:val="20"/>
              </w:rPr>
            </w:pPr>
          </w:p>
        </w:tc>
        <w:tc>
          <w:tcPr>
            <w:tcW w:w="598" w:type="pct"/>
          </w:tcPr>
          <w:p w14:paraId="2205B652" w14:textId="77777777" w:rsidR="004A3DD9" w:rsidRPr="00215D89" w:rsidRDefault="004A3DD9" w:rsidP="00215D89">
            <w:pPr>
              <w:pStyle w:val="NoSpacing"/>
              <w:jc w:val="right"/>
              <w:rPr>
                <w:rFonts w:cstheme="majorBidi"/>
                <w:szCs w:val="20"/>
              </w:rPr>
            </w:pPr>
            <w:r w:rsidRPr="00215D89">
              <w:rPr>
                <w:rFonts w:cstheme="majorBidi"/>
                <w:szCs w:val="20"/>
              </w:rPr>
              <w:t>53.6%</w:t>
            </w:r>
          </w:p>
        </w:tc>
        <w:tc>
          <w:tcPr>
            <w:tcW w:w="598" w:type="pct"/>
          </w:tcPr>
          <w:p w14:paraId="50302322" w14:textId="77777777" w:rsidR="004A3DD9" w:rsidRPr="00215D89" w:rsidRDefault="004A3DD9" w:rsidP="00215D89">
            <w:pPr>
              <w:pStyle w:val="NoSpacing"/>
              <w:jc w:val="right"/>
              <w:rPr>
                <w:rFonts w:cstheme="majorBidi"/>
                <w:szCs w:val="20"/>
              </w:rPr>
            </w:pPr>
            <w:r w:rsidRPr="00215D89">
              <w:rPr>
                <w:rFonts w:cstheme="majorBidi"/>
                <w:szCs w:val="20"/>
              </w:rPr>
              <w:t>46.4%</w:t>
            </w:r>
          </w:p>
        </w:tc>
        <w:tc>
          <w:tcPr>
            <w:tcW w:w="598" w:type="pct"/>
          </w:tcPr>
          <w:p w14:paraId="61C0A3CB" w14:textId="77777777" w:rsidR="004A3DD9" w:rsidRPr="00215D89" w:rsidRDefault="004A3DD9" w:rsidP="00215D89">
            <w:pPr>
              <w:pStyle w:val="NoSpacing"/>
              <w:jc w:val="right"/>
              <w:rPr>
                <w:rFonts w:cstheme="majorBidi"/>
                <w:szCs w:val="20"/>
              </w:rPr>
            </w:pPr>
            <w:r w:rsidRPr="00215D89">
              <w:rPr>
                <w:rFonts w:cstheme="majorBidi"/>
                <w:szCs w:val="20"/>
              </w:rPr>
              <w:t>42.9%</w:t>
            </w:r>
          </w:p>
        </w:tc>
        <w:tc>
          <w:tcPr>
            <w:tcW w:w="591" w:type="pct"/>
          </w:tcPr>
          <w:p w14:paraId="365897C9" w14:textId="77777777" w:rsidR="004A3DD9" w:rsidRPr="00215D89" w:rsidRDefault="004A3DD9" w:rsidP="00215D89">
            <w:pPr>
              <w:pStyle w:val="NoSpacing"/>
              <w:jc w:val="right"/>
              <w:rPr>
                <w:rFonts w:cstheme="majorBidi"/>
                <w:b/>
                <w:bCs/>
                <w:szCs w:val="20"/>
              </w:rPr>
            </w:pPr>
            <w:r w:rsidRPr="00215D89">
              <w:rPr>
                <w:rFonts w:cstheme="majorBidi"/>
                <w:b/>
                <w:bCs/>
                <w:szCs w:val="20"/>
              </w:rPr>
              <w:t>57.1%</w:t>
            </w:r>
          </w:p>
        </w:tc>
        <w:tc>
          <w:tcPr>
            <w:tcW w:w="605" w:type="pct"/>
          </w:tcPr>
          <w:p w14:paraId="7FC3C937" w14:textId="77777777" w:rsidR="004A3DD9" w:rsidRPr="00215D89" w:rsidRDefault="004A3DD9" w:rsidP="00215D89">
            <w:pPr>
              <w:pStyle w:val="NoSpacing"/>
              <w:jc w:val="right"/>
              <w:rPr>
                <w:rFonts w:cstheme="majorBidi"/>
                <w:szCs w:val="20"/>
              </w:rPr>
            </w:pPr>
            <w:r w:rsidRPr="00215D89">
              <w:rPr>
                <w:rFonts w:cstheme="majorBidi"/>
                <w:szCs w:val="20"/>
              </w:rPr>
              <w:t>53.6%</w:t>
            </w:r>
          </w:p>
        </w:tc>
        <w:tc>
          <w:tcPr>
            <w:tcW w:w="560" w:type="pct"/>
          </w:tcPr>
          <w:p w14:paraId="150B42F6" w14:textId="77777777" w:rsidR="004A3DD9" w:rsidRPr="00215D89" w:rsidRDefault="004A3DD9" w:rsidP="00215D89">
            <w:pPr>
              <w:pStyle w:val="NoSpacing"/>
              <w:jc w:val="right"/>
              <w:rPr>
                <w:rFonts w:cstheme="majorBidi"/>
                <w:szCs w:val="20"/>
              </w:rPr>
            </w:pPr>
            <w:r w:rsidRPr="00215D89">
              <w:rPr>
                <w:rFonts w:cstheme="majorBidi"/>
                <w:szCs w:val="20"/>
              </w:rPr>
              <w:t>46.4%</w:t>
            </w:r>
          </w:p>
        </w:tc>
      </w:tr>
      <w:tr w:rsidR="004A3DD9" w:rsidRPr="00215D89" w14:paraId="34C3686A" w14:textId="77777777" w:rsidTr="00E86F69">
        <w:trPr>
          <w:trHeight w:val="269"/>
        </w:trPr>
        <w:tc>
          <w:tcPr>
            <w:tcW w:w="1450" w:type="pct"/>
            <w:vMerge w:val="restart"/>
          </w:tcPr>
          <w:p w14:paraId="6C83C21A" w14:textId="55259942" w:rsidR="004A3DD9" w:rsidRPr="00215D89" w:rsidRDefault="002F03E2" w:rsidP="00215D89">
            <w:pPr>
              <w:pStyle w:val="NoSpacing"/>
              <w:rPr>
                <w:rFonts w:cstheme="majorBidi"/>
                <w:szCs w:val="20"/>
              </w:rPr>
            </w:pPr>
            <w:ins w:id="5469" w:author="Author">
              <w:r w:rsidRPr="00215D89">
                <w:rPr>
                  <w:rFonts w:cstheme="majorBidi"/>
                  <w:szCs w:val="20"/>
                </w:rPr>
                <w:t>A</w:t>
              </w:r>
            </w:ins>
            <w:del w:id="5470" w:author="Author">
              <w:r w:rsidR="004A3DD9" w:rsidRPr="00215D89" w:rsidDel="002F03E2">
                <w:rPr>
                  <w:rFonts w:cstheme="majorBidi"/>
                  <w:szCs w:val="20"/>
                </w:rPr>
                <w:delText>Is a</w:delText>
              </w:r>
            </w:del>
            <w:r w:rsidR="004A3DD9" w:rsidRPr="00215D89">
              <w:rPr>
                <w:rFonts w:cstheme="majorBidi"/>
                <w:szCs w:val="20"/>
              </w:rPr>
              <w:t xml:space="preserve"> social and family formation activity</w:t>
            </w:r>
          </w:p>
        </w:tc>
        <w:tc>
          <w:tcPr>
            <w:tcW w:w="598" w:type="pct"/>
          </w:tcPr>
          <w:p w14:paraId="15BA5310" w14:textId="77777777" w:rsidR="004A3DD9" w:rsidRPr="00215D89" w:rsidRDefault="004A3DD9" w:rsidP="00215D89">
            <w:pPr>
              <w:pStyle w:val="NoSpacing"/>
              <w:jc w:val="right"/>
              <w:rPr>
                <w:rFonts w:cstheme="majorBidi"/>
                <w:szCs w:val="20"/>
              </w:rPr>
            </w:pPr>
            <w:r w:rsidRPr="00215D89">
              <w:rPr>
                <w:rFonts w:cstheme="majorBidi"/>
                <w:szCs w:val="20"/>
              </w:rPr>
              <w:t>121</w:t>
            </w:r>
          </w:p>
        </w:tc>
        <w:tc>
          <w:tcPr>
            <w:tcW w:w="598" w:type="pct"/>
          </w:tcPr>
          <w:p w14:paraId="28114AC8" w14:textId="77777777" w:rsidR="004A3DD9" w:rsidRPr="00215D89" w:rsidRDefault="004A3DD9" w:rsidP="00215D89">
            <w:pPr>
              <w:pStyle w:val="NoSpacing"/>
              <w:jc w:val="right"/>
              <w:rPr>
                <w:rFonts w:cstheme="majorBidi"/>
                <w:szCs w:val="20"/>
              </w:rPr>
            </w:pPr>
            <w:r w:rsidRPr="00215D89">
              <w:rPr>
                <w:rFonts w:cstheme="majorBidi"/>
                <w:szCs w:val="20"/>
              </w:rPr>
              <w:t>58</w:t>
            </w:r>
          </w:p>
        </w:tc>
        <w:tc>
          <w:tcPr>
            <w:tcW w:w="598" w:type="pct"/>
          </w:tcPr>
          <w:p w14:paraId="3A6E9673" w14:textId="77777777" w:rsidR="004A3DD9" w:rsidRPr="00215D89" w:rsidRDefault="004A3DD9" w:rsidP="00215D89">
            <w:pPr>
              <w:pStyle w:val="NoSpacing"/>
              <w:jc w:val="right"/>
              <w:rPr>
                <w:rFonts w:cstheme="majorBidi"/>
                <w:szCs w:val="20"/>
              </w:rPr>
            </w:pPr>
            <w:r w:rsidRPr="00215D89">
              <w:rPr>
                <w:rFonts w:cstheme="majorBidi"/>
                <w:szCs w:val="20"/>
              </w:rPr>
              <w:t>93</w:t>
            </w:r>
          </w:p>
        </w:tc>
        <w:tc>
          <w:tcPr>
            <w:tcW w:w="591" w:type="pct"/>
          </w:tcPr>
          <w:p w14:paraId="3F8E91AB" w14:textId="77777777" w:rsidR="004A3DD9" w:rsidRPr="00215D89" w:rsidRDefault="004A3DD9" w:rsidP="00215D89">
            <w:pPr>
              <w:pStyle w:val="NoSpacing"/>
              <w:jc w:val="right"/>
              <w:rPr>
                <w:rFonts w:cstheme="majorBidi"/>
                <w:szCs w:val="20"/>
              </w:rPr>
            </w:pPr>
            <w:r w:rsidRPr="00215D89">
              <w:rPr>
                <w:rFonts w:cstheme="majorBidi"/>
                <w:szCs w:val="20"/>
              </w:rPr>
              <w:t>86</w:t>
            </w:r>
          </w:p>
        </w:tc>
        <w:tc>
          <w:tcPr>
            <w:tcW w:w="605" w:type="pct"/>
          </w:tcPr>
          <w:p w14:paraId="5B77296E" w14:textId="77777777" w:rsidR="004A3DD9" w:rsidRPr="00215D89" w:rsidRDefault="004A3DD9" w:rsidP="00215D89">
            <w:pPr>
              <w:pStyle w:val="NoSpacing"/>
              <w:jc w:val="right"/>
              <w:rPr>
                <w:rFonts w:cstheme="majorBidi"/>
                <w:szCs w:val="20"/>
              </w:rPr>
            </w:pPr>
            <w:r w:rsidRPr="00215D89">
              <w:rPr>
                <w:rFonts w:cstheme="majorBidi"/>
                <w:szCs w:val="20"/>
              </w:rPr>
              <w:t>107</w:t>
            </w:r>
          </w:p>
        </w:tc>
        <w:tc>
          <w:tcPr>
            <w:tcW w:w="560" w:type="pct"/>
          </w:tcPr>
          <w:p w14:paraId="057D58C6" w14:textId="77777777" w:rsidR="004A3DD9" w:rsidRPr="00215D89" w:rsidRDefault="004A3DD9" w:rsidP="00215D89">
            <w:pPr>
              <w:pStyle w:val="NoSpacing"/>
              <w:jc w:val="right"/>
              <w:rPr>
                <w:rFonts w:cstheme="majorBidi"/>
                <w:szCs w:val="20"/>
              </w:rPr>
            </w:pPr>
            <w:r w:rsidRPr="00215D89">
              <w:rPr>
                <w:rFonts w:cstheme="majorBidi"/>
                <w:szCs w:val="20"/>
              </w:rPr>
              <w:t>72</w:t>
            </w:r>
          </w:p>
        </w:tc>
      </w:tr>
      <w:tr w:rsidR="004A3DD9" w:rsidRPr="00215D89" w14:paraId="78B06F55" w14:textId="77777777" w:rsidTr="00E86F69">
        <w:tc>
          <w:tcPr>
            <w:tcW w:w="1450" w:type="pct"/>
            <w:vMerge/>
          </w:tcPr>
          <w:p w14:paraId="47898519" w14:textId="77777777" w:rsidR="004A3DD9" w:rsidRPr="00215D89" w:rsidRDefault="004A3DD9" w:rsidP="00215D89">
            <w:pPr>
              <w:pStyle w:val="NoSpacing"/>
              <w:rPr>
                <w:rFonts w:cstheme="majorBidi"/>
                <w:szCs w:val="20"/>
              </w:rPr>
            </w:pPr>
          </w:p>
        </w:tc>
        <w:tc>
          <w:tcPr>
            <w:tcW w:w="598" w:type="pct"/>
          </w:tcPr>
          <w:p w14:paraId="01C3DAB7" w14:textId="77777777" w:rsidR="004A3DD9" w:rsidRPr="00215D89" w:rsidRDefault="004A3DD9" w:rsidP="00215D89">
            <w:pPr>
              <w:pStyle w:val="NoSpacing"/>
              <w:jc w:val="right"/>
              <w:rPr>
                <w:rFonts w:cstheme="majorBidi"/>
                <w:szCs w:val="20"/>
              </w:rPr>
            </w:pPr>
            <w:r w:rsidRPr="00215D89">
              <w:rPr>
                <w:rFonts w:cstheme="majorBidi"/>
                <w:szCs w:val="20"/>
              </w:rPr>
              <w:t>67.6%</w:t>
            </w:r>
          </w:p>
        </w:tc>
        <w:tc>
          <w:tcPr>
            <w:tcW w:w="598" w:type="pct"/>
          </w:tcPr>
          <w:p w14:paraId="51AA4EA9" w14:textId="77777777" w:rsidR="004A3DD9" w:rsidRPr="00215D89" w:rsidRDefault="004A3DD9" w:rsidP="00215D89">
            <w:pPr>
              <w:pStyle w:val="NoSpacing"/>
              <w:jc w:val="right"/>
              <w:rPr>
                <w:rFonts w:cstheme="majorBidi"/>
                <w:szCs w:val="20"/>
              </w:rPr>
            </w:pPr>
            <w:r w:rsidRPr="00215D89">
              <w:rPr>
                <w:rFonts w:cstheme="majorBidi"/>
                <w:szCs w:val="20"/>
              </w:rPr>
              <w:t>32.4%</w:t>
            </w:r>
          </w:p>
        </w:tc>
        <w:tc>
          <w:tcPr>
            <w:tcW w:w="598" w:type="pct"/>
          </w:tcPr>
          <w:p w14:paraId="0D987B5F" w14:textId="77777777" w:rsidR="004A3DD9" w:rsidRPr="00215D89" w:rsidRDefault="004A3DD9" w:rsidP="00215D89">
            <w:pPr>
              <w:pStyle w:val="NoSpacing"/>
              <w:jc w:val="right"/>
              <w:rPr>
                <w:rFonts w:cstheme="majorBidi"/>
                <w:b/>
                <w:bCs/>
                <w:szCs w:val="20"/>
              </w:rPr>
            </w:pPr>
            <w:r w:rsidRPr="00215D89">
              <w:rPr>
                <w:rFonts w:cstheme="majorBidi"/>
                <w:b/>
                <w:bCs/>
                <w:szCs w:val="20"/>
              </w:rPr>
              <w:t>52.0%</w:t>
            </w:r>
          </w:p>
        </w:tc>
        <w:tc>
          <w:tcPr>
            <w:tcW w:w="591" w:type="pct"/>
          </w:tcPr>
          <w:p w14:paraId="2DC1AB0D" w14:textId="77777777" w:rsidR="004A3DD9" w:rsidRPr="00215D89" w:rsidRDefault="004A3DD9" w:rsidP="00215D89">
            <w:pPr>
              <w:pStyle w:val="NoSpacing"/>
              <w:jc w:val="right"/>
              <w:rPr>
                <w:rFonts w:cstheme="majorBidi"/>
                <w:szCs w:val="20"/>
              </w:rPr>
            </w:pPr>
            <w:r w:rsidRPr="00215D89">
              <w:rPr>
                <w:rFonts w:cstheme="majorBidi"/>
                <w:szCs w:val="20"/>
              </w:rPr>
              <w:t>48.0%</w:t>
            </w:r>
          </w:p>
        </w:tc>
        <w:tc>
          <w:tcPr>
            <w:tcW w:w="605" w:type="pct"/>
          </w:tcPr>
          <w:p w14:paraId="79CBECC2" w14:textId="77777777" w:rsidR="004A3DD9" w:rsidRPr="00215D89" w:rsidRDefault="004A3DD9" w:rsidP="00215D89">
            <w:pPr>
              <w:pStyle w:val="NoSpacing"/>
              <w:jc w:val="right"/>
              <w:rPr>
                <w:rFonts w:cstheme="majorBidi"/>
                <w:szCs w:val="20"/>
              </w:rPr>
            </w:pPr>
            <w:r w:rsidRPr="00215D89">
              <w:rPr>
                <w:rFonts w:cstheme="majorBidi"/>
                <w:szCs w:val="20"/>
              </w:rPr>
              <w:t>59.8%</w:t>
            </w:r>
          </w:p>
        </w:tc>
        <w:tc>
          <w:tcPr>
            <w:tcW w:w="560" w:type="pct"/>
          </w:tcPr>
          <w:p w14:paraId="1F46C2EB" w14:textId="77777777" w:rsidR="004A3DD9" w:rsidRPr="00215D89" w:rsidRDefault="004A3DD9" w:rsidP="00215D89">
            <w:pPr>
              <w:pStyle w:val="NoSpacing"/>
              <w:jc w:val="right"/>
              <w:rPr>
                <w:rFonts w:cstheme="majorBidi"/>
                <w:szCs w:val="20"/>
              </w:rPr>
            </w:pPr>
            <w:r w:rsidRPr="00215D89">
              <w:rPr>
                <w:rFonts w:cstheme="majorBidi"/>
                <w:szCs w:val="20"/>
              </w:rPr>
              <w:t>40.2%</w:t>
            </w:r>
          </w:p>
        </w:tc>
      </w:tr>
    </w:tbl>
    <w:p w14:paraId="13AA92FD" w14:textId="23AC1866" w:rsidR="004A3DD9" w:rsidRPr="00215D89" w:rsidRDefault="004A3DD9" w:rsidP="00215D89">
      <w:pPr>
        <w:spacing w:line="360" w:lineRule="auto"/>
        <w:jc w:val="both"/>
        <w:rPr>
          <w:rFonts w:cstheme="majorBidi"/>
          <w:szCs w:val="20"/>
        </w:rPr>
      </w:pPr>
      <w:r w:rsidRPr="00215D89">
        <w:rPr>
          <w:rFonts w:cstheme="majorBidi"/>
          <w:szCs w:val="20"/>
        </w:rPr>
        <w:t>Source: own research</w:t>
      </w:r>
    </w:p>
    <w:p w14:paraId="16642C26" w14:textId="0594A831" w:rsidR="007A78CC" w:rsidRPr="00264D54" w:rsidRDefault="00441922" w:rsidP="00D24B4A">
      <w:pPr>
        <w:spacing w:line="360" w:lineRule="auto"/>
        <w:ind w:firstLine="284"/>
        <w:jc w:val="both"/>
        <w:rPr>
          <w:rFonts w:cstheme="majorBidi"/>
          <w:sz w:val="24"/>
          <w:szCs w:val="24"/>
        </w:rPr>
      </w:pPr>
      <w:ins w:id="5471" w:author="Author">
        <w:r w:rsidRPr="00264D54">
          <w:rPr>
            <w:rFonts w:cstheme="majorBidi"/>
            <w:sz w:val="24"/>
            <w:szCs w:val="24"/>
          </w:rPr>
          <w:t>The l</w:t>
        </w:r>
      </w:ins>
      <w:del w:id="5472" w:author="Author">
        <w:r w:rsidR="004A3DD9" w:rsidRPr="00264D54" w:rsidDel="00441922">
          <w:rPr>
            <w:rFonts w:cstheme="majorBidi"/>
            <w:sz w:val="24"/>
            <w:szCs w:val="24"/>
          </w:rPr>
          <w:delText>L</w:delText>
        </w:r>
      </w:del>
      <w:r w:rsidR="00F92CC3" w:rsidRPr="00264D54">
        <w:rPr>
          <w:rFonts w:cstheme="majorBidi"/>
          <w:sz w:val="24"/>
          <w:szCs w:val="24"/>
        </w:rPr>
        <w:t xml:space="preserve">ast </w:t>
      </w:r>
      <w:r w:rsidR="002610A7" w:rsidRPr="00264D54">
        <w:rPr>
          <w:rFonts w:cstheme="majorBidi"/>
          <w:sz w:val="24"/>
          <w:szCs w:val="24"/>
        </w:rPr>
        <w:t xml:space="preserve">aspects tested </w:t>
      </w:r>
      <w:r w:rsidR="00F92CC3" w:rsidRPr="00264D54">
        <w:rPr>
          <w:rFonts w:cstheme="majorBidi"/>
          <w:sz w:val="24"/>
          <w:szCs w:val="24"/>
        </w:rPr>
        <w:t xml:space="preserve">for this hypothesis </w:t>
      </w:r>
      <w:r w:rsidR="002610A7" w:rsidRPr="00264D54">
        <w:rPr>
          <w:rFonts w:cstheme="majorBidi"/>
          <w:sz w:val="24"/>
          <w:szCs w:val="24"/>
        </w:rPr>
        <w:t>were</w:t>
      </w:r>
      <w:r w:rsidR="007A78CC" w:rsidRPr="00264D54">
        <w:rPr>
          <w:rFonts w:cstheme="majorBidi"/>
          <w:sz w:val="24"/>
          <w:szCs w:val="24"/>
        </w:rPr>
        <w:t xml:space="preserve"> the motives to stop attending matches in relation to the definition of the fan's fanhood</w:t>
      </w:r>
      <w:ins w:id="5473" w:author="Author">
        <w:r w:rsidRPr="00264D54">
          <w:rPr>
            <w:rFonts w:cstheme="majorBidi"/>
            <w:sz w:val="24"/>
            <w:szCs w:val="24"/>
          </w:rPr>
          <w:t>;</w:t>
        </w:r>
      </w:ins>
      <w:del w:id="5474" w:author="Author">
        <w:r w:rsidR="007A78CC" w:rsidRPr="00264D54" w:rsidDel="00441922">
          <w:rPr>
            <w:rFonts w:cstheme="majorBidi"/>
            <w:sz w:val="24"/>
            <w:szCs w:val="24"/>
          </w:rPr>
          <w:delText>,</w:delText>
        </w:r>
      </w:del>
      <w:r w:rsidR="007A78CC" w:rsidRPr="00264D54">
        <w:rPr>
          <w:rFonts w:cstheme="majorBidi"/>
          <w:sz w:val="24"/>
          <w:szCs w:val="24"/>
        </w:rPr>
        <w:t xml:space="preserve"> significant results were achieved for the </w:t>
      </w:r>
      <w:ins w:id="5475" w:author="Author">
        <w:r w:rsidRPr="00264D54">
          <w:rPr>
            <w:rFonts w:cstheme="majorBidi"/>
            <w:sz w:val="24"/>
            <w:szCs w:val="24"/>
          </w:rPr>
          <w:t xml:space="preserve">reason pertaining to </w:t>
        </w:r>
      </w:ins>
      <w:r w:rsidR="007A78CC" w:rsidRPr="00264D54">
        <w:rPr>
          <w:rFonts w:cstheme="majorBidi"/>
          <w:sz w:val="24"/>
          <w:szCs w:val="24"/>
        </w:rPr>
        <w:t>high ticket prices</w:t>
      </w:r>
      <w:del w:id="5476" w:author="Author">
        <w:r w:rsidR="007A78CC" w:rsidRPr="00264D54" w:rsidDel="00441922">
          <w:rPr>
            <w:rFonts w:cstheme="majorBidi"/>
            <w:sz w:val="24"/>
            <w:szCs w:val="24"/>
          </w:rPr>
          <w:delText xml:space="preserve"> reason</w:delText>
        </w:r>
      </w:del>
      <w:r w:rsidR="007B1317" w:rsidRPr="00264D54">
        <w:rPr>
          <w:rFonts w:cstheme="majorBidi"/>
          <w:sz w:val="24"/>
          <w:szCs w:val="24"/>
        </w:rPr>
        <w:t>.</w:t>
      </w:r>
      <w:r w:rsidR="007A78CC" w:rsidRPr="00264D54">
        <w:rPr>
          <w:rFonts w:cstheme="majorBidi"/>
          <w:sz w:val="24"/>
          <w:szCs w:val="24"/>
        </w:rPr>
        <w:t xml:space="preserve"> </w:t>
      </w:r>
      <w:r w:rsidR="007B1317" w:rsidRPr="00264D54">
        <w:rPr>
          <w:rFonts w:cstheme="majorBidi"/>
          <w:sz w:val="24"/>
          <w:szCs w:val="24"/>
        </w:rPr>
        <w:t>T</w:t>
      </w:r>
      <w:r w:rsidR="007A78CC" w:rsidRPr="00264D54">
        <w:rPr>
          <w:rFonts w:cstheme="majorBidi"/>
          <w:sz w:val="24"/>
          <w:szCs w:val="24"/>
        </w:rPr>
        <w:t>his show</w:t>
      </w:r>
      <w:r w:rsidR="007B1317" w:rsidRPr="00264D54">
        <w:rPr>
          <w:rFonts w:cstheme="majorBidi"/>
          <w:sz w:val="24"/>
          <w:szCs w:val="24"/>
        </w:rPr>
        <w:t>s</w:t>
      </w:r>
      <w:r w:rsidR="007A78CC" w:rsidRPr="00264D54">
        <w:rPr>
          <w:rFonts w:cstheme="majorBidi"/>
          <w:sz w:val="24"/>
          <w:szCs w:val="24"/>
        </w:rPr>
        <w:t xml:space="preserve"> that high ticket</w:t>
      </w:r>
      <w:del w:id="5477" w:author="Author">
        <w:r w:rsidR="007A78CC" w:rsidRPr="00264D54" w:rsidDel="00441922">
          <w:rPr>
            <w:rFonts w:cstheme="majorBidi"/>
            <w:sz w:val="24"/>
            <w:szCs w:val="24"/>
          </w:rPr>
          <w:delText>s</w:delText>
        </w:r>
      </w:del>
      <w:r w:rsidR="007A78CC" w:rsidRPr="00264D54">
        <w:rPr>
          <w:rFonts w:cstheme="majorBidi"/>
          <w:sz w:val="24"/>
          <w:szCs w:val="24"/>
        </w:rPr>
        <w:t xml:space="preserve"> prices do not affect fans that define</w:t>
      </w:r>
      <w:del w:id="5478" w:author="Author">
        <w:r w:rsidR="007A78CC" w:rsidRPr="00264D54" w:rsidDel="00441922">
          <w:rPr>
            <w:rFonts w:cstheme="majorBidi"/>
            <w:sz w:val="24"/>
            <w:szCs w:val="24"/>
          </w:rPr>
          <w:delText>s</w:delText>
        </w:r>
      </w:del>
      <w:r w:rsidR="007A78CC" w:rsidRPr="00264D54">
        <w:rPr>
          <w:rFonts w:cstheme="majorBidi"/>
          <w:sz w:val="24"/>
          <w:szCs w:val="24"/>
        </w:rPr>
        <w:t xml:space="preserve"> the team as their life or as a social and family formation activity and they will continue going to matches despite ticket prices. Fans that define</w:t>
      </w:r>
      <w:del w:id="5479" w:author="Author">
        <w:r w:rsidR="007A78CC" w:rsidRPr="00264D54" w:rsidDel="00585B26">
          <w:rPr>
            <w:rFonts w:cstheme="majorBidi"/>
            <w:sz w:val="24"/>
            <w:szCs w:val="24"/>
          </w:rPr>
          <w:delText>s</w:delText>
        </w:r>
      </w:del>
      <w:r w:rsidR="007A78CC" w:rsidRPr="00264D54">
        <w:rPr>
          <w:rFonts w:cstheme="majorBidi"/>
          <w:sz w:val="24"/>
          <w:szCs w:val="24"/>
        </w:rPr>
        <w:t xml:space="preserve"> the team as something nice to identify with or a fun way to spend time will stop going due to high ticket prices. </w:t>
      </w:r>
      <w:r w:rsidR="007B1317" w:rsidRPr="00264D54">
        <w:rPr>
          <w:rFonts w:cstheme="majorBidi"/>
          <w:sz w:val="24"/>
          <w:szCs w:val="24"/>
        </w:rPr>
        <w:t>T</w:t>
      </w:r>
      <w:r w:rsidR="007A78CC" w:rsidRPr="00264D54">
        <w:rPr>
          <w:rFonts w:cstheme="majorBidi"/>
          <w:sz w:val="24"/>
          <w:szCs w:val="24"/>
        </w:rPr>
        <w:t>he level of violence does not affect the fans and they will continue going to matches</w:t>
      </w:r>
      <w:ins w:id="5480" w:author="Author">
        <w:r w:rsidR="00585B26" w:rsidRPr="00264D54">
          <w:rPr>
            <w:rFonts w:cstheme="majorBidi"/>
            <w:sz w:val="24"/>
            <w:szCs w:val="24"/>
          </w:rPr>
          <w:t>; this holds</w:t>
        </w:r>
      </w:ins>
      <w:del w:id="5481" w:author="Author">
        <w:r w:rsidR="007A78CC" w:rsidRPr="00264D54" w:rsidDel="00585B26">
          <w:rPr>
            <w:rFonts w:cstheme="majorBidi"/>
            <w:sz w:val="24"/>
            <w:szCs w:val="24"/>
          </w:rPr>
          <w:delText>,</w:delText>
        </w:r>
      </w:del>
      <w:r w:rsidR="007A78CC" w:rsidRPr="00264D54">
        <w:rPr>
          <w:rFonts w:cstheme="majorBidi"/>
          <w:sz w:val="24"/>
          <w:szCs w:val="24"/>
        </w:rPr>
        <w:t xml:space="preserve"> mainly</w:t>
      </w:r>
      <w:ins w:id="5482" w:author="Author">
        <w:r w:rsidR="00585B26" w:rsidRPr="00264D54">
          <w:rPr>
            <w:rFonts w:cstheme="majorBidi"/>
            <w:sz w:val="24"/>
            <w:szCs w:val="24"/>
          </w:rPr>
          <w:t xml:space="preserve"> for</w:t>
        </w:r>
      </w:ins>
      <w:r w:rsidR="007A78CC" w:rsidRPr="00264D54">
        <w:rPr>
          <w:rFonts w:cstheme="majorBidi"/>
          <w:sz w:val="24"/>
          <w:szCs w:val="24"/>
        </w:rPr>
        <w:t xml:space="preserve"> those</w:t>
      </w:r>
      <w:ins w:id="5483" w:author="Author">
        <w:r w:rsidR="00585B26" w:rsidRPr="00264D54">
          <w:rPr>
            <w:rFonts w:cstheme="majorBidi"/>
            <w:sz w:val="24"/>
            <w:szCs w:val="24"/>
          </w:rPr>
          <w:t xml:space="preserve"> fans</w:t>
        </w:r>
      </w:ins>
      <w:r w:rsidR="007A78CC" w:rsidRPr="00264D54">
        <w:rPr>
          <w:rFonts w:cstheme="majorBidi"/>
          <w:sz w:val="24"/>
          <w:szCs w:val="24"/>
        </w:rPr>
        <w:t xml:space="preserve"> that define</w:t>
      </w:r>
      <w:del w:id="5484" w:author="Author">
        <w:r w:rsidR="007A78CC" w:rsidRPr="00264D54" w:rsidDel="00585B26">
          <w:rPr>
            <w:rFonts w:cstheme="majorBidi"/>
            <w:sz w:val="24"/>
            <w:szCs w:val="24"/>
          </w:rPr>
          <w:delText>s</w:delText>
        </w:r>
      </w:del>
      <w:r w:rsidR="007A78CC" w:rsidRPr="00264D54">
        <w:rPr>
          <w:rFonts w:cstheme="majorBidi"/>
          <w:sz w:val="24"/>
          <w:szCs w:val="24"/>
        </w:rPr>
        <w:t xml:space="preserve"> the team as their life. Regarding the level of the football match</w:t>
      </w:r>
      <w:ins w:id="5485" w:author="Author">
        <w:r w:rsidR="00585B26" w:rsidRPr="00264D54">
          <w:rPr>
            <w:rFonts w:cstheme="majorBidi"/>
            <w:sz w:val="24"/>
            <w:szCs w:val="24"/>
          </w:rPr>
          <w:t>,</w:t>
        </w:r>
      </w:ins>
      <w:r w:rsidR="007A78CC" w:rsidRPr="00264D54">
        <w:rPr>
          <w:rFonts w:cstheme="majorBidi"/>
          <w:sz w:val="24"/>
          <w:szCs w:val="24"/>
        </w:rPr>
        <w:t xml:space="preserve"> the results were significant and mean that the level of the football match does not affect the fans and they will continue going to matches</w:t>
      </w:r>
      <w:ins w:id="5486" w:author="Author">
        <w:r w:rsidR="00585B26" w:rsidRPr="00264D54">
          <w:rPr>
            <w:rFonts w:cstheme="majorBidi"/>
            <w:sz w:val="24"/>
            <w:szCs w:val="24"/>
          </w:rPr>
          <w:t>; this holds</w:t>
        </w:r>
      </w:ins>
      <w:del w:id="5487" w:author="Author">
        <w:r w:rsidR="007A78CC" w:rsidRPr="00264D54" w:rsidDel="00585B26">
          <w:rPr>
            <w:rFonts w:cstheme="majorBidi"/>
            <w:sz w:val="24"/>
            <w:szCs w:val="24"/>
          </w:rPr>
          <w:delText>,</w:delText>
        </w:r>
      </w:del>
      <w:r w:rsidR="007A78CC" w:rsidRPr="00264D54">
        <w:rPr>
          <w:rFonts w:cstheme="majorBidi"/>
          <w:sz w:val="24"/>
          <w:szCs w:val="24"/>
        </w:rPr>
        <w:t xml:space="preserve"> mainly </w:t>
      </w:r>
      <w:ins w:id="5488" w:author="Author">
        <w:r w:rsidR="00585B26" w:rsidRPr="00264D54">
          <w:rPr>
            <w:rFonts w:cstheme="majorBidi"/>
            <w:sz w:val="24"/>
            <w:szCs w:val="24"/>
          </w:rPr>
          <w:t xml:space="preserve">for </w:t>
        </w:r>
      </w:ins>
      <w:r w:rsidR="007A78CC" w:rsidRPr="00264D54">
        <w:rPr>
          <w:rFonts w:cstheme="majorBidi"/>
          <w:sz w:val="24"/>
          <w:szCs w:val="24"/>
        </w:rPr>
        <w:t>those</w:t>
      </w:r>
      <w:ins w:id="5489" w:author="Author">
        <w:r w:rsidR="00585B26" w:rsidRPr="00264D54">
          <w:rPr>
            <w:rFonts w:cstheme="majorBidi"/>
            <w:sz w:val="24"/>
            <w:szCs w:val="24"/>
          </w:rPr>
          <w:t xml:space="preserve"> fans</w:t>
        </w:r>
      </w:ins>
      <w:r w:rsidR="007A78CC" w:rsidRPr="00264D54">
        <w:rPr>
          <w:rFonts w:cstheme="majorBidi"/>
          <w:sz w:val="24"/>
          <w:szCs w:val="24"/>
        </w:rPr>
        <w:t xml:space="preserve"> that define</w:t>
      </w:r>
      <w:del w:id="5490" w:author="Author">
        <w:r w:rsidR="007A78CC" w:rsidRPr="00264D54" w:rsidDel="00585B26">
          <w:rPr>
            <w:rFonts w:cstheme="majorBidi"/>
            <w:sz w:val="24"/>
            <w:szCs w:val="24"/>
          </w:rPr>
          <w:delText>s</w:delText>
        </w:r>
      </w:del>
      <w:r w:rsidR="007A78CC" w:rsidRPr="00264D54">
        <w:rPr>
          <w:rFonts w:cstheme="majorBidi"/>
          <w:sz w:val="24"/>
          <w:szCs w:val="24"/>
        </w:rPr>
        <w:t xml:space="preserve"> the team as their life. For the reasons of lack of public transport to the </w:t>
      </w:r>
      <w:r w:rsidR="007A78CC" w:rsidRPr="00264D54">
        <w:rPr>
          <w:rFonts w:cstheme="majorBidi"/>
          <w:sz w:val="24"/>
          <w:szCs w:val="24"/>
        </w:rPr>
        <w:lastRenderedPageBreak/>
        <w:t xml:space="preserve">stadium, and lack of parking </w:t>
      </w:r>
      <w:ins w:id="5491" w:author="Author">
        <w:r w:rsidR="00585B26" w:rsidRPr="00264D54">
          <w:rPr>
            <w:rFonts w:cstheme="majorBidi"/>
            <w:sz w:val="24"/>
            <w:szCs w:val="24"/>
          </w:rPr>
          <w:t>sp</w:t>
        </w:r>
      </w:ins>
      <w:del w:id="5492" w:author="Author">
        <w:r w:rsidR="007A78CC" w:rsidRPr="00264D54" w:rsidDel="00585B26">
          <w:rPr>
            <w:rFonts w:cstheme="majorBidi"/>
            <w:sz w:val="24"/>
            <w:szCs w:val="24"/>
          </w:rPr>
          <w:delText>pl</w:delText>
        </w:r>
      </w:del>
      <w:r w:rsidR="007A78CC" w:rsidRPr="00264D54">
        <w:rPr>
          <w:rFonts w:cstheme="majorBidi"/>
          <w:sz w:val="24"/>
          <w:szCs w:val="24"/>
        </w:rPr>
        <w:t>aces at the stadium the results were not significant</w:t>
      </w:r>
      <w:r w:rsidR="00F92CC3" w:rsidRPr="00264D54">
        <w:rPr>
          <w:rFonts w:cstheme="majorBidi"/>
          <w:sz w:val="24"/>
          <w:szCs w:val="24"/>
        </w:rPr>
        <w:t xml:space="preserve"> (see details in Table 3.</w:t>
      </w:r>
      <w:r w:rsidR="00E74FA1" w:rsidRPr="00264D54">
        <w:rPr>
          <w:rFonts w:cstheme="majorBidi"/>
          <w:sz w:val="24"/>
          <w:szCs w:val="24"/>
        </w:rPr>
        <w:t>5</w:t>
      </w:r>
      <w:r w:rsidR="00F92CC3" w:rsidRPr="00264D54">
        <w:rPr>
          <w:rFonts w:cstheme="majorBidi"/>
          <w:sz w:val="24"/>
          <w:szCs w:val="24"/>
        </w:rPr>
        <w:t>.</w:t>
      </w:r>
      <w:r w:rsidR="00E74FA1" w:rsidRPr="00264D54">
        <w:rPr>
          <w:rFonts w:cstheme="majorBidi"/>
          <w:sz w:val="24"/>
          <w:szCs w:val="24"/>
        </w:rPr>
        <w:t>14</w:t>
      </w:r>
      <w:r w:rsidR="00F92CC3" w:rsidRPr="00264D54">
        <w:rPr>
          <w:rFonts w:cstheme="majorBidi"/>
          <w:sz w:val="24"/>
          <w:szCs w:val="24"/>
        </w:rPr>
        <w:t>)</w:t>
      </w:r>
      <w:r w:rsidR="007A78CC" w:rsidRPr="00264D54">
        <w:rPr>
          <w:rFonts w:cstheme="majorBidi"/>
          <w:sz w:val="24"/>
          <w:szCs w:val="24"/>
        </w:rPr>
        <w:t>.</w:t>
      </w:r>
    </w:p>
    <w:p w14:paraId="7A6EA4A4" w14:textId="1A6AB07C" w:rsidR="00431C61" w:rsidRPr="00264D54" w:rsidRDefault="00431C61" w:rsidP="00D24B4A">
      <w:pPr>
        <w:spacing w:line="360" w:lineRule="auto"/>
        <w:ind w:firstLine="284"/>
        <w:jc w:val="both"/>
        <w:rPr>
          <w:rFonts w:cstheme="majorBidi"/>
          <w:sz w:val="24"/>
          <w:szCs w:val="24"/>
        </w:rPr>
      </w:pPr>
      <w:r w:rsidRPr="00264D54">
        <w:rPr>
          <w:rFonts w:cstheme="majorBidi"/>
          <w:sz w:val="24"/>
          <w:szCs w:val="24"/>
        </w:rPr>
        <w:t xml:space="preserve">Based on the results and </w:t>
      </w:r>
      <w:r w:rsidR="00EA2E4A" w:rsidRPr="00264D54">
        <w:rPr>
          <w:rFonts w:cstheme="majorBidi"/>
          <w:sz w:val="24"/>
          <w:szCs w:val="24"/>
        </w:rPr>
        <w:t>conclusions</w:t>
      </w:r>
      <w:r w:rsidRPr="00264D54">
        <w:rPr>
          <w:rFonts w:cstheme="majorBidi"/>
          <w:sz w:val="24"/>
          <w:szCs w:val="24"/>
        </w:rPr>
        <w:t xml:space="preserve"> presented above, the hypothesis </w:t>
      </w:r>
      <w:r w:rsidR="006C7F11" w:rsidRPr="00264D54">
        <w:rPr>
          <w:rFonts w:cstheme="majorBidi"/>
          <w:sz w:val="24"/>
          <w:szCs w:val="24"/>
        </w:rPr>
        <w:t>'</w:t>
      </w:r>
      <w:r w:rsidRPr="00264D54">
        <w:rPr>
          <w:rFonts w:cstheme="majorBidi"/>
          <w:sz w:val="24"/>
          <w:szCs w:val="24"/>
        </w:rPr>
        <w:t xml:space="preserve">The higher the level of </w:t>
      </w:r>
      <w:ins w:id="5493" w:author="Author">
        <w:r w:rsidR="00585B26" w:rsidRPr="00264D54">
          <w:rPr>
            <w:rFonts w:cstheme="majorBidi"/>
            <w:sz w:val="24"/>
            <w:szCs w:val="24"/>
          </w:rPr>
          <w:t xml:space="preserve">a </w:t>
        </w:r>
      </w:ins>
      <w:r w:rsidRPr="00264D54">
        <w:rPr>
          <w:rFonts w:cstheme="majorBidi"/>
          <w:sz w:val="24"/>
          <w:szCs w:val="24"/>
        </w:rPr>
        <w:t>fan</w:t>
      </w:r>
      <w:ins w:id="5494" w:author="Author">
        <w:r w:rsidR="00585B26" w:rsidRPr="00264D54">
          <w:rPr>
            <w:rFonts w:cstheme="majorBidi"/>
            <w:sz w:val="24"/>
            <w:szCs w:val="24"/>
          </w:rPr>
          <w:t>’s</w:t>
        </w:r>
      </w:ins>
      <w:r w:rsidRPr="00264D54">
        <w:rPr>
          <w:rFonts w:cstheme="majorBidi"/>
          <w:sz w:val="24"/>
          <w:szCs w:val="24"/>
        </w:rPr>
        <w:t xml:space="preserve"> loyalty to the club, </w:t>
      </w:r>
      <w:ins w:id="5495" w:author="Author">
        <w:r w:rsidR="00585B26" w:rsidRPr="00264D54">
          <w:rPr>
            <w:rFonts w:cstheme="majorBidi"/>
            <w:sz w:val="24"/>
            <w:szCs w:val="24"/>
          </w:rPr>
          <w:t xml:space="preserve">the </w:t>
        </w:r>
      </w:ins>
      <w:r w:rsidRPr="00264D54">
        <w:rPr>
          <w:rFonts w:cstheme="majorBidi"/>
          <w:sz w:val="24"/>
          <w:szCs w:val="24"/>
        </w:rPr>
        <w:t>more he will spend on team</w:t>
      </w:r>
      <w:ins w:id="5496" w:author="Author">
        <w:r w:rsidR="00585B26" w:rsidRPr="00264D54">
          <w:rPr>
            <w:rFonts w:cstheme="majorBidi"/>
            <w:sz w:val="24"/>
            <w:szCs w:val="24"/>
          </w:rPr>
          <w:t>-</w:t>
        </w:r>
      </w:ins>
      <w:del w:id="5497" w:author="Author">
        <w:r w:rsidRPr="00264D54" w:rsidDel="00585B26">
          <w:rPr>
            <w:rFonts w:cstheme="majorBidi"/>
            <w:sz w:val="24"/>
            <w:szCs w:val="24"/>
          </w:rPr>
          <w:delText xml:space="preserve"> </w:delText>
        </w:r>
      </w:del>
      <w:r w:rsidRPr="00264D54">
        <w:rPr>
          <w:rFonts w:cstheme="majorBidi"/>
          <w:sz w:val="24"/>
          <w:szCs w:val="24"/>
        </w:rPr>
        <w:t>related things</w:t>
      </w:r>
      <w:r w:rsidR="006C7F11" w:rsidRPr="00264D54">
        <w:rPr>
          <w:rFonts w:cstheme="majorBidi"/>
          <w:sz w:val="24"/>
          <w:szCs w:val="24"/>
        </w:rPr>
        <w:t>'</w:t>
      </w:r>
      <w:r w:rsidRPr="00264D54">
        <w:rPr>
          <w:rFonts w:cstheme="majorBidi"/>
          <w:sz w:val="24"/>
          <w:szCs w:val="24"/>
        </w:rPr>
        <w:t xml:space="preserve"> was verified. </w:t>
      </w:r>
      <w:r w:rsidR="00EA2E4A" w:rsidRPr="00264D54">
        <w:rPr>
          <w:rFonts w:cstheme="majorBidi"/>
          <w:sz w:val="24"/>
          <w:szCs w:val="24"/>
        </w:rPr>
        <w:t>T</w:t>
      </w:r>
      <w:r w:rsidRPr="00264D54">
        <w:rPr>
          <w:rFonts w:cstheme="majorBidi"/>
          <w:sz w:val="24"/>
          <w:szCs w:val="24"/>
        </w:rPr>
        <w:t xml:space="preserve">he three variables </w:t>
      </w:r>
      <w:ins w:id="5498" w:author="Author">
        <w:r w:rsidR="00585B26" w:rsidRPr="00264D54">
          <w:rPr>
            <w:rFonts w:cstheme="majorBidi"/>
            <w:sz w:val="24"/>
            <w:szCs w:val="24"/>
          </w:rPr>
          <w:t>‘</w:t>
        </w:r>
      </w:ins>
      <w:r w:rsidR="00EA2E4A" w:rsidRPr="00264D54">
        <w:rPr>
          <w:rFonts w:cstheme="majorBidi"/>
          <w:sz w:val="24"/>
          <w:szCs w:val="24"/>
        </w:rPr>
        <w:t>y</w:t>
      </w:r>
      <w:r w:rsidRPr="00264D54">
        <w:rPr>
          <w:rFonts w:cstheme="majorBidi"/>
          <w:sz w:val="24"/>
          <w:szCs w:val="24"/>
        </w:rPr>
        <w:t>ears of fanhood</w:t>
      </w:r>
      <w:ins w:id="5499" w:author="Author">
        <w:r w:rsidR="00585B26" w:rsidRPr="00264D54">
          <w:rPr>
            <w:rFonts w:cstheme="majorBidi"/>
            <w:sz w:val="24"/>
            <w:szCs w:val="24"/>
          </w:rPr>
          <w:t>’</w:t>
        </w:r>
      </w:ins>
      <w:r w:rsidRPr="00264D54">
        <w:rPr>
          <w:rFonts w:cstheme="majorBidi"/>
          <w:sz w:val="24"/>
          <w:szCs w:val="24"/>
        </w:rPr>
        <w:t xml:space="preserve">, </w:t>
      </w:r>
      <w:ins w:id="5500" w:author="Author">
        <w:r w:rsidR="00585B26" w:rsidRPr="00264D54">
          <w:rPr>
            <w:rFonts w:cstheme="majorBidi"/>
            <w:sz w:val="24"/>
            <w:szCs w:val="24"/>
          </w:rPr>
          <w:t>‘</w:t>
        </w:r>
      </w:ins>
      <w:r w:rsidRPr="00264D54">
        <w:rPr>
          <w:rFonts w:cstheme="majorBidi"/>
          <w:sz w:val="24"/>
          <w:szCs w:val="24"/>
        </w:rPr>
        <w:t>level of fanhood</w:t>
      </w:r>
      <w:ins w:id="5501" w:author="Author">
        <w:r w:rsidR="00585B26" w:rsidRPr="00264D54">
          <w:rPr>
            <w:rFonts w:cstheme="majorBidi"/>
            <w:sz w:val="24"/>
            <w:szCs w:val="24"/>
          </w:rPr>
          <w:t>’</w:t>
        </w:r>
      </w:ins>
      <w:r w:rsidRPr="00264D54">
        <w:rPr>
          <w:rFonts w:cstheme="majorBidi"/>
          <w:sz w:val="24"/>
          <w:szCs w:val="24"/>
        </w:rPr>
        <w:t xml:space="preserve"> and </w:t>
      </w:r>
      <w:ins w:id="5502" w:author="Author">
        <w:r w:rsidR="00585B26" w:rsidRPr="00264D54">
          <w:rPr>
            <w:rFonts w:cstheme="majorBidi"/>
            <w:sz w:val="24"/>
            <w:szCs w:val="24"/>
          </w:rPr>
          <w:t>‘</w:t>
        </w:r>
      </w:ins>
      <w:del w:id="5503" w:author="Author">
        <w:r w:rsidRPr="00264D54" w:rsidDel="00A76E97">
          <w:rPr>
            <w:rFonts w:cstheme="majorBidi"/>
            <w:sz w:val="24"/>
            <w:szCs w:val="24"/>
          </w:rPr>
          <w:delText>change on fanhood</w:delText>
        </w:r>
      </w:del>
      <w:ins w:id="5504" w:author="Author">
        <w:r w:rsidR="00A76E97" w:rsidRPr="00264D54">
          <w:rPr>
            <w:rFonts w:cstheme="majorBidi"/>
            <w:sz w:val="24"/>
            <w:szCs w:val="24"/>
          </w:rPr>
          <w:t>changes in fanhood</w:t>
        </w:r>
        <w:r w:rsidR="00585B26" w:rsidRPr="00264D54">
          <w:rPr>
            <w:rFonts w:cstheme="majorBidi"/>
            <w:sz w:val="24"/>
            <w:szCs w:val="24"/>
          </w:rPr>
          <w:t>’</w:t>
        </w:r>
      </w:ins>
      <w:r w:rsidR="00EA2E4A" w:rsidRPr="00264D54">
        <w:rPr>
          <w:rFonts w:cstheme="majorBidi"/>
          <w:sz w:val="24"/>
          <w:szCs w:val="24"/>
        </w:rPr>
        <w:t xml:space="preserve"> that represent the level of loyalty of the fan</w:t>
      </w:r>
      <w:del w:id="5505" w:author="Author">
        <w:r w:rsidR="00EA2E4A" w:rsidRPr="00264D54" w:rsidDel="00585B26">
          <w:rPr>
            <w:rFonts w:cstheme="majorBidi"/>
            <w:sz w:val="24"/>
            <w:szCs w:val="24"/>
          </w:rPr>
          <w:delText>,</w:delText>
        </w:r>
      </w:del>
      <w:r w:rsidR="00EA2E4A" w:rsidRPr="00264D54">
        <w:rPr>
          <w:rFonts w:cstheme="majorBidi"/>
          <w:sz w:val="24"/>
          <w:szCs w:val="24"/>
        </w:rPr>
        <w:t xml:space="preserve"> show that</w:t>
      </w:r>
      <w:ins w:id="5506" w:author="Author">
        <w:r w:rsidR="00585B26" w:rsidRPr="00264D54">
          <w:rPr>
            <w:rFonts w:cstheme="majorBidi"/>
            <w:sz w:val="24"/>
            <w:szCs w:val="24"/>
          </w:rPr>
          <w:t>,</w:t>
        </w:r>
      </w:ins>
      <w:r w:rsidR="00EA2E4A" w:rsidRPr="00264D54">
        <w:rPr>
          <w:rFonts w:cstheme="majorBidi"/>
          <w:sz w:val="24"/>
          <w:szCs w:val="24"/>
        </w:rPr>
        <w:t xml:space="preserve"> for example</w:t>
      </w:r>
      <w:ins w:id="5507" w:author="Author">
        <w:r w:rsidR="00585B26" w:rsidRPr="00264D54">
          <w:rPr>
            <w:rFonts w:cstheme="majorBidi"/>
            <w:sz w:val="24"/>
            <w:szCs w:val="24"/>
          </w:rPr>
          <w:t>,</w:t>
        </w:r>
      </w:ins>
      <w:r w:rsidR="00EA2E4A" w:rsidRPr="00264D54">
        <w:rPr>
          <w:rFonts w:cstheme="majorBidi"/>
          <w:sz w:val="24"/>
          <w:szCs w:val="24"/>
        </w:rPr>
        <w:t xml:space="preserve"> a fan that defines the team as his life</w:t>
      </w:r>
      <w:del w:id="5508" w:author="Author">
        <w:r w:rsidR="007D3329" w:rsidRPr="00264D54" w:rsidDel="00585B26">
          <w:rPr>
            <w:rFonts w:cstheme="majorBidi"/>
            <w:sz w:val="24"/>
            <w:szCs w:val="24"/>
          </w:rPr>
          <w:delText>,</w:delText>
        </w:r>
      </w:del>
      <w:r w:rsidR="00EA2E4A" w:rsidRPr="00264D54">
        <w:rPr>
          <w:rFonts w:cstheme="majorBidi"/>
          <w:sz w:val="24"/>
          <w:szCs w:val="24"/>
        </w:rPr>
        <w:t xml:space="preserve"> spends more money than other fans, and </w:t>
      </w:r>
      <w:r w:rsidR="007D3329" w:rsidRPr="00264D54">
        <w:rPr>
          <w:rFonts w:cstheme="majorBidi"/>
          <w:sz w:val="24"/>
          <w:szCs w:val="24"/>
        </w:rPr>
        <w:t>also that</w:t>
      </w:r>
      <w:r w:rsidR="00EA2E4A" w:rsidRPr="00264D54">
        <w:rPr>
          <w:rFonts w:cstheme="majorBidi"/>
          <w:sz w:val="24"/>
          <w:szCs w:val="24"/>
        </w:rPr>
        <w:t xml:space="preserve"> fanhood meaning affects the money spending of a fan. Another example is that the higher the level of fanhood is, the </w:t>
      </w:r>
      <w:del w:id="5509" w:author="Author">
        <w:r w:rsidR="00EA2E4A" w:rsidRPr="00264D54" w:rsidDel="00585B26">
          <w:rPr>
            <w:rFonts w:cstheme="majorBidi"/>
            <w:sz w:val="24"/>
            <w:szCs w:val="24"/>
          </w:rPr>
          <w:delText xml:space="preserve">fan will buy </w:delText>
        </w:r>
      </w:del>
      <w:r w:rsidR="00EA2E4A" w:rsidRPr="00264D54">
        <w:rPr>
          <w:rFonts w:cstheme="majorBidi"/>
          <w:sz w:val="24"/>
          <w:szCs w:val="24"/>
        </w:rPr>
        <w:t>more tickets for individual matches</w:t>
      </w:r>
      <w:ins w:id="5510" w:author="Author">
        <w:r w:rsidR="00585B26" w:rsidRPr="00264D54">
          <w:rPr>
            <w:rFonts w:cstheme="majorBidi"/>
            <w:sz w:val="24"/>
            <w:szCs w:val="24"/>
          </w:rPr>
          <w:t xml:space="preserve"> the fan will buy</w:t>
        </w:r>
      </w:ins>
      <w:r w:rsidR="00EA2E4A" w:rsidRPr="00264D54">
        <w:rPr>
          <w:rFonts w:cstheme="majorBidi"/>
          <w:sz w:val="24"/>
          <w:szCs w:val="24"/>
        </w:rPr>
        <w:t xml:space="preserve">. </w:t>
      </w:r>
      <w:r w:rsidR="007D3329" w:rsidRPr="00264D54">
        <w:rPr>
          <w:rFonts w:cstheme="majorBidi"/>
          <w:sz w:val="24"/>
          <w:szCs w:val="24"/>
        </w:rPr>
        <w:t>Y</w:t>
      </w:r>
      <w:r w:rsidR="00EA2E4A" w:rsidRPr="00264D54">
        <w:rPr>
          <w:rFonts w:cstheme="majorBidi"/>
          <w:sz w:val="24"/>
          <w:szCs w:val="24"/>
        </w:rPr>
        <w:t xml:space="preserve">et another </w:t>
      </w:r>
      <w:r w:rsidR="007D3329" w:rsidRPr="00264D54">
        <w:rPr>
          <w:rFonts w:cstheme="majorBidi"/>
          <w:sz w:val="24"/>
          <w:szCs w:val="24"/>
        </w:rPr>
        <w:t xml:space="preserve">example </w:t>
      </w:r>
      <w:r w:rsidR="00EA2E4A" w:rsidRPr="00264D54">
        <w:rPr>
          <w:rFonts w:cstheme="majorBidi"/>
          <w:sz w:val="24"/>
          <w:szCs w:val="24"/>
        </w:rPr>
        <w:t xml:space="preserve">is that the lower </w:t>
      </w:r>
      <w:ins w:id="5511" w:author="Author">
        <w:r w:rsidR="00585B26" w:rsidRPr="00264D54">
          <w:rPr>
            <w:rFonts w:cstheme="majorBidi"/>
            <w:sz w:val="24"/>
            <w:szCs w:val="24"/>
          </w:rPr>
          <w:t xml:space="preserve">the </w:t>
        </w:r>
      </w:ins>
      <w:r w:rsidR="00EA2E4A" w:rsidRPr="00264D54">
        <w:rPr>
          <w:rFonts w:cstheme="majorBidi"/>
          <w:sz w:val="24"/>
          <w:szCs w:val="24"/>
        </w:rPr>
        <w:t xml:space="preserve">level of loyalty of the fan is, </w:t>
      </w:r>
      <w:del w:id="5512" w:author="Author">
        <w:r w:rsidR="00EA2E4A" w:rsidRPr="00264D54" w:rsidDel="00585B26">
          <w:rPr>
            <w:rFonts w:cstheme="majorBidi"/>
            <w:sz w:val="24"/>
            <w:szCs w:val="24"/>
          </w:rPr>
          <w:delText>less he buy</w:delText>
        </w:r>
        <w:r w:rsidR="007D3329" w:rsidRPr="00264D54" w:rsidDel="00585B26">
          <w:rPr>
            <w:rFonts w:cstheme="majorBidi"/>
            <w:sz w:val="24"/>
            <w:szCs w:val="24"/>
          </w:rPr>
          <w:delText>s</w:delText>
        </w:r>
      </w:del>
      <w:ins w:id="5513" w:author="Author">
        <w:r w:rsidR="00585B26" w:rsidRPr="00264D54">
          <w:rPr>
            <w:rFonts w:cstheme="majorBidi"/>
            <w:sz w:val="24"/>
            <w:szCs w:val="24"/>
          </w:rPr>
          <w:t>the fewer</w:t>
        </w:r>
      </w:ins>
      <w:r w:rsidR="00EA2E4A" w:rsidRPr="00264D54">
        <w:rPr>
          <w:rFonts w:cstheme="majorBidi"/>
          <w:sz w:val="24"/>
          <w:szCs w:val="24"/>
        </w:rPr>
        <w:t xml:space="preserve"> tickets </w:t>
      </w:r>
      <w:ins w:id="5514" w:author="Author">
        <w:r w:rsidR="00585B26" w:rsidRPr="00264D54">
          <w:rPr>
            <w:rFonts w:cstheme="majorBidi"/>
            <w:sz w:val="24"/>
            <w:szCs w:val="24"/>
          </w:rPr>
          <w:t xml:space="preserve">he buys </w:t>
        </w:r>
      </w:ins>
      <w:r w:rsidR="00EA2E4A" w:rsidRPr="00264D54">
        <w:rPr>
          <w:rFonts w:cstheme="majorBidi"/>
          <w:sz w:val="24"/>
          <w:szCs w:val="24"/>
        </w:rPr>
        <w:t>for matches. Based on these conclusions</w:t>
      </w:r>
      <w:ins w:id="5515" w:author="Author">
        <w:r w:rsidR="00585B26" w:rsidRPr="00264D54">
          <w:rPr>
            <w:rFonts w:cstheme="majorBidi"/>
            <w:sz w:val="24"/>
            <w:szCs w:val="24"/>
          </w:rPr>
          <w:t>,</w:t>
        </w:r>
      </w:ins>
      <w:r w:rsidR="00EA2E4A" w:rsidRPr="00264D54">
        <w:rPr>
          <w:rFonts w:cstheme="majorBidi"/>
          <w:sz w:val="24"/>
          <w:szCs w:val="24"/>
        </w:rPr>
        <w:t xml:space="preserve"> a more loyal fan will spend more on team</w:t>
      </w:r>
      <w:ins w:id="5516" w:author="Author">
        <w:r w:rsidR="00585B26" w:rsidRPr="00264D54">
          <w:rPr>
            <w:rFonts w:cstheme="majorBidi"/>
            <w:sz w:val="24"/>
            <w:szCs w:val="24"/>
          </w:rPr>
          <w:t>-</w:t>
        </w:r>
      </w:ins>
      <w:del w:id="5517" w:author="Author">
        <w:r w:rsidR="00EA2E4A" w:rsidRPr="00264D54" w:rsidDel="00585B26">
          <w:rPr>
            <w:rFonts w:cstheme="majorBidi"/>
            <w:sz w:val="24"/>
            <w:szCs w:val="24"/>
          </w:rPr>
          <w:delText xml:space="preserve"> </w:delText>
        </w:r>
      </w:del>
      <w:r w:rsidR="00EA2E4A" w:rsidRPr="00264D54">
        <w:rPr>
          <w:rFonts w:cstheme="majorBidi"/>
          <w:sz w:val="24"/>
          <w:szCs w:val="24"/>
        </w:rPr>
        <w:t>related things.</w:t>
      </w:r>
      <w:r w:rsidR="006C7F11" w:rsidRPr="00264D54">
        <w:rPr>
          <w:rFonts w:cstheme="majorBidi"/>
          <w:sz w:val="24"/>
          <w:szCs w:val="24"/>
        </w:rPr>
        <w:t xml:space="preserve"> Beside</w:t>
      </w:r>
      <w:ins w:id="5518" w:author="Author">
        <w:r w:rsidR="00585B26" w:rsidRPr="00264D54">
          <w:rPr>
            <w:rFonts w:cstheme="majorBidi"/>
            <w:sz w:val="24"/>
            <w:szCs w:val="24"/>
          </w:rPr>
          <w:t>s</w:t>
        </w:r>
      </w:ins>
      <w:r w:rsidR="006C7F11" w:rsidRPr="00264D54">
        <w:rPr>
          <w:rFonts w:cstheme="majorBidi"/>
          <w:sz w:val="24"/>
          <w:szCs w:val="24"/>
        </w:rPr>
        <w:t xml:space="preserve"> the conclusion that directly ste</w:t>
      </w:r>
      <w:del w:id="5519" w:author="Author">
        <w:r w:rsidR="006C7F11" w:rsidRPr="00264D54" w:rsidDel="00585B26">
          <w:rPr>
            <w:rFonts w:cstheme="majorBidi"/>
            <w:sz w:val="24"/>
            <w:szCs w:val="24"/>
          </w:rPr>
          <w:delText>a</w:delText>
        </w:r>
      </w:del>
      <w:r w:rsidR="006C7F11" w:rsidRPr="00264D54">
        <w:rPr>
          <w:rFonts w:cstheme="majorBidi"/>
          <w:sz w:val="24"/>
          <w:szCs w:val="24"/>
        </w:rPr>
        <w:t>m</w:t>
      </w:r>
      <w:r w:rsidR="007D3329" w:rsidRPr="00264D54">
        <w:rPr>
          <w:rFonts w:cstheme="majorBidi"/>
          <w:sz w:val="24"/>
          <w:szCs w:val="24"/>
        </w:rPr>
        <w:t>s</w:t>
      </w:r>
      <w:r w:rsidR="006C7F11" w:rsidRPr="00264D54">
        <w:rPr>
          <w:rFonts w:cstheme="majorBidi"/>
          <w:sz w:val="24"/>
          <w:szCs w:val="24"/>
        </w:rPr>
        <w:t xml:space="preserve"> from the hypothesis, some other insights were reached. As in the previous hypothesis, also in this one </w:t>
      </w:r>
      <w:ins w:id="5520" w:author="Author">
        <w:r w:rsidR="00585B26" w:rsidRPr="00264D54">
          <w:rPr>
            <w:rFonts w:cstheme="majorBidi"/>
            <w:sz w:val="24"/>
            <w:szCs w:val="24"/>
          </w:rPr>
          <w:t xml:space="preserve">it </w:t>
        </w:r>
      </w:ins>
      <w:r w:rsidR="006C7F11" w:rsidRPr="00264D54">
        <w:rPr>
          <w:rFonts w:cstheme="majorBidi"/>
          <w:sz w:val="24"/>
          <w:szCs w:val="24"/>
        </w:rPr>
        <w:t xml:space="preserve">is clear that the </w:t>
      </w:r>
      <w:r w:rsidR="001D0EAF" w:rsidRPr="00264D54">
        <w:rPr>
          <w:rFonts w:cstheme="majorBidi"/>
          <w:sz w:val="24"/>
          <w:szCs w:val="24"/>
        </w:rPr>
        <w:t>behaviour</w:t>
      </w:r>
      <w:r w:rsidR="006C7F11" w:rsidRPr="00264D54">
        <w:rPr>
          <w:rFonts w:cstheme="majorBidi"/>
          <w:sz w:val="24"/>
          <w:szCs w:val="24"/>
        </w:rPr>
        <w:t xml:space="preserve"> construct influence</w:t>
      </w:r>
      <w:r w:rsidR="007D3329" w:rsidRPr="00264D54">
        <w:rPr>
          <w:rFonts w:cstheme="majorBidi"/>
          <w:sz w:val="24"/>
          <w:szCs w:val="24"/>
        </w:rPr>
        <w:t>s</w:t>
      </w:r>
      <w:r w:rsidR="006C7F11" w:rsidRPr="00264D54">
        <w:rPr>
          <w:rFonts w:cstheme="majorBidi"/>
          <w:sz w:val="24"/>
          <w:szCs w:val="24"/>
        </w:rPr>
        <w:t xml:space="preserve"> </w:t>
      </w:r>
      <w:del w:id="5521" w:author="Author">
        <w:r w:rsidR="006C7F11" w:rsidRPr="00264D54" w:rsidDel="00585B26">
          <w:rPr>
            <w:rFonts w:cstheme="majorBidi"/>
            <w:sz w:val="24"/>
            <w:szCs w:val="24"/>
          </w:rPr>
          <w:delText xml:space="preserve">more on </w:delText>
        </w:r>
      </w:del>
      <w:r w:rsidR="006C7F11" w:rsidRPr="00264D54">
        <w:rPr>
          <w:rFonts w:cstheme="majorBidi"/>
          <w:sz w:val="24"/>
          <w:szCs w:val="24"/>
        </w:rPr>
        <w:t xml:space="preserve">the attitude </w:t>
      </w:r>
      <w:ins w:id="5522" w:author="Author">
        <w:r w:rsidR="00585B26" w:rsidRPr="00264D54">
          <w:rPr>
            <w:rFonts w:cstheme="majorBidi"/>
            <w:sz w:val="24"/>
            <w:szCs w:val="24"/>
          </w:rPr>
          <w:t xml:space="preserve">more </w:t>
        </w:r>
      </w:ins>
      <w:r w:rsidR="006C7F11" w:rsidRPr="00264D54">
        <w:rPr>
          <w:rFonts w:cstheme="majorBidi"/>
          <w:sz w:val="24"/>
          <w:szCs w:val="24"/>
        </w:rPr>
        <w:t>than the affective and cognitive constructs</w:t>
      </w:r>
      <w:ins w:id="5523" w:author="Author">
        <w:r w:rsidR="00585B26" w:rsidRPr="00264D54">
          <w:rPr>
            <w:rFonts w:cstheme="majorBidi"/>
            <w:sz w:val="24"/>
            <w:szCs w:val="24"/>
          </w:rPr>
          <w:t xml:space="preserve"> </w:t>
        </w:r>
        <w:proofErr w:type="gramStart"/>
        <w:r w:rsidR="00585B26" w:rsidRPr="00264D54">
          <w:rPr>
            <w:rFonts w:cstheme="majorBidi"/>
            <w:sz w:val="24"/>
            <w:szCs w:val="24"/>
          </w:rPr>
          <w:t>do</w:t>
        </w:r>
      </w:ins>
      <w:proofErr w:type="gramEnd"/>
      <w:r w:rsidR="006C7F11" w:rsidRPr="00264D54">
        <w:rPr>
          <w:rFonts w:cstheme="majorBidi"/>
          <w:sz w:val="24"/>
          <w:szCs w:val="24"/>
        </w:rPr>
        <w:t xml:space="preserve">. Another interesting result for the author is that </w:t>
      </w:r>
      <w:ins w:id="5524" w:author="Author">
        <w:r w:rsidR="00585B26" w:rsidRPr="00264D54">
          <w:rPr>
            <w:rFonts w:cstheme="majorBidi"/>
            <w:sz w:val="24"/>
            <w:szCs w:val="24"/>
          </w:rPr>
          <w:t>the</w:t>
        </w:r>
      </w:ins>
      <w:del w:id="5525" w:author="Author">
        <w:r w:rsidR="006C7F11" w:rsidRPr="00264D54" w:rsidDel="00585B26">
          <w:rPr>
            <w:rFonts w:cstheme="majorBidi"/>
            <w:sz w:val="24"/>
            <w:szCs w:val="24"/>
          </w:rPr>
          <w:delText>a</w:delText>
        </w:r>
      </w:del>
      <w:r w:rsidR="006C7F11" w:rsidRPr="00264D54">
        <w:rPr>
          <w:rFonts w:cstheme="majorBidi"/>
          <w:sz w:val="24"/>
          <w:szCs w:val="24"/>
        </w:rPr>
        <w:t xml:space="preserve"> more veteran fan is</w:t>
      </w:r>
      <w:r w:rsidR="007D3329" w:rsidRPr="00264D54">
        <w:rPr>
          <w:rFonts w:cstheme="majorBidi"/>
          <w:sz w:val="24"/>
          <w:szCs w:val="24"/>
        </w:rPr>
        <w:t xml:space="preserve">, </w:t>
      </w:r>
      <w:ins w:id="5526" w:author="Author">
        <w:r w:rsidR="00585B26" w:rsidRPr="00264D54">
          <w:rPr>
            <w:rFonts w:cstheme="majorBidi"/>
            <w:sz w:val="24"/>
            <w:szCs w:val="24"/>
          </w:rPr>
          <w:t xml:space="preserve">the less </w:t>
        </w:r>
      </w:ins>
      <w:r w:rsidR="007D3329" w:rsidRPr="00264D54">
        <w:rPr>
          <w:rFonts w:cstheme="majorBidi"/>
          <w:sz w:val="24"/>
          <w:szCs w:val="24"/>
        </w:rPr>
        <w:t>he is</w:t>
      </w:r>
      <w:del w:id="5527" w:author="Author">
        <w:r w:rsidR="006C7F11" w:rsidRPr="00264D54" w:rsidDel="00585B26">
          <w:rPr>
            <w:rFonts w:cstheme="majorBidi"/>
            <w:sz w:val="24"/>
            <w:szCs w:val="24"/>
          </w:rPr>
          <w:delText xml:space="preserve"> less</w:delText>
        </w:r>
      </w:del>
      <w:r w:rsidR="006C7F11" w:rsidRPr="00264D54">
        <w:rPr>
          <w:rFonts w:cstheme="majorBidi"/>
          <w:sz w:val="24"/>
          <w:szCs w:val="24"/>
        </w:rPr>
        <w:t xml:space="preserve"> affected by lack of public transport and more by lack of parking </w:t>
      </w:r>
      <w:ins w:id="5528" w:author="Author">
        <w:r w:rsidR="00585B26" w:rsidRPr="00264D54">
          <w:rPr>
            <w:rFonts w:cstheme="majorBidi"/>
            <w:sz w:val="24"/>
            <w:szCs w:val="24"/>
          </w:rPr>
          <w:t>sp</w:t>
        </w:r>
      </w:ins>
      <w:del w:id="5529" w:author="Author">
        <w:r w:rsidR="006C7F11" w:rsidRPr="00264D54" w:rsidDel="00585B26">
          <w:rPr>
            <w:rFonts w:cstheme="majorBidi"/>
            <w:sz w:val="24"/>
            <w:szCs w:val="24"/>
          </w:rPr>
          <w:delText>pl</w:delText>
        </w:r>
      </w:del>
      <w:r w:rsidR="006C7F11" w:rsidRPr="00264D54">
        <w:rPr>
          <w:rFonts w:cstheme="majorBidi"/>
          <w:sz w:val="24"/>
          <w:szCs w:val="24"/>
        </w:rPr>
        <w:t>aces at the stadium and violence. Surprisingly</w:t>
      </w:r>
      <w:ins w:id="5530" w:author="Author">
        <w:r w:rsidR="00585B26" w:rsidRPr="00264D54">
          <w:rPr>
            <w:rFonts w:cstheme="majorBidi"/>
            <w:sz w:val="24"/>
            <w:szCs w:val="24"/>
          </w:rPr>
          <w:t>,</w:t>
        </w:r>
      </w:ins>
      <w:r w:rsidR="006C7F11" w:rsidRPr="00264D54">
        <w:rPr>
          <w:rFonts w:cstheme="majorBidi"/>
          <w:sz w:val="24"/>
          <w:szCs w:val="24"/>
        </w:rPr>
        <w:t xml:space="preserve"> the results support the claim that violence affects </w:t>
      </w:r>
      <w:del w:id="5531" w:author="Author">
        <w:r w:rsidR="006C7F11" w:rsidRPr="00264D54" w:rsidDel="00585B26">
          <w:rPr>
            <w:rFonts w:cstheme="majorBidi"/>
            <w:sz w:val="24"/>
            <w:szCs w:val="24"/>
          </w:rPr>
          <w:delText xml:space="preserve">less on </w:delText>
        </w:r>
      </w:del>
      <w:r w:rsidR="006C7F11" w:rsidRPr="00264D54">
        <w:rPr>
          <w:rFonts w:cstheme="majorBidi"/>
          <w:sz w:val="24"/>
          <w:szCs w:val="24"/>
        </w:rPr>
        <w:t>fans with a lower level of fanhood</w:t>
      </w:r>
      <w:ins w:id="5532" w:author="Author">
        <w:r w:rsidR="00585B26" w:rsidRPr="00264D54">
          <w:rPr>
            <w:rFonts w:cstheme="majorBidi"/>
            <w:sz w:val="24"/>
            <w:szCs w:val="24"/>
          </w:rPr>
          <w:t xml:space="preserve"> less</w:t>
        </w:r>
      </w:ins>
      <w:r w:rsidR="006C7F11" w:rsidRPr="00264D54">
        <w:rPr>
          <w:rFonts w:cstheme="majorBidi"/>
          <w:sz w:val="24"/>
          <w:szCs w:val="24"/>
        </w:rPr>
        <w:t>.</w:t>
      </w:r>
    </w:p>
    <w:p w14:paraId="1FAABF01" w14:textId="4200F601" w:rsidR="003B1393" w:rsidRPr="00264D54" w:rsidRDefault="00697855" w:rsidP="00D24B4A">
      <w:pPr>
        <w:spacing w:line="360" w:lineRule="auto"/>
        <w:ind w:firstLine="284"/>
        <w:jc w:val="both"/>
        <w:rPr>
          <w:rFonts w:cstheme="majorBidi"/>
          <w:sz w:val="24"/>
          <w:szCs w:val="24"/>
        </w:rPr>
      </w:pPr>
      <w:r w:rsidRPr="00264D54">
        <w:rPr>
          <w:rFonts w:cstheme="majorBidi"/>
          <w:sz w:val="24"/>
          <w:szCs w:val="24"/>
        </w:rPr>
        <w:t xml:space="preserve">The conclusions reached in this study </w:t>
      </w:r>
      <w:r w:rsidR="001C4D62" w:rsidRPr="00264D54">
        <w:rPr>
          <w:rFonts w:cstheme="majorBidi"/>
          <w:sz w:val="24"/>
          <w:szCs w:val="24"/>
        </w:rPr>
        <w:t xml:space="preserve">support </w:t>
      </w:r>
      <w:r w:rsidRPr="00264D54">
        <w:rPr>
          <w:rFonts w:cstheme="majorBidi"/>
          <w:sz w:val="24"/>
          <w:szCs w:val="24"/>
        </w:rPr>
        <w:t xml:space="preserve">the conclusion made by </w:t>
      </w:r>
      <w:r w:rsidR="000868D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0868D8" w:rsidRPr="00264D54">
        <w:rPr>
          <w:rFonts w:cstheme="majorBidi"/>
          <w:sz w:val="24"/>
          <w:szCs w:val="24"/>
        </w:rPr>
        <w:fldChar w:fldCharType="separate"/>
      </w:r>
      <w:r w:rsidR="000868D8" w:rsidRPr="00264D54">
        <w:rPr>
          <w:rFonts w:cstheme="majorBidi"/>
          <w:noProof/>
          <w:sz w:val="24"/>
          <w:szCs w:val="24"/>
        </w:rPr>
        <w:t>Neal (2000)</w:t>
      </w:r>
      <w:r w:rsidR="000868D8" w:rsidRPr="00264D54">
        <w:rPr>
          <w:rFonts w:cstheme="majorBidi"/>
          <w:sz w:val="24"/>
          <w:szCs w:val="24"/>
        </w:rPr>
        <w:fldChar w:fldCharType="end"/>
      </w:r>
      <w:ins w:id="5533" w:author="Author">
        <w:r w:rsidR="00585B26" w:rsidRPr="00264D54">
          <w:rPr>
            <w:rFonts w:cstheme="majorBidi"/>
            <w:sz w:val="24"/>
            <w:szCs w:val="24"/>
          </w:rPr>
          <w:t>,</w:t>
        </w:r>
      </w:ins>
      <w:r w:rsidR="000868D8" w:rsidRPr="00264D54">
        <w:rPr>
          <w:rFonts w:cstheme="majorBidi"/>
          <w:sz w:val="24"/>
          <w:szCs w:val="24"/>
        </w:rPr>
        <w:t xml:space="preserve"> </w:t>
      </w:r>
      <w:r w:rsidR="00A071F1" w:rsidRPr="00264D54">
        <w:rPr>
          <w:rFonts w:cstheme="majorBidi"/>
          <w:sz w:val="24"/>
          <w:szCs w:val="24"/>
        </w:rPr>
        <w:t>who</w:t>
      </w:r>
      <w:r w:rsidRPr="00264D54">
        <w:rPr>
          <w:rFonts w:cstheme="majorBidi"/>
          <w:sz w:val="24"/>
          <w:szCs w:val="24"/>
        </w:rPr>
        <w:t xml:space="preserve"> state</w:t>
      </w:r>
      <w:r w:rsidR="00A071F1" w:rsidRPr="00264D54">
        <w:rPr>
          <w:rFonts w:cstheme="majorBidi"/>
          <w:sz w:val="24"/>
          <w:szCs w:val="24"/>
        </w:rPr>
        <w:t>d</w:t>
      </w:r>
      <w:r w:rsidRPr="00264D54">
        <w:rPr>
          <w:rFonts w:cstheme="majorBidi"/>
          <w:sz w:val="24"/>
          <w:szCs w:val="24"/>
        </w:rPr>
        <w:t xml:space="preserve"> that loyalty ha</w:t>
      </w:r>
      <w:r w:rsidR="00A071F1" w:rsidRPr="00264D54">
        <w:rPr>
          <w:rFonts w:cstheme="majorBidi"/>
          <w:sz w:val="24"/>
          <w:szCs w:val="24"/>
        </w:rPr>
        <w:t>d</w:t>
      </w:r>
      <w:r w:rsidRPr="00264D54">
        <w:rPr>
          <w:rFonts w:cstheme="majorBidi"/>
          <w:sz w:val="24"/>
          <w:szCs w:val="24"/>
        </w:rPr>
        <w:t xml:space="preserve"> a positive connection to the repetition of the purchase of the same brand by the co</w:t>
      </w:r>
      <w:r w:rsidR="00A071F1" w:rsidRPr="00264D54">
        <w:rPr>
          <w:rFonts w:cstheme="majorBidi"/>
          <w:sz w:val="24"/>
          <w:szCs w:val="24"/>
        </w:rPr>
        <w:t>ns</w:t>
      </w:r>
      <w:r w:rsidRPr="00264D54">
        <w:rPr>
          <w:rFonts w:cstheme="majorBidi"/>
          <w:sz w:val="24"/>
          <w:szCs w:val="24"/>
        </w:rPr>
        <w:t xml:space="preserve">umer. </w:t>
      </w:r>
      <w:r w:rsidR="001C4D62" w:rsidRPr="00264D54">
        <w:rPr>
          <w:rFonts w:cstheme="majorBidi"/>
          <w:sz w:val="24"/>
          <w:szCs w:val="24"/>
        </w:rPr>
        <w:t>In addition</w:t>
      </w:r>
      <w:ins w:id="5534" w:author="Author">
        <w:r w:rsidR="00585B26" w:rsidRPr="00264D54">
          <w:rPr>
            <w:rFonts w:cstheme="majorBidi"/>
            <w:sz w:val="24"/>
            <w:szCs w:val="24"/>
          </w:rPr>
          <w:t>,</w:t>
        </w:r>
      </w:ins>
      <w:r w:rsidR="001C4D62" w:rsidRPr="00264D54">
        <w:rPr>
          <w:rFonts w:cstheme="majorBidi"/>
          <w:sz w:val="24"/>
          <w:szCs w:val="24"/>
        </w:rPr>
        <w:t xml:space="preserve"> </w:t>
      </w:r>
      <w:r w:rsidRPr="00264D54">
        <w:rPr>
          <w:rFonts w:cstheme="majorBidi"/>
          <w:sz w:val="24"/>
          <w:szCs w:val="24"/>
        </w:rPr>
        <w:t xml:space="preserve">he reached </w:t>
      </w:r>
      <w:r w:rsidR="00A071F1" w:rsidRPr="00264D54">
        <w:rPr>
          <w:rFonts w:cstheme="majorBidi"/>
          <w:sz w:val="24"/>
          <w:szCs w:val="24"/>
        </w:rPr>
        <w:t>a</w:t>
      </w:r>
      <w:r w:rsidRPr="00264D54">
        <w:rPr>
          <w:rFonts w:cstheme="majorBidi"/>
          <w:sz w:val="24"/>
          <w:szCs w:val="24"/>
        </w:rPr>
        <w:t xml:space="preserve"> conclusion </w:t>
      </w:r>
      <w:r w:rsidR="00A071F1" w:rsidRPr="00264D54">
        <w:rPr>
          <w:rFonts w:cstheme="majorBidi"/>
          <w:sz w:val="24"/>
          <w:szCs w:val="24"/>
        </w:rPr>
        <w:t xml:space="preserve">supported by </w:t>
      </w:r>
      <w:r w:rsidRPr="00264D54">
        <w:rPr>
          <w:rFonts w:cstheme="majorBidi"/>
          <w:sz w:val="24"/>
          <w:szCs w:val="24"/>
        </w:rPr>
        <w:t>th</w:t>
      </w:r>
      <w:ins w:id="5535" w:author="Author">
        <w:r w:rsidR="00585B26" w:rsidRPr="00264D54">
          <w:rPr>
            <w:rFonts w:cstheme="majorBidi"/>
            <w:sz w:val="24"/>
            <w:szCs w:val="24"/>
          </w:rPr>
          <w:t>ese</w:t>
        </w:r>
      </w:ins>
      <w:del w:id="5536" w:author="Author">
        <w:r w:rsidRPr="00264D54" w:rsidDel="00585B26">
          <w:rPr>
            <w:rFonts w:cstheme="majorBidi"/>
            <w:sz w:val="24"/>
            <w:szCs w:val="24"/>
          </w:rPr>
          <w:delText>is</w:delText>
        </w:r>
      </w:del>
      <w:r w:rsidRPr="00264D54">
        <w:rPr>
          <w:rFonts w:cstheme="majorBidi"/>
          <w:sz w:val="24"/>
          <w:szCs w:val="24"/>
        </w:rPr>
        <w:t xml:space="preserve"> research </w:t>
      </w:r>
      <w:r w:rsidR="005514C4" w:rsidRPr="00264D54">
        <w:rPr>
          <w:rFonts w:cstheme="majorBidi"/>
          <w:sz w:val="24"/>
          <w:szCs w:val="24"/>
        </w:rPr>
        <w:t>results, which is that</w:t>
      </w:r>
      <w:del w:id="5537" w:author="Author">
        <w:r w:rsidRPr="00264D54" w:rsidDel="00585B26">
          <w:rPr>
            <w:rFonts w:cstheme="majorBidi"/>
            <w:sz w:val="24"/>
            <w:szCs w:val="24"/>
          </w:rPr>
          <w:delText xml:space="preserve"> the</w:delText>
        </w:r>
      </w:del>
      <w:r w:rsidRPr="00264D54">
        <w:rPr>
          <w:rFonts w:cstheme="majorBidi"/>
          <w:sz w:val="24"/>
          <w:szCs w:val="24"/>
        </w:rPr>
        <w:t xml:space="preserve"> football fans have </w:t>
      </w:r>
      <w:ins w:id="5538" w:author="Author">
        <w:r w:rsidR="00585B26" w:rsidRPr="00264D54">
          <w:rPr>
            <w:rFonts w:cstheme="majorBidi"/>
            <w:sz w:val="24"/>
            <w:szCs w:val="24"/>
          </w:rPr>
          <w:t xml:space="preserve">a </w:t>
        </w:r>
      </w:ins>
      <w:r w:rsidRPr="00264D54">
        <w:rPr>
          <w:rFonts w:cstheme="majorBidi"/>
          <w:sz w:val="24"/>
          <w:szCs w:val="24"/>
        </w:rPr>
        <w:t>very high level of loyalty to the team</w:t>
      </w:r>
      <w:ins w:id="5539" w:author="Author">
        <w:r w:rsidR="00585B26" w:rsidRPr="00264D54">
          <w:rPr>
            <w:rFonts w:cstheme="majorBidi"/>
            <w:sz w:val="24"/>
            <w:szCs w:val="24"/>
          </w:rPr>
          <w:t>,</w:t>
        </w:r>
      </w:ins>
      <w:r w:rsidRPr="00264D54">
        <w:rPr>
          <w:rFonts w:cstheme="majorBidi"/>
          <w:sz w:val="24"/>
          <w:szCs w:val="24"/>
        </w:rPr>
        <w:t xml:space="preserve"> </w:t>
      </w:r>
      <w:r w:rsidR="00A071F1" w:rsidRPr="00264D54">
        <w:rPr>
          <w:rFonts w:cstheme="majorBidi"/>
          <w:sz w:val="24"/>
          <w:szCs w:val="24"/>
        </w:rPr>
        <w:t>which</w:t>
      </w:r>
      <w:r w:rsidRPr="00264D54">
        <w:rPr>
          <w:rFonts w:cstheme="majorBidi"/>
          <w:sz w:val="24"/>
          <w:szCs w:val="24"/>
        </w:rPr>
        <w:t xml:space="preserve"> lead</w:t>
      </w:r>
      <w:r w:rsidR="00A071F1" w:rsidRPr="00264D54">
        <w:rPr>
          <w:rFonts w:cstheme="majorBidi"/>
          <w:sz w:val="24"/>
          <w:szCs w:val="24"/>
        </w:rPr>
        <w:t>s</w:t>
      </w:r>
      <w:r w:rsidRPr="00264D54">
        <w:rPr>
          <w:rFonts w:cstheme="majorBidi"/>
          <w:sz w:val="24"/>
          <w:szCs w:val="24"/>
        </w:rPr>
        <w:t xml:space="preserve"> to </w:t>
      </w:r>
      <w:del w:id="5540" w:author="Author">
        <w:r w:rsidRPr="00264D54" w:rsidDel="00585B26">
          <w:rPr>
            <w:rFonts w:cstheme="majorBidi"/>
            <w:sz w:val="24"/>
            <w:szCs w:val="24"/>
          </w:rPr>
          <w:delText xml:space="preserve">the </w:delText>
        </w:r>
      </w:del>
      <w:r w:rsidRPr="00264D54">
        <w:rPr>
          <w:rFonts w:cstheme="majorBidi"/>
          <w:sz w:val="24"/>
          <w:szCs w:val="24"/>
        </w:rPr>
        <w:t>consumption and money spending regardless of the levels of success of the team</w:t>
      </w:r>
      <w:r w:rsidR="00A071F1" w:rsidRPr="00264D54">
        <w:rPr>
          <w:rFonts w:cstheme="majorBidi"/>
          <w:sz w:val="24"/>
          <w:szCs w:val="24"/>
        </w:rPr>
        <w:t>.</w:t>
      </w:r>
      <w:r w:rsidRPr="00264D54">
        <w:rPr>
          <w:rFonts w:cstheme="majorBidi"/>
          <w:sz w:val="24"/>
          <w:szCs w:val="24"/>
        </w:rPr>
        <w:t xml:space="preserve"> </w:t>
      </w:r>
      <w:r w:rsidR="00A071F1" w:rsidRPr="00264D54">
        <w:rPr>
          <w:rFonts w:cstheme="majorBidi"/>
          <w:sz w:val="24"/>
          <w:szCs w:val="24"/>
        </w:rPr>
        <w:t>T</w:t>
      </w:r>
      <w:r w:rsidRPr="00264D54">
        <w:rPr>
          <w:rFonts w:cstheme="majorBidi"/>
          <w:sz w:val="24"/>
          <w:szCs w:val="24"/>
        </w:rPr>
        <w:t xml:space="preserve">his is </w:t>
      </w:r>
      <w:proofErr w:type="gramStart"/>
      <w:r w:rsidRPr="00264D54">
        <w:rPr>
          <w:rFonts w:cstheme="majorBidi"/>
          <w:sz w:val="24"/>
          <w:szCs w:val="24"/>
        </w:rPr>
        <w:t>due to the fact that</w:t>
      </w:r>
      <w:proofErr w:type="gramEnd"/>
      <w:r w:rsidRPr="00264D54">
        <w:rPr>
          <w:rFonts w:cstheme="majorBidi"/>
          <w:sz w:val="24"/>
          <w:szCs w:val="24"/>
        </w:rPr>
        <w:t xml:space="preserve"> the factors affect</w:t>
      </w:r>
      <w:r w:rsidR="00A071F1" w:rsidRPr="00264D54">
        <w:rPr>
          <w:rFonts w:cstheme="majorBidi"/>
          <w:sz w:val="24"/>
          <w:szCs w:val="24"/>
        </w:rPr>
        <w:t>ing</w:t>
      </w:r>
      <w:r w:rsidRPr="00264D54">
        <w:rPr>
          <w:rFonts w:cstheme="majorBidi"/>
          <w:sz w:val="24"/>
          <w:szCs w:val="24"/>
        </w:rPr>
        <w:t xml:space="preserve"> a fan</w:t>
      </w:r>
      <w:ins w:id="5541" w:author="Author">
        <w:r w:rsidR="00585B26" w:rsidRPr="00264D54">
          <w:rPr>
            <w:rFonts w:cstheme="majorBidi"/>
            <w:sz w:val="24"/>
            <w:szCs w:val="24"/>
          </w:rPr>
          <w:t>’s</w:t>
        </w:r>
      </w:ins>
      <w:r w:rsidRPr="00264D54">
        <w:rPr>
          <w:rFonts w:cstheme="majorBidi"/>
          <w:sz w:val="24"/>
          <w:szCs w:val="24"/>
        </w:rPr>
        <w:t xml:space="preserve"> loyalty to his team are different </w:t>
      </w:r>
      <w:r w:rsidR="00A071F1" w:rsidRPr="00264D54">
        <w:rPr>
          <w:rFonts w:cstheme="majorBidi"/>
          <w:sz w:val="24"/>
          <w:szCs w:val="24"/>
        </w:rPr>
        <w:t>fr</w:t>
      </w:r>
      <w:r w:rsidRPr="00264D54">
        <w:rPr>
          <w:rFonts w:cstheme="majorBidi"/>
          <w:sz w:val="24"/>
          <w:szCs w:val="24"/>
        </w:rPr>
        <w:t>o</w:t>
      </w:r>
      <w:r w:rsidR="00A071F1" w:rsidRPr="00264D54">
        <w:rPr>
          <w:rFonts w:cstheme="majorBidi"/>
          <w:sz w:val="24"/>
          <w:szCs w:val="24"/>
        </w:rPr>
        <w:t>m</w:t>
      </w:r>
      <w:r w:rsidRPr="00264D54">
        <w:rPr>
          <w:rFonts w:cstheme="majorBidi"/>
          <w:sz w:val="24"/>
          <w:szCs w:val="24"/>
        </w:rPr>
        <w:t xml:space="preserve"> those </w:t>
      </w:r>
      <w:ins w:id="5542" w:author="Author">
        <w:r w:rsidR="00585B26" w:rsidRPr="00264D54">
          <w:rPr>
            <w:rFonts w:cstheme="majorBidi"/>
            <w:sz w:val="24"/>
            <w:szCs w:val="24"/>
          </w:rPr>
          <w:t>affecting</w:t>
        </w:r>
      </w:ins>
      <w:del w:id="5543" w:author="Author">
        <w:r w:rsidRPr="00264D54" w:rsidDel="00585B26">
          <w:rPr>
            <w:rFonts w:cstheme="majorBidi"/>
            <w:sz w:val="24"/>
            <w:szCs w:val="24"/>
          </w:rPr>
          <w:delText>to</w:delText>
        </w:r>
      </w:del>
      <w:r w:rsidRPr="00264D54">
        <w:rPr>
          <w:rFonts w:cstheme="majorBidi"/>
          <w:sz w:val="24"/>
          <w:szCs w:val="24"/>
        </w:rPr>
        <w:t xml:space="preserve"> any other co</w:t>
      </w:r>
      <w:r w:rsidR="00A071F1" w:rsidRPr="00264D54">
        <w:rPr>
          <w:rFonts w:cstheme="majorBidi"/>
          <w:sz w:val="24"/>
          <w:szCs w:val="24"/>
        </w:rPr>
        <w:t>ns</w:t>
      </w:r>
      <w:r w:rsidRPr="00264D54">
        <w:rPr>
          <w:rFonts w:cstheme="majorBidi"/>
          <w:sz w:val="24"/>
          <w:szCs w:val="24"/>
        </w:rPr>
        <w:t>umer in other markets.</w:t>
      </w:r>
      <w:r w:rsidR="000868D8" w:rsidRPr="00264D54">
        <w:rPr>
          <w:rFonts w:cstheme="majorBidi"/>
          <w:sz w:val="24"/>
          <w:szCs w:val="24"/>
        </w:rPr>
        <w:t xml:space="preserve"> In contra</w:t>
      </w:r>
      <w:ins w:id="5544" w:author="Author">
        <w:r w:rsidR="00585B26" w:rsidRPr="00264D54">
          <w:rPr>
            <w:rFonts w:cstheme="majorBidi"/>
            <w:sz w:val="24"/>
            <w:szCs w:val="24"/>
          </w:rPr>
          <w:t>st,</w:t>
        </w:r>
      </w:ins>
      <w:del w:id="5545" w:author="Author">
        <w:r w:rsidR="000868D8" w:rsidRPr="00264D54" w:rsidDel="00585B26">
          <w:rPr>
            <w:rFonts w:cstheme="majorBidi"/>
            <w:sz w:val="24"/>
            <w:szCs w:val="24"/>
          </w:rPr>
          <w:delText>ry</w:delText>
        </w:r>
      </w:del>
      <w:r w:rsidR="000868D8" w:rsidRPr="00264D54">
        <w:rPr>
          <w:rFonts w:cstheme="majorBidi"/>
          <w:sz w:val="24"/>
          <w:szCs w:val="24"/>
        </w:rPr>
        <w:t xml:space="preserve"> </w:t>
      </w:r>
      <w:ins w:id="5546" w:author="Author">
        <w:r w:rsidR="00585B26" w:rsidRPr="00264D54">
          <w:rPr>
            <w:rFonts w:cstheme="majorBidi"/>
            <w:sz w:val="24"/>
            <w:szCs w:val="24"/>
          </w:rPr>
          <w:t xml:space="preserve">the results by </w:t>
        </w:r>
      </w:ins>
      <w:r w:rsidR="000868D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0868D8" w:rsidRPr="00264D54">
        <w:rPr>
          <w:rFonts w:cstheme="majorBidi"/>
          <w:sz w:val="24"/>
          <w:szCs w:val="24"/>
        </w:rPr>
        <w:fldChar w:fldCharType="separate"/>
      </w:r>
      <w:r w:rsidR="000868D8" w:rsidRPr="00264D54">
        <w:rPr>
          <w:rFonts w:cstheme="majorBidi"/>
          <w:noProof/>
          <w:sz w:val="24"/>
          <w:szCs w:val="24"/>
        </w:rPr>
        <w:t>Richardson &amp; Dwyer (2003)</w:t>
      </w:r>
      <w:r w:rsidR="000868D8" w:rsidRPr="00264D54">
        <w:rPr>
          <w:rFonts w:cstheme="majorBidi"/>
          <w:sz w:val="24"/>
          <w:szCs w:val="24"/>
        </w:rPr>
        <w:fldChar w:fldCharType="end"/>
      </w:r>
      <w:del w:id="5547" w:author="Author">
        <w:r w:rsidR="000868D8" w:rsidRPr="00264D54" w:rsidDel="00585B26">
          <w:rPr>
            <w:rFonts w:cstheme="majorBidi"/>
            <w:sz w:val="24"/>
            <w:szCs w:val="24"/>
          </w:rPr>
          <w:delText xml:space="preserve"> results</w:delText>
        </w:r>
      </w:del>
      <w:r w:rsidR="000868D8" w:rsidRPr="00264D54">
        <w:rPr>
          <w:rFonts w:cstheme="majorBidi"/>
          <w:sz w:val="24"/>
          <w:szCs w:val="24"/>
        </w:rPr>
        <w:t xml:space="preserve"> show that consumption is connected to the levels of</w:t>
      </w:r>
      <w:del w:id="5548" w:author="Author">
        <w:r w:rsidR="000868D8" w:rsidRPr="00264D54" w:rsidDel="00585B26">
          <w:rPr>
            <w:rFonts w:cstheme="majorBidi"/>
            <w:sz w:val="24"/>
            <w:szCs w:val="24"/>
          </w:rPr>
          <w:delText xml:space="preserve"> the</w:delText>
        </w:r>
      </w:del>
      <w:r w:rsidR="000868D8" w:rsidRPr="00264D54">
        <w:rPr>
          <w:rFonts w:cstheme="majorBidi"/>
          <w:sz w:val="24"/>
          <w:szCs w:val="24"/>
        </w:rPr>
        <w:t xml:space="preserve"> team success and that </w:t>
      </w:r>
      <w:ins w:id="5549" w:author="Author">
        <w:r w:rsidR="00585B26" w:rsidRPr="00264D54">
          <w:rPr>
            <w:rFonts w:cstheme="majorBidi"/>
            <w:sz w:val="24"/>
            <w:szCs w:val="24"/>
          </w:rPr>
          <w:t xml:space="preserve">it </w:t>
        </w:r>
      </w:ins>
      <w:r w:rsidR="000868D8" w:rsidRPr="00264D54">
        <w:rPr>
          <w:rFonts w:cstheme="majorBidi"/>
          <w:sz w:val="24"/>
          <w:szCs w:val="24"/>
        </w:rPr>
        <w:t xml:space="preserve">is no indication </w:t>
      </w:r>
      <w:del w:id="5550" w:author="Author">
        <w:r w:rsidR="000868D8" w:rsidRPr="00264D54" w:rsidDel="00585B26">
          <w:rPr>
            <w:rFonts w:cstheme="majorBidi"/>
            <w:sz w:val="24"/>
            <w:szCs w:val="24"/>
          </w:rPr>
          <w:delText>regarding the</w:delText>
        </w:r>
      </w:del>
      <w:ins w:id="5551" w:author="Author">
        <w:r w:rsidR="00585B26" w:rsidRPr="00264D54">
          <w:rPr>
            <w:rFonts w:cstheme="majorBidi"/>
            <w:sz w:val="24"/>
            <w:szCs w:val="24"/>
          </w:rPr>
          <w:t>of</w:t>
        </w:r>
      </w:ins>
      <w:r w:rsidR="000868D8" w:rsidRPr="00264D54">
        <w:rPr>
          <w:rFonts w:cstheme="majorBidi"/>
          <w:sz w:val="24"/>
          <w:szCs w:val="24"/>
        </w:rPr>
        <w:t xml:space="preserve"> loyalty levels, meaning that team success has </w:t>
      </w:r>
      <w:ins w:id="5552" w:author="Author">
        <w:r w:rsidR="00585B26" w:rsidRPr="00264D54">
          <w:rPr>
            <w:rFonts w:cstheme="majorBidi"/>
            <w:sz w:val="24"/>
            <w:szCs w:val="24"/>
          </w:rPr>
          <w:t xml:space="preserve">an </w:t>
        </w:r>
      </w:ins>
      <w:r w:rsidR="000868D8" w:rsidRPr="00264D54">
        <w:rPr>
          <w:rFonts w:cstheme="majorBidi"/>
          <w:sz w:val="24"/>
          <w:szCs w:val="24"/>
        </w:rPr>
        <w:t xml:space="preserve">influence on spending habits, but </w:t>
      </w:r>
      <w:del w:id="5553" w:author="Author">
        <w:r w:rsidR="000868D8" w:rsidRPr="00264D54" w:rsidDel="00585B26">
          <w:rPr>
            <w:rFonts w:cstheme="majorBidi"/>
            <w:sz w:val="24"/>
            <w:szCs w:val="24"/>
          </w:rPr>
          <w:delText xml:space="preserve">not necessary </w:delText>
        </w:r>
      </w:del>
      <w:r w:rsidR="000868D8" w:rsidRPr="00264D54">
        <w:rPr>
          <w:rFonts w:cstheme="majorBidi"/>
          <w:sz w:val="24"/>
          <w:szCs w:val="24"/>
        </w:rPr>
        <w:t xml:space="preserve">that loyalty </w:t>
      </w:r>
      <w:ins w:id="5554" w:author="Author">
        <w:r w:rsidR="00585B26" w:rsidRPr="00264D54">
          <w:rPr>
            <w:rFonts w:cstheme="majorBidi"/>
            <w:sz w:val="24"/>
            <w:szCs w:val="24"/>
          </w:rPr>
          <w:t>does not necessarily have</w:t>
        </w:r>
      </w:ins>
      <w:del w:id="5555" w:author="Author">
        <w:r w:rsidR="000868D8" w:rsidRPr="00264D54" w:rsidDel="00585B26">
          <w:rPr>
            <w:rFonts w:cstheme="majorBidi"/>
            <w:sz w:val="24"/>
            <w:szCs w:val="24"/>
          </w:rPr>
          <w:delText>has</w:delText>
        </w:r>
      </w:del>
      <w:r w:rsidR="000868D8" w:rsidRPr="00264D54">
        <w:rPr>
          <w:rFonts w:cstheme="majorBidi"/>
          <w:sz w:val="24"/>
          <w:szCs w:val="24"/>
        </w:rPr>
        <w:t xml:space="preserve"> that same effect.</w:t>
      </w:r>
    </w:p>
    <w:p w14:paraId="24D9258F" w14:textId="2A29C901" w:rsidR="00262A28" w:rsidRPr="00264D54" w:rsidRDefault="00262A28" w:rsidP="00D24B4A">
      <w:pPr>
        <w:spacing w:line="360" w:lineRule="auto"/>
        <w:ind w:firstLine="284"/>
        <w:jc w:val="both"/>
        <w:rPr>
          <w:rFonts w:eastAsia="Calibri" w:cs="Times New Roman"/>
          <w:sz w:val="24"/>
          <w:szCs w:val="24"/>
        </w:rPr>
      </w:pPr>
      <w:r w:rsidRPr="00264D54">
        <w:rPr>
          <w:rFonts w:eastAsia="Calibri" w:cs="Times New Roman"/>
          <w:sz w:val="24"/>
          <w:szCs w:val="24"/>
        </w:rPr>
        <w:t>The results show that a more loyal fan will spend more on team</w:t>
      </w:r>
      <w:ins w:id="5556" w:author="Author">
        <w:r w:rsidR="00585B26" w:rsidRPr="00264D54">
          <w:rPr>
            <w:rFonts w:eastAsia="Calibri" w:cs="Times New Roman"/>
            <w:sz w:val="24"/>
            <w:szCs w:val="24"/>
          </w:rPr>
          <w:t>-</w:t>
        </w:r>
      </w:ins>
      <w:del w:id="5557" w:author="Author">
        <w:r w:rsidRPr="00264D54" w:rsidDel="00585B26">
          <w:rPr>
            <w:rFonts w:eastAsia="Calibri" w:cs="Times New Roman"/>
            <w:sz w:val="24"/>
            <w:szCs w:val="24"/>
          </w:rPr>
          <w:delText xml:space="preserve"> </w:delText>
        </w:r>
      </w:del>
      <w:r w:rsidRPr="00264D54">
        <w:rPr>
          <w:rFonts w:eastAsia="Calibri" w:cs="Times New Roman"/>
          <w:sz w:val="24"/>
          <w:szCs w:val="24"/>
        </w:rPr>
        <w:t xml:space="preserve">related things.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and Dwyer (2003","plainTextFormattedCitation":"(Richardson and Dwyer, 2003)","previouslyFormattedCitation":"(Richardson and Dwyer, 2003)"},"properties":{"noteIndex":0},"schema":"https://github.com/citation-style-language/schema/raw/master/csl-citation.json"}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Richardson and Dwyer (2003</w:t>
      </w:r>
      <w:r w:rsidRPr="00264D54">
        <w:rPr>
          <w:rFonts w:eastAsia="Calibri" w:cs="Times New Roman"/>
          <w:sz w:val="24"/>
          <w:szCs w:val="24"/>
        </w:rPr>
        <w:fldChar w:fldCharType="end"/>
      </w:r>
      <w:r w:rsidRPr="00264D54">
        <w:rPr>
          <w:rFonts w:eastAsia="Calibri" w:cs="Times New Roman"/>
          <w:sz w:val="24"/>
          <w:szCs w:val="24"/>
        </w:rPr>
        <w:t xml:space="preserve">) show that </w:t>
      </w:r>
      <w:del w:id="5558" w:author="Author">
        <w:r w:rsidRPr="00264D54" w:rsidDel="00585B26">
          <w:rPr>
            <w:rFonts w:eastAsia="Calibri" w:cs="Times New Roman"/>
            <w:sz w:val="24"/>
            <w:szCs w:val="24"/>
          </w:rPr>
          <w:delText xml:space="preserve">the </w:delText>
        </w:r>
      </w:del>
      <w:r w:rsidRPr="00264D54">
        <w:rPr>
          <w:rFonts w:eastAsia="Calibri" w:cs="Times New Roman"/>
          <w:sz w:val="24"/>
          <w:szCs w:val="24"/>
        </w:rPr>
        <w:t xml:space="preserve">football fans are very consistent over the years </w:t>
      </w:r>
      <w:r w:rsidRPr="00264D54">
        <w:rPr>
          <w:rFonts w:eastAsia="Calibri" w:cs="Times New Roman"/>
          <w:sz w:val="24"/>
          <w:szCs w:val="24"/>
        </w:rPr>
        <w:lastRenderedPageBreak/>
        <w:t>regarding their loyalty to the team they support</w:t>
      </w:r>
      <w:ins w:id="5559" w:author="Author">
        <w:r w:rsidR="00585B26" w:rsidRPr="00264D54">
          <w:rPr>
            <w:rFonts w:eastAsia="Calibri" w:cs="Times New Roman"/>
            <w:sz w:val="24"/>
            <w:szCs w:val="24"/>
          </w:rPr>
          <w:t>;</w:t>
        </w:r>
      </w:ins>
      <w:del w:id="5560" w:author="Author">
        <w:r w:rsidRPr="00264D54" w:rsidDel="00585B26">
          <w:rPr>
            <w:rFonts w:eastAsia="Calibri" w:cs="Times New Roman"/>
            <w:sz w:val="24"/>
            <w:szCs w:val="24"/>
          </w:rPr>
          <w:delText>,</w:delText>
        </w:r>
      </w:del>
      <w:r w:rsidRPr="00264D54">
        <w:rPr>
          <w:rFonts w:eastAsia="Calibri" w:cs="Times New Roman"/>
          <w:sz w:val="24"/>
          <w:szCs w:val="24"/>
        </w:rPr>
        <w:t xml:space="preserve"> in </w:t>
      </w:r>
      <w:del w:id="5561" w:author="Author">
        <w:r w:rsidRPr="00264D54" w:rsidDel="00585B26">
          <w:rPr>
            <w:rFonts w:eastAsia="Calibri" w:cs="Times New Roman"/>
            <w:sz w:val="24"/>
            <w:szCs w:val="24"/>
          </w:rPr>
          <w:delText xml:space="preserve">difference </w:delText>
        </w:r>
      </w:del>
      <w:ins w:id="5562" w:author="Author">
        <w:r w:rsidR="00585B26" w:rsidRPr="00264D54">
          <w:rPr>
            <w:rFonts w:eastAsia="Calibri" w:cs="Times New Roman"/>
            <w:sz w:val="24"/>
            <w:szCs w:val="24"/>
          </w:rPr>
          <w:t xml:space="preserve">contrast </w:t>
        </w:r>
      </w:ins>
      <w:del w:id="5563" w:author="Author">
        <w:r w:rsidRPr="00264D54" w:rsidDel="00585B26">
          <w:rPr>
            <w:rFonts w:eastAsia="Calibri" w:cs="Times New Roman"/>
            <w:sz w:val="24"/>
            <w:szCs w:val="24"/>
          </w:rPr>
          <w:delText xml:space="preserve">from </w:delText>
        </w:r>
      </w:del>
      <w:ins w:id="5564" w:author="Author">
        <w:r w:rsidR="00585B26" w:rsidRPr="00264D54">
          <w:rPr>
            <w:rFonts w:eastAsia="Calibri" w:cs="Times New Roman"/>
            <w:sz w:val="24"/>
            <w:szCs w:val="24"/>
          </w:rPr>
          <w:t xml:space="preserve">to </w:t>
        </w:r>
      </w:ins>
      <w:r w:rsidRPr="00264D54">
        <w:rPr>
          <w:rFonts w:eastAsia="Calibri" w:cs="Times New Roman"/>
          <w:sz w:val="24"/>
          <w:szCs w:val="24"/>
        </w:rPr>
        <w:t xml:space="preserve">the author’s research, they conclude that </w:t>
      </w:r>
      <w:ins w:id="5565" w:author="Author">
        <w:r w:rsidR="00585B26" w:rsidRPr="00264D54">
          <w:rPr>
            <w:rFonts w:eastAsia="Calibri" w:cs="Times New Roman"/>
            <w:sz w:val="24"/>
            <w:szCs w:val="24"/>
          </w:rPr>
          <w:t>at</w:t>
        </w:r>
      </w:ins>
      <w:del w:id="5566" w:author="Author">
        <w:r w:rsidRPr="00264D54" w:rsidDel="00585B26">
          <w:rPr>
            <w:rFonts w:eastAsia="Calibri" w:cs="Times New Roman"/>
            <w:sz w:val="24"/>
            <w:szCs w:val="24"/>
          </w:rPr>
          <w:delText>in</w:delText>
        </w:r>
      </w:del>
      <w:r w:rsidRPr="00264D54">
        <w:rPr>
          <w:rFonts w:eastAsia="Calibri" w:cs="Times New Roman"/>
          <w:sz w:val="24"/>
          <w:szCs w:val="24"/>
        </w:rPr>
        <w:t xml:space="preserve"> times when the team is less successful the fans spend less money</w:t>
      </w:r>
      <w:ins w:id="5567" w:author="Author">
        <w:r w:rsidR="00585B26" w:rsidRPr="00264D54">
          <w:rPr>
            <w:rFonts w:eastAsia="Calibri" w:cs="Times New Roman"/>
            <w:sz w:val="24"/>
            <w:szCs w:val="24"/>
          </w:rPr>
          <w:t>,</w:t>
        </w:r>
      </w:ins>
      <w:r w:rsidRPr="00264D54">
        <w:rPr>
          <w:rFonts w:eastAsia="Calibri" w:cs="Times New Roman"/>
          <w:sz w:val="24"/>
          <w:szCs w:val="24"/>
        </w:rPr>
        <w:t xml:space="preserve"> but they add that this fact does not indicate</w:t>
      </w:r>
      <w:del w:id="5568" w:author="Author">
        <w:r w:rsidRPr="00264D54" w:rsidDel="00585B26">
          <w:rPr>
            <w:rFonts w:eastAsia="Calibri" w:cs="Times New Roman"/>
            <w:sz w:val="24"/>
            <w:szCs w:val="24"/>
          </w:rPr>
          <w:delText>s</w:delText>
        </w:r>
      </w:del>
      <w:r w:rsidRPr="00264D54">
        <w:rPr>
          <w:rFonts w:eastAsia="Calibri" w:cs="Times New Roman"/>
          <w:sz w:val="24"/>
          <w:szCs w:val="24"/>
        </w:rPr>
        <w:t xml:space="preserve"> that</w:t>
      </w:r>
      <w:del w:id="5569" w:author="Author">
        <w:r w:rsidRPr="00264D54" w:rsidDel="00585B26">
          <w:rPr>
            <w:rFonts w:eastAsia="Calibri" w:cs="Times New Roman"/>
            <w:sz w:val="24"/>
            <w:szCs w:val="24"/>
          </w:rPr>
          <w:delText xml:space="preserve"> the</w:delText>
        </w:r>
      </w:del>
      <w:r w:rsidRPr="00264D54">
        <w:rPr>
          <w:rFonts w:eastAsia="Calibri" w:cs="Times New Roman"/>
          <w:sz w:val="24"/>
          <w:szCs w:val="24"/>
        </w:rPr>
        <w:t xml:space="preserve"> fan loyalty to the team decreases</w:t>
      </w:r>
      <w:ins w:id="5570" w:author="Author">
        <w:r w:rsidR="00585B26" w:rsidRPr="00264D54">
          <w:rPr>
            <w:rFonts w:eastAsia="Calibri" w:cs="Times New Roman"/>
            <w:sz w:val="24"/>
            <w:szCs w:val="24"/>
          </w:rPr>
          <w:t>;</w:t>
        </w:r>
      </w:ins>
      <w:del w:id="5571" w:author="Author">
        <w:r w:rsidRPr="00264D54" w:rsidDel="00585B26">
          <w:rPr>
            <w:rFonts w:eastAsia="Calibri" w:cs="Times New Roman"/>
            <w:sz w:val="24"/>
            <w:szCs w:val="24"/>
          </w:rPr>
          <w:delText>,</w:delText>
        </w:r>
      </w:del>
      <w:r w:rsidRPr="00264D54">
        <w:rPr>
          <w:rFonts w:eastAsia="Calibri" w:cs="Times New Roman"/>
          <w:sz w:val="24"/>
          <w:szCs w:val="24"/>
        </w:rPr>
        <w:t xml:space="preserve"> so in a way they claim that loyalty </w:t>
      </w:r>
      <w:del w:id="5572" w:author="Author">
        <w:r w:rsidRPr="00264D54" w:rsidDel="00585B26">
          <w:rPr>
            <w:rFonts w:eastAsia="Calibri" w:cs="Times New Roman"/>
            <w:sz w:val="24"/>
            <w:szCs w:val="24"/>
          </w:rPr>
          <w:delText xml:space="preserve">does </w:delText>
        </w:r>
      </w:del>
      <w:ins w:id="5573" w:author="Author">
        <w:r w:rsidR="00585B26" w:rsidRPr="00264D54">
          <w:rPr>
            <w:rFonts w:eastAsia="Calibri" w:cs="Times New Roman"/>
            <w:sz w:val="24"/>
            <w:szCs w:val="24"/>
          </w:rPr>
          <w:t xml:space="preserve">is </w:t>
        </w:r>
      </w:ins>
      <w:r w:rsidRPr="00264D54">
        <w:rPr>
          <w:rFonts w:eastAsia="Calibri" w:cs="Times New Roman"/>
          <w:sz w:val="24"/>
          <w:szCs w:val="24"/>
        </w:rPr>
        <w:t>not affected by the team</w:t>
      </w:r>
      <w:ins w:id="5574" w:author="Author">
        <w:r w:rsidR="00585B26" w:rsidRPr="00264D54">
          <w:rPr>
            <w:rFonts w:eastAsia="Calibri" w:cs="Times New Roman"/>
            <w:sz w:val="24"/>
            <w:szCs w:val="24"/>
          </w:rPr>
          <w:t>’s</w:t>
        </w:r>
      </w:ins>
      <w:r w:rsidRPr="00264D54">
        <w:rPr>
          <w:rFonts w:eastAsia="Calibri" w:cs="Times New Roman"/>
          <w:sz w:val="24"/>
          <w:szCs w:val="24"/>
        </w:rPr>
        <w:t xml:space="preserve"> level of success</w:t>
      </w:r>
      <w:ins w:id="5575" w:author="Author">
        <w:r w:rsidR="00585B26" w:rsidRPr="00264D54">
          <w:rPr>
            <w:rFonts w:eastAsia="Calibri" w:cs="Times New Roman"/>
            <w:sz w:val="24"/>
            <w:szCs w:val="24"/>
          </w:rPr>
          <w:t>,</w:t>
        </w:r>
      </w:ins>
      <w:r w:rsidRPr="00264D54">
        <w:rPr>
          <w:rFonts w:eastAsia="Calibri" w:cs="Times New Roman"/>
          <w:sz w:val="24"/>
          <w:szCs w:val="24"/>
        </w:rPr>
        <w:t xml:space="preserve"> but that </w:t>
      </w:r>
      <w:ins w:id="5576" w:author="Author">
        <w:r w:rsidR="00585B26" w:rsidRPr="00264D54">
          <w:rPr>
            <w:rFonts w:eastAsia="Calibri" w:cs="Times New Roman"/>
            <w:sz w:val="24"/>
            <w:szCs w:val="24"/>
          </w:rPr>
          <w:t xml:space="preserve">the </w:t>
        </w:r>
      </w:ins>
      <w:r w:rsidRPr="00264D54">
        <w:rPr>
          <w:rFonts w:eastAsia="Calibri" w:cs="Times New Roman"/>
          <w:sz w:val="24"/>
          <w:szCs w:val="24"/>
        </w:rPr>
        <w:t>level of team success affects spending habits</w:t>
      </w:r>
      <w:ins w:id="5577" w:author="Author">
        <w:r w:rsidR="00585B26" w:rsidRPr="00264D54">
          <w:rPr>
            <w:rFonts w:eastAsia="Calibri" w:cs="Times New Roman"/>
            <w:sz w:val="24"/>
            <w:szCs w:val="24"/>
          </w:rPr>
          <w:t>;</w:t>
        </w:r>
      </w:ins>
      <w:del w:id="5578" w:author="Author">
        <w:r w:rsidRPr="00264D54" w:rsidDel="00585B26">
          <w:rPr>
            <w:rFonts w:eastAsia="Calibri" w:cs="Times New Roman"/>
            <w:sz w:val="24"/>
            <w:szCs w:val="24"/>
          </w:rPr>
          <w:delText>,</w:delText>
        </w:r>
      </w:del>
      <w:r w:rsidRPr="00264D54">
        <w:rPr>
          <w:rFonts w:eastAsia="Calibri" w:cs="Times New Roman"/>
          <w:sz w:val="24"/>
          <w:szCs w:val="24"/>
        </w:rPr>
        <w:t xml:space="preserve"> this is in contra</w:t>
      </w:r>
      <w:ins w:id="5579" w:author="Author">
        <w:r w:rsidR="00585B26" w:rsidRPr="00264D54">
          <w:rPr>
            <w:rFonts w:eastAsia="Calibri" w:cs="Times New Roman"/>
            <w:sz w:val="24"/>
            <w:szCs w:val="24"/>
          </w:rPr>
          <w:t>st</w:t>
        </w:r>
      </w:ins>
      <w:del w:id="5580" w:author="Author">
        <w:r w:rsidRPr="00264D54" w:rsidDel="00585B26">
          <w:rPr>
            <w:rFonts w:eastAsia="Calibri" w:cs="Times New Roman"/>
            <w:sz w:val="24"/>
            <w:szCs w:val="24"/>
          </w:rPr>
          <w:delText>ry</w:delText>
        </w:r>
      </w:del>
      <w:r w:rsidRPr="00264D54">
        <w:rPr>
          <w:rFonts w:eastAsia="Calibri" w:cs="Times New Roman"/>
          <w:sz w:val="24"/>
          <w:szCs w:val="24"/>
        </w:rPr>
        <w:t xml:space="preserve"> to the conclusions reached in this research. On the other hand</w:t>
      </w:r>
      <w:ins w:id="5581" w:author="Author">
        <w:r w:rsidR="00375A75" w:rsidRPr="00264D54">
          <w:rPr>
            <w:rFonts w:eastAsia="Calibri" w:cs="Times New Roman"/>
            <w:sz w:val="24"/>
            <w:szCs w:val="24"/>
          </w:rPr>
          <w:t>,</w:t>
        </w:r>
      </w:ins>
      <w:r w:rsidRPr="00264D54">
        <w:rPr>
          <w:rFonts w:eastAsia="Calibri" w:cs="Times New Roman"/>
          <w:sz w:val="24"/>
          <w:szCs w:val="24"/>
        </w:rPr>
        <w:t xml:space="preserve"> the conclusions reached in this study support</w:t>
      </w:r>
      <w:del w:id="5582" w:author="Author">
        <w:r w:rsidRPr="00264D54" w:rsidDel="00375A75">
          <w:rPr>
            <w:rFonts w:eastAsia="Calibri" w:cs="Times New Roman"/>
            <w:sz w:val="24"/>
            <w:szCs w:val="24"/>
          </w:rPr>
          <w:delText>s</w:delText>
        </w:r>
      </w:del>
      <w:r w:rsidRPr="00264D54">
        <w:rPr>
          <w:rFonts w:eastAsia="Calibri" w:cs="Times New Roman"/>
          <w:sz w:val="24"/>
          <w:szCs w:val="24"/>
        </w:rPr>
        <w:t xml:space="preserve"> the conclusion made by Neal (2000) that a fan is a customer with a very strong sense of loyalty</w:t>
      </w:r>
      <w:ins w:id="5583" w:author="Author">
        <w:r w:rsidR="00375A75" w:rsidRPr="00264D54">
          <w:rPr>
            <w:rFonts w:eastAsia="Calibri" w:cs="Times New Roman"/>
            <w:sz w:val="24"/>
            <w:szCs w:val="24"/>
          </w:rPr>
          <w:t>, which</w:t>
        </w:r>
      </w:ins>
      <w:del w:id="5584" w:author="Author">
        <w:r w:rsidRPr="00264D54" w:rsidDel="00375A75">
          <w:rPr>
            <w:rFonts w:eastAsia="Calibri" w:cs="Times New Roman"/>
            <w:sz w:val="24"/>
            <w:szCs w:val="24"/>
          </w:rPr>
          <w:delText xml:space="preserve"> what</w:delText>
        </w:r>
      </w:del>
      <w:r w:rsidRPr="00264D54">
        <w:rPr>
          <w:rFonts w:eastAsia="Calibri" w:cs="Times New Roman"/>
          <w:sz w:val="24"/>
          <w:szCs w:val="24"/>
        </w:rPr>
        <w:t xml:space="preserve"> implies that loyalty and spending habits have a positive connection.</w:t>
      </w:r>
    </w:p>
    <w:p w14:paraId="7B151F2B" w14:textId="77777777" w:rsidR="00262A28" w:rsidRPr="00264D54" w:rsidRDefault="00262A28" w:rsidP="00D24B4A">
      <w:pPr>
        <w:spacing w:line="360" w:lineRule="auto"/>
        <w:ind w:firstLine="284"/>
        <w:jc w:val="both"/>
        <w:rPr>
          <w:rFonts w:cstheme="majorBidi"/>
          <w:sz w:val="24"/>
          <w:szCs w:val="24"/>
        </w:rPr>
      </w:pPr>
    </w:p>
    <w:p w14:paraId="46FF280E" w14:textId="2D1036B1" w:rsidR="008974DC" w:rsidRPr="00264D54" w:rsidRDefault="008974DC" w:rsidP="00D24B4A">
      <w:pPr>
        <w:spacing w:line="360" w:lineRule="auto"/>
        <w:ind w:firstLine="284"/>
        <w:jc w:val="both"/>
        <w:rPr>
          <w:rFonts w:cstheme="majorBidi"/>
          <w:sz w:val="24"/>
          <w:szCs w:val="24"/>
        </w:rPr>
      </w:pPr>
    </w:p>
    <w:p w14:paraId="620EF320" w14:textId="082134AF" w:rsidR="00E74FA1" w:rsidRPr="00264D54" w:rsidRDefault="00E74FA1" w:rsidP="00D24B4A">
      <w:pPr>
        <w:spacing w:line="360" w:lineRule="auto"/>
        <w:ind w:firstLine="284"/>
        <w:jc w:val="both"/>
        <w:rPr>
          <w:rFonts w:cstheme="majorBidi"/>
          <w:sz w:val="24"/>
          <w:szCs w:val="24"/>
        </w:rPr>
      </w:pPr>
    </w:p>
    <w:p w14:paraId="7CEED924" w14:textId="77777777" w:rsidR="00E74FA1" w:rsidRPr="00264D54" w:rsidRDefault="00E74FA1" w:rsidP="00D24B4A">
      <w:pPr>
        <w:spacing w:line="360" w:lineRule="auto"/>
        <w:ind w:firstLine="284"/>
        <w:jc w:val="both"/>
        <w:rPr>
          <w:rFonts w:cstheme="majorBidi"/>
          <w:sz w:val="24"/>
          <w:szCs w:val="24"/>
        </w:rPr>
      </w:pPr>
    </w:p>
    <w:p w14:paraId="31E80B3E" w14:textId="77777777" w:rsidR="00262A28" w:rsidRPr="00264D54" w:rsidRDefault="00262A28" w:rsidP="00D24B4A">
      <w:pPr>
        <w:spacing w:line="360" w:lineRule="auto"/>
        <w:ind w:firstLine="284"/>
        <w:jc w:val="center"/>
        <w:rPr>
          <w:rFonts w:cstheme="majorBidi"/>
          <w:sz w:val="24"/>
          <w:szCs w:val="24"/>
          <w:u w:val="single"/>
        </w:rPr>
      </w:pPr>
    </w:p>
    <w:p w14:paraId="6B4BE52B" w14:textId="77777777" w:rsidR="00262A28" w:rsidRPr="00264D54" w:rsidRDefault="00262A28" w:rsidP="00D24B4A">
      <w:pPr>
        <w:spacing w:line="360" w:lineRule="auto"/>
        <w:ind w:firstLine="284"/>
        <w:jc w:val="center"/>
        <w:rPr>
          <w:rFonts w:cstheme="majorBidi"/>
          <w:sz w:val="24"/>
          <w:szCs w:val="24"/>
          <w:u w:val="single"/>
        </w:rPr>
      </w:pPr>
    </w:p>
    <w:p w14:paraId="22509CB4" w14:textId="77777777" w:rsidR="00262A28" w:rsidRPr="00264D54" w:rsidRDefault="00262A28" w:rsidP="00D24B4A">
      <w:pPr>
        <w:spacing w:line="360" w:lineRule="auto"/>
        <w:ind w:firstLine="284"/>
        <w:jc w:val="center"/>
        <w:rPr>
          <w:rFonts w:cstheme="majorBidi"/>
          <w:sz w:val="24"/>
          <w:szCs w:val="24"/>
          <w:u w:val="single"/>
        </w:rPr>
      </w:pPr>
    </w:p>
    <w:p w14:paraId="4CEBBFC5" w14:textId="77777777" w:rsidR="00262A28" w:rsidRPr="00264D54" w:rsidRDefault="00262A28" w:rsidP="00D24B4A">
      <w:pPr>
        <w:spacing w:line="360" w:lineRule="auto"/>
        <w:ind w:firstLine="284"/>
        <w:jc w:val="center"/>
        <w:rPr>
          <w:rFonts w:cstheme="majorBidi"/>
          <w:sz w:val="24"/>
          <w:szCs w:val="24"/>
          <w:u w:val="single"/>
        </w:rPr>
      </w:pPr>
    </w:p>
    <w:p w14:paraId="3176DD27" w14:textId="77777777" w:rsidR="00262A28" w:rsidRPr="00264D54" w:rsidRDefault="00262A28" w:rsidP="00D24B4A">
      <w:pPr>
        <w:spacing w:line="360" w:lineRule="auto"/>
        <w:ind w:firstLine="284"/>
        <w:jc w:val="center"/>
        <w:rPr>
          <w:rFonts w:cstheme="majorBidi"/>
          <w:sz w:val="24"/>
          <w:szCs w:val="24"/>
          <w:u w:val="single"/>
        </w:rPr>
      </w:pPr>
    </w:p>
    <w:p w14:paraId="55F37654" w14:textId="77777777" w:rsidR="00262A28" w:rsidRPr="00264D54" w:rsidRDefault="00262A28" w:rsidP="00D24B4A">
      <w:pPr>
        <w:spacing w:line="360" w:lineRule="auto"/>
        <w:ind w:firstLine="284"/>
        <w:jc w:val="center"/>
        <w:rPr>
          <w:rFonts w:cstheme="majorBidi"/>
          <w:sz w:val="24"/>
          <w:szCs w:val="24"/>
          <w:u w:val="single"/>
        </w:rPr>
      </w:pPr>
    </w:p>
    <w:p w14:paraId="56D2CC45" w14:textId="77777777" w:rsidR="00262A28" w:rsidRPr="00264D54" w:rsidRDefault="00262A28" w:rsidP="00D24B4A">
      <w:pPr>
        <w:spacing w:line="360" w:lineRule="auto"/>
        <w:ind w:firstLine="284"/>
        <w:jc w:val="center"/>
        <w:rPr>
          <w:rFonts w:cstheme="majorBidi"/>
          <w:sz w:val="24"/>
          <w:szCs w:val="24"/>
          <w:u w:val="single"/>
        </w:rPr>
      </w:pPr>
    </w:p>
    <w:p w14:paraId="67F27930" w14:textId="77777777" w:rsidR="00262A28" w:rsidRPr="00264D54" w:rsidRDefault="00262A28" w:rsidP="00D24B4A">
      <w:pPr>
        <w:spacing w:line="360" w:lineRule="auto"/>
        <w:ind w:firstLine="284"/>
        <w:jc w:val="center"/>
        <w:rPr>
          <w:rFonts w:cstheme="majorBidi"/>
          <w:sz w:val="24"/>
          <w:szCs w:val="24"/>
          <w:u w:val="single"/>
        </w:rPr>
      </w:pPr>
    </w:p>
    <w:p w14:paraId="4FB91264" w14:textId="77777777" w:rsidR="00262A28" w:rsidRPr="00264D54" w:rsidRDefault="00262A28" w:rsidP="00D24B4A">
      <w:pPr>
        <w:spacing w:line="360" w:lineRule="auto"/>
        <w:ind w:firstLine="284"/>
        <w:jc w:val="center"/>
        <w:rPr>
          <w:rFonts w:cstheme="majorBidi"/>
          <w:sz w:val="24"/>
          <w:szCs w:val="24"/>
          <w:u w:val="single"/>
        </w:rPr>
      </w:pPr>
    </w:p>
    <w:p w14:paraId="0E552B67" w14:textId="77777777" w:rsidR="00262A28" w:rsidRPr="00264D54" w:rsidRDefault="00262A28" w:rsidP="00D24B4A">
      <w:pPr>
        <w:spacing w:line="360" w:lineRule="auto"/>
        <w:ind w:firstLine="284"/>
        <w:jc w:val="center"/>
        <w:rPr>
          <w:rFonts w:cstheme="majorBidi"/>
          <w:sz w:val="24"/>
          <w:szCs w:val="24"/>
          <w:u w:val="single"/>
        </w:rPr>
      </w:pPr>
    </w:p>
    <w:p w14:paraId="27A561E6" w14:textId="77777777" w:rsidR="00262A28" w:rsidRPr="00264D54" w:rsidRDefault="00262A28" w:rsidP="00D24B4A">
      <w:pPr>
        <w:spacing w:line="360" w:lineRule="auto"/>
        <w:ind w:firstLine="284"/>
        <w:jc w:val="center"/>
        <w:rPr>
          <w:rFonts w:cstheme="majorBidi"/>
          <w:sz w:val="24"/>
          <w:szCs w:val="24"/>
          <w:u w:val="single"/>
        </w:rPr>
      </w:pPr>
    </w:p>
    <w:p w14:paraId="1CF88AFD" w14:textId="77777777" w:rsidR="00262A28" w:rsidRPr="00264D54" w:rsidRDefault="00262A28" w:rsidP="00D24B4A">
      <w:pPr>
        <w:spacing w:line="360" w:lineRule="auto"/>
        <w:ind w:firstLine="284"/>
        <w:jc w:val="center"/>
        <w:rPr>
          <w:rFonts w:cstheme="majorBidi"/>
          <w:sz w:val="24"/>
          <w:szCs w:val="24"/>
          <w:u w:val="single"/>
        </w:rPr>
      </w:pPr>
    </w:p>
    <w:p w14:paraId="566235A1" w14:textId="77777777" w:rsidR="00262A28" w:rsidRPr="00264D54" w:rsidRDefault="00262A28" w:rsidP="00D24B4A">
      <w:pPr>
        <w:spacing w:line="360" w:lineRule="auto"/>
        <w:ind w:firstLine="284"/>
        <w:jc w:val="center"/>
        <w:rPr>
          <w:rFonts w:cstheme="majorBidi"/>
          <w:sz w:val="24"/>
          <w:szCs w:val="24"/>
          <w:u w:val="single"/>
        </w:rPr>
      </w:pPr>
    </w:p>
    <w:p w14:paraId="1E4B67A2" w14:textId="77777777" w:rsidR="00262A28" w:rsidRPr="00264D54" w:rsidRDefault="00262A28" w:rsidP="00D24B4A">
      <w:pPr>
        <w:spacing w:line="360" w:lineRule="auto"/>
        <w:ind w:firstLine="284"/>
        <w:jc w:val="center"/>
        <w:rPr>
          <w:rFonts w:cstheme="majorBidi"/>
          <w:sz w:val="24"/>
          <w:szCs w:val="24"/>
          <w:u w:val="single"/>
        </w:rPr>
      </w:pPr>
    </w:p>
    <w:p w14:paraId="716C015B" w14:textId="14423308" w:rsidR="008974DC" w:rsidRPr="00215D89" w:rsidRDefault="008974DC" w:rsidP="00215D89">
      <w:pPr>
        <w:spacing w:line="360" w:lineRule="auto"/>
        <w:ind w:firstLine="284"/>
        <w:rPr>
          <w:rFonts w:cstheme="majorBidi"/>
          <w:b/>
          <w:sz w:val="24"/>
          <w:szCs w:val="24"/>
        </w:rPr>
      </w:pPr>
      <w:r w:rsidRPr="00215D89">
        <w:rPr>
          <w:rFonts w:cstheme="majorBidi"/>
          <w:b/>
          <w:sz w:val="24"/>
          <w:szCs w:val="24"/>
        </w:rPr>
        <w:t xml:space="preserve">Subchapter </w:t>
      </w:r>
      <w:r w:rsidR="006E59D6" w:rsidRPr="00215D89">
        <w:rPr>
          <w:rFonts w:cstheme="majorBidi"/>
          <w:b/>
          <w:sz w:val="24"/>
          <w:szCs w:val="24"/>
        </w:rPr>
        <w:t>3</w:t>
      </w:r>
      <w:r w:rsidRPr="00215D89">
        <w:rPr>
          <w:rFonts w:cstheme="majorBidi"/>
          <w:b/>
          <w:sz w:val="24"/>
          <w:szCs w:val="24"/>
        </w:rPr>
        <w:t>.</w:t>
      </w:r>
      <w:r w:rsidR="00E74FA1" w:rsidRPr="00215D89">
        <w:rPr>
          <w:rFonts w:cstheme="majorBidi"/>
          <w:b/>
          <w:sz w:val="24"/>
          <w:szCs w:val="24"/>
        </w:rPr>
        <w:t xml:space="preserve">6 </w:t>
      </w:r>
      <w:r w:rsidR="00FA27B2" w:rsidRPr="00215D89">
        <w:rPr>
          <w:rFonts w:cstheme="majorBidi"/>
          <w:b/>
          <w:sz w:val="24"/>
          <w:szCs w:val="24"/>
        </w:rPr>
        <w:t xml:space="preserve">- </w:t>
      </w:r>
      <w:r w:rsidR="00A06B5E" w:rsidRPr="00215D89">
        <w:rPr>
          <w:rFonts w:cstheme="majorBidi"/>
          <w:b/>
          <w:sz w:val="24"/>
          <w:szCs w:val="24"/>
        </w:rPr>
        <w:t>Additional Factors Influencing Fans</w:t>
      </w:r>
      <w:ins w:id="5585" w:author="Author">
        <w:r w:rsidR="00375A75" w:rsidRPr="00215D89">
          <w:rPr>
            <w:rFonts w:cstheme="majorBidi"/>
            <w:b/>
            <w:sz w:val="24"/>
            <w:szCs w:val="24"/>
          </w:rPr>
          <w:t>’</w:t>
        </w:r>
      </w:ins>
      <w:r w:rsidR="00A06B5E" w:rsidRPr="00215D89">
        <w:rPr>
          <w:rFonts w:cstheme="majorBidi"/>
          <w:b/>
          <w:sz w:val="24"/>
          <w:szCs w:val="24"/>
        </w:rPr>
        <w:t xml:space="preserve"> Attitudes</w:t>
      </w:r>
    </w:p>
    <w:p w14:paraId="426971F6" w14:textId="4AAC7BFE" w:rsidR="00BE326B" w:rsidRPr="00264D54" w:rsidRDefault="004B511B" w:rsidP="00D24B4A">
      <w:pPr>
        <w:spacing w:line="360" w:lineRule="auto"/>
        <w:ind w:firstLine="284"/>
        <w:rPr>
          <w:rFonts w:cstheme="majorBidi"/>
          <w:sz w:val="24"/>
          <w:szCs w:val="24"/>
        </w:rPr>
      </w:pPr>
      <w:r w:rsidRPr="00264D54">
        <w:rPr>
          <w:rFonts w:cstheme="majorBidi"/>
          <w:sz w:val="24"/>
          <w:szCs w:val="24"/>
        </w:rPr>
        <w:t>Hypothesis</w:t>
      </w:r>
      <w:r w:rsidRPr="00264D54" w:rsidDel="004B511B">
        <w:rPr>
          <w:rFonts w:cstheme="majorBidi"/>
          <w:sz w:val="24"/>
          <w:szCs w:val="24"/>
        </w:rPr>
        <w:t xml:space="preserve"> </w:t>
      </w:r>
      <w:r w:rsidR="008D2B5C" w:rsidRPr="00264D54">
        <w:rPr>
          <w:rFonts w:cstheme="majorBidi"/>
          <w:sz w:val="24"/>
          <w:szCs w:val="24"/>
        </w:rPr>
        <w:t xml:space="preserve">4 </w:t>
      </w:r>
      <w:r w:rsidR="00BE326B" w:rsidRPr="00264D54">
        <w:rPr>
          <w:rFonts w:cstheme="majorBidi"/>
          <w:sz w:val="24"/>
          <w:szCs w:val="24"/>
        </w:rPr>
        <w:t>– Violence is influenced by the emotional connection to the club</w:t>
      </w:r>
      <w:r w:rsidR="008C59C7" w:rsidRPr="00264D54">
        <w:rPr>
          <w:rFonts w:cstheme="majorBidi"/>
          <w:sz w:val="24"/>
          <w:szCs w:val="24"/>
        </w:rPr>
        <w:t>,</w:t>
      </w:r>
      <w:r w:rsidR="00BE326B" w:rsidRPr="00264D54">
        <w:rPr>
          <w:rFonts w:cstheme="majorBidi"/>
          <w:sz w:val="24"/>
          <w:szCs w:val="24"/>
        </w:rPr>
        <w:t xml:space="preserve"> </w:t>
      </w:r>
      <w:r w:rsidR="00B646FB" w:rsidRPr="00264D54">
        <w:rPr>
          <w:rFonts w:cstheme="majorBidi"/>
          <w:sz w:val="24"/>
          <w:szCs w:val="24"/>
        </w:rPr>
        <w:t>the level of fanhood</w:t>
      </w:r>
      <w:r w:rsidR="008C59C7" w:rsidRPr="00264D54">
        <w:rPr>
          <w:rFonts w:cstheme="majorBidi"/>
          <w:sz w:val="24"/>
          <w:szCs w:val="24"/>
        </w:rPr>
        <w:t xml:space="preserve"> and the definition of fanhood by the fan</w:t>
      </w:r>
      <w:ins w:id="5586" w:author="Author">
        <w:r w:rsidR="00375A75" w:rsidRPr="00264D54">
          <w:rPr>
            <w:rFonts w:cstheme="majorBidi"/>
            <w:sz w:val="24"/>
            <w:szCs w:val="24"/>
          </w:rPr>
          <w:t>.</w:t>
        </w:r>
      </w:ins>
    </w:p>
    <w:p w14:paraId="61B7E392" w14:textId="3FC71C73"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This hypothesis studies the connection of fans</w:t>
      </w:r>
      <w:ins w:id="5587" w:author="Author">
        <w:r w:rsidR="00E610DF" w:rsidRPr="00264D54">
          <w:rPr>
            <w:rFonts w:cstheme="majorBidi"/>
            <w:sz w:val="24"/>
            <w:szCs w:val="24"/>
          </w:rPr>
          <w:t>’</w:t>
        </w:r>
      </w:ins>
      <w:r w:rsidRPr="00264D54">
        <w:rPr>
          <w:rFonts w:cstheme="majorBidi"/>
          <w:sz w:val="24"/>
          <w:szCs w:val="24"/>
        </w:rPr>
        <w:t xml:space="preserve"> fanhood level and affective connection to the team to the probability of violence. The factors tested were level of fanhood, definition of fanhood, the affective construct</w:t>
      </w:r>
      <w:del w:id="5588" w:author="Author">
        <w:r w:rsidRPr="00264D54" w:rsidDel="00E610DF">
          <w:rPr>
            <w:rFonts w:cstheme="majorBidi"/>
            <w:sz w:val="24"/>
            <w:szCs w:val="24"/>
          </w:rPr>
          <w:delText>,</w:delText>
        </w:r>
      </w:del>
      <w:r w:rsidRPr="00264D54">
        <w:rPr>
          <w:rFonts w:cstheme="majorBidi"/>
          <w:sz w:val="24"/>
          <w:szCs w:val="24"/>
        </w:rPr>
        <w:t xml:space="preserve"> and violence.</w:t>
      </w:r>
    </w:p>
    <w:p w14:paraId="66A23DDD" w14:textId="535AC933"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The first thing in the process of reaching a verification for this hypothesis was to study the connection between what the fan considers</w:t>
      </w:r>
      <w:del w:id="5589" w:author="Author">
        <w:r w:rsidRPr="00264D54" w:rsidDel="00E610DF">
          <w:rPr>
            <w:rFonts w:cstheme="majorBidi"/>
            <w:sz w:val="24"/>
            <w:szCs w:val="24"/>
          </w:rPr>
          <w:delText xml:space="preserve"> as</w:delText>
        </w:r>
      </w:del>
      <w:r w:rsidRPr="00264D54">
        <w:rPr>
          <w:rFonts w:cstheme="majorBidi"/>
          <w:sz w:val="24"/>
          <w:szCs w:val="24"/>
        </w:rPr>
        <w:t xml:space="preserve"> violence and the emotional connection of the fan to the team</w:t>
      </w:r>
      <w:ins w:id="5590" w:author="Author">
        <w:r w:rsidR="00E610DF" w:rsidRPr="00264D54">
          <w:rPr>
            <w:rFonts w:cstheme="majorBidi"/>
            <w:sz w:val="24"/>
            <w:szCs w:val="24"/>
          </w:rPr>
          <w:t>.</w:t>
        </w:r>
      </w:ins>
      <w:del w:id="5591" w:author="Author">
        <w:r w:rsidRPr="00264D54" w:rsidDel="00E610DF">
          <w:rPr>
            <w:rFonts w:cstheme="majorBidi"/>
            <w:sz w:val="24"/>
            <w:szCs w:val="24"/>
          </w:rPr>
          <w:delText>,</w:delText>
        </w:r>
      </w:del>
      <w:r w:rsidRPr="00264D54">
        <w:rPr>
          <w:rFonts w:cstheme="majorBidi"/>
          <w:sz w:val="24"/>
          <w:szCs w:val="24"/>
        </w:rPr>
        <w:t xml:space="preserve"> This was measured by the level of fanhood (with Spearman</w:t>
      </w:r>
      <w:ins w:id="5592" w:author="Author">
        <w:r w:rsidR="00E610DF" w:rsidRPr="00264D54">
          <w:rPr>
            <w:rFonts w:cstheme="majorBidi"/>
            <w:sz w:val="24"/>
            <w:szCs w:val="24"/>
          </w:rPr>
          <w:t>’s</w:t>
        </w:r>
      </w:ins>
      <w:r w:rsidRPr="00264D54">
        <w:rPr>
          <w:rFonts w:cstheme="majorBidi"/>
          <w:sz w:val="24"/>
          <w:szCs w:val="24"/>
        </w:rPr>
        <w:t xml:space="preserve"> test), the definition of fanhood (with Spearman</w:t>
      </w:r>
      <w:ins w:id="5593" w:author="Author">
        <w:r w:rsidR="00E610DF" w:rsidRPr="00264D54">
          <w:rPr>
            <w:rFonts w:cstheme="majorBidi"/>
            <w:sz w:val="24"/>
            <w:szCs w:val="24"/>
          </w:rPr>
          <w:t>’s</w:t>
        </w:r>
      </w:ins>
      <w:r w:rsidRPr="00264D54">
        <w:rPr>
          <w:rFonts w:cstheme="majorBidi"/>
          <w:sz w:val="24"/>
          <w:szCs w:val="24"/>
        </w:rPr>
        <w:t xml:space="preserve"> test) and the affective construct (with Pearson</w:t>
      </w:r>
      <w:ins w:id="5594" w:author="Author">
        <w:r w:rsidR="00E610DF" w:rsidRPr="00264D54">
          <w:rPr>
            <w:rFonts w:cstheme="majorBidi"/>
            <w:sz w:val="24"/>
            <w:szCs w:val="24"/>
          </w:rPr>
          <w:t>’s</w:t>
        </w:r>
      </w:ins>
      <w:r w:rsidRPr="00264D54">
        <w:rPr>
          <w:rFonts w:cstheme="majorBidi"/>
          <w:sz w:val="24"/>
          <w:szCs w:val="24"/>
        </w:rPr>
        <w:t xml:space="preserve"> test). </w:t>
      </w:r>
      <w:ins w:id="5595" w:author="Author">
        <w:r w:rsidR="00E610DF" w:rsidRPr="00264D54">
          <w:rPr>
            <w:rFonts w:cstheme="majorBidi"/>
            <w:sz w:val="24"/>
            <w:szCs w:val="24"/>
          </w:rPr>
          <w:t>Out of</w:t>
        </w:r>
      </w:ins>
      <w:del w:id="5596" w:author="Author">
        <w:r w:rsidRPr="00264D54" w:rsidDel="00E610DF">
          <w:rPr>
            <w:rFonts w:cstheme="majorBidi"/>
            <w:sz w:val="24"/>
            <w:szCs w:val="24"/>
          </w:rPr>
          <w:delText>From</w:delText>
        </w:r>
      </w:del>
      <w:r w:rsidRPr="00264D54">
        <w:rPr>
          <w:rFonts w:cstheme="majorBidi"/>
          <w:sz w:val="24"/>
          <w:szCs w:val="24"/>
        </w:rPr>
        <w:t xml:space="preserve"> the eight definitions of violence</w:t>
      </w:r>
      <w:ins w:id="5597" w:author="Author">
        <w:r w:rsidR="00E610DF" w:rsidRPr="00264D54">
          <w:rPr>
            <w:rFonts w:cstheme="majorBidi"/>
            <w:sz w:val="24"/>
            <w:szCs w:val="24"/>
          </w:rPr>
          <w:t>,</w:t>
        </w:r>
      </w:ins>
      <w:r w:rsidRPr="00264D54">
        <w:rPr>
          <w:rFonts w:cstheme="majorBidi"/>
          <w:sz w:val="24"/>
          <w:szCs w:val="24"/>
        </w:rPr>
        <w:t xml:space="preserve"> seven show significant results</w:t>
      </w:r>
      <w:ins w:id="5598" w:author="Author">
        <w:r w:rsidR="00E610DF" w:rsidRPr="00264D54">
          <w:rPr>
            <w:rFonts w:cstheme="majorBidi"/>
            <w:sz w:val="24"/>
            <w:szCs w:val="24"/>
          </w:rPr>
          <w:t>; only</w:t>
        </w:r>
      </w:ins>
      <w:del w:id="5599" w:author="Author">
        <w:r w:rsidRPr="00264D54" w:rsidDel="00E610DF">
          <w:rPr>
            <w:rFonts w:cstheme="majorBidi"/>
            <w:sz w:val="24"/>
            <w:szCs w:val="24"/>
          </w:rPr>
          <w:delText>, just</w:delText>
        </w:r>
      </w:del>
      <w:r w:rsidRPr="00264D54">
        <w:rPr>
          <w:rFonts w:cstheme="majorBidi"/>
          <w:sz w:val="24"/>
          <w:szCs w:val="24"/>
        </w:rPr>
        <w:t xml:space="preserve"> </w:t>
      </w:r>
      <w:ins w:id="5600" w:author="Author">
        <w:r w:rsidR="00E610DF" w:rsidRPr="00264D54">
          <w:rPr>
            <w:rFonts w:cstheme="majorBidi"/>
            <w:sz w:val="24"/>
            <w:szCs w:val="24"/>
          </w:rPr>
          <w:t>‘</w:t>
        </w:r>
      </w:ins>
      <w:del w:id="5601" w:author="Author">
        <w:r w:rsidRPr="00264D54" w:rsidDel="00E610DF">
          <w:rPr>
            <w:rFonts w:cstheme="majorBidi"/>
            <w:sz w:val="24"/>
            <w:szCs w:val="24"/>
          </w:rPr>
          <w:delText>"</w:delText>
        </w:r>
      </w:del>
      <w:ins w:id="5602" w:author="Author">
        <w:r w:rsidR="006517A4" w:rsidRPr="00264D54">
          <w:rPr>
            <w:rFonts w:cstheme="majorBidi"/>
            <w:sz w:val="24"/>
            <w:szCs w:val="24"/>
          </w:rPr>
          <w:t>c</w:t>
        </w:r>
      </w:ins>
      <w:del w:id="5603" w:author="Author">
        <w:r w:rsidRPr="00264D54" w:rsidDel="006517A4">
          <w:rPr>
            <w:rFonts w:cstheme="majorBidi"/>
            <w:sz w:val="24"/>
            <w:szCs w:val="24"/>
          </w:rPr>
          <w:delText>C</w:delText>
        </w:r>
      </w:del>
      <w:r w:rsidRPr="00264D54">
        <w:rPr>
          <w:rFonts w:cstheme="majorBidi"/>
          <w:sz w:val="24"/>
          <w:szCs w:val="24"/>
        </w:rPr>
        <w:t>urses from the stands towards the coach or the players of your team</w:t>
      </w:r>
      <w:ins w:id="5604" w:author="Author">
        <w:r w:rsidR="00E610DF" w:rsidRPr="00264D54">
          <w:rPr>
            <w:rFonts w:cstheme="majorBidi"/>
            <w:sz w:val="24"/>
            <w:szCs w:val="24"/>
          </w:rPr>
          <w:t>’</w:t>
        </w:r>
      </w:ins>
      <w:del w:id="5605" w:author="Author">
        <w:r w:rsidRPr="00264D54" w:rsidDel="00E610DF">
          <w:rPr>
            <w:rFonts w:cstheme="majorBidi"/>
            <w:sz w:val="24"/>
            <w:szCs w:val="24"/>
          </w:rPr>
          <w:delText>"</w:delText>
        </w:r>
      </w:del>
      <w:r w:rsidRPr="00264D54">
        <w:rPr>
          <w:rFonts w:cstheme="majorBidi"/>
          <w:sz w:val="24"/>
          <w:szCs w:val="24"/>
        </w:rPr>
        <w:t xml:space="preserve"> did not show significant results. </w:t>
      </w:r>
    </w:p>
    <w:p w14:paraId="7830FAE8" w14:textId="64C4220A" w:rsidR="0023692F" w:rsidRPr="00FA4B26" w:rsidRDefault="0023692F" w:rsidP="00D24B4A">
      <w:pPr>
        <w:spacing w:line="360" w:lineRule="auto"/>
        <w:ind w:firstLine="284"/>
        <w:jc w:val="both"/>
        <w:rPr>
          <w:rFonts w:cstheme="majorBidi"/>
          <w:b/>
          <w:sz w:val="24"/>
          <w:szCs w:val="24"/>
        </w:rPr>
      </w:pPr>
      <w:r w:rsidRPr="00FA4B26">
        <w:rPr>
          <w:rFonts w:cstheme="majorBidi"/>
          <w:b/>
          <w:sz w:val="24"/>
          <w:szCs w:val="24"/>
        </w:rPr>
        <w:t xml:space="preserve">Table </w:t>
      </w:r>
      <w:r w:rsidR="006E59D6" w:rsidRPr="00FA4B26">
        <w:rPr>
          <w:rFonts w:cstheme="majorBidi"/>
          <w:b/>
          <w:sz w:val="24"/>
          <w:szCs w:val="24"/>
        </w:rPr>
        <w:t>3</w:t>
      </w:r>
      <w:r w:rsidRPr="00FA4B26">
        <w:rPr>
          <w:rFonts w:cstheme="majorBidi"/>
          <w:b/>
          <w:sz w:val="24"/>
          <w:szCs w:val="24"/>
        </w:rPr>
        <w:t>.</w:t>
      </w:r>
      <w:r w:rsidR="00E74FA1" w:rsidRPr="00FA4B26">
        <w:rPr>
          <w:rFonts w:cstheme="majorBidi"/>
          <w:b/>
          <w:sz w:val="24"/>
          <w:szCs w:val="24"/>
        </w:rPr>
        <w:t>6</w:t>
      </w:r>
      <w:r w:rsidRPr="00FA4B26">
        <w:rPr>
          <w:rFonts w:cstheme="majorBidi"/>
          <w:b/>
          <w:sz w:val="24"/>
          <w:szCs w:val="24"/>
        </w:rPr>
        <w:t xml:space="preserve">.1. </w:t>
      </w:r>
      <w:r w:rsidR="00F32CFD" w:rsidRPr="00FA4B26">
        <w:rPr>
          <w:rFonts w:cstheme="majorBidi"/>
          <w:b/>
          <w:sz w:val="24"/>
          <w:szCs w:val="24"/>
        </w:rPr>
        <w:t xml:space="preserve">Correlation </w:t>
      </w:r>
      <w:del w:id="5606" w:author="Author">
        <w:r w:rsidRPr="00FA4B26" w:rsidDel="006517A4">
          <w:rPr>
            <w:rFonts w:cstheme="majorBidi"/>
            <w:b/>
            <w:sz w:val="24"/>
            <w:szCs w:val="24"/>
          </w:rPr>
          <w:delText xml:space="preserve">of </w:delText>
        </w:r>
      </w:del>
      <w:ins w:id="5607" w:author="Author">
        <w:r w:rsidR="006517A4" w:rsidRPr="00FA4B26">
          <w:rPr>
            <w:rFonts w:cstheme="majorBidi"/>
            <w:b/>
            <w:sz w:val="24"/>
            <w:szCs w:val="24"/>
          </w:rPr>
          <w:t>between ‘c</w:t>
        </w:r>
      </w:ins>
      <w:del w:id="5608" w:author="Author">
        <w:r w:rsidRPr="00FA4B26" w:rsidDel="006517A4">
          <w:rPr>
            <w:rFonts w:cstheme="majorBidi"/>
            <w:b/>
            <w:sz w:val="24"/>
            <w:szCs w:val="24"/>
          </w:rPr>
          <w:delText>c</w:delText>
        </w:r>
      </w:del>
      <w:r w:rsidRPr="00FA4B26">
        <w:rPr>
          <w:rFonts w:cstheme="majorBidi"/>
          <w:b/>
          <w:sz w:val="24"/>
          <w:szCs w:val="24"/>
        </w:rPr>
        <w:t>urses from the stands towards the coach or the players of the opposing team</w:t>
      </w:r>
      <w:ins w:id="5609" w:author="Author">
        <w:r w:rsidR="006517A4" w:rsidRPr="00FA4B26">
          <w:rPr>
            <w:rFonts w:cstheme="majorBidi"/>
            <w:b/>
            <w:sz w:val="24"/>
            <w:szCs w:val="24"/>
          </w:rPr>
          <w:t>’</w:t>
        </w:r>
      </w:ins>
      <w:r w:rsidRPr="00FA4B26">
        <w:rPr>
          <w:rFonts w:cstheme="majorBidi"/>
          <w:b/>
          <w:sz w:val="24"/>
          <w:szCs w:val="24"/>
        </w:rPr>
        <w:t xml:space="preserve"> </w:t>
      </w:r>
      <w:ins w:id="5610" w:author="Author">
        <w:r w:rsidR="006517A4" w:rsidRPr="00FA4B26">
          <w:rPr>
            <w:rFonts w:cstheme="majorBidi"/>
            <w:b/>
            <w:sz w:val="24"/>
            <w:szCs w:val="24"/>
          </w:rPr>
          <w:t xml:space="preserve">as a </w:t>
        </w:r>
      </w:ins>
      <w:r w:rsidRPr="00FA4B26">
        <w:rPr>
          <w:rFonts w:cstheme="majorBidi"/>
          <w:b/>
          <w:sz w:val="24"/>
          <w:szCs w:val="24"/>
        </w:rPr>
        <w:t>definition</w:t>
      </w:r>
      <w:ins w:id="5611" w:author="Author">
        <w:r w:rsidR="006517A4" w:rsidRPr="00FA4B26">
          <w:rPr>
            <w:rFonts w:cstheme="majorBidi"/>
            <w:b/>
            <w:sz w:val="24"/>
            <w:szCs w:val="24"/>
          </w:rPr>
          <w:t xml:space="preserve"> of violence</w:t>
        </w:r>
      </w:ins>
      <w:r w:rsidRPr="00FA4B26">
        <w:rPr>
          <w:rFonts w:cstheme="majorBidi"/>
          <w:b/>
          <w:sz w:val="24"/>
          <w:szCs w:val="24"/>
        </w:rPr>
        <w:t xml:space="preserve"> to the emotional connection to the club, the level of fanhood and the definition of fanhood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9"/>
        <w:gridCol w:w="1428"/>
        <w:gridCol w:w="1428"/>
        <w:gridCol w:w="1586"/>
        <w:gridCol w:w="1111"/>
        <w:gridCol w:w="1675"/>
      </w:tblGrid>
      <w:tr w:rsidR="0023692F" w:rsidRPr="00124B27" w14:paraId="23D0725C" w14:textId="77777777" w:rsidTr="005514C4">
        <w:tc>
          <w:tcPr>
            <w:tcW w:w="1108" w:type="pct"/>
            <w:noWrap/>
            <w:hideMark/>
          </w:tcPr>
          <w:p w14:paraId="0A167E49"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Factor 1</w:t>
            </w:r>
          </w:p>
        </w:tc>
        <w:tc>
          <w:tcPr>
            <w:tcW w:w="769" w:type="pct"/>
            <w:noWrap/>
            <w:hideMark/>
          </w:tcPr>
          <w:p w14:paraId="1BF76E7E"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Factor 2</w:t>
            </w:r>
          </w:p>
        </w:tc>
        <w:tc>
          <w:tcPr>
            <w:tcW w:w="769" w:type="pct"/>
            <w:noWrap/>
            <w:hideMark/>
          </w:tcPr>
          <w:p w14:paraId="7E56A58C"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Test</w:t>
            </w:r>
          </w:p>
        </w:tc>
        <w:tc>
          <w:tcPr>
            <w:tcW w:w="854" w:type="pct"/>
            <w:noWrap/>
            <w:hideMark/>
          </w:tcPr>
          <w:p w14:paraId="5D19DA87"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Significant</w:t>
            </w:r>
          </w:p>
        </w:tc>
        <w:tc>
          <w:tcPr>
            <w:tcW w:w="598" w:type="pct"/>
            <w:noWrap/>
            <w:hideMark/>
          </w:tcPr>
          <w:p w14:paraId="43E151D2"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At</w:t>
            </w:r>
          </w:p>
        </w:tc>
        <w:tc>
          <w:tcPr>
            <w:tcW w:w="902" w:type="pct"/>
            <w:noWrap/>
            <w:hideMark/>
          </w:tcPr>
          <w:p w14:paraId="360CCAE5"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Connection</w:t>
            </w:r>
          </w:p>
        </w:tc>
      </w:tr>
      <w:tr w:rsidR="0023692F" w:rsidRPr="00124B27" w14:paraId="7E0E0832" w14:textId="77777777" w:rsidTr="005514C4">
        <w:tc>
          <w:tcPr>
            <w:tcW w:w="1108" w:type="pct"/>
            <w:vMerge w:val="restart"/>
            <w:noWrap/>
          </w:tcPr>
          <w:p w14:paraId="0EBFEB9F" w14:textId="77777777" w:rsidR="0023692F" w:rsidRPr="00124B27" w:rsidRDefault="0023692F" w:rsidP="00124B27">
            <w:pPr>
              <w:spacing w:line="259" w:lineRule="auto"/>
              <w:rPr>
                <w:rFonts w:cstheme="majorBidi"/>
                <w:szCs w:val="20"/>
              </w:rPr>
            </w:pPr>
            <w:r w:rsidRPr="00124B27">
              <w:rPr>
                <w:rFonts w:cstheme="majorBidi"/>
                <w:szCs w:val="20"/>
              </w:rPr>
              <w:t>Curses from the stands towards the coach or the players of the opposing team</w:t>
            </w:r>
          </w:p>
        </w:tc>
        <w:tc>
          <w:tcPr>
            <w:tcW w:w="769" w:type="pct"/>
            <w:noWrap/>
          </w:tcPr>
          <w:p w14:paraId="73BEEF13" w14:textId="77777777" w:rsidR="0023692F" w:rsidRPr="00124B27" w:rsidRDefault="0023692F" w:rsidP="00124B27">
            <w:pPr>
              <w:spacing w:line="259" w:lineRule="auto"/>
              <w:rPr>
                <w:rFonts w:cstheme="majorBidi"/>
                <w:szCs w:val="20"/>
              </w:rPr>
            </w:pPr>
            <w:r w:rsidRPr="00124B27">
              <w:rPr>
                <w:rFonts w:cstheme="majorBidi"/>
                <w:szCs w:val="20"/>
              </w:rPr>
              <w:t>Level of fanhood</w:t>
            </w:r>
          </w:p>
        </w:tc>
        <w:tc>
          <w:tcPr>
            <w:tcW w:w="769" w:type="pct"/>
            <w:noWrap/>
            <w:vAlign w:val="center"/>
          </w:tcPr>
          <w:p w14:paraId="7EE6B491" w14:textId="5A1AA58B" w:rsidR="0023692F" w:rsidRPr="00124B27" w:rsidRDefault="0023692F" w:rsidP="00124B27">
            <w:pPr>
              <w:spacing w:line="259" w:lineRule="auto"/>
              <w:rPr>
                <w:rFonts w:cstheme="majorBidi"/>
                <w:szCs w:val="20"/>
              </w:rPr>
            </w:pPr>
            <w:r w:rsidRPr="00124B27">
              <w:rPr>
                <w:rFonts w:cstheme="majorBidi"/>
                <w:szCs w:val="20"/>
              </w:rPr>
              <w:t>Spearman</w:t>
            </w:r>
            <w:ins w:id="5612" w:author="Author">
              <w:r w:rsidR="006F204E" w:rsidRPr="00124B27">
                <w:rPr>
                  <w:rFonts w:cstheme="majorBidi"/>
                  <w:szCs w:val="20"/>
                </w:rPr>
                <w:t>’s</w:t>
              </w:r>
            </w:ins>
          </w:p>
        </w:tc>
        <w:tc>
          <w:tcPr>
            <w:tcW w:w="854" w:type="pct"/>
            <w:noWrap/>
            <w:vAlign w:val="center"/>
          </w:tcPr>
          <w:p w14:paraId="73AA2ADD"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623B5ACB"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1A16F6FD" w14:textId="77777777" w:rsidR="0023692F" w:rsidRPr="00124B27" w:rsidRDefault="0023692F" w:rsidP="00124B27">
            <w:pPr>
              <w:spacing w:line="259" w:lineRule="auto"/>
              <w:jc w:val="right"/>
              <w:rPr>
                <w:rFonts w:cstheme="majorBidi"/>
                <w:szCs w:val="20"/>
              </w:rPr>
            </w:pPr>
            <w:r w:rsidRPr="00124B27">
              <w:rPr>
                <w:rFonts w:cstheme="majorBidi"/>
                <w:szCs w:val="20"/>
              </w:rPr>
              <w:t>-0.181</w:t>
            </w:r>
          </w:p>
        </w:tc>
      </w:tr>
      <w:tr w:rsidR="0023692F" w:rsidRPr="00124B27" w14:paraId="00ABD587" w14:textId="77777777" w:rsidTr="005514C4">
        <w:tc>
          <w:tcPr>
            <w:tcW w:w="1108" w:type="pct"/>
            <w:vMerge/>
            <w:noWrap/>
          </w:tcPr>
          <w:p w14:paraId="7B5D6085" w14:textId="77777777" w:rsidR="0023692F" w:rsidRPr="00124B27" w:rsidRDefault="0023692F" w:rsidP="00124B27">
            <w:pPr>
              <w:spacing w:line="259" w:lineRule="auto"/>
              <w:rPr>
                <w:rFonts w:cstheme="majorBidi"/>
                <w:szCs w:val="20"/>
              </w:rPr>
            </w:pPr>
          </w:p>
        </w:tc>
        <w:tc>
          <w:tcPr>
            <w:tcW w:w="769" w:type="pct"/>
            <w:noWrap/>
          </w:tcPr>
          <w:p w14:paraId="484CBFFC" w14:textId="77777777" w:rsidR="0023692F" w:rsidRPr="00124B27" w:rsidRDefault="0023692F" w:rsidP="00124B27">
            <w:pPr>
              <w:spacing w:line="259" w:lineRule="auto"/>
              <w:rPr>
                <w:rFonts w:cstheme="majorBidi"/>
                <w:szCs w:val="20"/>
              </w:rPr>
            </w:pPr>
            <w:r w:rsidRPr="00124B27">
              <w:rPr>
                <w:rFonts w:cstheme="majorBidi"/>
                <w:szCs w:val="20"/>
              </w:rPr>
              <w:t>Definition of fanhood</w:t>
            </w:r>
          </w:p>
        </w:tc>
        <w:tc>
          <w:tcPr>
            <w:tcW w:w="769" w:type="pct"/>
            <w:noWrap/>
            <w:vAlign w:val="center"/>
          </w:tcPr>
          <w:p w14:paraId="436DEF27" w14:textId="71D5C537" w:rsidR="0023692F" w:rsidRPr="00124B27" w:rsidRDefault="0023692F" w:rsidP="00124B27">
            <w:pPr>
              <w:spacing w:line="259" w:lineRule="auto"/>
              <w:rPr>
                <w:rFonts w:cstheme="majorBidi"/>
                <w:szCs w:val="20"/>
              </w:rPr>
            </w:pPr>
            <w:r w:rsidRPr="00124B27">
              <w:rPr>
                <w:rFonts w:cstheme="majorBidi"/>
                <w:szCs w:val="20"/>
              </w:rPr>
              <w:t>Spearman</w:t>
            </w:r>
            <w:ins w:id="5613" w:author="Author">
              <w:r w:rsidR="006F204E" w:rsidRPr="00124B27">
                <w:rPr>
                  <w:rFonts w:cstheme="majorBidi"/>
                  <w:szCs w:val="20"/>
                </w:rPr>
                <w:t>’s</w:t>
              </w:r>
            </w:ins>
          </w:p>
        </w:tc>
        <w:tc>
          <w:tcPr>
            <w:tcW w:w="854" w:type="pct"/>
            <w:noWrap/>
            <w:vAlign w:val="center"/>
          </w:tcPr>
          <w:p w14:paraId="6B7C8561"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2315CEC1"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16A986FA" w14:textId="77777777" w:rsidR="0023692F" w:rsidRPr="00124B27" w:rsidRDefault="0023692F" w:rsidP="00124B27">
            <w:pPr>
              <w:spacing w:line="259" w:lineRule="auto"/>
              <w:jc w:val="right"/>
              <w:rPr>
                <w:rFonts w:cstheme="majorBidi"/>
                <w:szCs w:val="20"/>
              </w:rPr>
            </w:pPr>
            <w:r w:rsidRPr="00124B27">
              <w:rPr>
                <w:rFonts w:cstheme="majorBidi"/>
                <w:szCs w:val="20"/>
              </w:rPr>
              <w:t>0.128</w:t>
            </w:r>
          </w:p>
        </w:tc>
      </w:tr>
      <w:tr w:rsidR="0023692F" w:rsidRPr="00124B27" w14:paraId="4CEB82FB" w14:textId="77777777" w:rsidTr="005514C4">
        <w:tc>
          <w:tcPr>
            <w:tcW w:w="1108" w:type="pct"/>
            <w:vMerge/>
            <w:noWrap/>
          </w:tcPr>
          <w:p w14:paraId="5B2B5211" w14:textId="77777777" w:rsidR="0023692F" w:rsidRPr="00124B27" w:rsidRDefault="0023692F" w:rsidP="00124B27">
            <w:pPr>
              <w:spacing w:line="259" w:lineRule="auto"/>
              <w:rPr>
                <w:rFonts w:cstheme="majorBidi"/>
                <w:szCs w:val="20"/>
              </w:rPr>
            </w:pPr>
          </w:p>
        </w:tc>
        <w:tc>
          <w:tcPr>
            <w:tcW w:w="769" w:type="pct"/>
            <w:noWrap/>
          </w:tcPr>
          <w:p w14:paraId="27F82E98" w14:textId="77777777" w:rsidR="0023692F" w:rsidRPr="00124B27" w:rsidRDefault="0023692F" w:rsidP="00124B27">
            <w:pPr>
              <w:spacing w:line="259" w:lineRule="auto"/>
              <w:rPr>
                <w:rFonts w:cstheme="majorBidi"/>
                <w:szCs w:val="20"/>
              </w:rPr>
            </w:pPr>
            <w:r w:rsidRPr="00124B27">
              <w:rPr>
                <w:rFonts w:cstheme="majorBidi"/>
                <w:szCs w:val="20"/>
              </w:rPr>
              <w:t>Affective</w:t>
            </w:r>
          </w:p>
        </w:tc>
        <w:tc>
          <w:tcPr>
            <w:tcW w:w="769" w:type="pct"/>
            <w:noWrap/>
            <w:vAlign w:val="center"/>
          </w:tcPr>
          <w:p w14:paraId="7720490B" w14:textId="4E4040D1" w:rsidR="0023692F" w:rsidRPr="00124B27" w:rsidRDefault="0023692F" w:rsidP="00124B27">
            <w:pPr>
              <w:spacing w:line="259" w:lineRule="auto"/>
              <w:rPr>
                <w:rFonts w:cstheme="majorBidi"/>
                <w:szCs w:val="20"/>
              </w:rPr>
            </w:pPr>
            <w:r w:rsidRPr="00124B27">
              <w:rPr>
                <w:rFonts w:cstheme="majorBidi"/>
                <w:szCs w:val="20"/>
              </w:rPr>
              <w:t>Pearson</w:t>
            </w:r>
            <w:ins w:id="5614" w:author="Author">
              <w:r w:rsidR="006F204E" w:rsidRPr="00124B27">
                <w:rPr>
                  <w:rFonts w:cstheme="majorBidi"/>
                  <w:szCs w:val="20"/>
                </w:rPr>
                <w:t>’s</w:t>
              </w:r>
            </w:ins>
          </w:p>
        </w:tc>
        <w:tc>
          <w:tcPr>
            <w:tcW w:w="854" w:type="pct"/>
            <w:noWrap/>
            <w:vAlign w:val="center"/>
          </w:tcPr>
          <w:p w14:paraId="2C9F244E"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7040A12B"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7A73F0D8" w14:textId="77777777" w:rsidR="0023692F" w:rsidRPr="00124B27" w:rsidRDefault="0023692F" w:rsidP="00124B27">
            <w:pPr>
              <w:spacing w:line="259" w:lineRule="auto"/>
              <w:jc w:val="right"/>
              <w:rPr>
                <w:rFonts w:cstheme="majorBidi"/>
                <w:szCs w:val="20"/>
              </w:rPr>
            </w:pPr>
            <w:r w:rsidRPr="00124B27">
              <w:rPr>
                <w:rFonts w:cstheme="majorBidi"/>
                <w:szCs w:val="20"/>
              </w:rPr>
              <w:t>-0.135</w:t>
            </w:r>
          </w:p>
        </w:tc>
      </w:tr>
    </w:tbl>
    <w:p w14:paraId="020CC269" w14:textId="77777777" w:rsidR="0023692F" w:rsidRPr="00124B27" w:rsidRDefault="0023692F" w:rsidP="00124B27">
      <w:pPr>
        <w:spacing w:line="360" w:lineRule="auto"/>
        <w:jc w:val="both"/>
        <w:rPr>
          <w:rFonts w:cstheme="majorBidi"/>
          <w:szCs w:val="20"/>
        </w:rPr>
      </w:pPr>
      <w:r w:rsidRPr="00124B27">
        <w:rPr>
          <w:rFonts w:cstheme="majorBidi"/>
          <w:szCs w:val="20"/>
        </w:rPr>
        <w:t>Source: own research</w:t>
      </w:r>
    </w:p>
    <w:p w14:paraId="792C41B7" w14:textId="75018E7F" w:rsidR="00B646FB" w:rsidRPr="00264D54" w:rsidRDefault="00215E83" w:rsidP="00D24B4A">
      <w:pPr>
        <w:spacing w:line="360" w:lineRule="auto"/>
        <w:ind w:firstLine="284"/>
        <w:jc w:val="both"/>
        <w:rPr>
          <w:rFonts w:cstheme="majorBidi"/>
          <w:sz w:val="24"/>
          <w:szCs w:val="24"/>
        </w:rPr>
      </w:pPr>
      <w:del w:id="5615" w:author="Author">
        <w:r w:rsidRPr="00264D54" w:rsidDel="006F204E">
          <w:rPr>
            <w:rFonts w:cstheme="majorBidi"/>
            <w:sz w:val="24"/>
            <w:szCs w:val="24"/>
          </w:rPr>
          <w:delText xml:space="preserve">Like </w:delText>
        </w:r>
      </w:del>
      <w:ins w:id="5616" w:author="Author">
        <w:r w:rsidR="006F204E" w:rsidRPr="00264D54">
          <w:rPr>
            <w:rFonts w:cstheme="majorBidi"/>
            <w:sz w:val="24"/>
            <w:szCs w:val="24"/>
          </w:rPr>
          <w:t xml:space="preserve">As </w:t>
        </w:r>
      </w:ins>
      <w:r w:rsidRPr="00264D54">
        <w:rPr>
          <w:rFonts w:cstheme="majorBidi"/>
          <w:sz w:val="24"/>
          <w:szCs w:val="24"/>
        </w:rPr>
        <w:t xml:space="preserve">presented in </w:t>
      </w:r>
      <w:ins w:id="5617" w:author="Author">
        <w:r w:rsidR="006F204E" w:rsidRPr="00264D54">
          <w:rPr>
            <w:rFonts w:cstheme="majorBidi"/>
            <w:sz w:val="24"/>
            <w:szCs w:val="24"/>
          </w:rPr>
          <w:t>T</w:t>
        </w:r>
      </w:ins>
      <w:del w:id="5618" w:author="Author">
        <w:r w:rsidRPr="00264D54" w:rsidDel="006F204E">
          <w:rPr>
            <w:rFonts w:cstheme="majorBidi"/>
            <w:sz w:val="24"/>
            <w:szCs w:val="24"/>
          </w:rPr>
          <w:delText>t</w:delText>
        </w:r>
      </w:del>
      <w:r w:rsidRPr="00264D54">
        <w:rPr>
          <w:rFonts w:cstheme="majorBidi"/>
          <w:sz w:val="24"/>
          <w:szCs w:val="24"/>
        </w:rPr>
        <w:t xml:space="preserve">able </w:t>
      </w:r>
      <w:r w:rsidR="006E59D6" w:rsidRPr="00264D54">
        <w:rPr>
          <w:rFonts w:cstheme="majorBidi"/>
          <w:sz w:val="24"/>
          <w:szCs w:val="24"/>
        </w:rPr>
        <w:t>3</w:t>
      </w:r>
      <w:r w:rsidRPr="00264D54">
        <w:rPr>
          <w:rFonts w:cstheme="majorBidi"/>
          <w:sz w:val="24"/>
          <w:szCs w:val="24"/>
        </w:rPr>
        <w:t>.</w:t>
      </w:r>
      <w:r w:rsidR="00E74FA1" w:rsidRPr="00264D54">
        <w:rPr>
          <w:rFonts w:cstheme="majorBidi"/>
          <w:sz w:val="24"/>
          <w:szCs w:val="24"/>
        </w:rPr>
        <w:t>6</w:t>
      </w:r>
      <w:r w:rsidRPr="00264D54">
        <w:rPr>
          <w:rFonts w:cstheme="majorBidi"/>
          <w:sz w:val="24"/>
          <w:szCs w:val="24"/>
        </w:rPr>
        <w:t>.1</w:t>
      </w:r>
      <w:ins w:id="5619" w:author="Author">
        <w:r w:rsidR="006F204E" w:rsidRPr="00264D54">
          <w:rPr>
            <w:rFonts w:cstheme="majorBidi"/>
            <w:sz w:val="24"/>
            <w:szCs w:val="24"/>
          </w:rPr>
          <w:t>,</w:t>
        </w:r>
      </w:ins>
      <w:r w:rsidRPr="00264D54">
        <w:rPr>
          <w:rFonts w:cstheme="majorBidi"/>
          <w:sz w:val="24"/>
          <w:szCs w:val="24"/>
        </w:rPr>
        <w:t xml:space="preserve"> t</w:t>
      </w:r>
      <w:r w:rsidR="00B646FB" w:rsidRPr="00264D54">
        <w:rPr>
          <w:rFonts w:cstheme="majorBidi"/>
          <w:sz w:val="24"/>
          <w:szCs w:val="24"/>
        </w:rPr>
        <w:t xml:space="preserve">he </w:t>
      </w:r>
      <w:ins w:id="5620" w:author="Author">
        <w:r w:rsidR="006F204E" w:rsidRPr="00264D54">
          <w:rPr>
            <w:rFonts w:cstheme="majorBidi"/>
            <w:sz w:val="24"/>
            <w:szCs w:val="24"/>
          </w:rPr>
          <w:t xml:space="preserve">relation of the </w:t>
        </w:r>
      </w:ins>
      <w:r w:rsidR="00B646FB" w:rsidRPr="00264D54">
        <w:rPr>
          <w:rFonts w:cstheme="majorBidi"/>
          <w:sz w:val="24"/>
          <w:szCs w:val="24"/>
        </w:rPr>
        <w:t xml:space="preserve">definition </w:t>
      </w:r>
      <w:del w:id="5621" w:author="Author">
        <w:r w:rsidR="00B646FB" w:rsidRPr="00264D54" w:rsidDel="0056316A">
          <w:rPr>
            <w:rFonts w:cstheme="majorBidi"/>
            <w:sz w:val="24"/>
            <w:szCs w:val="24"/>
          </w:rPr>
          <w:delText>"</w:delText>
        </w:r>
      </w:del>
      <w:ins w:id="5622" w:author="Author">
        <w:r w:rsidR="0056316A" w:rsidRPr="00264D54">
          <w:rPr>
            <w:rFonts w:cstheme="majorBidi"/>
            <w:sz w:val="24"/>
            <w:szCs w:val="24"/>
          </w:rPr>
          <w:t>‘</w:t>
        </w:r>
      </w:ins>
      <w:r w:rsidR="00B646FB" w:rsidRPr="00264D54">
        <w:rPr>
          <w:rFonts w:cstheme="majorBidi"/>
          <w:sz w:val="24"/>
          <w:szCs w:val="24"/>
        </w:rPr>
        <w:t>Curses from the stands towards the coach or the players of the opposing team</w:t>
      </w:r>
      <w:del w:id="5623" w:author="Author">
        <w:r w:rsidR="00B646FB" w:rsidRPr="00264D54" w:rsidDel="0056316A">
          <w:rPr>
            <w:rFonts w:cstheme="majorBidi"/>
            <w:sz w:val="24"/>
            <w:szCs w:val="24"/>
          </w:rPr>
          <w:delText>"</w:delText>
        </w:r>
      </w:del>
      <w:ins w:id="5624" w:author="Author">
        <w:r w:rsidR="0056316A" w:rsidRPr="00264D54">
          <w:rPr>
            <w:rFonts w:cstheme="majorBidi"/>
            <w:sz w:val="24"/>
            <w:szCs w:val="24"/>
          </w:rPr>
          <w:t>’</w:t>
        </w:r>
      </w:ins>
      <w:r w:rsidR="00B646FB" w:rsidRPr="00264D54">
        <w:rPr>
          <w:rFonts w:cstheme="majorBidi"/>
          <w:sz w:val="24"/>
          <w:szCs w:val="24"/>
        </w:rPr>
        <w:t xml:space="preserve"> </w:t>
      </w:r>
      <w:del w:id="5625" w:author="Author">
        <w:r w:rsidR="00B646FB" w:rsidRPr="00264D54" w:rsidDel="006F204E">
          <w:rPr>
            <w:rFonts w:cstheme="majorBidi"/>
            <w:sz w:val="24"/>
            <w:szCs w:val="24"/>
          </w:rPr>
          <w:delText xml:space="preserve">relation </w:delText>
        </w:r>
      </w:del>
      <w:r w:rsidR="00B646FB" w:rsidRPr="00264D54">
        <w:rPr>
          <w:rFonts w:cstheme="majorBidi"/>
          <w:sz w:val="24"/>
          <w:szCs w:val="24"/>
        </w:rPr>
        <w:t xml:space="preserve">to </w:t>
      </w:r>
      <w:ins w:id="5626" w:author="Author">
        <w:r w:rsidR="006F204E" w:rsidRPr="00264D54">
          <w:rPr>
            <w:rFonts w:cstheme="majorBidi"/>
            <w:sz w:val="24"/>
            <w:szCs w:val="24"/>
          </w:rPr>
          <w:t xml:space="preserve">the </w:t>
        </w:r>
      </w:ins>
      <w:r w:rsidR="00B646FB" w:rsidRPr="00264D54">
        <w:rPr>
          <w:rFonts w:cstheme="majorBidi"/>
          <w:sz w:val="24"/>
          <w:szCs w:val="24"/>
        </w:rPr>
        <w:t xml:space="preserve">level of fanhood showed a </w:t>
      </w:r>
      <w:r w:rsidR="0023692F" w:rsidRPr="00264D54">
        <w:rPr>
          <w:rFonts w:cstheme="majorBidi"/>
          <w:sz w:val="24"/>
          <w:szCs w:val="24"/>
        </w:rPr>
        <w:t xml:space="preserve">weak </w:t>
      </w:r>
      <w:r w:rsidR="00B646FB" w:rsidRPr="00264D54">
        <w:rPr>
          <w:rFonts w:cstheme="majorBidi"/>
          <w:sz w:val="24"/>
          <w:szCs w:val="24"/>
        </w:rPr>
        <w:t>negative connection</w:t>
      </w:r>
      <w:r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m</w:t>
      </w:r>
      <w:r w:rsidR="00B646FB" w:rsidRPr="00264D54">
        <w:rPr>
          <w:rFonts w:cstheme="majorBidi"/>
          <w:sz w:val="24"/>
          <w:szCs w:val="24"/>
        </w:rPr>
        <w:t>eaning that the higher the level of fanhood is</w:t>
      </w:r>
      <w:ins w:id="5627" w:author="Author">
        <w:r w:rsidR="006F204E" w:rsidRPr="00264D54">
          <w:rPr>
            <w:rFonts w:cstheme="majorBidi"/>
            <w:sz w:val="24"/>
            <w:szCs w:val="24"/>
          </w:rPr>
          <w:t>, the less violent</w:t>
        </w:r>
      </w:ins>
      <w:r w:rsidR="00B646FB" w:rsidRPr="00264D54">
        <w:rPr>
          <w:rFonts w:cstheme="majorBidi"/>
          <w:sz w:val="24"/>
          <w:szCs w:val="24"/>
        </w:rPr>
        <w:t xml:space="preserve"> the fan consider</w:t>
      </w:r>
      <w:ins w:id="5628" w:author="Author">
        <w:r w:rsidR="006F204E" w:rsidRPr="00264D54">
          <w:rPr>
            <w:rFonts w:cstheme="majorBidi"/>
            <w:sz w:val="24"/>
            <w:szCs w:val="24"/>
          </w:rPr>
          <w:t>s</w:t>
        </w:r>
      </w:ins>
      <w:r w:rsidR="00B646FB" w:rsidRPr="00264D54">
        <w:rPr>
          <w:rFonts w:cstheme="majorBidi"/>
          <w:sz w:val="24"/>
          <w:szCs w:val="24"/>
        </w:rPr>
        <w:t xml:space="preserve"> curses from the stands towards the coach or the players of the opposing team</w:t>
      </w:r>
      <w:del w:id="5629" w:author="Author">
        <w:r w:rsidR="00B646FB" w:rsidRPr="00264D54" w:rsidDel="006F204E">
          <w:rPr>
            <w:rFonts w:cstheme="majorBidi"/>
            <w:sz w:val="24"/>
            <w:szCs w:val="24"/>
          </w:rPr>
          <w:delText xml:space="preserve"> as less violent</w:delText>
        </w:r>
      </w:del>
      <w:r w:rsidR="00B646FB" w:rsidRPr="00264D54">
        <w:rPr>
          <w:rFonts w:cstheme="majorBidi"/>
          <w:sz w:val="24"/>
          <w:szCs w:val="24"/>
        </w:rPr>
        <w:t>. The definition compared with the fan</w:t>
      </w:r>
      <w:ins w:id="5630" w:author="Author">
        <w:r w:rsidR="006F204E" w:rsidRPr="00264D54">
          <w:rPr>
            <w:rFonts w:cstheme="majorBidi"/>
            <w:sz w:val="24"/>
            <w:szCs w:val="24"/>
          </w:rPr>
          <w:t>’s</w:t>
        </w:r>
      </w:ins>
      <w:r w:rsidR="00B646FB" w:rsidRPr="00264D54">
        <w:rPr>
          <w:rFonts w:cstheme="majorBidi"/>
          <w:sz w:val="24"/>
          <w:szCs w:val="24"/>
        </w:rPr>
        <w:t xml:space="preserve"> definition of fanhood shows a </w:t>
      </w:r>
      <w:r w:rsidR="0023692F" w:rsidRPr="00264D54">
        <w:rPr>
          <w:rFonts w:cstheme="majorBidi"/>
          <w:sz w:val="24"/>
          <w:szCs w:val="24"/>
        </w:rPr>
        <w:t xml:space="preserve">weak </w:t>
      </w:r>
      <w:r w:rsidR="00B646FB" w:rsidRPr="00264D54">
        <w:rPr>
          <w:rFonts w:cstheme="majorBidi"/>
          <w:sz w:val="24"/>
          <w:szCs w:val="24"/>
        </w:rPr>
        <w:t>positive connection</w:t>
      </w:r>
      <w:r w:rsidRPr="00264D54">
        <w:rPr>
          <w:rFonts w:cstheme="majorBidi"/>
          <w:sz w:val="24"/>
          <w:szCs w:val="24"/>
        </w:rPr>
        <w:t>,</w:t>
      </w:r>
      <w:r w:rsidR="00B646FB" w:rsidRPr="00264D54">
        <w:rPr>
          <w:rFonts w:cstheme="majorBidi"/>
          <w:sz w:val="24"/>
          <w:szCs w:val="24"/>
        </w:rPr>
        <w:t xml:space="preserve"> meaning that the more moderate the definition of fanhood is</w:t>
      </w:r>
      <w:ins w:id="5631" w:author="Author">
        <w:r w:rsidR="006F204E" w:rsidRPr="00264D54">
          <w:rPr>
            <w:rFonts w:cstheme="majorBidi"/>
            <w:sz w:val="24"/>
            <w:szCs w:val="24"/>
          </w:rPr>
          <w:t>, the more violent</w:t>
        </w:r>
      </w:ins>
      <w:r w:rsidR="00B646FB" w:rsidRPr="00264D54">
        <w:rPr>
          <w:rFonts w:cstheme="majorBidi"/>
          <w:sz w:val="24"/>
          <w:szCs w:val="24"/>
        </w:rPr>
        <w:t xml:space="preserve"> the fan considers curses from the stands towards the coach or the players of the opposing team</w:t>
      </w:r>
      <w:del w:id="5632" w:author="Author">
        <w:r w:rsidR="00B646FB" w:rsidRPr="00264D54" w:rsidDel="006F204E">
          <w:rPr>
            <w:rFonts w:cstheme="majorBidi"/>
            <w:sz w:val="24"/>
            <w:szCs w:val="24"/>
          </w:rPr>
          <w:delText xml:space="preserve"> as more violent</w:delText>
        </w:r>
      </w:del>
      <w:r w:rsidR="00B646FB" w:rsidRPr="00264D54">
        <w:rPr>
          <w:rFonts w:cstheme="majorBidi"/>
          <w:sz w:val="24"/>
          <w:szCs w:val="24"/>
        </w:rPr>
        <w:t xml:space="preserve">. The definition compared with the </w:t>
      </w:r>
      <w:r w:rsidR="00B646FB" w:rsidRPr="00264D54">
        <w:rPr>
          <w:rFonts w:cstheme="majorBidi"/>
          <w:sz w:val="24"/>
          <w:szCs w:val="24"/>
        </w:rPr>
        <w:lastRenderedPageBreak/>
        <w:t xml:space="preserve">affective construct shows a </w:t>
      </w:r>
      <w:r w:rsidR="0023692F" w:rsidRPr="00264D54">
        <w:rPr>
          <w:rFonts w:cstheme="majorBidi"/>
          <w:sz w:val="24"/>
          <w:szCs w:val="24"/>
        </w:rPr>
        <w:t xml:space="preserve">weak </w:t>
      </w:r>
      <w:r w:rsidR="00B646FB" w:rsidRPr="00264D54">
        <w:rPr>
          <w:rFonts w:cstheme="majorBidi"/>
          <w:sz w:val="24"/>
          <w:szCs w:val="24"/>
        </w:rPr>
        <w:t>negative connection</w:t>
      </w:r>
      <w:r w:rsidRPr="00264D54">
        <w:rPr>
          <w:rFonts w:cstheme="majorBidi"/>
          <w:sz w:val="24"/>
          <w:szCs w:val="24"/>
        </w:rPr>
        <w:t>,</w:t>
      </w:r>
      <w:r w:rsidR="00B646FB" w:rsidRPr="00264D54">
        <w:rPr>
          <w:rFonts w:cstheme="majorBidi"/>
          <w:sz w:val="24"/>
          <w:szCs w:val="24"/>
        </w:rPr>
        <w:t xml:space="preserve"> meaning that the higher the affective construct is</w:t>
      </w:r>
      <w:ins w:id="5633" w:author="Author">
        <w:r w:rsidR="00070528" w:rsidRPr="00264D54">
          <w:rPr>
            <w:rFonts w:cstheme="majorBidi"/>
            <w:sz w:val="24"/>
            <w:szCs w:val="24"/>
          </w:rPr>
          <w:t>, the less violent</w:t>
        </w:r>
      </w:ins>
      <w:r w:rsidR="00B646FB" w:rsidRPr="00264D54">
        <w:rPr>
          <w:rFonts w:cstheme="majorBidi"/>
          <w:sz w:val="24"/>
          <w:szCs w:val="24"/>
        </w:rPr>
        <w:t xml:space="preserve"> the fan considers curses from the stands towards the coach or the players of the opposing team</w:t>
      </w:r>
      <w:del w:id="5634" w:author="Author">
        <w:r w:rsidR="00B646FB" w:rsidRPr="00264D54" w:rsidDel="00070528">
          <w:rPr>
            <w:rFonts w:cstheme="majorBidi"/>
            <w:sz w:val="24"/>
            <w:szCs w:val="24"/>
          </w:rPr>
          <w:delText xml:space="preserve"> as less violent</w:delText>
        </w:r>
      </w:del>
      <w:r w:rsidR="00B646FB" w:rsidRPr="00264D54">
        <w:rPr>
          <w:rFonts w:cstheme="majorBidi"/>
          <w:sz w:val="24"/>
          <w:szCs w:val="24"/>
        </w:rPr>
        <w:t>.</w:t>
      </w:r>
      <w:r w:rsidR="0023692F" w:rsidRPr="00264D54">
        <w:rPr>
          <w:rFonts w:cstheme="majorBidi"/>
          <w:sz w:val="24"/>
          <w:szCs w:val="24"/>
        </w:rPr>
        <w:t xml:space="preserve"> </w:t>
      </w:r>
      <w:del w:id="5635" w:author="Author">
        <w:r w:rsidR="0023692F" w:rsidRPr="00264D54" w:rsidDel="00070528">
          <w:rPr>
            <w:rFonts w:cstheme="majorBidi"/>
            <w:sz w:val="24"/>
            <w:szCs w:val="24"/>
          </w:rPr>
          <w:delText>Summarizing</w:delText>
        </w:r>
      </w:del>
      <w:ins w:id="5636" w:author="Author">
        <w:r w:rsidR="00070528" w:rsidRPr="00264D54">
          <w:rPr>
            <w:rFonts w:cstheme="majorBidi"/>
            <w:sz w:val="24"/>
            <w:szCs w:val="24"/>
          </w:rPr>
          <w:t>In summary</w:t>
        </w:r>
      </w:ins>
      <w:r w:rsidR="0023692F" w:rsidRPr="00264D54">
        <w:rPr>
          <w:rFonts w:cstheme="majorBidi"/>
          <w:sz w:val="24"/>
          <w:szCs w:val="24"/>
        </w:rPr>
        <w:t xml:space="preserve">, </w:t>
      </w:r>
      <w:proofErr w:type="gramStart"/>
      <w:r w:rsidR="0055107A" w:rsidRPr="00264D54">
        <w:rPr>
          <w:rFonts w:cstheme="majorBidi"/>
          <w:sz w:val="24"/>
          <w:szCs w:val="24"/>
        </w:rPr>
        <w:t xml:space="preserve">it </w:t>
      </w:r>
      <w:r w:rsidR="0023692F" w:rsidRPr="00264D54">
        <w:rPr>
          <w:rFonts w:cstheme="majorBidi"/>
          <w:sz w:val="24"/>
          <w:szCs w:val="24"/>
        </w:rPr>
        <w:t>is clear that even</w:t>
      </w:r>
      <w:proofErr w:type="gramEnd"/>
      <w:r w:rsidR="0023692F" w:rsidRPr="00264D54">
        <w:rPr>
          <w:rFonts w:cstheme="majorBidi"/>
          <w:sz w:val="24"/>
          <w:szCs w:val="24"/>
        </w:rPr>
        <w:t xml:space="preserve"> the connection </w:t>
      </w:r>
      <w:ins w:id="5637" w:author="Author">
        <w:r w:rsidR="00070528" w:rsidRPr="00264D54">
          <w:rPr>
            <w:rFonts w:cstheme="majorBidi"/>
            <w:sz w:val="24"/>
            <w:szCs w:val="24"/>
          </w:rPr>
          <w:t>of</w:t>
        </w:r>
      </w:ins>
      <w:del w:id="5638" w:author="Author">
        <w:r w:rsidR="0023692F" w:rsidRPr="00264D54" w:rsidDel="00070528">
          <w:rPr>
            <w:rFonts w:cstheme="majorBidi"/>
            <w:sz w:val="24"/>
            <w:szCs w:val="24"/>
          </w:rPr>
          <w:delText>to</w:delText>
        </w:r>
      </w:del>
      <w:r w:rsidR="0023692F" w:rsidRPr="00264D54">
        <w:rPr>
          <w:rFonts w:cstheme="majorBidi"/>
          <w:sz w:val="24"/>
          <w:szCs w:val="24"/>
        </w:rPr>
        <w:t xml:space="preserve"> this type of violence to the three factors exist</w:t>
      </w:r>
      <w:ins w:id="5639" w:author="Author">
        <w:r w:rsidR="00070528" w:rsidRPr="00264D54">
          <w:rPr>
            <w:rFonts w:cstheme="majorBidi"/>
            <w:sz w:val="24"/>
            <w:szCs w:val="24"/>
          </w:rPr>
          <w:t>s</w:t>
        </w:r>
      </w:ins>
      <w:r w:rsidR="0023692F" w:rsidRPr="00264D54">
        <w:rPr>
          <w:rFonts w:cstheme="majorBidi"/>
          <w:sz w:val="24"/>
          <w:szCs w:val="24"/>
        </w:rPr>
        <w:t xml:space="preserve">, and there is </w:t>
      </w:r>
      <w:ins w:id="5640" w:author="Author">
        <w:r w:rsidR="00070528" w:rsidRPr="00264D54">
          <w:rPr>
            <w:rFonts w:cstheme="majorBidi"/>
            <w:sz w:val="24"/>
            <w:szCs w:val="24"/>
          </w:rPr>
          <w:t xml:space="preserve">a </w:t>
        </w:r>
      </w:ins>
      <w:r w:rsidR="0023692F" w:rsidRPr="00264D54">
        <w:rPr>
          <w:rFonts w:cstheme="majorBidi"/>
          <w:sz w:val="24"/>
          <w:szCs w:val="24"/>
        </w:rPr>
        <w:t>difference in direction regarding the influence</w:t>
      </w:r>
      <w:ins w:id="5641" w:author="Author">
        <w:r w:rsidR="00070528" w:rsidRPr="00264D54">
          <w:rPr>
            <w:rFonts w:cstheme="majorBidi"/>
            <w:sz w:val="24"/>
            <w:szCs w:val="24"/>
          </w:rPr>
          <w:t>;</w:t>
        </w:r>
      </w:ins>
      <w:del w:id="5642" w:author="Author">
        <w:r w:rsidR="0023692F" w:rsidRPr="00264D54" w:rsidDel="00070528">
          <w:rPr>
            <w:rFonts w:cstheme="majorBidi"/>
            <w:sz w:val="24"/>
            <w:szCs w:val="24"/>
          </w:rPr>
          <w:delText>,</w:delText>
        </w:r>
      </w:del>
      <w:r w:rsidR="0023692F" w:rsidRPr="00264D54">
        <w:rPr>
          <w:rFonts w:cstheme="majorBidi"/>
          <w:sz w:val="24"/>
          <w:szCs w:val="24"/>
        </w:rPr>
        <w:t xml:space="preserve"> the connection is weak in all three cases.</w:t>
      </w:r>
    </w:p>
    <w:p w14:paraId="58CD224D" w14:textId="5AEF5EC9" w:rsidR="007873AA" w:rsidRPr="00954BEF" w:rsidRDefault="007873AA" w:rsidP="00D24B4A">
      <w:pPr>
        <w:spacing w:line="360" w:lineRule="auto"/>
        <w:ind w:firstLine="284"/>
        <w:jc w:val="both"/>
        <w:rPr>
          <w:rFonts w:cstheme="majorBidi"/>
          <w:b/>
          <w:sz w:val="24"/>
          <w:szCs w:val="24"/>
        </w:rPr>
      </w:pPr>
      <w:r w:rsidRPr="00954BEF">
        <w:rPr>
          <w:rFonts w:cstheme="majorBidi"/>
          <w:b/>
          <w:sz w:val="24"/>
          <w:szCs w:val="24"/>
        </w:rPr>
        <w:t xml:space="preserve">Table </w:t>
      </w:r>
      <w:r w:rsidR="006E59D6" w:rsidRPr="00954BEF">
        <w:rPr>
          <w:rFonts w:cstheme="majorBidi"/>
          <w:b/>
          <w:sz w:val="24"/>
          <w:szCs w:val="24"/>
        </w:rPr>
        <w:t>3</w:t>
      </w:r>
      <w:r w:rsidRPr="00954BEF">
        <w:rPr>
          <w:rFonts w:cstheme="majorBidi"/>
          <w:b/>
          <w:sz w:val="24"/>
          <w:szCs w:val="24"/>
        </w:rPr>
        <w:t>.</w:t>
      </w:r>
      <w:r w:rsidR="00E74FA1" w:rsidRPr="00954BEF">
        <w:rPr>
          <w:rFonts w:cstheme="majorBidi"/>
          <w:b/>
          <w:sz w:val="24"/>
          <w:szCs w:val="24"/>
        </w:rPr>
        <w:t>6</w:t>
      </w:r>
      <w:r w:rsidRPr="00954BEF">
        <w:rPr>
          <w:rFonts w:cstheme="majorBidi"/>
          <w:b/>
          <w:sz w:val="24"/>
          <w:szCs w:val="24"/>
        </w:rPr>
        <w:t xml:space="preserve">.2. </w:t>
      </w:r>
      <w:r w:rsidR="00F32CFD" w:rsidRPr="00954BEF">
        <w:rPr>
          <w:rFonts w:cstheme="majorBidi"/>
          <w:b/>
          <w:sz w:val="24"/>
          <w:szCs w:val="24"/>
        </w:rPr>
        <w:t xml:space="preserve">Correlation </w:t>
      </w:r>
      <w:ins w:id="5643" w:author="Author">
        <w:r w:rsidR="00070528" w:rsidRPr="00954BEF">
          <w:rPr>
            <w:rFonts w:cstheme="majorBidi"/>
            <w:b/>
            <w:sz w:val="24"/>
            <w:szCs w:val="24"/>
          </w:rPr>
          <w:t>between</w:t>
        </w:r>
      </w:ins>
      <w:del w:id="5644" w:author="Author">
        <w:r w:rsidRPr="00954BEF" w:rsidDel="00070528">
          <w:rPr>
            <w:rFonts w:cstheme="majorBidi"/>
            <w:b/>
            <w:sz w:val="24"/>
            <w:szCs w:val="24"/>
          </w:rPr>
          <w:delText>of</w:delText>
        </w:r>
      </w:del>
      <w:r w:rsidRPr="00954BEF">
        <w:rPr>
          <w:rFonts w:cstheme="majorBidi"/>
          <w:b/>
          <w:sz w:val="24"/>
          <w:szCs w:val="24"/>
        </w:rPr>
        <w:t xml:space="preserve"> </w:t>
      </w:r>
      <w:ins w:id="5645" w:author="Author">
        <w:r w:rsidR="00070528" w:rsidRPr="00954BEF">
          <w:rPr>
            <w:rFonts w:cstheme="majorBidi"/>
            <w:b/>
            <w:sz w:val="24"/>
            <w:szCs w:val="24"/>
          </w:rPr>
          <w:t>‘</w:t>
        </w:r>
      </w:ins>
      <w:r w:rsidR="00215E83" w:rsidRPr="00954BEF">
        <w:rPr>
          <w:rFonts w:cstheme="majorBidi"/>
          <w:b/>
          <w:sz w:val="24"/>
          <w:szCs w:val="24"/>
        </w:rPr>
        <w:t>participation in a fight between fan groups inside the stadium</w:t>
      </w:r>
      <w:ins w:id="5646" w:author="Author">
        <w:r w:rsidR="00070528" w:rsidRPr="00954BEF">
          <w:rPr>
            <w:rFonts w:cstheme="majorBidi"/>
            <w:b/>
            <w:sz w:val="24"/>
            <w:szCs w:val="24"/>
          </w:rPr>
          <w:t>’ as a</w:t>
        </w:r>
      </w:ins>
      <w:r w:rsidRPr="00954BEF">
        <w:rPr>
          <w:rFonts w:cstheme="majorBidi"/>
          <w:b/>
          <w:sz w:val="24"/>
          <w:szCs w:val="24"/>
        </w:rPr>
        <w:t xml:space="preserve"> definition</w:t>
      </w:r>
      <w:ins w:id="5647" w:author="Author">
        <w:r w:rsidR="00070528" w:rsidRPr="00954BEF">
          <w:rPr>
            <w:rFonts w:cstheme="majorBidi"/>
            <w:b/>
            <w:sz w:val="24"/>
            <w:szCs w:val="24"/>
          </w:rPr>
          <w:t xml:space="preserve"> of violence</w:t>
        </w:r>
        <w:r w:rsidR="00D33BEC" w:rsidRPr="00954BEF">
          <w:rPr>
            <w:rFonts w:cstheme="majorBidi"/>
            <w:b/>
            <w:sz w:val="24"/>
            <w:szCs w:val="24"/>
          </w:rPr>
          <w:t xml:space="preserve"> and</w:t>
        </w:r>
      </w:ins>
      <w:del w:id="5648" w:author="Author">
        <w:r w:rsidRPr="00954BEF" w:rsidDel="00D33BEC">
          <w:rPr>
            <w:rFonts w:cstheme="majorBidi"/>
            <w:b/>
            <w:sz w:val="24"/>
            <w:szCs w:val="24"/>
          </w:rPr>
          <w:delText xml:space="preserve"> to</w:delText>
        </w:r>
      </w:del>
      <w:r w:rsidRPr="00954BEF">
        <w:rPr>
          <w:rFonts w:cstheme="majorBidi"/>
          <w:b/>
          <w:sz w:val="24"/>
          <w:szCs w:val="24"/>
        </w:rPr>
        <w:t xml:space="preserve"> the emotional connection to the club, the level of fanhood and the definition of fanhood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9"/>
        <w:gridCol w:w="1428"/>
        <w:gridCol w:w="1428"/>
        <w:gridCol w:w="1586"/>
        <w:gridCol w:w="1111"/>
        <w:gridCol w:w="1675"/>
      </w:tblGrid>
      <w:tr w:rsidR="007873AA" w:rsidRPr="00954BEF" w14:paraId="4A7E29F6" w14:textId="77777777" w:rsidTr="005514C4">
        <w:tc>
          <w:tcPr>
            <w:tcW w:w="1108" w:type="pct"/>
            <w:noWrap/>
            <w:hideMark/>
          </w:tcPr>
          <w:p w14:paraId="50A9C9A6"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Factor 1</w:t>
            </w:r>
          </w:p>
        </w:tc>
        <w:tc>
          <w:tcPr>
            <w:tcW w:w="769" w:type="pct"/>
            <w:noWrap/>
            <w:hideMark/>
          </w:tcPr>
          <w:p w14:paraId="1CA9D1CE"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Factor 2</w:t>
            </w:r>
          </w:p>
        </w:tc>
        <w:tc>
          <w:tcPr>
            <w:tcW w:w="769" w:type="pct"/>
            <w:noWrap/>
            <w:hideMark/>
          </w:tcPr>
          <w:p w14:paraId="39E27FE9"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Test</w:t>
            </w:r>
          </w:p>
        </w:tc>
        <w:tc>
          <w:tcPr>
            <w:tcW w:w="854" w:type="pct"/>
            <w:noWrap/>
            <w:hideMark/>
          </w:tcPr>
          <w:p w14:paraId="4151F0B3"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Significant</w:t>
            </w:r>
          </w:p>
        </w:tc>
        <w:tc>
          <w:tcPr>
            <w:tcW w:w="598" w:type="pct"/>
            <w:noWrap/>
            <w:hideMark/>
          </w:tcPr>
          <w:p w14:paraId="7F8BE1CF"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At</w:t>
            </w:r>
          </w:p>
        </w:tc>
        <w:tc>
          <w:tcPr>
            <w:tcW w:w="902" w:type="pct"/>
            <w:noWrap/>
            <w:hideMark/>
          </w:tcPr>
          <w:p w14:paraId="3462B9C9"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Connection</w:t>
            </w:r>
          </w:p>
        </w:tc>
      </w:tr>
      <w:tr w:rsidR="007873AA" w:rsidRPr="00954BEF" w14:paraId="5141B473" w14:textId="77777777" w:rsidTr="005514C4">
        <w:tc>
          <w:tcPr>
            <w:tcW w:w="1108" w:type="pct"/>
            <w:vMerge w:val="restart"/>
            <w:noWrap/>
          </w:tcPr>
          <w:p w14:paraId="651CA951" w14:textId="77777777" w:rsidR="007873AA" w:rsidRPr="00954BEF" w:rsidRDefault="007873AA" w:rsidP="00954BEF">
            <w:pPr>
              <w:spacing w:line="259" w:lineRule="auto"/>
              <w:rPr>
                <w:rFonts w:cstheme="majorBidi"/>
                <w:szCs w:val="20"/>
              </w:rPr>
            </w:pPr>
            <w:r w:rsidRPr="00954BEF">
              <w:rPr>
                <w:rFonts w:cstheme="majorBidi"/>
                <w:szCs w:val="20"/>
              </w:rPr>
              <w:t>Participation in a fight between fan groups inside the stadium</w:t>
            </w:r>
          </w:p>
        </w:tc>
        <w:tc>
          <w:tcPr>
            <w:tcW w:w="769" w:type="pct"/>
            <w:noWrap/>
          </w:tcPr>
          <w:p w14:paraId="1798784C" w14:textId="77777777" w:rsidR="007873AA" w:rsidRPr="00954BEF" w:rsidRDefault="007873AA" w:rsidP="00954BEF">
            <w:pPr>
              <w:spacing w:line="259" w:lineRule="auto"/>
              <w:rPr>
                <w:rFonts w:cstheme="majorBidi"/>
                <w:szCs w:val="20"/>
              </w:rPr>
            </w:pPr>
            <w:r w:rsidRPr="00954BEF">
              <w:rPr>
                <w:rFonts w:cstheme="majorBidi"/>
                <w:szCs w:val="20"/>
              </w:rPr>
              <w:t>Level of fanhood</w:t>
            </w:r>
          </w:p>
        </w:tc>
        <w:tc>
          <w:tcPr>
            <w:tcW w:w="769" w:type="pct"/>
            <w:noWrap/>
            <w:vAlign w:val="center"/>
          </w:tcPr>
          <w:p w14:paraId="4F4BB65A" w14:textId="7D1E2A12" w:rsidR="007873AA" w:rsidRPr="00954BEF" w:rsidRDefault="007873AA" w:rsidP="00954BEF">
            <w:pPr>
              <w:spacing w:line="259" w:lineRule="auto"/>
              <w:rPr>
                <w:rFonts w:cstheme="majorBidi"/>
                <w:szCs w:val="20"/>
              </w:rPr>
            </w:pPr>
            <w:r w:rsidRPr="00954BEF">
              <w:rPr>
                <w:rFonts w:cstheme="majorBidi"/>
                <w:szCs w:val="20"/>
              </w:rPr>
              <w:t>Spearman</w:t>
            </w:r>
            <w:ins w:id="5649" w:author="Author">
              <w:r w:rsidR="00070528" w:rsidRPr="00954BEF">
                <w:rPr>
                  <w:rFonts w:cstheme="majorBidi"/>
                  <w:szCs w:val="20"/>
                </w:rPr>
                <w:t>’s</w:t>
              </w:r>
            </w:ins>
          </w:p>
        </w:tc>
        <w:tc>
          <w:tcPr>
            <w:tcW w:w="854" w:type="pct"/>
            <w:noWrap/>
            <w:vAlign w:val="center"/>
          </w:tcPr>
          <w:p w14:paraId="269F841F"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598" w:type="pct"/>
            <w:noWrap/>
            <w:vAlign w:val="center"/>
          </w:tcPr>
          <w:p w14:paraId="509C628A"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902" w:type="pct"/>
            <w:noWrap/>
            <w:vAlign w:val="center"/>
          </w:tcPr>
          <w:p w14:paraId="1A7D3AB3" w14:textId="60F1E7BF" w:rsidR="007873AA" w:rsidRPr="00954BEF" w:rsidRDefault="007873AA" w:rsidP="00954BEF">
            <w:pPr>
              <w:spacing w:line="259" w:lineRule="auto"/>
              <w:jc w:val="right"/>
              <w:rPr>
                <w:rFonts w:cstheme="majorBidi"/>
                <w:szCs w:val="20"/>
              </w:rPr>
            </w:pPr>
            <w:r w:rsidRPr="00954BEF">
              <w:rPr>
                <w:rFonts w:cstheme="majorBidi"/>
                <w:szCs w:val="20"/>
              </w:rPr>
              <w:t>-0.21</w:t>
            </w:r>
            <w:r w:rsidR="008B28A1" w:rsidRPr="00954BEF">
              <w:rPr>
                <w:rFonts w:cstheme="majorBidi"/>
                <w:szCs w:val="20"/>
              </w:rPr>
              <w:t>0</w:t>
            </w:r>
          </w:p>
        </w:tc>
      </w:tr>
      <w:tr w:rsidR="007873AA" w:rsidRPr="00954BEF" w14:paraId="09BB532E" w14:textId="77777777" w:rsidTr="005514C4">
        <w:tc>
          <w:tcPr>
            <w:tcW w:w="1108" w:type="pct"/>
            <w:vMerge/>
            <w:noWrap/>
          </w:tcPr>
          <w:p w14:paraId="60B48E4B" w14:textId="77777777" w:rsidR="007873AA" w:rsidRPr="00954BEF" w:rsidRDefault="007873AA" w:rsidP="00954BEF">
            <w:pPr>
              <w:spacing w:line="259" w:lineRule="auto"/>
              <w:rPr>
                <w:rFonts w:cstheme="majorBidi"/>
                <w:szCs w:val="20"/>
              </w:rPr>
            </w:pPr>
          </w:p>
        </w:tc>
        <w:tc>
          <w:tcPr>
            <w:tcW w:w="769" w:type="pct"/>
            <w:noWrap/>
          </w:tcPr>
          <w:p w14:paraId="09C3D061" w14:textId="77777777" w:rsidR="007873AA" w:rsidRPr="00954BEF" w:rsidRDefault="007873AA" w:rsidP="00954BEF">
            <w:pPr>
              <w:spacing w:line="259" w:lineRule="auto"/>
              <w:rPr>
                <w:rFonts w:cstheme="majorBidi"/>
                <w:szCs w:val="20"/>
              </w:rPr>
            </w:pPr>
            <w:r w:rsidRPr="00954BEF">
              <w:rPr>
                <w:rFonts w:cstheme="majorBidi"/>
                <w:szCs w:val="20"/>
              </w:rPr>
              <w:t>Definition of fanhood</w:t>
            </w:r>
          </w:p>
        </w:tc>
        <w:tc>
          <w:tcPr>
            <w:tcW w:w="769" w:type="pct"/>
            <w:noWrap/>
            <w:vAlign w:val="center"/>
          </w:tcPr>
          <w:p w14:paraId="381DD9C1" w14:textId="3123205F" w:rsidR="007873AA" w:rsidRPr="00954BEF" w:rsidRDefault="007873AA" w:rsidP="00954BEF">
            <w:pPr>
              <w:spacing w:line="259" w:lineRule="auto"/>
              <w:rPr>
                <w:rFonts w:cstheme="majorBidi"/>
                <w:szCs w:val="20"/>
              </w:rPr>
            </w:pPr>
            <w:r w:rsidRPr="00954BEF">
              <w:rPr>
                <w:rFonts w:cstheme="majorBidi"/>
                <w:szCs w:val="20"/>
              </w:rPr>
              <w:t>Spearman</w:t>
            </w:r>
            <w:ins w:id="5650" w:author="Author">
              <w:r w:rsidR="00070528" w:rsidRPr="00954BEF">
                <w:rPr>
                  <w:rFonts w:cstheme="majorBidi"/>
                  <w:szCs w:val="20"/>
                </w:rPr>
                <w:t>’s</w:t>
              </w:r>
            </w:ins>
          </w:p>
        </w:tc>
        <w:tc>
          <w:tcPr>
            <w:tcW w:w="854" w:type="pct"/>
            <w:noWrap/>
            <w:vAlign w:val="center"/>
          </w:tcPr>
          <w:p w14:paraId="6C3783A6"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598" w:type="pct"/>
            <w:noWrap/>
            <w:vAlign w:val="center"/>
          </w:tcPr>
          <w:p w14:paraId="28C25C89"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902" w:type="pct"/>
            <w:noWrap/>
            <w:vAlign w:val="center"/>
          </w:tcPr>
          <w:p w14:paraId="4364B688" w14:textId="77777777" w:rsidR="007873AA" w:rsidRPr="00954BEF" w:rsidRDefault="007873AA" w:rsidP="00954BEF">
            <w:pPr>
              <w:spacing w:line="259" w:lineRule="auto"/>
              <w:jc w:val="right"/>
              <w:rPr>
                <w:rFonts w:cstheme="majorBidi"/>
                <w:szCs w:val="20"/>
              </w:rPr>
            </w:pPr>
            <w:r w:rsidRPr="00954BEF">
              <w:rPr>
                <w:rFonts w:cstheme="majorBidi"/>
                <w:szCs w:val="20"/>
              </w:rPr>
              <w:t>0.227</w:t>
            </w:r>
          </w:p>
        </w:tc>
      </w:tr>
      <w:tr w:rsidR="007873AA" w:rsidRPr="00954BEF" w14:paraId="6D6339CD" w14:textId="77777777" w:rsidTr="005514C4">
        <w:tc>
          <w:tcPr>
            <w:tcW w:w="1108" w:type="pct"/>
            <w:vMerge/>
            <w:noWrap/>
          </w:tcPr>
          <w:p w14:paraId="7272C208" w14:textId="77777777" w:rsidR="007873AA" w:rsidRPr="00954BEF" w:rsidRDefault="007873AA" w:rsidP="00954BEF">
            <w:pPr>
              <w:spacing w:line="259" w:lineRule="auto"/>
              <w:rPr>
                <w:rFonts w:cstheme="majorBidi"/>
                <w:szCs w:val="20"/>
              </w:rPr>
            </w:pPr>
          </w:p>
        </w:tc>
        <w:tc>
          <w:tcPr>
            <w:tcW w:w="769" w:type="pct"/>
            <w:noWrap/>
          </w:tcPr>
          <w:p w14:paraId="378AA132" w14:textId="77777777" w:rsidR="007873AA" w:rsidRPr="00954BEF" w:rsidRDefault="007873AA" w:rsidP="00954BEF">
            <w:pPr>
              <w:spacing w:line="259" w:lineRule="auto"/>
              <w:rPr>
                <w:rFonts w:cstheme="majorBidi"/>
                <w:szCs w:val="20"/>
              </w:rPr>
            </w:pPr>
            <w:r w:rsidRPr="00954BEF">
              <w:rPr>
                <w:rFonts w:cstheme="majorBidi"/>
                <w:szCs w:val="20"/>
              </w:rPr>
              <w:t>Affective</w:t>
            </w:r>
          </w:p>
        </w:tc>
        <w:tc>
          <w:tcPr>
            <w:tcW w:w="769" w:type="pct"/>
            <w:noWrap/>
            <w:vAlign w:val="center"/>
          </w:tcPr>
          <w:p w14:paraId="5C56D168" w14:textId="19B2B61B" w:rsidR="007873AA" w:rsidRPr="00954BEF" w:rsidRDefault="007873AA" w:rsidP="00954BEF">
            <w:pPr>
              <w:spacing w:line="259" w:lineRule="auto"/>
              <w:rPr>
                <w:rFonts w:cstheme="majorBidi"/>
                <w:szCs w:val="20"/>
              </w:rPr>
            </w:pPr>
            <w:r w:rsidRPr="00954BEF">
              <w:rPr>
                <w:rFonts w:cstheme="majorBidi"/>
                <w:szCs w:val="20"/>
              </w:rPr>
              <w:t>Pearson</w:t>
            </w:r>
            <w:ins w:id="5651" w:author="Author">
              <w:r w:rsidR="00070528" w:rsidRPr="00954BEF">
                <w:rPr>
                  <w:rFonts w:cstheme="majorBidi"/>
                  <w:szCs w:val="20"/>
                </w:rPr>
                <w:t>’s</w:t>
              </w:r>
            </w:ins>
          </w:p>
        </w:tc>
        <w:tc>
          <w:tcPr>
            <w:tcW w:w="854" w:type="pct"/>
            <w:noWrap/>
            <w:vAlign w:val="center"/>
          </w:tcPr>
          <w:p w14:paraId="09AC5F3F"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598" w:type="pct"/>
            <w:noWrap/>
            <w:vAlign w:val="center"/>
          </w:tcPr>
          <w:p w14:paraId="34CEACE8"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902" w:type="pct"/>
            <w:noWrap/>
            <w:vAlign w:val="center"/>
          </w:tcPr>
          <w:p w14:paraId="77CC22E2" w14:textId="77777777" w:rsidR="007873AA" w:rsidRPr="00954BEF" w:rsidRDefault="007873AA" w:rsidP="00954BEF">
            <w:pPr>
              <w:spacing w:line="259" w:lineRule="auto"/>
              <w:jc w:val="right"/>
              <w:rPr>
                <w:rFonts w:cstheme="majorBidi"/>
                <w:szCs w:val="20"/>
              </w:rPr>
            </w:pPr>
            <w:r w:rsidRPr="00954BEF">
              <w:rPr>
                <w:rFonts w:cstheme="majorBidi"/>
                <w:szCs w:val="20"/>
              </w:rPr>
              <w:t>-0.185</w:t>
            </w:r>
          </w:p>
        </w:tc>
      </w:tr>
    </w:tbl>
    <w:p w14:paraId="12AD5780" w14:textId="77777777" w:rsidR="007873AA" w:rsidRPr="00954BEF" w:rsidRDefault="007873AA" w:rsidP="00954BEF">
      <w:pPr>
        <w:spacing w:line="360" w:lineRule="auto"/>
        <w:jc w:val="both"/>
        <w:rPr>
          <w:rFonts w:cstheme="majorBidi"/>
          <w:szCs w:val="20"/>
        </w:rPr>
      </w:pPr>
      <w:r w:rsidRPr="00954BEF">
        <w:rPr>
          <w:rFonts w:cstheme="majorBidi"/>
          <w:szCs w:val="20"/>
        </w:rPr>
        <w:t>Source: own research</w:t>
      </w:r>
    </w:p>
    <w:p w14:paraId="14BAC452" w14:textId="34B5DE41" w:rsidR="002444E8" w:rsidRPr="00264D54" w:rsidRDefault="00D706D7" w:rsidP="00D24B4A">
      <w:pPr>
        <w:spacing w:line="360" w:lineRule="auto"/>
        <w:ind w:firstLine="284"/>
        <w:jc w:val="both"/>
        <w:rPr>
          <w:rFonts w:cstheme="majorBidi"/>
          <w:sz w:val="24"/>
          <w:szCs w:val="24"/>
        </w:rPr>
      </w:pPr>
      <w:r w:rsidRPr="00264D54">
        <w:rPr>
          <w:rFonts w:cstheme="majorBidi"/>
          <w:sz w:val="24"/>
          <w:szCs w:val="24"/>
        </w:rPr>
        <w:t>T</w:t>
      </w:r>
      <w:r w:rsidR="00B646FB" w:rsidRPr="00264D54">
        <w:rPr>
          <w:rFonts w:cstheme="majorBidi"/>
          <w:sz w:val="24"/>
          <w:szCs w:val="24"/>
        </w:rPr>
        <w:t xml:space="preserve">he </w:t>
      </w:r>
      <w:ins w:id="5652" w:author="Author">
        <w:r w:rsidR="00703A67" w:rsidRPr="00264D54">
          <w:rPr>
            <w:rFonts w:cstheme="majorBidi"/>
            <w:sz w:val="24"/>
            <w:szCs w:val="24"/>
          </w:rPr>
          <w:t xml:space="preserve">relation of the </w:t>
        </w:r>
      </w:ins>
      <w:r w:rsidR="00B646FB" w:rsidRPr="00264D54">
        <w:rPr>
          <w:rFonts w:cstheme="majorBidi"/>
          <w:sz w:val="24"/>
          <w:szCs w:val="24"/>
        </w:rPr>
        <w:t xml:space="preserve">definition </w:t>
      </w:r>
      <w:del w:id="5653" w:author="Author">
        <w:r w:rsidR="00B646FB" w:rsidRPr="00264D54" w:rsidDel="0056316A">
          <w:rPr>
            <w:rFonts w:cstheme="majorBidi"/>
            <w:sz w:val="24"/>
            <w:szCs w:val="24"/>
          </w:rPr>
          <w:delText>"</w:delText>
        </w:r>
      </w:del>
      <w:ins w:id="5654" w:author="Author">
        <w:r w:rsidR="0056316A" w:rsidRPr="00264D54">
          <w:rPr>
            <w:rFonts w:cstheme="majorBidi"/>
            <w:sz w:val="24"/>
            <w:szCs w:val="24"/>
          </w:rPr>
          <w:t>‘</w:t>
        </w:r>
      </w:ins>
      <w:r w:rsidR="00B646FB" w:rsidRPr="00264D54">
        <w:rPr>
          <w:rFonts w:cstheme="majorBidi"/>
          <w:sz w:val="24"/>
          <w:szCs w:val="24"/>
        </w:rPr>
        <w:t>Participation in a fight between fan groups inside the stadium</w:t>
      </w:r>
      <w:del w:id="5655" w:author="Author">
        <w:r w:rsidR="00B646FB" w:rsidRPr="00264D54" w:rsidDel="0056316A">
          <w:rPr>
            <w:rFonts w:cstheme="majorBidi"/>
            <w:sz w:val="24"/>
            <w:szCs w:val="24"/>
          </w:rPr>
          <w:delText>"</w:delText>
        </w:r>
      </w:del>
      <w:ins w:id="5656" w:author="Author">
        <w:r w:rsidR="0056316A" w:rsidRPr="00264D54">
          <w:rPr>
            <w:rFonts w:cstheme="majorBidi"/>
            <w:sz w:val="24"/>
            <w:szCs w:val="24"/>
          </w:rPr>
          <w:t>’</w:t>
        </w:r>
      </w:ins>
      <w:r w:rsidR="00B646FB" w:rsidRPr="00264D54">
        <w:rPr>
          <w:rFonts w:cstheme="majorBidi"/>
          <w:sz w:val="24"/>
          <w:szCs w:val="24"/>
        </w:rPr>
        <w:t xml:space="preserve"> </w:t>
      </w:r>
      <w:del w:id="5657" w:author="Author">
        <w:r w:rsidR="00B646FB" w:rsidRPr="00264D54" w:rsidDel="00703A67">
          <w:rPr>
            <w:rFonts w:cstheme="majorBidi"/>
            <w:sz w:val="24"/>
            <w:szCs w:val="24"/>
          </w:rPr>
          <w:delText xml:space="preserve">relation </w:delText>
        </w:r>
      </w:del>
      <w:r w:rsidR="00B646FB" w:rsidRPr="00264D54">
        <w:rPr>
          <w:rFonts w:cstheme="majorBidi"/>
          <w:sz w:val="24"/>
          <w:szCs w:val="24"/>
        </w:rPr>
        <w:t xml:space="preserve">to </w:t>
      </w:r>
      <w:ins w:id="5658" w:author="Author">
        <w:r w:rsidR="00703A67" w:rsidRPr="00264D54">
          <w:rPr>
            <w:rFonts w:cstheme="majorBidi"/>
            <w:sz w:val="24"/>
            <w:szCs w:val="24"/>
          </w:rPr>
          <w:t xml:space="preserve">the </w:t>
        </w:r>
      </w:ins>
      <w:r w:rsidR="00B646FB" w:rsidRPr="00264D54">
        <w:rPr>
          <w:rFonts w:cstheme="majorBidi"/>
          <w:sz w:val="24"/>
          <w:szCs w:val="24"/>
        </w:rPr>
        <w:t xml:space="preserve">level of fanhood showed a </w:t>
      </w:r>
      <w:r w:rsidR="00215E83" w:rsidRPr="00264D54">
        <w:rPr>
          <w:rFonts w:cstheme="majorBidi"/>
          <w:sz w:val="24"/>
          <w:szCs w:val="24"/>
        </w:rPr>
        <w:t xml:space="preserve">weak </w:t>
      </w:r>
      <w:r w:rsidR="00B646FB" w:rsidRPr="00264D54">
        <w:rPr>
          <w:rFonts w:cstheme="majorBidi"/>
          <w:sz w:val="24"/>
          <w:szCs w:val="24"/>
        </w:rPr>
        <w:t>negative connection</w:t>
      </w:r>
      <w:r w:rsidR="00215E83" w:rsidRPr="00264D54">
        <w:rPr>
          <w:rFonts w:cstheme="majorBidi"/>
          <w:sz w:val="24"/>
          <w:szCs w:val="24"/>
        </w:rPr>
        <w:t>,</w:t>
      </w:r>
      <w:r w:rsidR="00B646FB" w:rsidRPr="00264D54">
        <w:rPr>
          <w:rFonts w:cstheme="majorBidi"/>
          <w:sz w:val="24"/>
          <w:szCs w:val="24"/>
        </w:rPr>
        <w:t xml:space="preserve"> meaning that the higher the level of fanhood is</w:t>
      </w:r>
      <w:ins w:id="5659" w:author="Author">
        <w:r w:rsidR="00703A67" w:rsidRPr="00264D54">
          <w:rPr>
            <w:rFonts w:cstheme="majorBidi"/>
            <w:sz w:val="24"/>
            <w:szCs w:val="24"/>
          </w:rPr>
          <w:t>, the less violent</w:t>
        </w:r>
      </w:ins>
      <w:r w:rsidR="00B646FB" w:rsidRPr="00264D54">
        <w:rPr>
          <w:rFonts w:cstheme="majorBidi"/>
          <w:sz w:val="24"/>
          <w:szCs w:val="24"/>
        </w:rPr>
        <w:t xml:space="preserve"> the fan consider</w:t>
      </w:r>
      <w:r w:rsidR="0055107A" w:rsidRPr="00264D54">
        <w:rPr>
          <w:rFonts w:cstheme="majorBidi"/>
          <w:sz w:val="24"/>
          <w:szCs w:val="24"/>
        </w:rPr>
        <w:t>s</w:t>
      </w:r>
      <w:r w:rsidR="00B646FB" w:rsidRPr="00264D54">
        <w:rPr>
          <w:rFonts w:cstheme="majorBidi"/>
          <w:sz w:val="24"/>
          <w:szCs w:val="24"/>
        </w:rPr>
        <w:t xml:space="preserve"> participation in a fight between fan groups inside the stadium</w:t>
      </w:r>
      <w:del w:id="5660" w:author="Author">
        <w:r w:rsidR="00B646FB" w:rsidRPr="00264D54" w:rsidDel="00703A67">
          <w:rPr>
            <w:rFonts w:cstheme="majorBidi"/>
            <w:sz w:val="24"/>
            <w:szCs w:val="24"/>
          </w:rPr>
          <w:delText xml:space="preserve"> as less violent</w:delText>
        </w:r>
      </w:del>
      <w:r w:rsidR="00B646FB" w:rsidRPr="00264D54">
        <w:rPr>
          <w:rFonts w:cstheme="majorBidi"/>
          <w:sz w:val="24"/>
          <w:szCs w:val="24"/>
        </w:rPr>
        <w:t>. The definition compared with the fan</w:t>
      </w:r>
      <w:ins w:id="5661" w:author="Author">
        <w:r w:rsidR="00597A50" w:rsidRPr="00264D54">
          <w:rPr>
            <w:rFonts w:cstheme="majorBidi"/>
            <w:sz w:val="24"/>
            <w:szCs w:val="24"/>
          </w:rPr>
          <w:t>’s</w:t>
        </w:r>
      </w:ins>
      <w:r w:rsidR="00B646FB" w:rsidRPr="00264D54">
        <w:rPr>
          <w:rFonts w:cstheme="majorBidi"/>
          <w:sz w:val="24"/>
          <w:szCs w:val="24"/>
        </w:rPr>
        <w:t xml:space="preserve"> definition of fanhood shows a </w:t>
      </w:r>
      <w:r w:rsidR="002444E8" w:rsidRPr="00264D54">
        <w:rPr>
          <w:rFonts w:cstheme="majorBidi"/>
          <w:sz w:val="24"/>
          <w:szCs w:val="24"/>
        </w:rPr>
        <w:t xml:space="preserve">weak </w:t>
      </w:r>
      <w:r w:rsidR="00B646FB" w:rsidRPr="00264D54">
        <w:rPr>
          <w:rFonts w:cstheme="majorBidi"/>
          <w:sz w:val="24"/>
          <w:szCs w:val="24"/>
        </w:rPr>
        <w:t>positive connection</w:t>
      </w:r>
      <w:r w:rsidR="002444E8"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ins w:id="5662" w:author="Author">
        <w:r w:rsidR="00597A50" w:rsidRPr="00264D54">
          <w:rPr>
            <w:rFonts w:cstheme="majorBidi"/>
            <w:sz w:val="24"/>
            <w:szCs w:val="24"/>
          </w:rPr>
          <w:t>, the more violent</w:t>
        </w:r>
      </w:ins>
      <w:r w:rsidR="00B646FB" w:rsidRPr="00264D54">
        <w:rPr>
          <w:rFonts w:cstheme="majorBidi"/>
          <w:sz w:val="24"/>
          <w:szCs w:val="24"/>
        </w:rPr>
        <w:t xml:space="preserve"> the fan considers participation in a fight between fan groups inside the stadium</w:t>
      </w:r>
      <w:del w:id="5663" w:author="Author">
        <w:r w:rsidR="00B646FB" w:rsidRPr="00264D54" w:rsidDel="00597A50">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2444E8" w:rsidRPr="00264D54">
        <w:rPr>
          <w:rFonts w:cstheme="majorBidi"/>
          <w:sz w:val="24"/>
          <w:szCs w:val="24"/>
        </w:rPr>
        <w:t xml:space="preserve">weak </w:t>
      </w:r>
      <w:r w:rsidR="00B646FB" w:rsidRPr="00264D54">
        <w:rPr>
          <w:rFonts w:cstheme="majorBidi"/>
          <w:sz w:val="24"/>
          <w:szCs w:val="24"/>
        </w:rPr>
        <w:t>negative connection</w:t>
      </w:r>
      <w:r w:rsidR="002444E8" w:rsidRPr="00264D54">
        <w:rPr>
          <w:rFonts w:cstheme="majorBidi"/>
          <w:sz w:val="24"/>
          <w:szCs w:val="24"/>
        </w:rPr>
        <w:t>,</w:t>
      </w:r>
      <w:r w:rsidR="00B646FB" w:rsidRPr="00264D54">
        <w:rPr>
          <w:rFonts w:cstheme="majorBidi"/>
          <w:sz w:val="24"/>
          <w:szCs w:val="24"/>
        </w:rPr>
        <w:t xml:space="preserve"> meaning that the higher the affective construct is</w:t>
      </w:r>
      <w:ins w:id="5664" w:author="Author">
        <w:r w:rsidR="00597A50" w:rsidRPr="00264D54">
          <w:rPr>
            <w:rFonts w:cstheme="majorBidi"/>
            <w:sz w:val="24"/>
            <w:szCs w:val="24"/>
          </w:rPr>
          <w:t>, the less violent</w:t>
        </w:r>
      </w:ins>
      <w:r w:rsidR="00B646FB" w:rsidRPr="00264D54">
        <w:rPr>
          <w:rFonts w:cstheme="majorBidi"/>
          <w:sz w:val="24"/>
          <w:szCs w:val="24"/>
        </w:rPr>
        <w:t xml:space="preserve"> the fan considers participation in a fight between fan groups inside the stadium </w:t>
      </w:r>
      <w:del w:id="5665" w:author="Author">
        <w:r w:rsidR="00B646FB" w:rsidRPr="00264D54" w:rsidDel="00597A50">
          <w:rPr>
            <w:rFonts w:cstheme="majorBidi"/>
            <w:sz w:val="24"/>
            <w:szCs w:val="24"/>
          </w:rPr>
          <w:delText>as less violent</w:delText>
        </w:r>
        <w:r w:rsidR="00FF72E2" w:rsidRPr="00264D54" w:rsidDel="00597A50">
          <w:rPr>
            <w:rFonts w:cstheme="majorBidi"/>
            <w:sz w:val="24"/>
            <w:szCs w:val="24"/>
          </w:rPr>
          <w:delText xml:space="preserve"> </w:delText>
        </w:r>
      </w:del>
      <w:r w:rsidR="00FF72E2" w:rsidRPr="00264D54">
        <w:rPr>
          <w:rFonts w:cstheme="majorBidi"/>
          <w:sz w:val="24"/>
          <w:szCs w:val="24"/>
        </w:rPr>
        <w:t>(see details in Table 3.</w:t>
      </w:r>
      <w:r w:rsidR="00E74FA1" w:rsidRPr="00264D54">
        <w:rPr>
          <w:rFonts w:cstheme="majorBidi"/>
          <w:sz w:val="24"/>
          <w:szCs w:val="24"/>
        </w:rPr>
        <w:t>6</w:t>
      </w:r>
      <w:r w:rsidR="00FF72E2" w:rsidRPr="00264D54">
        <w:rPr>
          <w:rFonts w:cstheme="majorBidi"/>
          <w:sz w:val="24"/>
          <w:szCs w:val="24"/>
        </w:rPr>
        <w:t>.2)</w:t>
      </w:r>
      <w:r w:rsidR="00B646FB" w:rsidRPr="00264D54">
        <w:rPr>
          <w:rFonts w:cstheme="majorBidi"/>
          <w:sz w:val="24"/>
          <w:szCs w:val="24"/>
        </w:rPr>
        <w:t>.</w:t>
      </w:r>
      <w:r w:rsidR="002444E8" w:rsidRPr="00264D54">
        <w:rPr>
          <w:rFonts w:cstheme="majorBidi"/>
          <w:sz w:val="24"/>
          <w:szCs w:val="24"/>
        </w:rPr>
        <w:t xml:space="preserve"> </w:t>
      </w:r>
      <w:r w:rsidRPr="00264D54">
        <w:rPr>
          <w:rFonts w:cstheme="majorBidi"/>
          <w:sz w:val="24"/>
          <w:szCs w:val="24"/>
        </w:rPr>
        <w:t>E</w:t>
      </w:r>
      <w:r w:rsidR="002444E8" w:rsidRPr="00264D54">
        <w:rPr>
          <w:rFonts w:cstheme="majorBidi"/>
          <w:sz w:val="24"/>
          <w:szCs w:val="24"/>
        </w:rPr>
        <w:t xml:space="preserve">ven the connection </w:t>
      </w:r>
      <w:ins w:id="5666" w:author="Author">
        <w:r w:rsidR="00597A50" w:rsidRPr="00264D54">
          <w:rPr>
            <w:rFonts w:cstheme="majorBidi"/>
            <w:sz w:val="24"/>
            <w:szCs w:val="24"/>
          </w:rPr>
          <w:t>of</w:t>
        </w:r>
      </w:ins>
      <w:del w:id="5667" w:author="Author">
        <w:r w:rsidR="002444E8" w:rsidRPr="00264D54" w:rsidDel="00597A50">
          <w:rPr>
            <w:rFonts w:cstheme="majorBidi"/>
            <w:sz w:val="24"/>
            <w:szCs w:val="24"/>
          </w:rPr>
          <w:delText>to</w:delText>
        </w:r>
      </w:del>
      <w:r w:rsidR="002444E8" w:rsidRPr="00264D54">
        <w:rPr>
          <w:rFonts w:cstheme="majorBidi"/>
          <w:sz w:val="24"/>
          <w:szCs w:val="24"/>
        </w:rPr>
        <w:t xml:space="preserve"> this type of violence to the three factors exist</w:t>
      </w:r>
      <w:ins w:id="5668" w:author="Author">
        <w:r w:rsidR="00597A50" w:rsidRPr="00264D54">
          <w:rPr>
            <w:rFonts w:cstheme="majorBidi"/>
            <w:sz w:val="24"/>
            <w:szCs w:val="24"/>
          </w:rPr>
          <w:t>s</w:t>
        </w:r>
      </w:ins>
      <w:r w:rsidR="002444E8" w:rsidRPr="00264D54">
        <w:rPr>
          <w:rFonts w:cstheme="majorBidi"/>
          <w:sz w:val="24"/>
          <w:szCs w:val="24"/>
        </w:rPr>
        <w:t xml:space="preserve">, and there is </w:t>
      </w:r>
      <w:ins w:id="5669" w:author="Author">
        <w:r w:rsidR="00597A50" w:rsidRPr="00264D54">
          <w:rPr>
            <w:rFonts w:cstheme="majorBidi"/>
            <w:sz w:val="24"/>
            <w:szCs w:val="24"/>
          </w:rPr>
          <w:t xml:space="preserve">a </w:t>
        </w:r>
      </w:ins>
      <w:r w:rsidR="002444E8" w:rsidRPr="00264D54">
        <w:rPr>
          <w:rFonts w:cstheme="majorBidi"/>
          <w:sz w:val="24"/>
          <w:szCs w:val="24"/>
        </w:rPr>
        <w:t>difference in direction regarding the influence</w:t>
      </w:r>
      <w:ins w:id="5670" w:author="Author">
        <w:r w:rsidR="00597A50" w:rsidRPr="00264D54">
          <w:rPr>
            <w:rFonts w:cstheme="majorBidi"/>
            <w:sz w:val="24"/>
            <w:szCs w:val="24"/>
          </w:rPr>
          <w:t>;</w:t>
        </w:r>
      </w:ins>
      <w:del w:id="5671" w:author="Author">
        <w:r w:rsidR="002444E8" w:rsidRPr="00264D54" w:rsidDel="00597A50">
          <w:rPr>
            <w:rFonts w:cstheme="majorBidi"/>
            <w:sz w:val="24"/>
            <w:szCs w:val="24"/>
          </w:rPr>
          <w:delText>,</w:delText>
        </w:r>
      </w:del>
      <w:r w:rsidR="002444E8" w:rsidRPr="00264D54">
        <w:rPr>
          <w:rFonts w:cstheme="majorBidi"/>
          <w:sz w:val="24"/>
          <w:szCs w:val="24"/>
        </w:rPr>
        <w:t xml:space="preserve"> the connection is weak in all three cases.</w:t>
      </w:r>
    </w:p>
    <w:p w14:paraId="3FF3E80E" w14:textId="2C141FC2" w:rsidR="002444E8" w:rsidRPr="00E929BB" w:rsidRDefault="002444E8"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.3. </w:t>
      </w:r>
      <w:r w:rsidR="00F32CFD" w:rsidRPr="00E929BB">
        <w:rPr>
          <w:rFonts w:cstheme="majorBidi"/>
          <w:b/>
          <w:sz w:val="24"/>
          <w:szCs w:val="24"/>
        </w:rPr>
        <w:t xml:space="preserve">Correlation </w:t>
      </w:r>
      <w:ins w:id="5672" w:author="Author">
        <w:r w:rsidR="00D33BEC" w:rsidRPr="00E929BB">
          <w:rPr>
            <w:rFonts w:cstheme="majorBidi"/>
            <w:b/>
            <w:sz w:val="24"/>
            <w:szCs w:val="24"/>
          </w:rPr>
          <w:t>between</w:t>
        </w:r>
      </w:ins>
      <w:del w:id="5673" w:author="Author">
        <w:r w:rsidRPr="00E929BB" w:rsidDel="00D33BEC">
          <w:rPr>
            <w:rFonts w:cstheme="majorBidi"/>
            <w:b/>
            <w:sz w:val="24"/>
            <w:szCs w:val="24"/>
          </w:rPr>
          <w:delText>of</w:delText>
        </w:r>
      </w:del>
      <w:r w:rsidRPr="00E929BB">
        <w:rPr>
          <w:rFonts w:cstheme="majorBidi"/>
          <w:b/>
          <w:sz w:val="24"/>
          <w:szCs w:val="24"/>
        </w:rPr>
        <w:t xml:space="preserve"> </w:t>
      </w:r>
      <w:ins w:id="5674" w:author="Author">
        <w:r w:rsidR="00D33BEC" w:rsidRPr="00E929BB">
          <w:rPr>
            <w:rFonts w:cstheme="majorBidi"/>
            <w:b/>
            <w:sz w:val="24"/>
            <w:szCs w:val="24"/>
          </w:rPr>
          <w:t>‘</w:t>
        </w:r>
      </w:ins>
      <w:r w:rsidRPr="00E929BB">
        <w:rPr>
          <w:rFonts w:cstheme="majorBidi"/>
          <w:b/>
          <w:sz w:val="24"/>
          <w:szCs w:val="24"/>
        </w:rPr>
        <w:t>participation in a fight between fan groups outside the stadium</w:t>
      </w:r>
      <w:ins w:id="5675" w:author="Author">
        <w:r w:rsidR="00D33BEC" w:rsidRPr="00E929BB">
          <w:rPr>
            <w:rFonts w:cstheme="majorBidi"/>
            <w:b/>
            <w:sz w:val="24"/>
            <w:szCs w:val="24"/>
          </w:rPr>
          <w:t>’</w:t>
        </w:r>
      </w:ins>
      <w:r w:rsidRPr="00E929BB">
        <w:rPr>
          <w:rFonts w:cstheme="majorBidi"/>
          <w:b/>
          <w:sz w:val="24"/>
          <w:szCs w:val="24"/>
        </w:rPr>
        <w:t xml:space="preserve"> </w:t>
      </w:r>
      <w:ins w:id="5676" w:author="Author">
        <w:r w:rsidR="00D33BEC" w:rsidRPr="00E929BB">
          <w:rPr>
            <w:rFonts w:cstheme="majorBidi"/>
            <w:b/>
            <w:sz w:val="24"/>
            <w:szCs w:val="24"/>
          </w:rPr>
          <w:t xml:space="preserve">as a </w:t>
        </w:r>
      </w:ins>
      <w:r w:rsidRPr="00E929BB">
        <w:rPr>
          <w:rFonts w:cstheme="majorBidi"/>
          <w:b/>
          <w:sz w:val="24"/>
          <w:szCs w:val="24"/>
        </w:rPr>
        <w:t>definition</w:t>
      </w:r>
      <w:ins w:id="5677" w:author="Author">
        <w:r w:rsidR="00D33BEC" w:rsidRPr="00E929BB">
          <w:rPr>
            <w:rFonts w:cstheme="majorBidi"/>
            <w:b/>
            <w:sz w:val="24"/>
            <w:szCs w:val="24"/>
          </w:rPr>
          <w:t xml:space="preserve"> of violence and</w:t>
        </w:r>
      </w:ins>
      <w:del w:id="5678" w:author="Author">
        <w:r w:rsidRPr="00E929BB" w:rsidDel="00D33BEC">
          <w:rPr>
            <w:rFonts w:cstheme="majorBidi"/>
            <w:b/>
            <w:sz w:val="24"/>
            <w:szCs w:val="24"/>
          </w:rPr>
          <w:delText xml:space="preserve"> to</w:delText>
        </w:r>
      </w:del>
      <w:r w:rsidRPr="00E929BB">
        <w:rPr>
          <w:rFonts w:cstheme="majorBidi"/>
          <w:b/>
          <w:sz w:val="24"/>
          <w:szCs w:val="24"/>
        </w:rPr>
        <w:t xml:space="preserve">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444E8" w:rsidRPr="00E929BB" w14:paraId="635CE6AC" w14:textId="77777777" w:rsidTr="005514C4">
        <w:trPr>
          <w:trHeight w:val="300"/>
        </w:trPr>
        <w:tc>
          <w:tcPr>
            <w:tcW w:w="1696" w:type="dxa"/>
            <w:noWrap/>
            <w:hideMark/>
          </w:tcPr>
          <w:p w14:paraId="0B1A415F"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094A9CA7"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0E685C8E"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54B37BAB"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049C1EEC"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745B085E"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Connection</w:t>
            </w:r>
          </w:p>
        </w:tc>
      </w:tr>
      <w:tr w:rsidR="002444E8" w:rsidRPr="00E929BB" w14:paraId="2B0BCBFB" w14:textId="77777777" w:rsidTr="005514C4">
        <w:trPr>
          <w:trHeight w:val="285"/>
        </w:trPr>
        <w:tc>
          <w:tcPr>
            <w:tcW w:w="1696" w:type="dxa"/>
            <w:vMerge w:val="restart"/>
            <w:noWrap/>
          </w:tcPr>
          <w:p w14:paraId="7E0A3D4E" w14:textId="77777777" w:rsidR="002444E8" w:rsidRPr="00E929BB" w:rsidRDefault="002444E8" w:rsidP="00E929BB">
            <w:pPr>
              <w:spacing w:line="259" w:lineRule="auto"/>
              <w:rPr>
                <w:rFonts w:cstheme="majorBidi"/>
                <w:szCs w:val="20"/>
              </w:rPr>
            </w:pPr>
            <w:r w:rsidRPr="00E929BB">
              <w:rPr>
                <w:rFonts w:cstheme="majorBidi"/>
                <w:szCs w:val="20"/>
              </w:rPr>
              <w:t xml:space="preserve">Participation in a fight between fan </w:t>
            </w:r>
            <w:r w:rsidRPr="00E929BB">
              <w:rPr>
                <w:rFonts w:cstheme="majorBidi"/>
                <w:szCs w:val="20"/>
              </w:rPr>
              <w:lastRenderedPageBreak/>
              <w:t>groups outside the stadium</w:t>
            </w:r>
          </w:p>
        </w:tc>
        <w:tc>
          <w:tcPr>
            <w:tcW w:w="1560" w:type="dxa"/>
            <w:noWrap/>
          </w:tcPr>
          <w:p w14:paraId="69DEDDF5" w14:textId="77777777" w:rsidR="002444E8" w:rsidRPr="00E929BB" w:rsidRDefault="002444E8" w:rsidP="00E929BB">
            <w:pPr>
              <w:spacing w:line="259" w:lineRule="auto"/>
              <w:rPr>
                <w:rFonts w:cstheme="majorBidi"/>
                <w:szCs w:val="20"/>
              </w:rPr>
            </w:pPr>
            <w:r w:rsidRPr="00E929BB">
              <w:rPr>
                <w:rFonts w:cstheme="majorBidi"/>
                <w:szCs w:val="20"/>
              </w:rPr>
              <w:lastRenderedPageBreak/>
              <w:t>Level of fanhood</w:t>
            </w:r>
          </w:p>
        </w:tc>
        <w:tc>
          <w:tcPr>
            <w:tcW w:w="1275" w:type="dxa"/>
            <w:noWrap/>
          </w:tcPr>
          <w:p w14:paraId="25F5ED54" w14:textId="6E361CBC" w:rsidR="002444E8" w:rsidRPr="00E929BB" w:rsidRDefault="002444E8" w:rsidP="00E929BB">
            <w:pPr>
              <w:spacing w:line="259" w:lineRule="auto"/>
              <w:rPr>
                <w:rFonts w:cstheme="majorBidi"/>
                <w:szCs w:val="20"/>
              </w:rPr>
            </w:pPr>
            <w:r w:rsidRPr="00E929BB">
              <w:rPr>
                <w:rFonts w:cstheme="majorBidi"/>
                <w:szCs w:val="20"/>
              </w:rPr>
              <w:t>Spearman</w:t>
            </w:r>
            <w:ins w:id="5679" w:author="Author">
              <w:r w:rsidR="00D33BEC" w:rsidRPr="00E929BB">
                <w:rPr>
                  <w:rFonts w:cstheme="majorBidi"/>
                  <w:szCs w:val="20"/>
                </w:rPr>
                <w:t>’s</w:t>
              </w:r>
            </w:ins>
          </w:p>
        </w:tc>
        <w:tc>
          <w:tcPr>
            <w:tcW w:w="1323" w:type="dxa"/>
            <w:noWrap/>
            <w:vAlign w:val="center"/>
          </w:tcPr>
          <w:p w14:paraId="669E6384"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992" w:type="dxa"/>
            <w:noWrap/>
            <w:vAlign w:val="center"/>
          </w:tcPr>
          <w:p w14:paraId="655C9B0A"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2CB4B18A" w14:textId="3D27C8D4" w:rsidR="002444E8" w:rsidRPr="00E929BB" w:rsidRDefault="002444E8" w:rsidP="00E929BB">
            <w:pPr>
              <w:spacing w:line="259" w:lineRule="auto"/>
              <w:jc w:val="right"/>
              <w:rPr>
                <w:rFonts w:cstheme="majorBidi"/>
                <w:szCs w:val="20"/>
              </w:rPr>
            </w:pPr>
            <w:r w:rsidRPr="00E929BB">
              <w:rPr>
                <w:rFonts w:cstheme="majorBidi"/>
                <w:szCs w:val="20"/>
              </w:rPr>
              <w:t>-0.22</w:t>
            </w:r>
            <w:r w:rsidR="008B28A1" w:rsidRPr="00E929BB">
              <w:rPr>
                <w:rFonts w:cstheme="majorBidi"/>
                <w:szCs w:val="20"/>
              </w:rPr>
              <w:t>0</w:t>
            </w:r>
          </w:p>
        </w:tc>
      </w:tr>
      <w:tr w:rsidR="002444E8" w:rsidRPr="00E929BB" w14:paraId="40B595A2" w14:textId="77777777" w:rsidTr="005514C4">
        <w:trPr>
          <w:trHeight w:val="285"/>
        </w:trPr>
        <w:tc>
          <w:tcPr>
            <w:tcW w:w="1696" w:type="dxa"/>
            <w:vMerge/>
            <w:noWrap/>
          </w:tcPr>
          <w:p w14:paraId="7E9D35A5" w14:textId="77777777" w:rsidR="002444E8" w:rsidRPr="00E929BB" w:rsidRDefault="002444E8" w:rsidP="00E929BB">
            <w:pPr>
              <w:spacing w:line="259" w:lineRule="auto"/>
              <w:rPr>
                <w:rFonts w:cstheme="majorBidi"/>
                <w:szCs w:val="20"/>
              </w:rPr>
            </w:pPr>
          </w:p>
        </w:tc>
        <w:tc>
          <w:tcPr>
            <w:tcW w:w="1560" w:type="dxa"/>
            <w:noWrap/>
          </w:tcPr>
          <w:p w14:paraId="701FF67F" w14:textId="77777777" w:rsidR="002444E8" w:rsidRPr="00E929BB" w:rsidRDefault="002444E8" w:rsidP="00E929BB">
            <w:pPr>
              <w:spacing w:line="259" w:lineRule="auto"/>
              <w:rPr>
                <w:rFonts w:cstheme="majorBidi"/>
                <w:szCs w:val="20"/>
              </w:rPr>
            </w:pPr>
            <w:r w:rsidRPr="00E929BB">
              <w:rPr>
                <w:rFonts w:cstheme="majorBidi"/>
                <w:szCs w:val="20"/>
              </w:rPr>
              <w:t>Definition of fanhood</w:t>
            </w:r>
          </w:p>
        </w:tc>
        <w:tc>
          <w:tcPr>
            <w:tcW w:w="1275" w:type="dxa"/>
            <w:noWrap/>
          </w:tcPr>
          <w:p w14:paraId="15405436" w14:textId="001F664B" w:rsidR="002444E8" w:rsidRPr="00E929BB" w:rsidRDefault="002444E8" w:rsidP="00E929BB">
            <w:pPr>
              <w:spacing w:line="259" w:lineRule="auto"/>
              <w:rPr>
                <w:rFonts w:cstheme="majorBidi"/>
                <w:szCs w:val="20"/>
              </w:rPr>
            </w:pPr>
            <w:r w:rsidRPr="00E929BB">
              <w:rPr>
                <w:rFonts w:cstheme="majorBidi"/>
                <w:szCs w:val="20"/>
              </w:rPr>
              <w:t>Spearman</w:t>
            </w:r>
            <w:ins w:id="5680" w:author="Author">
              <w:r w:rsidR="00D33BEC" w:rsidRPr="00E929BB">
                <w:rPr>
                  <w:rFonts w:cstheme="majorBidi"/>
                  <w:szCs w:val="20"/>
                </w:rPr>
                <w:t>’s</w:t>
              </w:r>
            </w:ins>
          </w:p>
        </w:tc>
        <w:tc>
          <w:tcPr>
            <w:tcW w:w="1323" w:type="dxa"/>
            <w:noWrap/>
            <w:vAlign w:val="center"/>
          </w:tcPr>
          <w:p w14:paraId="5FEB48A6"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992" w:type="dxa"/>
            <w:noWrap/>
            <w:vAlign w:val="center"/>
          </w:tcPr>
          <w:p w14:paraId="604EE883"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4E3ACC1F" w14:textId="77777777" w:rsidR="002444E8" w:rsidRPr="00E929BB" w:rsidRDefault="002444E8" w:rsidP="00E929BB">
            <w:pPr>
              <w:spacing w:line="259" w:lineRule="auto"/>
              <w:jc w:val="right"/>
              <w:rPr>
                <w:rFonts w:cstheme="majorBidi"/>
                <w:szCs w:val="20"/>
              </w:rPr>
            </w:pPr>
            <w:r w:rsidRPr="00E929BB">
              <w:rPr>
                <w:rFonts w:cstheme="majorBidi"/>
                <w:szCs w:val="20"/>
              </w:rPr>
              <w:t>0.215</w:t>
            </w:r>
          </w:p>
        </w:tc>
      </w:tr>
      <w:tr w:rsidR="002444E8" w:rsidRPr="00E929BB" w14:paraId="1C7884AF" w14:textId="77777777" w:rsidTr="005514C4">
        <w:trPr>
          <w:trHeight w:val="285"/>
        </w:trPr>
        <w:tc>
          <w:tcPr>
            <w:tcW w:w="1696" w:type="dxa"/>
            <w:vMerge/>
            <w:noWrap/>
          </w:tcPr>
          <w:p w14:paraId="113A2F90" w14:textId="77777777" w:rsidR="002444E8" w:rsidRPr="00E929BB" w:rsidRDefault="002444E8" w:rsidP="00E929BB">
            <w:pPr>
              <w:spacing w:line="259" w:lineRule="auto"/>
              <w:rPr>
                <w:rFonts w:cstheme="majorBidi"/>
                <w:szCs w:val="20"/>
              </w:rPr>
            </w:pPr>
          </w:p>
        </w:tc>
        <w:tc>
          <w:tcPr>
            <w:tcW w:w="1560" w:type="dxa"/>
            <w:noWrap/>
          </w:tcPr>
          <w:p w14:paraId="003F5446" w14:textId="77777777" w:rsidR="002444E8" w:rsidRPr="00E929BB" w:rsidRDefault="002444E8" w:rsidP="00E929BB">
            <w:pPr>
              <w:spacing w:line="259" w:lineRule="auto"/>
              <w:rPr>
                <w:rFonts w:cstheme="majorBidi"/>
                <w:szCs w:val="20"/>
              </w:rPr>
            </w:pPr>
            <w:r w:rsidRPr="00E929BB">
              <w:rPr>
                <w:rFonts w:cstheme="majorBidi"/>
                <w:szCs w:val="20"/>
              </w:rPr>
              <w:t>Affective</w:t>
            </w:r>
          </w:p>
        </w:tc>
        <w:tc>
          <w:tcPr>
            <w:tcW w:w="1275" w:type="dxa"/>
            <w:noWrap/>
          </w:tcPr>
          <w:p w14:paraId="1890B44F" w14:textId="29FD0CE2" w:rsidR="002444E8" w:rsidRPr="00E929BB" w:rsidRDefault="002444E8" w:rsidP="00E929BB">
            <w:pPr>
              <w:spacing w:line="259" w:lineRule="auto"/>
              <w:rPr>
                <w:rFonts w:cstheme="majorBidi"/>
                <w:szCs w:val="20"/>
              </w:rPr>
            </w:pPr>
            <w:r w:rsidRPr="00E929BB">
              <w:rPr>
                <w:rFonts w:cstheme="majorBidi"/>
                <w:szCs w:val="20"/>
              </w:rPr>
              <w:t>Pearson</w:t>
            </w:r>
            <w:ins w:id="5681" w:author="Author">
              <w:r w:rsidR="00D33BEC" w:rsidRPr="00E929BB">
                <w:rPr>
                  <w:rFonts w:cstheme="majorBidi"/>
                  <w:szCs w:val="20"/>
                </w:rPr>
                <w:t>’s</w:t>
              </w:r>
            </w:ins>
          </w:p>
        </w:tc>
        <w:tc>
          <w:tcPr>
            <w:tcW w:w="1323" w:type="dxa"/>
            <w:noWrap/>
            <w:vAlign w:val="center"/>
          </w:tcPr>
          <w:p w14:paraId="0261FAFE"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992" w:type="dxa"/>
            <w:noWrap/>
            <w:vAlign w:val="center"/>
          </w:tcPr>
          <w:p w14:paraId="03E69E47"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4152B1B7" w14:textId="77777777" w:rsidR="002444E8" w:rsidRPr="00E929BB" w:rsidRDefault="002444E8" w:rsidP="00E929BB">
            <w:pPr>
              <w:spacing w:line="259" w:lineRule="auto"/>
              <w:jc w:val="right"/>
              <w:rPr>
                <w:rFonts w:cstheme="majorBidi"/>
                <w:szCs w:val="20"/>
              </w:rPr>
            </w:pPr>
            <w:r w:rsidRPr="00E929BB">
              <w:rPr>
                <w:rFonts w:cstheme="majorBidi"/>
                <w:szCs w:val="20"/>
              </w:rPr>
              <w:t>-0.211</w:t>
            </w:r>
          </w:p>
        </w:tc>
      </w:tr>
    </w:tbl>
    <w:p w14:paraId="5686E7B8" w14:textId="77777777" w:rsidR="002444E8" w:rsidRPr="00E929BB" w:rsidRDefault="002444E8" w:rsidP="00E929BB">
      <w:pPr>
        <w:spacing w:line="360" w:lineRule="auto"/>
        <w:jc w:val="both"/>
        <w:rPr>
          <w:rFonts w:cstheme="majorBidi"/>
          <w:szCs w:val="20"/>
        </w:rPr>
      </w:pPr>
      <w:r w:rsidRPr="00E929BB">
        <w:rPr>
          <w:rFonts w:cstheme="majorBidi"/>
          <w:szCs w:val="20"/>
        </w:rPr>
        <w:t>Source: own research</w:t>
      </w:r>
    </w:p>
    <w:p w14:paraId="0B2A7668" w14:textId="7566939D" w:rsidR="00B646FB" w:rsidRPr="00264D54" w:rsidRDefault="008E4D7E" w:rsidP="00D24B4A">
      <w:pPr>
        <w:spacing w:line="360" w:lineRule="auto"/>
        <w:ind w:firstLine="284"/>
        <w:jc w:val="both"/>
        <w:rPr>
          <w:rFonts w:cstheme="majorBidi"/>
          <w:sz w:val="24"/>
          <w:szCs w:val="24"/>
        </w:rPr>
      </w:pPr>
      <w:del w:id="5682" w:author="Author">
        <w:r w:rsidRPr="00264D54" w:rsidDel="00C928BC">
          <w:rPr>
            <w:rFonts w:cstheme="majorBidi"/>
            <w:sz w:val="24"/>
            <w:szCs w:val="24"/>
          </w:rPr>
          <w:delText>Similar</w:delText>
        </w:r>
        <w:r w:rsidR="002610A7" w:rsidRPr="00264D54" w:rsidDel="00C928BC">
          <w:rPr>
            <w:rFonts w:cstheme="majorBidi"/>
            <w:sz w:val="24"/>
            <w:szCs w:val="24"/>
          </w:rPr>
          <w:delText>ly</w:delText>
        </w:r>
        <w:r w:rsidRPr="00264D54" w:rsidDel="00C928BC">
          <w:rPr>
            <w:rFonts w:cstheme="majorBidi"/>
            <w:sz w:val="24"/>
            <w:szCs w:val="24"/>
          </w:rPr>
          <w:delText xml:space="preserve"> to</w:delText>
        </w:r>
      </w:del>
      <w:ins w:id="5683" w:author="Author">
        <w:r w:rsidR="00C928BC" w:rsidRPr="00264D54">
          <w:rPr>
            <w:rFonts w:cstheme="majorBidi"/>
            <w:sz w:val="24"/>
            <w:szCs w:val="24"/>
          </w:rPr>
          <w:t>Like for</w:t>
        </w:r>
      </w:ins>
      <w:r w:rsidRPr="00264D54">
        <w:rPr>
          <w:rFonts w:cstheme="majorBidi"/>
          <w:sz w:val="24"/>
          <w:szCs w:val="24"/>
        </w:rPr>
        <w:t xml:space="preserve"> the previous type of violence</w:t>
      </w:r>
      <w:r w:rsidR="00246524" w:rsidRPr="00264D54">
        <w:rPr>
          <w:rFonts w:cstheme="majorBidi"/>
          <w:sz w:val="24"/>
          <w:szCs w:val="24"/>
        </w:rPr>
        <w:t>,</w:t>
      </w:r>
      <w:r w:rsidRPr="00264D54">
        <w:rPr>
          <w:rFonts w:cstheme="majorBidi"/>
          <w:sz w:val="24"/>
          <w:szCs w:val="24"/>
        </w:rPr>
        <w:t xml:space="preserve"> </w:t>
      </w:r>
      <w:del w:id="5684" w:author="Author">
        <w:r w:rsidRPr="00264D54" w:rsidDel="00C928BC">
          <w:rPr>
            <w:rFonts w:cstheme="majorBidi"/>
            <w:sz w:val="24"/>
            <w:szCs w:val="24"/>
          </w:rPr>
          <w:delText>when tested</w:delText>
        </w:r>
      </w:del>
      <w:ins w:id="5685" w:author="Author">
        <w:r w:rsidR="00C928BC" w:rsidRPr="00264D54">
          <w:rPr>
            <w:rFonts w:cstheme="majorBidi"/>
            <w:sz w:val="24"/>
            <w:szCs w:val="24"/>
          </w:rPr>
          <w:t>testing</w:t>
        </w:r>
      </w:ins>
      <w:r w:rsidR="002444E8" w:rsidRPr="00264D54">
        <w:rPr>
          <w:rFonts w:cstheme="majorBidi"/>
          <w:sz w:val="24"/>
          <w:szCs w:val="24"/>
        </w:rPr>
        <w:t xml:space="preserve"> t</w:t>
      </w:r>
      <w:r w:rsidR="00B646FB" w:rsidRPr="00264D54">
        <w:rPr>
          <w:rFonts w:cstheme="majorBidi"/>
          <w:sz w:val="24"/>
          <w:szCs w:val="24"/>
        </w:rPr>
        <w:t xml:space="preserve">he </w:t>
      </w:r>
      <w:r w:rsidR="00246524" w:rsidRPr="00264D54">
        <w:rPr>
          <w:rFonts w:cstheme="majorBidi"/>
          <w:sz w:val="24"/>
          <w:szCs w:val="24"/>
        </w:rPr>
        <w:t xml:space="preserve">relation between the </w:t>
      </w:r>
      <w:r w:rsidR="00B646FB" w:rsidRPr="00264D54">
        <w:rPr>
          <w:rFonts w:cstheme="majorBidi"/>
          <w:sz w:val="24"/>
          <w:szCs w:val="24"/>
        </w:rPr>
        <w:t xml:space="preserve">definition </w:t>
      </w:r>
      <w:del w:id="5686" w:author="Author">
        <w:r w:rsidR="00B646FB" w:rsidRPr="00264D54" w:rsidDel="0056316A">
          <w:rPr>
            <w:rFonts w:cstheme="majorBidi"/>
            <w:sz w:val="24"/>
            <w:szCs w:val="24"/>
          </w:rPr>
          <w:delText>"</w:delText>
        </w:r>
      </w:del>
      <w:ins w:id="5687" w:author="Author">
        <w:r w:rsidR="0056316A" w:rsidRPr="00264D54">
          <w:rPr>
            <w:rFonts w:cstheme="majorBidi"/>
            <w:sz w:val="24"/>
            <w:szCs w:val="24"/>
          </w:rPr>
          <w:t>‘</w:t>
        </w:r>
      </w:ins>
      <w:r w:rsidR="00B646FB" w:rsidRPr="00264D54">
        <w:rPr>
          <w:rFonts w:cstheme="majorBidi"/>
          <w:sz w:val="24"/>
          <w:szCs w:val="24"/>
        </w:rPr>
        <w:t>Participation in a fight between fan groups outside the stadium</w:t>
      </w:r>
      <w:del w:id="5688" w:author="Author">
        <w:r w:rsidR="00B646FB" w:rsidRPr="00264D54" w:rsidDel="0056316A">
          <w:rPr>
            <w:rFonts w:cstheme="majorBidi"/>
            <w:sz w:val="24"/>
            <w:szCs w:val="24"/>
          </w:rPr>
          <w:delText>"</w:delText>
        </w:r>
      </w:del>
      <w:ins w:id="5689" w:author="Author">
        <w:r w:rsidR="0056316A" w:rsidRPr="00264D54">
          <w:rPr>
            <w:rFonts w:cstheme="majorBidi"/>
            <w:sz w:val="24"/>
            <w:szCs w:val="24"/>
          </w:rPr>
          <w:t>’</w:t>
        </w:r>
      </w:ins>
      <w:r w:rsidR="00B646FB" w:rsidRPr="00264D54">
        <w:rPr>
          <w:rFonts w:cstheme="majorBidi"/>
          <w:sz w:val="24"/>
          <w:szCs w:val="24"/>
        </w:rPr>
        <w:t xml:space="preserve"> </w:t>
      </w:r>
      <w:r w:rsidR="003A60AE" w:rsidRPr="00264D54">
        <w:rPr>
          <w:rFonts w:cstheme="majorBidi"/>
          <w:sz w:val="24"/>
          <w:szCs w:val="24"/>
        </w:rPr>
        <w:t>and the</w:t>
      </w:r>
      <w:r w:rsidR="00B646FB" w:rsidRPr="00264D54">
        <w:rPr>
          <w:rFonts w:cstheme="majorBidi"/>
          <w:sz w:val="24"/>
          <w:szCs w:val="24"/>
        </w:rPr>
        <w:t xml:space="preserve"> level of fanhood</w:t>
      </w:r>
      <w:ins w:id="5690" w:author="Author">
        <w:r w:rsidR="00C928BC" w:rsidRPr="00264D54">
          <w:rPr>
            <w:rFonts w:cstheme="majorBidi"/>
            <w:sz w:val="24"/>
            <w:szCs w:val="24"/>
          </w:rPr>
          <w:t xml:space="preserve"> revealed</w:t>
        </w:r>
      </w:ins>
      <w:del w:id="5691" w:author="Author">
        <w:r w:rsidRPr="00264D54" w:rsidDel="00C928BC">
          <w:rPr>
            <w:rFonts w:cstheme="majorBidi"/>
            <w:sz w:val="24"/>
            <w:szCs w:val="24"/>
          </w:rPr>
          <w:delText>,</w:delText>
        </w:r>
        <w:r w:rsidR="00B646FB" w:rsidRPr="00264D54" w:rsidDel="00C928BC">
          <w:rPr>
            <w:rFonts w:cstheme="majorBidi"/>
            <w:sz w:val="24"/>
            <w:szCs w:val="24"/>
          </w:rPr>
          <w:delText xml:space="preserve"> </w:delText>
        </w:r>
        <w:r w:rsidR="003A60AE" w:rsidRPr="00264D54" w:rsidDel="00C928BC">
          <w:rPr>
            <w:rFonts w:cstheme="majorBidi"/>
            <w:sz w:val="24"/>
            <w:szCs w:val="24"/>
          </w:rPr>
          <w:delText xml:space="preserve">it </w:delText>
        </w:r>
        <w:r w:rsidR="00B646FB" w:rsidRPr="00264D54" w:rsidDel="00C928BC">
          <w:rPr>
            <w:rFonts w:cstheme="majorBidi"/>
            <w:sz w:val="24"/>
            <w:szCs w:val="24"/>
          </w:rPr>
          <w:delText>showed</w:delText>
        </w:r>
      </w:del>
      <w:r w:rsidR="00B646FB" w:rsidRPr="00264D54">
        <w:rPr>
          <w:rFonts w:cstheme="majorBidi"/>
          <w:sz w:val="24"/>
          <w:szCs w:val="24"/>
        </w:rPr>
        <w:t xml:space="preserve">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fanhood is</w:t>
      </w:r>
      <w:r w:rsidR="0095078E" w:rsidRPr="00264D54">
        <w:rPr>
          <w:rFonts w:cstheme="majorBidi"/>
          <w:sz w:val="24"/>
          <w:szCs w:val="24"/>
        </w:rPr>
        <w:t>,</w:t>
      </w:r>
      <w:r w:rsidR="00B646FB" w:rsidRPr="00264D54">
        <w:rPr>
          <w:rFonts w:cstheme="majorBidi"/>
          <w:sz w:val="24"/>
          <w:szCs w:val="24"/>
        </w:rPr>
        <w:t xml:space="preserve"> </w:t>
      </w:r>
      <w:ins w:id="5692" w:author="Author">
        <w:r w:rsidR="00C928BC" w:rsidRPr="00264D54">
          <w:rPr>
            <w:rFonts w:cstheme="majorBidi"/>
            <w:sz w:val="24"/>
            <w:szCs w:val="24"/>
          </w:rPr>
          <w:t xml:space="preserve">the less violent </w:t>
        </w:r>
      </w:ins>
      <w:r w:rsidR="00B646FB" w:rsidRPr="00264D54">
        <w:rPr>
          <w:rFonts w:cstheme="majorBidi"/>
          <w:sz w:val="24"/>
          <w:szCs w:val="24"/>
        </w:rPr>
        <w:t>the fan considers participation in a fight between fan groups outside the stadium</w:t>
      </w:r>
      <w:del w:id="5693" w:author="Author">
        <w:r w:rsidR="00B646FB" w:rsidRPr="00264D54" w:rsidDel="00C928BC">
          <w:rPr>
            <w:rFonts w:cstheme="majorBidi"/>
            <w:sz w:val="24"/>
            <w:szCs w:val="24"/>
          </w:rPr>
          <w:delText xml:space="preserve"> as less violent</w:delText>
        </w:r>
      </w:del>
      <w:r w:rsidR="00B646FB" w:rsidRPr="00264D54">
        <w:rPr>
          <w:rFonts w:cstheme="majorBidi"/>
          <w:sz w:val="24"/>
          <w:szCs w:val="24"/>
        </w:rPr>
        <w:t>. The definition compared with the fan</w:t>
      </w:r>
      <w:ins w:id="5694" w:author="Author">
        <w:r w:rsidR="00C928BC" w:rsidRPr="00264D54">
          <w:rPr>
            <w:rFonts w:cstheme="majorBidi"/>
            <w:sz w:val="24"/>
            <w:szCs w:val="24"/>
          </w:rPr>
          <w:t>’s</w:t>
        </w:r>
      </w:ins>
      <w:r w:rsidR="00B646FB" w:rsidRPr="00264D54">
        <w:rPr>
          <w:rFonts w:cstheme="majorBidi"/>
          <w:sz w:val="24"/>
          <w:szCs w:val="24"/>
        </w:rPr>
        <w:t xml:space="preserve"> definition of fanhood shows a </w:t>
      </w:r>
      <w:r w:rsidR="00167765" w:rsidRPr="00264D54">
        <w:rPr>
          <w:rFonts w:cstheme="majorBidi"/>
          <w:sz w:val="24"/>
          <w:szCs w:val="24"/>
        </w:rPr>
        <w:t xml:space="preserve">weak </w:t>
      </w:r>
      <w:r w:rsidR="00B646FB" w:rsidRPr="00264D54">
        <w:rPr>
          <w:rFonts w:cstheme="majorBidi"/>
          <w:sz w:val="24"/>
          <w:szCs w:val="24"/>
        </w:rPr>
        <w:t>positive connection</w:t>
      </w:r>
      <w:r w:rsidR="00167765"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r w:rsidR="0095078E" w:rsidRPr="00264D54">
        <w:rPr>
          <w:rFonts w:cstheme="majorBidi"/>
          <w:sz w:val="24"/>
          <w:szCs w:val="24"/>
        </w:rPr>
        <w:t>,</w:t>
      </w:r>
      <w:r w:rsidR="00B646FB" w:rsidRPr="00264D54">
        <w:rPr>
          <w:rFonts w:cstheme="majorBidi"/>
          <w:sz w:val="24"/>
          <w:szCs w:val="24"/>
        </w:rPr>
        <w:t xml:space="preserve"> </w:t>
      </w:r>
      <w:ins w:id="5695" w:author="Author">
        <w:r w:rsidR="00C928BC" w:rsidRPr="00264D54">
          <w:rPr>
            <w:rFonts w:cstheme="majorBidi"/>
            <w:sz w:val="24"/>
            <w:szCs w:val="24"/>
          </w:rPr>
          <w:t xml:space="preserve">the more violent </w:t>
        </w:r>
      </w:ins>
      <w:r w:rsidR="00B646FB" w:rsidRPr="00264D54">
        <w:rPr>
          <w:rFonts w:cstheme="majorBidi"/>
          <w:sz w:val="24"/>
          <w:szCs w:val="24"/>
        </w:rPr>
        <w:t>the fan considers participation in a fight between fan groups outside the stadium</w:t>
      </w:r>
      <w:del w:id="5696" w:author="Author">
        <w:r w:rsidR="00B646FB" w:rsidRPr="00264D54" w:rsidDel="00C928BC">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affective construct is</w:t>
      </w:r>
      <w:r w:rsidR="0095078E" w:rsidRPr="00264D54">
        <w:rPr>
          <w:rFonts w:cstheme="majorBidi"/>
          <w:sz w:val="24"/>
          <w:szCs w:val="24"/>
        </w:rPr>
        <w:t>,</w:t>
      </w:r>
      <w:r w:rsidR="00B646FB" w:rsidRPr="00264D54">
        <w:rPr>
          <w:rFonts w:cstheme="majorBidi"/>
          <w:sz w:val="24"/>
          <w:szCs w:val="24"/>
        </w:rPr>
        <w:t xml:space="preserve"> </w:t>
      </w:r>
      <w:ins w:id="5697" w:author="Author">
        <w:r w:rsidR="00C928BC" w:rsidRPr="00264D54">
          <w:rPr>
            <w:rFonts w:cstheme="majorBidi"/>
            <w:sz w:val="24"/>
            <w:szCs w:val="24"/>
          </w:rPr>
          <w:t xml:space="preserve">the less violent </w:t>
        </w:r>
      </w:ins>
      <w:r w:rsidR="00B646FB" w:rsidRPr="00264D54">
        <w:rPr>
          <w:rFonts w:cstheme="majorBidi"/>
          <w:sz w:val="24"/>
          <w:szCs w:val="24"/>
        </w:rPr>
        <w:t xml:space="preserve">the fan considers participation in a fight between fan groups outside the stadium </w:t>
      </w:r>
      <w:del w:id="5698" w:author="Author">
        <w:r w:rsidR="00B646FB" w:rsidRPr="00264D54" w:rsidDel="00C928BC">
          <w:rPr>
            <w:rFonts w:cstheme="majorBidi"/>
            <w:sz w:val="24"/>
            <w:szCs w:val="24"/>
          </w:rPr>
          <w:delText>as less violent</w:delText>
        </w:r>
        <w:r w:rsidR="00FF72E2" w:rsidRPr="00264D54" w:rsidDel="00C928BC">
          <w:rPr>
            <w:rFonts w:cstheme="majorBidi"/>
            <w:sz w:val="24"/>
            <w:szCs w:val="24"/>
          </w:rPr>
          <w:delText xml:space="preserve"> </w:delText>
        </w:r>
      </w:del>
      <w:r w:rsidR="00FF72E2" w:rsidRPr="00264D54">
        <w:rPr>
          <w:rFonts w:cstheme="majorBidi"/>
          <w:sz w:val="24"/>
          <w:szCs w:val="24"/>
        </w:rPr>
        <w:t>(see details in Table 3.</w:t>
      </w:r>
      <w:r w:rsidR="00E74FA1" w:rsidRPr="00264D54">
        <w:rPr>
          <w:rFonts w:cstheme="majorBidi"/>
          <w:sz w:val="24"/>
          <w:szCs w:val="24"/>
        </w:rPr>
        <w:t>6</w:t>
      </w:r>
      <w:r w:rsidR="00FF72E2" w:rsidRPr="00264D54">
        <w:rPr>
          <w:rFonts w:cstheme="majorBidi"/>
          <w:sz w:val="24"/>
          <w:szCs w:val="24"/>
        </w:rPr>
        <w:t>.3)</w:t>
      </w:r>
      <w:r w:rsidR="00B646FB" w:rsidRPr="00264D54">
        <w:rPr>
          <w:rFonts w:cstheme="majorBidi"/>
          <w:sz w:val="24"/>
          <w:szCs w:val="24"/>
        </w:rPr>
        <w:t>.</w:t>
      </w:r>
      <w:r w:rsidR="00167765" w:rsidRPr="00264D54">
        <w:rPr>
          <w:rFonts w:cstheme="majorBidi"/>
          <w:sz w:val="24"/>
          <w:szCs w:val="24"/>
        </w:rPr>
        <w:t xml:space="preserve"> </w:t>
      </w:r>
      <w:r w:rsidRPr="00264D54">
        <w:rPr>
          <w:rFonts w:cstheme="majorBidi"/>
          <w:sz w:val="24"/>
          <w:szCs w:val="24"/>
        </w:rPr>
        <w:t xml:space="preserve">From </w:t>
      </w:r>
      <w:r w:rsidR="002610A7" w:rsidRPr="00264D54">
        <w:rPr>
          <w:rFonts w:cstheme="majorBidi"/>
          <w:sz w:val="24"/>
          <w:szCs w:val="24"/>
        </w:rPr>
        <w:t>these</w:t>
      </w:r>
      <w:r w:rsidRPr="00264D54">
        <w:rPr>
          <w:rFonts w:cstheme="majorBidi"/>
          <w:sz w:val="24"/>
          <w:szCs w:val="24"/>
        </w:rPr>
        <w:t xml:space="preserve"> results</w:t>
      </w:r>
      <w:r w:rsidR="00167765" w:rsidRPr="00264D54">
        <w:rPr>
          <w:rFonts w:cstheme="majorBidi"/>
          <w:sz w:val="24"/>
          <w:szCs w:val="24"/>
        </w:rPr>
        <w:t xml:space="preserve"> </w:t>
      </w:r>
      <w:proofErr w:type="gramStart"/>
      <w:r w:rsidR="0095078E" w:rsidRPr="00264D54">
        <w:rPr>
          <w:rFonts w:cstheme="majorBidi"/>
          <w:sz w:val="24"/>
          <w:szCs w:val="24"/>
        </w:rPr>
        <w:t xml:space="preserve">it </w:t>
      </w:r>
      <w:r w:rsidR="00167765" w:rsidRPr="00264D54">
        <w:rPr>
          <w:rFonts w:cstheme="majorBidi"/>
          <w:sz w:val="24"/>
          <w:szCs w:val="24"/>
        </w:rPr>
        <w:t>is clear that even</w:t>
      </w:r>
      <w:proofErr w:type="gramEnd"/>
      <w:r w:rsidR="00167765" w:rsidRPr="00264D54">
        <w:rPr>
          <w:rFonts w:cstheme="majorBidi"/>
          <w:sz w:val="24"/>
          <w:szCs w:val="24"/>
        </w:rPr>
        <w:t xml:space="preserve"> </w:t>
      </w:r>
      <w:ins w:id="5699" w:author="Author">
        <w:r w:rsidR="00C928BC" w:rsidRPr="00264D54">
          <w:rPr>
            <w:rFonts w:cstheme="majorBidi"/>
            <w:sz w:val="24"/>
            <w:szCs w:val="24"/>
          </w:rPr>
          <w:t>a</w:t>
        </w:r>
      </w:ins>
      <w:del w:id="5700" w:author="Author">
        <w:r w:rsidR="00167765" w:rsidRPr="00264D54" w:rsidDel="00C928BC">
          <w:rPr>
            <w:rFonts w:cstheme="majorBidi"/>
            <w:sz w:val="24"/>
            <w:szCs w:val="24"/>
          </w:rPr>
          <w:delText>the</w:delText>
        </w:r>
      </w:del>
      <w:r w:rsidR="00167765" w:rsidRPr="00264D54">
        <w:rPr>
          <w:rFonts w:cstheme="majorBidi"/>
          <w:sz w:val="24"/>
          <w:szCs w:val="24"/>
        </w:rPr>
        <w:t xml:space="preserve"> connection </w:t>
      </w:r>
      <w:ins w:id="5701" w:author="Author">
        <w:r w:rsidR="00C928BC" w:rsidRPr="00264D54">
          <w:rPr>
            <w:rFonts w:cstheme="majorBidi"/>
            <w:sz w:val="24"/>
            <w:szCs w:val="24"/>
          </w:rPr>
          <w:t>of</w:t>
        </w:r>
      </w:ins>
      <w:del w:id="5702" w:author="Author">
        <w:r w:rsidR="00167765" w:rsidRPr="00264D54" w:rsidDel="00C928BC">
          <w:rPr>
            <w:rFonts w:cstheme="majorBidi"/>
            <w:sz w:val="24"/>
            <w:szCs w:val="24"/>
          </w:rPr>
          <w:delText>to</w:delText>
        </w:r>
      </w:del>
      <w:r w:rsidR="00167765" w:rsidRPr="00264D54">
        <w:rPr>
          <w:rFonts w:cstheme="majorBidi"/>
          <w:sz w:val="24"/>
          <w:szCs w:val="24"/>
        </w:rPr>
        <w:t xml:space="preserve"> this type of violence to the three factors exist</w:t>
      </w:r>
      <w:r w:rsidR="0095078E" w:rsidRPr="00264D54">
        <w:rPr>
          <w:rFonts w:cstheme="majorBidi"/>
          <w:sz w:val="24"/>
          <w:szCs w:val="24"/>
        </w:rPr>
        <w:t>s</w:t>
      </w:r>
      <w:r w:rsidR="00167765" w:rsidRPr="00264D54">
        <w:rPr>
          <w:rFonts w:cstheme="majorBidi"/>
          <w:sz w:val="24"/>
          <w:szCs w:val="24"/>
        </w:rPr>
        <w:t>, and there is</w:t>
      </w:r>
      <w:ins w:id="5703" w:author="Author">
        <w:r w:rsidR="00C928BC" w:rsidRPr="00264D54">
          <w:rPr>
            <w:rFonts w:cstheme="majorBidi"/>
            <w:sz w:val="24"/>
            <w:szCs w:val="24"/>
          </w:rPr>
          <w:t xml:space="preserve"> a</w:t>
        </w:r>
      </w:ins>
      <w:r w:rsidR="00167765" w:rsidRPr="00264D54">
        <w:rPr>
          <w:rFonts w:cstheme="majorBidi"/>
          <w:sz w:val="24"/>
          <w:szCs w:val="24"/>
        </w:rPr>
        <w:t xml:space="preserve"> difference in direction regarding the influence</w:t>
      </w:r>
      <w:ins w:id="5704" w:author="Author">
        <w:r w:rsidR="00C928BC" w:rsidRPr="00264D54">
          <w:rPr>
            <w:rFonts w:cstheme="majorBidi"/>
            <w:sz w:val="24"/>
            <w:szCs w:val="24"/>
          </w:rPr>
          <w:t>;</w:t>
        </w:r>
      </w:ins>
      <w:del w:id="5705" w:author="Author">
        <w:r w:rsidR="00167765" w:rsidRPr="00264D54" w:rsidDel="00C928BC">
          <w:rPr>
            <w:rFonts w:cstheme="majorBidi"/>
            <w:sz w:val="24"/>
            <w:szCs w:val="24"/>
          </w:rPr>
          <w:delText>,</w:delText>
        </w:r>
      </w:del>
      <w:r w:rsidR="00167765" w:rsidRPr="00264D54">
        <w:rPr>
          <w:rFonts w:cstheme="majorBidi"/>
          <w:sz w:val="24"/>
          <w:szCs w:val="24"/>
        </w:rPr>
        <w:t xml:space="preserve"> the connection is weak in all three cases.</w:t>
      </w:r>
    </w:p>
    <w:p w14:paraId="2D43A5BF" w14:textId="63795C4B" w:rsidR="00167765" w:rsidRPr="00E929BB" w:rsidRDefault="00167765"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.4. </w:t>
      </w:r>
      <w:r w:rsidR="00F32CFD" w:rsidRPr="00E929BB">
        <w:rPr>
          <w:rFonts w:cstheme="majorBidi"/>
          <w:b/>
          <w:sz w:val="24"/>
          <w:szCs w:val="24"/>
        </w:rPr>
        <w:t xml:space="preserve">Correlation </w:t>
      </w:r>
      <w:ins w:id="5706" w:author="Author">
        <w:r w:rsidR="00C928BC" w:rsidRPr="00E929BB">
          <w:rPr>
            <w:rFonts w:cstheme="majorBidi"/>
            <w:b/>
            <w:sz w:val="24"/>
            <w:szCs w:val="24"/>
          </w:rPr>
          <w:t>between</w:t>
        </w:r>
      </w:ins>
      <w:del w:id="5707" w:author="Author">
        <w:r w:rsidRPr="00E929BB" w:rsidDel="00C928BC">
          <w:rPr>
            <w:rFonts w:cstheme="majorBidi"/>
            <w:b/>
            <w:sz w:val="24"/>
            <w:szCs w:val="24"/>
          </w:rPr>
          <w:delText>of</w:delText>
        </w:r>
      </w:del>
      <w:r w:rsidRPr="00E929BB">
        <w:rPr>
          <w:rFonts w:cstheme="majorBidi"/>
          <w:b/>
          <w:sz w:val="24"/>
          <w:szCs w:val="24"/>
        </w:rPr>
        <w:t xml:space="preserve"> </w:t>
      </w:r>
      <w:ins w:id="5708" w:author="Author">
        <w:r w:rsidR="00C928BC" w:rsidRPr="00E929BB">
          <w:rPr>
            <w:rFonts w:cstheme="majorBidi"/>
            <w:b/>
            <w:sz w:val="24"/>
            <w:szCs w:val="24"/>
          </w:rPr>
          <w:t>‘</w:t>
        </w:r>
      </w:ins>
      <w:r w:rsidRPr="00E929BB">
        <w:rPr>
          <w:rFonts w:cstheme="majorBidi"/>
          <w:b/>
          <w:sz w:val="24"/>
          <w:szCs w:val="24"/>
        </w:rPr>
        <w:t xml:space="preserve">throwing to </w:t>
      </w:r>
      <w:del w:id="5709" w:author="Author">
        <w:r w:rsidRPr="00E929BB" w:rsidDel="00C928BC">
          <w:rPr>
            <w:rFonts w:cstheme="majorBidi"/>
            <w:b/>
            <w:sz w:val="24"/>
            <w:szCs w:val="24"/>
          </w:rPr>
          <w:delText xml:space="preserve">the pitch an </w:delText>
        </w:r>
      </w:del>
      <w:r w:rsidRPr="00E929BB">
        <w:rPr>
          <w:rFonts w:cstheme="majorBidi"/>
          <w:b/>
          <w:sz w:val="24"/>
          <w:szCs w:val="24"/>
        </w:rPr>
        <w:t xml:space="preserve">object of </w:t>
      </w:r>
      <w:ins w:id="5710" w:author="Author">
        <w:r w:rsidR="00C928BC" w:rsidRPr="00E929BB">
          <w:rPr>
            <w:rFonts w:cstheme="majorBidi"/>
            <w:b/>
            <w:sz w:val="24"/>
            <w:szCs w:val="24"/>
          </w:rPr>
          <w:t xml:space="preserve">a </w:t>
        </w:r>
      </w:ins>
      <w:r w:rsidRPr="00E929BB">
        <w:rPr>
          <w:rFonts w:cstheme="majorBidi"/>
          <w:b/>
          <w:sz w:val="24"/>
          <w:szCs w:val="24"/>
        </w:rPr>
        <w:t xml:space="preserve">weight that might hurt somebody </w:t>
      </w:r>
      <w:ins w:id="5711" w:author="Author">
        <w:r w:rsidR="00C928BC" w:rsidRPr="00E929BB">
          <w:rPr>
            <w:rFonts w:cstheme="majorBidi"/>
            <w:b/>
            <w:sz w:val="24"/>
            <w:szCs w:val="24"/>
          </w:rPr>
          <w:t xml:space="preserve">into the pitch’ as a </w:t>
        </w:r>
      </w:ins>
      <w:r w:rsidRPr="00E929BB">
        <w:rPr>
          <w:rFonts w:cstheme="majorBidi"/>
          <w:b/>
          <w:sz w:val="24"/>
          <w:szCs w:val="24"/>
        </w:rPr>
        <w:t xml:space="preserve">definition </w:t>
      </w:r>
      <w:ins w:id="5712" w:author="Author">
        <w:r w:rsidR="00C928BC" w:rsidRPr="00E929BB">
          <w:rPr>
            <w:rFonts w:cstheme="majorBidi"/>
            <w:b/>
            <w:sz w:val="24"/>
            <w:szCs w:val="24"/>
          </w:rPr>
          <w:t>of violence and</w:t>
        </w:r>
      </w:ins>
      <w:del w:id="5713" w:author="Author">
        <w:r w:rsidRPr="00E929BB" w:rsidDel="00C928BC">
          <w:rPr>
            <w:rFonts w:cstheme="majorBidi"/>
            <w:b/>
            <w:sz w:val="24"/>
            <w:szCs w:val="24"/>
          </w:rPr>
          <w:delText>to</w:delText>
        </w:r>
      </w:del>
      <w:r w:rsidRPr="00E929BB">
        <w:rPr>
          <w:rFonts w:cstheme="majorBidi"/>
          <w:b/>
          <w:sz w:val="24"/>
          <w:szCs w:val="24"/>
        </w:rPr>
        <w:t xml:space="preserve">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E929BB" w14:paraId="7F15DE34" w14:textId="77777777" w:rsidTr="005514C4">
        <w:trPr>
          <w:trHeight w:val="300"/>
        </w:trPr>
        <w:tc>
          <w:tcPr>
            <w:tcW w:w="1696" w:type="dxa"/>
            <w:noWrap/>
            <w:hideMark/>
          </w:tcPr>
          <w:p w14:paraId="173A55FF"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3401E7A9"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482117EF"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38A007FD"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6E5F386B"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560453F6"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Connection</w:t>
            </w:r>
          </w:p>
        </w:tc>
      </w:tr>
      <w:tr w:rsidR="00167765" w:rsidRPr="00E929BB" w14:paraId="2E9A4891" w14:textId="77777777" w:rsidTr="005514C4">
        <w:trPr>
          <w:trHeight w:val="285"/>
        </w:trPr>
        <w:tc>
          <w:tcPr>
            <w:tcW w:w="1696" w:type="dxa"/>
            <w:vMerge w:val="restart"/>
            <w:noWrap/>
          </w:tcPr>
          <w:p w14:paraId="04FA68EE" w14:textId="44EF1431" w:rsidR="00167765" w:rsidRPr="00E929BB" w:rsidRDefault="00167765" w:rsidP="00E929BB">
            <w:pPr>
              <w:spacing w:line="259" w:lineRule="auto"/>
              <w:rPr>
                <w:rFonts w:cstheme="majorBidi"/>
                <w:szCs w:val="20"/>
              </w:rPr>
            </w:pPr>
            <w:r w:rsidRPr="00E929BB">
              <w:rPr>
                <w:rFonts w:cstheme="majorBidi"/>
                <w:szCs w:val="20"/>
              </w:rPr>
              <w:t xml:space="preserve">Throwing </w:t>
            </w:r>
            <w:del w:id="5714" w:author="Author">
              <w:r w:rsidRPr="00E929BB" w:rsidDel="00C928BC">
                <w:rPr>
                  <w:rFonts w:cstheme="majorBidi"/>
                  <w:szCs w:val="20"/>
                </w:rPr>
                <w:delText xml:space="preserve">to the pitch </w:delText>
              </w:r>
            </w:del>
            <w:r w:rsidRPr="00E929BB">
              <w:rPr>
                <w:rFonts w:cstheme="majorBidi"/>
                <w:szCs w:val="20"/>
              </w:rPr>
              <w:t xml:space="preserve">an object of </w:t>
            </w:r>
            <w:ins w:id="5715" w:author="Author">
              <w:r w:rsidR="00C928BC" w:rsidRPr="00E929BB">
                <w:rPr>
                  <w:rFonts w:cstheme="majorBidi"/>
                  <w:szCs w:val="20"/>
                </w:rPr>
                <w:t xml:space="preserve">a </w:t>
              </w:r>
            </w:ins>
            <w:r w:rsidRPr="00E929BB">
              <w:rPr>
                <w:rFonts w:cstheme="majorBidi"/>
                <w:szCs w:val="20"/>
              </w:rPr>
              <w:t>weight that might hurt somebody</w:t>
            </w:r>
            <w:ins w:id="5716" w:author="Author">
              <w:r w:rsidR="00C928BC" w:rsidRPr="00E929BB">
                <w:rPr>
                  <w:rFonts w:cstheme="majorBidi"/>
                  <w:szCs w:val="20"/>
                </w:rPr>
                <w:t xml:space="preserve"> into the pitch</w:t>
              </w:r>
            </w:ins>
          </w:p>
        </w:tc>
        <w:tc>
          <w:tcPr>
            <w:tcW w:w="1560" w:type="dxa"/>
            <w:noWrap/>
          </w:tcPr>
          <w:p w14:paraId="159825A4" w14:textId="77777777" w:rsidR="00167765" w:rsidRPr="00E929BB" w:rsidRDefault="00167765" w:rsidP="00E929BB">
            <w:pPr>
              <w:spacing w:line="259" w:lineRule="auto"/>
              <w:rPr>
                <w:rFonts w:cstheme="majorBidi"/>
                <w:szCs w:val="20"/>
              </w:rPr>
            </w:pPr>
            <w:r w:rsidRPr="00E929BB">
              <w:rPr>
                <w:rFonts w:cstheme="majorBidi"/>
                <w:szCs w:val="20"/>
              </w:rPr>
              <w:t>Level of fanhood</w:t>
            </w:r>
          </w:p>
        </w:tc>
        <w:tc>
          <w:tcPr>
            <w:tcW w:w="1275" w:type="dxa"/>
            <w:noWrap/>
          </w:tcPr>
          <w:p w14:paraId="08E8BA61" w14:textId="7D578CF2" w:rsidR="00167765" w:rsidRPr="00E929BB" w:rsidRDefault="00167765" w:rsidP="00E929BB">
            <w:pPr>
              <w:spacing w:line="259" w:lineRule="auto"/>
              <w:rPr>
                <w:rFonts w:cstheme="majorBidi"/>
                <w:szCs w:val="20"/>
              </w:rPr>
            </w:pPr>
            <w:r w:rsidRPr="00E929BB">
              <w:rPr>
                <w:rFonts w:cstheme="majorBidi"/>
                <w:szCs w:val="20"/>
              </w:rPr>
              <w:t>Spearman</w:t>
            </w:r>
            <w:ins w:id="5717" w:author="Author">
              <w:r w:rsidR="00C928BC" w:rsidRPr="00E929BB">
                <w:rPr>
                  <w:rFonts w:cstheme="majorBidi"/>
                  <w:szCs w:val="20"/>
                </w:rPr>
                <w:t>’s</w:t>
              </w:r>
            </w:ins>
          </w:p>
        </w:tc>
        <w:tc>
          <w:tcPr>
            <w:tcW w:w="1323" w:type="dxa"/>
            <w:noWrap/>
            <w:vAlign w:val="center"/>
          </w:tcPr>
          <w:p w14:paraId="6342DEBF"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1768387B"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144B7A2A" w14:textId="77777777" w:rsidR="00167765" w:rsidRPr="00E929BB" w:rsidRDefault="00167765" w:rsidP="00E929BB">
            <w:pPr>
              <w:spacing w:line="259" w:lineRule="auto"/>
              <w:jc w:val="right"/>
              <w:rPr>
                <w:rFonts w:cstheme="majorBidi"/>
                <w:szCs w:val="20"/>
              </w:rPr>
            </w:pPr>
            <w:r w:rsidRPr="00E929BB">
              <w:rPr>
                <w:rFonts w:cstheme="majorBidi"/>
                <w:szCs w:val="20"/>
              </w:rPr>
              <w:t>-0.152</w:t>
            </w:r>
          </w:p>
        </w:tc>
      </w:tr>
      <w:tr w:rsidR="00167765" w:rsidRPr="00E929BB" w14:paraId="4FD63035" w14:textId="77777777" w:rsidTr="005514C4">
        <w:trPr>
          <w:trHeight w:val="285"/>
        </w:trPr>
        <w:tc>
          <w:tcPr>
            <w:tcW w:w="1696" w:type="dxa"/>
            <w:vMerge/>
            <w:noWrap/>
          </w:tcPr>
          <w:p w14:paraId="6FDEBC10" w14:textId="77777777" w:rsidR="00167765" w:rsidRPr="00E929BB" w:rsidRDefault="00167765" w:rsidP="00E929BB">
            <w:pPr>
              <w:spacing w:line="259" w:lineRule="auto"/>
              <w:rPr>
                <w:rFonts w:cstheme="majorBidi"/>
                <w:szCs w:val="20"/>
              </w:rPr>
            </w:pPr>
          </w:p>
        </w:tc>
        <w:tc>
          <w:tcPr>
            <w:tcW w:w="1560" w:type="dxa"/>
            <w:noWrap/>
          </w:tcPr>
          <w:p w14:paraId="4EE1A666" w14:textId="77777777" w:rsidR="00167765" w:rsidRPr="00E929BB" w:rsidRDefault="00167765" w:rsidP="00E929BB">
            <w:pPr>
              <w:spacing w:line="259" w:lineRule="auto"/>
              <w:rPr>
                <w:rFonts w:cstheme="majorBidi"/>
                <w:szCs w:val="20"/>
              </w:rPr>
            </w:pPr>
            <w:r w:rsidRPr="00E929BB">
              <w:rPr>
                <w:rFonts w:cstheme="majorBidi"/>
                <w:szCs w:val="20"/>
              </w:rPr>
              <w:t>Definition of fanhood</w:t>
            </w:r>
          </w:p>
        </w:tc>
        <w:tc>
          <w:tcPr>
            <w:tcW w:w="1275" w:type="dxa"/>
            <w:noWrap/>
          </w:tcPr>
          <w:p w14:paraId="41B9892C" w14:textId="67000708" w:rsidR="00167765" w:rsidRPr="00E929BB" w:rsidRDefault="00167765" w:rsidP="00E929BB">
            <w:pPr>
              <w:spacing w:line="259" w:lineRule="auto"/>
              <w:rPr>
                <w:rFonts w:cstheme="majorBidi"/>
                <w:szCs w:val="20"/>
              </w:rPr>
            </w:pPr>
            <w:r w:rsidRPr="00E929BB">
              <w:rPr>
                <w:rFonts w:cstheme="majorBidi"/>
                <w:szCs w:val="20"/>
              </w:rPr>
              <w:t>Spearman</w:t>
            </w:r>
            <w:ins w:id="5718" w:author="Author">
              <w:r w:rsidR="00C928BC" w:rsidRPr="00E929BB">
                <w:rPr>
                  <w:rFonts w:cstheme="majorBidi"/>
                  <w:szCs w:val="20"/>
                </w:rPr>
                <w:t>’s</w:t>
              </w:r>
            </w:ins>
          </w:p>
        </w:tc>
        <w:tc>
          <w:tcPr>
            <w:tcW w:w="1323" w:type="dxa"/>
            <w:noWrap/>
            <w:vAlign w:val="center"/>
          </w:tcPr>
          <w:p w14:paraId="05D028F7"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1DC04640"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7453D9C4" w14:textId="77777777" w:rsidR="00167765" w:rsidRPr="00E929BB" w:rsidRDefault="00167765" w:rsidP="00E929BB">
            <w:pPr>
              <w:spacing w:line="259" w:lineRule="auto"/>
              <w:jc w:val="right"/>
              <w:rPr>
                <w:rFonts w:cstheme="majorBidi"/>
                <w:szCs w:val="20"/>
              </w:rPr>
            </w:pPr>
            <w:r w:rsidRPr="00E929BB">
              <w:rPr>
                <w:rFonts w:cstheme="majorBidi"/>
                <w:szCs w:val="20"/>
              </w:rPr>
              <w:t>0.136</w:t>
            </w:r>
          </w:p>
        </w:tc>
      </w:tr>
      <w:tr w:rsidR="00167765" w:rsidRPr="00E929BB" w14:paraId="6C557E65" w14:textId="77777777" w:rsidTr="005514C4">
        <w:trPr>
          <w:trHeight w:val="285"/>
        </w:trPr>
        <w:tc>
          <w:tcPr>
            <w:tcW w:w="1696" w:type="dxa"/>
            <w:vMerge/>
            <w:noWrap/>
          </w:tcPr>
          <w:p w14:paraId="670452C5" w14:textId="77777777" w:rsidR="00167765" w:rsidRPr="00E929BB" w:rsidRDefault="00167765" w:rsidP="00E929BB">
            <w:pPr>
              <w:spacing w:line="259" w:lineRule="auto"/>
              <w:rPr>
                <w:rFonts w:cstheme="majorBidi"/>
                <w:szCs w:val="20"/>
              </w:rPr>
            </w:pPr>
          </w:p>
        </w:tc>
        <w:tc>
          <w:tcPr>
            <w:tcW w:w="1560" w:type="dxa"/>
            <w:noWrap/>
          </w:tcPr>
          <w:p w14:paraId="2BE83086" w14:textId="77777777" w:rsidR="00167765" w:rsidRPr="00E929BB" w:rsidRDefault="00167765" w:rsidP="00E929BB">
            <w:pPr>
              <w:spacing w:line="259" w:lineRule="auto"/>
              <w:rPr>
                <w:rFonts w:cstheme="majorBidi"/>
                <w:szCs w:val="20"/>
              </w:rPr>
            </w:pPr>
            <w:r w:rsidRPr="00E929BB">
              <w:rPr>
                <w:rFonts w:cstheme="majorBidi"/>
                <w:szCs w:val="20"/>
              </w:rPr>
              <w:t>Affective</w:t>
            </w:r>
          </w:p>
        </w:tc>
        <w:tc>
          <w:tcPr>
            <w:tcW w:w="1275" w:type="dxa"/>
            <w:noWrap/>
          </w:tcPr>
          <w:p w14:paraId="059A602C" w14:textId="790F1BDC" w:rsidR="00167765" w:rsidRPr="00E929BB" w:rsidRDefault="00167765" w:rsidP="00E929BB">
            <w:pPr>
              <w:spacing w:line="259" w:lineRule="auto"/>
              <w:rPr>
                <w:rFonts w:cstheme="majorBidi"/>
                <w:szCs w:val="20"/>
              </w:rPr>
            </w:pPr>
            <w:r w:rsidRPr="00E929BB">
              <w:rPr>
                <w:rFonts w:cstheme="majorBidi"/>
                <w:szCs w:val="20"/>
              </w:rPr>
              <w:t>Pearson</w:t>
            </w:r>
            <w:ins w:id="5719" w:author="Author">
              <w:r w:rsidR="00C928BC" w:rsidRPr="00E929BB">
                <w:rPr>
                  <w:rFonts w:cstheme="majorBidi"/>
                  <w:szCs w:val="20"/>
                </w:rPr>
                <w:t>’s</w:t>
              </w:r>
            </w:ins>
          </w:p>
        </w:tc>
        <w:tc>
          <w:tcPr>
            <w:tcW w:w="1323" w:type="dxa"/>
            <w:noWrap/>
            <w:vAlign w:val="center"/>
          </w:tcPr>
          <w:p w14:paraId="0E682325"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4C190DE5"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7836E0A8" w14:textId="77777777" w:rsidR="00167765" w:rsidRPr="00E929BB" w:rsidRDefault="00167765" w:rsidP="00E929BB">
            <w:pPr>
              <w:spacing w:line="259" w:lineRule="auto"/>
              <w:jc w:val="right"/>
              <w:rPr>
                <w:rFonts w:cstheme="majorBidi"/>
                <w:szCs w:val="20"/>
              </w:rPr>
            </w:pPr>
            <w:r w:rsidRPr="00E929BB">
              <w:rPr>
                <w:rFonts w:cstheme="majorBidi"/>
                <w:szCs w:val="20"/>
              </w:rPr>
              <w:t>-0.133</w:t>
            </w:r>
          </w:p>
        </w:tc>
      </w:tr>
    </w:tbl>
    <w:p w14:paraId="26DEE227" w14:textId="77777777" w:rsidR="00167765" w:rsidRPr="00E929BB" w:rsidRDefault="00167765" w:rsidP="00E929BB">
      <w:pPr>
        <w:spacing w:line="360" w:lineRule="auto"/>
        <w:jc w:val="both"/>
        <w:rPr>
          <w:rFonts w:cstheme="majorBidi"/>
          <w:szCs w:val="20"/>
        </w:rPr>
      </w:pPr>
      <w:r w:rsidRPr="00E929BB">
        <w:rPr>
          <w:rFonts w:cstheme="majorBidi"/>
          <w:szCs w:val="20"/>
        </w:rPr>
        <w:t>Source: own research</w:t>
      </w:r>
    </w:p>
    <w:p w14:paraId="2EFB8178" w14:textId="439120F2" w:rsidR="00167765" w:rsidRPr="00264D54" w:rsidRDefault="00A652C4" w:rsidP="00D24B4A">
      <w:pPr>
        <w:spacing w:line="360" w:lineRule="auto"/>
        <w:ind w:firstLine="284"/>
        <w:jc w:val="both"/>
        <w:rPr>
          <w:rFonts w:cstheme="majorBidi"/>
          <w:sz w:val="24"/>
          <w:szCs w:val="24"/>
        </w:rPr>
      </w:pPr>
      <w:ins w:id="5720" w:author="Author">
        <w:r w:rsidRPr="00264D54">
          <w:rPr>
            <w:rFonts w:cstheme="majorBidi"/>
            <w:sz w:val="24"/>
            <w:szCs w:val="24"/>
          </w:rPr>
          <w:t>T</w:t>
        </w:r>
      </w:ins>
      <w:del w:id="5721" w:author="Author">
        <w:r w:rsidR="003226CF" w:rsidRPr="00264D54" w:rsidDel="00A652C4">
          <w:rPr>
            <w:rFonts w:cstheme="majorBidi"/>
            <w:sz w:val="24"/>
            <w:szCs w:val="24"/>
          </w:rPr>
          <w:delText>When t</w:delText>
        </w:r>
      </w:del>
      <w:r w:rsidR="003226CF" w:rsidRPr="00264D54">
        <w:rPr>
          <w:rFonts w:cstheme="majorBidi"/>
          <w:sz w:val="24"/>
          <w:szCs w:val="24"/>
        </w:rPr>
        <w:t>est</w:t>
      </w:r>
      <w:ins w:id="5722" w:author="Author">
        <w:r w:rsidR="00C928BC" w:rsidRPr="00264D54">
          <w:rPr>
            <w:rFonts w:cstheme="majorBidi"/>
            <w:sz w:val="24"/>
            <w:szCs w:val="24"/>
          </w:rPr>
          <w:t>ing</w:t>
        </w:r>
      </w:ins>
      <w:del w:id="5723" w:author="Author">
        <w:r w:rsidR="003226CF" w:rsidRPr="00264D54" w:rsidDel="00C928BC">
          <w:rPr>
            <w:rFonts w:cstheme="majorBidi"/>
            <w:sz w:val="24"/>
            <w:szCs w:val="24"/>
          </w:rPr>
          <w:delText>ed</w:delText>
        </w:r>
      </w:del>
      <w:r w:rsidR="003226CF" w:rsidRPr="00264D54">
        <w:rPr>
          <w:rFonts w:cstheme="majorBidi"/>
          <w:sz w:val="24"/>
          <w:szCs w:val="24"/>
        </w:rPr>
        <w:t xml:space="preserve"> </w:t>
      </w:r>
      <w:r w:rsidR="00167765" w:rsidRPr="00264D54">
        <w:rPr>
          <w:rFonts w:cstheme="majorBidi"/>
          <w:sz w:val="24"/>
          <w:szCs w:val="24"/>
        </w:rPr>
        <w:t>t</w:t>
      </w:r>
      <w:r w:rsidR="00B646FB" w:rsidRPr="00264D54">
        <w:rPr>
          <w:rFonts w:cstheme="majorBidi"/>
          <w:sz w:val="24"/>
          <w:szCs w:val="24"/>
        </w:rPr>
        <w:t xml:space="preserve">he </w:t>
      </w:r>
      <w:ins w:id="5724" w:author="Author">
        <w:r w:rsidR="00C928BC" w:rsidRPr="00264D54">
          <w:rPr>
            <w:rFonts w:cstheme="majorBidi"/>
            <w:sz w:val="24"/>
            <w:szCs w:val="24"/>
          </w:rPr>
          <w:t xml:space="preserve">relation between the </w:t>
        </w:r>
      </w:ins>
      <w:r w:rsidR="00B646FB" w:rsidRPr="00264D54">
        <w:rPr>
          <w:rFonts w:cstheme="majorBidi"/>
          <w:sz w:val="24"/>
          <w:szCs w:val="24"/>
        </w:rPr>
        <w:t xml:space="preserve">definition </w:t>
      </w:r>
      <w:del w:id="5725" w:author="Author">
        <w:r w:rsidR="00B646FB" w:rsidRPr="00264D54" w:rsidDel="0056316A">
          <w:rPr>
            <w:rFonts w:cstheme="majorBidi"/>
            <w:sz w:val="24"/>
            <w:szCs w:val="24"/>
          </w:rPr>
          <w:delText>"</w:delText>
        </w:r>
      </w:del>
      <w:ins w:id="5726" w:author="Author">
        <w:r w:rsidR="0056316A" w:rsidRPr="00264D54">
          <w:rPr>
            <w:rFonts w:cstheme="majorBidi"/>
            <w:sz w:val="24"/>
            <w:szCs w:val="24"/>
          </w:rPr>
          <w:t>‘</w:t>
        </w:r>
        <w:r w:rsidR="00C928BC" w:rsidRPr="00264D54">
          <w:rPr>
            <w:rFonts w:cstheme="majorBidi"/>
            <w:sz w:val="24"/>
            <w:szCs w:val="24"/>
          </w:rPr>
          <w:t>t</w:t>
        </w:r>
      </w:ins>
      <w:del w:id="5727" w:author="Author">
        <w:r w:rsidR="00B646FB" w:rsidRPr="00264D54" w:rsidDel="00C928BC">
          <w:rPr>
            <w:rFonts w:cstheme="majorBidi"/>
            <w:sz w:val="24"/>
            <w:szCs w:val="24"/>
          </w:rPr>
          <w:delText>T</w:delText>
        </w:r>
      </w:del>
      <w:r w:rsidR="00B646FB" w:rsidRPr="00264D54">
        <w:rPr>
          <w:rFonts w:cstheme="majorBidi"/>
          <w:sz w:val="24"/>
          <w:szCs w:val="24"/>
        </w:rPr>
        <w:t xml:space="preserve">hrowing </w:t>
      </w:r>
      <w:del w:id="5728" w:author="Author">
        <w:r w:rsidR="00B646FB" w:rsidRPr="00264D54" w:rsidDel="00C928BC">
          <w:rPr>
            <w:rFonts w:cstheme="majorBidi"/>
            <w:sz w:val="24"/>
            <w:szCs w:val="24"/>
          </w:rPr>
          <w:delText xml:space="preserve">to the pitch </w:delText>
        </w:r>
      </w:del>
      <w:r w:rsidR="00B646FB" w:rsidRPr="00264D54">
        <w:rPr>
          <w:rFonts w:cstheme="majorBidi"/>
          <w:sz w:val="24"/>
          <w:szCs w:val="24"/>
        </w:rPr>
        <w:t xml:space="preserve">an object of </w:t>
      </w:r>
      <w:ins w:id="5729" w:author="Author">
        <w:r w:rsidR="00C928BC" w:rsidRPr="00264D54">
          <w:rPr>
            <w:rFonts w:cstheme="majorBidi"/>
            <w:sz w:val="24"/>
            <w:szCs w:val="24"/>
          </w:rPr>
          <w:t xml:space="preserve">a </w:t>
        </w:r>
      </w:ins>
      <w:r w:rsidR="00B646FB" w:rsidRPr="00264D54">
        <w:rPr>
          <w:rFonts w:cstheme="majorBidi"/>
          <w:sz w:val="24"/>
          <w:szCs w:val="24"/>
        </w:rPr>
        <w:t>weight that might hurt somebody</w:t>
      </w:r>
      <w:ins w:id="5730" w:author="Author">
        <w:r w:rsidR="00C928BC" w:rsidRPr="00264D54">
          <w:rPr>
            <w:rFonts w:cstheme="majorBidi"/>
            <w:sz w:val="24"/>
            <w:szCs w:val="24"/>
          </w:rPr>
          <w:t xml:space="preserve"> into the pitch</w:t>
        </w:r>
      </w:ins>
      <w:del w:id="5731" w:author="Author">
        <w:r w:rsidR="00B646FB" w:rsidRPr="00264D54" w:rsidDel="0056316A">
          <w:rPr>
            <w:rFonts w:cstheme="majorBidi"/>
            <w:sz w:val="24"/>
            <w:szCs w:val="24"/>
          </w:rPr>
          <w:delText>"</w:delText>
        </w:r>
      </w:del>
      <w:ins w:id="5732" w:author="Author">
        <w:r w:rsidR="0056316A" w:rsidRPr="00264D54">
          <w:rPr>
            <w:rFonts w:cstheme="majorBidi"/>
            <w:sz w:val="24"/>
            <w:szCs w:val="24"/>
          </w:rPr>
          <w:t>’</w:t>
        </w:r>
      </w:ins>
      <w:r w:rsidR="00B646FB" w:rsidRPr="00264D54">
        <w:rPr>
          <w:rFonts w:cstheme="majorBidi"/>
          <w:sz w:val="24"/>
          <w:szCs w:val="24"/>
        </w:rPr>
        <w:t xml:space="preserve"> </w:t>
      </w:r>
      <w:del w:id="5733" w:author="Author">
        <w:r w:rsidR="00B646FB" w:rsidRPr="00264D54" w:rsidDel="00C928BC">
          <w:rPr>
            <w:rFonts w:cstheme="majorBidi"/>
            <w:sz w:val="24"/>
            <w:szCs w:val="24"/>
          </w:rPr>
          <w:delText>relation to</w:delText>
        </w:r>
      </w:del>
      <w:ins w:id="5734" w:author="Author">
        <w:r w:rsidR="00C928BC" w:rsidRPr="00264D54">
          <w:rPr>
            <w:rFonts w:cstheme="majorBidi"/>
            <w:sz w:val="24"/>
            <w:szCs w:val="24"/>
          </w:rPr>
          <w:t>and the</w:t>
        </w:r>
      </w:ins>
      <w:r w:rsidR="00B646FB" w:rsidRPr="00264D54">
        <w:rPr>
          <w:rFonts w:cstheme="majorBidi"/>
          <w:sz w:val="24"/>
          <w:szCs w:val="24"/>
        </w:rPr>
        <w:t xml:space="preserve"> level of fanhood</w:t>
      </w:r>
      <w:ins w:id="5735" w:author="Author">
        <w:r w:rsidRPr="00264D54">
          <w:rPr>
            <w:rFonts w:cstheme="majorBidi"/>
            <w:sz w:val="24"/>
            <w:szCs w:val="24"/>
          </w:rPr>
          <w:t xml:space="preserve"> obtained</w:t>
        </w:r>
      </w:ins>
      <w:del w:id="5736" w:author="Author">
        <w:r w:rsidR="00B646FB" w:rsidRPr="00264D54" w:rsidDel="00A652C4">
          <w:rPr>
            <w:rFonts w:cstheme="majorBidi"/>
            <w:sz w:val="24"/>
            <w:szCs w:val="24"/>
          </w:rPr>
          <w:delText xml:space="preserve"> </w:delText>
        </w:r>
        <w:r w:rsidR="003226CF" w:rsidRPr="00264D54" w:rsidDel="00A652C4">
          <w:rPr>
            <w:rFonts w:cstheme="majorBidi"/>
            <w:sz w:val="24"/>
            <w:szCs w:val="24"/>
          </w:rPr>
          <w:delText>the</w:delText>
        </w:r>
      </w:del>
      <w:r w:rsidR="003226CF" w:rsidRPr="00264D54">
        <w:rPr>
          <w:rFonts w:cstheme="majorBidi"/>
          <w:sz w:val="24"/>
          <w:szCs w:val="24"/>
        </w:rPr>
        <w:t xml:space="preserve"> results </w:t>
      </w:r>
      <w:ins w:id="5737" w:author="Author">
        <w:r w:rsidRPr="00264D54">
          <w:rPr>
            <w:rFonts w:cstheme="majorBidi"/>
            <w:sz w:val="24"/>
            <w:szCs w:val="24"/>
          </w:rPr>
          <w:t xml:space="preserve">which </w:t>
        </w:r>
      </w:ins>
      <w:r w:rsidR="00B646FB" w:rsidRPr="00264D54">
        <w:rPr>
          <w:rFonts w:cstheme="majorBidi"/>
          <w:sz w:val="24"/>
          <w:szCs w:val="24"/>
        </w:rPr>
        <w:t xml:space="preserve">showed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fanhood is</w:t>
      </w:r>
      <w:ins w:id="5738" w:author="Author">
        <w:r w:rsidR="00C928BC" w:rsidRPr="00264D54">
          <w:rPr>
            <w:rFonts w:cstheme="majorBidi"/>
            <w:sz w:val="24"/>
            <w:szCs w:val="24"/>
          </w:rPr>
          <w:t>,</w:t>
        </w:r>
      </w:ins>
      <w:r w:rsidR="00B646FB" w:rsidRPr="00264D54">
        <w:rPr>
          <w:rFonts w:cstheme="majorBidi"/>
          <w:sz w:val="24"/>
          <w:szCs w:val="24"/>
        </w:rPr>
        <w:t xml:space="preserve"> </w:t>
      </w:r>
      <w:ins w:id="5739" w:author="Author">
        <w:r w:rsidRPr="00264D54">
          <w:rPr>
            <w:rFonts w:cstheme="majorBidi"/>
            <w:sz w:val="24"/>
            <w:szCs w:val="24"/>
          </w:rPr>
          <w:t xml:space="preserve">the less violent </w:t>
        </w:r>
      </w:ins>
      <w:r w:rsidR="00B646FB" w:rsidRPr="00264D54">
        <w:rPr>
          <w:rFonts w:cstheme="majorBidi"/>
          <w:sz w:val="24"/>
          <w:szCs w:val="24"/>
        </w:rPr>
        <w:t xml:space="preserve">the fan considers throwing </w:t>
      </w:r>
      <w:del w:id="5740" w:author="Author">
        <w:r w:rsidR="00B646FB" w:rsidRPr="00264D54" w:rsidDel="00A652C4">
          <w:rPr>
            <w:rFonts w:cstheme="majorBidi"/>
            <w:sz w:val="24"/>
            <w:szCs w:val="24"/>
          </w:rPr>
          <w:delText xml:space="preserve">to the pitch </w:delText>
        </w:r>
      </w:del>
      <w:r w:rsidR="00B646FB" w:rsidRPr="00264D54">
        <w:rPr>
          <w:rFonts w:cstheme="majorBidi"/>
          <w:sz w:val="24"/>
          <w:szCs w:val="24"/>
        </w:rPr>
        <w:t xml:space="preserve">an object of </w:t>
      </w:r>
      <w:ins w:id="5741" w:author="Author">
        <w:r w:rsidRPr="00264D54">
          <w:rPr>
            <w:rFonts w:cstheme="majorBidi"/>
            <w:sz w:val="24"/>
            <w:szCs w:val="24"/>
          </w:rPr>
          <w:t xml:space="preserve">a </w:t>
        </w:r>
      </w:ins>
      <w:r w:rsidR="00B646FB" w:rsidRPr="00264D54">
        <w:rPr>
          <w:rFonts w:cstheme="majorBidi"/>
          <w:sz w:val="24"/>
          <w:szCs w:val="24"/>
        </w:rPr>
        <w:t xml:space="preserve">weight that might hurt somebody </w:t>
      </w:r>
      <w:del w:id="5742" w:author="Author">
        <w:r w:rsidR="00B646FB" w:rsidRPr="00264D54" w:rsidDel="00A652C4">
          <w:rPr>
            <w:rFonts w:cstheme="majorBidi"/>
            <w:sz w:val="24"/>
            <w:szCs w:val="24"/>
          </w:rPr>
          <w:delText>as less violent</w:delText>
        </w:r>
      </w:del>
      <w:ins w:id="5743" w:author="Author">
        <w:r w:rsidRPr="00264D54">
          <w:rPr>
            <w:rFonts w:cstheme="majorBidi"/>
            <w:sz w:val="24"/>
            <w:szCs w:val="24"/>
          </w:rPr>
          <w:t>into the pitch</w:t>
        </w:r>
      </w:ins>
      <w:r w:rsidR="00B646FB" w:rsidRPr="00264D54">
        <w:rPr>
          <w:rFonts w:cstheme="majorBidi"/>
          <w:sz w:val="24"/>
          <w:szCs w:val="24"/>
        </w:rPr>
        <w:t xml:space="preserve">. The definition compared with </w:t>
      </w:r>
      <w:r w:rsidR="00B646FB" w:rsidRPr="00264D54">
        <w:rPr>
          <w:rFonts w:cstheme="majorBidi"/>
          <w:sz w:val="24"/>
          <w:szCs w:val="24"/>
        </w:rPr>
        <w:lastRenderedPageBreak/>
        <w:t>the fan</w:t>
      </w:r>
      <w:ins w:id="5744" w:author="Author">
        <w:r w:rsidRPr="00264D54">
          <w:rPr>
            <w:rFonts w:cstheme="majorBidi"/>
            <w:sz w:val="24"/>
            <w:szCs w:val="24"/>
          </w:rPr>
          <w:t>’s</w:t>
        </w:r>
      </w:ins>
      <w:r w:rsidR="00B646FB" w:rsidRPr="00264D54">
        <w:rPr>
          <w:rFonts w:cstheme="majorBidi"/>
          <w:sz w:val="24"/>
          <w:szCs w:val="24"/>
        </w:rPr>
        <w:t xml:space="preserve"> definition of fanhood shows a </w:t>
      </w:r>
      <w:r w:rsidR="00167765" w:rsidRPr="00264D54">
        <w:rPr>
          <w:rFonts w:cstheme="majorBidi"/>
          <w:sz w:val="24"/>
          <w:szCs w:val="24"/>
        </w:rPr>
        <w:t xml:space="preserve">weak </w:t>
      </w:r>
      <w:r w:rsidR="00B646FB" w:rsidRPr="00264D54">
        <w:rPr>
          <w:rFonts w:cstheme="majorBidi"/>
          <w:sz w:val="24"/>
          <w:szCs w:val="24"/>
        </w:rPr>
        <w:t>positive connection</w:t>
      </w:r>
      <w:r w:rsidR="00167765"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r w:rsidR="0095078E" w:rsidRPr="00264D54">
        <w:rPr>
          <w:rFonts w:cstheme="majorBidi"/>
          <w:sz w:val="24"/>
          <w:szCs w:val="24"/>
        </w:rPr>
        <w:t>,</w:t>
      </w:r>
      <w:r w:rsidR="00B646FB" w:rsidRPr="00264D54">
        <w:rPr>
          <w:rFonts w:cstheme="majorBidi"/>
          <w:sz w:val="24"/>
          <w:szCs w:val="24"/>
        </w:rPr>
        <w:t xml:space="preserve"> </w:t>
      </w:r>
      <w:ins w:id="5745" w:author="Author">
        <w:r w:rsidRPr="00264D54">
          <w:rPr>
            <w:rFonts w:cstheme="majorBidi"/>
            <w:sz w:val="24"/>
            <w:szCs w:val="24"/>
          </w:rPr>
          <w:t xml:space="preserve">the more violent </w:t>
        </w:r>
      </w:ins>
      <w:r w:rsidR="00B646FB" w:rsidRPr="00264D54">
        <w:rPr>
          <w:rFonts w:cstheme="majorBidi"/>
          <w:sz w:val="24"/>
          <w:szCs w:val="24"/>
        </w:rPr>
        <w:t xml:space="preserve">the fan considers throwing </w:t>
      </w:r>
      <w:del w:id="5746" w:author="Author">
        <w:r w:rsidR="00B646FB" w:rsidRPr="00264D54" w:rsidDel="00A652C4">
          <w:rPr>
            <w:rFonts w:cstheme="majorBidi"/>
            <w:sz w:val="24"/>
            <w:szCs w:val="24"/>
          </w:rPr>
          <w:delText xml:space="preserve">to the pitch </w:delText>
        </w:r>
      </w:del>
      <w:r w:rsidR="00B646FB" w:rsidRPr="00264D54">
        <w:rPr>
          <w:rFonts w:cstheme="majorBidi"/>
          <w:sz w:val="24"/>
          <w:szCs w:val="24"/>
        </w:rPr>
        <w:t xml:space="preserve">an object of </w:t>
      </w:r>
      <w:ins w:id="5747" w:author="Author">
        <w:r w:rsidRPr="00264D54">
          <w:rPr>
            <w:rFonts w:cstheme="majorBidi"/>
            <w:sz w:val="24"/>
            <w:szCs w:val="24"/>
          </w:rPr>
          <w:t xml:space="preserve">a </w:t>
        </w:r>
      </w:ins>
      <w:r w:rsidR="00B646FB" w:rsidRPr="00264D54">
        <w:rPr>
          <w:rFonts w:cstheme="majorBidi"/>
          <w:sz w:val="24"/>
          <w:szCs w:val="24"/>
        </w:rPr>
        <w:t>weight that might hurt somebody</w:t>
      </w:r>
      <w:ins w:id="5748" w:author="Author">
        <w:r w:rsidRPr="00264D54">
          <w:rPr>
            <w:rFonts w:cstheme="majorBidi"/>
            <w:sz w:val="24"/>
            <w:szCs w:val="24"/>
          </w:rPr>
          <w:t xml:space="preserve"> into the pitch</w:t>
        </w:r>
      </w:ins>
      <w:del w:id="5749" w:author="Author">
        <w:r w:rsidR="00B646FB" w:rsidRPr="00264D54" w:rsidDel="00A652C4">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affective construct is</w:t>
      </w:r>
      <w:r w:rsidR="0095078E" w:rsidRPr="00264D54">
        <w:rPr>
          <w:rFonts w:cstheme="majorBidi"/>
          <w:sz w:val="24"/>
          <w:szCs w:val="24"/>
        </w:rPr>
        <w:t>,</w:t>
      </w:r>
      <w:r w:rsidR="00B646FB" w:rsidRPr="00264D54">
        <w:rPr>
          <w:rFonts w:cstheme="majorBidi"/>
          <w:sz w:val="24"/>
          <w:szCs w:val="24"/>
        </w:rPr>
        <w:t xml:space="preserve"> </w:t>
      </w:r>
      <w:ins w:id="5750" w:author="Author">
        <w:r w:rsidRPr="00264D54">
          <w:rPr>
            <w:rFonts w:cstheme="majorBidi"/>
            <w:sz w:val="24"/>
            <w:szCs w:val="24"/>
          </w:rPr>
          <w:t xml:space="preserve">the less violent </w:t>
        </w:r>
      </w:ins>
      <w:r w:rsidR="00B646FB" w:rsidRPr="00264D54">
        <w:rPr>
          <w:rFonts w:cstheme="majorBidi"/>
          <w:sz w:val="24"/>
          <w:szCs w:val="24"/>
        </w:rPr>
        <w:t xml:space="preserve">the fan considers throwing </w:t>
      </w:r>
      <w:del w:id="5751" w:author="Author">
        <w:r w:rsidR="00B646FB" w:rsidRPr="00264D54" w:rsidDel="00A652C4">
          <w:rPr>
            <w:rFonts w:cstheme="majorBidi"/>
            <w:sz w:val="24"/>
            <w:szCs w:val="24"/>
          </w:rPr>
          <w:delText xml:space="preserve">to the pitch </w:delText>
        </w:r>
      </w:del>
      <w:r w:rsidR="00B646FB" w:rsidRPr="00264D54">
        <w:rPr>
          <w:rFonts w:cstheme="majorBidi"/>
          <w:sz w:val="24"/>
          <w:szCs w:val="24"/>
        </w:rPr>
        <w:t xml:space="preserve">an object of </w:t>
      </w:r>
      <w:ins w:id="5752" w:author="Author">
        <w:r w:rsidRPr="00264D54">
          <w:rPr>
            <w:rFonts w:cstheme="majorBidi"/>
            <w:sz w:val="24"/>
            <w:szCs w:val="24"/>
          </w:rPr>
          <w:t xml:space="preserve">a </w:t>
        </w:r>
      </w:ins>
      <w:r w:rsidR="00B646FB" w:rsidRPr="00264D54">
        <w:rPr>
          <w:rFonts w:cstheme="majorBidi"/>
          <w:sz w:val="24"/>
          <w:szCs w:val="24"/>
        </w:rPr>
        <w:t xml:space="preserve">weight that might hurt somebody </w:t>
      </w:r>
      <w:ins w:id="5753" w:author="Author">
        <w:r w:rsidRPr="00264D54">
          <w:rPr>
            <w:rFonts w:cstheme="majorBidi"/>
            <w:sz w:val="24"/>
            <w:szCs w:val="24"/>
          </w:rPr>
          <w:t xml:space="preserve">into the pitch </w:t>
        </w:r>
      </w:ins>
      <w:del w:id="5754" w:author="Author">
        <w:r w:rsidR="00B646FB" w:rsidRPr="00264D54" w:rsidDel="00A652C4">
          <w:rPr>
            <w:rFonts w:cstheme="majorBidi"/>
            <w:sz w:val="24"/>
            <w:szCs w:val="24"/>
          </w:rPr>
          <w:delText>as less violent</w:delText>
        </w:r>
        <w:r w:rsidR="003226CF" w:rsidRPr="00264D54" w:rsidDel="00A652C4">
          <w:rPr>
            <w:rFonts w:cstheme="majorBidi"/>
            <w:sz w:val="24"/>
            <w:szCs w:val="24"/>
          </w:rPr>
          <w:delText xml:space="preserve"> </w:delText>
        </w:r>
      </w:del>
      <w:r w:rsidR="003226CF" w:rsidRPr="00264D54">
        <w:rPr>
          <w:rFonts w:cstheme="majorBidi"/>
          <w:sz w:val="24"/>
          <w:szCs w:val="24"/>
        </w:rPr>
        <w:t>(see details in Table 3.</w:t>
      </w:r>
      <w:r w:rsidR="00E74FA1" w:rsidRPr="00264D54">
        <w:rPr>
          <w:rFonts w:cstheme="majorBidi"/>
          <w:sz w:val="24"/>
          <w:szCs w:val="24"/>
        </w:rPr>
        <w:t>6</w:t>
      </w:r>
      <w:r w:rsidR="003226CF" w:rsidRPr="00264D54">
        <w:rPr>
          <w:rFonts w:cstheme="majorBidi"/>
          <w:sz w:val="24"/>
          <w:szCs w:val="24"/>
        </w:rPr>
        <w:t>.4)</w:t>
      </w:r>
      <w:r w:rsidR="00B646FB" w:rsidRPr="00264D54">
        <w:rPr>
          <w:rFonts w:cstheme="majorBidi"/>
          <w:sz w:val="24"/>
          <w:szCs w:val="24"/>
        </w:rPr>
        <w:t>.</w:t>
      </w:r>
      <w:r w:rsidR="00167765" w:rsidRPr="00264D54">
        <w:rPr>
          <w:rFonts w:cstheme="majorBidi"/>
          <w:sz w:val="24"/>
          <w:szCs w:val="24"/>
        </w:rPr>
        <w:t xml:space="preserve"> </w:t>
      </w:r>
      <w:ins w:id="5755" w:author="Author">
        <w:r w:rsidRPr="00264D54">
          <w:rPr>
            <w:rFonts w:cstheme="majorBidi"/>
            <w:sz w:val="24"/>
            <w:szCs w:val="24"/>
          </w:rPr>
          <w:t>A</w:t>
        </w:r>
      </w:ins>
      <w:del w:id="5756" w:author="Author">
        <w:r w:rsidR="0053464E" w:rsidRPr="00264D54" w:rsidDel="00A652C4">
          <w:rPr>
            <w:rFonts w:cstheme="majorBidi"/>
            <w:sz w:val="24"/>
            <w:szCs w:val="24"/>
          </w:rPr>
          <w:delText>T</w:delText>
        </w:r>
        <w:r w:rsidR="00167765" w:rsidRPr="00264D54" w:rsidDel="00A652C4">
          <w:rPr>
            <w:rFonts w:cstheme="majorBidi"/>
            <w:sz w:val="24"/>
            <w:szCs w:val="24"/>
          </w:rPr>
          <w:delText>he</w:delText>
        </w:r>
      </w:del>
      <w:r w:rsidR="00167765" w:rsidRPr="00264D54">
        <w:rPr>
          <w:rFonts w:cstheme="majorBidi"/>
          <w:sz w:val="24"/>
          <w:szCs w:val="24"/>
        </w:rPr>
        <w:t xml:space="preserve"> connection </w:t>
      </w:r>
      <w:ins w:id="5757" w:author="Author">
        <w:r w:rsidRPr="00264D54">
          <w:rPr>
            <w:rFonts w:cstheme="majorBidi"/>
            <w:sz w:val="24"/>
            <w:szCs w:val="24"/>
          </w:rPr>
          <w:t>of</w:t>
        </w:r>
      </w:ins>
      <w:del w:id="5758" w:author="Author">
        <w:r w:rsidR="00167765" w:rsidRPr="00264D54" w:rsidDel="00A652C4">
          <w:rPr>
            <w:rFonts w:cstheme="majorBidi"/>
            <w:sz w:val="24"/>
            <w:szCs w:val="24"/>
          </w:rPr>
          <w:delText>to</w:delText>
        </w:r>
      </w:del>
      <w:r w:rsidR="00167765" w:rsidRPr="00264D54">
        <w:rPr>
          <w:rFonts w:cstheme="majorBidi"/>
          <w:sz w:val="24"/>
          <w:szCs w:val="24"/>
        </w:rPr>
        <w:t xml:space="preserve"> this type of violence </w:t>
      </w:r>
      <w:ins w:id="5759" w:author="Author">
        <w:r w:rsidRPr="00264D54">
          <w:rPr>
            <w:rFonts w:cstheme="majorBidi"/>
            <w:sz w:val="24"/>
            <w:szCs w:val="24"/>
          </w:rPr>
          <w:t>with</w:t>
        </w:r>
      </w:ins>
      <w:del w:id="5760" w:author="Author">
        <w:r w:rsidR="00167765" w:rsidRPr="00264D54" w:rsidDel="00A652C4">
          <w:rPr>
            <w:rFonts w:cstheme="majorBidi"/>
            <w:sz w:val="24"/>
            <w:szCs w:val="24"/>
          </w:rPr>
          <w:delText>to</w:delText>
        </w:r>
      </w:del>
      <w:r w:rsidR="00167765" w:rsidRPr="00264D54">
        <w:rPr>
          <w:rFonts w:cstheme="majorBidi"/>
          <w:sz w:val="24"/>
          <w:szCs w:val="24"/>
        </w:rPr>
        <w:t xml:space="preserve"> the three factors exist</w:t>
      </w:r>
      <w:r w:rsidR="0095078E" w:rsidRPr="00264D54">
        <w:rPr>
          <w:rFonts w:cstheme="majorBidi"/>
          <w:sz w:val="24"/>
          <w:szCs w:val="24"/>
        </w:rPr>
        <w:t>s</w:t>
      </w:r>
      <w:r w:rsidR="00167765" w:rsidRPr="00264D54">
        <w:rPr>
          <w:rFonts w:cstheme="majorBidi"/>
          <w:sz w:val="24"/>
          <w:szCs w:val="24"/>
        </w:rPr>
        <w:t xml:space="preserve">, and there is </w:t>
      </w:r>
      <w:ins w:id="5761" w:author="Author">
        <w:r w:rsidRPr="00264D54">
          <w:rPr>
            <w:rFonts w:cstheme="majorBidi"/>
            <w:sz w:val="24"/>
            <w:szCs w:val="24"/>
          </w:rPr>
          <w:t xml:space="preserve">a </w:t>
        </w:r>
      </w:ins>
      <w:r w:rsidR="00167765" w:rsidRPr="00264D54">
        <w:rPr>
          <w:rFonts w:cstheme="majorBidi"/>
          <w:sz w:val="24"/>
          <w:szCs w:val="24"/>
        </w:rPr>
        <w:t>difference in direction regarding the influence</w:t>
      </w:r>
      <w:ins w:id="5762" w:author="Author">
        <w:r w:rsidRPr="00264D54">
          <w:rPr>
            <w:rFonts w:cstheme="majorBidi"/>
            <w:sz w:val="24"/>
            <w:szCs w:val="24"/>
          </w:rPr>
          <w:t>;</w:t>
        </w:r>
      </w:ins>
      <w:del w:id="5763" w:author="Author">
        <w:r w:rsidR="00167765" w:rsidRPr="00264D54" w:rsidDel="00A652C4">
          <w:rPr>
            <w:rFonts w:cstheme="majorBidi"/>
            <w:sz w:val="24"/>
            <w:szCs w:val="24"/>
          </w:rPr>
          <w:delText>,</w:delText>
        </w:r>
      </w:del>
      <w:r w:rsidR="00167765" w:rsidRPr="00264D54">
        <w:rPr>
          <w:rFonts w:cstheme="majorBidi"/>
          <w:sz w:val="24"/>
          <w:szCs w:val="24"/>
        </w:rPr>
        <w:t xml:space="preserve"> the connection is weak in all three cases.</w:t>
      </w:r>
    </w:p>
    <w:p w14:paraId="2052274D" w14:textId="1FEAF69B" w:rsidR="00167765" w:rsidRPr="00E929BB" w:rsidRDefault="00167765"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.5. </w:t>
      </w:r>
      <w:r w:rsidR="00F32CFD" w:rsidRPr="00E929BB">
        <w:rPr>
          <w:rFonts w:cstheme="majorBidi"/>
          <w:b/>
          <w:sz w:val="24"/>
          <w:szCs w:val="24"/>
        </w:rPr>
        <w:t xml:space="preserve">Correlation </w:t>
      </w:r>
      <w:ins w:id="5764" w:author="Author">
        <w:r w:rsidR="00A652C4" w:rsidRPr="00E929BB">
          <w:rPr>
            <w:rFonts w:cstheme="majorBidi"/>
            <w:b/>
            <w:sz w:val="24"/>
            <w:szCs w:val="24"/>
          </w:rPr>
          <w:t>between</w:t>
        </w:r>
      </w:ins>
      <w:del w:id="5765" w:author="Author">
        <w:r w:rsidRPr="00E929BB" w:rsidDel="00A652C4">
          <w:rPr>
            <w:rFonts w:cstheme="majorBidi"/>
            <w:b/>
            <w:sz w:val="24"/>
            <w:szCs w:val="24"/>
          </w:rPr>
          <w:delText>of</w:delText>
        </w:r>
      </w:del>
      <w:r w:rsidRPr="00E929BB">
        <w:rPr>
          <w:rFonts w:cstheme="majorBidi"/>
          <w:b/>
          <w:sz w:val="24"/>
          <w:szCs w:val="24"/>
        </w:rPr>
        <w:t xml:space="preserve"> </w:t>
      </w:r>
      <w:ins w:id="5766" w:author="Author">
        <w:r w:rsidR="00A652C4" w:rsidRPr="00E929BB">
          <w:rPr>
            <w:rFonts w:cstheme="majorBidi"/>
            <w:b/>
            <w:sz w:val="24"/>
            <w:szCs w:val="24"/>
          </w:rPr>
          <w:t>‘</w:t>
        </w:r>
      </w:ins>
      <w:r w:rsidRPr="00E929BB">
        <w:rPr>
          <w:rFonts w:cstheme="majorBidi"/>
          <w:b/>
          <w:sz w:val="24"/>
          <w:szCs w:val="24"/>
        </w:rPr>
        <w:t>lighting flares in the stands</w:t>
      </w:r>
      <w:ins w:id="5767" w:author="Author">
        <w:r w:rsidR="00A652C4" w:rsidRPr="00E929BB">
          <w:rPr>
            <w:rFonts w:cstheme="majorBidi"/>
            <w:b/>
            <w:sz w:val="24"/>
            <w:szCs w:val="24"/>
          </w:rPr>
          <w:t>’ as a</w:t>
        </w:r>
      </w:ins>
      <w:r w:rsidRPr="00E929BB">
        <w:rPr>
          <w:rFonts w:cstheme="majorBidi"/>
          <w:b/>
          <w:sz w:val="24"/>
          <w:szCs w:val="24"/>
        </w:rPr>
        <w:t xml:space="preserve"> definition</w:t>
      </w:r>
      <w:ins w:id="5768" w:author="Author">
        <w:r w:rsidR="00A652C4" w:rsidRPr="00E929BB">
          <w:rPr>
            <w:rFonts w:cstheme="majorBidi"/>
            <w:b/>
            <w:sz w:val="24"/>
            <w:szCs w:val="24"/>
          </w:rPr>
          <w:t xml:space="preserve"> of violence and</w:t>
        </w:r>
      </w:ins>
      <w:del w:id="5769" w:author="Author">
        <w:r w:rsidRPr="00E929BB" w:rsidDel="00A652C4">
          <w:rPr>
            <w:rFonts w:cstheme="majorBidi"/>
            <w:b/>
            <w:sz w:val="24"/>
            <w:szCs w:val="24"/>
          </w:rPr>
          <w:delText xml:space="preserve"> to</w:delText>
        </w:r>
      </w:del>
      <w:r w:rsidRPr="00E929BB">
        <w:rPr>
          <w:rFonts w:cstheme="majorBidi"/>
          <w:b/>
          <w:sz w:val="24"/>
          <w:szCs w:val="24"/>
        </w:rPr>
        <w:t xml:space="preserve">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E929BB" w14:paraId="5965A54C" w14:textId="77777777" w:rsidTr="005514C4">
        <w:trPr>
          <w:trHeight w:val="300"/>
        </w:trPr>
        <w:tc>
          <w:tcPr>
            <w:tcW w:w="1696" w:type="dxa"/>
            <w:noWrap/>
            <w:hideMark/>
          </w:tcPr>
          <w:p w14:paraId="0ABA6574"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2BD2DAA0"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5319EA8A"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244795BD"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694832D3"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11D2A737"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Connection</w:t>
            </w:r>
          </w:p>
        </w:tc>
      </w:tr>
      <w:tr w:rsidR="00167765" w:rsidRPr="00E929BB" w14:paraId="098E3CD3" w14:textId="77777777" w:rsidTr="005514C4">
        <w:trPr>
          <w:trHeight w:val="285"/>
        </w:trPr>
        <w:tc>
          <w:tcPr>
            <w:tcW w:w="1696" w:type="dxa"/>
            <w:vMerge w:val="restart"/>
            <w:noWrap/>
            <w:vAlign w:val="center"/>
          </w:tcPr>
          <w:p w14:paraId="2B8336EB" w14:textId="77777777" w:rsidR="00167765" w:rsidRPr="00E929BB" w:rsidRDefault="00167765" w:rsidP="00E929BB">
            <w:pPr>
              <w:spacing w:line="259" w:lineRule="auto"/>
              <w:rPr>
                <w:rFonts w:cstheme="majorBidi"/>
                <w:szCs w:val="20"/>
              </w:rPr>
            </w:pPr>
            <w:r w:rsidRPr="00E929BB">
              <w:rPr>
                <w:rFonts w:cstheme="majorBidi"/>
                <w:szCs w:val="20"/>
              </w:rPr>
              <w:t>Lighting flares in the stands</w:t>
            </w:r>
          </w:p>
        </w:tc>
        <w:tc>
          <w:tcPr>
            <w:tcW w:w="1560" w:type="dxa"/>
            <w:noWrap/>
          </w:tcPr>
          <w:p w14:paraId="63DE94D5" w14:textId="77777777" w:rsidR="00167765" w:rsidRPr="00E929BB" w:rsidRDefault="00167765" w:rsidP="00E929BB">
            <w:pPr>
              <w:spacing w:line="259" w:lineRule="auto"/>
              <w:rPr>
                <w:rFonts w:cstheme="majorBidi"/>
                <w:szCs w:val="20"/>
              </w:rPr>
            </w:pPr>
            <w:r w:rsidRPr="00E929BB">
              <w:rPr>
                <w:rFonts w:cstheme="majorBidi"/>
                <w:szCs w:val="20"/>
              </w:rPr>
              <w:t>Level of fanhood</w:t>
            </w:r>
          </w:p>
        </w:tc>
        <w:tc>
          <w:tcPr>
            <w:tcW w:w="1275" w:type="dxa"/>
            <w:noWrap/>
          </w:tcPr>
          <w:p w14:paraId="6D00A9CF" w14:textId="16D0740F" w:rsidR="00167765" w:rsidRPr="00E929BB" w:rsidRDefault="00167765" w:rsidP="00E929BB">
            <w:pPr>
              <w:spacing w:line="259" w:lineRule="auto"/>
              <w:rPr>
                <w:rFonts w:cstheme="majorBidi"/>
                <w:szCs w:val="20"/>
              </w:rPr>
            </w:pPr>
            <w:r w:rsidRPr="00E929BB">
              <w:rPr>
                <w:rFonts w:cstheme="majorBidi"/>
                <w:szCs w:val="20"/>
              </w:rPr>
              <w:t>Spearman</w:t>
            </w:r>
            <w:ins w:id="5770" w:author="Author">
              <w:r w:rsidR="00A652C4" w:rsidRPr="00E929BB">
                <w:rPr>
                  <w:rFonts w:cstheme="majorBidi"/>
                  <w:szCs w:val="20"/>
                </w:rPr>
                <w:t>’s</w:t>
              </w:r>
            </w:ins>
          </w:p>
        </w:tc>
        <w:tc>
          <w:tcPr>
            <w:tcW w:w="1323" w:type="dxa"/>
            <w:noWrap/>
            <w:vAlign w:val="center"/>
          </w:tcPr>
          <w:p w14:paraId="4D7F62C2"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2AFC905C"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363AD1C5" w14:textId="77777777" w:rsidR="00167765" w:rsidRPr="00E929BB" w:rsidRDefault="00167765" w:rsidP="00E929BB">
            <w:pPr>
              <w:spacing w:line="259" w:lineRule="auto"/>
              <w:jc w:val="right"/>
              <w:rPr>
                <w:rFonts w:cstheme="majorBidi"/>
                <w:szCs w:val="20"/>
              </w:rPr>
            </w:pPr>
            <w:r w:rsidRPr="00E929BB">
              <w:rPr>
                <w:rFonts w:cstheme="majorBidi"/>
                <w:szCs w:val="20"/>
              </w:rPr>
              <w:t>-0.262</w:t>
            </w:r>
          </w:p>
        </w:tc>
      </w:tr>
      <w:tr w:rsidR="00167765" w:rsidRPr="00E929BB" w14:paraId="6B7409EE" w14:textId="77777777" w:rsidTr="005514C4">
        <w:trPr>
          <w:trHeight w:val="285"/>
        </w:trPr>
        <w:tc>
          <w:tcPr>
            <w:tcW w:w="1696" w:type="dxa"/>
            <w:vMerge/>
            <w:noWrap/>
          </w:tcPr>
          <w:p w14:paraId="30C01E5B" w14:textId="77777777" w:rsidR="00167765" w:rsidRPr="00E929BB" w:rsidRDefault="00167765" w:rsidP="00E929BB">
            <w:pPr>
              <w:spacing w:line="259" w:lineRule="auto"/>
              <w:rPr>
                <w:rFonts w:cstheme="majorBidi"/>
                <w:szCs w:val="20"/>
              </w:rPr>
            </w:pPr>
          </w:p>
        </w:tc>
        <w:tc>
          <w:tcPr>
            <w:tcW w:w="1560" w:type="dxa"/>
            <w:noWrap/>
          </w:tcPr>
          <w:p w14:paraId="55594945" w14:textId="77777777" w:rsidR="00167765" w:rsidRPr="00E929BB" w:rsidRDefault="00167765" w:rsidP="00E929BB">
            <w:pPr>
              <w:spacing w:line="259" w:lineRule="auto"/>
              <w:rPr>
                <w:rFonts w:cstheme="majorBidi"/>
                <w:szCs w:val="20"/>
              </w:rPr>
            </w:pPr>
            <w:r w:rsidRPr="00E929BB">
              <w:rPr>
                <w:rFonts w:cstheme="majorBidi"/>
                <w:szCs w:val="20"/>
              </w:rPr>
              <w:t>Definition of fanhood</w:t>
            </w:r>
          </w:p>
        </w:tc>
        <w:tc>
          <w:tcPr>
            <w:tcW w:w="1275" w:type="dxa"/>
            <w:noWrap/>
          </w:tcPr>
          <w:p w14:paraId="5D5CCF74" w14:textId="0042BF99" w:rsidR="00167765" w:rsidRPr="00E929BB" w:rsidRDefault="00167765" w:rsidP="00E929BB">
            <w:pPr>
              <w:spacing w:line="259" w:lineRule="auto"/>
              <w:rPr>
                <w:rFonts w:cstheme="majorBidi"/>
                <w:szCs w:val="20"/>
              </w:rPr>
            </w:pPr>
            <w:r w:rsidRPr="00E929BB">
              <w:rPr>
                <w:rFonts w:cstheme="majorBidi"/>
                <w:szCs w:val="20"/>
              </w:rPr>
              <w:t>Spearman</w:t>
            </w:r>
            <w:ins w:id="5771" w:author="Author">
              <w:r w:rsidR="00A652C4" w:rsidRPr="00E929BB">
                <w:rPr>
                  <w:rFonts w:cstheme="majorBidi"/>
                  <w:szCs w:val="20"/>
                </w:rPr>
                <w:t>’s</w:t>
              </w:r>
            </w:ins>
          </w:p>
        </w:tc>
        <w:tc>
          <w:tcPr>
            <w:tcW w:w="1323" w:type="dxa"/>
            <w:noWrap/>
            <w:vAlign w:val="center"/>
          </w:tcPr>
          <w:p w14:paraId="4C8F8ADA"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39CEB4BF"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49F8DE46" w14:textId="77777777" w:rsidR="00167765" w:rsidRPr="00E929BB" w:rsidRDefault="00167765" w:rsidP="00E929BB">
            <w:pPr>
              <w:spacing w:line="259" w:lineRule="auto"/>
              <w:jc w:val="right"/>
              <w:rPr>
                <w:rFonts w:cstheme="majorBidi"/>
                <w:szCs w:val="20"/>
              </w:rPr>
            </w:pPr>
            <w:r w:rsidRPr="00E929BB">
              <w:rPr>
                <w:rFonts w:cstheme="majorBidi"/>
                <w:szCs w:val="20"/>
              </w:rPr>
              <w:t>0.157</w:t>
            </w:r>
          </w:p>
        </w:tc>
      </w:tr>
      <w:tr w:rsidR="00167765" w:rsidRPr="00E929BB" w14:paraId="01744A76" w14:textId="77777777" w:rsidTr="005514C4">
        <w:trPr>
          <w:trHeight w:val="285"/>
        </w:trPr>
        <w:tc>
          <w:tcPr>
            <w:tcW w:w="1696" w:type="dxa"/>
            <w:vMerge/>
            <w:noWrap/>
          </w:tcPr>
          <w:p w14:paraId="5DADDBE1" w14:textId="77777777" w:rsidR="00167765" w:rsidRPr="00E929BB" w:rsidRDefault="00167765" w:rsidP="00E929BB">
            <w:pPr>
              <w:spacing w:line="259" w:lineRule="auto"/>
              <w:rPr>
                <w:rFonts w:cstheme="majorBidi"/>
                <w:szCs w:val="20"/>
              </w:rPr>
            </w:pPr>
          </w:p>
        </w:tc>
        <w:tc>
          <w:tcPr>
            <w:tcW w:w="1560" w:type="dxa"/>
            <w:noWrap/>
          </w:tcPr>
          <w:p w14:paraId="71D940A5" w14:textId="77777777" w:rsidR="00167765" w:rsidRPr="00E929BB" w:rsidRDefault="00167765" w:rsidP="00E929BB">
            <w:pPr>
              <w:spacing w:line="259" w:lineRule="auto"/>
              <w:rPr>
                <w:rFonts w:cstheme="majorBidi"/>
                <w:szCs w:val="20"/>
              </w:rPr>
            </w:pPr>
            <w:r w:rsidRPr="00E929BB">
              <w:rPr>
                <w:rFonts w:cstheme="majorBidi"/>
                <w:szCs w:val="20"/>
              </w:rPr>
              <w:t>Affective</w:t>
            </w:r>
          </w:p>
        </w:tc>
        <w:tc>
          <w:tcPr>
            <w:tcW w:w="1275" w:type="dxa"/>
            <w:noWrap/>
          </w:tcPr>
          <w:p w14:paraId="3691E816" w14:textId="7C3FE554" w:rsidR="00167765" w:rsidRPr="00E929BB" w:rsidRDefault="00167765" w:rsidP="00E929BB">
            <w:pPr>
              <w:spacing w:line="259" w:lineRule="auto"/>
              <w:rPr>
                <w:rFonts w:cstheme="majorBidi"/>
                <w:szCs w:val="20"/>
              </w:rPr>
            </w:pPr>
            <w:r w:rsidRPr="00E929BB">
              <w:rPr>
                <w:rFonts w:cstheme="majorBidi"/>
                <w:szCs w:val="20"/>
              </w:rPr>
              <w:t>Pearson</w:t>
            </w:r>
            <w:ins w:id="5772" w:author="Author">
              <w:r w:rsidR="00A652C4" w:rsidRPr="00E929BB">
                <w:rPr>
                  <w:rFonts w:cstheme="majorBidi"/>
                  <w:szCs w:val="20"/>
                </w:rPr>
                <w:t>’s</w:t>
              </w:r>
            </w:ins>
          </w:p>
        </w:tc>
        <w:tc>
          <w:tcPr>
            <w:tcW w:w="1323" w:type="dxa"/>
            <w:noWrap/>
            <w:vAlign w:val="center"/>
          </w:tcPr>
          <w:p w14:paraId="16816E6F"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7E765503"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1CA8593D" w14:textId="77777777" w:rsidR="00167765" w:rsidRPr="00E929BB" w:rsidRDefault="00167765" w:rsidP="00E929BB">
            <w:pPr>
              <w:spacing w:line="259" w:lineRule="auto"/>
              <w:jc w:val="right"/>
              <w:rPr>
                <w:rFonts w:cstheme="majorBidi"/>
                <w:szCs w:val="20"/>
              </w:rPr>
            </w:pPr>
            <w:r w:rsidRPr="00E929BB">
              <w:rPr>
                <w:rFonts w:cstheme="majorBidi"/>
                <w:szCs w:val="20"/>
              </w:rPr>
              <w:t>-0.197</w:t>
            </w:r>
          </w:p>
        </w:tc>
      </w:tr>
    </w:tbl>
    <w:p w14:paraId="6559476A" w14:textId="77777777" w:rsidR="00167765" w:rsidRPr="00E929BB" w:rsidRDefault="00167765" w:rsidP="00E929BB">
      <w:pPr>
        <w:spacing w:line="360" w:lineRule="auto"/>
        <w:jc w:val="both"/>
        <w:rPr>
          <w:rFonts w:cstheme="majorBidi"/>
          <w:szCs w:val="20"/>
        </w:rPr>
      </w:pPr>
      <w:r w:rsidRPr="00E929BB">
        <w:rPr>
          <w:rFonts w:cstheme="majorBidi"/>
          <w:szCs w:val="20"/>
        </w:rPr>
        <w:t>Source: own research</w:t>
      </w:r>
    </w:p>
    <w:p w14:paraId="2309939B" w14:textId="77DBBB50" w:rsidR="00B646FB" w:rsidRPr="00264D54" w:rsidRDefault="00167765" w:rsidP="00D24B4A">
      <w:pPr>
        <w:spacing w:line="360" w:lineRule="auto"/>
        <w:ind w:firstLine="284"/>
        <w:jc w:val="both"/>
        <w:rPr>
          <w:rFonts w:cstheme="majorBidi"/>
          <w:sz w:val="24"/>
          <w:szCs w:val="24"/>
        </w:rPr>
      </w:pPr>
      <w:del w:id="5773" w:author="Author">
        <w:r w:rsidRPr="00264D54" w:rsidDel="00A652C4">
          <w:rPr>
            <w:rFonts w:cstheme="majorBidi"/>
            <w:sz w:val="24"/>
            <w:szCs w:val="24"/>
          </w:rPr>
          <w:delText xml:space="preserve">Like </w:delText>
        </w:r>
      </w:del>
      <w:ins w:id="5774" w:author="Author">
        <w:r w:rsidR="00A652C4" w:rsidRPr="00264D54">
          <w:rPr>
            <w:rFonts w:cstheme="majorBidi"/>
            <w:sz w:val="24"/>
            <w:szCs w:val="24"/>
          </w:rPr>
          <w:t xml:space="preserve">As </w:t>
        </w:r>
      </w:ins>
      <w:r w:rsidRPr="00264D54">
        <w:rPr>
          <w:rFonts w:cstheme="majorBidi"/>
          <w:sz w:val="24"/>
          <w:szCs w:val="24"/>
        </w:rPr>
        <w:t xml:space="preserve">presented in </w:t>
      </w:r>
      <w:ins w:id="5775" w:author="Author">
        <w:r w:rsidR="00A652C4" w:rsidRPr="00264D54">
          <w:rPr>
            <w:rFonts w:cstheme="majorBidi"/>
            <w:sz w:val="24"/>
            <w:szCs w:val="24"/>
          </w:rPr>
          <w:t>T</w:t>
        </w:r>
      </w:ins>
      <w:del w:id="5776" w:author="Author">
        <w:r w:rsidRPr="00264D54" w:rsidDel="00A652C4">
          <w:rPr>
            <w:rFonts w:cstheme="majorBidi"/>
            <w:sz w:val="24"/>
            <w:szCs w:val="24"/>
          </w:rPr>
          <w:delText>t</w:delText>
        </w:r>
      </w:del>
      <w:r w:rsidRPr="00264D54">
        <w:rPr>
          <w:rFonts w:cstheme="majorBidi"/>
          <w:sz w:val="24"/>
          <w:szCs w:val="24"/>
        </w:rPr>
        <w:t xml:space="preserve">able </w:t>
      </w:r>
      <w:r w:rsidR="006E59D6" w:rsidRPr="00264D54">
        <w:rPr>
          <w:rFonts w:cstheme="majorBidi"/>
          <w:sz w:val="24"/>
          <w:szCs w:val="24"/>
        </w:rPr>
        <w:t>3</w:t>
      </w:r>
      <w:r w:rsidRPr="00264D54">
        <w:rPr>
          <w:rFonts w:cstheme="majorBidi"/>
          <w:sz w:val="24"/>
          <w:szCs w:val="24"/>
        </w:rPr>
        <w:t>.</w:t>
      </w:r>
      <w:r w:rsidR="00E74FA1" w:rsidRPr="00264D54">
        <w:rPr>
          <w:rFonts w:cstheme="majorBidi"/>
          <w:sz w:val="24"/>
          <w:szCs w:val="24"/>
        </w:rPr>
        <w:t>6</w:t>
      </w:r>
      <w:r w:rsidRPr="00264D54">
        <w:rPr>
          <w:rFonts w:cstheme="majorBidi"/>
          <w:sz w:val="24"/>
          <w:szCs w:val="24"/>
        </w:rPr>
        <w:t>.5</w:t>
      </w:r>
      <w:ins w:id="5777" w:author="Author">
        <w:r w:rsidR="00A652C4" w:rsidRPr="00264D54">
          <w:rPr>
            <w:rFonts w:cstheme="majorBidi"/>
            <w:sz w:val="24"/>
            <w:szCs w:val="24"/>
          </w:rPr>
          <w:t>,</w:t>
        </w:r>
      </w:ins>
      <w:r w:rsidRPr="00264D54">
        <w:rPr>
          <w:rFonts w:cstheme="majorBidi"/>
          <w:sz w:val="24"/>
          <w:szCs w:val="24"/>
        </w:rPr>
        <w:t xml:space="preserve"> t</w:t>
      </w:r>
      <w:r w:rsidR="00B646FB" w:rsidRPr="00264D54">
        <w:rPr>
          <w:rFonts w:cstheme="majorBidi"/>
          <w:sz w:val="24"/>
          <w:szCs w:val="24"/>
        </w:rPr>
        <w:t xml:space="preserve">he </w:t>
      </w:r>
      <w:ins w:id="5778" w:author="Author">
        <w:r w:rsidR="00070F8A" w:rsidRPr="00264D54">
          <w:rPr>
            <w:rFonts w:cstheme="majorBidi"/>
            <w:sz w:val="24"/>
            <w:szCs w:val="24"/>
          </w:rPr>
          <w:t xml:space="preserve">relation of the </w:t>
        </w:r>
      </w:ins>
      <w:r w:rsidR="00B646FB" w:rsidRPr="00264D54">
        <w:rPr>
          <w:rFonts w:cstheme="majorBidi"/>
          <w:sz w:val="24"/>
          <w:szCs w:val="24"/>
        </w:rPr>
        <w:t xml:space="preserve">definition </w:t>
      </w:r>
      <w:del w:id="5779" w:author="Author">
        <w:r w:rsidR="00B646FB" w:rsidRPr="00264D54" w:rsidDel="0056316A">
          <w:rPr>
            <w:rFonts w:cstheme="majorBidi"/>
            <w:sz w:val="24"/>
            <w:szCs w:val="24"/>
          </w:rPr>
          <w:delText>"</w:delText>
        </w:r>
      </w:del>
      <w:ins w:id="5780" w:author="Author">
        <w:r w:rsidR="0056316A" w:rsidRPr="00264D54">
          <w:rPr>
            <w:rFonts w:cstheme="majorBidi"/>
            <w:sz w:val="24"/>
            <w:szCs w:val="24"/>
          </w:rPr>
          <w:t>‘</w:t>
        </w:r>
        <w:r w:rsidR="00070F8A" w:rsidRPr="00264D54">
          <w:rPr>
            <w:rFonts w:cstheme="majorBidi"/>
            <w:sz w:val="24"/>
            <w:szCs w:val="24"/>
          </w:rPr>
          <w:t>l</w:t>
        </w:r>
      </w:ins>
      <w:del w:id="5781" w:author="Author">
        <w:r w:rsidR="00B646FB" w:rsidRPr="00264D54" w:rsidDel="00070F8A">
          <w:rPr>
            <w:rFonts w:cstheme="majorBidi"/>
            <w:sz w:val="24"/>
            <w:szCs w:val="24"/>
          </w:rPr>
          <w:delText>L</w:delText>
        </w:r>
      </w:del>
      <w:r w:rsidR="00B646FB" w:rsidRPr="00264D54">
        <w:rPr>
          <w:rFonts w:cstheme="majorBidi"/>
          <w:sz w:val="24"/>
          <w:szCs w:val="24"/>
        </w:rPr>
        <w:t>ighting flares in the stands</w:t>
      </w:r>
      <w:del w:id="5782" w:author="Author">
        <w:r w:rsidR="00B646FB" w:rsidRPr="00264D54" w:rsidDel="0056316A">
          <w:rPr>
            <w:rFonts w:cstheme="majorBidi"/>
            <w:sz w:val="24"/>
            <w:szCs w:val="24"/>
          </w:rPr>
          <w:delText>"</w:delText>
        </w:r>
      </w:del>
      <w:ins w:id="5783" w:author="Author">
        <w:r w:rsidR="0056316A" w:rsidRPr="00264D54">
          <w:rPr>
            <w:rFonts w:cstheme="majorBidi"/>
            <w:sz w:val="24"/>
            <w:szCs w:val="24"/>
          </w:rPr>
          <w:t>’</w:t>
        </w:r>
      </w:ins>
      <w:r w:rsidR="00B646FB" w:rsidRPr="00264D54">
        <w:rPr>
          <w:rFonts w:cstheme="majorBidi"/>
          <w:sz w:val="24"/>
          <w:szCs w:val="24"/>
        </w:rPr>
        <w:t xml:space="preserve"> </w:t>
      </w:r>
      <w:del w:id="5784" w:author="Author">
        <w:r w:rsidR="00B646FB" w:rsidRPr="00264D54" w:rsidDel="00070F8A">
          <w:rPr>
            <w:rFonts w:cstheme="majorBidi"/>
            <w:sz w:val="24"/>
            <w:szCs w:val="24"/>
          </w:rPr>
          <w:delText xml:space="preserve">relation </w:delText>
        </w:r>
      </w:del>
      <w:r w:rsidR="00B646FB" w:rsidRPr="00264D54">
        <w:rPr>
          <w:rFonts w:cstheme="majorBidi"/>
          <w:sz w:val="24"/>
          <w:szCs w:val="24"/>
        </w:rPr>
        <w:t xml:space="preserve">to </w:t>
      </w:r>
      <w:r w:rsidR="0095078E" w:rsidRPr="00264D54">
        <w:rPr>
          <w:rFonts w:cstheme="majorBidi"/>
          <w:sz w:val="24"/>
          <w:szCs w:val="24"/>
        </w:rPr>
        <w:t xml:space="preserve">the </w:t>
      </w:r>
      <w:r w:rsidR="00B646FB" w:rsidRPr="00264D54">
        <w:rPr>
          <w:rFonts w:cstheme="majorBidi"/>
          <w:sz w:val="24"/>
          <w:szCs w:val="24"/>
        </w:rPr>
        <w:t xml:space="preserve">level of fanhood showed a </w:t>
      </w:r>
      <w:r w:rsidRPr="00264D54">
        <w:rPr>
          <w:rFonts w:cstheme="majorBidi"/>
          <w:sz w:val="24"/>
          <w:szCs w:val="24"/>
        </w:rPr>
        <w:t xml:space="preserve">weak </w:t>
      </w:r>
      <w:r w:rsidR="00B646FB" w:rsidRPr="00264D54">
        <w:rPr>
          <w:rFonts w:cstheme="majorBidi"/>
          <w:sz w:val="24"/>
          <w:szCs w:val="24"/>
        </w:rPr>
        <w:t>negative connection</w:t>
      </w:r>
      <w:r w:rsidRPr="00264D54">
        <w:rPr>
          <w:rFonts w:cstheme="majorBidi"/>
          <w:sz w:val="24"/>
          <w:szCs w:val="24"/>
        </w:rPr>
        <w:t>,</w:t>
      </w:r>
      <w:r w:rsidR="00B646FB" w:rsidRPr="00264D54">
        <w:rPr>
          <w:rFonts w:cstheme="majorBidi"/>
          <w:sz w:val="24"/>
          <w:szCs w:val="24"/>
        </w:rPr>
        <w:t xml:space="preserve"> meaning that the higher the level of fanhood is</w:t>
      </w:r>
      <w:r w:rsidR="0095078E" w:rsidRPr="00264D54">
        <w:rPr>
          <w:rFonts w:cstheme="majorBidi"/>
          <w:sz w:val="24"/>
          <w:szCs w:val="24"/>
        </w:rPr>
        <w:t>,</w:t>
      </w:r>
      <w:r w:rsidR="00B646FB" w:rsidRPr="00264D54">
        <w:rPr>
          <w:rFonts w:cstheme="majorBidi"/>
          <w:sz w:val="24"/>
          <w:szCs w:val="24"/>
        </w:rPr>
        <w:t xml:space="preserve"> </w:t>
      </w:r>
      <w:ins w:id="5785" w:author="Author">
        <w:r w:rsidR="00070F8A" w:rsidRPr="00264D54">
          <w:rPr>
            <w:rFonts w:cstheme="majorBidi"/>
            <w:sz w:val="24"/>
            <w:szCs w:val="24"/>
          </w:rPr>
          <w:t xml:space="preserve">the less violent </w:t>
        </w:r>
      </w:ins>
      <w:r w:rsidR="00B646FB" w:rsidRPr="00264D54">
        <w:rPr>
          <w:rFonts w:cstheme="majorBidi"/>
          <w:sz w:val="24"/>
          <w:szCs w:val="24"/>
        </w:rPr>
        <w:t>the fan considers lighting flares in the stands</w:t>
      </w:r>
      <w:del w:id="5786" w:author="Author">
        <w:r w:rsidR="00B646FB" w:rsidRPr="00264D54" w:rsidDel="00070F8A">
          <w:rPr>
            <w:rFonts w:cstheme="majorBidi"/>
            <w:sz w:val="24"/>
            <w:szCs w:val="24"/>
          </w:rPr>
          <w:delText xml:space="preserve"> as less violent</w:delText>
        </w:r>
      </w:del>
      <w:r w:rsidR="00B646FB" w:rsidRPr="00264D54">
        <w:rPr>
          <w:rFonts w:cstheme="majorBidi"/>
          <w:sz w:val="24"/>
          <w:szCs w:val="24"/>
        </w:rPr>
        <w:t>. The definition compared with the fan</w:t>
      </w:r>
      <w:ins w:id="5787" w:author="Author">
        <w:r w:rsidR="00070F8A" w:rsidRPr="00264D54">
          <w:rPr>
            <w:rFonts w:cstheme="majorBidi"/>
            <w:sz w:val="24"/>
            <w:szCs w:val="24"/>
          </w:rPr>
          <w:t>’s</w:t>
        </w:r>
      </w:ins>
      <w:r w:rsidR="00B646FB" w:rsidRPr="00264D54">
        <w:rPr>
          <w:rFonts w:cstheme="majorBidi"/>
          <w:sz w:val="24"/>
          <w:szCs w:val="24"/>
        </w:rPr>
        <w:t xml:space="preserve"> definition of fanhood shows a </w:t>
      </w:r>
      <w:r w:rsidR="0095568A" w:rsidRPr="00264D54">
        <w:rPr>
          <w:rFonts w:cstheme="majorBidi"/>
          <w:sz w:val="24"/>
          <w:szCs w:val="24"/>
        </w:rPr>
        <w:t xml:space="preserve">weak </w:t>
      </w:r>
      <w:r w:rsidR="00B646FB" w:rsidRPr="00264D54">
        <w:rPr>
          <w:rFonts w:cstheme="majorBidi"/>
          <w:sz w:val="24"/>
          <w:szCs w:val="24"/>
        </w:rPr>
        <w:t>positive connection</w:t>
      </w:r>
      <w:r w:rsidR="0095568A"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ins w:id="5788" w:author="Author">
        <w:r w:rsidR="00070F8A" w:rsidRPr="00264D54">
          <w:rPr>
            <w:rFonts w:cstheme="majorBidi"/>
            <w:sz w:val="24"/>
            <w:szCs w:val="24"/>
          </w:rPr>
          <w:t>, the more violent</w:t>
        </w:r>
      </w:ins>
      <w:r w:rsidR="00B646FB" w:rsidRPr="00264D54">
        <w:rPr>
          <w:rFonts w:cstheme="majorBidi"/>
          <w:sz w:val="24"/>
          <w:szCs w:val="24"/>
        </w:rPr>
        <w:t xml:space="preserve"> the fan considers lighting flares in the stands</w:t>
      </w:r>
      <w:del w:id="5789" w:author="Author">
        <w:r w:rsidR="00B646FB" w:rsidRPr="00264D54" w:rsidDel="00070F8A">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95568A" w:rsidRPr="00264D54">
        <w:rPr>
          <w:rFonts w:cstheme="majorBidi"/>
          <w:sz w:val="24"/>
          <w:szCs w:val="24"/>
        </w:rPr>
        <w:t xml:space="preserve">weak </w:t>
      </w:r>
      <w:r w:rsidR="00B646FB" w:rsidRPr="00264D54">
        <w:rPr>
          <w:rFonts w:cstheme="majorBidi"/>
          <w:sz w:val="24"/>
          <w:szCs w:val="24"/>
        </w:rPr>
        <w:t>negative connection</w:t>
      </w:r>
      <w:r w:rsidR="0095568A" w:rsidRPr="00264D54">
        <w:rPr>
          <w:rFonts w:cstheme="majorBidi"/>
          <w:sz w:val="24"/>
          <w:szCs w:val="24"/>
        </w:rPr>
        <w:t>,</w:t>
      </w:r>
      <w:r w:rsidR="00B646FB" w:rsidRPr="00264D54">
        <w:rPr>
          <w:rFonts w:cstheme="majorBidi"/>
          <w:sz w:val="24"/>
          <w:szCs w:val="24"/>
        </w:rPr>
        <w:t xml:space="preserve"> meaning that the higher the affective construct is</w:t>
      </w:r>
      <w:ins w:id="5790" w:author="Author">
        <w:r w:rsidR="00070F8A" w:rsidRPr="00264D54">
          <w:rPr>
            <w:rFonts w:cstheme="majorBidi"/>
            <w:sz w:val="24"/>
            <w:szCs w:val="24"/>
          </w:rPr>
          <w:t>, the less violent</w:t>
        </w:r>
      </w:ins>
      <w:r w:rsidR="00B646FB" w:rsidRPr="00264D54">
        <w:rPr>
          <w:rFonts w:cstheme="majorBidi"/>
          <w:sz w:val="24"/>
          <w:szCs w:val="24"/>
        </w:rPr>
        <w:t xml:space="preserve"> the fan considers lighting flares in the stands</w:t>
      </w:r>
      <w:del w:id="5791" w:author="Author">
        <w:r w:rsidR="00B646FB" w:rsidRPr="00264D54" w:rsidDel="00070F8A">
          <w:rPr>
            <w:rFonts w:cstheme="majorBidi"/>
            <w:sz w:val="24"/>
            <w:szCs w:val="24"/>
          </w:rPr>
          <w:delText xml:space="preserve"> as less violent</w:delText>
        </w:r>
      </w:del>
      <w:r w:rsidR="00B646FB" w:rsidRPr="00264D54">
        <w:rPr>
          <w:rFonts w:cstheme="majorBidi"/>
          <w:sz w:val="24"/>
          <w:szCs w:val="24"/>
        </w:rPr>
        <w:t>.</w:t>
      </w:r>
      <w:r w:rsidR="0095568A" w:rsidRPr="00264D54">
        <w:rPr>
          <w:rFonts w:cstheme="majorBidi"/>
          <w:sz w:val="24"/>
          <w:szCs w:val="24"/>
        </w:rPr>
        <w:t xml:space="preserve"> </w:t>
      </w:r>
      <w:del w:id="5792" w:author="Author">
        <w:r w:rsidR="0095568A" w:rsidRPr="00264D54" w:rsidDel="00070F8A">
          <w:rPr>
            <w:rFonts w:cstheme="majorBidi"/>
            <w:sz w:val="24"/>
            <w:szCs w:val="24"/>
          </w:rPr>
          <w:delText>Summarizing</w:delText>
        </w:r>
      </w:del>
      <w:ins w:id="5793" w:author="Author">
        <w:r w:rsidR="00070F8A" w:rsidRPr="00264D54">
          <w:rPr>
            <w:rFonts w:cstheme="majorBidi"/>
            <w:sz w:val="24"/>
            <w:szCs w:val="24"/>
          </w:rPr>
          <w:t>In summary</w:t>
        </w:r>
      </w:ins>
      <w:r w:rsidR="0095568A" w:rsidRPr="00264D54">
        <w:rPr>
          <w:rFonts w:cstheme="majorBidi"/>
          <w:sz w:val="24"/>
          <w:szCs w:val="24"/>
        </w:rPr>
        <w:t>,</w:t>
      </w:r>
      <w:r w:rsidR="0095078E" w:rsidRPr="00264D54">
        <w:rPr>
          <w:rFonts w:cstheme="majorBidi"/>
          <w:sz w:val="24"/>
          <w:szCs w:val="24"/>
        </w:rPr>
        <w:t xml:space="preserve"> </w:t>
      </w:r>
      <w:proofErr w:type="gramStart"/>
      <w:r w:rsidR="0095078E" w:rsidRPr="00264D54">
        <w:rPr>
          <w:rFonts w:cstheme="majorBidi"/>
          <w:sz w:val="24"/>
          <w:szCs w:val="24"/>
        </w:rPr>
        <w:t>it</w:t>
      </w:r>
      <w:r w:rsidR="0095568A" w:rsidRPr="00264D54">
        <w:rPr>
          <w:rFonts w:cstheme="majorBidi"/>
          <w:sz w:val="24"/>
          <w:szCs w:val="24"/>
        </w:rPr>
        <w:t xml:space="preserve"> is clear that even</w:t>
      </w:r>
      <w:proofErr w:type="gramEnd"/>
      <w:r w:rsidR="0095568A" w:rsidRPr="00264D54">
        <w:rPr>
          <w:rFonts w:cstheme="majorBidi"/>
          <w:sz w:val="24"/>
          <w:szCs w:val="24"/>
        </w:rPr>
        <w:t xml:space="preserve"> </w:t>
      </w:r>
      <w:ins w:id="5794" w:author="Author">
        <w:r w:rsidR="00070F8A" w:rsidRPr="00264D54">
          <w:rPr>
            <w:rFonts w:cstheme="majorBidi"/>
            <w:sz w:val="24"/>
            <w:szCs w:val="24"/>
          </w:rPr>
          <w:t>a</w:t>
        </w:r>
      </w:ins>
      <w:del w:id="5795" w:author="Author">
        <w:r w:rsidR="0095568A" w:rsidRPr="00264D54" w:rsidDel="00070F8A">
          <w:rPr>
            <w:rFonts w:cstheme="majorBidi"/>
            <w:sz w:val="24"/>
            <w:szCs w:val="24"/>
          </w:rPr>
          <w:delText>the</w:delText>
        </w:r>
      </w:del>
      <w:r w:rsidR="0095568A" w:rsidRPr="00264D54">
        <w:rPr>
          <w:rFonts w:cstheme="majorBidi"/>
          <w:sz w:val="24"/>
          <w:szCs w:val="24"/>
        </w:rPr>
        <w:t xml:space="preserve"> connection </w:t>
      </w:r>
      <w:ins w:id="5796" w:author="Author">
        <w:r w:rsidR="00070F8A" w:rsidRPr="00264D54">
          <w:rPr>
            <w:rFonts w:cstheme="majorBidi"/>
            <w:sz w:val="24"/>
            <w:szCs w:val="24"/>
          </w:rPr>
          <w:t>of</w:t>
        </w:r>
      </w:ins>
      <w:del w:id="5797" w:author="Author">
        <w:r w:rsidR="0095568A" w:rsidRPr="00264D54" w:rsidDel="00070F8A">
          <w:rPr>
            <w:rFonts w:cstheme="majorBidi"/>
            <w:sz w:val="24"/>
            <w:szCs w:val="24"/>
          </w:rPr>
          <w:delText>to</w:delText>
        </w:r>
      </w:del>
      <w:r w:rsidR="0095568A" w:rsidRPr="00264D54">
        <w:rPr>
          <w:rFonts w:cstheme="majorBidi"/>
          <w:sz w:val="24"/>
          <w:szCs w:val="24"/>
        </w:rPr>
        <w:t xml:space="preserve"> this type of violence to the three factors exist, and there is </w:t>
      </w:r>
      <w:ins w:id="5798" w:author="Author">
        <w:r w:rsidR="00070F8A" w:rsidRPr="00264D54">
          <w:rPr>
            <w:rFonts w:cstheme="majorBidi"/>
            <w:sz w:val="24"/>
            <w:szCs w:val="24"/>
          </w:rPr>
          <w:t xml:space="preserve">a </w:t>
        </w:r>
      </w:ins>
      <w:r w:rsidR="0095568A" w:rsidRPr="00264D54">
        <w:rPr>
          <w:rFonts w:cstheme="majorBidi"/>
          <w:sz w:val="24"/>
          <w:szCs w:val="24"/>
        </w:rPr>
        <w:t>difference in direction regarding the influence</w:t>
      </w:r>
      <w:ins w:id="5799" w:author="Author">
        <w:r w:rsidR="00070F8A" w:rsidRPr="00264D54">
          <w:rPr>
            <w:rFonts w:cstheme="majorBidi"/>
            <w:sz w:val="24"/>
            <w:szCs w:val="24"/>
          </w:rPr>
          <w:t>;</w:t>
        </w:r>
      </w:ins>
      <w:del w:id="5800" w:author="Author">
        <w:r w:rsidR="0095568A" w:rsidRPr="00264D54" w:rsidDel="00070F8A">
          <w:rPr>
            <w:rFonts w:cstheme="majorBidi"/>
            <w:sz w:val="24"/>
            <w:szCs w:val="24"/>
          </w:rPr>
          <w:delText>,</w:delText>
        </w:r>
      </w:del>
      <w:r w:rsidR="0095568A" w:rsidRPr="00264D54">
        <w:rPr>
          <w:rFonts w:cstheme="majorBidi"/>
          <w:sz w:val="24"/>
          <w:szCs w:val="24"/>
        </w:rPr>
        <w:t xml:space="preserve"> the connection is weak in all three cases.</w:t>
      </w:r>
    </w:p>
    <w:p w14:paraId="74D9E904" w14:textId="0406ABD4" w:rsidR="00287DDF" w:rsidRPr="00B35372" w:rsidRDefault="00287DDF" w:rsidP="00D24B4A">
      <w:pPr>
        <w:spacing w:line="360" w:lineRule="auto"/>
        <w:ind w:firstLine="284"/>
        <w:jc w:val="both"/>
        <w:rPr>
          <w:rFonts w:cstheme="majorBidi"/>
          <w:b/>
          <w:sz w:val="24"/>
          <w:szCs w:val="24"/>
        </w:rPr>
      </w:pPr>
      <w:r w:rsidRPr="00B35372">
        <w:rPr>
          <w:rFonts w:cstheme="majorBidi"/>
          <w:b/>
          <w:sz w:val="24"/>
          <w:szCs w:val="24"/>
        </w:rPr>
        <w:t xml:space="preserve">Table </w:t>
      </w:r>
      <w:r w:rsidR="006E59D6"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.6. </w:t>
      </w:r>
      <w:r w:rsidR="00F32CFD" w:rsidRPr="00B35372">
        <w:rPr>
          <w:rFonts w:cstheme="majorBidi"/>
          <w:b/>
          <w:sz w:val="24"/>
          <w:szCs w:val="24"/>
        </w:rPr>
        <w:t xml:space="preserve">Correlation </w:t>
      </w:r>
      <w:ins w:id="5801" w:author="Author">
        <w:r w:rsidR="00070F8A" w:rsidRPr="00B35372">
          <w:rPr>
            <w:rFonts w:cstheme="majorBidi"/>
            <w:b/>
            <w:sz w:val="24"/>
            <w:szCs w:val="24"/>
          </w:rPr>
          <w:t>between</w:t>
        </w:r>
      </w:ins>
      <w:del w:id="5802" w:author="Author">
        <w:r w:rsidRPr="00B35372" w:rsidDel="00070F8A">
          <w:rPr>
            <w:rFonts w:cstheme="majorBidi"/>
            <w:b/>
            <w:sz w:val="24"/>
            <w:szCs w:val="24"/>
          </w:rPr>
          <w:delText>of</w:delText>
        </w:r>
      </w:del>
      <w:r w:rsidRPr="00B35372">
        <w:rPr>
          <w:rFonts w:cstheme="majorBidi"/>
          <w:b/>
          <w:sz w:val="24"/>
          <w:szCs w:val="24"/>
        </w:rPr>
        <w:t xml:space="preserve"> </w:t>
      </w:r>
      <w:ins w:id="5803" w:author="Author">
        <w:r w:rsidR="00070F8A" w:rsidRPr="00B35372">
          <w:rPr>
            <w:rFonts w:cstheme="majorBidi"/>
            <w:b/>
            <w:sz w:val="24"/>
            <w:szCs w:val="24"/>
          </w:rPr>
          <w:t>‘</w:t>
        </w:r>
      </w:ins>
      <w:r w:rsidRPr="00B35372">
        <w:rPr>
          <w:rFonts w:cstheme="majorBidi"/>
          <w:b/>
          <w:sz w:val="24"/>
          <w:szCs w:val="24"/>
        </w:rPr>
        <w:t xml:space="preserve">raising posters with </w:t>
      </w:r>
      <w:del w:id="5804" w:author="Author">
        <w:r w:rsidRPr="00B35372" w:rsidDel="00070F8A">
          <w:rPr>
            <w:rFonts w:cstheme="majorBidi"/>
            <w:b/>
            <w:sz w:val="24"/>
            <w:szCs w:val="24"/>
          </w:rPr>
          <w:delText xml:space="preserve">offensive </w:delText>
        </w:r>
      </w:del>
      <w:r w:rsidRPr="00B35372">
        <w:rPr>
          <w:rFonts w:cstheme="majorBidi"/>
          <w:b/>
          <w:sz w:val="24"/>
          <w:szCs w:val="24"/>
        </w:rPr>
        <w:t xml:space="preserve">content </w:t>
      </w:r>
      <w:ins w:id="5805" w:author="Author">
        <w:r w:rsidR="00070F8A" w:rsidRPr="00B35372">
          <w:rPr>
            <w:rFonts w:cstheme="majorBidi"/>
            <w:b/>
            <w:sz w:val="24"/>
            <w:szCs w:val="24"/>
          </w:rPr>
          <w:t>offending</w:t>
        </w:r>
      </w:ins>
      <w:del w:id="5806" w:author="Author">
        <w:r w:rsidRPr="00B35372" w:rsidDel="00070F8A">
          <w:rPr>
            <w:rFonts w:cstheme="majorBidi"/>
            <w:b/>
            <w:sz w:val="24"/>
            <w:szCs w:val="24"/>
          </w:rPr>
          <w:delText>to</w:delText>
        </w:r>
      </w:del>
      <w:r w:rsidRPr="00B35372">
        <w:rPr>
          <w:rFonts w:cstheme="majorBidi"/>
          <w:b/>
          <w:sz w:val="24"/>
          <w:szCs w:val="24"/>
        </w:rPr>
        <w:t xml:space="preserve"> some players or </w:t>
      </w:r>
      <w:del w:id="5807" w:author="Author">
        <w:r w:rsidRPr="00B35372" w:rsidDel="001757B8">
          <w:rPr>
            <w:rFonts w:cstheme="majorBidi"/>
            <w:b/>
            <w:sz w:val="24"/>
            <w:szCs w:val="24"/>
          </w:rPr>
          <w:delText xml:space="preserve">towards </w:delText>
        </w:r>
      </w:del>
      <w:r w:rsidRPr="00B35372">
        <w:rPr>
          <w:rFonts w:cstheme="majorBidi"/>
          <w:b/>
          <w:sz w:val="24"/>
          <w:szCs w:val="24"/>
        </w:rPr>
        <w:t>the opposing team</w:t>
      </w:r>
      <w:ins w:id="5808" w:author="Author">
        <w:r w:rsidR="00070F8A" w:rsidRPr="00B35372">
          <w:rPr>
            <w:rFonts w:cstheme="majorBidi"/>
            <w:b/>
            <w:sz w:val="24"/>
            <w:szCs w:val="24"/>
          </w:rPr>
          <w:t>’</w:t>
        </w:r>
      </w:ins>
      <w:r w:rsidRPr="00B35372">
        <w:rPr>
          <w:rFonts w:cstheme="majorBidi"/>
          <w:b/>
          <w:sz w:val="24"/>
          <w:szCs w:val="24"/>
        </w:rPr>
        <w:t xml:space="preserve"> </w:t>
      </w:r>
      <w:ins w:id="5809" w:author="Author">
        <w:r w:rsidR="001757B8" w:rsidRPr="00B35372">
          <w:rPr>
            <w:rFonts w:cstheme="majorBidi"/>
            <w:b/>
            <w:sz w:val="24"/>
            <w:szCs w:val="24"/>
          </w:rPr>
          <w:t xml:space="preserve">as a </w:t>
        </w:r>
      </w:ins>
      <w:r w:rsidRPr="00B35372">
        <w:rPr>
          <w:rFonts w:cstheme="majorBidi"/>
          <w:b/>
          <w:sz w:val="24"/>
          <w:szCs w:val="24"/>
        </w:rPr>
        <w:t xml:space="preserve">definition </w:t>
      </w:r>
      <w:ins w:id="5810" w:author="Author">
        <w:r w:rsidR="001757B8" w:rsidRPr="00B35372">
          <w:rPr>
            <w:rFonts w:cstheme="majorBidi"/>
            <w:b/>
            <w:sz w:val="24"/>
            <w:szCs w:val="24"/>
          </w:rPr>
          <w:t>of violence and</w:t>
        </w:r>
      </w:ins>
      <w:del w:id="5811" w:author="Author">
        <w:r w:rsidRPr="00B35372" w:rsidDel="001757B8">
          <w:rPr>
            <w:rFonts w:cstheme="majorBidi"/>
            <w:b/>
            <w:sz w:val="24"/>
            <w:szCs w:val="24"/>
          </w:rPr>
          <w:delText>to</w:delText>
        </w:r>
      </w:del>
      <w:r w:rsidRPr="00B35372">
        <w:rPr>
          <w:rFonts w:cstheme="majorBidi"/>
          <w:b/>
          <w:sz w:val="24"/>
          <w:szCs w:val="24"/>
        </w:rPr>
        <w:t xml:space="preserve"> the </w:t>
      </w:r>
      <w:r w:rsidRPr="00B35372">
        <w:rPr>
          <w:rFonts w:cstheme="majorBidi"/>
          <w:b/>
          <w:sz w:val="24"/>
          <w:szCs w:val="24"/>
        </w:rPr>
        <w:lastRenderedPageBreak/>
        <w:t>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B35372" w14:paraId="26FF89A5" w14:textId="77777777" w:rsidTr="005514C4">
        <w:trPr>
          <w:trHeight w:val="300"/>
        </w:trPr>
        <w:tc>
          <w:tcPr>
            <w:tcW w:w="1696" w:type="dxa"/>
            <w:noWrap/>
            <w:hideMark/>
          </w:tcPr>
          <w:p w14:paraId="66CD2BD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1</w:t>
            </w:r>
          </w:p>
        </w:tc>
        <w:tc>
          <w:tcPr>
            <w:tcW w:w="1560" w:type="dxa"/>
            <w:noWrap/>
            <w:hideMark/>
          </w:tcPr>
          <w:p w14:paraId="6818052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2</w:t>
            </w:r>
          </w:p>
        </w:tc>
        <w:tc>
          <w:tcPr>
            <w:tcW w:w="1275" w:type="dxa"/>
            <w:noWrap/>
            <w:hideMark/>
          </w:tcPr>
          <w:p w14:paraId="7C8AF438"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Test</w:t>
            </w:r>
          </w:p>
        </w:tc>
        <w:tc>
          <w:tcPr>
            <w:tcW w:w="1323" w:type="dxa"/>
            <w:noWrap/>
            <w:hideMark/>
          </w:tcPr>
          <w:p w14:paraId="79C811FC"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Significant</w:t>
            </w:r>
          </w:p>
        </w:tc>
        <w:tc>
          <w:tcPr>
            <w:tcW w:w="992" w:type="dxa"/>
            <w:noWrap/>
            <w:hideMark/>
          </w:tcPr>
          <w:p w14:paraId="0B66E451"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At</w:t>
            </w:r>
          </w:p>
        </w:tc>
        <w:tc>
          <w:tcPr>
            <w:tcW w:w="1418" w:type="dxa"/>
            <w:noWrap/>
            <w:hideMark/>
          </w:tcPr>
          <w:p w14:paraId="05519CF8"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Connection</w:t>
            </w:r>
          </w:p>
        </w:tc>
      </w:tr>
      <w:tr w:rsidR="00287DDF" w:rsidRPr="00B35372" w14:paraId="5E6D1140" w14:textId="77777777" w:rsidTr="00EE2E02">
        <w:trPr>
          <w:trHeight w:val="285"/>
        </w:trPr>
        <w:tc>
          <w:tcPr>
            <w:tcW w:w="1696" w:type="dxa"/>
            <w:vMerge w:val="restart"/>
            <w:noWrap/>
          </w:tcPr>
          <w:p w14:paraId="34505795" w14:textId="4B7A1997" w:rsidR="00287DDF" w:rsidRPr="00B35372" w:rsidRDefault="00287DDF" w:rsidP="00B35372">
            <w:pPr>
              <w:spacing w:line="259" w:lineRule="auto"/>
              <w:rPr>
                <w:rFonts w:cstheme="majorBidi"/>
                <w:szCs w:val="20"/>
              </w:rPr>
            </w:pPr>
            <w:r w:rsidRPr="00B35372">
              <w:rPr>
                <w:rFonts w:cstheme="majorBidi"/>
                <w:szCs w:val="20"/>
              </w:rPr>
              <w:t xml:space="preserve">Raising posters with </w:t>
            </w:r>
            <w:del w:id="5812" w:author="Author">
              <w:r w:rsidRPr="00B35372" w:rsidDel="001757B8">
                <w:rPr>
                  <w:rFonts w:cstheme="majorBidi"/>
                  <w:szCs w:val="20"/>
                </w:rPr>
                <w:delText xml:space="preserve">offensive </w:delText>
              </w:r>
            </w:del>
            <w:r w:rsidRPr="00B35372">
              <w:rPr>
                <w:rFonts w:cstheme="majorBidi"/>
                <w:szCs w:val="20"/>
              </w:rPr>
              <w:t xml:space="preserve">content </w:t>
            </w:r>
            <w:ins w:id="5813" w:author="Author">
              <w:r w:rsidR="001757B8" w:rsidRPr="00B35372">
                <w:rPr>
                  <w:rFonts w:cstheme="majorBidi"/>
                  <w:szCs w:val="20"/>
                </w:rPr>
                <w:t>offending</w:t>
              </w:r>
            </w:ins>
            <w:del w:id="5814" w:author="Author">
              <w:r w:rsidRPr="00B35372" w:rsidDel="001757B8">
                <w:rPr>
                  <w:rFonts w:cstheme="majorBidi"/>
                  <w:szCs w:val="20"/>
                </w:rPr>
                <w:delText>to</w:delText>
              </w:r>
            </w:del>
            <w:r w:rsidRPr="00B35372">
              <w:rPr>
                <w:rFonts w:cstheme="majorBidi"/>
                <w:szCs w:val="20"/>
              </w:rPr>
              <w:t xml:space="preserve"> some players or </w:t>
            </w:r>
            <w:del w:id="5815" w:author="Author">
              <w:r w:rsidRPr="00B35372" w:rsidDel="001757B8">
                <w:rPr>
                  <w:rFonts w:cstheme="majorBidi"/>
                  <w:szCs w:val="20"/>
                </w:rPr>
                <w:delText xml:space="preserve">towards </w:delText>
              </w:r>
            </w:del>
            <w:r w:rsidRPr="00B35372">
              <w:rPr>
                <w:rFonts w:cstheme="majorBidi"/>
                <w:szCs w:val="20"/>
              </w:rPr>
              <w:t>the opposing team</w:t>
            </w:r>
          </w:p>
        </w:tc>
        <w:tc>
          <w:tcPr>
            <w:tcW w:w="1560" w:type="dxa"/>
            <w:noWrap/>
            <w:vAlign w:val="center"/>
          </w:tcPr>
          <w:p w14:paraId="093CC467" w14:textId="77777777" w:rsidR="00287DDF" w:rsidRPr="00B35372" w:rsidRDefault="00287DDF" w:rsidP="00B35372">
            <w:pPr>
              <w:spacing w:line="259" w:lineRule="auto"/>
              <w:rPr>
                <w:rFonts w:cstheme="majorBidi"/>
                <w:szCs w:val="20"/>
              </w:rPr>
            </w:pPr>
            <w:r w:rsidRPr="00B35372">
              <w:rPr>
                <w:rFonts w:cstheme="majorBidi"/>
                <w:szCs w:val="20"/>
              </w:rPr>
              <w:t>Level of fanhood</w:t>
            </w:r>
          </w:p>
        </w:tc>
        <w:tc>
          <w:tcPr>
            <w:tcW w:w="1275" w:type="dxa"/>
            <w:noWrap/>
            <w:vAlign w:val="center"/>
          </w:tcPr>
          <w:p w14:paraId="7B474BA7" w14:textId="4CA6F74B" w:rsidR="00287DDF" w:rsidRPr="00B35372" w:rsidRDefault="00287DDF" w:rsidP="00B35372">
            <w:pPr>
              <w:spacing w:line="259" w:lineRule="auto"/>
              <w:rPr>
                <w:rFonts w:cstheme="majorBidi"/>
                <w:szCs w:val="20"/>
              </w:rPr>
            </w:pPr>
            <w:r w:rsidRPr="00B35372">
              <w:rPr>
                <w:rFonts w:cstheme="majorBidi"/>
                <w:szCs w:val="20"/>
              </w:rPr>
              <w:t>Spearman</w:t>
            </w:r>
            <w:ins w:id="5816" w:author="Author">
              <w:r w:rsidR="001757B8" w:rsidRPr="00B35372">
                <w:rPr>
                  <w:rFonts w:cstheme="majorBidi"/>
                  <w:szCs w:val="20"/>
                </w:rPr>
                <w:t>’s</w:t>
              </w:r>
            </w:ins>
          </w:p>
        </w:tc>
        <w:tc>
          <w:tcPr>
            <w:tcW w:w="1323" w:type="dxa"/>
            <w:noWrap/>
            <w:vAlign w:val="center"/>
          </w:tcPr>
          <w:p w14:paraId="792E3442"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7C97CC12"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667CD7BB" w14:textId="77777777" w:rsidR="00287DDF" w:rsidRPr="00B35372" w:rsidRDefault="00287DDF" w:rsidP="00B35372">
            <w:pPr>
              <w:spacing w:line="259" w:lineRule="auto"/>
              <w:jc w:val="right"/>
              <w:rPr>
                <w:rFonts w:cstheme="majorBidi"/>
                <w:szCs w:val="20"/>
              </w:rPr>
            </w:pPr>
            <w:r w:rsidRPr="00B35372">
              <w:rPr>
                <w:rFonts w:cstheme="majorBidi"/>
                <w:szCs w:val="20"/>
              </w:rPr>
              <w:t>-0.211</w:t>
            </w:r>
          </w:p>
        </w:tc>
      </w:tr>
      <w:tr w:rsidR="00287DDF" w:rsidRPr="00B35372" w14:paraId="49A27E94" w14:textId="77777777" w:rsidTr="00EE2E02">
        <w:trPr>
          <w:trHeight w:val="285"/>
        </w:trPr>
        <w:tc>
          <w:tcPr>
            <w:tcW w:w="1696" w:type="dxa"/>
            <w:vMerge/>
            <w:noWrap/>
          </w:tcPr>
          <w:p w14:paraId="193BA8CE" w14:textId="77777777" w:rsidR="00287DDF" w:rsidRPr="00B35372" w:rsidRDefault="00287DDF" w:rsidP="00B35372">
            <w:pPr>
              <w:spacing w:line="259" w:lineRule="auto"/>
              <w:rPr>
                <w:rFonts w:cstheme="majorBidi"/>
                <w:szCs w:val="20"/>
              </w:rPr>
            </w:pPr>
          </w:p>
        </w:tc>
        <w:tc>
          <w:tcPr>
            <w:tcW w:w="1560" w:type="dxa"/>
            <w:noWrap/>
            <w:vAlign w:val="center"/>
          </w:tcPr>
          <w:p w14:paraId="20C7B789" w14:textId="77777777" w:rsidR="00287DDF" w:rsidRPr="00B35372" w:rsidRDefault="00287DDF" w:rsidP="00B35372">
            <w:pPr>
              <w:spacing w:line="259" w:lineRule="auto"/>
              <w:rPr>
                <w:rFonts w:cstheme="majorBidi"/>
                <w:szCs w:val="20"/>
              </w:rPr>
            </w:pPr>
            <w:r w:rsidRPr="00B35372">
              <w:rPr>
                <w:rFonts w:cstheme="majorBidi"/>
                <w:szCs w:val="20"/>
              </w:rPr>
              <w:t>Definition of fanhood</w:t>
            </w:r>
          </w:p>
        </w:tc>
        <w:tc>
          <w:tcPr>
            <w:tcW w:w="1275" w:type="dxa"/>
            <w:noWrap/>
            <w:vAlign w:val="center"/>
          </w:tcPr>
          <w:p w14:paraId="28D8CE4D" w14:textId="723F86DB" w:rsidR="00287DDF" w:rsidRPr="00B35372" w:rsidRDefault="00287DDF" w:rsidP="00B35372">
            <w:pPr>
              <w:spacing w:line="259" w:lineRule="auto"/>
              <w:rPr>
                <w:rFonts w:cstheme="majorBidi"/>
                <w:szCs w:val="20"/>
              </w:rPr>
            </w:pPr>
            <w:r w:rsidRPr="00B35372">
              <w:rPr>
                <w:rFonts w:cstheme="majorBidi"/>
                <w:szCs w:val="20"/>
              </w:rPr>
              <w:t>Spearman</w:t>
            </w:r>
            <w:ins w:id="5817" w:author="Author">
              <w:r w:rsidR="001757B8" w:rsidRPr="00B35372">
                <w:rPr>
                  <w:rFonts w:cstheme="majorBidi"/>
                  <w:szCs w:val="20"/>
                </w:rPr>
                <w:t>’s</w:t>
              </w:r>
            </w:ins>
          </w:p>
        </w:tc>
        <w:tc>
          <w:tcPr>
            <w:tcW w:w="1323" w:type="dxa"/>
            <w:noWrap/>
            <w:vAlign w:val="center"/>
          </w:tcPr>
          <w:p w14:paraId="206F170C"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60D3EE3D"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3D6793EB" w14:textId="77777777" w:rsidR="00287DDF" w:rsidRPr="00B35372" w:rsidRDefault="00287DDF" w:rsidP="00B35372">
            <w:pPr>
              <w:spacing w:line="259" w:lineRule="auto"/>
              <w:jc w:val="right"/>
              <w:rPr>
                <w:rFonts w:cstheme="majorBidi"/>
                <w:szCs w:val="20"/>
              </w:rPr>
            </w:pPr>
            <w:r w:rsidRPr="00B35372">
              <w:rPr>
                <w:rFonts w:cstheme="majorBidi"/>
                <w:szCs w:val="20"/>
              </w:rPr>
              <w:t>0.174</w:t>
            </w:r>
          </w:p>
        </w:tc>
      </w:tr>
      <w:tr w:rsidR="00287DDF" w:rsidRPr="00B35372" w14:paraId="451F28BE" w14:textId="77777777" w:rsidTr="00EE2E02">
        <w:trPr>
          <w:trHeight w:val="285"/>
        </w:trPr>
        <w:tc>
          <w:tcPr>
            <w:tcW w:w="1696" w:type="dxa"/>
            <w:vMerge/>
            <w:noWrap/>
          </w:tcPr>
          <w:p w14:paraId="79DED64B" w14:textId="77777777" w:rsidR="00287DDF" w:rsidRPr="00B35372" w:rsidRDefault="00287DDF" w:rsidP="00B35372">
            <w:pPr>
              <w:spacing w:line="259" w:lineRule="auto"/>
              <w:rPr>
                <w:rFonts w:cstheme="majorBidi"/>
                <w:szCs w:val="20"/>
              </w:rPr>
            </w:pPr>
          </w:p>
        </w:tc>
        <w:tc>
          <w:tcPr>
            <w:tcW w:w="1560" w:type="dxa"/>
            <w:noWrap/>
            <w:vAlign w:val="center"/>
          </w:tcPr>
          <w:p w14:paraId="74CFF5FA" w14:textId="77777777" w:rsidR="00287DDF" w:rsidRPr="00B35372" w:rsidRDefault="00287DDF" w:rsidP="00B35372">
            <w:pPr>
              <w:spacing w:line="259" w:lineRule="auto"/>
              <w:rPr>
                <w:rFonts w:cstheme="majorBidi"/>
                <w:szCs w:val="20"/>
              </w:rPr>
            </w:pPr>
            <w:r w:rsidRPr="00B35372">
              <w:rPr>
                <w:rFonts w:cstheme="majorBidi"/>
                <w:szCs w:val="20"/>
              </w:rPr>
              <w:t>Affective</w:t>
            </w:r>
          </w:p>
        </w:tc>
        <w:tc>
          <w:tcPr>
            <w:tcW w:w="1275" w:type="dxa"/>
            <w:noWrap/>
            <w:vAlign w:val="center"/>
          </w:tcPr>
          <w:p w14:paraId="691C660A" w14:textId="3A15179C" w:rsidR="00287DDF" w:rsidRPr="00B35372" w:rsidRDefault="00287DDF" w:rsidP="00B35372">
            <w:pPr>
              <w:spacing w:line="259" w:lineRule="auto"/>
              <w:rPr>
                <w:rFonts w:cstheme="majorBidi"/>
                <w:szCs w:val="20"/>
              </w:rPr>
            </w:pPr>
            <w:r w:rsidRPr="00B35372">
              <w:rPr>
                <w:rFonts w:cstheme="majorBidi"/>
                <w:szCs w:val="20"/>
              </w:rPr>
              <w:t>Pearson</w:t>
            </w:r>
            <w:ins w:id="5818" w:author="Author">
              <w:r w:rsidR="001757B8" w:rsidRPr="00B35372">
                <w:rPr>
                  <w:rFonts w:cstheme="majorBidi"/>
                  <w:szCs w:val="20"/>
                </w:rPr>
                <w:t>’s</w:t>
              </w:r>
            </w:ins>
          </w:p>
        </w:tc>
        <w:tc>
          <w:tcPr>
            <w:tcW w:w="1323" w:type="dxa"/>
            <w:noWrap/>
            <w:vAlign w:val="center"/>
          </w:tcPr>
          <w:p w14:paraId="01836EF8"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2A44D1B3"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2D2D7CF2" w14:textId="77777777" w:rsidR="00287DDF" w:rsidRPr="00B35372" w:rsidRDefault="00287DDF" w:rsidP="00B35372">
            <w:pPr>
              <w:spacing w:line="259" w:lineRule="auto"/>
              <w:jc w:val="right"/>
              <w:rPr>
                <w:rFonts w:cstheme="majorBidi"/>
                <w:szCs w:val="20"/>
              </w:rPr>
            </w:pPr>
            <w:r w:rsidRPr="00B35372">
              <w:rPr>
                <w:rFonts w:cstheme="majorBidi"/>
                <w:szCs w:val="20"/>
              </w:rPr>
              <w:t>-0.159</w:t>
            </w:r>
          </w:p>
        </w:tc>
      </w:tr>
    </w:tbl>
    <w:p w14:paraId="576AD488" w14:textId="77777777" w:rsidR="00287DDF" w:rsidRPr="00B35372" w:rsidRDefault="00287DDF" w:rsidP="00B35372">
      <w:pPr>
        <w:spacing w:line="360" w:lineRule="auto"/>
        <w:jc w:val="both"/>
        <w:rPr>
          <w:rFonts w:cstheme="majorBidi"/>
          <w:szCs w:val="20"/>
        </w:rPr>
      </w:pPr>
      <w:r w:rsidRPr="00B35372">
        <w:rPr>
          <w:rFonts w:cstheme="majorBidi"/>
          <w:szCs w:val="20"/>
        </w:rPr>
        <w:t>Source: own research</w:t>
      </w:r>
    </w:p>
    <w:p w14:paraId="3F21DE63" w14:textId="7ABE3726" w:rsidR="00E9078F" w:rsidRPr="00264D54" w:rsidRDefault="00E9078F"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w:t>
      </w:r>
      <w:ins w:id="5819" w:author="Author">
        <w:r w:rsidR="001757B8" w:rsidRPr="00264D54">
          <w:rPr>
            <w:rFonts w:cstheme="majorBidi"/>
            <w:sz w:val="24"/>
            <w:szCs w:val="24"/>
          </w:rPr>
          <w:t xml:space="preserve">a </w:t>
        </w:r>
      </w:ins>
      <w:r w:rsidRPr="00264D54">
        <w:rPr>
          <w:rFonts w:cstheme="majorBidi"/>
          <w:sz w:val="24"/>
          <w:szCs w:val="24"/>
        </w:rPr>
        <w:t>relation</w:t>
      </w:r>
      <w:ins w:id="5820" w:author="Author">
        <w:r w:rsidR="001757B8" w:rsidRPr="00264D54">
          <w:rPr>
            <w:rFonts w:cstheme="majorBidi"/>
            <w:sz w:val="24"/>
            <w:szCs w:val="24"/>
          </w:rPr>
          <w:t>ship</w:t>
        </w:r>
      </w:ins>
      <w:r w:rsidRPr="00264D54">
        <w:rPr>
          <w:rFonts w:cstheme="majorBidi"/>
          <w:sz w:val="24"/>
          <w:szCs w:val="24"/>
        </w:rPr>
        <w:t xml:space="preserve"> between the acceptance of violent </w:t>
      </w:r>
      <w:r w:rsidR="001D0EAF" w:rsidRPr="00264D54">
        <w:rPr>
          <w:rFonts w:cstheme="majorBidi"/>
          <w:sz w:val="24"/>
          <w:szCs w:val="24"/>
        </w:rPr>
        <w:t>behaviour</w:t>
      </w:r>
      <w:r w:rsidRPr="00264D54">
        <w:rPr>
          <w:rFonts w:cstheme="majorBidi"/>
          <w:sz w:val="24"/>
          <w:szCs w:val="24"/>
        </w:rPr>
        <w:t xml:space="preserve"> and the fanhood level. Two out of three relations are negative</w:t>
      </w:r>
      <w:ins w:id="5821" w:author="Author">
        <w:r w:rsidR="001757B8" w:rsidRPr="00264D54">
          <w:rPr>
            <w:rFonts w:cstheme="majorBidi"/>
            <w:sz w:val="24"/>
            <w:szCs w:val="24"/>
          </w:rPr>
          <w:t>;</w:t>
        </w:r>
      </w:ins>
      <w:del w:id="5822" w:author="Author">
        <w:r w:rsidRPr="00264D54" w:rsidDel="001757B8">
          <w:rPr>
            <w:rFonts w:cstheme="majorBidi"/>
            <w:sz w:val="24"/>
            <w:szCs w:val="24"/>
          </w:rPr>
          <w:delText>,</w:delText>
        </w:r>
      </w:del>
      <w:r w:rsidRPr="00264D54">
        <w:rPr>
          <w:rFonts w:cstheme="majorBidi"/>
          <w:sz w:val="24"/>
          <w:szCs w:val="24"/>
        </w:rPr>
        <w:t xml:space="preserve"> one is positive. The higher the level of fanhood is</w:t>
      </w:r>
      <w:ins w:id="5823" w:author="Author">
        <w:r w:rsidR="001757B8" w:rsidRPr="00264D54">
          <w:rPr>
            <w:rFonts w:cstheme="majorBidi"/>
            <w:sz w:val="24"/>
            <w:szCs w:val="24"/>
          </w:rPr>
          <w:t>, the less violent</w:t>
        </w:r>
      </w:ins>
      <w:r w:rsidRPr="00264D54">
        <w:rPr>
          <w:rFonts w:cstheme="majorBidi"/>
          <w:sz w:val="24"/>
          <w:szCs w:val="24"/>
        </w:rPr>
        <w:t xml:space="preserve"> the fan considers raising posters with </w:t>
      </w:r>
      <w:del w:id="5824" w:author="Author">
        <w:r w:rsidRPr="00264D54" w:rsidDel="001757B8">
          <w:rPr>
            <w:rFonts w:cstheme="majorBidi"/>
            <w:sz w:val="24"/>
            <w:szCs w:val="24"/>
          </w:rPr>
          <w:delText xml:space="preserve">offensive </w:delText>
        </w:r>
      </w:del>
      <w:r w:rsidRPr="00264D54">
        <w:rPr>
          <w:rFonts w:cstheme="majorBidi"/>
          <w:sz w:val="24"/>
          <w:szCs w:val="24"/>
        </w:rPr>
        <w:t xml:space="preserve">content </w:t>
      </w:r>
      <w:ins w:id="5825" w:author="Author">
        <w:r w:rsidR="001757B8" w:rsidRPr="00264D54">
          <w:rPr>
            <w:rFonts w:cstheme="majorBidi"/>
            <w:sz w:val="24"/>
            <w:szCs w:val="24"/>
          </w:rPr>
          <w:t>offending</w:t>
        </w:r>
      </w:ins>
      <w:del w:id="5826" w:author="Author">
        <w:r w:rsidRPr="00264D54" w:rsidDel="001757B8">
          <w:rPr>
            <w:rFonts w:cstheme="majorBidi"/>
            <w:sz w:val="24"/>
            <w:szCs w:val="24"/>
          </w:rPr>
          <w:delText>to</w:delText>
        </w:r>
      </w:del>
      <w:r w:rsidRPr="00264D54">
        <w:rPr>
          <w:rFonts w:cstheme="majorBidi"/>
          <w:sz w:val="24"/>
          <w:szCs w:val="24"/>
        </w:rPr>
        <w:t xml:space="preserve"> some players or </w:t>
      </w:r>
      <w:del w:id="5827" w:author="Author">
        <w:r w:rsidRPr="00264D54" w:rsidDel="001757B8">
          <w:rPr>
            <w:rFonts w:cstheme="majorBidi"/>
            <w:sz w:val="24"/>
            <w:szCs w:val="24"/>
          </w:rPr>
          <w:delText xml:space="preserve">towards </w:delText>
        </w:r>
      </w:del>
      <w:r w:rsidRPr="00264D54">
        <w:rPr>
          <w:rFonts w:cstheme="majorBidi"/>
          <w:sz w:val="24"/>
          <w:szCs w:val="24"/>
        </w:rPr>
        <w:t>the opposing team</w:t>
      </w:r>
      <w:del w:id="5828" w:author="Author">
        <w:r w:rsidRPr="00264D54" w:rsidDel="001757B8">
          <w:rPr>
            <w:rFonts w:cstheme="majorBidi"/>
            <w:sz w:val="24"/>
            <w:szCs w:val="24"/>
          </w:rPr>
          <w:delText xml:space="preserve"> </w:delText>
        </w:r>
      </w:del>
      <w:ins w:id="5829" w:author="Author">
        <w:r w:rsidR="001757B8" w:rsidRPr="00264D54">
          <w:rPr>
            <w:rFonts w:cstheme="majorBidi"/>
            <w:sz w:val="24"/>
            <w:szCs w:val="24"/>
          </w:rPr>
          <w:t>;</w:t>
        </w:r>
      </w:ins>
      <w:del w:id="5830" w:author="Author">
        <w:r w:rsidRPr="00264D54" w:rsidDel="001757B8">
          <w:rPr>
            <w:rFonts w:cstheme="majorBidi"/>
            <w:sz w:val="24"/>
            <w:szCs w:val="24"/>
          </w:rPr>
          <w:delText>as less violent,</w:delText>
        </w:r>
      </w:del>
      <w:r w:rsidRPr="00264D54">
        <w:rPr>
          <w:rFonts w:cstheme="majorBidi"/>
          <w:sz w:val="24"/>
          <w:szCs w:val="24"/>
        </w:rPr>
        <w:t xml:space="preserve">  the more moderate the definition of fanhood is, </w:t>
      </w:r>
      <w:ins w:id="5831" w:author="Author">
        <w:r w:rsidR="001757B8" w:rsidRPr="00264D54">
          <w:rPr>
            <w:rFonts w:cstheme="majorBidi"/>
            <w:sz w:val="24"/>
            <w:szCs w:val="24"/>
          </w:rPr>
          <w:t xml:space="preserve">the more violent </w:t>
        </w:r>
      </w:ins>
      <w:r w:rsidRPr="00264D54">
        <w:rPr>
          <w:rFonts w:cstheme="majorBidi"/>
          <w:sz w:val="24"/>
          <w:szCs w:val="24"/>
        </w:rPr>
        <w:t xml:space="preserve">the fan considers raising posters with </w:t>
      </w:r>
      <w:del w:id="5832" w:author="Author">
        <w:r w:rsidRPr="00264D54" w:rsidDel="001757B8">
          <w:rPr>
            <w:rFonts w:cstheme="majorBidi"/>
            <w:sz w:val="24"/>
            <w:szCs w:val="24"/>
          </w:rPr>
          <w:delText xml:space="preserve">offensive </w:delText>
        </w:r>
      </w:del>
      <w:r w:rsidRPr="00264D54">
        <w:rPr>
          <w:rFonts w:cstheme="majorBidi"/>
          <w:sz w:val="24"/>
          <w:szCs w:val="24"/>
        </w:rPr>
        <w:t xml:space="preserve">content </w:t>
      </w:r>
      <w:ins w:id="5833" w:author="Author">
        <w:r w:rsidR="001757B8" w:rsidRPr="00264D54">
          <w:rPr>
            <w:rFonts w:cstheme="majorBidi"/>
            <w:sz w:val="24"/>
            <w:szCs w:val="24"/>
          </w:rPr>
          <w:t>offending</w:t>
        </w:r>
      </w:ins>
      <w:del w:id="5834" w:author="Author">
        <w:r w:rsidRPr="00264D54" w:rsidDel="001757B8">
          <w:rPr>
            <w:rFonts w:cstheme="majorBidi"/>
            <w:sz w:val="24"/>
            <w:szCs w:val="24"/>
          </w:rPr>
          <w:delText>to</w:delText>
        </w:r>
      </w:del>
      <w:r w:rsidRPr="00264D54">
        <w:rPr>
          <w:rFonts w:cstheme="majorBidi"/>
          <w:sz w:val="24"/>
          <w:szCs w:val="24"/>
        </w:rPr>
        <w:t xml:space="preserve"> some players or </w:t>
      </w:r>
      <w:del w:id="5835" w:author="Author">
        <w:r w:rsidRPr="00264D54" w:rsidDel="001757B8">
          <w:rPr>
            <w:rFonts w:cstheme="majorBidi"/>
            <w:sz w:val="24"/>
            <w:szCs w:val="24"/>
          </w:rPr>
          <w:delText xml:space="preserve">towards </w:delText>
        </w:r>
      </w:del>
      <w:r w:rsidRPr="00264D54">
        <w:rPr>
          <w:rFonts w:cstheme="majorBidi"/>
          <w:sz w:val="24"/>
          <w:szCs w:val="24"/>
        </w:rPr>
        <w:t>the opposing team</w:t>
      </w:r>
      <w:ins w:id="5836" w:author="Author">
        <w:r w:rsidR="001757B8" w:rsidRPr="00264D54">
          <w:rPr>
            <w:rFonts w:cstheme="majorBidi"/>
            <w:sz w:val="24"/>
            <w:szCs w:val="24"/>
          </w:rPr>
          <w:t>;</w:t>
        </w:r>
      </w:ins>
      <w:r w:rsidRPr="00264D54">
        <w:rPr>
          <w:rFonts w:cstheme="majorBidi"/>
          <w:sz w:val="24"/>
          <w:szCs w:val="24"/>
        </w:rPr>
        <w:t xml:space="preserve"> </w:t>
      </w:r>
      <w:del w:id="5837" w:author="Author">
        <w:r w:rsidRPr="00264D54" w:rsidDel="001757B8">
          <w:rPr>
            <w:rFonts w:cstheme="majorBidi"/>
            <w:sz w:val="24"/>
            <w:szCs w:val="24"/>
          </w:rPr>
          <w:delText xml:space="preserve">as more violent </w:delText>
        </w:r>
      </w:del>
      <w:r w:rsidRPr="00264D54">
        <w:rPr>
          <w:rFonts w:cstheme="majorBidi"/>
          <w:sz w:val="24"/>
          <w:szCs w:val="24"/>
        </w:rPr>
        <w:t>and finally</w:t>
      </w:r>
      <w:ins w:id="5838" w:author="Author">
        <w:r w:rsidR="001757B8" w:rsidRPr="00264D54">
          <w:rPr>
            <w:rFonts w:cstheme="majorBidi"/>
            <w:sz w:val="24"/>
            <w:szCs w:val="24"/>
          </w:rPr>
          <w:t>,</w:t>
        </w:r>
      </w:ins>
      <w:r w:rsidRPr="00264D54">
        <w:rPr>
          <w:rFonts w:cstheme="majorBidi"/>
          <w:sz w:val="24"/>
          <w:szCs w:val="24"/>
        </w:rPr>
        <w:t xml:space="preserve"> the </w:t>
      </w:r>
      <w:commentRangeStart w:id="5839"/>
      <w:r w:rsidRPr="00264D54">
        <w:rPr>
          <w:rFonts w:cstheme="majorBidi"/>
          <w:sz w:val="24"/>
          <w:szCs w:val="24"/>
        </w:rPr>
        <w:t>higher</w:t>
      </w:r>
      <w:commentRangeEnd w:id="5839"/>
      <w:r w:rsidR="001757B8" w:rsidRPr="00264D54">
        <w:rPr>
          <w:rStyle w:val="CommentReference"/>
          <w:sz w:val="24"/>
          <w:szCs w:val="24"/>
        </w:rPr>
        <w:commentReference w:id="5839"/>
      </w:r>
      <w:r w:rsidRPr="00264D54">
        <w:rPr>
          <w:rFonts w:cstheme="majorBidi"/>
          <w:sz w:val="24"/>
          <w:szCs w:val="24"/>
        </w:rPr>
        <w:t xml:space="preserve"> the affective construct is, </w:t>
      </w:r>
      <w:ins w:id="5840" w:author="Author">
        <w:r w:rsidR="001757B8" w:rsidRPr="00264D54">
          <w:rPr>
            <w:rFonts w:cstheme="majorBidi"/>
            <w:sz w:val="24"/>
            <w:szCs w:val="24"/>
          </w:rPr>
          <w:t xml:space="preserve">the less violent </w:t>
        </w:r>
      </w:ins>
      <w:r w:rsidRPr="00264D54">
        <w:rPr>
          <w:rFonts w:cstheme="majorBidi"/>
          <w:sz w:val="24"/>
          <w:szCs w:val="24"/>
        </w:rPr>
        <w:t xml:space="preserve">the fan considers raising posters with </w:t>
      </w:r>
      <w:del w:id="5841" w:author="Author">
        <w:r w:rsidRPr="00264D54" w:rsidDel="001757B8">
          <w:rPr>
            <w:rFonts w:cstheme="majorBidi"/>
            <w:sz w:val="24"/>
            <w:szCs w:val="24"/>
          </w:rPr>
          <w:delText xml:space="preserve">offensive </w:delText>
        </w:r>
      </w:del>
      <w:r w:rsidRPr="00264D54">
        <w:rPr>
          <w:rFonts w:cstheme="majorBidi"/>
          <w:sz w:val="24"/>
          <w:szCs w:val="24"/>
        </w:rPr>
        <w:t xml:space="preserve">content </w:t>
      </w:r>
      <w:del w:id="5842" w:author="Author">
        <w:r w:rsidRPr="00264D54" w:rsidDel="001757B8">
          <w:rPr>
            <w:rFonts w:cstheme="majorBidi"/>
            <w:sz w:val="24"/>
            <w:szCs w:val="24"/>
          </w:rPr>
          <w:delText xml:space="preserve">to </w:delText>
        </w:r>
      </w:del>
      <w:ins w:id="5843" w:author="Author">
        <w:r w:rsidR="001757B8" w:rsidRPr="00264D54">
          <w:rPr>
            <w:rFonts w:cstheme="majorBidi"/>
            <w:sz w:val="24"/>
            <w:szCs w:val="24"/>
          </w:rPr>
          <w:t xml:space="preserve">offending </w:t>
        </w:r>
      </w:ins>
      <w:r w:rsidRPr="00264D54">
        <w:rPr>
          <w:rFonts w:cstheme="majorBidi"/>
          <w:sz w:val="24"/>
          <w:szCs w:val="24"/>
        </w:rPr>
        <w:t xml:space="preserve">some players or </w:t>
      </w:r>
      <w:del w:id="5844" w:author="Author">
        <w:r w:rsidRPr="00264D54" w:rsidDel="001757B8">
          <w:rPr>
            <w:rFonts w:cstheme="majorBidi"/>
            <w:sz w:val="24"/>
            <w:szCs w:val="24"/>
          </w:rPr>
          <w:delText xml:space="preserve">towards </w:delText>
        </w:r>
      </w:del>
      <w:r w:rsidRPr="00264D54">
        <w:rPr>
          <w:rFonts w:cstheme="majorBidi"/>
          <w:sz w:val="24"/>
          <w:szCs w:val="24"/>
        </w:rPr>
        <w:t xml:space="preserve">the opposing team </w:t>
      </w:r>
      <w:del w:id="5845" w:author="Author">
        <w:r w:rsidRPr="00264D54" w:rsidDel="001757B8">
          <w:rPr>
            <w:rFonts w:cstheme="majorBidi"/>
            <w:sz w:val="24"/>
            <w:szCs w:val="24"/>
          </w:rPr>
          <w:delText xml:space="preserve">as less violent </w:delText>
        </w:r>
      </w:del>
      <w:r w:rsidRPr="00264D54">
        <w:rPr>
          <w:rFonts w:cstheme="majorBidi"/>
          <w:sz w:val="24"/>
          <w:szCs w:val="24"/>
        </w:rPr>
        <w:t>(see details in Table 3.</w:t>
      </w:r>
      <w:r w:rsidR="00E74FA1" w:rsidRPr="00264D54">
        <w:rPr>
          <w:rFonts w:cstheme="majorBidi"/>
          <w:sz w:val="24"/>
          <w:szCs w:val="24"/>
        </w:rPr>
        <w:t>6</w:t>
      </w:r>
      <w:r w:rsidRPr="00264D54">
        <w:rPr>
          <w:rFonts w:cstheme="majorBidi"/>
          <w:sz w:val="24"/>
          <w:szCs w:val="24"/>
        </w:rPr>
        <w:t>.6).</w:t>
      </w:r>
    </w:p>
    <w:p w14:paraId="737178D7" w14:textId="30F874AF" w:rsidR="00287DDF" w:rsidRPr="00B35372" w:rsidRDefault="00287DDF" w:rsidP="00D24B4A">
      <w:pPr>
        <w:spacing w:line="360" w:lineRule="auto"/>
        <w:ind w:firstLine="284"/>
        <w:jc w:val="both"/>
        <w:rPr>
          <w:rFonts w:cstheme="majorBidi"/>
          <w:b/>
          <w:sz w:val="24"/>
          <w:szCs w:val="24"/>
        </w:rPr>
      </w:pPr>
      <w:r w:rsidRPr="00B35372">
        <w:rPr>
          <w:rFonts w:cstheme="majorBidi"/>
          <w:b/>
          <w:sz w:val="24"/>
          <w:szCs w:val="24"/>
        </w:rPr>
        <w:t xml:space="preserve">Table </w:t>
      </w:r>
      <w:r w:rsidR="006E59D6"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.7. </w:t>
      </w:r>
      <w:r w:rsidR="00F32CFD" w:rsidRPr="00B35372">
        <w:rPr>
          <w:rFonts w:cstheme="majorBidi"/>
          <w:b/>
          <w:sz w:val="24"/>
          <w:szCs w:val="24"/>
        </w:rPr>
        <w:t xml:space="preserve">Correlation </w:t>
      </w:r>
      <w:ins w:id="5846" w:author="Author">
        <w:r w:rsidR="004073B5" w:rsidRPr="00B35372">
          <w:rPr>
            <w:rFonts w:cstheme="majorBidi"/>
            <w:b/>
            <w:sz w:val="24"/>
            <w:szCs w:val="24"/>
          </w:rPr>
          <w:t>between</w:t>
        </w:r>
      </w:ins>
      <w:del w:id="5847" w:author="Author">
        <w:r w:rsidRPr="00B35372" w:rsidDel="004073B5">
          <w:rPr>
            <w:rFonts w:cstheme="majorBidi"/>
            <w:b/>
            <w:sz w:val="24"/>
            <w:szCs w:val="24"/>
          </w:rPr>
          <w:delText>of</w:delText>
        </w:r>
      </w:del>
      <w:r w:rsidRPr="00B35372">
        <w:rPr>
          <w:rFonts w:cstheme="majorBidi"/>
          <w:b/>
          <w:sz w:val="24"/>
          <w:szCs w:val="24"/>
        </w:rPr>
        <w:t xml:space="preserve"> </w:t>
      </w:r>
      <w:ins w:id="5848" w:author="Author">
        <w:r w:rsidR="004073B5" w:rsidRPr="00B35372">
          <w:rPr>
            <w:rFonts w:cstheme="majorBidi"/>
            <w:b/>
            <w:sz w:val="24"/>
            <w:szCs w:val="24"/>
          </w:rPr>
          <w:t>‘</w:t>
        </w:r>
      </w:ins>
      <w:r w:rsidRPr="00B35372">
        <w:rPr>
          <w:rFonts w:cstheme="majorBidi"/>
          <w:b/>
          <w:sz w:val="24"/>
          <w:szCs w:val="24"/>
        </w:rPr>
        <w:t>vandalism at the stadium</w:t>
      </w:r>
      <w:ins w:id="5849" w:author="Author">
        <w:r w:rsidR="004073B5" w:rsidRPr="00B35372">
          <w:rPr>
            <w:rFonts w:cstheme="majorBidi"/>
            <w:b/>
            <w:sz w:val="24"/>
            <w:szCs w:val="24"/>
          </w:rPr>
          <w:t>’ as a</w:t>
        </w:r>
      </w:ins>
      <w:r w:rsidRPr="00B35372">
        <w:rPr>
          <w:rFonts w:cstheme="majorBidi"/>
          <w:b/>
          <w:sz w:val="24"/>
          <w:szCs w:val="24"/>
        </w:rPr>
        <w:t xml:space="preserve"> definition</w:t>
      </w:r>
      <w:ins w:id="5850" w:author="Author">
        <w:r w:rsidR="004073B5" w:rsidRPr="00B35372">
          <w:rPr>
            <w:rFonts w:cstheme="majorBidi"/>
            <w:b/>
            <w:sz w:val="24"/>
            <w:szCs w:val="24"/>
          </w:rPr>
          <w:t xml:space="preserve"> of violence and</w:t>
        </w:r>
      </w:ins>
      <w:del w:id="5851" w:author="Author">
        <w:r w:rsidRPr="00B35372" w:rsidDel="004073B5">
          <w:rPr>
            <w:rFonts w:cstheme="majorBidi"/>
            <w:b/>
            <w:sz w:val="24"/>
            <w:szCs w:val="24"/>
          </w:rPr>
          <w:delText xml:space="preserve"> to</w:delText>
        </w:r>
      </w:del>
      <w:r w:rsidRPr="00B35372">
        <w:rPr>
          <w:rFonts w:cstheme="majorBidi"/>
          <w:b/>
          <w:sz w:val="24"/>
          <w:szCs w:val="24"/>
        </w:rPr>
        <w:t xml:space="preserve"> the emotional connection to the club, the level of fanhood and the definition of fanhood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B35372" w14:paraId="50452F5F" w14:textId="77777777" w:rsidTr="005514C4">
        <w:trPr>
          <w:trHeight w:val="300"/>
        </w:trPr>
        <w:tc>
          <w:tcPr>
            <w:tcW w:w="1696" w:type="dxa"/>
            <w:noWrap/>
            <w:hideMark/>
          </w:tcPr>
          <w:p w14:paraId="6335C07F"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1</w:t>
            </w:r>
          </w:p>
        </w:tc>
        <w:tc>
          <w:tcPr>
            <w:tcW w:w="1560" w:type="dxa"/>
            <w:noWrap/>
            <w:hideMark/>
          </w:tcPr>
          <w:p w14:paraId="2026B3A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2</w:t>
            </w:r>
          </w:p>
        </w:tc>
        <w:tc>
          <w:tcPr>
            <w:tcW w:w="1275" w:type="dxa"/>
            <w:noWrap/>
            <w:hideMark/>
          </w:tcPr>
          <w:p w14:paraId="07C726FA"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Test</w:t>
            </w:r>
          </w:p>
        </w:tc>
        <w:tc>
          <w:tcPr>
            <w:tcW w:w="1323" w:type="dxa"/>
            <w:noWrap/>
            <w:hideMark/>
          </w:tcPr>
          <w:p w14:paraId="7E2EEA5B"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Significant</w:t>
            </w:r>
          </w:p>
        </w:tc>
        <w:tc>
          <w:tcPr>
            <w:tcW w:w="992" w:type="dxa"/>
            <w:noWrap/>
            <w:hideMark/>
          </w:tcPr>
          <w:p w14:paraId="68E1A555"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At</w:t>
            </w:r>
          </w:p>
        </w:tc>
        <w:tc>
          <w:tcPr>
            <w:tcW w:w="1418" w:type="dxa"/>
            <w:noWrap/>
            <w:hideMark/>
          </w:tcPr>
          <w:p w14:paraId="3390ACE2"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Connection</w:t>
            </w:r>
          </w:p>
        </w:tc>
      </w:tr>
      <w:tr w:rsidR="00287DDF" w:rsidRPr="00B35372" w14:paraId="796B7ABC" w14:textId="77777777" w:rsidTr="00EE2E02">
        <w:trPr>
          <w:trHeight w:val="285"/>
        </w:trPr>
        <w:tc>
          <w:tcPr>
            <w:tcW w:w="1696" w:type="dxa"/>
            <w:vMerge w:val="restart"/>
            <w:noWrap/>
            <w:vAlign w:val="center"/>
          </w:tcPr>
          <w:p w14:paraId="09371E1D" w14:textId="77777777" w:rsidR="00287DDF" w:rsidRPr="00B35372" w:rsidRDefault="00287DDF" w:rsidP="00B35372">
            <w:pPr>
              <w:spacing w:line="259" w:lineRule="auto"/>
              <w:rPr>
                <w:rFonts w:cstheme="majorBidi"/>
                <w:szCs w:val="20"/>
              </w:rPr>
            </w:pPr>
            <w:r w:rsidRPr="00B35372">
              <w:rPr>
                <w:rFonts w:cstheme="majorBidi"/>
                <w:szCs w:val="20"/>
              </w:rPr>
              <w:t>Vandalism at the stadium</w:t>
            </w:r>
          </w:p>
        </w:tc>
        <w:tc>
          <w:tcPr>
            <w:tcW w:w="1560" w:type="dxa"/>
            <w:noWrap/>
          </w:tcPr>
          <w:p w14:paraId="228B06C5" w14:textId="77777777" w:rsidR="00287DDF" w:rsidRPr="00B35372" w:rsidRDefault="00287DDF" w:rsidP="00B35372">
            <w:pPr>
              <w:spacing w:line="259" w:lineRule="auto"/>
              <w:rPr>
                <w:rFonts w:cstheme="majorBidi"/>
                <w:szCs w:val="20"/>
              </w:rPr>
            </w:pPr>
            <w:r w:rsidRPr="00B35372">
              <w:rPr>
                <w:rFonts w:cstheme="majorBidi"/>
                <w:szCs w:val="20"/>
              </w:rPr>
              <w:t>Level of fanhood</w:t>
            </w:r>
          </w:p>
        </w:tc>
        <w:tc>
          <w:tcPr>
            <w:tcW w:w="1275" w:type="dxa"/>
            <w:noWrap/>
            <w:vAlign w:val="center"/>
          </w:tcPr>
          <w:p w14:paraId="4A8F6AF0" w14:textId="17E17676" w:rsidR="00287DDF" w:rsidRPr="00B35372" w:rsidRDefault="00287DDF" w:rsidP="00B35372">
            <w:pPr>
              <w:spacing w:line="259" w:lineRule="auto"/>
              <w:rPr>
                <w:rFonts w:cstheme="majorBidi"/>
                <w:szCs w:val="20"/>
              </w:rPr>
            </w:pPr>
            <w:r w:rsidRPr="00B35372">
              <w:rPr>
                <w:rFonts w:cstheme="majorBidi"/>
                <w:szCs w:val="20"/>
              </w:rPr>
              <w:t>Spearman</w:t>
            </w:r>
            <w:ins w:id="5852" w:author="Author">
              <w:r w:rsidR="004073B5" w:rsidRPr="00B35372">
                <w:rPr>
                  <w:rFonts w:cstheme="majorBidi"/>
                  <w:szCs w:val="20"/>
                </w:rPr>
                <w:t>’s</w:t>
              </w:r>
            </w:ins>
          </w:p>
        </w:tc>
        <w:tc>
          <w:tcPr>
            <w:tcW w:w="1323" w:type="dxa"/>
            <w:noWrap/>
            <w:vAlign w:val="center"/>
          </w:tcPr>
          <w:p w14:paraId="7B065BF1"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3E0215D3"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710C216E" w14:textId="77777777" w:rsidR="00287DDF" w:rsidRPr="00B35372" w:rsidRDefault="00287DDF" w:rsidP="00B35372">
            <w:pPr>
              <w:spacing w:line="259" w:lineRule="auto"/>
              <w:jc w:val="right"/>
              <w:rPr>
                <w:rFonts w:cstheme="majorBidi"/>
                <w:szCs w:val="20"/>
              </w:rPr>
            </w:pPr>
            <w:r w:rsidRPr="00B35372">
              <w:rPr>
                <w:rFonts w:cstheme="majorBidi"/>
                <w:szCs w:val="20"/>
              </w:rPr>
              <w:t>-0.132</w:t>
            </w:r>
          </w:p>
        </w:tc>
      </w:tr>
      <w:tr w:rsidR="00287DDF" w:rsidRPr="00B35372" w14:paraId="39D48625" w14:textId="77777777" w:rsidTr="00EE2E02">
        <w:trPr>
          <w:trHeight w:val="285"/>
        </w:trPr>
        <w:tc>
          <w:tcPr>
            <w:tcW w:w="1696" w:type="dxa"/>
            <w:vMerge/>
            <w:noWrap/>
          </w:tcPr>
          <w:p w14:paraId="2B506F37" w14:textId="77777777" w:rsidR="00287DDF" w:rsidRPr="00B35372" w:rsidRDefault="00287DDF" w:rsidP="00B35372">
            <w:pPr>
              <w:spacing w:line="259" w:lineRule="auto"/>
              <w:rPr>
                <w:rFonts w:cstheme="majorBidi"/>
                <w:szCs w:val="20"/>
              </w:rPr>
            </w:pPr>
          </w:p>
        </w:tc>
        <w:tc>
          <w:tcPr>
            <w:tcW w:w="1560" w:type="dxa"/>
            <w:noWrap/>
          </w:tcPr>
          <w:p w14:paraId="47C760A1" w14:textId="77777777" w:rsidR="00287DDF" w:rsidRPr="00B35372" w:rsidRDefault="00287DDF" w:rsidP="00B35372">
            <w:pPr>
              <w:spacing w:line="259" w:lineRule="auto"/>
              <w:rPr>
                <w:rFonts w:cstheme="majorBidi"/>
                <w:szCs w:val="20"/>
              </w:rPr>
            </w:pPr>
            <w:r w:rsidRPr="00B35372">
              <w:rPr>
                <w:rFonts w:cstheme="majorBidi"/>
                <w:szCs w:val="20"/>
              </w:rPr>
              <w:t>Definition of fanhood</w:t>
            </w:r>
          </w:p>
        </w:tc>
        <w:tc>
          <w:tcPr>
            <w:tcW w:w="1275" w:type="dxa"/>
            <w:noWrap/>
            <w:vAlign w:val="center"/>
          </w:tcPr>
          <w:p w14:paraId="46D2DD8D" w14:textId="43DA353F" w:rsidR="00287DDF" w:rsidRPr="00B35372" w:rsidRDefault="00287DDF" w:rsidP="00B35372">
            <w:pPr>
              <w:spacing w:line="259" w:lineRule="auto"/>
              <w:rPr>
                <w:rFonts w:cstheme="majorBidi"/>
                <w:szCs w:val="20"/>
              </w:rPr>
            </w:pPr>
            <w:r w:rsidRPr="00B35372">
              <w:rPr>
                <w:rFonts w:cstheme="majorBidi"/>
                <w:szCs w:val="20"/>
              </w:rPr>
              <w:t>Spearman</w:t>
            </w:r>
            <w:ins w:id="5853" w:author="Author">
              <w:r w:rsidR="004073B5" w:rsidRPr="00B35372">
                <w:rPr>
                  <w:rFonts w:cstheme="majorBidi"/>
                  <w:szCs w:val="20"/>
                </w:rPr>
                <w:t>’s</w:t>
              </w:r>
            </w:ins>
          </w:p>
        </w:tc>
        <w:tc>
          <w:tcPr>
            <w:tcW w:w="1323" w:type="dxa"/>
            <w:noWrap/>
            <w:vAlign w:val="center"/>
          </w:tcPr>
          <w:p w14:paraId="228A34A1"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2B11C621"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63EA97F5" w14:textId="77777777" w:rsidR="00287DDF" w:rsidRPr="00B35372" w:rsidRDefault="00287DDF" w:rsidP="00B35372">
            <w:pPr>
              <w:spacing w:line="259" w:lineRule="auto"/>
              <w:jc w:val="right"/>
              <w:rPr>
                <w:rFonts w:cstheme="majorBidi"/>
                <w:szCs w:val="20"/>
              </w:rPr>
            </w:pPr>
            <w:r w:rsidRPr="00B35372">
              <w:rPr>
                <w:rFonts w:cstheme="majorBidi"/>
                <w:szCs w:val="20"/>
              </w:rPr>
              <w:t>0.125</w:t>
            </w:r>
          </w:p>
        </w:tc>
      </w:tr>
      <w:tr w:rsidR="00287DDF" w:rsidRPr="00B35372" w14:paraId="05B5803B" w14:textId="77777777" w:rsidTr="00EE2E02">
        <w:trPr>
          <w:trHeight w:val="285"/>
        </w:trPr>
        <w:tc>
          <w:tcPr>
            <w:tcW w:w="1696" w:type="dxa"/>
            <w:vMerge/>
            <w:noWrap/>
          </w:tcPr>
          <w:p w14:paraId="292B01C0" w14:textId="77777777" w:rsidR="00287DDF" w:rsidRPr="00B35372" w:rsidRDefault="00287DDF" w:rsidP="00B35372">
            <w:pPr>
              <w:spacing w:line="259" w:lineRule="auto"/>
              <w:rPr>
                <w:rFonts w:cstheme="majorBidi"/>
                <w:szCs w:val="20"/>
              </w:rPr>
            </w:pPr>
          </w:p>
        </w:tc>
        <w:tc>
          <w:tcPr>
            <w:tcW w:w="1560" w:type="dxa"/>
            <w:noWrap/>
          </w:tcPr>
          <w:p w14:paraId="71EEE116" w14:textId="77777777" w:rsidR="00287DDF" w:rsidRPr="00B35372" w:rsidRDefault="00287DDF" w:rsidP="00B35372">
            <w:pPr>
              <w:spacing w:line="259" w:lineRule="auto"/>
              <w:rPr>
                <w:rFonts w:cstheme="majorBidi"/>
                <w:szCs w:val="20"/>
              </w:rPr>
            </w:pPr>
            <w:r w:rsidRPr="00B35372">
              <w:rPr>
                <w:rFonts w:cstheme="majorBidi"/>
                <w:szCs w:val="20"/>
              </w:rPr>
              <w:t>Affective</w:t>
            </w:r>
          </w:p>
        </w:tc>
        <w:tc>
          <w:tcPr>
            <w:tcW w:w="1275" w:type="dxa"/>
            <w:noWrap/>
            <w:vAlign w:val="center"/>
          </w:tcPr>
          <w:p w14:paraId="743E0DFD" w14:textId="175C518E" w:rsidR="00287DDF" w:rsidRPr="00B35372" w:rsidRDefault="00287DDF" w:rsidP="00B35372">
            <w:pPr>
              <w:spacing w:line="259" w:lineRule="auto"/>
              <w:rPr>
                <w:rFonts w:cstheme="majorBidi"/>
                <w:szCs w:val="20"/>
              </w:rPr>
            </w:pPr>
            <w:r w:rsidRPr="00B35372">
              <w:rPr>
                <w:rFonts w:cstheme="majorBidi"/>
                <w:szCs w:val="20"/>
              </w:rPr>
              <w:t>Pearson</w:t>
            </w:r>
            <w:ins w:id="5854" w:author="Author">
              <w:r w:rsidR="004073B5" w:rsidRPr="00B35372">
                <w:rPr>
                  <w:rFonts w:cstheme="majorBidi"/>
                  <w:szCs w:val="20"/>
                </w:rPr>
                <w:t>’s</w:t>
              </w:r>
            </w:ins>
          </w:p>
        </w:tc>
        <w:tc>
          <w:tcPr>
            <w:tcW w:w="1323" w:type="dxa"/>
            <w:noWrap/>
            <w:vAlign w:val="center"/>
          </w:tcPr>
          <w:p w14:paraId="0BAB8CA3"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4F3F0814"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4025D051" w14:textId="77777777" w:rsidR="00287DDF" w:rsidRPr="00B35372" w:rsidRDefault="00287DDF" w:rsidP="00B35372">
            <w:pPr>
              <w:spacing w:line="259" w:lineRule="auto"/>
              <w:jc w:val="right"/>
              <w:rPr>
                <w:rFonts w:cstheme="majorBidi"/>
                <w:szCs w:val="20"/>
              </w:rPr>
            </w:pPr>
            <w:r w:rsidRPr="00B35372">
              <w:rPr>
                <w:rFonts w:cstheme="majorBidi"/>
                <w:szCs w:val="20"/>
              </w:rPr>
              <w:t>-0.124</w:t>
            </w:r>
          </w:p>
        </w:tc>
      </w:tr>
    </w:tbl>
    <w:p w14:paraId="1F0511E1" w14:textId="77777777" w:rsidR="00287DDF" w:rsidRPr="00B35372" w:rsidRDefault="00287DDF" w:rsidP="00B35372">
      <w:pPr>
        <w:spacing w:line="360" w:lineRule="auto"/>
        <w:jc w:val="both"/>
        <w:rPr>
          <w:rFonts w:cstheme="majorBidi"/>
          <w:szCs w:val="20"/>
        </w:rPr>
      </w:pPr>
      <w:r w:rsidRPr="00B35372">
        <w:rPr>
          <w:rFonts w:cstheme="majorBidi"/>
          <w:szCs w:val="20"/>
        </w:rPr>
        <w:t>Source: own research</w:t>
      </w:r>
    </w:p>
    <w:p w14:paraId="78EAAB24" w14:textId="17185AC0" w:rsidR="00B646FB" w:rsidRPr="00264D54" w:rsidRDefault="00BE1AF1" w:rsidP="00D24B4A">
      <w:pPr>
        <w:spacing w:line="360" w:lineRule="auto"/>
        <w:ind w:firstLine="284"/>
        <w:jc w:val="both"/>
        <w:rPr>
          <w:rFonts w:cstheme="majorBidi"/>
          <w:sz w:val="24"/>
          <w:szCs w:val="24"/>
        </w:rPr>
      </w:pPr>
      <w:r w:rsidRPr="00264D54">
        <w:rPr>
          <w:rFonts w:cstheme="majorBidi"/>
          <w:sz w:val="24"/>
          <w:szCs w:val="24"/>
        </w:rPr>
        <w:t>The last type of violence teste</w:t>
      </w:r>
      <w:r w:rsidR="002610A7" w:rsidRPr="00264D54">
        <w:rPr>
          <w:rFonts w:cstheme="majorBidi"/>
          <w:sz w:val="24"/>
          <w:szCs w:val="24"/>
        </w:rPr>
        <w:t>d</w:t>
      </w:r>
      <w:del w:id="5855" w:author="Author">
        <w:r w:rsidRPr="00264D54" w:rsidDel="00E26F1F">
          <w:rPr>
            <w:rFonts w:cstheme="majorBidi"/>
            <w:sz w:val="24"/>
            <w:szCs w:val="24"/>
          </w:rPr>
          <w:delText xml:space="preserve"> was</w:delText>
        </w:r>
      </w:del>
      <w:ins w:id="5856" w:author="Author">
        <w:r w:rsidR="00E26F1F" w:rsidRPr="00264D54">
          <w:rPr>
            <w:rFonts w:cstheme="majorBidi"/>
            <w:sz w:val="24"/>
            <w:szCs w:val="24"/>
          </w:rPr>
          <w:t>,</w:t>
        </w:r>
      </w:ins>
      <w:r w:rsidRPr="00264D54">
        <w:rPr>
          <w:rFonts w:cstheme="majorBidi"/>
          <w:sz w:val="24"/>
          <w:szCs w:val="24"/>
        </w:rPr>
        <w:t xml:space="preserve"> th</w:t>
      </w:r>
      <w:r w:rsidR="00B646FB" w:rsidRPr="00264D54">
        <w:rPr>
          <w:rFonts w:cstheme="majorBidi"/>
          <w:sz w:val="24"/>
          <w:szCs w:val="24"/>
        </w:rPr>
        <w:t xml:space="preserve">e </w:t>
      </w:r>
      <w:ins w:id="5857" w:author="Author">
        <w:r w:rsidR="00E26F1F" w:rsidRPr="00264D54">
          <w:rPr>
            <w:rFonts w:cstheme="majorBidi"/>
            <w:sz w:val="24"/>
            <w:szCs w:val="24"/>
          </w:rPr>
          <w:t xml:space="preserve">relation of the </w:t>
        </w:r>
      </w:ins>
      <w:r w:rsidR="00B646FB" w:rsidRPr="00264D54">
        <w:rPr>
          <w:rFonts w:cstheme="majorBidi"/>
          <w:sz w:val="24"/>
          <w:szCs w:val="24"/>
        </w:rPr>
        <w:t xml:space="preserve">definition </w:t>
      </w:r>
      <w:del w:id="5858" w:author="Author">
        <w:r w:rsidR="00B646FB" w:rsidRPr="00264D54" w:rsidDel="0056316A">
          <w:rPr>
            <w:rFonts w:cstheme="majorBidi"/>
            <w:sz w:val="24"/>
            <w:szCs w:val="24"/>
          </w:rPr>
          <w:delText>"</w:delText>
        </w:r>
      </w:del>
      <w:ins w:id="5859" w:author="Author">
        <w:r w:rsidR="0056316A" w:rsidRPr="00264D54">
          <w:rPr>
            <w:rFonts w:cstheme="majorBidi"/>
            <w:sz w:val="24"/>
            <w:szCs w:val="24"/>
          </w:rPr>
          <w:t>‘</w:t>
        </w:r>
        <w:r w:rsidR="00E26F1F" w:rsidRPr="00264D54">
          <w:rPr>
            <w:rFonts w:cstheme="majorBidi"/>
            <w:sz w:val="24"/>
            <w:szCs w:val="24"/>
          </w:rPr>
          <w:t>v</w:t>
        </w:r>
      </w:ins>
      <w:del w:id="5860" w:author="Author">
        <w:r w:rsidR="00B646FB" w:rsidRPr="00264D54" w:rsidDel="00E26F1F">
          <w:rPr>
            <w:rFonts w:cstheme="majorBidi"/>
            <w:sz w:val="24"/>
            <w:szCs w:val="24"/>
          </w:rPr>
          <w:delText>V</w:delText>
        </w:r>
      </w:del>
      <w:r w:rsidR="00B646FB" w:rsidRPr="00264D54">
        <w:rPr>
          <w:rFonts w:cstheme="majorBidi"/>
          <w:sz w:val="24"/>
          <w:szCs w:val="24"/>
        </w:rPr>
        <w:t>andalism at the stadium</w:t>
      </w:r>
      <w:del w:id="5861" w:author="Author">
        <w:r w:rsidR="00B646FB" w:rsidRPr="00264D54" w:rsidDel="0056316A">
          <w:rPr>
            <w:rFonts w:cstheme="majorBidi"/>
            <w:sz w:val="24"/>
            <w:szCs w:val="24"/>
          </w:rPr>
          <w:delText>"</w:delText>
        </w:r>
      </w:del>
      <w:ins w:id="5862" w:author="Author">
        <w:r w:rsidR="0056316A" w:rsidRPr="00264D54">
          <w:rPr>
            <w:rFonts w:cstheme="majorBidi"/>
            <w:sz w:val="24"/>
            <w:szCs w:val="24"/>
          </w:rPr>
          <w:t>’</w:t>
        </w:r>
      </w:ins>
      <w:r w:rsidR="00B646FB" w:rsidRPr="00264D54">
        <w:rPr>
          <w:rFonts w:cstheme="majorBidi"/>
          <w:sz w:val="24"/>
          <w:szCs w:val="24"/>
        </w:rPr>
        <w:t xml:space="preserve"> </w:t>
      </w:r>
      <w:del w:id="5863" w:author="Author">
        <w:r w:rsidR="00B646FB" w:rsidRPr="00264D54" w:rsidDel="00E26F1F">
          <w:rPr>
            <w:rFonts w:cstheme="majorBidi"/>
            <w:sz w:val="24"/>
            <w:szCs w:val="24"/>
          </w:rPr>
          <w:delText xml:space="preserve">relation </w:delText>
        </w:r>
      </w:del>
      <w:r w:rsidR="00B646FB" w:rsidRPr="00264D54">
        <w:rPr>
          <w:rFonts w:cstheme="majorBidi"/>
          <w:sz w:val="24"/>
          <w:szCs w:val="24"/>
        </w:rPr>
        <w:t xml:space="preserve">to </w:t>
      </w:r>
      <w:ins w:id="5864" w:author="Author">
        <w:r w:rsidR="00E26F1F" w:rsidRPr="00264D54">
          <w:rPr>
            <w:rFonts w:cstheme="majorBidi"/>
            <w:sz w:val="24"/>
            <w:szCs w:val="24"/>
          </w:rPr>
          <w:t xml:space="preserve">the </w:t>
        </w:r>
      </w:ins>
      <w:r w:rsidR="00B646FB" w:rsidRPr="00264D54">
        <w:rPr>
          <w:rFonts w:cstheme="majorBidi"/>
          <w:sz w:val="24"/>
          <w:szCs w:val="24"/>
        </w:rPr>
        <w:t>level of fanhood</w:t>
      </w:r>
      <w:ins w:id="5865" w:author="Author">
        <w:r w:rsidR="00E26F1F" w:rsidRPr="00264D54">
          <w:rPr>
            <w:rFonts w:cstheme="majorBidi"/>
            <w:sz w:val="24"/>
            <w:szCs w:val="24"/>
          </w:rPr>
          <w:t>,</w:t>
        </w:r>
      </w:ins>
      <w:r w:rsidR="00B646FB" w:rsidRPr="00264D54">
        <w:rPr>
          <w:rFonts w:cstheme="majorBidi"/>
          <w:sz w:val="24"/>
          <w:szCs w:val="24"/>
        </w:rPr>
        <w:t xml:space="preserve"> showed a </w:t>
      </w:r>
      <w:r w:rsidR="00287DDF" w:rsidRPr="00264D54">
        <w:rPr>
          <w:rFonts w:cstheme="majorBidi"/>
          <w:sz w:val="24"/>
          <w:szCs w:val="24"/>
        </w:rPr>
        <w:t xml:space="preserve">weak </w:t>
      </w:r>
      <w:r w:rsidR="00B646FB" w:rsidRPr="00264D54">
        <w:rPr>
          <w:rFonts w:cstheme="majorBidi"/>
          <w:sz w:val="24"/>
          <w:szCs w:val="24"/>
        </w:rPr>
        <w:t>negative connection</w:t>
      </w:r>
      <w:r w:rsidR="00287DDF" w:rsidRPr="00264D54">
        <w:rPr>
          <w:rFonts w:cstheme="majorBidi"/>
          <w:sz w:val="24"/>
          <w:szCs w:val="24"/>
        </w:rPr>
        <w:t>,</w:t>
      </w:r>
      <w:r w:rsidR="00B646FB" w:rsidRPr="00264D54">
        <w:rPr>
          <w:rFonts w:cstheme="majorBidi"/>
          <w:sz w:val="24"/>
          <w:szCs w:val="24"/>
        </w:rPr>
        <w:t xml:space="preserve"> meaning that the higher the level of fanhood is</w:t>
      </w:r>
      <w:r w:rsidR="0095078E" w:rsidRPr="00264D54">
        <w:rPr>
          <w:rFonts w:cstheme="majorBidi"/>
          <w:sz w:val="24"/>
          <w:szCs w:val="24"/>
        </w:rPr>
        <w:t>,</w:t>
      </w:r>
      <w:r w:rsidR="00B646FB" w:rsidRPr="00264D54">
        <w:rPr>
          <w:rFonts w:cstheme="majorBidi"/>
          <w:sz w:val="24"/>
          <w:szCs w:val="24"/>
        </w:rPr>
        <w:t xml:space="preserve"> </w:t>
      </w:r>
      <w:ins w:id="5866" w:author="Author">
        <w:r w:rsidR="00E26F1F" w:rsidRPr="00264D54">
          <w:rPr>
            <w:rFonts w:cstheme="majorBidi"/>
            <w:sz w:val="24"/>
            <w:szCs w:val="24"/>
          </w:rPr>
          <w:t xml:space="preserve">the less violent </w:t>
        </w:r>
      </w:ins>
      <w:r w:rsidR="00B646FB" w:rsidRPr="00264D54">
        <w:rPr>
          <w:rFonts w:cstheme="majorBidi"/>
          <w:sz w:val="24"/>
          <w:szCs w:val="24"/>
        </w:rPr>
        <w:t>the fan considers vandalism at the stadium</w:t>
      </w:r>
      <w:del w:id="5867" w:author="Author">
        <w:r w:rsidR="00B646FB" w:rsidRPr="00264D54" w:rsidDel="00E26F1F">
          <w:rPr>
            <w:rFonts w:cstheme="majorBidi"/>
            <w:sz w:val="24"/>
            <w:szCs w:val="24"/>
          </w:rPr>
          <w:delText xml:space="preserve"> as less violent</w:delText>
        </w:r>
      </w:del>
      <w:r w:rsidR="00B646FB" w:rsidRPr="00264D54">
        <w:rPr>
          <w:rFonts w:cstheme="majorBidi"/>
          <w:sz w:val="24"/>
          <w:szCs w:val="24"/>
        </w:rPr>
        <w:t>. The definition compared with the fan</w:t>
      </w:r>
      <w:ins w:id="5868" w:author="Author">
        <w:r w:rsidR="00E26F1F" w:rsidRPr="00264D54">
          <w:rPr>
            <w:rFonts w:cstheme="majorBidi"/>
            <w:sz w:val="24"/>
            <w:szCs w:val="24"/>
          </w:rPr>
          <w:t>’s</w:t>
        </w:r>
      </w:ins>
      <w:r w:rsidR="00B646FB" w:rsidRPr="00264D54">
        <w:rPr>
          <w:rFonts w:cstheme="majorBidi"/>
          <w:sz w:val="24"/>
          <w:szCs w:val="24"/>
        </w:rPr>
        <w:t xml:space="preserve"> definition of fanhood shows a </w:t>
      </w:r>
      <w:r w:rsidR="00287DDF" w:rsidRPr="00264D54">
        <w:rPr>
          <w:rFonts w:cstheme="majorBidi"/>
          <w:sz w:val="24"/>
          <w:szCs w:val="24"/>
        </w:rPr>
        <w:t xml:space="preserve">weak </w:t>
      </w:r>
      <w:r w:rsidR="00B646FB" w:rsidRPr="00264D54">
        <w:rPr>
          <w:rFonts w:cstheme="majorBidi"/>
          <w:sz w:val="24"/>
          <w:szCs w:val="24"/>
        </w:rPr>
        <w:t>positive connection</w:t>
      </w:r>
      <w:r w:rsidR="00287DDF"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more moderate the definition of fanhood is</w:t>
      </w:r>
      <w:r w:rsidR="0095078E" w:rsidRPr="00264D54">
        <w:rPr>
          <w:rFonts w:cstheme="majorBidi"/>
          <w:sz w:val="24"/>
          <w:szCs w:val="24"/>
        </w:rPr>
        <w:t>,</w:t>
      </w:r>
      <w:r w:rsidR="00B646FB" w:rsidRPr="00264D54">
        <w:rPr>
          <w:rFonts w:cstheme="majorBidi"/>
          <w:sz w:val="24"/>
          <w:szCs w:val="24"/>
        </w:rPr>
        <w:t xml:space="preserve"> </w:t>
      </w:r>
      <w:ins w:id="5869" w:author="Author">
        <w:r w:rsidR="00E26F1F" w:rsidRPr="00264D54">
          <w:rPr>
            <w:rFonts w:cstheme="majorBidi"/>
            <w:sz w:val="24"/>
            <w:szCs w:val="24"/>
          </w:rPr>
          <w:t xml:space="preserve">the </w:t>
        </w:r>
        <w:r w:rsidR="00E26F1F" w:rsidRPr="00264D54">
          <w:rPr>
            <w:rFonts w:cstheme="majorBidi"/>
            <w:sz w:val="24"/>
            <w:szCs w:val="24"/>
          </w:rPr>
          <w:lastRenderedPageBreak/>
          <w:t xml:space="preserve">more violent </w:t>
        </w:r>
      </w:ins>
      <w:r w:rsidR="00B646FB" w:rsidRPr="00264D54">
        <w:rPr>
          <w:rFonts w:cstheme="majorBidi"/>
          <w:sz w:val="24"/>
          <w:szCs w:val="24"/>
        </w:rPr>
        <w:t>the fan considers vandalism at the stadium</w:t>
      </w:r>
      <w:del w:id="5870" w:author="Author">
        <w:r w:rsidR="00B646FB" w:rsidRPr="00264D54" w:rsidDel="00E26F1F">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287DDF" w:rsidRPr="00264D54">
        <w:rPr>
          <w:rFonts w:cstheme="majorBidi"/>
          <w:sz w:val="24"/>
          <w:szCs w:val="24"/>
        </w:rPr>
        <w:t xml:space="preserve">weak </w:t>
      </w:r>
      <w:r w:rsidR="00B646FB" w:rsidRPr="00264D54">
        <w:rPr>
          <w:rFonts w:cstheme="majorBidi"/>
          <w:sz w:val="24"/>
          <w:szCs w:val="24"/>
        </w:rPr>
        <w:t>negative connection</w:t>
      </w:r>
      <w:r w:rsidR="00287DDF" w:rsidRPr="00264D54">
        <w:rPr>
          <w:rFonts w:cstheme="majorBidi"/>
          <w:sz w:val="24"/>
          <w:szCs w:val="24"/>
        </w:rPr>
        <w:t>,</w:t>
      </w:r>
      <w:r w:rsidR="00B646FB" w:rsidRPr="00264D54">
        <w:rPr>
          <w:rFonts w:cstheme="majorBidi"/>
          <w:sz w:val="24"/>
          <w:szCs w:val="24"/>
        </w:rPr>
        <w:t xml:space="preserve"> meaning that the higher the affective construct is</w:t>
      </w:r>
      <w:ins w:id="5871" w:author="Author">
        <w:r w:rsidR="00E26F1F" w:rsidRPr="00264D54">
          <w:rPr>
            <w:rFonts w:cstheme="majorBidi"/>
            <w:sz w:val="24"/>
            <w:szCs w:val="24"/>
          </w:rPr>
          <w:t>, the less violent</w:t>
        </w:r>
      </w:ins>
      <w:r w:rsidR="00B646FB" w:rsidRPr="00264D54">
        <w:rPr>
          <w:rFonts w:cstheme="majorBidi"/>
          <w:sz w:val="24"/>
          <w:szCs w:val="24"/>
        </w:rPr>
        <w:t xml:space="preserve"> the fan considers vandalism at the stadium </w:t>
      </w:r>
      <w:del w:id="5872" w:author="Author">
        <w:r w:rsidR="00B646FB" w:rsidRPr="00264D54" w:rsidDel="00E26F1F">
          <w:rPr>
            <w:rFonts w:cstheme="majorBidi"/>
            <w:sz w:val="24"/>
            <w:szCs w:val="24"/>
          </w:rPr>
          <w:delText>as less violent</w:delText>
        </w:r>
        <w:r w:rsidR="00404090" w:rsidRPr="00264D54" w:rsidDel="00E26F1F">
          <w:rPr>
            <w:rFonts w:cstheme="majorBidi"/>
            <w:sz w:val="24"/>
            <w:szCs w:val="24"/>
          </w:rPr>
          <w:delText xml:space="preserve"> </w:delText>
        </w:r>
      </w:del>
      <w:r w:rsidR="00404090" w:rsidRPr="00264D54">
        <w:rPr>
          <w:rFonts w:cstheme="majorBidi"/>
          <w:sz w:val="24"/>
          <w:szCs w:val="24"/>
        </w:rPr>
        <w:t>(see details in Table 3.</w:t>
      </w:r>
      <w:r w:rsidR="00E74FA1" w:rsidRPr="00264D54">
        <w:rPr>
          <w:rFonts w:cstheme="majorBidi"/>
          <w:sz w:val="24"/>
          <w:szCs w:val="24"/>
        </w:rPr>
        <w:t>6</w:t>
      </w:r>
      <w:r w:rsidR="00404090" w:rsidRPr="00264D54">
        <w:rPr>
          <w:rFonts w:cstheme="majorBidi"/>
          <w:sz w:val="24"/>
          <w:szCs w:val="24"/>
        </w:rPr>
        <w:t>.7)</w:t>
      </w:r>
      <w:r w:rsidR="00B646FB" w:rsidRPr="00264D54">
        <w:rPr>
          <w:rFonts w:cstheme="majorBidi"/>
          <w:sz w:val="24"/>
          <w:szCs w:val="24"/>
        </w:rPr>
        <w:t>.</w:t>
      </w:r>
      <w:r w:rsidR="00287DDF" w:rsidRPr="00264D54">
        <w:rPr>
          <w:rFonts w:cstheme="majorBidi"/>
          <w:sz w:val="24"/>
          <w:szCs w:val="24"/>
        </w:rPr>
        <w:t xml:space="preserve"> </w:t>
      </w:r>
      <w:r w:rsidRPr="00264D54">
        <w:rPr>
          <w:rFonts w:cstheme="majorBidi"/>
          <w:sz w:val="24"/>
          <w:szCs w:val="24"/>
        </w:rPr>
        <w:t>Like in all the other definitions of violence</w:t>
      </w:r>
      <w:ins w:id="5873" w:author="Author">
        <w:r w:rsidR="00E26F1F" w:rsidRPr="00264D54">
          <w:rPr>
            <w:rFonts w:cstheme="majorBidi"/>
            <w:sz w:val="24"/>
            <w:szCs w:val="24"/>
          </w:rPr>
          <w:t>,</w:t>
        </w:r>
      </w:ins>
      <w:r w:rsidRPr="00264D54">
        <w:rPr>
          <w:rFonts w:cstheme="majorBidi"/>
          <w:sz w:val="24"/>
          <w:szCs w:val="24"/>
        </w:rPr>
        <w:t xml:space="preserve"> also in this case</w:t>
      </w:r>
      <w:r w:rsidR="00287DDF" w:rsidRPr="00264D54">
        <w:rPr>
          <w:rFonts w:cstheme="majorBidi"/>
          <w:sz w:val="24"/>
          <w:szCs w:val="24"/>
        </w:rPr>
        <w:t xml:space="preserve"> </w:t>
      </w:r>
      <w:proofErr w:type="gramStart"/>
      <w:r w:rsidR="0095078E" w:rsidRPr="00264D54">
        <w:rPr>
          <w:rFonts w:cstheme="majorBidi"/>
          <w:sz w:val="24"/>
          <w:szCs w:val="24"/>
        </w:rPr>
        <w:t xml:space="preserve">it </w:t>
      </w:r>
      <w:r w:rsidR="00287DDF" w:rsidRPr="00264D54">
        <w:rPr>
          <w:rFonts w:cstheme="majorBidi"/>
          <w:sz w:val="24"/>
          <w:szCs w:val="24"/>
        </w:rPr>
        <w:t xml:space="preserve">is clear that </w:t>
      </w:r>
      <w:commentRangeStart w:id="5874"/>
      <w:r w:rsidR="00287DDF" w:rsidRPr="00264D54">
        <w:rPr>
          <w:rFonts w:cstheme="majorBidi"/>
          <w:sz w:val="24"/>
          <w:szCs w:val="24"/>
        </w:rPr>
        <w:t>even</w:t>
      </w:r>
      <w:proofErr w:type="gramEnd"/>
      <w:r w:rsidR="00287DDF" w:rsidRPr="00264D54">
        <w:rPr>
          <w:rFonts w:cstheme="majorBidi"/>
          <w:sz w:val="24"/>
          <w:szCs w:val="24"/>
        </w:rPr>
        <w:t xml:space="preserve"> the connection to </w:t>
      </w:r>
      <w:commentRangeEnd w:id="5874"/>
      <w:r w:rsidR="000F7BDF">
        <w:rPr>
          <w:rStyle w:val="CommentReference"/>
        </w:rPr>
        <w:commentReference w:id="5874"/>
      </w:r>
      <w:r w:rsidR="00287DDF" w:rsidRPr="00264D54">
        <w:rPr>
          <w:rFonts w:cstheme="majorBidi"/>
          <w:sz w:val="24"/>
          <w:szCs w:val="24"/>
        </w:rPr>
        <w:t xml:space="preserve">this type of violence to the three factors exist, and there is </w:t>
      </w:r>
      <w:ins w:id="5875" w:author="Author">
        <w:r w:rsidR="00E26F1F" w:rsidRPr="00264D54">
          <w:rPr>
            <w:rFonts w:cstheme="majorBidi"/>
            <w:sz w:val="24"/>
            <w:szCs w:val="24"/>
          </w:rPr>
          <w:t xml:space="preserve">a </w:t>
        </w:r>
      </w:ins>
      <w:r w:rsidR="00287DDF" w:rsidRPr="00264D54">
        <w:rPr>
          <w:rFonts w:cstheme="majorBidi"/>
          <w:sz w:val="24"/>
          <w:szCs w:val="24"/>
        </w:rPr>
        <w:t>difference in direction regarding the influence</w:t>
      </w:r>
      <w:ins w:id="5876" w:author="Author">
        <w:r w:rsidR="00E26F1F" w:rsidRPr="00264D54">
          <w:rPr>
            <w:rFonts w:cstheme="majorBidi"/>
            <w:sz w:val="24"/>
            <w:szCs w:val="24"/>
          </w:rPr>
          <w:t>;</w:t>
        </w:r>
      </w:ins>
      <w:del w:id="5877" w:author="Author">
        <w:r w:rsidR="00287DDF" w:rsidRPr="00264D54" w:rsidDel="00E26F1F">
          <w:rPr>
            <w:rFonts w:cstheme="majorBidi"/>
            <w:sz w:val="24"/>
            <w:szCs w:val="24"/>
          </w:rPr>
          <w:delText>,</w:delText>
        </w:r>
      </w:del>
      <w:r w:rsidR="00287DDF" w:rsidRPr="00264D54">
        <w:rPr>
          <w:rFonts w:cstheme="majorBidi"/>
          <w:sz w:val="24"/>
          <w:szCs w:val="24"/>
        </w:rPr>
        <w:t xml:space="preserve"> the connection is weak in all three cases.</w:t>
      </w:r>
    </w:p>
    <w:p w14:paraId="007A4C29" w14:textId="3A3D36ED" w:rsidR="00E57616" w:rsidRPr="00264D54" w:rsidRDefault="002610A7" w:rsidP="00D24B4A">
      <w:pPr>
        <w:spacing w:line="360" w:lineRule="auto"/>
        <w:ind w:firstLine="284"/>
        <w:jc w:val="both"/>
        <w:rPr>
          <w:rFonts w:cstheme="majorBidi"/>
          <w:sz w:val="24"/>
          <w:szCs w:val="24"/>
        </w:rPr>
      </w:pPr>
      <w:r w:rsidRPr="00264D54">
        <w:rPr>
          <w:rFonts w:cstheme="majorBidi"/>
          <w:sz w:val="24"/>
          <w:szCs w:val="24"/>
        </w:rPr>
        <w:t>The</w:t>
      </w:r>
      <w:r w:rsidR="009A03A8" w:rsidRPr="00264D54">
        <w:rPr>
          <w:rFonts w:cstheme="majorBidi"/>
          <w:sz w:val="24"/>
          <w:szCs w:val="24"/>
        </w:rPr>
        <w:t xml:space="preserve"> </w:t>
      </w:r>
      <w:r w:rsidR="004F2C9B" w:rsidRPr="00264D54">
        <w:rPr>
          <w:rFonts w:cstheme="majorBidi"/>
          <w:sz w:val="24"/>
          <w:szCs w:val="24"/>
        </w:rPr>
        <w:t xml:space="preserve">analysis </w:t>
      </w:r>
      <w:r w:rsidR="009A03A8" w:rsidRPr="00264D54">
        <w:rPr>
          <w:rFonts w:cstheme="majorBidi"/>
          <w:sz w:val="24"/>
          <w:szCs w:val="24"/>
        </w:rPr>
        <w:t>prove</w:t>
      </w:r>
      <w:r w:rsidRPr="00264D54">
        <w:rPr>
          <w:rFonts w:cstheme="majorBidi"/>
          <w:sz w:val="24"/>
          <w:szCs w:val="24"/>
        </w:rPr>
        <w:t>s</w:t>
      </w:r>
      <w:r w:rsidR="004F2C9B" w:rsidRPr="00264D54">
        <w:rPr>
          <w:rFonts w:cstheme="majorBidi"/>
          <w:sz w:val="24"/>
          <w:szCs w:val="24"/>
        </w:rPr>
        <w:t xml:space="preserve"> </w:t>
      </w:r>
      <w:r w:rsidR="009A03A8" w:rsidRPr="00264D54">
        <w:rPr>
          <w:rFonts w:cstheme="majorBidi"/>
          <w:sz w:val="24"/>
          <w:szCs w:val="24"/>
        </w:rPr>
        <w:t>that</w:t>
      </w:r>
      <w:ins w:id="5878" w:author="Author">
        <w:r w:rsidR="006D1E23" w:rsidRPr="00264D54">
          <w:rPr>
            <w:rFonts w:cstheme="majorBidi"/>
            <w:sz w:val="24"/>
            <w:szCs w:val="24"/>
          </w:rPr>
          <w:t>, on the one hand,</w:t>
        </w:r>
      </w:ins>
      <w:r w:rsidR="009A03A8" w:rsidRPr="00264D54">
        <w:rPr>
          <w:rFonts w:cstheme="majorBidi"/>
          <w:sz w:val="24"/>
          <w:szCs w:val="24"/>
        </w:rPr>
        <w:t xml:space="preserve"> </w:t>
      </w:r>
      <w:r w:rsidR="00B646FB" w:rsidRPr="00264D54">
        <w:rPr>
          <w:rFonts w:cstheme="majorBidi"/>
          <w:sz w:val="24"/>
          <w:szCs w:val="24"/>
        </w:rPr>
        <w:t xml:space="preserve">the higher the level of fanhood and the affective connection is, </w:t>
      </w:r>
      <w:ins w:id="5879" w:author="Author">
        <w:r w:rsidR="006D1E23" w:rsidRPr="00264D54">
          <w:rPr>
            <w:rFonts w:cstheme="majorBidi"/>
            <w:sz w:val="24"/>
            <w:szCs w:val="24"/>
          </w:rPr>
          <w:t xml:space="preserve">the less violent </w:t>
        </w:r>
      </w:ins>
      <w:r w:rsidR="00B646FB" w:rsidRPr="00264D54">
        <w:rPr>
          <w:rFonts w:cstheme="majorBidi"/>
          <w:sz w:val="24"/>
          <w:szCs w:val="24"/>
        </w:rPr>
        <w:t xml:space="preserve">the fan considers acts of </w:t>
      </w:r>
      <w:ins w:id="5880" w:author="Author">
        <w:r w:rsidR="006D1E23" w:rsidRPr="00264D54">
          <w:rPr>
            <w:rFonts w:cstheme="majorBidi"/>
            <w:sz w:val="24"/>
            <w:szCs w:val="24"/>
          </w:rPr>
          <w:t xml:space="preserve">a </w:t>
        </w:r>
      </w:ins>
      <w:r w:rsidR="00B646FB" w:rsidRPr="00264D54">
        <w:rPr>
          <w:rFonts w:cstheme="majorBidi"/>
          <w:sz w:val="24"/>
          <w:szCs w:val="24"/>
        </w:rPr>
        <w:t>violent nature</w:t>
      </w:r>
      <w:del w:id="5881" w:author="Author">
        <w:r w:rsidR="00B646FB" w:rsidRPr="00264D54" w:rsidDel="006D1E23">
          <w:rPr>
            <w:rFonts w:cstheme="majorBidi"/>
            <w:sz w:val="24"/>
            <w:szCs w:val="24"/>
          </w:rPr>
          <w:delText xml:space="preserve"> as less violent</w:delText>
        </w:r>
        <w:r w:rsidR="009A03A8" w:rsidRPr="00264D54" w:rsidDel="006D1E23">
          <w:rPr>
            <w:rFonts w:cstheme="majorBidi"/>
            <w:sz w:val="24"/>
            <w:szCs w:val="24"/>
          </w:rPr>
          <w:delText xml:space="preserve"> on one hand</w:delText>
        </w:r>
      </w:del>
      <w:r w:rsidR="009A03A8" w:rsidRPr="00264D54">
        <w:rPr>
          <w:rFonts w:cstheme="majorBidi"/>
          <w:sz w:val="24"/>
          <w:szCs w:val="24"/>
        </w:rPr>
        <w:t xml:space="preserve">. </w:t>
      </w:r>
      <w:r w:rsidR="00E57616" w:rsidRPr="00264D54">
        <w:rPr>
          <w:rFonts w:cstheme="majorBidi"/>
          <w:sz w:val="24"/>
          <w:szCs w:val="24"/>
        </w:rPr>
        <w:t>And o</w:t>
      </w:r>
      <w:r w:rsidR="009A03A8" w:rsidRPr="00264D54">
        <w:rPr>
          <w:rFonts w:cstheme="majorBidi"/>
          <w:sz w:val="24"/>
          <w:szCs w:val="24"/>
        </w:rPr>
        <w:t>n the other hand</w:t>
      </w:r>
      <w:ins w:id="5882" w:author="Author">
        <w:r w:rsidR="006D1E23" w:rsidRPr="00264D54">
          <w:rPr>
            <w:rFonts w:cstheme="majorBidi"/>
            <w:sz w:val="24"/>
            <w:szCs w:val="24"/>
          </w:rPr>
          <w:t>,</w:t>
        </w:r>
      </w:ins>
      <w:r w:rsidR="00B646FB" w:rsidRPr="00264D54">
        <w:rPr>
          <w:rFonts w:cstheme="majorBidi"/>
          <w:sz w:val="24"/>
          <w:szCs w:val="24"/>
        </w:rPr>
        <w:t xml:space="preserve"> the more moderate the definition of fanhood is</w:t>
      </w:r>
      <w:r w:rsidR="009A03A8" w:rsidRPr="00264D54">
        <w:rPr>
          <w:rFonts w:cstheme="majorBidi"/>
          <w:sz w:val="24"/>
          <w:szCs w:val="24"/>
        </w:rPr>
        <w:t>,</w:t>
      </w:r>
      <w:ins w:id="5883" w:author="Author">
        <w:r w:rsidR="006D1E23" w:rsidRPr="00264D54">
          <w:rPr>
            <w:rFonts w:cstheme="majorBidi"/>
            <w:sz w:val="24"/>
            <w:szCs w:val="24"/>
          </w:rPr>
          <w:t xml:space="preserve"> the more violent</w:t>
        </w:r>
      </w:ins>
      <w:r w:rsidR="00B646FB" w:rsidRPr="00264D54">
        <w:rPr>
          <w:rFonts w:cstheme="majorBidi"/>
          <w:sz w:val="24"/>
          <w:szCs w:val="24"/>
        </w:rPr>
        <w:t xml:space="preserve"> the fan consider</w:t>
      </w:r>
      <w:r w:rsidR="0095078E" w:rsidRPr="00264D54">
        <w:rPr>
          <w:rFonts w:cstheme="majorBidi"/>
          <w:sz w:val="24"/>
          <w:szCs w:val="24"/>
        </w:rPr>
        <w:t>s</w:t>
      </w:r>
      <w:r w:rsidR="00B646FB" w:rsidRPr="00264D54">
        <w:rPr>
          <w:rFonts w:cstheme="majorBidi"/>
          <w:sz w:val="24"/>
          <w:szCs w:val="24"/>
        </w:rPr>
        <w:t xml:space="preserve"> acts of violent nature</w:t>
      </w:r>
      <w:del w:id="5884" w:author="Author">
        <w:r w:rsidR="00B646FB" w:rsidRPr="00264D54" w:rsidDel="006D1E23">
          <w:rPr>
            <w:rFonts w:cstheme="majorBidi"/>
            <w:sz w:val="24"/>
            <w:szCs w:val="24"/>
          </w:rPr>
          <w:delText xml:space="preserve"> as more violent</w:delText>
        </w:r>
      </w:del>
      <w:r w:rsidR="009A03A8" w:rsidRPr="00264D54">
        <w:rPr>
          <w:rFonts w:cstheme="majorBidi"/>
          <w:sz w:val="24"/>
          <w:szCs w:val="24"/>
        </w:rPr>
        <w:t xml:space="preserve">. </w:t>
      </w:r>
      <w:r w:rsidR="00E57616" w:rsidRPr="00264D54">
        <w:rPr>
          <w:rFonts w:cstheme="majorBidi"/>
          <w:sz w:val="24"/>
          <w:szCs w:val="24"/>
        </w:rPr>
        <w:t>These</w:t>
      </w:r>
      <w:r w:rsidR="009A03A8" w:rsidRPr="00264D54">
        <w:rPr>
          <w:rFonts w:cstheme="majorBidi"/>
          <w:sz w:val="24"/>
          <w:szCs w:val="24"/>
        </w:rPr>
        <w:t xml:space="preserve"> conclusion</w:t>
      </w:r>
      <w:r w:rsidR="00E57616" w:rsidRPr="00264D54">
        <w:rPr>
          <w:rFonts w:cstheme="majorBidi"/>
          <w:sz w:val="24"/>
          <w:szCs w:val="24"/>
        </w:rPr>
        <w:t>s</w:t>
      </w:r>
      <w:r w:rsidR="009A03A8" w:rsidRPr="00264D54">
        <w:rPr>
          <w:rFonts w:cstheme="majorBidi"/>
          <w:sz w:val="24"/>
          <w:szCs w:val="24"/>
        </w:rPr>
        <w:t xml:space="preserve"> w</w:t>
      </w:r>
      <w:r w:rsidR="00E57616" w:rsidRPr="00264D54">
        <w:rPr>
          <w:rFonts w:cstheme="majorBidi"/>
          <w:sz w:val="24"/>
          <w:szCs w:val="24"/>
        </w:rPr>
        <w:t>ere</w:t>
      </w:r>
      <w:r w:rsidR="009A03A8" w:rsidRPr="00264D54">
        <w:rPr>
          <w:rFonts w:cstheme="majorBidi"/>
          <w:sz w:val="24"/>
          <w:szCs w:val="24"/>
        </w:rPr>
        <w:t xml:space="preserve"> </w:t>
      </w:r>
      <w:del w:id="5885" w:author="Author">
        <w:r w:rsidR="009A03A8" w:rsidRPr="00264D54" w:rsidDel="006D1E23">
          <w:rPr>
            <w:rFonts w:cstheme="majorBidi"/>
            <w:sz w:val="24"/>
            <w:szCs w:val="24"/>
          </w:rPr>
          <w:delText xml:space="preserve">made </w:delText>
        </w:r>
      </w:del>
      <w:ins w:id="5886" w:author="Author">
        <w:r w:rsidR="006D1E23" w:rsidRPr="00264D54">
          <w:rPr>
            <w:rFonts w:cstheme="majorBidi"/>
            <w:sz w:val="24"/>
            <w:szCs w:val="24"/>
          </w:rPr>
          <w:t xml:space="preserve">drawn </w:t>
        </w:r>
      </w:ins>
      <w:r w:rsidR="009A03A8" w:rsidRPr="00264D54">
        <w:rPr>
          <w:rFonts w:cstheme="majorBidi"/>
          <w:sz w:val="24"/>
          <w:szCs w:val="24"/>
        </w:rPr>
        <w:t>primary because of the consistency in the results for all</w:t>
      </w:r>
      <w:del w:id="5887" w:author="Author">
        <w:r w:rsidR="009A03A8" w:rsidRPr="00264D54" w:rsidDel="006D1E23">
          <w:rPr>
            <w:rFonts w:cstheme="majorBidi"/>
            <w:sz w:val="24"/>
            <w:szCs w:val="24"/>
          </w:rPr>
          <w:delText xml:space="preserve"> the</w:delText>
        </w:r>
      </w:del>
      <w:r w:rsidR="009A03A8" w:rsidRPr="00264D54">
        <w:rPr>
          <w:rFonts w:cstheme="majorBidi"/>
          <w:sz w:val="24"/>
          <w:szCs w:val="24"/>
        </w:rPr>
        <w:t xml:space="preserve"> definitions that gave meaningful results.</w:t>
      </w:r>
      <w:r w:rsidR="00B646FB" w:rsidRPr="00264D54">
        <w:rPr>
          <w:rFonts w:cstheme="majorBidi"/>
          <w:sz w:val="24"/>
          <w:szCs w:val="24"/>
        </w:rPr>
        <w:t xml:space="preserve"> </w:t>
      </w:r>
      <w:r w:rsidR="00C17271" w:rsidRPr="00264D54">
        <w:rPr>
          <w:rFonts w:cstheme="majorBidi"/>
          <w:sz w:val="24"/>
          <w:szCs w:val="24"/>
        </w:rPr>
        <w:t xml:space="preserve">A possible explanation for this conclusion </w:t>
      </w:r>
      <w:r w:rsidR="004F2C9B" w:rsidRPr="00264D54">
        <w:rPr>
          <w:rFonts w:cstheme="majorBidi"/>
          <w:sz w:val="24"/>
          <w:szCs w:val="24"/>
        </w:rPr>
        <w:t>is that the level of fanhood and the affective construct can be considered</w:t>
      </w:r>
      <w:del w:id="5888" w:author="Author">
        <w:r w:rsidR="004F2C9B" w:rsidRPr="00264D54" w:rsidDel="006D1E23">
          <w:rPr>
            <w:rFonts w:cstheme="majorBidi"/>
            <w:sz w:val="24"/>
            <w:szCs w:val="24"/>
          </w:rPr>
          <w:delText xml:space="preserve"> as</w:delText>
        </w:r>
      </w:del>
      <w:r w:rsidR="004F2C9B" w:rsidRPr="00264D54">
        <w:rPr>
          <w:rFonts w:cstheme="majorBidi"/>
          <w:sz w:val="24"/>
          <w:szCs w:val="24"/>
        </w:rPr>
        <w:t xml:space="preserve"> internal factors</w:t>
      </w:r>
      <w:r w:rsidRPr="00264D54">
        <w:rPr>
          <w:rFonts w:cstheme="majorBidi"/>
          <w:sz w:val="24"/>
          <w:szCs w:val="24"/>
        </w:rPr>
        <w:t>.</w:t>
      </w:r>
      <w:r w:rsidR="004F2C9B" w:rsidRPr="00264D54">
        <w:rPr>
          <w:rFonts w:cstheme="majorBidi"/>
          <w:sz w:val="24"/>
          <w:szCs w:val="24"/>
        </w:rPr>
        <w:t xml:space="preserve"> </w:t>
      </w:r>
      <w:r w:rsidRPr="00264D54">
        <w:rPr>
          <w:rFonts w:cstheme="majorBidi"/>
          <w:sz w:val="24"/>
          <w:szCs w:val="24"/>
        </w:rPr>
        <w:t>A</w:t>
      </w:r>
      <w:r w:rsidR="004F2C9B" w:rsidRPr="00264D54">
        <w:rPr>
          <w:rFonts w:cstheme="majorBidi"/>
          <w:sz w:val="24"/>
          <w:szCs w:val="24"/>
        </w:rPr>
        <w:t>s such</w:t>
      </w:r>
      <w:r w:rsidRPr="00264D54">
        <w:rPr>
          <w:rFonts w:cstheme="majorBidi"/>
          <w:sz w:val="24"/>
          <w:szCs w:val="24"/>
        </w:rPr>
        <w:t xml:space="preserve">, </w:t>
      </w:r>
      <w:ins w:id="5889" w:author="Author">
        <w:r w:rsidR="006D1E23" w:rsidRPr="00264D54">
          <w:rPr>
            <w:rFonts w:cstheme="majorBidi"/>
            <w:sz w:val="24"/>
            <w:szCs w:val="24"/>
          </w:rPr>
          <w:t>they</w:t>
        </w:r>
      </w:ins>
      <w:del w:id="5890" w:author="Author">
        <w:r w:rsidRPr="00264D54" w:rsidDel="006D1E23">
          <w:rPr>
            <w:rFonts w:cstheme="majorBidi"/>
            <w:sz w:val="24"/>
            <w:szCs w:val="24"/>
          </w:rPr>
          <w:delText>it</w:delText>
        </w:r>
      </w:del>
      <w:r w:rsidRPr="00264D54">
        <w:rPr>
          <w:rFonts w:cstheme="majorBidi"/>
          <w:sz w:val="24"/>
          <w:szCs w:val="24"/>
        </w:rPr>
        <w:t xml:space="preserve"> could be </w:t>
      </w:r>
      <w:r w:rsidR="004F2C9B" w:rsidRPr="00264D54">
        <w:rPr>
          <w:rFonts w:cstheme="majorBidi"/>
          <w:sz w:val="24"/>
          <w:szCs w:val="24"/>
        </w:rPr>
        <w:t xml:space="preserve">more emotional for the fan, </w:t>
      </w:r>
      <w:ins w:id="5891" w:author="Author">
        <w:r w:rsidR="006D1E23" w:rsidRPr="00264D54">
          <w:rPr>
            <w:rFonts w:cstheme="majorBidi"/>
            <w:sz w:val="24"/>
            <w:szCs w:val="24"/>
          </w:rPr>
          <w:t>whereas</w:t>
        </w:r>
      </w:ins>
      <w:del w:id="5892" w:author="Author">
        <w:r w:rsidR="004F2C9B" w:rsidRPr="00264D54" w:rsidDel="006D1E23">
          <w:rPr>
            <w:rFonts w:cstheme="majorBidi"/>
            <w:sz w:val="24"/>
            <w:szCs w:val="24"/>
          </w:rPr>
          <w:delText>while</w:delText>
        </w:r>
      </w:del>
      <w:r w:rsidR="004F2C9B" w:rsidRPr="00264D54">
        <w:rPr>
          <w:rFonts w:cstheme="majorBidi"/>
          <w:sz w:val="24"/>
          <w:szCs w:val="24"/>
        </w:rPr>
        <w:t xml:space="preserve"> the definition of fanhood is</w:t>
      </w:r>
      <w:del w:id="5893" w:author="Author">
        <w:r w:rsidR="004F2C9B" w:rsidRPr="00264D54" w:rsidDel="006D1E23">
          <w:rPr>
            <w:rFonts w:cstheme="majorBidi"/>
            <w:sz w:val="24"/>
            <w:szCs w:val="24"/>
          </w:rPr>
          <w:delText xml:space="preserve"> a</w:delText>
        </w:r>
      </w:del>
      <w:r w:rsidR="004F2C9B" w:rsidRPr="00264D54">
        <w:rPr>
          <w:rFonts w:cstheme="majorBidi"/>
          <w:sz w:val="24"/>
          <w:szCs w:val="24"/>
        </w:rPr>
        <w:t xml:space="preserve"> more rational than emotional, and this causes the fan to consider the same type of violence </w:t>
      </w:r>
      <w:del w:id="5894" w:author="Author">
        <w:r w:rsidR="004F2C9B" w:rsidRPr="00264D54" w:rsidDel="006D1E23">
          <w:rPr>
            <w:rFonts w:cstheme="majorBidi"/>
            <w:sz w:val="24"/>
            <w:szCs w:val="24"/>
          </w:rPr>
          <w:delText xml:space="preserve">as </w:delText>
        </w:r>
      </w:del>
      <w:r w:rsidR="004F2C9B" w:rsidRPr="00264D54">
        <w:rPr>
          <w:rFonts w:cstheme="majorBidi"/>
          <w:sz w:val="24"/>
          <w:szCs w:val="24"/>
        </w:rPr>
        <w:t xml:space="preserve">more violent. The explanation </w:t>
      </w:r>
      <w:ins w:id="5895" w:author="Author">
        <w:r w:rsidR="006D1E23" w:rsidRPr="00264D54">
          <w:rPr>
            <w:rFonts w:cstheme="majorBidi"/>
            <w:sz w:val="24"/>
            <w:szCs w:val="24"/>
          </w:rPr>
          <w:t>could</w:t>
        </w:r>
      </w:ins>
      <w:del w:id="5896" w:author="Author">
        <w:r w:rsidR="004F2C9B" w:rsidRPr="00264D54" w:rsidDel="006D1E23">
          <w:rPr>
            <w:rFonts w:cstheme="majorBidi"/>
            <w:sz w:val="24"/>
            <w:szCs w:val="24"/>
          </w:rPr>
          <w:delText>can</w:delText>
        </w:r>
      </w:del>
      <w:r w:rsidR="004F2C9B" w:rsidRPr="00264D54">
        <w:rPr>
          <w:rFonts w:cstheme="majorBidi"/>
          <w:sz w:val="24"/>
          <w:szCs w:val="24"/>
        </w:rPr>
        <w:t xml:space="preserve"> be that </w:t>
      </w:r>
      <w:r w:rsidR="00C17271" w:rsidRPr="00264D54">
        <w:rPr>
          <w:rFonts w:cstheme="majorBidi"/>
          <w:sz w:val="24"/>
          <w:szCs w:val="24"/>
        </w:rPr>
        <w:t>violence directed</w:t>
      </w:r>
      <w:r w:rsidR="004F2C9B" w:rsidRPr="00264D54">
        <w:rPr>
          <w:rFonts w:cstheme="majorBidi"/>
          <w:sz w:val="24"/>
          <w:szCs w:val="24"/>
        </w:rPr>
        <w:t xml:space="preserve"> to</w:t>
      </w:r>
      <w:ins w:id="5897" w:author="Author">
        <w:r w:rsidR="006D1E23" w:rsidRPr="00264D54">
          <w:rPr>
            <w:rFonts w:cstheme="majorBidi"/>
            <w:sz w:val="24"/>
            <w:szCs w:val="24"/>
          </w:rPr>
          <w:t>wards</w:t>
        </w:r>
      </w:ins>
      <w:r w:rsidR="004F2C9B" w:rsidRPr="00264D54">
        <w:rPr>
          <w:rFonts w:cstheme="majorBidi"/>
          <w:sz w:val="24"/>
          <w:szCs w:val="24"/>
        </w:rPr>
        <w:t xml:space="preserve"> some players or towards the opposing team is motivated by</w:t>
      </w:r>
      <w:del w:id="5898" w:author="Author">
        <w:r w:rsidR="004F2C9B" w:rsidRPr="00264D54" w:rsidDel="006D1E23">
          <w:rPr>
            <w:rFonts w:cstheme="majorBidi"/>
            <w:sz w:val="24"/>
            <w:szCs w:val="24"/>
          </w:rPr>
          <w:delText xml:space="preserve"> the</w:delText>
        </w:r>
      </w:del>
      <w:r w:rsidR="004F2C9B" w:rsidRPr="00264D54">
        <w:rPr>
          <w:rFonts w:cstheme="majorBidi"/>
          <w:sz w:val="24"/>
          <w:szCs w:val="24"/>
        </w:rPr>
        <w:t xml:space="preserve"> hate towards the opponent</w:t>
      </w:r>
      <w:r w:rsidR="00C17271" w:rsidRPr="00264D54">
        <w:rPr>
          <w:rFonts w:cstheme="majorBidi"/>
          <w:sz w:val="24"/>
          <w:szCs w:val="24"/>
        </w:rPr>
        <w:t>, and this is consider</w:t>
      </w:r>
      <w:ins w:id="5899" w:author="Author">
        <w:r w:rsidR="006D1E23" w:rsidRPr="00264D54">
          <w:rPr>
            <w:rFonts w:cstheme="majorBidi"/>
            <w:sz w:val="24"/>
            <w:szCs w:val="24"/>
          </w:rPr>
          <w:t>ed</w:t>
        </w:r>
      </w:ins>
      <w:r w:rsidR="00C17271" w:rsidRPr="00264D54">
        <w:rPr>
          <w:rFonts w:cstheme="majorBidi"/>
          <w:sz w:val="24"/>
          <w:szCs w:val="24"/>
        </w:rPr>
        <w:t xml:space="preserve"> by fans as normal and acceptable </w:t>
      </w:r>
      <w:r w:rsidR="001D0EAF" w:rsidRPr="00264D54">
        <w:rPr>
          <w:rFonts w:cstheme="majorBidi"/>
          <w:sz w:val="24"/>
          <w:szCs w:val="24"/>
        </w:rPr>
        <w:t>behaviour</w:t>
      </w:r>
      <w:r w:rsidR="00C17271" w:rsidRPr="00264D54">
        <w:rPr>
          <w:rFonts w:cstheme="majorBidi"/>
          <w:sz w:val="24"/>
          <w:szCs w:val="24"/>
        </w:rPr>
        <w:t xml:space="preserve"> or even as </w:t>
      </w:r>
      <w:ins w:id="5900" w:author="Author">
        <w:r w:rsidR="006D1E23" w:rsidRPr="00264D54">
          <w:rPr>
            <w:rFonts w:cstheme="majorBidi"/>
            <w:sz w:val="24"/>
            <w:szCs w:val="24"/>
          </w:rPr>
          <w:t xml:space="preserve">a </w:t>
        </w:r>
      </w:ins>
      <w:r w:rsidR="00C17271" w:rsidRPr="00264D54">
        <w:rPr>
          <w:rFonts w:cstheme="majorBidi"/>
          <w:sz w:val="24"/>
          <w:szCs w:val="24"/>
        </w:rPr>
        <w:t xml:space="preserve">part of </w:t>
      </w:r>
      <w:ins w:id="5901" w:author="Author">
        <w:r w:rsidR="006D1E23" w:rsidRPr="00264D54">
          <w:rPr>
            <w:rFonts w:cstheme="majorBidi"/>
            <w:sz w:val="24"/>
            <w:szCs w:val="24"/>
          </w:rPr>
          <w:t>being</w:t>
        </w:r>
      </w:ins>
      <w:del w:id="5902" w:author="Author">
        <w:r w:rsidR="00C17271" w:rsidRPr="00264D54" w:rsidDel="006D1E23">
          <w:rPr>
            <w:rFonts w:cstheme="majorBidi"/>
            <w:sz w:val="24"/>
            <w:szCs w:val="24"/>
          </w:rPr>
          <w:delText>been</w:delText>
        </w:r>
      </w:del>
      <w:r w:rsidR="00C17271" w:rsidRPr="00264D54">
        <w:rPr>
          <w:rFonts w:cstheme="majorBidi"/>
          <w:sz w:val="24"/>
          <w:szCs w:val="24"/>
        </w:rPr>
        <w:t xml:space="preserve"> a fan.</w:t>
      </w:r>
    </w:p>
    <w:p w14:paraId="39E68782" w14:textId="5599E348" w:rsidR="00B646FB" w:rsidRPr="00264D54" w:rsidRDefault="00E57616" w:rsidP="00D24B4A">
      <w:pPr>
        <w:spacing w:line="360" w:lineRule="auto"/>
        <w:ind w:firstLine="284"/>
        <w:jc w:val="both"/>
        <w:rPr>
          <w:rFonts w:cstheme="majorBidi"/>
          <w:sz w:val="24"/>
          <w:szCs w:val="24"/>
        </w:rPr>
      </w:pPr>
      <w:r w:rsidRPr="00264D54">
        <w:rPr>
          <w:rFonts w:cstheme="majorBidi"/>
          <w:sz w:val="24"/>
          <w:szCs w:val="24"/>
        </w:rPr>
        <w:t xml:space="preserve">Next, </w:t>
      </w:r>
      <w:r w:rsidR="00B646FB" w:rsidRPr="00264D54">
        <w:rPr>
          <w:rFonts w:cstheme="majorBidi"/>
          <w:sz w:val="24"/>
          <w:szCs w:val="24"/>
        </w:rPr>
        <w:t xml:space="preserve">the connection between the affective level and the item asking if the fan has witnessed any type of violence was tested with a </w:t>
      </w:r>
      <w:ins w:id="5903" w:author="Author">
        <w:r w:rsidR="00B109BC" w:rsidRPr="00264D54">
          <w:rPr>
            <w:rFonts w:cstheme="majorBidi"/>
            <w:sz w:val="24"/>
            <w:szCs w:val="24"/>
          </w:rPr>
          <w:t>t</w:t>
        </w:r>
      </w:ins>
      <w:del w:id="5904" w:author="Author">
        <w:r w:rsidR="00B646FB" w:rsidRPr="00264D54" w:rsidDel="00B109BC">
          <w:rPr>
            <w:rFonts w:cstheme="majorBidi"/>
            <w:sz w:val="24"/>
            <w:szCs w:val="24"/>
          </w:rPr>
          <w:delText>T</w:delText>
        </w:r>
      </w:del>
      <w:r w:rsidR="00B646FB" w:rsidRPr="00264D54">
        <w:rPr>
          <w:rFonts w:cstheme="majorBidi"/>
          <w:sz w:val="24"/>
          <w:szCs w:val="24"/>
        </w:rPr>
        <w:t>-test</w:t>
      </w:r>
      <w:r w:rsidR="0095078E" w:rsidRPr="00264D54">
        <w:rPr>
          <w:rFonts w:cstheme="majorBidi"/>
          <w:sz w:val="24"/>
          <w:szCs w:val="24"/>
        </w:rPr>
        <w:t>.</w:t>
      </w:r>
      <w:r w:rsidR="00B646FB" w:rsidRPr="00264D54">
        <w:rPr>
          <w:rFonts w:cstheme="majorBidi"/>
          <w:sz w:val="24"/>
          <w:szCs w:val="24"/>
        </w:rPr>
        <w:t xml:space="preserve"> </w:t>
      </w:r>
      <w:r w:rsidR="0095078E" w:rsidRPr="00264D54">
        <w:rPr>
          <w:rFonts w:cstheme="majorBidi"/>
          <w:sz w:val="24"/>
          <w:szCs w:val="24"/>
        </w:rPr>
        <w:t>T</w:t>
      </w:r>
      <w:r w:rsidR="00B646FB" w:rsidRPr="00264D54">
        <w:rPr>
          <w:rFonts w:cstheme="majorBidi"/>
          <w:sz w:val="24"/>
          <w:szCs w:val="24"/>
        </w:rPr>
        <w:t>he result</w:t>
      </w:r>
      <w:r w:rsidR="0095078E" w:rsidRPr="00264D54">
        <w:rPr>
          <w:rFonts w:cstheme="majorBidi"/>
          <w:sz w:val="24"/>
          <w:szCs w:val="24"/>
        </w:rPr>
        <w:t>s</w:t>
      </w:r>
      <w:r w:rsidR="00B646FB" w:rsidRPr="00264D54">
        <w:rPr>
          <w:rFonts w:cstheme="majorBidi"/>
          <w:sz w:val="24"/>
          <w:szCs w:val="24"/>
        </w:rPr>
        <w:t xml:space="preserve"> </w:t>
      </w:r>
      <w:r w:rsidR="0095078E" w:rsidRPr="00264D54">
        <w:rPr>
          <w:rFonts w:cstheme="majorBidi"/>
          <w:sz w:val="24"/>
          <w:szCs w:val="24"/>
        </w:rPr>
        <w:t>were</w:t>
      </w:r>
      <w:r w:rsidR="00B646FB" w:rsidRPr="00264D54">
        <w:rPr>
          <w:rFonts w:cstheme="majorBidi"/>
          <w:sz w:val="24"/>
          <w:szCs w:val="24"/>
        </w:rPr>
        <w:t xml:space="preserve"> 4.0526</w:t>
      </w:r>
      <w:r w:rsidR="0095078E" w:rsidRPr="00264D54">
        <w:rPr>
          <w:rFonts w:cstheme="majorBidi"/>
          <w:sz w:val="24"/>
          <w:szCs w:val="24"/>
        </w:rPr>
        <w:t xml:space="preserve"> for those who had been witnesses</w:t>
      </w:r>
      <w:r w:rsidR="00B646FB" w:rsidRPr="00264D54">
        <w:rPr>
          <w:rFonts w:cstheme="majorBidi"/>
          <w:sz w:val="24"/>
          <w:szCs w:val="24"/>
        </w:rPr>
        <w:t xml:space="preserve"> and 3.8060</w:t>
      </w:r>
      <w:r w:rsidR="0095078E" w:rsidRPr="00264D54">
        <w:rPr>
          <w:rFonts w:cstheme="majorBidi"/>
          <w:sz w:val="24"/>
          <w:szCs w:val="24"/>
        </w:rPr>
        <w:t xml:space="preserve"> for those who had </w:t>
      </w:r>
      <w:del w:id="5905" w:author="Author">
        <w:r w:rsidR="0095078E" w:rsidRPr="00264D54" w:rsidDel="00B109BC">
          <w:rPr>
            <w:rFonts w:cstheme="majorBidi"/>
            <w:sz w:val="24"/>
            <w:szCs w:val="24"/>
          </w:rPr>
          <w:delText xml:space="preserve">been </w:delText>
        </w:r>
      </w:del>
      <w:r w:rsidR="0095078E" w:rsidRPr="00264D54">
        <w:rPr>
          <w:rFonts w:cstheme="majorBidi"/>
          <w:sz w:val="24"/>
          <w:szCs w:val="24"/>
        </w:rPr>
        <w:t>not</w:t>
      </w:r>
      <w:r w:rsidR="00B646FB" w:rsidRPr="00264D54">
        <w:rPr>
          <w:rFonts w:cstheme="majorBidi"/>
          <w:sz w:val="24"/>
          <w:szCs w:val="24"/>
        </w:rPr>
        <w:t xml:space="preserve">. </w:t>
      </w:r>
      <w:proofErr w:type="gramStart"/>
      <w:r w:rsidR="00B646FB" w:rsidRPr="00264D54">
        <w:rPr>
          <w:rFonts w:cstheme="majorBidi"/>
          <w:sz w:val="24"/>
          <w:szCs w:val="24"/>
        </w:rPr>
        <w:t>So</w:t>
      </w:r>
      <w:proofErr w:type="gramEnd"/>
      <w:r w:rsidR="00B646FB" w:rsidRPr="00264D54">
        <w:rPr>
          <w:rFonts w:cstheme="majorBidi"/>
          <w:sz w:val="24"/>
          <w:szCs w:val="24"/>
        </w:rPr>
        <w:t xml:space="preserve"> fans with a stronger affective connection experienced and witnessed more violence of some type than fans with a weaker affective connection.</w:t>
      </w:r>
      <w:r w:rsidR="001E56C6" w:rsidRPr="00264D54">
        <w:rPr>
          <w:rFonts w:cstheme="majorBidi"/>
          <w:sz w:val="24"/>
          <w:szCs w:val="24"/>
        </w:rPr>
        <w:t xml:space="preserve"> This can be </w:t>
      </w:r>
      <w:ins w:id="5906" w:author="Author">
        <w:r w:rsidR="007376F2" w:rsidRPr="00264D54">
          <w:rPr>
            <w:rFonts w:cstheme="majorBidi"/>
            <w:sz w:val="24"/>
            <w:szCs w:val="24"/>
          </w:rPr>
          <w:t xml:space="preserve">understood </w:t>
        </w:r>
      </w:ins>
      <w:r w:rsidR="001E56C6" w:rsidRPr="00264D54">
        <w:rPr>
          <w:rFonts w:cstheme="majorBidi"/>
          <w:sz w:val="24"/>
          <w:szCs w:val="24"/>
        </w:rPr>
        <w:t>according to the results in subchapter 3.</w:t>
      </w:r>
      <w:r w:rsidR="000B2A91" w:rsidRPr="00264D54">
        <w:rPr>
          <w:rFonts w:cstheme="majorBidi"/>
          <w:sz w:val="24"/>
          <w:szCs w:val="24"/>
        </w:rPr>
        <w:t>3</w:t>
      </w:r>
      <w:ins w:id="5907" w:author="Author">
        <w:r w:rsidR="007376F2" w:rsidRPr="00264D54">
          <w:rPr>
            <w:rFonts w:cstheme="majorBidi"/>
            <w:sz w:val="24"/>
            <w:szCs w:val="24"/>
          </w:rPr>
          <w:t>;</w:t>
        </w:r>
      </w:ins>
      <w:del w:id="5908" w:author="Author">
        <w:r w:rsidR="000B2A91" w:rsidRPr="00264D54" w:rsidDel="007376F2">
          <w:rPr>
            <w:rFonts w:cstheme="majorBidi"/>
            <w:sz w:val="24"/>
            <w:szCs w:val="24"/>
          </w:rPr>
          <w:delText>,</w:delText>
        </w:r>
      </w:del>
      <w:r w:rsidR="000B2A91" w:rsidRPr="00264D54">
        <w:rPr>
          <w:rFonts w:cstheme="majorBidi"/>
          <w:sz w:val="24"/>
          <w:szCs w:val="24"/>
        </w:rPr>
        <w:t xml:space="preserve"> as presented </w:t>
      </w:r>
      <w:ins w:id="5909" w:author="Author">
        <w:r w:rsidR="007376F2" w:rsidRPr="00264D54">
          <w:rPr>
            <w:rFonts w:cstheme="majorBidi"/>
            <w:sz w:val="24"/>
            <w:szCs w:val="24"/>
          </w:rPr>
          <w:t xml:space="preserve">there </w:t>
        </w:r>
      </w:ins>
      <w:r w:rsidR="000B2A91" w:rsidRPr="00264D54">
        <w:rPr>
          <w:rFonts w:cstheme="majorBidi"/>
          <w:sz w:val="24"/>
          <w:szCs w:val="24"/>
        </w:rPr>
        <w:t>(</w:t>
      </w:r>
      <w:ins w:id="5910" w:author="Author">
        <w:r w:rsidR="00B109BC" w:rsidRPr="00264D54">
          <w:rPr>
            <w:rFonts w:cstheme="majorBidi"/>
            <w:sz w:val="24"/>
            <w:szCs w:val="24"/>
          </w:rPr>
          <w:t>T</w:t>
        </w:r>
      </w:ins>
      <w:del w:id="5911" w:author="Author">
        <w:r w:rsidR="000B2A91" w:rsidRPr="00264D54" w:rsidDel="00B109BC">
          <w:rPr>
            <w:rFonts w:cstheme="majorBidi"/>
            <w:sz w:val="24"/>
            <w:szCs w:val="24"/>
          </w:rPr>
          <w:delText>t</w:delText>
        </w:r>
      </w:del>
      <w:r w:rsidR="000B2A91" w:rsidRPr="00264D54">
        <w:rPr>
          <w:rFonts w:cstheme="majorBidi"/>
          <w:sz w:val="24"/>
          <w:szCs w:val="24"/>
        </w:rPr>
        <w:t>able 3.3.1)</w:t>
      </w:r>
      <w:ins w:id="5912" w:author="Author">
        <w:r w:rsidR="007376F2" w:rsidRPr="00264D54">
          <w:rPr>
            <w:rFonts w:cstheme="majorBidi"/>
            <w:sz w:val="24"/>
            <w:szCs w:val="24"/>
          </w:rPr>
          <w:t>,</w:t>
        </w:r>
      </w:ins>
      <w:r w:rsidR="000B2A91" w:rsidRPr="00264D54">
        <w:rPr>
          <w:rFonts w:cstheme="majorBidi"/>
          <w:sz w:val="24"/>
          <w:szCs w:val="24"/>
        </w:rPr>
        <w:t xml:space="preserve"> </w:t>
      </w:r>
      <w:r w:rsidR="001E56C6" w:rsidRPr="00264D54">
        <w:rPr>
          <w:rFonts w:cstheme="majorBidi"/>
          <w:sz w:val="24"/>
          <w:szCs w:val="24"/>
        </w:rPr>
        <w:t xml:space="preserve">fans with higher </w:t>
      </w:r>
      <w:r w:rsidR="002D262A" w:rsidRPr="00264D54">
        <w:rPr>
          <w:rFonts w:cstheme="majorBidi"/>
          <w:sz w:val="24"/>
          <w:szCs w:val="24"/>
        </w:rPr>
        <w:t>affective levels attend more matches</w:t>
      </w:r>
      <w:r w:rsidR="000B2A91" w:rsidRPr="00264D54">
        <w:rPr>
          <w:rFonts w:cstheme="majorBidi"/>
          <w:sz w:val="24"/>
          <w:szCs w:val="24"/>
        </w:rPr>
        <w:t xml:space="preserve">, and because of a more frequent arrival to matches the possibilities of being </w:t>
      </w:r>
      <w:r w:rsidR="002D262A" w:rsidRPr="00264D54">
        <w:rPr>
          <w:rFonts w:cstheme="majorBidi"/>
          <w:sz w:val="24"/>
          <w:szCs w:val="24"/>
        </w:rPr>
        <w:t>exposed to violence</w:t>
      </w:r>
      <w:r w:rsidR="000B2A91" w:rsidRPr="00264D54">
        <w:rPr>
          <w:rFonts w:cstheme="majorBidi"/>
          <w:sz w:val="24"/>
          <w:szCs w:val="24"/>
        </w:rPr>
        <w:t xml:space="preserve"> naturally </w:t>
      </w:r>
      <w:del w:id="5913" w:author="Author">
        <w:r w:rsidR="000B2A91" w:rsidRPr="00264D54" w:rsidDel="007376F2">
          <w:rPr>
            <w:rFonts w:cstheme="majorBidi"/>
            <w:sz w:val="24"/>
            <w:szCs w:val="24"/>
          </w:rPr>
          <w:delText>grow</w:delText>
        </w:r>
      </w:del>
      <w:ins w:id="5914" w:author="Author">
        <w:r w:rsidR="007376F2" w:rsidRPr="00264D54">
          <w:rPr>
            <w:rFonts w:cstheme="majorBidi"/>
            <w:sz w:val="24"/>
            <w:szCs w:val="24"/>
          </w:rPr>
          <w:t>increase</w:t>
        </w:r>
      </w:ins>
      <w:r w:rsidR="002D262A" w:rsidRPr="00264D54">
        <w:rPr>
          <w:rFonts w:cstheme="majorBidi"/>
          <w:sz w:val="24"/>
          <w:szCs w:val="24"/>
        </w:rPr>
        <w:t>.</w:t>
      </w:r>
    </w:p>
    <w:p w14:paraId="23554EEC" w14:textId="54994B31" w:rsidR="00A70948" w:rsidRPr="00B35372" w:rsidRDefault="00A70948" w:rsidP="00D24B4A">
      <w:pPr>
        <w:spacing w:line="360" w:lineRule="auto"/>
        <w:ind w:firstLine="284"/>
        <w:jc w:val="both"/>
        <w:rPr>
          <w:rFonts w:cstheme="majorBidi"/>
          <w:b/>
          <w:sz w:val="24"/>
          <w:szCs w:val="24"/>
        </w:rPr>
      </w:pPr>
      <w:r w:rsidRPr="00B35372">
        <w:rPr>
          <w:rFonts w:cstheme="majorBidi"/>
          <w:b/>
          <w:sz w:val="24"/>
          <w:szCs w:val="24"/>
        </w:rPr>
        <w:t xml:space="preserve">Table </w:t>
      </w:r>
      <w:r w:rsidR="007A4BD8"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.8. </w:t>
      </w:r>
      <w:r w:rsidR="00F32CFD" w:rsidRPr="00B35372">
        <w:rPr>
          <w:rFonts w:cstheme="majorBidi"/>
          <w:b/>
          <w:sz w:val="24"/>
          <w:szCs w:val="24"/>
        </w:rPr>
        <w:t>T-</w:t>
      </w:r>
      <w:ins w:id="5915" w:author="Author">
        <w:r w:rsidR="00AF39A1" w:rsidRPr="00B35372">
          <w:rPr>
            <w:rFonts w:cstheme="majorBidi"/>
            <w:b/>
            <w:sz w:val="24"/>
            <w:szCs w:val="24"/>
          </w:rPr>
          <w:t>t</w:t>
        </w:r>
      </w:ins>
      <w:del w:id="5916" w:author="Author">
        <w:r w:rsidR="00F32CFD" w:rsidRPr="00B35372" w:rsidDel="00AF39A1">
          <w:rPr>
            <w:rFonts w:cstheme="majorBidi"/>
            <w:b/>
            <w:sz w:val="24"/>
            <w:szCs w:val="24"/>
          </w:rPr>
          <w:delText>T</w:delText>
        </w:r>
      </w:del>
      <w:r w:rsidR="00F32CFD" w:rsidRPr="00B35372">
        <w:rPr>
          <w:rFonts w:cstheme="majorBidi"/>
          <w:b/>
          <w:sz w:val="24"/>
          <w:szCs w:val="24"/>
        </w:rPr>
        <w:t xml:space="preserve">est for the </w:t>
      </w:r>
      <w:ins w:id="5917" w:author="Author">
        <w:r w:rsidR="007376F2" w:rsidRPr="00B35372">
          <w:rPr>
            <w:rFonts w:cstheme="majorBidi"/>
            <w:b/>
            <w:sz w:val="24"/>
            <w:szCs w:val="24"/>
          </w:rPr>
          <w:t xml:space="preserve">connection </w:t>
        </w:r>
        <w:r w:rsidR="009F6781" w:rsidRPr="00B35372">
          <w:rPr>
            <w:rFonts w:cstheme="majorBidi"/>
            <w:b/>
            <w:sz w:val="24"/>
            <w:szCs w:val="24"/>
          </w:rPr>
          <w:t>between</w:t>
        </w:r>
        <w:r w:rsidR="007376F2" w:rsidRPr="00B35372">
          <w:rPr>
            <w:rFonts w:cstheme="majorBidi"/>
            <w:b/>
            <w:sz w:val="24"/>
            <w:szCs w:val="24"/>
          </w:rPr>
          <w:t xml:space="preserve"> the </w:t>
        </w:r>
      </w:ins>
      <w:r w:rsidRPr="00B35372">
        <w:rPr>
          <w:rFonts w:cstheme="majorBidi"/>
          <w:b/>
          <w:sz w:val="24"/>
          <w:szCs w:val="24"/>
        </w:rPr>
        <w:t xml:space="preserve">affective construct </w:t>
      </w:r>
      <w:ins w:id="5918" w:author="Author">
        <w:r w:rsidR="009F6781" w:rsidRPr="00B35372">
          <w:rPr>
            <w:rFonts w:cstheme="majorBidi"/>
            <w:b/>
            <w:sz w:val="24"/>
            <w:szCs w:val="24"/>
          </w:rPr>
          <w:t>and</w:t>
        </w:r>
      </w:ins>
      <w:del w:id="5919" w:author="Author">
        <w:r w:rsidRPr="00B35372" w:rsidDel="009F6781">
          <w:rPr>
            <w:rFonts w:cstheme="majorBidi"/>
            <w:b/>
            <w:sz w:val="24"/>
            <w:szCs w:val="24"/>
          </w:rPr>
          <w:delText>to</w:delText>
        </w:r>
      </w:del>
      <w:r w:rsidRPr="00B35372">
        <w:rPr>
          <w:rFonts w:cstheme="majorBidi"/>
          <w:b/>
          <w:sz w:val="24"/>
          <w:szCs w:val="24"/>
        </w:rPr>
        <w:t xml:space="preserve"> the </w:t>
      </w:r>
      <w:del w:id="5920" w:author="Author">
        <w:r w:rsidRPr="00B35372" w:rsidDel="007376F2">
          <w:rPr>
            <w:rFonts w:cstheme="majorBidi"/>
            <w:b/>
            <w:sz w:val="24"/>
            <w:szCs w:val="24"/>
          </w:rPr>
          <w:delText xml:space="preserve">experienced </w:delText>
        </w:r>
      </w:del>
      <w:r w:rsidRPr="00B35372">
        <w:rPr>
          <w:rFonts w:cstheme="majorBidi"/>
          <w:b/>
          <w:sz w:val="24"/>
          <w:szCs w:val="24"/>
        </w:rPr>
        <w:t xml:space="preserve">types of violence </w:t>
      </w:r>
      <w:ins w:id="5921" w:author="Author">
        <w:r w:rsidR="007376F2" w:rsidRPr="00B35372">
          <w:rPr>
            <w:rFonts w:cstheme="majorBidi"/>
            <w:b/>
            <w:sz w:val="24"/>
            <w:szCs w:val="24"/>
          </w:rPr>
          <w:t xml:space="preserve">experienced </w:t>
        </w:r>
      </w:ins>
      <w:r w:rsidRPr="00B35372">
        <w:rPr>
          <w:rFonts w:cstheme="majorBidi"/>
          <w:b/>
          <w:sz w:val="24"/>
          <w:szCs w:val="24"/>
        </w:rPr>
        <w:t>by the fan.</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6"/>
        <w:gridCol w:w="2010"/>
        <w:gridCol w:w="1081"/>
        <w:gridCol w:w="1235"/>
        <w:gridCol w:w="1547"/>
        <w:gridCol w:w="1544"/>
      </w:tblGrid>
      <w:tr w:rsidR="00545757" w:rsidRPr="00B35372" w14:paraId="2E7AD1B5" w14:textId="77777777" w:rsidTr="009F0988">
        <w:tc>
          <w:tcPr>
            <w:tcW w:w="983" w:type="pct"/>
            <w:noWrap/>
            <w:vAlign w:val="bottom"/>
            <w:hideMark/>
          </w:tcPr>
          <w:p w14:paraId="33AA5387" w14:textId="77777777" w:rsidR="00085FF5" w:rsidRPr="00B35372" w:rsidRDefault="00085FF5" w:rsidP="00B35372">
            <w:pPr>
              <w:pStyle w:val="NoSpacing"/>
              <w:jc w:val="center"/>
              <w:rPr>
                <w:rFonts w:cstheme="majorBidi"/>
                <w:b/>
                <w:bCs/>
                <w:szCs w:val="20"/>
              </w:rPr>
            </w:pPr>
            <w:r w:rsidRPr="00B35372">
              <w:rPr>
                <w:rFonts w:cstheme="majorBidi"/>
                <w:b/>
                <w:bCs/>
                <w:szCs w:val="20"/>
              </w:rPr>
              <w:t>Factor 1</w:t>
            </w:r>
          </w:p>
        </w:tc>
        <w:tc>
          <w:tcPr>
            <w:tcW w:w="1088" w:type="pct"/>
            <w:noWrap/>
            <w:vAlign w:val="bottom"/>
            <w:hideMark/>
          </w:tcPr>
          <w:p w14:paraId="28533118" w14:textId="77777777" w:rsidR="00085FF5" w:rsidRPr="00B35372" w:rsidRDefault="00085FF5" w:rsidP="00B35372">
            <w:pPr>
              <w:pStyle w:val="NoSpacing"/>
              <w:jc w:val="center"/>
              <w:rPr>
                <w:rFonts w:cstheme="majorBidi"/>
                <w:b/>
                <w:bCs/>
                <w:szCs w:val="20"/>
              </w:rPr>
            </w:pPr>
            <w:r w:rsidRPr="00B35372">
              <w:rPr>
                <w:rFonts w:cstheme="majorBidi"/>
                <w:b/>
                <w:bCs/>
                <w:szCs w:val="20"/>
              </w:rPr>
              <w:t>Construct</w:t>
            </w:r>
          </w:p>
        </w:tc>
        <w:tc>
          <w:tcPr>
            <w:tcW w:w="585" w:type="pct"/>
            <w:vAlign w:val="bottom"/>
          </w:tcPr>
          <w:p w14:paraId="1A8F3166" w14:textId="494D5ED7" w:rsidR="00085FF5" w:rsidRPr="00B35372" w:rsidRDefault="00085FF5" w:rsidP="00B35372">
            <w:pPr>
              <w:pStyle w:val="NoSpacing"/>
              <w:jc w:val="center"/>
              <w:rPr>
                <w:rFonts w:cstheme="majorBidi"/>
                <w:b/>
                <w:bCs/>
                <w:szCs w:val="20"/>
              </w:rPr>
            </w:pPr>
            <w:r w:rsidRPr="00B35372">
              <w:rPr>
                <w:rFonts w:cstheme="majorBidi"/>
                <w:b/>
                <w:bCs/>
                <w:szCs w:val="20"/>
              </w:rPr>
              <w:t xml:space="preserve">Mean for </w:t>
            </w:r>
            <w:del w:id="5922" w:author="Author">
              <w:r w:rsidRPr="00B35372" w:rsidDel="00F221D2">
                <w:rPr>
                  <w:rFonts w:cstheme="majorBidi"/>
                  <w:b/>
                  <w:bCs/>
                  <w:szCs w:val="20"/>
                </w:rPr>
                <w:delText>no</w:delText>
              </w:r>
            </w:del>
            <w:ins w:id="5923" w:author="Author">
              <w:r w:rsidR="00F221D2">
                <w:rPr>
                  <w:rFonts w:cstheme="majorBidi"/>
                  <w:b/>
                  <w:bCs/>
                  <w:szCs w:val="20"/>
                </w:rPr>
                <w:t>‘no’</w:t>
              </w:r>
            </w:ins>
          </w:p>
        </w:tc>
        <w:tc>
          <w:tcPr>
            <w:tcW w:w="669" w:type="pct"/>
            <w:noWrap/>
            <w:vAlign w:val="bottom"/>
            <w:hideMark/>
          </w:tcPr>
          <w:p w14:paraId="0266DB11" w14:textId="2E5A8FFE" w:rsidR="00085FF5" w:rsidRPr="00B35372" w:rsidRDefault="00085FF5" w:rsidP="00B35372">
            <w:pPr>
              <w:pStyle w:val="NoSpacing"/>
              <w:jc w:val="center"/>
              <w:rPr>
                <w:rFonts w:cstheme="majorBidi"/>
                <w:b/>
                <w:bCs/>
                <w:szCs w:val="20"/>
              </w:rPr>
            </w:pPr>
            <w:r w:rsidRPr="00B35372">
              <w:rPr>
                <w:rFonts w:cstheme="majorBidi"/>
                <w:b/>
                <w:bCs/>
                <w:szCs w:val="20"/>
              </w:rPr>
              <w:t xml:space="preserve">Means for </w:t>
            </w:r>
            <w:del w:id="5924" w:author="Author">
              <w:r w:rsidRPr="00B35372" w:rsidDel="00F221D2">
                <w:rPr>
                  <w:rFonts w:cstheme="majorBidi"/>
                  <w:b/>
                  <w:bCs/>
                  <w:szCs w:val="20"/>
                </w:rPr>
                <w:delText>yes</w:delText>
              </w:r>
            </w:del>
            <w:ins w:id="5925" w:author="Author">
              <w:r w:rsidR="00F221D2">
                <w:rPr>
                  <w:rFonts w:cstheme="majorBidi"/>
                  <w:b/>
                  <w:bCs/>
                  <w:szCs w:val="20"/>
                </w:rPr>
                <w:t>‘yes’</w:t>
              </w:r>
            </w:ins>
          </w:p>
        </w:tc>
        <w:tc>
          <w:tcPr>
            <w:tcW w:w="838" w:type="pct"/>
            <w:noWrap/>
            <w:vAlign w:val="bottom"/>
            <w:hideMark/>
          </w:tcPr>
          <w:p w14:paraId="3EEED9D1" w14:textId="77777777" w:rsidR="00085FF5" w:rsidRPr="00B35372" w:rsidRDefault="00085FF5" w:rsidP="00B35372">
            <w:pPr>
              <w:pStyle w:val="NoSpacing"/>
              <w:jc w:val="center"/>
              <w:rPr>
                <w:rFonts w:cstheme="majorBidi"/>
                <w:b/>
                <w:bCs/>
                <w:szCs w:val="20"/>
              </w:rPr>
            </w:pPr>
            <w:r w:rsidRPr="00B35372">
              <w:rPr>
                <w:rFonts w:cstheme="majorBidi"/>
                <w:b/>
                <w:bCs/>
                <w:szCs w:val="20"/>
              </w:rPr>
              <w:t>Difference</w:t>
            </w:r>
          </w:p>
        </w:tc>
        <w:tc>
          <w:tcPr>
            <w:tcW w:w="836" w:type="pct"/>
            <w:noWrap/>
            <w:vAlign w:val="bottom"/>
            <w:hideMark/>
          </w:tcPr>
          <w:p w14:paraId="6C26FB12" w14:textId="7DC30649" w:rsidR="00085FF5" w:rsidRPr="00B35372" w:rsidRDefault="00085FF5" w:rsidP="00B35372">
            <w:pPr>
              <w:pStyle w:val="NoSpacing"/>
              <w:jc w:val="center"/>
              <w:rPr>
                <w:rFonts w:cstheme="majorBidi"/>
                <w:b/>
                <w:bCs/>
                <w:szCs w:val="20"/>
              </w:rPr>
            </w:pPr>
            <w:r w:rsidRPr="00B35372">
              <w:rPr>
                <w:rFonts w:cstheme="majorBidi"/>
                <w:b/>
                <w:bCs/>
                <w:szCs w:val="20"/>
              </w:rPr>
              <w:t>T-</w:t>
            </w:r>
            <w:ins w:id="5926" w:author="Author">
              <w:r w:rsidR="005138A0" w:rsidRPr="00B35372">
                <w:rPr>
                  <w:rFonts w:cstheme="majorBidi"/>
                  <w:b/>
                  <w:bCs/>
                  <w:szCs w:val="20"/>
                </w:rPr>
                <w:t>t</w:t>
              </w:r>
            </w:ins>
            <w:del w:id="5927" w:author="Author">
              <w:r w:rsidRPr="00B35372" w:rsidDel="005138A0">
                <w:rPr>
                  <w:rFonts w:cstheme="majorBidi"/>
                  <w:b/>
                  <w:bCs/>
                  <w:szCs w:val="20"/>
                </w:rPr>
                <w:delText>T</w:delText>
              </w:r>
            </w:del>
            <w:r w:rsidRPr="00B35372">
              <w:rPr>
                <w:rFonts w:cstheme="majorBidi"/>
                <w:b/>
                <w:bCs/>
                <w:szCs w:val="20"/>
              </w:rPr>
              <w:t xml:space="preserve">est </w:t>
            </w:r>
            <w:ins w:id="5928" w:author="Author">
              <w:r w:rsidR="005138A0" w:rsidRPr="00B35372">
                <w:rPr>
                  <w:rFonts w:cstheme="majorBidi"/>
                  <w:b/>
                  <w:bCs/>
                  <w:szCs w:val="20"/>
                </w:rPr>
                <w:t>s</w:t>
              </w:r>
            </w:ins>
            <w:del w:id="5929" w:author="Author">
              <w:r w:rsidRPr="00B35372" w:rsidDel="005138A0">
                <w:rPr>
                  <w:rFonts w:cstheme="majorBidi"/>
                  <w:b/>
                  <w:bCs/>
                  <w:szCs w:val="20"/>
                </w:rPr>
                <w:delText>S</w:delText>
              </w:r>
            </w:del>
            <w:r w:rsidRPr="00B35372">
              <w:rPr>
                <w:rFonts w:cstheme="majorBidi"/>
                <w:b/>
                <w:bCs/>
                <w:szCs w:val="20"/>
              </w:rPr>
              <w:t>ignificance</w:t>
            </w:r>
          </w:p>
        </w:tc>
      </w:tr>
      <w:tr w:rsidR="00085FF5" w:rsidRPr="00B35372" w14:paraId="06BDCFE1" w14:textId="77777777" w:rsidTr="009E56FF">
        <w:tc>
          <w:tcPr>
            <w:tcW w:w="983" w:type="pct"/>
            <w:noWrap/>
            <w:vAlign w:val="center"/>
          </w:tcPr>
          <w:p w14:paraId="38CBE372" w14:textId="71565BE3" w:rsidR="00085FF5" w:rsidRPr="00B35372" w:rsidRDefault="00085FF5" w:rsidP="00B35372">
            <w:pPr>
              <w:pStyle w:val="NoSpacing"/>
              <w:rPr>
                <w:rFonts w:cstheme="majorBidi"/>
                <w:szCs w:val="20"/>
              </w:rPr>
            </w:pPr>
            <w:r w:rsidRPr="00B35372">
              <w:rPr>
                <w:rFonts w:cstheme="majorBidi"/>
                <w:szCs w:val="20"/>
              </w:rPr>
              <w:lastRenderedPageBreak/>
              <w:t>Participation in a fight between fan groups inside the stadium</w:t>
            </w:r>
          </w:p>
        </w:tc>
        <w:tc>
          <w:tcPr>
            <w:tcW w:w="1088" w:type="pct"/>
            <w:noWrap/>
            <w:vAlign w:val="center"/>
          </w:tcPr>
          <w:p w14:paraId="00E16C54" w14:textId="32D6B21B"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630572CF" w14:textId="2A1CB6FA" w:rsidR="00085FF5" w:rsidRPr="00B35372" w:rsidRDefault="00545757" w:rsidP="00B35372">
            <w:pPr>
              <w:pStyle w:val="NoSpacing"/>
              <w:jc w:val="right"/>
              <w:rPr>
                <w:rFonts w:cstheme="majorBidi"/>
                <w:szCs w:val="20"/>
              </w:rPr>
            </w:pPr>
            <w:r w:rsidRPr="00B35372">
              <w:rPr>
                <w:rFonts w:cstheme="majorBidi"/>
                <w:szCs w:val="20"/>
              </w:rPr>
              <w:t>3.9582</w:t>
            </w:r>
          </w:p>
        </w:tc>
        <w:tc>
          <w:tcPr>
            <w:tcW w:w="669" w:type="pct"/>
            <w:noWrap/>
            <w:vAlign w:val="center"/>
          </w:tcPr>
          <w:p w14:paraId="6312540D" w14:textId="0A6CCA72" w:rsidR="00085FF5" w:rsidRPr="00B35372" w:rsidRDefault="00545757" w:rsidP="00B35372">
            <w:pPr>
              <w:pStyle w:val="NoSpacing"/>
              <w:jc w:val="right"/>
              <w:rPr>
                <w:rFonts w:cstheme="majorBidi"/>
                <w:szCs w:val="20"/>
              </w:rPr>
            </w:pPr>
            <w:r w:rsidRPr="00B35372">
              <w:rPr>
                <w:rFonts w:cstheme="majorBidi"/>
                <w:szCs w:val="20"/>
              </w:rPr>
              <w:t>4.1258</w:t>
            </w:r>
          </w:p>
        </w:tc>
        <w:tc>
          <w:tcPr>
            <w:tcW w:w="838" w:type="pct"/>
            <w:noWrap/>
            <w:vAlign w:val="center"/>
          </w:tcPr>
          <w:p w14:paraId="512F6EC2" w14:textId="5AB87578" w:rsidR="00085FF5" w:rsidRPr="00B35372" w:rsidRDefault="009E56FF" w:rsidP="00B35372">
            <w:pPr>
              <w:pStyle w:val="NoSpacing"/>
              <w:jc w:val="right"/>
              <w:rPr>
                <w:rFonts w:cstheme="majorBidi"/>
                <w:b/>
                <w:bCs/>
                <w:szCs w:val="20"/>
              </w:rPr>
            </w:pPr>
            <w:r w:rsidRPr="00B35372">
              <w:rPr>
                <w:rFonts w:cstheme="majorBidi"/>
                <w:b/>
                <w:bCs/>
                <w:szCs w:val="20"/>
              </w:rPr>
              <w:t>0.1676</w:t>
            </w:r>
          </w:p>
        </w:tc>
        <w:tc>
          <w:tcPr>
            <w:tcW w:w="836" w:type="pct"/>
            <w:noWrap/>
            <w:vAlign w:val="center"/>
          </w:tcPr>
          <w:p w14:paraId="23B8E1DE" w14:textId="77E12B3A" w:rsidR="00085FF5" w:rsidRPr="00B35372" w:rsidRDefault="00085FF5" w:rsidP="00B35372">
            <w:pPr>
              <w:pStyle w:val="NoSpacing"/>
              <w:jc w:val="right"/>
              <w:rPr>
                <w:rFonts w:cstheme="majorBidi"/>
                <w:szCs w:val="20"/>
              </w:rPr>
            </w:pPr>
            <w:r w:rsidRPr="00B35372">
              <w:rPr>
                <w:rFonts w:cstheme="majorBidi"/>
                <w:szCs w:val="20"/>
              </w:rPr>
              <w:t>0.002</w:t>
            </w:r>
            <w:r w:rsidR="008B28A1" w:rsidRPr="00B35372">
              <w:rPr>
                <w:rFonts w:cstheme="majorBidi"/>
                <w:szCs w:val="20"/>
              </w:rPr>
              <w:t>0</w:t>
            </w:r>
          </w:p>
        </w:tc>
      </w:tr>
      <w:tr w:rsidR="00085FF5" w:rsidRPr="00B35372" w14:paraId="4F410E94" w14:textId="77777777" w:rsidTr="009E56FF">
        <w:tc>
          <w:tcPr>
            <w:tcW w:w="983" w:type="pct"/>
            <w:noWrap/>
          </w:tcPr>
          <w:p w14:paraId="3ADC9021" w14:textId="6F51701B" w:rsidR="00085FF5" w:rsidRPr="00B35372" w:rsidRDefault="00085FF5" w:rsidP="00B35372">
            <w:pPr>
              <w:pStyle w:val="NoSpacing"/>
              <w:rPr>
                <w:rFonts w:cstheme="majorBidi"/>
                <w:szCs w:val="20"/>
              </w:rPr>
            </w:pPr>
            <w:r w:rsidRPr="00B35372">
              <w:rPr>
                <w:rFonts w:cstheme="majorBidi"/>
                <w:szCs w:val="20"/>
              </w:rPr>
              <w:t>Participation in a fight between fan groups outside the stadium</w:t>
            </w:r>
          </w:p>
        </w:tc>
        <w:tc>
          <w:tcPr>
            <w:tcW w:w="1088" w:type="pct"/>
            <w:noWrap/>
            <w:vAlign w:val="center"/>
          </w:tcPr>
          <w:p w14:paraId="3A920DF7" w14:textId="50EA652A"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102E9D9E" w14:textId="5ED06C76"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3.9076</w:t>
            </w:r>
          </w:p>
        </w:tc>
        <w:tc>
          <w:tcPr>
            <w:tcW w:w="669" w:type="pct"/>
            <w:noWrap/>
            <w:vAlign w:val="center"/>
          </w:tcPr>
          <w:p w14:paraId="6761648D" w14:textId="42317BAA" w:rsidR="00085FF5" w:rsidRPr="00B35372" w:rsidRDefault="00545757" w:rsidP="00B35372">
            <w:pPr>
              <w:pStyle w:val="NoSpacing"/>
              <w:jc w:val="right"/>
              <w:rPr>
                <w:rFonts w:cstheme="majorBidi"/>
                <w:szCs w:val="20"/>
              </w:rPr>
            </w:pPr>
            <w:r w:rsidRPr="00B35372">
              <w:rPr>
                <w:rFonts w:cstheme="majorBidi"/>
                <w:szCs w:val="20"/>
              </w:rPr>
              <w:t>4.1726</w:t>
            </w:r>
          </w:p>
        </w:tc>
        <w:tc>
          <w:tcPr>
            <w:tcW w:w="838" w:type="pct"/>
            <w:noWrap/>
            <w:vAlign w:val="center"/>
          </w:tcPr>
          <w:p w14:paraId="1E5B713B" w14:textId="13164301" w:rsidR="00085FF5" w:rsidRPr="00B35372" w:rsidRDefault="009E56FF" w:rsidP="00B35372">
            <w:pPr>
              <w:pStyle w:val="NoSpacing"/>
              <w:jc w:val="right"/>
              <w:rPr>
                <w:rFonts w:cstheme="majorBidi"/>
                <w:b/>
                <w:bCs/>
                <w:szCs w:val="20"/>
              </w:rPr>
            </w:pPr>
            <w:r w:rsidRPr="00B35372">
              <w:rPr>
                <w:rFonts w:cstheme="majorBidi"/>
                <w:b/>
                <w:bCs/>
                <w:szCs w:val="20"/>
              </w:rPr>
              <w:t>0.265</w:t>
            </w:r>
            <w:r w:rsidR="008B28A1" w:rsidRPr="00B35372">
              <w:rPr>
                <w:rFonts w:cstheme="majorBidi"/>
                <w:b/>
                <w:bCs/>
                <w:szCs w:val="20"/>
              </w:rPr>
              <w:t>0</w:t>
            </w:r>
          </w:p>
        </w:tc>
        <w:tc>
          <w:tcPr>
            <w:tcW w:w="836" w:type="pct"/>
            <w:noWrap/>
            <w:vAlign w:val="center"/>
          </w:tcPr>
          <w:p w14:paraId="3513AF83" w14:textId="5D89199A" w:rsidR="00085FF5" w:rsidRPr="00B35372" w:rsidRDefault="00085FF5" w:rsidP="00B35372">
            <w:pPr>
              <w:pStyle w:val="NoSpacing"/>
              <w:jc w:val="right"/>
              <w:rPr>
                <w:rFonts w:cstheme="majorBidi"/>
                <w:szCs w:val="20"/>
              </w:rPr>
            </w:pPr>
            <w:r w:rsidRPr="00B35372">
              <w:rPr>
                <w:rFonts w:cstheme="majorBidi"/>
                <w:szCs w:val="20"/>
              </w:rPr>
              <w:t>0.0001</w:t>
            </w:r>
          </w:p>
        </w:tc>
      </w:tr>
      <w:tr w:rsidR="00085FF5" w:rsidRPr="00B35372" w14:paraId="58D9A846" w14:textId="77777777" w:rsidTr="009E56FF">
        <w:tc>
          <w:tcPr>
            <w:tcW w:w="983" w:type="pct"/>
            <w:noWrap/>
          </w:tcPr>
          <w:p w14:paraId="0DD92361" w14:textId="17655F67" w:rsidR="00085FF5" w:rsidRPr="00B35372" w:rsidRDefault="00085FF5" w:rsidP="00B35372">
            <w:pPr>
              <w:pStyle w:val="NoSpacing"/>
              <w:rPr>
                <w:rFonts w:cstheme="majorBidi"/>
                <w:szCs w:val="20"/>
              </w:rPr>
            </w:pPr>
            <w:r w:rsidRPr="00B35372">
              <w:rPr>
                <w:rFonts w:cstheme="majorBidi"/>
                <w:szCs w:val="20"/>
              </w:rPr>
              <w:t>Lighting flares in the stands</w:t>
            </w:r>
          </w:p>
        </w:tc>
        <w:tc>
          <w:tcPr>
            <w:tcW w:w="1088" w:type="pct"/>
            <w:noWrap/>
            <w:vAlign w:val="center"/>
          </w:tcPr>
          <w:p w14:paraId="5E2EEB05" w14:textId="4552934D"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48FB1427" w14:textId="54C2F5E2"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3.9510</w:t>
            </w:r>
          </w:p>
        </w:tc>
        <w:tc>
          <w:tcPr>
            <w:tcW w:w="669" w:type="pct"/>
            <w:noWrap/>
            <w:vAlign w:val="center"/>
          </w:tcPr>
          <w:p w14:paraId="6341073D" w14:textId="28EE3B9C" w:rsidR="00085FF5" w:rsidRPr="00B35372" w:rsidRDefault="00545757" w:rsidP="00B35372">
            <w:pPr>
              <w:pStyle w:val="NoSpacing"/>
              <w:jc w:val="right"/>
              <w:rPr>
                <w:rFonts w:cstheme="majorBidi"/>
                <w:szCs w:val="20"/>
              </w:rPr>
            </w:pPr>
            <w:r w:rsidRPr="00B35372">
              <w:rPr>
                <w:rFonts w:cstheme="majorBidi"/>
                <w:szCs w:val="20"/>
              </w:rPr>
              <w:t>4.0673</w:t>
            </w:r>
          </w:p>
        </w:tc>
        <w:tc>
          <w:tcPr>
            <w:tcW w:w="838" w:type="pct"/>
            <w:noWrap/>
            <w:vAlign w:val="center"/>
          </w:tcPr>
          <w:p w14:paraId="50BF9EA7" w14:textId="32D23261" w:rsidR="00085FF5" w:rsidRPr="00B35372" w:rsidRDefault="009E56FF" w:rsidP="00B35372">
            <w:pPr>
              <w:pStyle w:val="NoSpacing"/>
              <w:jc w:val="right"/>
              <w:rPr>
                <w:rFonts w:cstheme="majorBidi"/>
                <w:szCs w:val="20"/>
              </w:rPr>
            </w:pPr>
            <w:r w:rsidRPr="00B35372">
              <w:rPr>
                <w:rFonts w:cstheme="majorBidi"/>
                <w:szCs w:val="20"/>
              </w:rPr>
              <w:t>0.1163</w:t>
            </w:r>
          </w:p>
        </w:tc>
        <w:tc>
          <w:tcPr>
            <w:tcW w:w="836" w:type="pct"/>
            <w:noWrap/>
            <w:vAlign w:val="center"/>
          </w:tcPr>
          <w:p w14:paraId="6236514B" w14:textId="1D6E2A40" w:rsidR="00085FF5" w:rsidRPr="00B35372" w:rsidRDefault="00085FF5" w:rsidP="00B35372">
            <w:pPr>
              <w:pStyle w:val="NoSpacing"/>
              <w:jc w:val="right"/>
              <w:rPr>
                <w:szCs w:val="20"/>
              </w:rPr>
            </w:pPr>
            <w:r w:rsidRPr="00B35372">
              <w:rPr>
                <w:szCs w:val="20"/>
              </w:rPr>
              <w:t>0.031</w:t>
            </w:r>
            <w:r w:rsidR="008B28A1" w:rsidRPr="00B35372">
              <w:rPr>
                <w:szCs w:val="20"/>
              </w:rPr>
              <w:t>0</w:t>
            </w:r>
          </w:p>
        </w:tc>
      </w:tr>
      <w:tr w:rsidR="00085FF5" w:rsidRPr="00B35372" w14:paraId="482735BD" w14:textId="77777777" w:rsidTr="009E56FF">
        <w:tc>
          <w:tcPr>
            <w:tcW w:w="983" w:type="pct"/>
            <w:noWrap/>
          </w:tcPr>
          <w:p w14:paraId="585AF6A5" w14:textId="08584EF7" w:rsidR="00085FF5" w:rsidRPr="00B35372" w:rsidRDefault="00085FF5" w:rsidP="00B35372">
            <w:pPr>
              <w:pStyle w:val="NoSpacing"/>
              <w:rPr>
                <w:rFonts w:cstheme="majorBidi"/>
                <w:szCs w:val="20"/>
              </w:rPr>
            </w:pPr>
            <w:r w:rsidRPr="00B35372">
              <w:rPr>
                <w:rFonts w:cstheme="majorBidi"/>
                <w:szCs w:val="20"/>
              </w:rPr>
              <w:t xml:space="preserve">Raising posters with </w:t>
            </w:r>
            <w:del w:id="5930" w:author="Author">
              <w:r w:rsidRPr="00B35372" w:rsidDel="00A56873">
                <w:rPr>
                  <w:rFonts w:cstheme="majorBidi"/>
                  <w:szCs w:val="20"/>
                </w:rPr>
                <w:delText xml:space="preserve">offensive </w:delText>
              </w:r>
            </w:del>
            <w:r w:rsidRPr="00B35372">
              <w:rPr>
                <w:rFonts w:cstheme="majorBidi"/>
                <w:szCs w:val="20"/>
              </w:rPr>
              <w:t xml:space="preserve">content </w:t>
            </w:r>
            <w:ins w:id="5931" w:author="Author">
              <w:r w:rsidR="00A56873" w:rsidRPr="00B35372">
                <w:rPr>
                  <w:rFonts w:cstheme="majorBidi"/>
                  <w:szCs w:val="20"/>
                </w:rPr>
                <w:t>offending</w:t>
              </w:r>
            </w:ins>
            <w:del w:id="5932" w:author="Author">
              <w:r w:rsidRPr="00B35372" w:rsidDel="00A56873">
                <w:rPr>
                  <w:rFonts w:cstheme="majorBidi"/>
                  <w:szCs w:val="20"/>
                </w:rPr>
                <w:delText>to</w:delText>
              </w:r>
            </w:del>
            <w:r w:rsidRPr="00B35372">
              <w:rPr>
                <w:rFonts w:cstheme="majorBidi"/>
                <w:szCs w:val="20"/>
              </w:rPr>
              <w:t xml:space="preserve"> some players or </w:t>
            </w:r>
            <w:del w:id="5933" w:author="Author">
              <w:r w:rsidRPr="00B35372" w:rsidDel="00A56873">
                <w:rPr>
                  <w:rFonts w:cstheme="majorBidi"/>
                  <w:szCs w:val="20"/>
                </w:rPr>
                <w:delText xml:space="preserve">towards </w:delText>
              </w:r>
            </w:del>
            <w:r w:rsidRPr="00B35372">
              <w:rPr>
                <w:rFonts w:cstheme="majorBidi"/>
                <w:szCs w:val="20"/>
              </w:rPr>
              <w:t>the opposing team</w:t>
            </w:r>
          </w:p>
        </w:tc>
        <w:tc>
          <w:tcPr>
            <w:tcW w:w="1088" w:type="pct"/>
            <w:noWrap/>
            <w:vAlign w:val="center"/>
          </w:tcPr>
          <w:p w14:paraId="34B50FC1" w14:textId="7B57E825"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212A239A" w14:textId="3EC9CED0"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3.9644</w:t>
            </w:r>
          </w:p>
        </w:tc>
        <w:tc>
          <w:tcPr>
            <w:tcW w:w="669" w:type="pct"/>
            <w:noWrap/>
            <w:vAlign w:val="center"/>
          </w:tcPr>
          <w:p w14:paraId="68A47F2B" w14:textId="1D7BE8E2" w:rsidR="00085FF5" w:rsidRPr="00B35372" w:rsidRDefault="00545757" w:rsidP="00B35372">
            <w:pPr>
              <w:pStyle w:val="NoSpacing"/>
              <w:jc w:val="right"/>
              <w:rPr>
                <w:rFonts w:cstheme="majorBidi"/>
                <w:szCs w:val="20"/>
              </w:rPr>
            </w:pPr>
            <w:r w:rsidRPr="00B35372">
              <w:rPr>
                <w:rFonts w:cstheme="majorBidi"/>
                <w:szCs w:val="20"/>
              </w:rPr>
              <w:t>4.0738</w:t>
            </w:r>
          </w:p>
        </w:tc>
        <w:tc>
          <w:tcPr>
            <w:tcW w:w="838" w:type="pct"/>
            <w:noWrap/>
            <w:vAlign w:val="center"/>
          </w:tcPr>
          <w:p w14:paraId="09AF859E" w14:textId="70778DC6" w:rsidR="00085FF5" w:rsidRPr="00B35372" w:rsidRDefault="009E56FF" w:rsidP="00B35372">
            <w:pPr>
              <w:pStyle w:val="NoSpacing"/>
              <w:jc w:val="right"/>
              <w:rPr>
                <w:rFonts w:cstheme="majorBidi"/>
                <w:szCs w:val="20"/>
              </w:rPr>
            </w:pPr>
            <w:r w:rsidRPr="00B35372">
              <w:rPr>
                <w:rFonts w:cstheme="majorBidi"/>
                <w:szCs w:val="20"/>
              </w:rPr>
              <w:t>0.1094</w:t>
            </w:r>
          </w:p>
        </w:tc>
        <w:tc>
          <w:tcPr>
            <w:tcW w:w="836" w:type="pct"/>
            <w:noWrap/>
            <w:vAlign w:val="center"/>
          </w:tcPr>
          <w:p w14:paraId="2DA5AE94" w14:textId="1AF5B057" w:rsidR="00085FF5" w:rsidRPr="00B35372" w:rsidRDefault="00545757" w:rsidP="00B35372">
            <w:pPr>
              <w:pStyle w:val="NoSpacing"/>
              <w:jc w:val="right"/>
              <w:rPr>
                <w:szCs w:val="20"/>
              </w:rPr>
            </w:pPr>
            <w:r w:rsidRPr="00B35372">
              <w:rPr>
                <w:szCs w:val="20"/>
              </w:rPr>
              <w:t>0.038</w:t>
            </w:r>
            <w:r w:rsidR="008B28A1" w:rsidRPr="00B35372">
              <w:rPr>
                <w:szCs w:val="20"/>
              </w:rPr>
              <w:t>0</w:t>
            </w:r>
          </w:p>
        </w:tc>
      </w:tr>
      <w:tr w:rsidR="00085FF5" w:rsidRPr="00B35372" w14:paraId="39941FD9" w14:textId="77777777" w:rsidTr="009E56FF">
        <w:tc>
          <w:tcPr>
            <w:tcW w:w="983" w:type="pct"/>
            <w:noWrap/>
          </w:tcPr>
          <w:p w14:paraId="0CC0D5AB" w14:textId="0BB1FFEC" w:rsidR="00085FF5" w:rsidRPr="00B35372" w:rsidRDefault="00085FF5" w:rsidP="00B35372">
            <w:pPr>
              <w:pStyle w:val="NoSpacing"/>
              <w:rPr>
                <w:rFonts w:cstheme="majorBidi"/>
                <w:szCs w:val="20"/>
              </w:rPr>
            </w:pPr>
            <w:r w:rsidRPr="00B35372">
              <w:rPr>
                <w:rFonts w:cstheme="majorBidi"/>
                <w:szCs w:val="20"/>
              </w:rPr>
              <w:t>Vandalism at the stadium</w:t>
            </w:r>
          </w:p>
        </w:tc>
        <w:tc>
          <w:tcPr>
            <w:tcW w:w="1088" w:type="pct"/>
            <w:noWrap/>
            <w:vAlign w:val="center"/>
          </w:tcPr>
          <w:p w14:paraId="5CD1ADED" w14:textId="1D0CDA70"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730A4EC3" w14:textId="4370F94C"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3.9706</w:t>
            </w:r>
          </w:p>
        </w:tc>
        <w:tc>
          <w:tcPr>
            <w:tcW w:w="669" w:type="pct"/>
            <w:noWrap/>
            <w:vAlign w:val="center"/>
          </w:tcPr>
          <w:p w14:paraId="6D7C7DBB" w14:textId="5B80AE3B" w:rsidR="00085FF5" w:rsidRPr="00B35372" w:rsidRDefault="00545757" w:rsidP="00B35372">
            <w:pPr>
              <w:pStyle w:val="NoSpacing"/>
              <w:jc w:val="right"/>
              <w:rPr>
                <w:rFonts w:cstheme="majorBidi"/>
                <w:szCs w:val="20"/>
              </w:rPr>
            </w:pPr>
            <w:r w:rsidRPr="00B35372">
              <w:rPr>
                <w:rFonts w:cstheme="majorBidi"/>
                <w:szCs w:val="20"/>
              </w:rPr>
              <w:t>4.0776</w:t>
            </w:r>
          </w:p>
        </w:tc>
        <w:tc>
          <w:tcPr>
            <w:tcW w:w="838" w:type="pct"/>
            <w:noWrap/>
            <w:vAlign w:val="center"/>
          </w:tcPr>
          <w:p w14:paraId="5BF0688A" w14:textId="0D60B0A2" w:rsidR="00085FF5" w:rsidRPr="00B35372" w:rsidRDefault="009E56FF" w:rsidP="00B35372">
            <w:pPr>
              <w:pStyle w:val="NoSpacing"/>
              <w:jc w:val="right"/>
              <w:rPr>
                <w:rFonts w:cstheme="majorBidi"/>
                <w:szCs w:val="20"/>
              </w:rPr>
            </w:pPr>
            <w:r w:rsidRPr="00B35372">
              <w:rPr>
                <w:rFonts w:cstheme="majorBidi"/>
                <w:szCs w:val="20"/>
              </w:rPr>
              <w:t>0.107</w:t>
            </w:r>
            <w:r w:rsidR="008B28A1" w:rsidRPr="00B35372">
              <w:rPr>
                <w:rFonts w:cstheme="majorBidi"/>
                <w:szCs w:val="20"/>
              </w:rPr>
              <w:t>0</w:t>
            </w:r>
          </w:p>
        </w:tc>
        <w:tc>
          <w:tcPr>
            <w:tcW w:w="836" w:type="pct"/>
            <w:noWrap/>
            <w:vAlign w:val="center"/>
          </w:tcPr>
          <w:p w14:paraId="30E76ED8" w14:textId="4B8CE099" w:rsidR="00085FF5" w:rsidRPr="00B35372" w:rsidRDefault="00545757" w:rsidP="00B35372">
            <w:pPr>
              <w:pStyle w:val="NoSpacing"/>
              <w:jc w:val="right"/>
              <w:rPr>
                <w:szCs w:val="20"/>
              </w:rPr>
            </w:pPr>
            <w:r w:rsidRPr="00B35372">
              <w:rPr>
                <w:szCs w:val="20"/>
              </w:rPr>
              <w:t>0.042</w:t>
            </w:r>
            <w:r w:rsidR="008B28A1" w:rsidRPr="00B35372">
              <w:rPr>
                <w:szCs w:val="20"/>
              </w:rPr>
              <w:t>0</w:t>
            </w:r>
          </w:p>
        </w:tc>
      </w:tr>
    </w:tbl>
    <w:p w14:paraId="649775B1" w14:textId="77777777" w:rsidR="00A70948" w:rsidRPr="00B35372" w:rsidRDefault="00A70948" w:rsidP="00B35372">
      <w:pPr>
        <w:spacing w:line="360" w:lineRule="auto"/>
        <w:jc w:val="both"/>
        <w:rPr>
          <w:rFonts w:cstheme="majorBidi"/>
          <w:szCs w:val="20"/>
        </w:rPr>
      </w:pPr>
      <w:r w:rsidRPr="00B35372">
        <w:rPr>
          <w:rFonts w:cstheme="majorBidi"/>
          <w:szCs w:val="20"/>
        </w:rPr>
        <w:t>Source: own research</w:t>
      </w:r>
    </w:p>
    <w:p w14:paraId="5BE951C1" w14:textId="60B063C9"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 xml:space="preserve">A more specific analysis of the connection </w:t>
      </w:r>
      <w:ins w:id="5934" w:author="Author">
        <w:r w:rsidR="00503CB3" w:rsidRPr="00264D54">
          <w:rPr>
            <w:rFonts w:cstheme="majorBidi"/>
            <w:sz w:val="24"/>
            <w:szCs w:val="24"/>
          </w:rPr>
          <w:t>between</w:t>
        </w:r>
      </w:ins>
      <w:del w:id="5935" w:author="Author">
        <w:r w:rsidRPr="00264D54" w:rsidDel="00503CB3">
          <w:rPr>
            <w:rFonts w:cstheme="majorBidi"/>
            <w:sz w:val="24"/>
            <w:szCs w:val="24"/>
          </w:rPr>
          <w:delText>of</w:delText>
        </w:r>
      </w:del>
      <w:r w:rsidRPr="00264D54">
        <w:rPr>
          <w:rFonts w:cstheme="majorBidi"/>
          <w:sz w:val="24"/>
          <w:szCs w:val="24"/>
        </w:rPr>
        <w:t xml:space="preserve"> the affective level and </w:t>
      </w:r>
      <w:ins w:id="5936" w:author="Author">
        <w:r w:rsidR="00503CB3" w:rsidRPr="00264D54">
          <w:rPr>
            <w:rFonts w:cstheme="majorBidi"/>
            <w:sz w:val="24"/>
            <w:szCs w:val="24"/>
          </w:rPr>
          <w:t>whether</w:t>
        </w:r>
      </w:ins>
      <w:del w:id="5937" w:author="Author">
        <w:r w:rsidRPr="00264D54" w:rsidDel="00503CB3">
          <w:rPr>
            <w:rFonts w:cstheme="majorBidi"/>
            <w:sz w:val="24"/>
            <w:szCs w:val="24"/>
          </w:rPr>
          <w:delText>if</w:delText>
        </w:r>
      </w:del>
      <w:r w:rsidRPr="00264D54">
        <w:rPr>
          <w:rFonts w:cstheme="majorBidi"/>
          <w:sz w:val="24"/>
          <w:szCs w:val="24"/>
        </w:rPr>
        <w:t xml:space="preserve"> the fan </w:t>
      </w:r>
      <w:ins w:id="5938" w:author="Author">
        <w:r w:rsidR="00503CB3" w:rsidRPr="00264D54">
          <w:rPr>
            <w:rFonts w:cstheme="majorBidi"/>
            <w:sz w:val="24"/>
            <w:szCs w:val="24"/>
          </w:rPr>
          <w:t xml:space="preserve">has </w:t>
        </w:r>
      </w:ins>
      <w:r w:rsidRPr="00264D54">
        <w:rPr>
          <w:rFonts w:cstheme="majorBidi"/>
          <w:sz w:val="24"/>
          <w:szCs w:val="24"/>
        </w:rPr>
        <w:t>experience</w:t>
      </w:r>
      <w:r w:rsidR="0095078E" w:rsidRPr="00264D54">
        <w:rPr>
          <w:rFonts w:cstheme="majorBidi"/>
          <w:sz w:val="24"/>
          <w:szCs w:val="24"/>
        </w:rPr>
        <w:t>d</w:t>
      </w:r>
      <w:r w:rsidRPr="00264D54">
        <w:rPr>
          <w:rFonts w:cstheme="majorBidi"/>
          <w:sz w:val="24"/>
          <w:szCs w:val="24"/>
        </w:rPr>
        <w:t xml:space="preserve"> or witness</w:t>
      </w:r>
      <w:r w:rsidR="0095078E" w:rsidRPr="00264D54">
        <w:rPr>
          <w:rFonts w:cstheme="majorBidi"/>
          <w:sz w:val="24"/>
          <w:szCs w:val="24"/>
        </w:rPr>
        <w:t>ed</w:t>
      </w:r>
      <w:r w:rsidRPr="00264D54">
        <w:rPr>
          <w:rFonts w:cstheme="majorBidi"/>
          <w:sz w:val="24"/>
          <w:szCs w:val="24"/>
        </w:rPr>
        <w:t xml:space="preserve"> different types of violence </w:t>
      </w:r>
      <w:r w:rsidR="00A70948" w:rsidRPr="00264D54">
        <w:rPr>
          <w:rFonts w:cstheme="majorBidi"/>
          <w:sz w:val="24"/>
          <w:szCs w:val="24"/>
        </w:rPr>
        <w:t xml:space="preserve">is presented in </w:t>
      </w:r>
      <w:ins w:id="5939" w:author="Author">
        <w:r w:rsidR="007376F2" w:rsidRPr="00264D54">
          <w:rPr>
            <w:rFonts w:cstheme="majorBidi"/>
            <w:sz w:val="24"/>
            <w:szCs w:val="24"/>
          </w:rPr>
          <w:t>T</w:t>
        </w:r>
      </w:ins>
      <w:del w:id="5940" w:author="Author">
        <w:r w:rsidR="00A70948" w:rsidRPr="00264D54" w:rsidDel="007376F2">
          <w:rPr>
            <w:rFonts w:cstheme="majorBidi"/>
            <w:sz w:val="24"/>
            <w:szCs w:val="24"/>
          </w:rPr>
          <w:delText>t</w:delText>
        </w:r>
      </w:del>
      <w:r w:rsidR="00A70948" w:rsidRPr="00264D54">
        <w:rPr>
          <w:rFonts w:cstheme="majorBidi"/>
          <w:sz w:val="24"/>
          <w:szCs w:val="24"/>
        </w:rPr>
        <w:t xml:space="preserve">able </w:t>
      </w:r>
      <w:r w:rsidR="007A4BD8" w:rsidRPr="00264D54">
        <w:rPr>
          <w:rFonts w:cstheme="majorBidi"/>
          <w:sz w:val="24"/>
          <w:szCs w:val="24"/>
        </w:rPr>
        <w:t>3</w:t>
      </w:r>
      <w:r w:rsidR="00A70948" w:rsidRPr="00264D54">
        <w:rPr>
          <w:rFonts w:cstheme="majorBidi"/>
          <w:sz w:val="24"/>
          <w:szCs w:val="24"/>
        </w:rPr>
        <w:t>.</w:t>
      </w:r>
      <w:r w:rsidR="00E74FA1" w:rsidRPr="00264D54">
        <w:rPr>
          <w:rFonts w:cstheme="majorBidi"/>
          <w:sz w:val="24"/>
          <w:szCs w:val="24"/>
        </w:rPr>
        <w:t>6</w:t>
      </w:r>
      <w:r w:rsidR="00A70948" w:rsidRPr="00264D54">
        <w:rPr>
          <w:rFonts w:cstheme="majorBidi"/>
          <w:sz w:val="24"/>
          <w:szCs w:val="24"/>
        </w:rPr>
        <w:t>.8</w:t>
      </w:r>
      <w:r w:rsidRPr="00264D54">
        <w:rPr>
          <w:rFonts w:cstheme="majorBidi"/>
          <w:sz w:val="24"/>
          <w:szCs w:val="24"/>
        </w:rPr>
        <w:t>. Fans who answer</w:t>
      </w:r>
      <w:r w:rsidR="004C65F2" w:rsidRPr="00264D54">
        <w:rPr>
          <w:rFonts w:cstheme="majorBidi"/>
          <w:sz w:val="24"/>
          <w:szCs w:val="24"/>
        </w:rPr>
        <w:t>ed</w:t>
      </w:r>
      <w:r w:rsidRPr="00264D54">
        <w:rPr>
          <w:rFonts w:cstheme="majorBidi"/>
          <w:sz w:val="24"/>
          <w:szCs w:val="24"/>
        </w:rPr>
        <w:t xml:space="preserve"> </w:t>
      </w:r>
      <w:ins w:id="5941" w:author="Author">
        <w:r w:rsidR="00503CB3" w:rsidRPr="00264D54">
          <w:rPr>
            <w:rFonts w:cstheme="majorBidi"/>
            <w:sz w:val="24"/>
            <w:szCs w:val="24"/>
          </w:rPr>
          <w:t>“</w:t>
        </w:r>
      </w:ins>
      <w:r w:rsidRPr="00264D54">
        <w:rPr>
          <w:rFonts w:cstheme="majorBidi"/>
          <w:sz w:val="24"/>
          <w:szCs w:val="24"/>
        </w:rPr>
        <w:t>yes</w:t>
      </w:r>
      <w:ins w:id="5942" w:author="Author">
        <w:r w:rsidR="00503CB3" w:rsidRPr="00264D54">
          <w:rPr>
            <w:rFonts w:cstheme="majorBidi"/>
            <w:sz w:val="24"/>
            <w:szCs w:val="24"/>
          </w:rPr>
          <w:t>”</w:t>
        </w:r>
      </w:ins>
      <w:r w:rsidRPr="00264D54">
        <w:rPr>
          <w:rFonts w:cstheme="majorBidi"/>
          <w:sz w:val="24"/>
          <w:szCs w:val="24"/>
        </w:rPr>
        <w:t xml:space="preserve"> to </w:t>
      </w:r>
      <w:r w:rsidR="00A70948" w:rsidRPr="00264D54">
        <w:rPr>
          <w:rFonts w:cstheme="majorBidi"/>
          <w:sz w:val="24"/>
          <w:szCs w:val="24"/>
        </w:rPr>
        <w:t xml:space="preserve">the </w:t>
      </w:r>
      <w:commentRangeStart w:id="5943"/>
      <w:r w:rsidR="00A70948" w:rsidRPr="00264D54">
        <w:rPr>
          <w:rFonts w:cstheme="majorBidi"/>
          <w:sz w:val="24"/>
          <w:szCs w:val="24"/>
        </w:rPr>
        <w:t>statement</w:t>
      </w:r>
      <w:commentRangeEnd w:id="5943"/>
      <w:r w:rsidR="00503CB3" w:rsidRPr="00264D54">
        <w:rPr>
          <w:rStyle w:val="CommentReference"/>
          <w:sz w:val="24"/>
          <w:szCs w:val="24"/>
        </w:rPr>
        <w:commentReference w:id="5943"/>
      </w:r>
      <w:r w:rsidR="00A70948" w:rsidRPr="00264D54">
        <w:rPr>
          <w:rFonts w:cstheme="majorBidi"/>
          <w:sz w:val="24"/>
          <w:szCs w:val="24"/>
        </w:rPr>
        <w:t xml:space="preserve"> </w:t>
      </w:r>
      <w:del w:id="5944" w:author="Author">
        <w:r w:rsidRPr="00264D54" w:rsidDel="0056316A">
          <w:rPr>
            <w:rFonts w:cstheme="majorBidi"/>
            <w:sz w:val="24"/>
            <w:szCs w:val="24"/>
          </w:rPr>
          <w:delText>"</w:delText>
        </w:r>
      </w:del>
      <w:ins w:id="5945" w:author="Author">
        <w:r w:rsidR="0056316A" w:rsidRPr="00264D54">
          <w:rPr>
            <w:rFonts w:cstheme="majorBidi"/>
            <w:sz w:val="24"/>
            <w:szCs w:val="24"/>
          </w:rPr>
          <w:t>‘</w:t>
        </w:r>
        <w:r w:rsidR="00F5494B" w:rsidRPr="00264D54">
          <w:rPr>
            <w:rFonts w:cstheme="majorBidi"/>
            <w:sz w:val="24"/>
            <w:szCs w:val="24"/>
          </w:rPr>
          <w:t>p</w:t>
        </w:r>
      </w:ins>
      <w:del w:id="5946" w:author="Author">
        <w:r w:rsidRPr="00264D54" w:rsidDel="00F5494B">
          <w:rPr>
            <w:rFonts w:cstheme="majorBidi"/>
            <w:sz w:val="24"/>
            <w:szCs w:val="24"/>
          </w:rPr>
          <w:delText>P</w:delText>
        </w:r>
      </w:del>
      <w:r w:rsidRPr="00264D54">
        <w:rPr>
          <w:rFonts w:cstheme="majorBidi"/>
          <w:sz w:val="24"/>
          <w:szCs w:val="24"/>
        </w:rPr>
        <w:t>articipation in a fight between fan groups inside the stadium</w:t>
      </w:r>
      <w:del w:id="5947" w:author="Author">
        <w:r w:rsidRPr="00264D54" w:rsidDel="0056316A">
          <w:rPr>
            <w:rFonts w:cstheme="majorBidi"/>
            <w:sz w:val="24"/>
            <w:szCs w:val="24"/>
          </w:rPr>
          <w:delText>"</w:delText>
        </w:r>
      </w:del>
      <w:ins w:id="5948" w:author="Author">
        <w:r w:rsidR="0056316A" w:rsidRPr="00264D54">
          <w:rPr>
            <w:rFonts w:cstheme="majorBidi"/>
            <w:sz w:val="24"/>
            <w:szCs w:val="24"/>
          </w:rPr>
          <w:t>’</w:t>
        </w:r>
      </w:ins>
      <w:r w:rsidR="00A70948" w:rsidRPr="00264D54">
        <w:rPr>
          <w:rFonts w:cstheme="majorBidi"/>
          <w:sz w:val="24"/>
          <w:szCs w:val="24"/>
        </w:rPr>
        <w:t>,</w:t>
      </w:r>
      <w:r w:rsidR="000852EA" w:rsidRPr="00264D54">
        <w:rPr>
          <w:rFonts w:cstheme="majorBidi"/>
          <w:sz w:val="24"/>
          <w:szCs w:val="24"/>
        </w:rPr>
        <w:t xml:space="preserve"> </w:t>
      </w:r>
      <w:del w:id="5949" w:author="Author">
        <w:r w:rsidR="000852EA" w:rsidRPr="00264D54" w:rsidDel="0056316A">
          <w:rPr>
            <w:rFonts w:cstheme="majorBidi"/>
            <w:sz w:val="24"/>
            <w:szCs w:val="24"/>
          </w:rPr>
          <w:delText>"</w:delText>
        </w:r>
      </w:del>
      <w:ins w:id="5950" w:author="Author">
        <w:r w:rsidR="0056316A" w:rsidRPr="00264D54">
          <w:rPr>
            <w:rFonts w:cstheme="majorBidi"/>
            <w:sz w:val="24"/>
            <w:szCs w:val="24"/>
          </w:rPr>
          <w:t>‘</w:t>
        </w:r>
        <w:r w:rsidR="00F5494B" w:rsidRPr="00264D54">
          <w:rPr>
            <w:rFonts w:cstheme="majorBidi"/>
            <w:sz w:val="24"/>
            <w:szCs w:val="24"/>
          </w:rPr>
          <w:t>p</w:t>
        </w:r>
      </w:ins>
      <w:del w:id="5951" w:author="Author">
        <w:r w:rsidR="000852EA" w:rsidRPr="00264D54" w:rsidDel="00F5494B">
          <w:rPr>
            <w:rFonts w:cstheme="majorBidi"/>
            <w:sz w:val="24"/>
            <w:szCs w:val="24"/>
          </w:rPr>
          <w:delText>P</w:delText>
        </w:r>
      </w:del>
      <w:r w:rsidR="000852EA" w:rsidRPr="00264D54">
        <w:rPr>
          <w:rFonts w:cstheme="majorBidi"/>
          <w:sz w:val="24"/>
          <w:szCs w:val="24"/>
        </w:rPr>
        <w:t>articipation in a fight between fan groups outside the stadium</w:t>
      </w:r>
      <w:del w:id="5952" w:author="Author">
        <w:r w:rsidR="000852EA" w:rsidRPr="00264D54" w:rsidDel="0056316A">
          <w:rPr>
            <w:rFonts w:cstheme="majorBidi"/>
            <w:sz w:val="24"/>
            <w:szCs w:val="24"/>
          </w:rPr>
          <w:delText>"</w:delText>
        </w:r>
      </w:del>
      <w:ins w:id="5953" w:author="Author">
        <w:r w:rsidR="0056316A" w:rsidRPr="00264D54">
          <w:rPr>
            <w:rFonts w:cstheme="majorBidi"/>
            <w:sz w:val="24"/>
            <w:szCs w:val="24"/>
          </w:rPr>
          <w:t>’</w:t>
        </w:r>
      </w:ins>
      <w:r w:rsidR="000852EA" w:rsidRPr="00264D54">
        <w:rPr>
          <w:rFonts w:cstheme="majorBidi"/>
          <w:sz w:val="24"/>
          <w:szCs w:val="24"/>
        </w:rPr>
        <w:t xml:space="preserve">, </w:t>
      </w:r>
      <w:del w:id="5954" w:author="Author">
        <w:r w:rsidR="000852EA" w:rsidRPr="00264D54" w:rsidDel="0056316A">
          <w:rPr>
            <w:rFonts w:cstheme="majorBidi"/>
            <w:sz w:val="24"/>
            <w:szCs w:val="24"/>
          </w:rPr>
          <w:delText>"</w:delText>
        </w:r>
      </w:del>
      <w:ins w:id="5955" w:author="Author">
        <w:r w:rsidR="0056316A" w:rsidRPr="00264D54">
          <w:rPr>
            <w:rFonts w:cstheme="majorBidi"/>
            <w:sz w:val="24"/>
            <w:szCs w:val="24"/>
          </w:rPr>
          <w:t>‘</w:t>
        </w:r>
        <w:r w:rsidR="00F5494B" w:rsidRPr="00264D54">
          <w:rPr>
            <w:rFonts w:cstheme="majorBidi"/>
            <w:sz w:val="24"/>
            <w:szCs w:val="24"/>
          </w:rPr>
          <w:t>l</w:t>
        </w:r>
      </w:ins>
      <w:del w:id="5956" w:author="Author">
        <w:r w:rsidR="000852EA" w:rsidRPr="00264D54" w:rsidDel="00F5494B">
          <w:rPr>
            <w:rFonts w:cstheme="majorBidi"/>
            <w:sz w:val="24"/>
            <w:szCs w:val="24"/>
          </w:rPr>
          <w:delText>L</w:delText>
        </w:r>
      </w:del>
      <w:r w:rsidR="000852EA" w:rsidRPr="00264D54">
        <w:rPr>
          <w:rFonts w:cstheme="majorBidi"/>
          <w:sz w:val="24"/>
          <w:szCs w:val="24"/>
        </w:rPr>
        <w:t>ighting flares in the stands</w:t>
      </w:r>
      <w:del w:id="5957" w:author="Author">
        <w:r w:rsidR="000852EA" w:rsidRPr="00264D54" w:rsidDel="0056316A">
          <w:rPr>
            <w:rFonts w:cstheme="majorBidi"/>
            <w:sz w:val="24"/>
            <w:szCs w:val="24"/>
          </w:rPr>
          <w:delText>"</w:delText>
        </w:r>
      </w:del>
      <w:ins w:id="5958" w:author="Author">
        <w:r w:rsidR="0056316A" w:rsidRPr="00264D54">
          <w:rPr>
            <w:rFonts w:cstheme="majorBidi"/>
            <w:sz w:val="24"/>
            <w:szCs w:val="24"/>
          </w:rPr>
          <w:t>’</w:t>
        </w:r>
      </w:ins>
      <w:r w:rsidR="000852EA" w:rsidRPr="00264D54">
        <w:rPr>
          <w:rFonts w:cstheme="majorBidi"/>
          <w:sz w:val="24"/>
          <w:szCs w:val="24"/>
        </w:rPr>
        <w:t xml:space="preserve">, </w:t>
      </w:r>
      <w:del w:id="5959" w:author="Author">
        <w:r w:rsidR="000852EA" w:rsidRPr="00264D54" w:rsidDel="0056316A">
          <w:rPr>
            <w:rFonts w:cstheme="majorBidi"/>
            <w:sz w:val="24"/>
            <w:szCs w:val="24"/>
          </w:rPr>
          <w:delText>"</w:delText>
        </w:r>
      </w:del>
      <w:ins w:id="5960" w:author="Author">
        <w:r w:rsidR="0056316A" w:rsidRPr="00264D54">
          <w:rPr>
            <w:rFonts w:cstheme="majorBidi"/>
            <w:sz w:val="24"/>
            <w:szCs w:val="24"/>
          </w:rPr>
          <w:t>‘</w:t>
        </w:r>
        <w:r w:rsidR="00F5494B" w:rsidRPr="00264D54">
          <w:rPr>
            <w:rFonts w:cstheme="majorBidi"/>
            <w:sz w:val="24"/>
            <w:szCs w:val="24"/>
          </w:rPr>
          <w:t>r</w:t>
        </w:r>
      </w:ins>
      <w:del w:id="5961" w:author="Author">
        <w:r w:rsidR="000852EA" w:rsidRPr="00264D54" w:rsidDel="00F5494B">
          <w:rPr>
            <w:rFonts w:cstheme="majorBidi"/>
            <w:sz w:val="24"/>
            <w:szCs w:val="24"/>
          </w:rPr>
          <w:delText>R</w:delText>
        </w:r>
      </w:del>
      <w:r w:rsidR="000852EA" w:rsidRPr="00264D54">
        <w:rPr>
          <w:rFonts w:cstheme="majorBidi"/>
          <w:sz w:val="24"/>
          <w:szCs w:val="24"/>
        </w:rPr>
        <w:t>aising posters with</w:t>
      </w:r>
      <w:del w:id="5962" w:author="Author">
        <w:r w:rsidR="000852EA" w:rsidRPr="00264D54" w:rsidDel="00503CB3">
          <w:rPr>
            <w:rFonts w:cstheme="majorBidi"/>
            <w:sz w:val="24"/>
            <w:szCs w:val="24"/>
          </w:rPr>
          <w:delText xml:space="preserve"> offensive</w:delText>
        </w:r>
      </w:del>
      <w:r w:rsidR="000852EA" w:rsidRPr="00264D54">
        <w:rPr>
          <w:rFonts w:cstheme="majorBidi"/>
          <w:sz w:val="24"/>
          <w:szCs w:val="24"/>
        </w:rPr>
        <w:t xml:space="preserve"> content </w:t>
      </w:r>
      <w:ins w:id="5963" w:author="Author">
        <w:r w:rsidR="00503CB3" w:rsidRPr="00264D54">
          <w:rPr>
            <w:rFonts w:cstheme="majorBidi"/>
            <w:sz w:val="24"/>
            <w:szCs w:val="24"/>
          </w:rPr>
          <w:t>offending</w:t>
        </w:r>
      </w:ins>
      <w:del w:id="5964" w:author="Author">
        <w:r w:rsidR="000852EA" w:rsidRPr="00264D54" w:rsidDel="00503CB3">
          <w:rPr>
            <w:rFonts w:cstheme="majorBidi"/>
            <w:sz w:val="24"/>
            <w:szCs w:val="24"/>
          </w:rPr>
          <w:delText>to</w:delText>
        </w:r>
      </w:del>
      <w:r w:rsidR="000852EA" w:rsidRPr="00264D54">
        <w:rPr>
          <w:rFonts w:cstheme="majorBidi"/>
          <w:sz w:val="24"/>
          <w:szCs w:val="24"/>
        </w:rPr>
        <w:t xml:space="preserve"> some players or </w:t>
      </w:r>
      <w:del w:id="5965" w:author="Author">
        <w:r w:rsidR="000852EA" w:rsidRPr="00264D54" w:rsidDel="00503CB3">
          <w:rPr>
            <w:rFonts w:cstheme="majorBidi"/>
            <w:sz w:val="24"/>
            <w:szCs w:val="24"/>
          </w:rPr>
          <w:delText xml:space="preserve">towards </w:delText>
        </w:r>
      </w:del>
      <w:r w:rsidR="000852EA" w:rsidRPr="00264D54">
        <w:rPr>
          <w:rFonts w:cstheme="majorBidi"/>
          <w:sz w:val="24"/>
          <w:szCs w:val="24"/>
        </w:rPr>
        <w:t>the opposing team</w:t>
      </w:r>
      <w:del w:id="5966" w:author="Author">
        <w:r w:rsidR="000852EA" w:rsidRPr="00264D54" w:rsidDel="0056316A">
          <w:rPr>
            <w:rFonts w:cstheme="majorBidi"/>
            <w:sz w:val="24"/>
            <w:szCs w:val="24"/>
          </w:rPr>
          <w:delText>"</w:delText>
        </w:r>
      </w:del>
      <w:ins w:id="5967" w:author="Author">
        <w:r w:rsidR="0056316A" w:rsidRPr="00264D54">
          <w:rPr>
            <w:rFonts w:cstheme="majorBidi"/>
            <w:sz w:val="24"/>
            <w:szCs w:val="24"/>
          </w:rPr>
          <w:t>’</w:t>
        </w:r>
      </w:ins>
      <w:r w:rsidR="00A70948" w:rsidRPr="00264D54">
        <w:rPr>
          <w:rFonts w:cstheme="majorBidi"/>
          <w:sz w:val="24"/>
          <w:szCs w:val="24"/>
        </w:rPr>
        <w:t xml:space="preserve"> </w:t>
      </w:r>
      <w:commentRangeStart w:id="5968"/>
      <w:r w:rsidR="000852EA" w:rsidRPr="00264D54">
        <w:rPr>
          <w:rFonts w:cstheme="majorBidi"/>
          <w:sz w:val="24"/>
          <w:szCs w:val="24"/>
        </w:rPr>
        <w:t>and</w:t>
      </w:r>
      <w:commentRangeEnd w:id="5968"/>
      <w:r w:rsidR="00503CB3" w:rsidRPr="00264D54">
        <w:rPr>
          <w:rStyle w:val="CommentReference"/>
          <w:sz w:val="24"/>
          <w:szCs w:val="24"/>
        </w:rPr>
        <w:commentReference w:id="5968"/>
      </w:r>
      <w:r w:rsidR="000852EA" w:rsidRPr="00264D54">
        <w:rPr>
          <w:rFonts w:cstheme="majorBidi"/>
          <w:sz w:val="24"/>
          <w:szCs w:val="24"/>
        </w:rPr>
        <w:t xml:space="preserve"> </w:t>
      </w:r>
      <w:del w:id="5969" w:author="Author">
        <w:r w:rsidR="000852EA" w:rsidRPr="00264D54" w:rsidDel="0056316A">
          <w:rPr>
            <w:rFonts w:cstheme="majorBidi"/>
            <w:sz w:val="24"/>
            <w:szCs w:val="24"/>
          </w:rPr>
          <w:delText>"</w:delText>
        </w:r>
      </w:del>
      <w:ins w:id="5970" w:author="Author">
        <w:r w:rsidR="0056316A" w:rsidRPr="00264D54">
          <w:rPr>
            <w:rFonts w:cstheme="majorBidi"/>
            <w:sz w:val="24"/>
            <w:szCs w:val="24"/>
          </w:rPr>
          <w:t>‘</w:t>
        </w:r>
        <w:r w:rsidR="00F5494B" w:rsidRPr="00264D54">
          <w:rPr>
            <w:rFonts w:cstheme="majorBidi"/>
            <w:sz w:val="24"/>
            <w:szCs w:val="24"/>
          </w:rPr>
          <w:t>v</w:t>
        </w:r>
      </w:ins>
      <w:del w:id="5971" w:author="Author">
        <w:r w:rsidR="000852EA" w:rsidRPr="00264D54" w:rsidDel="00F5494B">
          <w:rPr>
            <w:rFonts w:cstheme="majorBidi"/>
            <w:sz w:val="24"/>
            <w:szCs w:val="24"/>
          </w:rPr>
          <w:delText>V</w:delText>
        </w:r>
      </w:del>
      <w:r w:rsidR="000852EA" w:rsidRPr="00264D54">
        <w:rPr>
          <w:rFonts w:cstheme="majorBidi"/>
          <w:sz w:val="24"/>
          <w:szCs w:val="24"/>
        </w:rPr>
        <w:t>andalism at the stadium</w:t>
      </w:r>
      <w:del w:id="5972" w:author="Author">
        <w:r w:rsidR="000852EA" w:rsidRPr="00264D54" w:rsidDel="0056316A">
          <w:rPr>
            <w:rFonts w:cstheme="majorBidi"/>
            <w:sz w:val="24"/>
            <w:szCs w:val="24"/>
          </w:rPr>
          <w:delText>"</w:delText>
        </w:r>
      </w:del>
      <w:ins w:id="5973" w:author="Author">
        <w:r w:rsidR="0056316A" w:rsidRPr="00264D54">
          <w:rPr>
            <w:rFonts w:cstheme="majorBidi"/>
            <w:sz w:val="24"/>
            <w:szCs w:val="24"/>
          </w:rPr>
          <w:t>’</w:t>
        </w:r>
        <w:r w:rsidR="00503CB3" w:rsidRPr="00264D54">
          <w:rPr>
            <w:rFonts w:cstheme="majorBidi"/>
            <w:sz w:val="24"/>
            <w:szCs w:val="24"/>
          </w:rPr>
          <w:t>,</w:t>
        </w:r>
      </w:ins>
      <w:r w:rsidR="000852EA" w:rsidRPr="00264D54">
        <w:rPr>
          <w:rFonts w:cstheme="majorBidi"/>
          <w:sz w:val="24"/>
          <w:szCs w:val="24"/>
        </w:rPr>
        <w:t xml:space="preserve"> </w:t>
      </w:r>
      <w:r w:rsidR="00A70948" w:rsidRPr="00264D54">
        <w:rPr>
          <w:rFonts w:cstheme="majorBidi"/>
          <w:sz w:val="24"/>
          <w:szCs w:val="24"/>
        </w:rPr>
        <w:t xml:space="preserve">meaning they were exposed to this type of violence, show a </w:t>
      </w:r>
      <w:r w:rsidR="000852EA" w:rsidRPr="00264D54">
        <w:rPr>
          <w:rFonts w:cstheme="majorBidi"/>
          <w:sz w:val="24"/>
          <w:szCs w:val="24"/>
        </w:rPr>
        <w:t xml:space="preserve">stronger </w:t>
      </w:r>
      <w:r w:rsidR="00A70948" w:rsidRPr="00264D54">
        <w:rPr>
          <w:rFonts w:cstheme="majorBidi"/>
          <w:sz w:val="24"/>
          <w:szCs w:val="24"/>
        </w:rPr>
        <w:t xml:space="preserve">connection </w:t>
      </w:r>
      <w:r w:rsidR="000852EA" w:rsidRPr="00264D54">
        <w:rPr>
          <w:rFonts w:cstheme="majorBidi"/>
          <w:sz w:val="24"/>
          <w:szCs w:val="24"/>
        </w:rPr>
        <w:t>than</w:t>
      </w:r>
      <w:r w:rsidRPr="00264D54">
        <w:rPr>
          <w:rFonts w:cstheme="majorBidi"/>
          <w:sz w:val="24"/>
          <w:szCs w:val="24"/>
        </w:rPr>
        <w:t xml:space="preserve"> those who answer </w:t>
      </w:r>
      <w:ins w:id="5974" w:author="Author">
        <w:r w:rsidR="00503CB3" w:rsidRPr="00264D54">
          <w:rPr>
            <w:rFonts w:cstheme="majorBidi"/>
            <w:sz w:val="24"/>
            <w:szCs w:val="24"/>
          </w:rPr>
          <w:t>“</w:t>
        </w:r>
      </w:ins>
      <w:r w:rsidRPr="00264D54">
        <w:rPr>
          <w:rFonts w:cstheme="majorBidi"/>
          <w:sz w:val="24"/>
          <w:szCs w:val="24"/>
        </w:rPr>
        <w:t>no</w:t>
      </w:r>
      <w:ins w:id="5975" w:author="Author">
        <w:r w:rsidR="00503CB3" w:rsidRPr="00264D54">
          <w:rPr>
            <w:rFonts w:cstheme="majorBidi"/>
            <w:sz w:val="24"/>
            <w:szCs w:val="24"/>
          </w:rPr>
          <w:t>”</w:t>
        </w:r>
      </w:ins>
      <w:r w:rsidR="00A70948" w:rsidRPr="00264D54">
        <w:rPr>
          <w:rFonts w:cstheme="majorBidi"/>
          <w:sz w:val="24"/>
          <w:szCs w:val="24"/>
        </w:rPr>
        <w:t>. Th</w:t>
      </w:r>
      <w:ins w:id="5976" w:author="Author">
        <w:r w:rsidR="00F5494B" w:rsidRPr="00264D54">
          <w:rPr>
            <w:rFonts w:cstheme="majorBidi"/>
            <w:sz w:val="24"/>
            <w:szCs w:val="24"/>
          </w:rPr>
          <w:t>ese</w:t>
        </w:r>
      </w:ins>
      <w:del w:id="5977" w:author="Author">
        <w:r w:rsidR="00A70948" w:rsidRPr="00264D54" w:rsidDel="00F5494B">
          <w:rPr>
            <w:rFonts w:cstheme="majorBidi"/>
            <w:sz w:val="24"/>
            <w:szCs w:val="24"/>
          </w:rPr>
          <w:delText>is</w:delText>
        </w:r>
      </w:del>
      <w:r w:rsidR="00A70948" w:rsidRPr="00264D54">
        <w:rPr>
          <w:rFonts w:cstheme="majorBidi"/>
          <w:sz w:val="24"/>
          <w:szCs w:val="24"/>
        </w:rPr>
        <w:t xml:space="preserve"> results mean that</w:t>
      </w:r>
      <w:r w:rsidRPr="00264D54">
        <w:rPr>
          <w:rFonts w:cstheme="majorBidi"/>
          <w:sz w:val="24"/>
          <w:szCs w:val="24"/>
        </w:rPr>
        <w:t xml:space="preserve"> fans with a stronger affective connection experienced and witnessed more </w:t>
      </w:r>
      <w:r w:rsidR="00E166FF" w:rsidRPr="00264D54">
        <w:rPr>
          <w:rFonts w:cstheme="majorBidi"/>
          <w:sz w:val="24"/>
          <w:szCs w:val="24"/>
        </w:rPr>
        <w:t>of those types of violence</w:t>
      </w:r>
      <w:r w:rsidRPr="00264D54">
        <w:rPr>
          <w:rFonts w:cstheme="majorBidi"/>
          <w:sz w:val="24"/>
          <w:szCs w:val="24"/>
        </w:rPr>
        <w:t xml:space="preserve"> than fans with a weaker affective connection. The results were not significant for </w:t>
      </w:r>
      <w:del w:id="5978" w:author="Author">
        <w:r w:rsidRPr="00264D54" w:rsidDel="0056316A">
          <w:rPr>
            <w:rFonts w:cstheme="majorBidi"/>
            <w:sz w:val="24"/>
            <w:szCs w:val="24"/>
          </w:rPr>
          <w:delText>"</w:delText>
        </w:r>
      </w:del>
      <w:ins w:id="5979" w:author="Author">
        <w:r w:rsidR="0056316A" w:rsidRPr="00264D54">
          <w:rPr>
            <w:rFonts w:cstheme="majorBidi"/>
            <w:sz w:val="24"/>
            <w:szCs w:val="24"/>
          </w:rPr>
          <w:t>‘</w:t>
        </w:r>
        <w:r w:rsidR="00F5494B" w:rsidRPr="00264D54">
          <w:rPr>
            <w:rFonts w:cstheme="majorBidi"/>
            <w:sz w:val="24"/>
            <w:szCs w:val="24"/>
          </w:rPr>
          <w:t>c</w:t>
        </w:r>
      </w:ins>
      <w:del w:id="5980" w:author="Author">
        <w:r w:rsidRPr="00264D54" w:rsidDel="00F5494B">
          <w:rPr>
            <w:rFonts w:cstheme="majorBidi"/>
            <w:sz w:val="24"/>
            <w:szCs w:val="24"/>
          </w:rPr>
          <w:delText>C</w:delText>
        </w:r>
      </w:del>
      <w:r w:rsidRPr="00264D54">
        <w:rPr>
          <w:rFonts w:cstheme="majorBidi"/>
          <w:sz w:val="24"/>
          <w:szCs w:val="24"/>
        </w:rPr>
        <w:t>urses from the stands towards the coach or the players of the opposing team</w:t>
      </w:r>
      <w:del w:id="5981" w:author="Author">
        <w:r w:rsidRPr="00264D54" w:rsidDel="0056316A">
          <w:rPr>
            <w:rFonts w:cstheme="majorBidi"/>
            <w:sz w:val="24"/>
            <w:szCs w:val="24"/>
          </w:rPr>
          <w:delText>"</w:delText>
        </w:r>
      </w:del>
      <w:ins w:id="5982" w:author="Author">
        <w:r w:rsidR="0056316A" w:rsidRPr="00264D54">
          <w:rPr>
            <w:rFonts w:cstheme="majorBidi"/>
            <w:sz w:val="24"/>
            <w:szCs w:val="24"/>
          </w:rPr>
          <w:t>’</w:t>
        </w:r>
      </w:ins>
      <w:r w:rsidRPr="00264D54">
        <w:rPr>
          <w:rFonts w:cstheme="majorBidi"/>
          <w:sz w:val="24"/>
          <w:szCs w:val="24"/>
        </w:rPr>
        <w:t xml:space="preserve">, </w:t>
      </w:r>
      <w:del w:id="5983" w:author="Author">
        <w:r w:rsidRPr="00264D54" w:rsidDel="0056316A">
          <w:rPr>
            <w:rFonts w:cstheme="majorBidi"/>
            <w:sz w:val="24"/>
            <w:szCs w:val="24"/>
          </w:rPr>
          <w:delText>"</w:delText>
        </w:r>
      </w:del>
      <w:ins w:id="5984" w:author="Author">
        <w:r w:rsidR="0056316A" w:rsidRPr="00264D54">
          <w:rPr>
            <w:rFonts w:cstheme="majorBidi"/>
            <w:sz w:val="24"/>
            <w:szCs w:val="24"/>
          </w:rPr>
          <w:t>‘</w:t>
        </w:r>
        <w:r w:rsidR="00F5494B" w:rsidRPr="00264D54">
          <w:rPr>
            <w:rFonts w:cstheme="majorBidi"/>
            <w:sz w:val="24"/>
            <w:szCs w:val="24"/>
          </w:rPr>
          <w:t>c</w:t>
        </w:r>
      </w:ins>
      <w:del w:id="5985" w:author="Author">
        <w:r w:rsidRPr="00264D54" w:rsidDel="00F5494B">
          <w:rPr>
            <w:rFonts w:cstheme="majorBidi"/>
            <w:sz w:val="24"/>
            <w:szCs w:val="24"/>
          </w:rPr>
          <w:delText>C</w:delText>
        </w:r>
      </w:del>
      <w:r w:rsidRPr="00264D54">
        <w:rPr>
          <w:rFonts w:cstheme="majorBidi"/>
          <w:sz w:val="24"/>
          <w:szCs w:val="24"/>
        </w:rPr>
        <w:t>urses from the stands towards the coach or the players of your team</w:t>
      </w:r>
      <w:del w:id="5986" w:author="Author">
        <w:r w:rsidRPr="00264D54" w:rsidDel="0056316A">
          <w:rPr>
            <w:rFonts w:cstheme="majorBidi"/>
            <w:sz w:val="24"/>
            <w:szCs w:val="24"/>
          </w:rPr>
          <w:delText>"</w:delText>
        </w:r>
      </w:del>
      <w:ins w:id="5987" w:author="Author">
        <w:r w:rsidR="0056316A" w:rsidRPr="00264D54">
          <w:rPr>
            <w:rFonts w:cstheme="majorBidi"/>
            <w:sz w:val="24"/>
            <w:szCs w:val="24"/>
          </w:rPr>
          <w:t>’</w:t>
        </w:r>
      </w:ins>
      <w:r w:rsidRPr="00264D54">
        <w:rPr>
          <w:rFonts w:cstheme="majorBidi"/>
          <w:sz w:val="24"/>
          <w:szCs w:val="24"/>
        </w:rPr>
        <w:t xml:space="preserve"> and </w:t>
      </w:r>
      <w:del w:id="5988" w:author="Author">
        <w:r w:rsidRPr="00264D54" w:rsidDel="0056316A">
          <w:rPr>
            <w:rFonts w:cstheme="majorBidi"/>
            <w:sz w:val="24"/>
            <w:szCs w:val="24"/>
          </w:rPr>
          <w:delText>"</w:delText>
        </w:r>
      </w:del>
      <w:ins w:id="5989" w:author="Author">
        <w:r w:rsidR="0056316A" w:rsidRPr="00264D54">
          <w:rPr>
            <w:rFonts w:cstheme="majorBidi"/>
            <w:sz w:val="24"/>
            <w:szCs w:val="24"/>
          </w:rPr>
          <w:t>‘</w:t>
        </w:r>
      </w:ins>
      <w:r w:rsidRPr="00264D54">
        <w:rPr>
          <w:rFonts w:cstheme="majorBidi"/>
          <w:sz w:val="24"/>
          <w:szCs w:val="24"/>
        </w:rPr>
        <w:t xml:space="preserve">Throwing </w:t>
      </w:r>
      <w:del w:id="5990" w:author="Author">
        <w:r w:rsidRPr="00264D54" w:rsidDel="00F5494B">
          <w:rPr>
            <w:rFonts w:cstheme="majorBidi"/>
            <w:sz w:val="24"/>
            <w:szCs w:val="24"/>
          </w:rPr>
          <w:delText xml:space="preserve">to the pitch </w:delText>
        </w:r>
      </w:del>
      <w:r w:rsidRPr="00264D54">
        <w:rPr>
          <w:rFonts w:cstheme="majorBidi"/>
          <w:sz w:val="24"/>
          <w:szCs w:val="24"/>
        </w:rPr>
        <w:t xml:space="preserve">an object of </w:t>
      </w:r>
      <w:ins w:id="5991" w:author="Author">
        <w:r w:rsidR="00F5494B" w:rsidRPr="00264D54">
          <w:rPr>
            <w:rFonts w:cstheme="majorBidi"/>
            <w:sz w:val="24"/>
            <w:szCs w:val="24"/>
          </w:rPr>
          <w:t xml:space="preserve">a </w:t>
        </w:r>
      </w:ins>
      <w:r w:rsidRPr="00264D54">
        <w:rPr>
          <w:rFonts w:cstheme="majorBidi"/>
          <w:sz w:val="24"/>
          <w:szCs w:val="24"/>
        </w:rPr>
        <w:t>weight that might hurt somebody</w:t>
      </w:r>
      <w:ins w:id="5992" w:author="Author">
        <w:r w:rsidR="00F5494B" w:rsidRPr="00264D54">
          <w:rPr>
            <w:rFonts w:cstheme="majorBidi"/>
            <w:sz w:val="24"/>
            <w:szCs w:val="24"/>
          </w:rPr>
          <w:t xml:space="preserve"> into the pitch</w:t>
        </w:r>
      </w:ins>
      <w:del w:id="5993" w:author="Author">
        <w:r w:rsidRPr="00264D54" w:rsidDel="0056316A">
          <w:rPr>
            <w:rFonts w:cstheme="majorBidi"/>
            <w:sz w:val="24"/>
            <w:szCs w:val="24"/>
          </w:rPr>
          <w:delText>"</w:delText>
        </w:r>
      </w:del>
      <w:ins w:id="5994" w:author="Author">
        <w:r w:rsidR="0056316A" w:rsidRPr="00264D54">
          <w:rPr>
            <w:rFonts w:cstheme="majorBidi"/>
            <w:sz w:val="24"/>
            <w:szCs w:val="24"/>
          </w:rPr>
          <w:t>’</w:t>
        </w:r>
      </w:ins>
      <w:r w:rsidRPr="00264D54">
        <w:rPr>
          <w:rFonts w:cstheme="majorBidi"/>
          <w:sz w:val="24"/>
          <w:szCs w:val="24"/>
        </w:rPr>
        <w:t>.</w:t>
      </w:r>
      <w:r w:rsidR="004D2690" w:rsidRPr="00264D54">
        <w:rPr>
          <w:rFonts w:cstheme="majorBidi"/>
          <w:sz w:val="24"/>
          <w:szCs w:val="24"/>
        </w:rPr>
        <w:t xml:space="preserve"> Examining the results testing the connection of the </w:t>
      </w:r>
      <w:del w:id="5995" w:author="Author">
        <w:r w:rsidR="004D2690" w:rsidRPr="00264D54" w:rsidDel="00F5494B">
          <w:rPr>
            <w:rFonts w:cstheme="majorBidi"/>
            <w:sz w:val="24"/>
            <w:szCs w:val="24"/>
          </w:rPr>
          <w:delText xml:space="preserve">experienced </w:delText>
        </w:r>
      </w:del>
      <w:ins w:id="5996" w:author="Author">
        <w:r w:rsidR="00F5494B" w:rsidRPr="00264D54">
          <w:rPr>
            <w:rFonts w:cstheme="majorBidi"/>
            <w:sz w:val="24"/>
            <w:szCs w:val="24"/>
          </w:rPr>
          <w:t xml:space="preserve">types of </w:t>
        </w:r>
      </w:ins>
      <w:r w:rsidR="004D2690" w:rsidRPr="00264D54">
        <w:rPr>
          <w:rFonts w:cstheme="majorBidi"/>
          <w:sz w:val="24"/>
          <w:szCs w:val="24"/>
        </w:rPr>
        <w:t xml:space="preserve">violence </w:t>
      </w:r>
      <w:del w:id="5997" w:author="Author">
        <w:r w:rsidR="004D2690" w:rsidRPr="00264D54" w:rsidDel="00F5494B">
          <w:rPr>
            <w:rFonts w:cstheme="majorBidi"/>
            <w:sz w:val="24"/>
            <w:szCs w:val="24"/>
          </w:rPr>
          <w:delText xml:space="preserve">types </w:delText>
        </w:r>
      </w:del>
      <w:ins w:id="5998" w:author="Author">
        <w:r w:rsidR="00F5494B" w:rsidRPr="00264D54">
          <w:rPr>
            <w:rFonts w:cstheme="majorBidi"/>
            <w:sz w:val="24"/>
            <w:szCs w:val="24"/>
          </w:rPr>
          <w:t xml:space="preserve">experienced </w:t>
        </w:r>
      </w:ins>
      <w:r w:rsidR="004D2690" w:rsidRPr="00264D54">
        <w:rPr>
          <w:rFonts w:cstheme="majorBidi"/>
          <w:sz w:val="24"/>
          <w:szCs w:val="24"/>
        </w:rPr>
        <w:t xml:space="preserve">by a fan to his affective connection to the club, </w:t>
      </w:r>
      <w:r w:rsidR="009A2AAE" w:rsidRPr="00264D54">
        <w:rPr>
          <w:rFonts w:cstheme="majorBidi"/>
          <w:sz w:val="24"/>
          <w:szCs w:val="24"/>
        </w:rPr>
        <w:t xml:space="preserve">it </w:t>
      </w:r>
      <w:r w:rsidR="004D2690" w:rsidRPr="00264D54">
        <w:rPr>
          <w:rFonts w:cstheme="majorBidi"/>
          <w:sz w:val="24"/>
          <w:szCs w:val="24"/>
        </w:rPr>
        <w:t xml:space="preserve">is clear and consistent for all types of violence with significant results that fans with a stronger affective connection were more exposed </w:t>
      </w:r>
      <w:ins w:id="5999" w:author="Author">
        <w:r w:rsidR="00F5494B" w:rsidRPr="00264D54">
          <w:rPr>
            <w:rFonts w:cstheme="majorBidi"/>
            <w:sz w:val="24"/>
            <w:szCs w:val="24"/>
          </w:rPr>
          <w:t xml:space="preserve">to </w:t>
        </w:r>
      </w:ins>
      <w:r w:rsidR="004D2690" w:rsidRPr="00264D54">
        <w:rPr>
          <w:rFonts w:cstheme="majorBidi"/>
          <w:sz w:val="24"/>
          <w:szCs w:val="24"/>
        </w:rPr>
        <w:t xml:space="preserve">and witnessed </w:t>
      </w:r>
      <w:ins w:id="6000" w:author="Author">
        <w:r w:rsidR="00F5494B" w:rsidRPr="00264D54">
          <w:rPr>
            <w:rFonts w:cstheme="majorBidi"/>
            <w:sz w:val="24"/>
            <w:szCs w:val="24"/>
          </w:rPr>
          <w:t>more</w:t>
        </w:r>
      </w:ins>
      <w:del w:id="6001" w:author="Author">
        <w:r w:rsidR="004D2690" w:rsidRPr="00264D54" w:rsidDel="00F5494B">
          <w:rPr>
            <w:rFonts w:cstheme="majorBidi"/>
            <w:sz w:val="24"/>
            <w:szCs w:val="24"/>
          </w:rPr>
          <w:delText>of</w:delText>
        </w:r>
      </w:del>
      <w:r w:rsidR="004D2690" w:rsidRPr="00264D54">
        <w:rPr>
          <w:rFonts w:cstheme="majorBidi"/>
          <w:sz w:val="24"/>
          <w:szCs w:val="24"/>
        </w:rPr>
        <w:t xml:space="preserve"> violence</w:t>
      </w:r>
      <w:ins w:id="6002" w:author="Author">
        <w:r w:rsidR="00F5494B" w:rsidRPr="00264D54">
          <w:rPr>
            <w:rFonts w:cstheme="majorBidi"/>
            <w:sz w:val="24"/>
            <w:szCs w:val="24"/>
          </w:rPr>
          <w:t>;</w:t>
        </w:r>
      </w:ins>
      <w:del w:id="6003" w:author="Author">
        <w:r w:rsidR="001F5AA0" w:rsidRPr="00264D54" w:rsidDel="00F5494B">
          <w:rPr>
            <w:rFonts w:cstheme="majorBidi"/>
            <w:sz w:val="24"/>
            <w:szCs w:val="24"/>
          </w:rPr>
          <w:delText>,</w:delText>
        </w:r>
      </w:del>
      <w:r w:rsidR="001F5AA0" w:rsidRPr="00264D54">
        <w:rPr>
          <w:rFonts w:cstheme="majorBidi"/>
          <w:sz w:val="24"/>
          <w:szCs w:val="24"/>
        </w:rPr>
        <w:t xml:space="preserve"> th</w:t>
      </w:r>
      <w:ins w:id="6004" w:author="Author">
        <w:r w:rsidR="00F5494B" w:rsidRPr="00264D54">
          <w:rPr>
            <w:rFonts w:cstheme="majorBidi"/>
            <w:sz w:val="24"/>
            <w:szCs w:val="24"/>
          </w:rPr>
          <w:t>ese</w:t>
        </w:r>
      </w:ins>
      <w:del w:id="6005" w:author="Author">
        <w:r w:rsidR="001F5AA0" w:rsidRPr="00264D54" w:rsidDel="00F5494B">
          <w:rPr>
            <w:rFonts w:cstheme="majorBidi"/>
            <w:sz w:val="24"/>
            <w:szCs w:val="24"/>
          </w:rPr>
          <w:delText>is</w:delText>
        </w:r>
      </w:del>
      <w:r w:rsidR="001F5AA0" w:rsidRPr="00264D54">
        <w:rPr>
          <w:rFonts w:cstheme="majorBidi"/>
          <w:sz w:val="24"/>
          <w:szCs w:val="24"/>
        </w:rPr>
        <w:t xml:space="preserve"> results did not g</w:t>
      </w:r>
      <w:ins w:id="6006" w:author="Author">
        <w:r w:rsidR="00F5494B" w:rsidRPr="00264D54">
          <w:rPr>
            <w:rFonts w:cstheme="majorBidi"/>
            <w:sz w:val="24"/>
            <w:szCs w:val="24"/>
          </w:rPr>
          <w:t>i</w:t>
        </w:r>
      </w:ins>
      <w:del w:id="6007" w:author="Author">
        <w:r w:rsidR="001F5AA0" w:rsidRPr="00264D54" w:rsidDel="00F5494B">
          <w:rPr>
            <w:rFonts w:cstheme="majorBidi"/>
            <w:sz w:val="24"/>
            <w:szCs w:val="24"/>
          </w:rPr>
          <w:delText>a</w:delText>
        </w:r>
      </w:del>
      <w:r w:rsidR="001F5AA0" w:rsidRPr="00264D54">
        <w:rPr>
          <w:rFonts w:cstheme="majorBidi"/>
          <w:sz w:val="24"/>
          <w:szCs w:val="24"/>
        </w:rPr>
        <w:t>ve surprising conclusions</w:t>
      </w:r>
      <w:r w:rsidR="004D2690" w:rsidRPr="00264D54">
        <w:rPr>
          <w:rFonts w:cstheme="majorBidi"/>
          <w:sz w:val="24"/>
          <w:szCs w:val="24"/>
        </w:rPr>
        <w:t>. Moreover, there w</w:t>
      </w:r>
      <w:r w:rsidR="00C9365A" w:rsidRPr="00264D54">
        <w:rPr>
          <w:rFonts w:cstheme="majorBidi"/>
          <w:sz w:val="24"/>
          <w:szCs w:val="24"/>
        </w:rPr>
        <w:t>ere</w:t>
      </w:r>
      <w:r w:rsidR="004D2690" w:rsidRPr="00264D54">
        <w:rPr>
          <w:rFonts w:cstheme="majorBidi"/>
          <w:sz w:val="24"/>
          <w:szCs w:val="24"/>
        </w:rPr>
        <w:t xml:space="preserve"> no significant differences between the different types of violence</w:t>
      </w:r>
      <w:ins w:id="6008" w:author="Author">
        <w:r w:rsidR="001B74F2" w:rsidRPr="00264D54">
          <w:rPr>
            <w:rFonts w:cstheme="majorBidi"/>
            <w:sz w:val="24"/>
            <w:szCs w:val="24"/>
          </w:rPr>
          <w:t>;</w:t>
        </w:r>
      </w:ins>
      <w:del w:id="6009" w:author="Author">
        <w:r w:rsidR="004D2690" w:rsidRPr="00264D54" w:rsidDel="001B74F2">
          <w:rPr>
            <w:rFonts w:cstheme="majorBidi"/>
            <w:sz w:val="24"/>
            <w:szCs w:val="24"/>
          </w:rPr>
          <w:delText>,</w:delText>
        </w:r>
      </w:del>
      <w:r w:rsidR="004D2690" w:rsidRPr="00264D54">
        <w:rPr>
          <w:rFonts w:cstheme="majorBidi"/>
          <w:sz w:val="24"/>
          <w:szCs w:val="24"/>
        </w:rPr>
        <w:t xml:space="preserve"> the gap between who answer</w:t>
      </w:r>
      <w:ins w:id="6010" w:author="Author">
        <w:r w:rsidR="001B74F2" w:rsidRPr="00264D54">
          <w:rPr>
            <w:rFonts w:cstheme="majorBidi"/>
            <w:sz w:val="24"/>
            <w:szCs w:val="24"/>
          </w:rPr>
          <w:t>ed</w:t>
        </w:r>
      </w:ins>
      <w:r w:rsidR="004D2690" w:rsidRPr="00264D54">
        <w:rPr>
          <w:rFonts w:cstheme="majorBidi"/>
          <w:sz w:val="24"/>
          <w:szCs w:val="24"/>
        </w:rPr>
        <w:t xml:space="preserve"> </w:t>
      </w:r>
      <w:ins w:id="6011" w:author="Author">
        <w:r w:rsidR="001B74F2" w:rsidRPr="00264D54">
          <w:rPr>
            <w:rFonts w:cstheme="majorBidi"/>
            <w:sz w:val="24"/>
            <w:szCs w:val="24"/>
          </w:rPr>
          <w:t>“</w:t>
        </w:r>
      </w:ins>
      <w:r w:rsidR="004D2690" w:rsidRPr="00264D54">
        <w:rPr>
          <w:rFonts w:cstheme="majorBidi"/>
          <w:sz w:val="24"/>
          <w:szCs w:val="24"/>
        </w:rPr>
        <w:t>yes</w:t>
      </w:r>
      <w:ins w:id="6012" w:author="Author">
        <w:r w:rsidR="001B74F2" w:rsidRPr="00264D54">
          <w:rPr>
            <w:rFonts w:cstheme="majorBidi"/>
            <w:sz w:val="24"/>
            <w:szCs w:val="24"/>
          </w:rPr>
          <w:t>”</w:t>
        </w:r>
      </w:ins>
      <w:r w:rsidR="004D2690" w:rsidRPr="00264D54">
        <w:rPr>
          <w:rFonts w:cstheme="majorBidi"/>
          <w:sz w:val="24"/>
          <w:szCs w:val="24"/>
        </w:rPr>
        <w:t xml:space="preserve"> and </w:t>
      </w:r>
      <w:ins w:id="6013" w:author="Author">
        <w:r w:rsidR="001B74F2" w:rsidRPr="00264D54">
          <w:rPr>
            <w:rFonts w:cstheme="majorBidi"/>
            <w:sz w:val="24"/>
            <w:szCs w:val="24"/>
          </w:rPr>
          <w:t>who answered “</w:t>
        </w:r>
      </w:ins>
      <w:r w:rsidR="004D2690" w:rsidRPr="00264D54">
        <w:rPr>
          <w:rFonts w:cstheme="majorBidi"/>
          <w:sz w:val="24"/>
          <w:szCs w:val="24"/>
        </w:rPr>
        <w:t>no</w:t>
      </w:r>
      <w:ins w:id="6014" w:author="Author">
        <w:r w:rsidR="001B74F2" w:rsidRPr="00264D54">
          <w:rPr>
            <w:rFonts w:cstheme="majorBidi"/>
            <w:sz w:val="24"/>
            <w:szCs w:val="24"/>
          </w:rPr>
          <w:t>”</w:t>
        </w:r>
      </w:ins>
      <w:r w:rsidR="004D2690" w:rsidRPr="00264D54">
        <w:rPr>
          <w:rFonts w:cstheme="majorBidi"/>
          <w:sz w:val="24"/>
          <w:szCs w:val="24"/>
        </w:rPr>
        <w:t xml:space="preserve"> was similar for all </w:t>
      </w:r>
      <w:del w:id="6015" w:author="Author">
        <w:r w:rsidR="004D2690" w:rsidRPr="00264D54" w:rsidDel="001B74F2">
          <w:rPr>
            <w:rFonts w:cstheme="majorBidi"/>
            <w:sz w:val="24"/>
            <w:szCs w:val="24"/>
          </w:rPr>
          <w:delText xml:space="preserve">the </w:delText>
        </w:r>
      </w:del>
      <w:r w:rsidR="004D2690" w:rsidRPr="00264D54">
        <w:rPr>
          <w:rFonts w:cstheme="majorBidi"/>
          <w:sz w:val="24"/>
          <w:szCs w:val="24"/>
        </w:rPr>
        <w:t xml:space="preserve">types and </w:t>
      </w:r>
      <w:del w:id="6016" w:author="Author">
        <w:r w:rsidR="004D2690" w:rsidRPr="00264D54" w:rsidDel="001B74F2">
          <w:rPr>
            <w:rFonts w:cstheme="majorBidi"/>
            <w:sz w:val="24"/>
            <w:szCs w:val="24"/>
          </w:rPr>
          <w:delText>move from</w:delText>
        </w:r>
      </w:del>
      <w:ins w:id="6017" w:author="Author">
        <w:r w:rsidR="001B74F2" w:rsidRPr="00264D54">
          <w:rPr>
            <w:rFonts w:cstheme="majorBidi"/>
            <w:sz w:val="24"/>
            <w:szCs w:val="24"/>
          </w:rPr>
          <w:t>ranged between</w:t>
        </w:r>
      </w:ins>
      <w:r w:rsidR="004D2690" w:rsidRPr="00264D54">
        <w:rPr>
          <w:rFonts w:cstheme="majorBidi"/>
          <w:sz w:val="24"/>
          <w:szCs w:val="24"/>
        </w:rPr>
        <w:t xml:space="preserve"> 0.107 </w:t>
      </w:r>
      <w:ins w:id="6018" w:author="Author">
        <w:r w:rsidR="001B74F2" w:rsidRPr="00264D54">
          <w:rPr>
            <w:rFonts w:cstheme="majorBidi"/>
            <w:sz w:val="24"/>
            <w:szCs w:val="24"/>
          </w:rPr>
          <w:t>and</w:t>
        </w:r>
      </w:ins>
      <w:del w:id="6019" w:author="Author">
        <w:r w:rsidR="004D2690" w:rsidRPr="00264D54" w:rsidDel="001B74F2">
          <w:rPr>
            <w:rFonts w:cstheme="majorBidi"/>
            <w:sz w:val="24"/>
            <w:szCs w:val="24"/>
          </w:rPr>
          <w:delText>to</w:delText>
        </w:r>
      </w:del>
      <w:r w:rsidR="004D2690" w:rsidRPr="00264D54">
        <w:rPr>
          <w:rFonts w:cstheme="majorBidi"/>
          <w:sz w:val="24"/>
          <w:szCs w:val="24"/>
        </w:rPr>
        <w:t xml:space="preserve"> 0.265</w:t>
      </w:r>
      <w:r w:rsidR="000852EA" w:rsidRPr="00264D54">
        <w:rPr>
          <w:rFonts w:cstheme="majorBidi"/>
          <w:sz w:val="24"/>
          <w:szCs w:val="24"/>
        </w:rPr>
        <w:t xml:space="preserve"> (see details in Table 3.</w:t>
      </w:r>
      <w:r w:rsidR="00E74FA1" w:rsidRPr="00264D54">
        <w:rPr>
          <w:rFonts w:cstheme="majorBidi"/>
          <w:sz w:val="24"/>
          <w:szCs w:val="24"/>
        </w:rPr>
        <w:t>6</w:t>
      </w:r>
      <w:r w:rsidR="000852EA" w:rsidRPr="00264D54">
        <w:rPr>
          <w:rFonts w:cstheme="majorBidi"/>
          <w:sz w:val="24"/>
          <w:szCs w:val="24"/>
        </w:rPr>
        <w:t>.8)</w:t>
      </w:r>
      <w:r w:rsidR="004D2690" w:rsidRPr="00264D54">
        <w:rPr>
          <w:rFonts w:cstheme="majorBidi"/>
          <w:sz w:val="24"/>
          <w:szCs w:val="24"/>
        </w:rPr>
        <w:t>.</w:t>
      </w:r>
    </w:p>
    <w:p w14:paraId="4F56D159" w14:textId="443512E5" w:rsidR="00BD41FA" w:rsidRPr="008B168B" w:rsidRDefault="00BD41FA" w:rsidP="00D24B4A">
      <w:pPr>
        <w:spacing w:line="360" w:lineRule="auto"/>
        <w:ind w:firstLine="284"/>
        <w:jc w:val="both"/>
        <w:rPr>
          <w:rFonts w:cstheme="majorBidi"/>
          <w:b/>
          <w:sz w:val="24"/>
          <w:szCs w:val="24"/>
        </w:rPr>
      </w:pPr>
      <w:r w:rsidRPr="008B168B">
        <w:rPr>
          <w:rFonts w:cstheme="majorBidi"/>
          <w:b/>
          <w:sz w:val="24"/>
          <w:szCs w:val="24"/>
        </w:rPr>
        <w:lastRenderedPageBreak/>
        <w:t xml:space="preserve">Table </w:t>
      </w:r>
      <w:r w:rsidR="007A4BD8" w:rsidRPr="008B168B">
        <w:rPr>
          <w:rFonts w:cstheme="majorBidi"/>
          <w:b/>
          <w:sz w:val="24"/>
          <w:szCs w:val="24"/>
        </w:rPr>
        <w:t>3</w:t>
      </w:r>
      <w:r w:rsidRPr="008B168B">
        <w:rPr>
          <w:rFonts w:cstheme="majorBidi"/>
          <w:b/>
          <w:sz w:val="24"/>
          <w:szCs w:val="24"/>
        </w:rPr>
        <w:t>.</w:t>
      </w:r>
      <w:r w:rsidR="00E74FA1" w:rsidRPr="008B168B">
        <w:rPr>
          <w:rFonts w:cstheme="majorBidi"/>
          <w:b/>
          <w:sz w:val="24"/>
          <w:szCs w:val="24"/>
        </w:rPr>
        <w:t>6</w:t>
      </w:r>
      <w:r w:rsidRPr="008B168B">
        <w:rPr>
          <w:rFonts w:cstheme="majorBidi"/>
          <w:b/>
          <w:sz w:val="24"/>
          <w:szCs w:val="24"/>
        </w:rPr>
        <w:t>.9.</w:t>
      </w:r>
      <w:r w:rsidR="006D6B5C" w:rsidRPr="008B168B">
        <w:rPr>
          <w:rFonts w:cstheme="majorBidi"/>
          <w:b/>
          <w:sz w:val="24"/>
          <w:szCs w:val="24"/>
        </w:rPr>
        <w:t xml:space="preserve"> Connection </w:t>
      </w:r>
      <w:ins w:id="6020" w:author="Author">
        <w:r w:rsidR="00A41044" w:rsidRPr="008B168B">
          <w:rPr>
            <w:rFonts w:cstheme="majorBidi"/>
            <w:b/>
            <w:sz w:val="24"/>
            <w:szCs w:val="24"/>
          </w:rPr>
          <w:t>between</w:t>
        </w:r>
      </w:ins>
      <w:del w:id="6021" w:author="Author">
        <w:r w:rsidR="006D6B5C" w:rsidRPr="008B168B" w:rsidDel="00A41044">
          <w:rPr>
            <w:rFonts w:cstheme="majorBidi"/>
            <w:b/>
            <w:sz w:val="24"/>
            <w:szCs w:val="24"/>
          </w:rPr>
          <w:delText>of</w:delText>
        </w:r>
      </w:del>
      <w:r w:rsidR="006D6B5C" w:rsidRPr="008B168B">
        <w:rPr>
          <w:rFonts w:cstheme="majorBidi"/>
          <w:b/>
          <w:sz w:val="24"/>
          <w:szCs w:val="24"/>
        </w:rPr>
        <w:t xml:space="preserve"> the level of fanhood </w:t>
      </w:r>
      <w:ins w:id="6022" w:author="Author">
        <w:r w:rsidR="00A41044" w:rsidRPr="008B168B">
          <w:rPr>
            <w:rFonts w:cstheme="majorBidi"/>
            <w:b/>
            <w:sz w:val="24"/>
            <w:szCs w:val="24"/>
          </w:rPr>
          <w:t>and</w:t>
        </w:r>
      </w:ins>
      <w:del w:id="6023" w:author="Author">
        <w:r w:rsidR="006D6B5C" w:rsidRPr="008B168B" w:rsidDel="00A41044">
          <w:rPr>
            <w:rFonts w:cstheme="majorBidi"/>
            <w:b/>
            <w:sz w:val="24"/>
            <w:szCs w:val="24"/>
          </w:rPr>
          <w:delText>to</w:delText>
        </w:r>
      </w:del>
      <w:r w:rsidR="006D6B5C" w:rsidRPr="008B168B">
        <w:rPr>
          <w:rFonts w:cstheme="majorBidi"/>
          <w:b/>
          <w:sz w:val="24"/>
          <w:szCs w:val="24"/>
        </w:rPr>
        <w:t xml:space="preserve"> the </w:t>
      </w:r>
      <w:del w:id="6024" w:author="Author">
        <w:r w:rsidR="006D6B5C" w:rsidRPr="008B168B" w:rsidDel="00AF329F">
          <w:rPr>
            <w:rFonts w:cstheme="majorBidi"/>
            <w:b/>
            <w:sz w:val="24"/>
            <w:szCs w:val="24"/>
          </w:rPr>
          <w:delText xml:space="preserve">experienced </w:delText>
        </w:r>
      </w:del>
      <w:r w:rsidR="006D6B5C" w:rsidRPr="008B168B">
        <w:rPr>
          <w:rFonts w:cstheme="majorBidi"/>
          <w:b/>
          <w:sz w:val="24"/>
          <w:szCs w:val="24"/>
        </w:rPr>
        <w:t xml:space="preserve">types of violence </w:t>
      </w:r>
      <w:ins w:id="6025" w:author="Author">
        <w:r w:rsidR="00AF329F" w:rsidRPr="008B168B">
          <w:rPr>
            <w:rFonts w:cstheme="majorBidi"/>
            <w:b/>
            <w:sz w:val="24"/>
            <w:szCs w:val="24"/>
          </w:rPr>
          <w:t xml:space="preserve">experienced </w:t>
        </w:r>
      </w:ins>
      <w:r w:rsidR="006D6B5C" w:rsidRPr="008B168B">
        <w:rPr>
          <w:rFonts w:cstheme="majorBidi"/>
          <w:b/>
          <w:sz w:val="24"/>
          <w:szCs w:val="24"/>
        </w:rPr>
        <w:t>by the fan.</w:t>
      </w:r>
    </w:p>
    <w:tbl>
      <w:tblPr>
        <w:tblStyle w:val="TableGrid"/>
        <w:tblW w:w="7941" w:type="dxa"/>
        <w:jc w:val="center"/>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1724"/>
        <w:gridCol w:w="680"/>
        <w:gridCol w:w="533"/>
        <w:gridCol w:w="924"/>
        <w:gridCol w:w="680"/>
        <w:gridCol w:w="680"/>
        <w:gridCol w:w="680"/>
        <w:gridCol w:w="680"/>
        <w:gridCol w:w="680"/>
        <w:gridCol w:w="680"/>
      </w:tblGrid>
      <w:tr w:rsidR="00BD41FA" w:rsidRPr="008B168B" w14:paraId="226653BA" w14:textId="77777777" w:rsidTr="005514C4">
        <w:trPr>
          <w:cantSplit/>
          <w:trHeight w:val="1008"/>
          <w:jc w:val="center"/>
        </w:trPr>
        <w:tc>
          <w:tcPr>
            <w:tcW w:w="1724" w:type="dxa"/>
            <w:vMerge w:val="restart"/>
            <w:textDirection w:val="btLr"/>
          </w:tcPr>
          <w:p w14:paraId="50AA33A6"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Vandalism at the stadium</w:t>
            </w:r>
          </w:p>
        </w:tc>
        <w:tc>
          <w:tcPr>
            <w:tcW w:w="680" w:type="dxa"/>
            <w:textDirection w:val="btLr"/>
            <w:vAlign w:val="center"/>
          </w:tcPr>
          <w:p w14:paraId="2C8C4BDC"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1D47079F" w14:textId="77777777" w:rsidR="00BD41FA" w:rsidRPr="008B168B" w:rsidRDefault="00BD41FA" w:rsidP="008B168B">
            <w:pPr>
              <w:spacing w:line="259" w:lineRule="auto"/>
              <w:jc w:val="right"/>
              <w:rPr>
                <w:rFonts w:cstheme="majorBidi"/>
                <w:szCs w:val="20"/>
              </w:rPr>
            </w:pPr>
            <w:r w:rsidRPr="008B168B">
              <w:rPr>
                <w:rFonts w:cstheme="majorBidi"/>
                <w:szCs w:val="20"/>
              </w:rPr>
              <w:t>5</w:t>
            </w:r>
          </w:p>
        </w:tc>
        <w:tc>
          <w:tcPr>
            <w:tcW w:w="924" w:type="dxa"/>
            <w:textDirection w:val="btLr"/>
            <w:vAlign w:val="center"/>
          </w:tcPr>
          <w:p w14:paraId="48FC2A4A" w14:textId="2DC6FC0E"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0CEF3652" w14:textId="77777777" w:rsidR="00BD41FA" w:rsidRPr="008B168B" w:rsidRDefault="00BD41FA" w:rsidP="008B168B">
            <w:pPr>
              <w:spacing w:line="259" w:lineRule="auto"/>
              <w:jc w:val="right"/>
              <w:rPr>
                <w:rFonts w:cstheme="majorBidi"/>
                <w:szCs w:val="20"/>
              </w:rPr>
            </w:pPr>
            <w:r w:rsidRPr="008B168B">
              <w:rPr>
                <w:rFonts w:cstheme="majorBidi"/>
                <w:szCs w:val="20"/>
              </w:rPr>
              <w:t>42</w:t>
            </w:r>
          </w:p>
        </w:tc>
        <w:tc>
          <w:tcPr>
            <w:tcW w:w="680" w:type="dxa"/>
            <w:textDirection w:val="btLr"/>
            <w:vAlign w:val="center"/>
          </w:tcPr>
          <w:p w14:paraId="5003AEAC" w14:textId="74DE54F0" w:rsidR="00BD41FA" w:rsidRPr="008B168B" w:rsidRDefault="00BD41FA" w:rsidP="008B168B">
            <w:pPr>
              <w:spacing w:line="259" w:lineRule="auto"/>
              <w:jc w:val="right"/>
              <w:rPr>
                <w:rFonts w:cstheme="majorBidi"/>
                <w:szCs w:val="20"/>
              </w:rPr>
            </w:pPr>
            <w:r w:rsidRPr="008B168B">
              <w:rPr>
                <w:rFonts w:cstheme="majorBidi"/>
                <w:szCs w:val="20"/>
              </w:rPr>
              <w:t>38.5%</w:t>
            </w:r>
          </w:p>
        </w:tc>
        <w:tc>
          <w:tcPr>
            <w:tcW w:w="680" w:type="dxa"/>
            <w:textDirection w:val="btLr"/>
            <w:vAlign w:val="center"/>
          </w:tcPr>
          <w:p w14:paraId="3850CFE1"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0F43CAF3" w14:textId="1D6B422B" w:rsidR="00BD41FA" w:rsidRPr="008B168B" w:rsidRDefault="00BD41FA" w:rsidP="008B168B">
            <w:pPr>
              <w:spacing w:line="259" w:lineRule="auto"/>
              <w:jc w:val="right"/>
              <w:rPr>
                <w:rFonts w:cstheme="majorBidi"/>
                <w:b/>
                <w:bCs/>
                <w:szCs w:val="20"/>
              </w:rPr>
            </w:pPr>
            <w:r w:rsidRPr="008B168B">
              <w:rPr>
                <w:rFonts w:cstheme="majorBidi"/>
                <w:b/>
                <w:bCs/>
                <w:szCs w:val="20"/>
              </w:rPr>
              <w:t>43.8%</w:t>
            </w:r>
          </w:p>
        </w:tc>
        <w:tc>
          <w:tcPr>
            <w:tcW w:w="680" w:type="dxa"/>
            <w:textDirection w:val="btLr"/>
            <w:vAlign w:val="center"/>
          </w:tcPr>
          <w:p w14:paraId="36CD8872" w14:textId="77777777" w:rsidR="00BD41FA" w:rsidRPr="008B168B" w:rsidRDefault="00BD41FA" w:rsidP="008B168B">
            <w:pPr>
              <w:spacing w:line="259" w:lineRule="auto"/>
              <w:jc w:val="right"/>
              <w:rPr>
                <w:rFonts w:cstheme="majorBidi"/>
                <w:szCs w:val="20"/>
              </w:rPr>
            </w:pPr>
            <w:r w:rsidRPr="008B168B">
              <w:rPr>
                <w:rFonts w:cstheme="majorBidi"/>
                <w:szCs w:val="20"/>
              </w:rPr>
              <w:t>294</w:t>
            </w:r>
          </w:p>
        </w:tc>
        <w:tc>
          <w:tcPr>
            <w:tcW w:w="680" w:type="dxa"/>
            <w:textDirection w:val="btLr"/>
            <w:vAlign w:val="center"/>
          </w:tcPr>
          <w:p w14:paraId="05F851CA" w14:textId="3CED8614" w:rsidR="00BD41FA" w:rsidRPr="008B168B" w:rsidRDefault="00BD41FA" w:rsidP="008B168B">
            <w:pPr>
              <w:spacing w:line="259" w:lineRule="auto"/>
              <w:jc w:val="right"/>
              <w:rPr>
                <w:rFonts w:cstheme="majorBidi"/>
                <w:b/>
                <w:bCs/>
                <w:szCs w:val="20"/>
              </w:rPr>
            </w:pPr>
            <w:r w:rsidRPr="008B168B">
              <w:rPr>
                <w:rFonts w:cstheme="majorBidi"/>
                <w:b/>
                <w:bCs/>
                <w:szCs w:val="20"/>
              </w:rPr>
              <w:t>53</w:t>
            </w:r>
            <w:r w:rsidR="003A3E0A" w:rsidRPr="008B168B">
              <w:rPr>
                <w:rFonts w:cstheme="majorBidi"/>
                <w:b/>
                <w:bCs/>
                <w:szCs w:val="20"/>
              </w:rPr>
              <w:t>.0</w:t>
            </w:r>
            <w:r w:rsidRPr="008B168B">
              <w:rPr>
                <w:rFonts w:cstheme="majorBidi"/>
                <w:b/>
                <w:bCs/>
                <w:szCs w:val="20"/>
              </w:rPr>
              <w:t>%</w:t>
            </w:r>
          </w:p>
        </w:tc>
      </w:tr>
      <w:tr w:rsidR="00BD41FA" w:rsidRPr="008B168B" w14:paraId="0C3A0DA6" w14:textId="77777777" w:rsidTr="005514C4">
        <w:trPr>
          <w:cantSplit/>
          <w:trHeight w:val="980"/>
          <w:jc w:val="center"/>
        </w:trPr>
        <w:tc>
          <w:tcPr>
            <w:tcW w:w="1724" w:type="dxa"/>
            <w:vMerge/>
            <w:textDirection w:val="btLr"/>
          </w:tcPr>
          <w:p w14:paraId="4AA6D9E4"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7E01D910"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27F147D4" w14:textId="77777777" w:rsidR="00BD41FA" w:rsidRPr="008B168B" w:rsidRDefault="00BD41FA" w:rsidP="008B168B">
            <w:pPr>
              <w:spacing w:line="259" w:lineRule="auto"/>
              <w:jc w:val="right"/>
              <w:rPr>
                <w:rFonts w:cstheme="majorBidi"/>
                <w:szCs w:val="20"/>
              </w:rPr>
            </w:pPr>
            <w:r w:rsidRPr="008B168B">
              <w:rPr>
                <w:rFonts w:cstheme="majorBidi"/>
                <w:szCs w:val="20"/>
              </w:rPr>
              <w:t>17</w:t>
            </w:r>
          </w:p>
        </w:tc>
        <w:tc>
          <w:tcPr>
            <w:tcW w:w="924" w:type="dxa"/>
            <w:textDirection w:val="btLr"/>
            <w:vAlign w:val="center"/>
          </w:tcPr>
          <w:p w14:paraId="6E5D6428" w14:textId="5BE6D893"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0FD85210" w14:textId="77777777" w:rsidR="00BD41FA" w:rsidRPr="008B168B" w:rsidRDefault="00BD41FA" w:rsidP="008B168B">
            <w:pPr>
              <w:spacing w:line="259" w:lineRule="auto"/>
              <w:jc w:val="right"/>
              <w:rPr>
                <w:rFonts w:cstheme="majorBidi"/>
                <w:szCs w:val="20"/>
              </w:rPr>
            </w:pPr>
            <w:r w:rsidRPr="008B168B">
              <w:rPr>
                <w:rFonts w:cstheme="majorBidi"/>
                <w:szCs w:val="20"/>
              </w:rPr>
              <w:t>67</w:t>
            </w:r>
          </w:p>
        </w:tc>
        <w:tc>
          <w:tcPr>
            <w:tcW w:w="680" w:type="dxa"/>
            <w:textDirection w:val="btLr"/>
            <w:vAlign w:val="center"/>
          </w:tcPr>
          <w:p w14:paraId="78D0E948" w14:textId="4DFA4756" w:rsidR="00BD41FA" w:rsidRPr="008B168B" w:rsidRDefault="00BD41FA" w:rsidP="008B168B">
            <w:pPr>
              <w:spacing w:line="259" w:lineRule="auto"/>
              <w:jc w:val="right"/>
              <w:rPr>
                <w:rFonts w:cstheme="majorBidi"/>
                <w:b/>
                <w:bCs/>
                <w:szCs w:val="20"/>
              </w:rPr>
            </w:pPr>
            <w:r w:rsidRPr="008B168B">
              <w:rPr>
                <w:rFonts w:cstheme="majorBidi"/>
                <w:b/>
                <w:bCs/>
                <w:szCs w:val="20"/>
              </w:rPr>
              <w:t>61.5%</w:t>
            </w:r>
          </w:p>
        </w:tc>
        <w:tc>
          <w:tcPr>
            <w:tcW w:w="680" w:type="dxa"/>
            <w:textDirection w:val="btLr"/>
            <w:vAlign w:val="center"/>
          </w:tcPr>
          <w:p w14:paraId="01925536" w14:textId="77777777" w:rsidR="00BD41FA" w:rsidRPr="008B168B" w:rsidRDefault="00BD41FA" w:rsidP="008B168B">
            <w:pPr>
              <w:spacing w:line="259" w:lineRule="auto"/>
              <w:jc w:val="right"/>
              <w:rPr>
                <w:rFonts w:cstheme="majorBidi"/>
                <w:szCs w:val="20"/>
              </w:rPr>
            </w:pPr>
            <w:r w:rsidRPr="008B168B">
              <w:rPr>
                <w:rFonts w:cstheme="majorBidi"/>
                <w:szCs w:val="20"/>
              </w:rPr>
              <w:t>235</w:t>
            </w:r>
          </w:p>
        </w:tc>
        <w:tc>
          <w:tcPr>
            <w:tcW w:w="680" w:type="dxa"/>
            <w:textDirection w:val="btLr"/>
            <w:vAlign w:val="center"/>
          </w:tcPr>
          <w:p w14:paraId="65DBBB60" w14:textId="1B232A04" w:rsidR="00BD41FA" w:rsidRPr="008B168B" w:rsidRDefault="00BD41FA" w:rsidP="008B168B">
            <w:pPr>
              <w:spacing w:line="259" w:lineRule="auto"/>
              <w:jc w:val="right"/>
              <w:rPr>
                <w:rFonts w:cstheme="majorBidi"/>
                <w:szCs w:val="20"/>
              </w:rPr>
            </w:pPr>
            <w:r w:rsidRPr="008B168B">
              <w:rPr>
                <w:rFonts w:cstheme="majorBidi"/>
                <w:szCs w:val="20"/>
              </w:rPr>
              <w:t>56.2%</w:t>
            </w:r>
          </w:p>
        </w:tc>
        <w:tc>
          <w:tcPr>
            <w:tcW w:w="680" w:type="dxa"/>
            <w:textDirection w:val="btLr"/>
            <w:vAlign w:val="center"/>
          </w:tcPr>
          <w:p w14:paraId="39B04C03" w14:textId="77777777" w:rsidR="00BD41FA" w:rsidRPr="008B168B" w:rsidRDefault="00BD41FA" w:rsidP="008B168B">
            <w:pPr>
              <w:spacing w:line="259" w:lineRule="auto"/>
              <w:jc w:val="right"/>
              <w:rPr>
                <w:rFonts w:cstheme="majorBidi"/>
                <w:szCs w:val="20"/>
              </w:rPr>
            </w:pPr>
            <w:r w:rsidRPr="008B168B">
              <w:rPr>
                <w:rFonts w:cstheme="majorBidi"/>
                <w:szCs w:val="20"/>
              </w:rPr>
              <w:t>261</w:t>
            </w:r>
          </w:p>
        </w:tc>
        <w:tc>
          <w:tcPr>
            <w:tcW w:w="680" w:type="dxa"/>
            <w:textDirection w:val="btLr"/>
            <w:vAlign w:val="center"/>
          </w:tcPr>
          <w:p w14:paraId="3B60D0E1" w14:textId="15A6BE80" w:rsidR="00BD41FA" w:rsidRPr="008B168B" w:rsidRDefault="00BD41FA" w:rsidP="008B168B">
            <w:pPr>
              <w:spacing w:line="259" w:lineRule="auto"/>
              <w:jc w:val="right"/>
              <w:rPr>
                <w:rFonts w:cstheme="majorBidi"/>
                <w:szCs w:val="20"/>
              </w:rPr>
            </w:pPr>
            <w:r w:rsidRPr="008B168B">
              <w:rPr>
                <w:rFonts w:cstheme="majorBidi"/>
                <w:szCs w:val="20"/>
              </w:rPr>
              <w:t>47</w:t>
            </w:r>
            <w:r w:rsidR="003A3E0A" w:rsidRPr="008B168B">
              <w:rPr>
                <w:rFonts w:cstheme="majorBidi"/>
                <w:szCs w:val="20"/>
              </w:rPr>
              <w:t>.0</w:t>
            </w:r>
            <w:r w:rsidRPr="008B168B">
              <w:rPr>
                <w:rFonts w:cstheme="majorBidi"/>
                <w:szCs w:val="20"/>
              </w:rPr>
              <w:t>%</w:t>
            </w:r>
          </w:p>
        </w:tc>
      </w:tr>
      <w:tr w:rsidR="00BD41FA" w:rsidRPr="008B168B" w14:paraId="44F56B6C" w14:textId="77777777" w:rsidTr="005514C4">
        <w:trPr>
          <w:cantSplit/>
          <w:trHeight w:val="1134"/>
          <w:jc w:val="center"/>
        </w:trPr>
        <w:tc>
          <w:tcPr>
            <w:tcW w:w="1724" w:type="dxa"/>
            <w:vMerge w:val="restart"/>
            <w:textDirection w:val="btLr"/>
          </w:tcPr>
          <w:p w14:paraId="2A2A5ED7" w14:textId="51C14C58"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Raising posters with </w:t>
            </w:r>
            <w:del w:id="6026" w:author="Author">
              <w:r w:rsidRPr="008B168B" w:rsidDel="00AF329F">
                <w:rPr>
                  <w:rFonts w:cstheme="majorBidi"/>
                  <w:b/>
                  <w:bCs/>
                  <w:szCs w:val="20"/>
                </w:rPr>
                <w:delText xml:space="preserve">offensive </w:delText>
              </w:r>
            </w:del>
            <w:r w:rsidRPr="008B168B">
              <w:rPr>
                <w:rFonts w:cstheme="majorBidi"/>
                <w:b/>
                <w:bCs/>
                <w:szCs w:val="20"/>
              </w:rPr>
              <w:t xml:space="preserve">content </w:t>
            </w:r>
            <w:del w:id="6027" w:author="Author">
              <w:r w:rsidRPr="008B168B" w:rsidDel="00AF329F">
                <w:rPr>
                  <w:rFonts w:cstheme="majorBidi"/>
                  <w:b/>
                  <w:bCs/>
                  <w:szCs w:val="20"/>
                </w:rPr>
                <w:delText xml:space="preserve">to </w:delText>
              </w:r>
            </w:del>
            <w:ins w:id="6028" w:author="Author">
              <w:r w:rsidR="00AF329F" w:rsidRPr="008B168B">
                <w:rPr>
                  <w:rFonts w:cstheme="majorBidi"/>
                  <w:b/>
                  <w:bCs/>
                  <w:szCs w:val="20"/>
                </w:rPr>
                <w:t xml:space="preserve">offending </w:t>
              </w:r>
            </w:ins>
            <w:r w:rsidRPr="008B168B">
              <w:rPr>
                <w:rFonts w:cstheme="majorBidi"/>
                <w:b/>
                <w:bCs/>
                <w:szCs w:val="20"/>
              </w:rPr>
              <w:t xml:space="preserve">some players or </w:t>
            </w:r>
            <w:del w:id="6029" w:author="Author">
              <w:r w:rsidRPr="008B168B" w:rsidDel="00AF329F">
                <w:rPr>
                  <w:rFonts w:cstheme="majorBidi"/>
                  <w:b/>
                  <w:bCs/>
                  <w:szCs w:val="20"/>
                </w:rPr>
                <w:delText xml:space="preserve">towards </w:delText>
              </w:r>
            </w:del>
            <w:r w:rsidRPr="008B168B">
              <w:rPr>
                <w:rFonts w:cstheme="majorBidi"/>
                <w:b/>
                <w:bCs/>
                <w:szCs w:val="20"/>
              </w:rPr>
              <w:t>the opposing team</w:t>
            </w:r>
          </w:p>
        </w:tc>
        <w:tc>
          <w:tcPr>
            <w:tcW w:w="680" w:type="dxa"/>
            <w:textDirection w:val="btLr"/>
            <w:vAlign w:val="center"/>
          </w:tcPr>
          <w:p w14:paraId="36852729"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2D3C2D8E" w14:textId="77777777" w:rsidR="00BD41FA" w:rsidRPr="008B168B" w:rsidRDefault="00BD41FA" w:rsidP="008B168B">
            <w:pPr>
              <w:spacing w:line="259" w:lineRule="auto"/>
              <w:jc w:val="right"/>
              <w:rPr>
                <w:rFonts w:cstheme="majorBidi"/>
                <w:szCs w:val="20"/>
              </w:rPr>
            </w:pPr>
            <w:r w:rsidRPr="008B168B">
              <w:rPr>
                <w:rFonts w:cstheme="majorBidi"/>
                <w:szCs w:val="20"/>
              </w:rPr>
              <w:t>7</w:t>
            </w:r>
          </w:p>
        </w:tc>
        <w:tc>
          <w:tcPr>
            <w:tcW w:w="924" w:type="dxa"/>
            <w:textDirection w:val="btLr"/>
            <w:vAlign w:val="center"/>
          </w:tcPr>
          <w:p w14:paraId="78AC7C5F" w14:textId="3D7696C7" w:rsidR="00BD41FA" w:rsidRPr="008B168B" w:rsidRDefault="00BD41FA" w:rsidP="008B168B">
            <w:pPr>
              <w:spacing w:line="259" w:lineRule="auto"/>
              <w:jc w:val="right"/>
              <w:rPr>
                <w:rFonts w:cstheme="majorBidi"/>
                <w:szCs w:val="20"/>
              </w:rPr>
            </w:pPr>
            <w:r w:rsidRPr="008B168B">
              <w:rPr>
                <w:rFonts w:cstheme="majorBidi"/>
                <w:szCs w:val="20"/>
              </w:rPr>
              <w:t>31.8%</w:t>
            </w:r>
          </w:p>
        </w:tc>
        <w:tc>
          <w:tcPr>
            <w:tcW w:w="680" w:type="dxa"/>
            <w:textDirection w:val="btLr"/>
            <w:vAlign w:val="center"/>
          </w:tcPr>
          <w:p w14:paraId="0C2C35E9" w14:textId="77777777" w:rsidR="00BD41FA" w:rsidRPr="008B168B" w:rsidRDefault="00BD41FA" w:rsidP="008B168B">
            <w:pPr>
              <w:spacing w:line="259" w:lineRule="auto"/>
              <w:jc w:val="right"/>
              <w:rPr>
                <w:rFonts w:cstheme="majorBidi"/>
                <w:szCs w:val="20"/>
              </w:rPr>
            </w:pPr>
            <w:r w:rsidRPr="008B168B">
              <w:rPr>
                <w:rFonts w:cstheme="majorBidi"/>
                <w:szCs w:val="20"/>
              </w:rPr>
              <w:t>41</w:t>
            </w:r>
          </w:p>
        </w:tc>
        <w:tc>
          <w:tcPr>
            <w:tcW w:w="680" w:type="dxa"/>
            <w:textDirection w:val="btLr"/>
            <w:vAlign w:val="center"/>
          </w:tcPr>
          <w:p w14:paraId="171CE69E" w14:textId="781DC00F" w:rsidR="00BD41FA" w:rsidRPr="008B168B" w:rsidRDefault="00BD41FA" w:rsidP="008B168B">
            <w:pPr>
              <w:spacing w:line="259" w:lineRule="auto"/>
              <w:jc w:val="right"/>
              <w:rPr>
                <w:rFonts w:cstheme="majorBidi"/>
                <w:szCs w:val="20"/>
              </w:rPr>
            </w:pPr>
            <w:r w:rsidRPr="008B168B">
              <w:rPr>
                <w:rFonts w:cstheme="majorBidi"/>
                <w:szCs w:val="20"/>
              </w:rPr>
              <w:t>37.6%</w:t>
            </w:r>
          </w:p>
        </w:tc>
        <w:tc>
          <w:tcPr>
            <w:tcW w:w="680" w:type="dxa"/>
            <w:textDirection w:val="btLr"/>
            <w:vAlign w:val="center"/>
          </w:tcPr>
          <w:p w14:paraId="4AC7ED00" w14:textId="77777777" w:rsidR="00BD41FA" w:rsidRPr="008B168B" w:rsidRDefault="00BD41FA" w:rsidP="008B168B">
            <w:pPr>
              <w:spacing w:line="259" w:lineRule="auto"/>
              <w:jc w:val="right"/>
              <w:rPr>
                <w:rFonts w:cstheme="majorBidi"/>
                <w:szCs w:val="20"/>
              </w:rPr>
            </w:pPr>
            <w:r w:rsidRPr="008B168B">
              <w:rPr>
                <w:rFonts w:cstheme="majorBidi"/>
                <w:szCs w:val="20"/>
              </w:rPr>
              <w:t>199</w:t>
            </w:r>
          </w:p>
        </w:tc>
        <w:tc>
          <w:tcPr>
            <w:tcW w:w="680" w:type="dxa"/>
            <w:textDirection w:val="btLr"/>
            <w:vAlign w:val="center"/>
          </w:tcPr>
          <w:p w14:paraId="72DBFC47" w14:textId="6D890E63" w:rsidR="00BD41FA" w:rsidRPr="008B168B" w:rsidRDefault="00BD41FA" w:rsidP="008B168B">
            <w:pPr>
              <w:spacing w:line="259" w:lineRule="auto"/>
              <w:jc w:val="right"/>
              <w:rPr>
                <w:rFonts w:cstheme="majorBidi"/>
                <w:b/>
                <w:bCs/>
                <w:szCs w:val="20"/>
              </w:rPr>
            </w:pPr>
            <w:r w:rsidRPr="008B168B">
              <w:rPr>
                <w:rFonts w:cstheme="majorBidi"/>
                <w:b/>
                <w:bCs/>
                <w:szCs w:val="20"/>
              </w:rPr>
              <w:t>47.6%</w:t>
            </w:r>
          </w:p>
        </w:tc>
        <w:tc>
          <w:tcPr>
            <w:tcW w:w="680" w:type="dxa"/>
            <w:textDirection w:val="btLr"/>
            <w:vAlign w:val="center"/>
          </w:tcPr>
          <w:p w14:paraId="7C6A237B" w14:textId="77777777" w:rsidR="00BD41FA" w:rsidRPr="008B168B" w:rsidRDefault="00BD41FA" w:rsidP="008B168B">
            <w:pPr>
              <w:spacing w:line="259" w:lineRule="auto"/>
              <w:jc w:val="right"/>
              <w:rPr>
                <w:rFonts w:cstheme="majorBidi"/>
                <w:szCs w:val="20"/>
              </w:rPr>
            </w:pPr>
            <w:r w:rsidRPr="008B168B">
              <w:rPr>
                <w:rFonts w:cstheme="majorBidi"/>
                <w:szCs w:val="20"/>
              </w:rPr>
              <w:t>327</w:t>
            </w:r>
          </w:p>
        </w:tc>
        <w:tc>
          <w:tcPr>
            <w:tcW w:w="680" w:type="dxa"/>
            <w:textDirection w:val="btLr"/>
            <w:vAlign w:val="center"/>
          </w:tcPr>
          <w:p w14:paraId="0EE010E9" w14:textId="7C014469" w:rsidR="00BD41FA" w:rsidRPr="008B168B" w:rsidRDefault="00BD41FA" w:rsidP="008B168B">
            <w:pPr>
              <w:spacing w:line="259" w:lineRule="auto"/>
              <w:jc w:val="right"/>
              <w:rPr>
                <w:rFonts w:cstheme="majorBidi"/>
                <w:b/>
                <w:bCs/>
                <w:szCs w:val="20"/>
              </w:rPr>
            </w:pPr>
            <w:r w:rsidRPr="008B168B">
              <w:rPr>
                <w:rFonts w:cstheme="majorBidi"/>
                <w:b/>
                <w:bCs/>
                <w:szCs w:val="20"/>
              </w:rPr>
              <w:t>58.9%</w:t>
            </w:r>
          </w:p>
        </w:tc>
      </w:tr>
      <w:tr w:rsidR="00BD41FA" w:rsidRPr="008B168B" w14:paraId="4E5D58CB" w14:textId="77777777" w:rsidTr="005514C4">
        <w:trPr>
          <w:cantSplit/>
          <w:trHeight w:val="1134"/>
          <w:jc w:val="center"/>
        </w:trPr>
        <w:tc>
          <w:tcPr>
            <w:tcW w:w="1724" w:type="dxa"/>
            <w:vMerge/>
            <w:textDirection w:val="btLr"/>
          </w:tcPr>
          <w:p w14:paraId="1626F198"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6F0F0226"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2DD252E8" w14:textId="77777777" w:rsidR="00BD41FA" w:rsidRPr="008B168B" w:rsidRDefault="00BD41FA" w:rsidP="008B168B">
            <w:pPr>
              <w:spacing w:line="259" w:lineRule="auto"/>
              <w:jc w:val="right"/>
              <w:rPr>
                <w:rFonts w:cstheme="majorBidi"/>
                <w:szCs w:val="20"/>
              </w:rPr>
            </w:pPr>
            <w:r w:rsidRPr="008B168B">
              <w:rPr>
                <w:rFonts w:cstheme="majorBidi"/>
                <w:szCs w:val="20"/>
              </w:rPr>
              <w:t>15</w:t>
            </w:r>
          </w:p>
        </w:tc>
        <w:tc>
          <w:tcPr>
            <w:tcW w:w="924" w:type="dxa"/>
            <w:textDirection w:val="btLr"/>
            <w:vAlign w:val="center"/>
          </w:tcPr>
          <w:p w14:paraId="78C365B8" w14:textId="32CEBE94" w:rsidR="00BD41FA" w:rsidRPr="008B168B" w:rsidRDefault="00BD41FA" w:rsidP="008B168B">
            <w:pPr>
              <w:spacing w:line="259" w:lineRule="auto"/>
              <w:jc w:val="right"/>
              <w:rPr>
                <w:rFonts w:cstheme="majorBidi"/>
                <w:b/>
                <w:bCs/>
                <w:szCs w:val="20"/>
              </w:rPr>
            </w:pPr>
            <w:r w:rsidRPr="008B168B">
              <w:rPr>
                <w:rFonts w:cstheme="majorBidi"/>
                <w:b/>
                <w:bCs/>
                <w:szCs w:val="20"/>
              </w:rPr>
              <w:t>68.2%</w:t>
            </w:r>
          </w:p>
        </w:tc>
        <w:tc>
          <w:tcPr>
            <w:tcW w:w="680" w:type="dxa"/>
            <w:textDirection w:val="btLr"/>
            <w:vAlign w:val="center"/>
          </w:tcPr>
          <w:p w14:paraId="7B224312" w14:textId="77777777" w:rsidR="00BD41FA" w:rsidRPr="008B168B" w:rsidRDefault="00BD41FA" w:rsidP="008B168B">
            <w:pPr>
              <w:spacing w:line="259" w:lineRule="auto"/>
              <w:jc w:val="right"/>
              <w:rPr>
                <w:rFonts w:cstheme="majorBidi"/>
                <w:szCs w:val="20"/>
              </w:rPr>
            </w:pPr>
            <w:r w:rsidRPr="008B168B">
              <w:rPr>
                <w:rFonts w:cstheme="majorBidi"/>
                <w:szCs w:val="20"/>
              </w:rPr>
              <w:t>68</w:t>
            </w:r>
          </w:p>
        </w:tc>
        <w:tc>
          <w:tcPr>
            <w:tcW w:w="680" w:type="dxa"/>
            <w:textDirection w:val="btLr"/>
            <w:vAlign w:val="center"/>
          </w:tcPr>
          <w:p w14:paraId="6C73F3DC" w14:textId="1F257DA9" w:rsidR="00BD41FA" w:rsidRPr="008B168B" w:rsidRDefault="00BD41FA" w:rsidP="008B168B">
            <w:pPr>
              <w:spacing w:line="259" w:lineRule="auto"/>
              <w:jc w:val="right"/>
              <w:rPr>
                <w:rFonts w:cstheme="majorBidi"/>
                <w:b/>
                <w:bCs/>
                <w:szCs w:val="20"/>
              </w:rPr>
            </w:pPr>
            <w:r w:rsidRPr="008B168B">
              <w:rPr>
                <w:rFonts w:cstheme="majorBidi"/>
                <w:b/>
                <w:bCs/>
                <w:szCs w:val="20"/>
              </w:rPr>
              <w:t>62.4%</w:t>
            </w:r>
          </w:p>
        </w:tc>
        <w:tc>
          <w:tcPr>
            <w:tcW w:w="680" w:type="dxa"/>
            <w:textDirection w:val="btLr"/>
            <w:vAlign w:val="center"/>
          </w:tcPr>
          <w:p w14:paraId="375F3589" w14:textId="77777777" w:rsidR="00BD41FA" w:rsidRPr="008B168B" w:rsidRDefault="00BD41FA" w:rsidP="008B168B">
            <w:pPr>
              <w:spacing w:line="259" w:lineRule="auto"/>
              <w:jc w:val="right"/>
              <w:rPr>
                <w:rFonts w:cstheme="majorBidi"/>
                <w:szCs w:val="20"/>
              </w:rPr>
            </w:pPr>
            <w:r w:rsidRPr="008B168B">
              <w:rPr>
                <w:rFonts w:cstheme="majorBidi"/>
                <w:szCs w:val="20"/>
              </w:rPr>
              <w:t>219</w:t>
            </w:r>
          </w:p>
        </w:tc>
        <w:tc>
          <w:tcPr>
            <w:tcW w:w="680" w:type="dxa"/>
            <w:textDirection w:val="btLr"/>
            <w:vAlign w:val="center"/>
          </w:tcPr>
          <w:p w14:paraId="5A9590ED" w14:textId="0523F5D3" w:rsidR="00BD41FA" w:rsidRPr="008B168B" w:rsidRDefault="00BD41FA" w:rsidP="008B168B">
            <w:pPr>
              <w:spacing w:line="259" w:lineRule="auto"/>
              <w:jc w:val="right"/>
              <w:rPr>
                <w:rFonts w:cstheme="majorBidi"/>
                <w:szCs w:val="20"/>
              </w:rPr>
            </w:pPr>
            <w:r w:rsidRPr="008B168B">
              <w:rPr>
                <w:rFonts w:cstheme="majorBidi"/>
                <w:szCs w:val="20"/>
              </w:rPr>
              <w:t>52.4%</w:t>
            </w:r>
          </w:p>
        </w:tc>
        <w:tc>
          <w:tcPr>
            <w:tcW w:w="680" w:type="dxa"/>
            <w:textDirection w:val="btLr"/>
            <w:vAlign w:val="center"/>
          </w:tcPr>
          <w:p w14:paraId="36E5AADE" w14:textId="77777777" w:rsidR="00BD41FA" w:rsidRPr="008B168B" w:rsidRDefault="00BD41FA" w:rsidP="008B168B">
            <w:pPr>
              <w:spacing w:line="259" w:lineRule="auto"/>
              <w:jc w:val="right"/>
              <w:rPr>
                <w:rFonts w:cstheme="majorBidi"/>
                <w:szCs w:val="20"/>
              </w:rPr>
            </w:pPr>
            <w:r w:rsidRPr="008B168B">
              <w:rPr>
                <w:rFonts w:cstheme="majorBidi"/>
                <w:szCs w:val="20"/>
              </w:rPr>
              <w:t>228</w:t>
            </w:r>
          </w:p>
        </w:tc>
        <w:tc>
          <w:tcPr>
            <w:tcW w:w="680" w:type="dxa"/>
            <w:textDirection w:val="btLr"/>
            <w:vAlign w:val="center"/>
          </w:tcPr>
          <w:p w14:paraId="23D8C72A" w14:textId="2B37891E" w:rsidR="00BD41FA" w:rsidRPr="008B168B" w:rsidRDefault="00BD41FA" w:rsidP="008B168B">
            <w:pPr>
              <w:spacing w:line="259" w:lineRule="auto"/>
              <w:jc w:val="right"/>
              <w:rPr>
                <w:rFonts w:cstheme="majorBidi"/>
                <w:szCs w:val="20"/>
              </w:rPr>
            </w:pPr>
            <w:r w:rsidRPr="008B168B">
              <w:rPr>
                <w:rFonts w:cstheme="majorBidi"/>
                <w:szCs w:val="20"/>
              </w:rPr>
              <w:t>41.1%</w:t>
            </w:r>
          </w:p>
        </w:tc>
      </w:tr>
      <w:tr w:rsidR="00BD41FA" w:rsidRPr="008B168B" w14:paraId="49F9E5EA" w14:textId="77777777" w:rsidTr="005514C4">
        <w:trPr>
          <w:cantSplit/>
          <w:trHeight w:val="1134"/>
          <w:jc w:val="center"/>
        </w:trPr>
        <w:tc>
          <w:tcPr>
            <w:tcW w:w="1724" w:type="dxa"/>
            <w:vMerge w:val="restart"/>
            <w:textDirection w:val="btLr"/>
          </w:tcPr>
          <w:p w14:paraId="6E2448F9"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Lighting flares in the stands</w:t>
            </w:r>
          </w:p>
        </w:tc>
        <w:tc>
          <w:tcPr>
            <w:tcW w:w="680" w:type="dxa"/>
            <w:textDirection w:val="btLr"/>
            <w:vAlign w:val="center"/>
          </w:tcPr>
          <w:p w14:paraId="01106183"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6C79852D" w14:textId="77777777" w:rsidR="00BD41FA" w:rsidRPr="008B168B" w:rsidRDefault="00BD41FA" w:rsidP="008B168B">
            <w:pPr>
              <w:spacing w:line="259" w:lineRule="auto"/>
              <w:jc w:val="right"/>
              <w:rPr>
                <w:rFonts w:cstheme="majorBidi"/>
                <w:szCs w:val="20"/>
              </w:rPr>
            </w:pPr>
            <w:r w:rsidRPr="008B168B">
              <w:rPr>
                <w:rFonts w:cstheme="majorBidi"/>
                <w:szCs w:val="20"/>
              </w:rPr>
              <w:t>8</w:t>
            </w:r>
          </w:p>
        </w:tc>
        <w:tc>
          <w:tcPr>
            <w:tcW w:w="924" w:type="dxa"/>
            <w:textDirection w:val="btLr"/>
            <w:vAlign w:val="center"/>
          </w:tcPr>
          <w:p w14:paraId="0CF6FE19" w14:textId="0B41C8E6" w:rsidR="00BD41FA" w:rsidRPr="008B168B" w:rsidRDefault="00BD41FA" w:rsidP="008B168B">
            <w:pPr>
              <w:spacing w:line="259" w:lineRule="auto"/>
              <w:jc w:val="right"/>
              <w:rPr>
                <w:rFonts w:cstheme="majorBidi"/>
                <w:szCs w:val="20"/>
              </w:rPr>
            </w:pPr>
            <w:r w:rsidRPr="008B168B">
              <w:rPr>
                <w:rFonts w:cstheme="majorBidi"/>
                <w:szCs w:val="20"/>
              </w:rPr>
              <w:t>36.4%</w:t>
            </w:r>
          </w:p>
        </w:tc>
        <w:tc>
          <w:tcPr>
            <w:tcW w:w="680" w:type="dxa"/>
            <w:textDirection w:val="btLr"/>
            <w:vAlign w:val="center"/>
          </w:tcPr>
          <w:p w14:paraId="7A7EAF90" w14:textId="77777777" w:rsidR="00BD41FA" w:rsidRPr="008B168B" w:rsidRDefault="00BD41FA" w:rsidP="008B168B">
            <w:pPr>
              <w:spacing w:line="259" w:lineRule="auto"/>
              <w:jc w:val="right"/>
              <w:rPr>
                <w:rFonts w:cstheme="majorBidi"/>
                <w:szCs w:val="20"/>
              </w:rPr>
            </w:pPr>
            <w:r w:rsidRPr="008B168B">
              <w:rPr>
                <w:rFonts w:cstheme="majorBidi"/>
                <w:szCs w:val="20"/>
              </w:rPr>
              <w:t>52</w:t>
            </w:r>
          </w:p>
        </w:tc>
        <w:tc>
          <w:tcPr>
            <w:tcW w:w="680" w:type="dxa"/>
            <w:textDirection w:val="btLr"/>
            <w:vAlign w:val="center"/>
          </w:tcPr>
          <w:p w14:paraId="69222723" w14:textId="03DE552F" w:rsidR="00BD41FA" w:rsidRPr="008B168B" w:rsidRDefault="00BD41FA" w:rsidP="008B168B">
            <w:pPr>
              <w:spacing w:line="259" w:lineRule="auto"/>
              <w:jc w:val="right"/>
              <w:rPr>
                <w:rFonts w:cstheme="majorBidi"/>
                <w:szCs w:val="20"/>
              </w:rPr>
            </w:pPr>
            <w:r w:rsidRPr="008B168B">
              <w:rPr>
                <w:rFonts w:cstheme="majorBidi"/>
                <w:szCs w:val="20"/>
              </w:rPr>
              <w:t>47.7%</w:t>
            </w:r>
          </w:p>
        </w:tc>
        <w:tc>
          <w:tcPr>
            <w:tcW w:w="680" w:type="dxa"/>
            <w:textDirection w:val="btLr"/>
            <w:vAlign w:val="center"/>
          </w:tcPr>
          <w:p w14:paraId="5E44656C" w14:textId="77777777" w:rsidR="00BD41FA" w:rsidRPr="008B168B" w:rsidRDefault="00BD41FA" w:rsidP="008B168B">
            <w:pPr>
              <w:spacing w:line="259" w:lineRule="auto"/>
              <w:jc w:val="right"/>
              <w:rPr>
                <w:rFonts w:cstheme="majorBidi"/>
                <w:szCs w:val="20"/>
              </w:rPr>
            </w:pPr>
            <w:r w:rsidRPr="008B168B">
              <w:rPr>
                <w:rFonts w:cstheme="majorBidi"/>
                <w:szCs w:val="20"/>
              </w:rPr>
              <w:t>235</w:t>
            </w:r>
          </w:p>
        </w:tc>
        <w:tc>
          <w:tcPr>
            <w:tcW w:w="680" w:type="dxa"/>
            <w:textDirection w:val="btLr"/>
            <w:vAlign w:val="center"/>
          </w:tcPr>
          <w:p w14:paraId="00F3B5CF" w14:textId="21664FDC" w:rsidR="00BD41FA" w:rsidRPr="008B168B" w:rsidRDefault="00BD41FA" w:rsidP="008B168B">
            <w:pPr>
              <w:spacing w:line="259" w:lineRule="auto"/>
              <w:jc w:val="right"/>
              <w:rPr>
                <w:rFonts w:cstheme="majorBidi"/>
                <w:b/>
                <w:bCs/>
                <w:szCs w:val="20"/>
              </w:rPr>
            </w:pPr>
            <w:r w:rsidRPr="008B168B">
              <w:rPr>
                <w:rFonts w:cstheme="majorBidi"/>
                <w:b/>
                <w:bCs/>
                <w:szCs w:val="20"/>
              </w:rPr>
              <w:t>56.2%</w:t>
            </w:r>
          </w:p>
        </w:tc>
        <w:tc>
          <w:tcPr>
            <w:tcW w:w="680" w:type="dxa"/>
            <w:textDirection w:val="btLr"/>
            <w:vAlign w:val="center"/>
          </w:tcPr>
          <w:p w14:paraId="209263F3" w14:textId="77777777" w:rsidR="00BD41FA" w:rsidRPr="008B168B" w:rsidRDefault="00BD41FA" w:rsidP="008B168B">
            <w:pPr>
              <w:spacing w:line="259" w:lineRule="auto"/>
              <w:jc w:val="right"/>
              <w:rPr>
                <w:rFonts w:cstheme="majorBidi"/>
                <w:szCs w:val="20"/>
              </w:rPr>
            </w:pPr>
            <w:r w:rsidRPr="008B168B">
              <w:rPr>
                <w:rFonts w:cstheme="majorBidi"/>
                <w:szCs w:val="20"/>
              </w:rPr>
              <w:t>372</w:t>
            </w:r>
          </w:p>
        </w:tc>
        <w:tc>
          <w:tcPr>
            <w:tcW w:w="680" w:type="dxa"/>
            <w:textDirection w:val="btLr"/>
            <w:vAlign w:val="center"/>
          </w:tcPr>
          <w:p w14:paraId="2B111907" w14:textId="230F213F" w:rsidR="00BD41FA" w:rsidRPr="008B168B" w:rsidRDefault="00BD41FA" w:rsidP="008B168B">
            <w:pPr>
              <w:spacing w:line="259" w:lineRule="auto"/>
              <w:jc w:val="right"/>
              <w:rPr>
                <w:rFonts w:cstheme="majorBidi"/>
                <w:b/>
                <w:bCs/>
                <w:szCs w:val="20"/>
              </w:rPr>
            </w:pPr>
            <w:r w:rsidRPr="008B168B">
              <w:rPr>
                <w:rFonts w:cstheme="majorBidi"/>
                <w:b/>
                <w:bCs/>
                <w:szCs w:val="20"/>
              </w:rPr>
              <w:t>67</w:t>
            </w:r>
            <w:r w:rsidR="003A3E0A" w:rsidRPr="008B168B">
              <w:rPr>
                <w:rFonts w:cstheme="majorBidi"/>
                <w:b/>
                <w:bCs/>
                <w:szCs w:val="20"/>
              </w:rPr>
              <w:t>.0</w:t>
            </w:r>
            <w:r w:rsidRPr="008B168B">
              <w:rPr>
                <w:rFonts w:cstheme="majorBidi"/>
                <w:b/>
                <w:bCs/>
                <w:szCs w:val="20"/>
              </w:rPr>
              <w:t>%</w:t>
            </w:r>
          </w:p>
        </w:tc>
      </w:tr>
      <w:tr w:rsidR="00BD41FA" w:rsidRPr="008B168B" w14:paraId="78199714" w14:textId="77777777" w:rsidTr="005514C4">
        <w:trPr>
          <w:cantSplit/>
          <w:trHeight w:val="1134"/>
          <w:jc w:val="center"/>
        </w:trPr>
        <w:tc>
          <w:tcPr>
            <w:tcW w:w="1724" w:type="dxa"/>
            <w:vMerge/>
            <w:textDirection w:val="btLr"/>
          </w:tcPr>
          <w:p w14:paraId="12F62554"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802C51C"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6D50827C" w14:textId="77777777" w:rsidR="00BD41FA" w:rsidRPr="008B168B" w:rsidRDefault="00BD41FA" w:rsidP="008B168B">
            <w:pPr>
              <w:spacing w:line="259" w:lineRule="auto"/>
              <w:jc w:val="right"/>
              <w:rPr>
                <w:rFonts w:cstheme="majorBidi"/>
                <w:szCs w:val="20"/>
              </w:rPr>
            </w:pPr>
            <w:r w:rsidRPr="008B168B">
              <w:rPr>
                <w:rFonts w:cstheme="majorBidi"/>
                <w:szCs w:val="20"/>
              </w:rPr>
              <w:t>14</w:t>
            </w:r>
          </w:p>
        </w:tc>
        <w:tc>
          <w:tcPr>
            <w:tcW w:w="924" w:type="dxa"/>
            <w:textDirection w:val="btLr"/>
            <w:vAlign w:val="center"/>
          </w:tcPr>
          <w:p w14:paraId="44AABB8B" w14:textId="20C3A6D8" w:rsidR="00BD41FA" w:rsidRPr="008B168B" w:rsidRDefault="00BD41FA" w:rsidP="008B168B">
            <w:pPr>
              <w:spacing w:line="259" w:lineRule="auto"/>
              <w:jc w:val="right"/>
              <w:rPr>
                <w:rFonts w:cstheme="majorBidi"/>
                <w:b/>
                <w:bCs/>
                <w:szCs w:val="20"/>
              </w:rPr>
            </w:pPr>
            <w:r w:rsidRPr="008B168B">
              <w:rPr>
                <w:rFonts w:cstheme="majorBidi"/>
                <w:b/>
                <w:bCs/>
                <w:szCs w:val="20"/>
              </w:rPr>
              <w:t>63.6%</w:t>
            </w:r>
          </w:p>
        </w:tc>
        <w:tc>
          <w:tcPr>
            <w:tcW w:w="680" w:type="dxa"/>
            <w:textDirection w:val="btLr"/>
            <w:vAlign w:val="center"/>
          </w:tcPr>
          <w:p w14:paraId="64E99DEF" w14:textId="77777777" w:rsidR="00BD41FA" w:rsidRPr="008B168B" w:rsidRDefault="00BD41FA" w:rsidP="008B168B">
            <w:pPr>
              <w:spacing w:line="259" w:lineRule="auto"/>
              <w:jc w:val="right"/>
              <w:rPr>
                <w:rFonts w:cstheme="majorBidi"/>
                <w:szCs w:val="20"/>
              </w:rPr>
            </w:pPr>
            <w:r w:rsidRPr="008B168B">
              <w:rPr>
                <w:rFonts w:cstheme="majorBidi"/>
                <w:szCs w:val="20"/>
              </w:rPr>
              <w:t>57</w:t>
            </w:r>
          </w:p>
        </w:tc>
        <w:tc>
          <w:tcPr>
            <w:tcW w:w="680" w:type="dxa"/>
            <w:textDirection w:val="btLr"/>
            <w:vAlign w:val="center"/>
          </w:tcPr>
          <w:p w14:paraId="715CBCE0" w14:textId="26D0955D" w:rsidR="00BD41FA" w:rsidRPr="008B168B" w:rsidRDefault="00BD41FA" w:rsidP="008B168B">
            <w:pPr>
              <w:spacing w:line="259" w:lineRule="auto"/>
              <w:jc w:val="right"/>
              <w:rPr>
                <w:rFonts w:cstheme="majorBidi"/>
                <w:b/>
                <w:bCs/>
                <w:szCs w:val="20"/>
              </w:rPr>
            </w:pPr>
            <w:r w:rsidRPr="008B168B">
              <w:rPr>
                <w:rFonts w:cstheme="majorBidi"/>
                <w:b/>
                <w:bCs/>
                <w:szCs w:val="20"/>
              </w:rPr>
              <w:t>52.3%</w:t>
            </w:r>
          </w:p>
        </w:tc>
        <w:tc>
          <w:tcPr>
            <w:tcW w:w="680" w:type="dxa"/>
            <w:textDirection w:val="btLr"/>
            <w:vAlign w:val="center"/>
          </w:tcPr>
          <w:p w14:paraId="0DC6E287"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21ECFFFB" w14:textId="1DB69A72" w:rsidR="00BD41FA" w:rsidRPr="008B168B" w:rsidRDefault="00BD41FA" w:rsidP="008B168B">
            <w:pPr>
              <w:spacing w:line="259" w:lineRule="auto"/>
              <w:jc w:val="right"/>
              <w:rPr>
                <w:rFonts w:cstheme="majorBidi"/>
                <w:szCs w:val="20"/>
              </w:rPr>
            </w:pPr>
            <w:r w:rsidRPr="008B168B">
              <w:rPr>
                <w:rFonts w:cstheme="majorBidi"/>
                <w:szCs w:val="20"/>
              </w:rPr>
              <w:t>43.8%</w:t>
            </w:r>
          </w:p>
        </w:tc>
        <w:tc>
          <w:tcPr>
            <w:tcW w:w="680" w:type="dxa"/>
            <w:textDirection w:val="btLr"/>
            <w:vAlign w:val="center"/>
          </w:tcPr>
          <w:p w14:paraId="1C24F6BC"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511A46C3" w14:textId="425301FB" w:rsidR="00BD41FA" w:rsidRPr="008B168B" w:rsidRDefault="00BD41FA" w:rsidP="008B168B">
            <w:pPr>
              <w:spacing w:line="259" w:lineRule="auto"/>
              <w:jc w:val="right"/>
              <w:rPr>
                <w:rFonts w:cstheme="majorBidi"/>
                <w:szCs w:val="20"/>
              </w:rPr>
            </w:pPr>
            <w:r w:rsidRPr="008B168B">
              <w:rPr>
                <w:rFonts w:cstheme="majorBidi"/>
                <w:szCs w:val="20"/>
              </w:rPr>
              <w:t>33</w:t>
            </w:r>
            <w:r w:rsidR="003A3E0A" w:rsidRPr="008B168B">
              <w:rPr>
                <w:rFonts w:cstheme="majorBidi"/>
                <w:szCs w:val="20"/>
              </w:rPr>
              <w:t>.0</w:t>
            </w:r>
            <w:r w:rsidRPr="008B168B">
              <w:rPr>
                <w:rFonts w:cstheme="majorBidi"/>
                <w:szCs w:val="20"/>
              </w:rPr>
              <w:t>%</w:t>
            </w:r>
          </w:p>
        </w:tc>
      </w:tr>
      <w:tr w:rsidR="00BD41FA" w:rsidRPr="008B168B" w14:paraId="15EDD436" w14:textId="77777777" w:rsidTr="005514C4">
        <w:trPr>
          <w:cantSplit/>
          <w:trHeight w:val="1134"/>
          <w:jc w:val="center"/>
        </w:trPr>
        <w:tc>
          <w:tcPr>
            <w:tcW w:w="1724" w:type="dxa"/>
            <w:vMerge w:val="restart"/>
            <w:textDirection w:val="btLr"/>
          </w:tcPr>
          <w:p w14:paraId="08C5DE38" w14:textId="08A2EDB8"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Throwing </w:t>
            </w:r>
            <w:del w:id="6030" w:author="Author">
              <w:r w:rsidRPr="008B168B" w:rsidDel="00AF329F">
                <w:rPr>
                  <w:rFonts w:cstheme="majorBidi"/>
                  <w:b/>
                  <w:bCs/>
                  <w:szCs w:val="20"/>
                </w:rPr>
                <w:delText xml:space="preserve">to the pitch </w:delText>
              </w:r>
            </w:del>
            <w:r w:rsidRPr="008B168B">
              <w:rPr>
                <w:rFonts w:cstheme="majorBidi"/>
                <w:b/>
                <w:bCs/>
                <w:szCs w:val="20"/>
              </w:rPr>
              <w:t>an object of</w:t>
            </w:r>
            <w:ins w:id="6031" w:author="Author">
              <w:r w:rsidR="00AF329F" w:rsidRPr="008B168B">
                <w:rPr>
                  <w:rFonts w:cstheme="majorBidi"/>
                  <w:b/>
                  <w:bCs/>
                  <w:szCs w:val="20"/>
                </w:rPr>
                <w:t xml:space="preserve"> a</w:t>
              </w:r>
            </w:ins>
            <w:r w:rsidRPr="008B168B">
              <w:rPr>
                <w:rFonts w:cstheme="majorBidi"/>
                <w:b/>
                <w:bCs/>
                <w:szCs w:val="20"/>
              </w:rPr>
              <w:t xml:space="preserve"> weight that might hurt somebody</w:t>
            </w:r>
            <w:ins w:id="6032" w:author="Author">
              <w:r w:rsidR="00AF329F" w:rsidRPr="008B168B">
                <w:rPr>
                  <w:rFonts w:cstheme="majorBidi"/>
                  <w:b/>
                  <w:bCs/>
                  <w:szCs w:val="20"/>
                </w:rPr>
                <w:t xml:space="preserve"> into the pitch</w:t>
              </w:r>
            </w:ins>
          </w:p>
        </w:tc>
        <w:tc>
          <w:tcPr>
            <w:tcW w:w="680" w:type="dxa"/>
            <w:textDirection w:val="btLr"/>
            <w:vAlign w:val="center"/>
          </w:tcPr>
          <w:p w14:paraId="29EAB8E0"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2CC33B7F" w14:textId="77777777" w:rsidR="00BD41FA" w:rsidRPr="008B168B" w:rsidRDefault="00BD41FA" w:rsidP="008B168B">
            <w:pPr>
              <w:spacing w:line="259" w:lineRule="auto"/>
              <w:jc w:val="right"/>
              <w:rPr>
                <w:rFonts w:cstheme="majorBidi"/>
                <w:szCs w:val="20"/>
              </w:rPr>
            </w:pPr>
            <w:r w:rsidRPr="008B168B">
              <w:rPr>
                <w:rFonts w:cstheme="majorBidi"/>
                <w:szCs w:val="20"/>
              </w:rPr>
              <w:t>8</w:t>
            </w:r>
          </w:p>
        </w:tc>
        <w:tc>
          <w:tcPr>
            <w:tcW w:w="924" w:type="dxa"/>
            <w:textDirection w:val="btLr"/>
            <w:vAlign w:val="center"/>
          </w:tcPr>
          <w:p w14:paraId="58CE53F9" w14:textId="5970C34B" w:rsidR="00BD41FA" w:rsidRPr="008B168B" w:rsidRDefault="00BD41FA" w:rsidP="008B168B">
            <w:pPr>
              <w:spacing w:line="259" w:lineRule="auto"/>
              <w:jc w:val="right"/>
              <w:rPr>
                <w:rFonts w:cstheme="majorBidi"/>
                <w:szCs w:val="20"/>
              </w:rPr>
            </w:pPr>
            <w:r w:rsidRPr="008B168B">
              <w:rPr>
                <w:rFonts w:cstheme="majorBidi"/>
                <w:szCs w:val="20"/>
              </w:rPr>
              <w:t>36.4%</w:t>
            </w:r>
          </w:p>
        </w:tc>
        <w:tc>
          <w:tcPr>
            <w:tcW w:w="680" w:type="dxa"/>
            <w:textDirection w:val="btLr"/>
            <w:vAlign w:val="center"/>
          </w:tcPr>
          <w:p w14:paraId="7E785351" w14:textId="77777777" w:rsidR="00BD41FA" w:rsidRPr="008B168B" w:rsidRDefault="00BD41FA" w:rsidP="008B168B">
            <w:pPr>
              <w:spacing w:line="259" w:lineRule="auto"/>
              <w:jc w:val="right"/>
              <w:rPr>
                <w:rFonts w:cstheme="majorBidi"/>
                <w:szCs w:val="20"/>
              </w:rPr>
            </w:pPr>
            <w:r w:rsidRPr="008B168B">
              <w:rPr>
                <w:rFonts w:cstheme="majorBidi"/>
                <w:szCs w:val="20"/>
              </w:rPr>
              <w:t>40</w:t>
            </w:r>
          </w:p>
        </w:tc>
        <w:tc>
          <w:tcPr>
            <w:tcW w:w="680" w:type="dxa"/>
            <w:textDirection w:val="btLr"/>
            <w:vAlign w:val="center"/>
          </w:tcPr>
          <w:p w14:paraId="69213ECA" w14:textId="033FF281" w:rsidR="00BD41FA" w:rsidRPr="008B168B" w:rsidRDefault="00BD41FA" w:rsidP="008B168B">
            <w:pPr>
              <w:spacing w:line="259" w:lineRule="auto"/>
              <w:jc w:val="right"/>
              <w:rPr>
                <w:rFonts w:cstheme="majorBidi"/>
                <w:szCs w:val="20"/>
              </w:rPr>
            </w:pPr>
            <w:r w:rsidRPr="008B168B">
              <w:rPr>
                <w:rFonts w:cstheme="majorBidi"/>
                <w:szCs w:val="20"/>
              </w:rPr>
              <w:t>36.7%</w:t>
            </w:r>
          </w:p>
        </w:tc>
        <w:tc>
          <w:tcPr>
            <w:tcW w:w="680" w:type="dxa"/>
            <w:textDirection w:val="btLr"/>
            <w:vAlign w:val="center"/>
          </w:tcPr>
          <w:p w14:paraId="3B72A8AB" w14:textId="77777777" w:rsidR="00BD41FA" w:rsidRPr="008B168B" w:rsidRDefault="00BD41FA" w:rsidP="008B168B">
            <w:pPr>
              <w:spacing w:line="259" w:lineRule="auto"/>
              <w:jc w:val="right"/>
              <w:rPr>
                <w:rFonts w:cstheme="majorBidi"/>
                <w:szCs w:val="20"/>
              </w:rPr>
            </w:pPr>
            <w:r w:rsidRPr="008B168B">
              <w:rPr>
                <w:rFonts w:cstheme="majorBidi"/>
                <w:szCs w:val="20"/>
              </w:rPr>
              <w:t>194</w:t>
            </w:r>
          </w:p>
        </w:tc>
        <w:tc>
          <w:tcPr>
            <w:tcW w:w="680" w:type="dxa"/>
            <w:textDirection w:val="btLr"/>
            <w:vAlign w:val="center"/>
          </w:tcPr>
          <w:p w14:paraId="38BD876E" w14:textId="20BA5EF5" w:rsidR="00BD41FA" w:rsidRPr="008B168B" w:rsidRDefault="00BD41FA" w:rsidP="008B168B">
            <w:pPr>
              <w:spacing w:line="259" w:lineRule="auto"/>
              <w:jc w:val="right"/>
              <w:rPr>
                <w:rFonts w:cstheme="majorBidi"/>
                <w:szCs w:val="20"/>
              </w:rPr>
            </w:pPr>
            <w:r w:rsidRPr="008B168B">
              <w:rPr>
                <w:rFonts w:cstheme="majorBidi"/>
                <w:szCs w:val="20"/>
              </w:rPr>
              <w:t>46.4%</w:t>
            </w:r>
          </w:p>
        </w:tc>
        <w:tc>
          <w:tcPr>
            <w:tcW w:w="680" w:type="dxa"/>
            <w:textDirection w:val="btLr"/>
            <w:vAlign w:val="center"/>
          </w:tcPr>
          <w:p w14:paraId="5A016299" w14:textId="77777777" w:rsidR="00BD41FA" w:rsidRPr="008B168B" w:rsidRDefault="00BD41FA" w:rsidP="008B168B">
            <w:pPr>
              <w:spacing w:line="259" w:lineRule="auto"/>
              <w:jc w:val="right"/>
              <w:rPr>
                <w:rFonts w:cstheme="majorBidi"/>
                <w:szCs w:val="20"/>
              </w:rPr>
            </w:pPr>
            <w:r w:rsidRPr="008B168B">
              <w:rPr>
                <w:rFonts w:cstheme="majorBidi"/>
                <w:szCs w:val="20"/>
              </w:rPr>
              <w:t>294</w:t>
            </w:r>
          </w:p>
        </w:tc>
        <w:tc>
          <w:tcPr>
            <w:tcW w:w="680" w:type="dxa"/>
            <w:textDirection w:val="btLr"/>
            <w:vAlign w:val="center"/>
          </w:tcPr>
          <w:p w14:paraId="0230670B" w14:textId="2D1E41FF" w:rsidR="00BD41FA" w:rsidRPr="008B168B" w:rsidRDefault="00BD41FA" w:rsidP="008B168B">
            <w:pPr>
              <w:spacing w:line="259" w:lineRule="auto"/>
              <w:jc w:val="right"/>
              <w:rPr>
                <w:rFonts w:cstheme="majorBidi"/>
                <w:b/>
                <w:bCs/>
                <w:szCs w:val="20"/>
              </w:rPr>
            </w:pPr>
            <w:r w:rsidRPr="008B168B">
              <w:rPr>
                <w:rFonts w:cstheme="majorBidi"/>
                <w:b/>
                <w:bCs/>
                <w:szCs w:val="20"/>
              </w:rPr>
              <w:t>53</w:t>
            </w:r>
            <w:r w:rsidR="003A3E0A" w:rsidRPr="008B168B">
              <w:rPr>
                <w:rFonts w:cstheme="majorBidi"/>
                <w:b/>
                <w:bCs/>
                <w:szCs w:val="20"/>
              </w:rPr>
              <w:t>.0</w:t>
            </w:r>
            <w:r w:rsidRPr="008B168B">
              <w:rPr>
                <w:rFonts w:cstheme="majorBidi"/>
                <w:b/>
                <w:bCs/>
                <w:szCs w:val="20"/>
              </w:rPr>
              <w:t>%</w:t>
            </w:r>
          </w:p>
        </w:tc>
      </w:tr>
      <w:tr w:rsidR="00BD41FA" w:rsidRPr="008B168B" w14:paraId="724C4FF0" w14:textId="77777777" w:rsidTr="005514C4">
        <w:trPr>
          <w:cantSplit/>
          <w:trHeight w:val="1134"/>
          <w:jc w:val="center"/>
        </w:trPr>
        <w:tc>
          <w:tcPr>
            <w:tcW w:w="1724" w:type="dxa"/>
            <w:vMerge/>
            <w:textDirection w:val="btLr"/>
          </w:tcPr>
          <w:p w14:paraId="5FF2CC79"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09B18ED"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5917DCD7" w14:textId="77777777" w:rsidR="00BD41FA" w:rsidRPr="008B168B" w:rsidRDefault="00BD41FA" w:rsidP="008B168B">
            <w:pPr>
              <w:spacing w:line="259" w:lineRule="auto"/>
              <w:jc w:val="right"/>
              <w:rPr>
                <w:rFonts w:cstheme="majorBidi"/>
                <w:szCs w:val="20"/>
              </w:rPr>
            </w:pPr>
            <w:r w:rsidRPr="008B168B">
              <w:rPr>
                <w:rFonts w:cstheme="majorBidi"/>
                <w:szCs w:val="20"/>
              </w:rPr>
              <w:t>14</w:t>
            </w:r>
          </w:p>
        </w:tc>
        <w:tc>
          <w:tcPr>
            <w:tcW w:w="924" w:type="dxa"/>
            <w:textDirection w:val="btLr"/>
            <w:vAlign w:val="center"/>
          </w:tcPr>
          <w:p w14:paraId="03800C69" w14:textId="7ACEED80" w:rsidR="00BD41FA" w:rsidRPr="008B168B" w:rsidRDefault="00BD41FA" w:rsidP="008B168B">
            <w:pPr>
              <w:spacing w:line="259" w:lineRule="auto"/>
              <w:jc w:val="right"/>
              <w:rPr>
                <w:rFonts w:cstheme="majorBidi"/>
                <w:b/>
                <w:bCs/>
                <w:szCs w:val="20"/>
              </w:rPr>
            </w:pPr>
            <w:r w:rsidRPr="008B168B">
              <w:rPr>
                <w:rFonts w:cstheme="majorBidi"/>
                <w:b/>
                <w:bCs/>
                <w:szCs w:val="20"/>
              </w:rPr>
              <w:t>63.6%</w:t>
            </w:r>
          </w:p>
        </w:tc>
        <w:tc>
          <w:tcPr>
            <w:tcW w:w="680" w:type="dxa"/>
            <w:textDirection w:val="btLr"/>
            <w:vAlign w:val="center"/>
          </w:tcPr>
          <w:p w14:paraId="6268D117" w14:textId="77777777" w:rsidR="00BD41FA" w:rsidRPr="008B168B" w:rsidRDefault="00BD41FA" w:rsidP="008B168B">
            <w:pPr>
              <w:spacing w:line="259" w:lineRule="auto"/>
              <w:jc w:val="right"/>
              <w:rPr>
                <w:rFonts w:cstheme="majorBidi"/>
                <w:szCs w:val="20"/>
              </w:rPr>
            </w:pPr>
            <w:r w:rsidRPr="008B168B">
              <w:rPr>
                <w:rFonts w:cstheme="majorBidi"/>
                <w:szCs w:val="20"/>
              </w:rPr>
              <w:t>69</w:t>
            </w:r>
          </w:p>
        </w:tc>
        <w:tc>
          <w:tcPr>
            <w:tcW w:w="680" w:type="dxa"/>
            <w:textDirection w:val="btLr"/>
            <w:vAlign w:val="center"/>
          </w:tcPr>
          <w:p w14:paraId="6A2A3AFE" w14:textId="0BF83790" w:rsidR="00BD41FA" w:rsidRPr="008B168B" w:rsidRDefault="00BD41FA" w:rsidP="008B168B">
            <w:pPr>
              <w:spacing w:line="259" w:lineRule="auto"/>
              <w:jc w:val="right"/>
              <w:rPr>
                <w:rFonts w:cstheme="majorBidi"/>
                <w:b/>
                <w:bCs/>
                <w:szCs w:val="20"/>
              </w:rPr>
            </w:pPr>
            <w:r w:rsidRPr="008B168B">
              <w:rPr>
                <w:rFonts w:cstheme="majorBidi"/>
                <w:b/>
                <w:bCs/>
                <w:szCs w:val="20"/>
              </w:rPr>
              <w:t>63.3%</w:t>
            </w:r>
          </w:p>
        </w:tc>
        <w:tc>
          <w:tcPr>
            <w:tcW w:w="680" w:type="dxa"/>
            <w:textDirection w:val="btLr"/>
            <w:vAlign w:val="center"/>
          </w:tcPr>
          <w:p w14:paraId="712601BB" w14:textId="77777777" w:rsidR="00BD41FA" w:rsidRPr="008B168B" w:rsidRDefault="00BD41FA" w:rsidP="008B168B">
            <w:pPr>
              <w:spacing w:line="259" w:lineRule="auto"/>
              <w:jc w:val="right"/>
              <w:rPr>
                <w:rFonts w:cstheme="majorBidi"/>
                <w:szCs w:val="20"/>
              </w:rPr>
            </w:pPr>
            <w:r w:rsidRPr="008B168B">
              <w:rPr>
                <w:rFonts w:cstheme="majorBidi"/>
                <w:szCs w:val="20"/>
              </w:rPr>
              <w:t>224</w:t>
            </w:r>
          </w:p>
        </w:tc>
        <w:tc>
          <w:tcPr>
            <w:tcW w:w="680" w:type="dxa"/>
            <w:textDirection w:val="btLr"/>
            <w:vAlign w:val="center"/>
          </w:tcPr>
          <w:p w14:paraId="5A1D4C82" w14:textId="20F61D18" w:rsidR="00BD41FA" w:rsidRPr="008B168B" w:rsidRDefault="00BD41FA" w:rsidP="008B168B">
            <w:pPr>
              <w:spacing w:line="259" w:lineRule="auto"/>
              <w:jc w:val="right"/>
              <w:rPr>
                <w:rFonts w:cstheme="majorBidi"/>
                <w:szCs w:val="20"/>
              </w:rPr>
            </w:pPr>
            <w:r w:rsidRPr="008B168B">
              <w:rPr>
                <w:rFonts w:cstheme="majorBidi"/>
                <w:szCs w:val="20"/>
              </w:rPr>
              <w:t>53.6%</w:t>
            </w:r>
          </w:p>
        </w:tc>
        <w:tc>
          <w:tcPr>
            <w:tcW w:w="680" w:type="dxa"/>
            <w:textDirection w:val="btLr"/>
            <w:vAlign w:val="center"/>
          </w:tcPr>
          <w:p w14:paraId="310CEE85" w14:textId="77777777" w:rsidR="00BD41FA" w:rsidRPr="008B168B" w:rsidRDefault="00BD41FA" w:rsidP="008B168B">
            <w:pPr>
              <w:spacing w:line="259" w:lineRule="auto"/>
              <w:jc w:val="right"/>
              <w:rPr>
                <w:rFonts w:cstheme="majorBidi"/>
                <w:szCs w:val="20"/>
              </w:rPr>
            </w:pPr>
            <w:r w:rsidRPr="008B168B">
              <w:rPr>
                <w:rFonts w:cstheme="majorBidi"/>
                <w:szCs w:val="20"/>
              </w:rPr>
              <w:t>261</w:t>
            </w:r>
          </w:p>
        </w:tc>
        <w:tc>
          <w:tcPr>
            <w:tcW w:w="680" w:type="dxa"/>
            <w:textDirection w:val="btLr"/>
            <w:vAlign w:val="center"/>
          </w:tcPr>
          <w:p w14:paraId="58272F3E" w14:textId="2BB61703" w:rsidR="00BD41FA" w:rsidRPr="008B168B" w:rsidRDefault="00BD41FA" w:rsidP="008B168B">
            <w:pPr>
              <w:spacing w:line="259" w:lineRule="auto"/>
              <w:jc w:val="right"/>
              <w:rPr>
                <w:rFonts w:cstheme="majorBidi"/>
                <w:szCs w:val="20"/>
              </w:rPr>
            </w:pPr>
            <w:r w:rsidRPr="008B168B">
              <w:rPr>
                <w:rFonts w:cstheme="majorBidi"/>
                <w:szCs w:val="20"/>
              </w:rPr>
              <w:t>47</w:t>
            </w:r>
            <w:r w:rsidR="003A3E0A" w:rsidRPr="008B168B">
              <w:rPr>
                <w:rFonts w:cstheme="majorBidi"/>
                <w:szCs w:val="20"/>
              </w:rPr>
              <w:t>.0</w:t>
            </w:r>
            <w:r w:rsidRPr="008B168B">
              <w:rPr>
                <w:rFonts w:cstheme="majorBidi"/>
                <w:szCs w:val="20"/>
              </w:rPr>
              <w:t>%</w:t>
            </w:r>
          </w:p>
        </w:tc>
      </w:tr>
      <w:tr w:rsidR="00BD41FA" w:rsidRPr="008B168B" w14:paraId="51C5999B" w14:textId="77777777" w:rsidTr="005514C4">
        <w:trPr>
          <w:cantSplit/>
          <w:trHeight w:val="1134"/>
          <w:jc w:val="center"/>
        </w:trPr>
        <w:tc>
          <w:tcPr>
            <w:tcW w:w="1724" w:type="dxa"/>
            <w:vMerge w:val="restart"/>
            <w:textDirection w:val="btLr"/>
          </w:tcPr>
          <w:p w14:paraId="74A39209"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outside the stadium</w:t>
            </w:r>
          </w:p>
        </w:tc>
        <w:tc>
          <w:tcPr>
            <w:tcW w:w="680" w:type="dxa"/>
            <w:textDirection w:val="btLr"/>
            <w:vAlign w:val="center"/>
          </w:tcPr>
          <w:p w14:paraId="42265A2E"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545E7ABD" w14:textId="77777777" w:rsidR="00BD41FA" w:rsidRPr="008B168B" w:rsidRDefault="00BD41FA" w:rsidP="008B168B">
            <w:pPr>
              <w:spacing w:line="259" w:lineRule="auto"/>
              <w:jc w:val="right"/>
              <w:rPr>
                <w:rFonts w:cstheme="majorBidi"/>
                <w:szCs w:val="20"/>
              </w:rPr>
            </w:pPr>
            <w:r w:rsidRPr="008B168B">
              <w:rPr>
                <w:rFonts w:cstheme="majorBidi"/>
                <w:szCs w:val="20"/>
              </w:rPr>
              <w:t>6</w:t>
            </w:r>
          </w:p>
        </w:tc>
        <w:tc>
          <w:tcPr>
            <w:tcW w:w="924" w:type="dxa"/>
            <w:textDirection w:val="btLr"/>
            <w:vAlign w:val="center"/>
          </w:tcPr>
          <w:p w14:paraId="4797914E" w14:textId="19647B7E" w:rsidR="00BD41FA" w:rsidRPr="008B168B" w:rsidRDefault="00BD41FA" w:rsidP="008B168B">
            <w:pPr>
              <w:spacing w:line="259" w:lineRule="auto"/>
              <w:jc w:val="right"/>
              <w:rPr>
                <w:rFonts w:cstheme="majorBidi"/>
                <w:szCs w:val="20"/>
              </w:rPr>
            </w:pPr>
            <w:r w:rsidRPr="008B168B">
              <w:rPr>
                <w:rFonts w:cstheme="majorBidi"/>
                <w:szCs w:val="20"/>
              </w:rPr>
              <w:t>27.3%</w:t>
            </w:r>
          </w:p>
        </w:tc>
        <w:tc>
          <w:tcPr>
            <w:tcW w:w="680" w:type="dxa"/>
            <w:textDirection w:val="btLr"/>
            <w:vAlign w:val="center"/>
          </w:tcPr>
          <w:p w14:paraId="1CAE45B7" w14:textId="77777777" w:rsidR="00BD41FA" w:rsidRPr="008B168B" w:rsidRDefault="00BD41FA" w:rsidP="008B168B">
            <w:pPr>
              <w:spacing w:line="259" w:lineRule="auto"/>
              <w:jc w:val="right"/>
              <w:rPr>
                <w:rFonts w:cstheme="majorBidi"/>
                <w:szCs w:val="20"/>
              </w:rPr>
            </w:pPr>
            <w:r w:rsidRPr="008B168B">
              <w:rPr>
                <w:rFonts w:cstheme="majorBidi"/>
                <w:szCs w:val="20"/>
              </w:rPr>
              <w:t>30</w:t>
            </w:r>
          </w:p>
        </w:tc>
        <w:tc>
          <w:tcPr>
            <w:tcW w:w="680" w:type="dxa"/>
            <w:textDirection w:val="btLr"/>
            <w:vAlign w:val="center"/>
          </w:tcPr>
          <w:p w14:paraId="64B531EE" w14:textId="799D69EA" w:rsidR="00BD41FA" w:rsidRPr="008B168B" w:rsidRDefault="00BD41FA" w:rsidP="008B168B">
            <w:pPr>
              <w:spacing w:line="259" w:lineRule="auto"/>
              <w:jc w:val="right"/>
              <w:rPr>
                <w:rFonts w:cstheme="majorBidi"/>
                <w:szCs w:val="20"/>
              </w:rPr>
            </w:pPr>
            <w:r w:rsidRPr="008B168B">
              <w:rPr>
                <w:rFonts w:cstheme="majorBidi"/>
                <w:szCs w:val="20"/>
              </w:rPr>
              <w:t>27.5%</w:t>
            </w:r>
          </w:p>
        </w:tc>
        <w:tc>
          <w:tcPr>
            <w:tcW w:w="680" w:type="dxa"/>
            <w:textDirection w:val="btLr"/>
            <w:vAlign w:val="center"/>
          </w:tcPr>
          <w:p w14:paraId="164956FF" w14:textId="77777777" w:rsidR="00BD41FA" w:rsidRPr="008B168B" w:rsidRDefault="00BD41FA" w:rsidP="008B168B">
            <w:pPr>
              <w:spacing w:line="259" w:lineRule="auto"/>
              <w:jc w:val="right"/>
              <w:rPr>
                <w:rFonts w:cstheme="majorBidi"/>
                <w:szCs w:val="20"/>
              </w:rPr>
            </w:pPr>
            <w:r w:rsidRPr="008B168B">
              <w:rPr>
                <w:rFonts w:cstheme="majorBidi"/>
                <w:szCs w:val="20"/>
              </w:rPr>
              <w:t>154</w:t>
            </w:r>
          </w:p>
        </w:tc>
        <w:tc>
          <w:tcPr>
            <w:tcW w:w="680" w:type="dxa"/>
            <w:textDirection w:val="btLr"/>
            <w:vAlign w:val="center"/>
          </w:tcPr>
          <w:p w14:paraId="169B3ED2" w14:textId="00736FE6" w:rsidR="00BD41FA" w:rsidRPr="008B168B" w:rsidRDefault="00BD41FA" w:rsidP="008B168B">
            <w:pPr>
              <w:spacing w:line="259" w:lineRule="auto"/>
              <w:jc w:val="right"/>
              <w:rPr>
                <w:rFonts w:cstheme="majorBidi"/>
                <w:szCs w:val="20"/>
              </w:rPr>
            </w:pPr>
            <w:r w:rsidRPr="008B168B">
              <w:rPr>
                <w:rFonts w:cstheme="majorBidi"/>
                <w:szCs w:val="20"/>
              </w:rPr>
              <w:t>36.8%</w:t>
            </w:r>
          </w:p>
        </w:tc>
        <w:tc>
          <w:tcPr>
            <w:tcW w:w="680" w:type="dxa"/>
            <w:textDirection w:val="btLr"/>
            <w:vAlign w:val="center"/>
          </w:tcPr>
          <w:p w14:paraId="5CC5AB05" w14:textId="77777777" w:rsidR="00BD41FA" w:rsidRPr="008B168B" w:rsidRDefault="00BD41FA" w:rsidP="008B168B">
            <w:pPr>
              <w:spacing w:line="259" w:lineRule="auto"/>
              <w:jc w:val="right"/>
              <w:rPr>
                <w:rFonts w:cstheme="majorBidi"/>
                <w:szCs w:val="20"/>
              </w:rPr>
            </w:pPr>
            <w:r w:rsidRPr="008B168B">
              <w:rPr>
                <w:rFonts w:cstheme="majorBidi"/>
                <w:szCs w:val="20"/>
              </w:rPr>
              <w:t>284</w:t>
            </w:r>
          </w:p>
        </w:tc>
        <w:tc>
          <w:tcPr>
            <w:tcW w:w="680" w:type="dxa"/>
            <w:textDirection w:val="btLr"/>
            <w:vAlign w:val="center"/>
          </w:tcPr>
          <w:p w14:paraId="263EC984" w14:textId="649CDB92" w:rsidR="00BD41FA" w:rsidRPr="008B168B" w:rsidRDefault="00BD41FA" w:rsidP="008B168B">
            <w:pPr>
              <w:spacing w:line="259" w:lineRule="auto"/>
              <w:jc w:val="right"/>
              <w:rPr>
                <w:rFonts w:cstheme="majorBidi"/>
                <w:b/>
                <w:bCs/>
                <w:szCs w:val="20"/>
              </w:rPr>
            </w:pPr>
            <w:r w:rsidRPr="008B168B">
              <w:rPr>
                <w:rFonts w:cstheme="majorBidi"/>
                <w:b/>
                <w:bCs/>
                <w:szCs w:val="20"/>
              </w:rPr>
              <w:t>51.2%</w:t>
            </w:r>
          </w:p>
        </w:tc>
      </w:tr>
      <w:tr w:rsidR="00BD41FA" w:rsidRPr="008B168B" w14:paraId="24D82798" w14:textId="77777777" w:rsidTr="005514C4">
        <w:trPr>
          <w:cantSplit/>
          <w:trHeight w:val="1134"/>
          <w:jc w:val="center"/>
        </w:trPr>
        <w:tc>
          <w:tcPr>
            <w:tcW w:w="1724" w:type="dxa"/>
            <w:vMerge/>
            <w:textDirection w:val="btLr"/>
          </w:tcPr>
          <w:p w14:paraId="24A2A22E"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E349482"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1231F1E2" w14:textId="77777777" w:rsidR="00BD41FA" w:rsidRPr="008B168B" w:rsidRDefault="00BD41FA" w:rsidP="008B168B">
            <w:pPr>
              <w:spacing w:line="259" w:lineRule="auto"/>
              <w:jc w:val="right"/>
              <w:rPr>
                <w:rFonts w:cstheme="majorBidi"/>
                <w:szCs w:val="20"/>
              </w:rPr>
            </w:pPr>
            <w:r w:rsidRPr="008B168B">
              <w:rPr>
                <w:rFonts w:cstheme="majorBidi"/>
                <w:szCs w:val="20"/>
              </w:rPr>
              <w:t>16</w:t>
            </w:r>
          </w:p>
        </w:tc>
        <w:tc>
          <w:tcPr>
            <w:tcW w:w="924" w:type="dxa"/>
            <w:textDirection w:val="btLr"/>
            <w:vAlign w:val="center"/>
          </w:tcPr>
          <w:p w14:paraId="2119167D" w14:textId="7C33E1E2" w:rsidR="00BD41FA" w:rsidRPr="008B168B" w:rsidRDefault="00BD41FA" w:rsidP="008B168B">
            <w:pPr>
              <w:spacing w:line="259" w:lineRule="auto"/>
              <w:jc w:val="right"/>
              <w:rPr>
                <w:rFonts w:cstheme="majorBidi"/>
                <w:b/>
                <w:bCs/>
                <w:szCs w:val="20"/>
              </w:rPr>
            </w:pPr>
            <w:r w:rsidRPr="008B168B">
              <w:rPr>
                <w:rFonts w:cstheme="majorBidi"/>
                <w:b/>
                <w:bCs/>
                <w:szCs w:val="20"/>
              </w:rPr>
              <w:t>72.7%</w:t>
            </w:r>
          </w:p>
        </w:tc>
        <w:tc>
          <w:tcPr>
            <w:tcW w:w="680" w:type="dxa"/>
            <w:textDirection w:val="btLr"/>
            <w:vAlign w:val="center"/>
          </w:tcPr>
          <w:p w14:paraId="5A807367" w14:textId="77777777" w:rsidR="00BD41FA" w:rsidRPr="008B168B" w:rsidRDefault="00BD41FA" w:rsidP="008B168B">
            <w:pPr>
              <w:spacing w:line="259" w:lineRule="auto"/>
              <w:jc w:val="right"/>
              <w:rPr>
                <w:rFonts w:cstheme="majorBidi"/>
                <w:szCs w:val="20"/>
              </w:rPr>
            </w:pPr>
            <w:r w:rsidRPr="008B168B">
              <w:rPr>
                <w:rFonts w:cstheme="majorBidi"/>
                <w:szCs w:val="20"/>
              </w:rPr>
              <w:t>79</w:t>
            </w:r>
          </w:p>
        </w:tc>
        <w:tc>
          <w:tcPr>
            <w:tcW w:w="680" w:type="dxa"/>
            <w:textDirection w:val="btLr"/>
            <w:vAlign w:val="center"/>
          </w:tcPr>
          <w:p w14:paraId="0CD826E4" w14:textId="12962499" w:rsidR="00BD41FA" w:rsidRPr="008B168B" w:rsidRDefault="00BD41FA" w:rsidP="008B168B">
            <w:pPr>
              <w:spacing w:line="259" w:lineRule="auto"/>
              <w:jc w:val="right"/>
              <w:rPr>
                <w:rFonts w:cstheme="majorBidi"/>
                <w:b/>
                <w:bCs/>
                <w:szCs w:val="20"/>
              </w:rPr>
            </w:pPr>
            <w:r w:rsidRPr="008B168B">
              <w:rPr>
                <w:rFonts w:cstheme="majorBidi"/>
                <w:b/>
                <w:bCs/>
                <w:szCs w:val="20"/>
              </w:rPr>
              <w:t>72.5%</w:t>
            </w:r>
          </w:p>
        </w:tc>
        <w:tc>
          <w:tcPr>
            <w:tcW w:w="680" w:type="dxa"/>
            <w:textDirection w:val="btLr"/>
            <w:vAlign w:val="center"/>
          </w:tcPr>
          <w:p w14:paraId="5B589E97" w14:textId="77777777" w:rsidR="00BD41FA" w:rsidRPr="008B168B" w:rsidRDefault="00BD41FA" w:rsidP="008B168B">
            <w:pPr>
              <w:spacing w:line="259" w:lineRule="auto"/>
              <w:jc w:val="right"/>
              <w:rPr>
                <w:rFonts w:cstheme="majorBidi"/>
                <w:szCs w:val="20"/>
              </w:rPr>
            </w:pPr>
            <w:r w:rsidRPr="008B168B">
              <w:rPr>
                <w:rFonts w:cstheme="majorBidi"/>
                <w:szCs w:val="20"/>
              </w:rPr>
              <w:t>264</w:t>
            </w:r>
          </w:p>
        </w:tc>
        <w:tc>
          <w:tcPr>
            <w:tcW w:w="680" w:type="dxa"/>
            <w:textDirection w:val="btLr"/>
            <w:vAlign w:val="center"/>
          </w:tcPr>
          <w:p w14:paraId="71C8F5AC" w14:textId="314E9786" w:rsidR="00BD41FA" w:rsidRPr="008B168B" w:rsidRDefault="00BD41FA" w:rsidP="008B168B">
            <w:pPr>
              <w:spacing w:line="259" w:lineRule="auto"/>
              <w:jc w:val="right"/>
              <w:rPr>
                <w:rFonts w:cstheme="majorBidi"/>
                <w:szCs w:val="20"/>
              </w:rPr>
            </w:pPr>
            <w:r w:rsidRPr="008B168B">
              <w:rPr>
                <w:rFonts w:cstheme="majorBidi"/>
                <w:szCs w:val="20"/>
              </w:rPr>
              <w:t>63.2%</w:t>
            </w:r>
          </w:p>
        </w:tc>
        <w:tc>
          <w:tcPr>
            <w:tcW w:w="680" w:type="dxa"/>
            <w:textDirection w:val="btLr"/>
            <w:vAlign w:val="center"/>
          </w:tcPr>
          <w:p w14:paraId="4585BA20" w14:textId="77777777" w:rsidR="00BD41FA" w:rsidRPr="008B168B" w:rsidRDefault="00BD41FA" w:rsidP="008B168B">
            <w:pPr>
              <w:spacing w:line="259" w:lineRule="auto"/>
              <w:jc w:val="right"/>
              <w:rPr>
                <w:rFonts w:cstheme="majorBidi"/>
                <w:szCs w:val="20"/>
              </w:rPr>
            </w:pPr>
            <w:r w:rsidRPr="008B168B">
              <w:rPr>
                <w:rFonts w:cstheme="majorBidi"/>
                <w:szCs w:val="20"/>
              </w:rPr>
              <w:t>271</w:t>
            </w:r>
          </w:p>
        </w:tc>
        <w:tc>
          <w:tcPr>
            <w:tcW w:w="680" w:type="dxa"/>
            <w:textDirection w:val="btLr"/>
            <w:vAlign w:val="center"/>
          </w:tcPr>
          <w:p w14:paraId="3642342B" w14:textId="654BE8B6" w:rsidR="00BD41FA" w:rsidRPr="008B168B" w:rsidRDefault="00BD41FA" w:rsidP="008B168B">
            <w:pPr>
              <w:spacing w:line="259" w:lineRule="auto"/>
              <w:jc w:val="right"/>
              <w:rPr>
                <w:rFonts w:cstheme="majorBidi"/>
                <w:szCs w:val="20"/>
              </w:rPr>
            </w:pPr>
            <w:r w:rsidRPr="008B168B">
              <w:rPr>
                <w:rFonts w:cstheme="majorBidi"/>
                <w:szCs w:val="20"/>
              </w:rPr>
              <w:t>48.8%</w:t>
            </w:r>
          </w:p>
        </w:tc>
      </w:tr>
      <w:tr w:rsidR="00BD41FA" w:rsidRPr="008B168B" w14:paraId="25004AE0" w14:textId="77777777" w:rsidTr="005514C4">
        <w:trPr>
          <w:cantSplit/>
          <w:trHeight w:val="1134"/>
          <w:jc w:val="center"/>
        </w:trPr>
        <w:tc>
          <w:tcPr>
            <w:tcW w:w="1724" w:type="dxa"/>
            <w:vMerge w:val="restart"/>
            <w:textDirection w:val="btLr"/>
          </w:tcPr>
          <w:p w14:paraId="1373C11F"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inside the stadium</w:t>
            </w:r>
          </w:p>
        </w:tc>
        <w:tc>
          <w:tcPr>
            <w:tcW w:w="680" w:type="dxa"/>
            <w:textDirection w:val="btLr"/>
            <w:vAlign w:val="center"/>
          </w:tcPr>
          <w:p w14:paraId="5AC48000"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3F6F739D" w14:textId="77777777" w:rsidR="00BD41FA" w:rsidRPr="008B168B" w:rsidRDefault="00BD41FA" w:rsidP="008B168B">
            <w:pPr>
              <w:spacing w:line="259" w:lineRule="auto"/>
              <w:jc w:val="right"/>
              <w:rPr>
                <w:rFonts w:cstheme="majorBidi"/>
                <w:szCs w:val="20"/>
              </w:rPr>
            </w:pPr>
            <w:r w:rsidRPr="008B168B">
              <w:rPr>
                <w:rFonts w:cstheme="majorBidi"/>
                <w:szCs w:val="20"/>
              </w:rPr>
              <w:t>5</w:t>
            </w:r>
          </w:p>
        </w:tc>
        <w:tc>
          <w:tcPr>
            <w:tcW w:w="924" w:type="dxa"/>
            <w:textDirection w:val="btLr"/>
            <w:vAlign w:val="center"/>
          </w:tcPr>
          <w:p w14:paraId="31B3324A" w14:textId="05171E8F"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429D1C12" w14:textId="77777777" w:rsidR="00BD41FA" w:rsidRPr="008B168B" w:rsidRDefault="00BD41FA" w:rsidP="008B168B">
            <w:pPr>
              <w:spacing w:line="259" w:lineRule="auto"/>
              <w:jc w:val="right"/>
              <w:rPr>
                <w:rFonts w:cstheme="majorBidi"/>
                <w:szCs w:val="20"/>
              </w:rPr>
            </w:pPr>
            <w:r w:rsidRPr="008B168B">
              <w:rPr>
                <w:rFonts w:cstheme="majorBidi"/>
                <w:szCs w:val="20"/>
              </w:rPr>
              <w:t>30</w:t>
            </w:r>
          </w:p>
        </w:tc>
        <w:tc>
          <w:tcPr>
            <w:tcW w:w="680" w:type="dxa"/>
            <w:textDirection w:val="btLr"/>
            <w:vAlign w:val="center"/>
          </w:tcPr>
          <w:p w14:paraId="204ABA8E" w14:textId="24122559" w:rsidR="00BD41FA" w:rsidRPr="008B168B" w:rsidRDefault="00BD41FA" w:rsidP="008B168B">
            <w:pPr>
              <w:spacing w:line="259" w:lineRule="auto"/>
              <w:jc w:val="right"/>
              <w:rPr>
                <w:rFonts w:cstheme="majorBidi"/>
                <w:szCs w:val="20"/>
              </w:rPr>
            </w:pPr>
            <w:r w:rsidRPr="008B168B">
              <w:rPr>
                <w:rFonts w:cstheme="majorBidi"/>
                <w:szCs w:val="20"/>
              </w:rPr>
              <w:t>27.5%</w:t>
            </w:r>
          </w:p>
        </w:tc>
        <w:tc>
          <w:tcPr>
            <w:tcW w:w="680" w:type="dxa"/>
            <w:textDirection w:val="btLr"/>
            <w:vAlign w:val="center"/>
          </w:tcPr>
          <w:p w14:paraId="6DE38F28" w14:textId="77777777" w:rsidR="00BD41FA" w:rsidRPr="008B168B" w:rsidRDefault="00BD41FA" w:rsidP="008B168B">
            <w:pPr>
              <w:spacing w:line="259" w:lineRule="auto"/>
              <w:jc w:val="right"/>
              <w:rPr>
                <w:rFonts w:cstheme="majorBidi"/>
                <w:szCs w:val="20"/>
              </w:rPr>
            </w:pPr>
            <w:r w:rsidRPr="008B168B">
              <w:rPr>
                <w:rFonts w:cstheme="majorBidi"/>
                <w:szCs w:val="20"/>
              </w:rPr>
              <w:t>139</w:t>
            </w:r>
          </w:p>
        </w:tc>
        <w:tc>
          <w:tcPr>
            <w:tcW w:w="680" w:type="dxa"/>
            <w:textDirection w:val="btLr"/>
            <w:vAlign w:val="center"/>
          </w:tcPr>
          <w:p w14:paraId="4DF7ECDD" w14:textId="11BD626A" w:rsidR="00BD41FA" w:rsidRPr="008B168B" w:rsidRDefault="00BD41FA" w:rsidP="008B168B">
            <w:pPr>
              <w:spacing w:line="259" w:lineRule="auto"/>
              <w:jc w:val="right"/>
              <w:rPr>
                <w:rFonts w:cstheme="majorBidi"/>
                <w:szCs w:val="20"/>
              </w:rPr>
            </w:pPr>
            <w:r w:rsidRPr="008B168B">
              <w:rPr>
                <w:rFonts w:cstheme="majorBidi"/>
                <w:szCs w:val="20"/>
              </w:rPr>
              <w:t>33.3%</w:t>
            </w:r>
          </w:p>
        </w:tc>
        <w:tc>
          <w:tcPr>
            <w:tcW w:w="680" w:type="dxa"/>
            <w:textDirection w:val="btLr"/>
            <w:vAlign w:val="center"/>
          </w:tcPr>
          <w:p w14:paraId="3B46B386" w14:textId="77777777" w:rsidR="00BD41FA" w:rsidRPr="008B168B" w:rsidRDefault="00BD41FA" w:rsidP="008B168B">
            <w:pPr>
              <w:spacing w:line="259" w:lineRule="auto"/>
              <w:jc w:val="right"/>
              <w:rPr>
                <w:rFonts w:cstheme="majorBidi"/>
                <w:szCs w:val="20"/>
              </w:rPr>
            </w:pPr>
            <w:r w:rsidRPr="008B168B">
              <w:rPr>
                <w:rFonts w:cstheme="majorBidi"/>
                <w:szCs w:val="20"/>
              </w:rPr>
              <w:t>242</w:t>
            </w:r>
          </w:p>
        </w:tc>
        <w:tc>
          <w:tcPr>
            <w:tcW w:w="680" w:type="dxa"/>
            <w:textDirection w:val="btLr"/>
            <w:vAlign w:val="center"/>
          </w:tcPr>
          <w:p w14:paraId="22620255" w14:textId="782E64EF" w:rsidR="00BD41FA" w:rsidRPr="008B168B" w:rsidRDefault="00BD41FA" w:rsidP="008B168B">
            <w:pPr>
              <w:spacing w:line="259" w:lineRule="auto"/>
              <w:jc w:val="right"/>
              <w:rPr>
                <w:rFonts w:cstheme="majorBidi"/>
                <w:szCs w:val="20"/>
              </w:rPr>
            </w:pPr>
            <w:r w:rsidRPr="008B168B">
              <w:rPr>
                <w:rFonts w:cstheme="majorBidi"/>
                <w:szCs w:val="20"/>
              </w:rPr>
              <w:t>43.6%</w:t>
            </w:r>
          </w:p>
        </w:tc>
      </w:tr>
      <w:tr w:rsidR="00BD41FA" w:rsidRPr="008B168B" w14:paraId="78FB1F5A" w14:textId="77777777" w:rsidTr="005514C4">
        <w:trPr>
          <w:cantSplit/>
          <w:trHeight w:val="1134"/>
          <w:jc w:val="center"/>
        </w:trPr>
        <w:tc>
          <w:tcPr>
            <w:tcW w:w="1724" w:type="dxa"/>
            <w:vMerge/>
            <w:textDirection w:val="btLr"/>
          </w:tcPr>
          <w:p w14:paraId="17453E9B"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567F81DF"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74A61F60" w14:textId="77777777" w:rsidR="00BD41FA" w:rsidRPr="008B168B" w:rsidRDefault="00BD41FA" w:rsidP="008B168B">
            <w:pPr>
              <w:spacing w:line="259" w:lineRule="auto"/>
              <w:jc w:val="right"/>
              <w:rPr>
                <w:rFonts w:cstheme="majorBidi"/>
                <w:szCs w:val="20"/>
              </w:rPr>
            </w:pPr>
            <w:r w:rsidRPr="008B168B">
              <w:rPr>
                <w:rFonts w:cstheme="majorBidi"/>
                <w:szCs w:val="20"/>
              </w:rPr>
              <w:t>17</w:t>
            </w:r>
          </w:p>
        </w:tc>
        <w:tc>
          <w:tcPr>
            <w:tcW w:w="924" w:type="dxa"/>
            <w:textDirection w:val="btLr"/>
            <w:vAlign w:val="center"/>
          </w:tcPr>
          <w:p w14:paraId="240E9E23" w14:textId="3B971F20"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5FD56CB8" w14:textId="77777777" w:rsidR="00BD41FA" w:rsidRPr="008B168B" w:rsidRDefault="00BD41FA" w:rsidP="008B168B">
            <w:pPr>
              <w:spacing w:line="259" w:lineRule="auto"/>
              <w:jc w:val="right"/>
              <w:rPr>
                <w:rFonts w:cstheme="majorBidi"/>
                <w:szCs w:val="20"/>
              </w:rPr>
            </w:pPr>
            <w:r w:rsidRPr="008B168B">
              <w:rPr>
                <w:rFonts w:cstheme="majorBidi"/>
                <w:szCs w:val="20"/>
              </w:rPr>
              <w:t>79</w:t>
            </w:r>
          </w:p>
        </w:tc>
        <w:tc>
          <w:tcPr>
            <w:tcW w:w="680" w:type="dxa"/>
            <w:textDirection w:val="btLr"/>
            <w:vAlign w:val="center"/>
          </w:tcPr>
          <w:p w14:paraId="19B8BE0A" w14:textId="69DEBEFA" w:rsidR="00BD41FA" w:rsidRPr="008B168B" w:rsidRDefault="00BD41FA" w:rsidP="008B168B">
            <w:pPr>
              <w:spacing w:line="259" w:lineRule="auto"/>
              <w:jc w:val="right"/>
              <w:rPr>
                <w:rFonts w:cstheme="majorBidi"/>
                <w:b/>
                <w:bCs/>
                <w:szCs w:val="20"/>
              </w:rPr>
            </w:pPr>
            <w:r w:rsidRPr="008B168B">
              <w:rPr>
                <w:rFonts w:cstheme="majorBidi"/>
                <w:b/>
                <w:bCs/>
                <w:szCs w:val="20"/>
              </w:rPr>
              <w:t>72.5%</w:t>
            </w:r>
          </w:p>
        </w:tc>
        <w:tc>
          <w:tcPr>
            <w:tcW w:w="680" w:type="dxa"/>
            <w:textDirection w:val="btLr"/>
            <w:vAlign w:val="center"/>
          </w:tcPr>
          <w:p w14:paraId="5F5F4E63" w14:textId="77777777" w:rsidR="00BD41FA" w:rsidRPr="008B168B" w:rsidRDefault="00BD41FA" w:rsidP="008B168B">
            <w:pPr>
              <w:spacing w:line="259" w:lineRule="auto"/>
              <w:jc w:val="right"/>
              <w:rPr>
                <w:rFonts w:cstheme="majorBidi"/>
                <w:szCs w:val="20"/>
              </w:rPr>
            </w:pPr>
            <w:r w:rsidRPr="008B168B">
              <w:rPr>
                <w:rFonts w:cstheme="majorBidi"/>
                <w:szCs w:val="20"/>
              </w:rPr>
              <w:t>279</w:t>
            </w:r>
          </w:p>
        </w:tc>
        <w:tc>
          <w:tcPr>
            <w:tcW w:w="680" w:type="dxa"/>
            <w:textDirection w:val="btLr"/>
            <w:vAlign w:val="center"/>
          </w:tcPr>
          <w:p w14:paraId="664F141D" w14:textId="1AC4A786" w:rsidR="00BD41FA" w:rsidRPr="008B168B" w:rsidRDefault="00BD41FA" w:rsidP="008B168B">
            <w:pPr>
              <w:spacing w:line="259" w:lineRule="auto"/>
              <w:jc w:val="right"/>
              <w:rPr>
                <w:rFonts w:cstheme="majorBidi"/>
                <w:szCs w:val="20"/>
              </w:rPr>
            </w:pPr>
            <w:r w:rsidRPr="008B168B">
              <w:rPr>
                <w:rFonts w:cstheme="majorBidi"/>
                <w:szCs w:val="20"/>
              </w:rPr>
              <w:t>66.7%</w:t>
            </w:r>
          </w:p>
        </w:tc>
        <w:tc>
          <w:tcPr>
            <w:tcW w:w="680" w:type="dxa"/>
            <w:textDirection w:val="btLr"/>
            <w:vAlign w:val="center"/>
          </w:tcPr>
          <w:p w14:paraId="02C388D0" w14:textId="77777777" w:rsidR="00BD41FA" w:rsidRPr="008B168B" w:rsidRDefault="00BD41FA" w:rsidP="008B168B">
            <w:pPr>
              <w:spacing w:line="259" w:lineRule="auto"/>
              <w:jc w:val="right"/>
              <w:rPr>
                <w:rFonts w:cstheme="majorBidi"/>
                <w:szCs w:val="20"/>
              </w:rPr>
            </w:pPr>
            <w:r w:rsidRPr="008B168B">
              <w:rPr>
                <w:rFonts w:cstheme="majorBidi"/>
                <w:szCs w:val="20"/>
              </w:rPr>
              <w:t>313</w:t>
            </w:r>
          </w:p>
        </w:tc>
        <w:tc>
          <w:tcPr>
            <w:tcW w:w="680" w:type="dxa"/>
            <w:textDirection w:val="btLr"/>
            <w:vAlign w:val="center"/>
          </w:tcPr>
          <w:p w14:paraId="226432BC" w14:textId="4B8FEE5F" w:rsidR="00BD41FA" w:rsidRPr="008B168B" w:rsidRDefault="00BD41FA" w:rsidP="008B168B">
            <w:pPr>
              <w:spacing w:line="259" w:lineRule="auto"/>
              <w:jc w:val="right"/>
              <w:rPr>
                <w:rFonts w:cstheme="majorBidi"/>
                <w:szCs w:val="20"/>
              </w:rPr>
            </w:pPr>
            <w:r w:rsidRPr="008B168B">
              <w:rPr>
                <w:rFonts w:cstheme="majorBidi"/>
                <w:szCs w:val="20"/>
              </w:rPr>
              <w:t>56.4%</w:t>
            </w:r>
          </w:p>
        </w:tc>
      </w:tr>
      <w:tr w:rsidR="00BD41FA" w:rsidRPr="008B168B" w14:paraId="3C3F93C7" w14:textId="77777777" w:rsidTr="005514C4">
        <w:trPr>
          <w:cantSplit/>
          <w:trHeight w:val="1134"/>
          <w:jc w:val="center"/>
        </w:trPr>
        <w:tc>
          <w:tcPr>
            <w:tcW w:w="1724" w:type="dxa"/>
            <w:vMerge w:val="restart"/>
            <w:textDirection w:val="btLr"/>
          </w:tcPr>
          <w:p w14:paraId="54EEB45C"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Curses from the stands towards the coach or the players of the opposing team</w:t>
            </w:r>
          </w:p>
        </w:tc>
        <w:tc>
          <w:tcPr>
            <w:tcW w:w="680" w:type="dxa"/>
            <w:textDirection w:val="btLr"/>
            <w:vAlign w:val="center"/>
          </w:tcPr>
          <w:p w14:paraId="648A0037"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1D37332C" w14:textId="77777777" w:rsidR="00BD41FA" w:rsidRPr="008B168B" w:rsidRDefault="00BD41FA" w:rsidP="008B168B">
            <w:pPr>
              <w:spacing w:line="259" w:lineRule="auto"/>
              <w:jc w:val="right"/>
              <w:rPr>
                <w:rFonts w:cstheme="majorBidi"/>
                <w:szCs w:val="20"/>
              </w:rPr>
            </w:pPr>
            <w:r w:rsidRPr="008B168B">
              <w:rPr>
                <w:rFonts w:cstheme="majorBidi"/>
                <w:szCs w:val="20"/>
              </w:rPr>
              <w:t>13</w:t>
            </w:r>
          </w:p>
        </w:tc>
        <w:tc>
          <w:tcPr>
            <w:tcW w:w="924" w:type="dxa"/>
            <w:textDirection w:val="btLr"/>
            <w:vAlign w:val="center"/>
          </w:tcPr>
          <w:p w14:paraId="69B2D5C1" w14:textId="731ADE20" w:rsidR="00BD41FA" w:rsidRPr="008B168B" w:rsidRDefault="00BD41FA" w:rsidP="008B168B">
            <w:pPr>
              <w:spacing w:line="259" w:lineRule="auto"/>
              <w:jc w:val="right"/>
              <w:rPr>
                <w:rFonts w:cstheme="majorBidi"/>
                <w:b/>
                <w:bCs/>
                <w:szCs w:val="20"/>
              </w:rPr>
            </w:pPr>
            <w:r w:rsidRPr="008B168B">
              <w:rPr>
                <w:rFonts w:cstheme="majorBidi"/>
                <w:b/>
                <w:bCs/>
                <w:szCs w:val="20"/>
              </w:rPr>
              <w:t>59.1%</w:t>
            </w:r>
          </w:p>
        </w:tc>
        <w:tc>
          <w:tcPr>
            <w:tcW w:w="680" w:type="dxa"/>
            <w:textDirection w:val="btLr"/>
            <w:vAlign w:val="center"/>
          </w:tcPr>
          <w:p w14:paraId="0CBF44DA" w14:textId="77777777" w:rsidR="00BD41FA" w:rsidRPr="008B168B" w:rsidRDefault="00BD41FA" w:rsidP="008B168B">
            <w:pPr>
              <w:spacing w:line="259" w:lineRule="auto"/>
              <w:jc w:val="right"/>
              <w:rPr>
                <w:rFonts w:cstheme="majorBidi"/>
                <w:szCs w:val="20"/>
              </w:rPr>
            </w:pPr>
            <w:r w:rsidRPr="008B168B">
              <w:rPr>
                <w:rFonts w:cstheme="majorBidi"/>
                <w:szCs w:val="20"/>
              </w:rPr>
              <w:t>74</w:t>
            </w:r>
          </w:p>
        </w:tc>
        <w:tc>
          <w:tcPr>
            <w:tcW w:w="680" w:type="dxa"/>
            <w:textDirection w:val="btLr"/>
            <w:vAlign w:val="center"/>
          </w:tcPr>
          <w:p w14:paraId="20C11CB7" w14:textId="63047EBE" w:rsidR="00BD41FA" w:rsidRPr="008B168B" w:rsidRDefault="00BD41FA" w:rsidP="008B168B">
            <w:pPr>
              <w:spacing w:line="259" w:lineRule="auto"/>
              <w:jc w:val="right"/>
              <w:rPr>
                <w:rFonts w:cstheme="majorBidi"/>
                <w:b/>
                <w:bCs/>
                <w:szCs w:val="20"/>
              </w:rPr>
            </w:pPr>
            <w:r w:rsidRPr="008B168B">
              <w:rPr>
                <w:rFonts w:cstheme="majorBidi"/>
                <w:b/>
                <w:bCs/>
                <w:szCs w:val="20"/>
              </w:rPr>
              <w:t>67.9%</w:t>
            </w:r>
          </w:p>
        </w:tc>
        <w:tc>
          <w:tcPr>
            <w:tcW w:w="680" w:type="dxa"/>
            <w:textDirection w:val="btLr"/>
            <w:vAlign w:val="center"/>
          </w:tcPr>
          <w:p w14:paraId="2B7750D4" w14:textId="77777777" w:rsidR="00BD41FA" w:rsidRPr="008B168B" w:rsidRDefault="00BD41FA" w:rsidP="008B168B">
            <w:pPr>
              <w:spacing w:line="259" w:lineRule="auto"/>
              <w:jc w:val="right"/>
              <w:rPr>
                <w:rFonts w:cstheme="majorBidi"/>
                <w:szCs w:val="20"/>
              </w:rPr>
            </w:pPr>
            <w:r w:rsidRPr="008B168B">
              <w:rPr>
                <w:rFonts w:cstheme="majorBidi"/>
                <w:szCs w:val="20"/>
              </w:rPr>
              <w:t>323</w:t>
            </w:r>
          </w:p>
        </w:tc>
        <w:tc>
          <w:tcPr>
            <w:tcW w:w="680" w:type="dxa"/>
            <w:textDirection w:val="btLr"/>
            <w:vAlign w:val="center"/>
          </w:tcPr>
          <w:p w14:paraId="1B649F46" w14:textId="1B5A4F3E"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7E3EF420" w14:textId="77777777" w:rsidR="00BD41FA" w:rsidRPr="008B168B" w:rsidRDefault="00BD41FA" w:rsidP="008B168B">
            <w:pPr>
              <w:spacing w:line="259" w:lineRule="auto"/>
              <w:jc w:val="right"/>
              <w:rPr>
                <w:rFonts w:cstheme="majorBidi"/>
                <w:szCs w:val="20"/>
              </w:rPr>
            </w:pPr>
            <w:r w:rsidRPr="008B168B">
              <w:rPr>
                <w:rFonts w:cstheme="majorBidi"/>
                <w:szCs w:val="20"/>
              </w:rPr>
              <w:t>432</w:t>
            </w:r>
          </w:p>
        </w:tc>
        <w:tc>
          <w:tcPr>
            <w:tcW w:w="680" w:type="dxa"/>
            <w:textDirection w:val="btLr"/>
            <w:vAlign w:val="center"/>
          </w:tcPr>
          <w:p w14:paraId="50287C91" w14:textId="2F3159CA" w:rsidR="00BD41FA" w:rsidRPr="008B168B" w:rsidRDefault="00BD41FA" w:rsidP="008B168B">
            <w:pPr>
              <w:spacing w:line="259" w:lineRule="auto"/>
              <w:jc w:val="right"/>
              <w:rPr>
                <w:rFonts w:cstheme="majorBidi"/>
                <w:b/>
                <w:bCs/>
                <w:szCs w:val="20"/>
              </w:rPr>
            </w:pPr>
            <w:r w:rsidRPr="008B168B">
              <w:rPr>
                <w:rFonts w:cstheme="majorBidi"/>
                <w:b/>
                <w:bCs/>
                <w:szCs w:val="20"/>
              </w:rPr>
              <w:t>77.8%</w:t>
            </w:r>
          </w:p>
        </w:tc>
      </w:tr>
      <w:tr w:rsidR="00BD41FA" w:rsidRPr="008B168B" w14:paraId="18037097" w14:textId="77777777" w:rsidTr="005514C4">
        <w:trPr>
          <w:cantSplit/>
          <w:trHeight w:val="1134"/>
          <w:jc w:val="center"/>
        </w:trPr>
        <w:tc>
          <w:tcPr>
            <w:tcW w:w="1724" w:type="dxa"/>
            <w:vMerge/>
            <w:textDirection w:val="btLr"/>
          </w:tcPr>
          <w:p w14:paraId="6E150F9C"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3904B71A"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04F13BC9" w14:textId="77777777" w:rsidR="00BD41FA" w:rsidRPr="008B168B" w:rsidRDefault="00BD41FA" w:rsidP="008B168B">
            <w:pPr>
              <w:spacing w:line="259" w:lineRule="auto"/>
              <w:jc w:val="right"/>
              <w:rPr>
                <w:rFonts w:cstheme="majorBidi"/>
                <w:szCs w:val="20"/>
              </w:rPr>
            </w:pPr>
            <w:r w:rsidRPr="008B168B">
              <w:rPr>
                <w:rFonts w:cstheme="majorBidi"/>
                <w:szCs w:val="20"/>
              </w:rPr>
              <w:t>9</w:t>
            </w:r>
          </w:p>
        </w:tc>
        <w:tc>
          <w:tcPr>
            <w:tcW w:w="924" w:type="dxa"/>
            <w:textDirection w:val="btLr"/>
            <w:vAlign w:val="center"/>
          </w:tcPr>
          <w:p w14:paraId="358F519B" w14:textId="08990D28" w:rsidR="00BD41FA" w:rsidRPr="008B168B" w:rsidRDefault="00BD41FA" w:rsidP="008B168B">
            <w:pPr>
              <w:spacing w:line="259" w:lineRule="auto"/>
              <w:jc w:val="right"/>
              <w:rPr>
                <w:rFonts w:cstheme="majorBidi"/>
                <w:szCs w:val="20"/>
              </w:rPr>
            </w:pPr>
            <w:r w:rsidRPr="008B168B">
              <w:rPr>
                <w:rFonts w:cstheme="majorBidi"/>
                <w:szCs w:val="20"/>
              </w:rPr>
              <w:t>40.9%</w:t>
            </w:r>
          </w:p>
        </w:tc>
        <w:tc>
          <w:tcPr>
            <w:tcW w:w="680" w:type="dxa"/>
            <w:textDirection w:val="btLr"/>
            <w:vAlign w:val="center"/>
          </w:tcPr>
          <w:p w14:paraId="563A7B01" w14:textId="77777777" w:rsidR="00BD41FA" w:rsidRPr="008B168B" w:rsidRDefault="00BD41FA" w:rsidP="008B168B">
            <w:pPr>
              <w:spacing w:line="259" w:lineRule="auto"/>
              <w:jc w:val="right"/>
              <w:rPr>
                <w:rFonts w:cstheme="majorBidi"/>
                <w:szCs w:val="20"/>
              </w:rPr>
            </w:pPr>
            <w:r w:rsidRPr="008B168B">
              <w:rPr>
                <w:rFonts w:cstheme="majorBidi"/>
                <w:szCs w:val="20"/>
              </w:rPr>
              <w:t>35</w:t>
            </w:r>
          </w:p>
        </w:tc>
        <w:tc>
          <w:tcPr>
            <w:tcW w:w="680" w:type="dxa"/>
            <w:textDirection w:val="btLr"/>
            <w:vAlign w:val="center"/>
          </w:tcPr>
          <w:p w14:paraId="1C8DAB15" w14:textId="4272C8FF" w:rsidR="00BD41FA" w:rsidRPr="008B168B" w:rsidRDefault="00BD41FA" w:rsidP="008B168B">
            <w:pPr>
              <w:spacing w:line="259" w:lineRule="auto"/>
              <w:jc w:val="right"/>
              <w:rPr>
                <w:rFonts w:cstheme="majorBidi"/>
                <w:szCs w:val="20"/>
              </w:rPr>
            </w:pPr>
            <w:r w:rsidRPr="008B168B">
              <w:rPr>
                <w:rFonts w:cstheme="majorBidi"/>
                <w:szCs w:val="20"/>
              </w:rPr>
              <w:t>32.1%</w:t>
            </w:r>
          </w:p>
        </w:tc>
        <w:tc>
          <w:tcPr>
            <w:tcW w:w="680" w:type="dxa"/>
            <w:textDirection w:val="btLr"/>
            <w:vAlign w:val="center"/>
          </w:tcPr>
          <w:p w14:paraId="01E916AE" w14:textId="77777777" w:rsidR="00BD41FA" w:rsidRPr="008B168B" w:rsidRDefault="00BD41FA" w:rsidP="008B168B">
            <w:pPr>
              <w:spacing w:line="259" w:lineRule="auto"/>
              <w:jc w:val="right"/>
              <w:rPr>
                <w:rFonts w:cstheme="majorBidi"/>
                <w:szCs w:val="20"/>
              </w:rPr>
            </w:pPr>
            <w:r w:rsidRPr="008B168B">
              <w:rPr>
                <w:rFonts w:cstheme="majorBidi"/>
                <w:szCs w:val="20"/>
              </w:rPr>
              <w:t>95</w:t>
            </w:r>
          </w:p>
        </w:tc>
        <w:tc>
          <w:tcPr>
            <w:tcW w:w="680" w:type="dxa"/>
            <w:textDirection w:val="btLr"/>
            <w:vAlign w:val="center"/>
          </w:tcPr>
          <w:p w14:paraId="6617C0B7" w14:textId="0EC48993"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38490C77" w14:textId="77777777" w:rsidR="00BD41FA" w:rsidRPr="008B168B" w:rsidRDefault="00BD41FA" w:rsidP="008B168B">
            <w:pPr>
              <w:spacing w:line="259" w:lineRule="auto"/>
              <w:jc w:val="right"/>
              <w:rPr>
                <w:rFonts w:cstheme="majorBidi"/>
                <w:szCs w:val="20"/>
              </w:rPr>
            </w:pPr>
            <w:r w:rsidRPr="008B168B">
              <w:rPr>
                <w:rFonts w:cstheme="majorBidi"/>
                <w:szCs w:val="20"/>
              </w:rPr>
              <w:t>123</w:t>
            </w:r>
          </w:p>
        </w:tc>
        <w:tc>
          <w:tcPr>
            <w:tcW w:w="680" w:type="dxa"/>
            <w:textDirection w:val="btLr"/>
            <w:vAlign w:val="center"/>
          </w:tcPr>
          <w:p w14:paraId="657015DB" w14:textId="117E641D" w:rsidR="00BD41FA" w:rsidRPr="008B168B" w:rsidRDefault="00BD41FA" w:rsidP="008B168B">
            <w:pPr>
              <w:spacing w:line="259" w:lineRule="auto"/>
              <w:jc w:val="right"/>
              <w:rPr>
                <w:rFonts w:cstheme="majorBidi"/>
                <w:szCs w:val="20"/>
              </w:rPr>
            </w:pPr>
            <w:r w:rsidRPr="008B168B">
              <w:rPr>
                <w:rFonts w:cstheme="majorBidi"/>
                <w:szCs w:val="20"/>
              </w:rPr>
              <w:t>22.2%</w:t>
            </w:r>
          </w:p>
        </w:tc>
      </w:tr>
      <w:tr w:rsidR="00BD41FA" w:rsidRPr="008B168B" w14:paraId="7E5C2DA1" w14:textId="77777777" w:rsidTr="005514C4">
        <w:trPr>
          <w:cantSplit/>
          <w:trHeight w:val="1361"/>
          <w:jc w:val="center"/>
        </w:trPr>
        <w:tc>
          <w:tcPr>
            <w:tcW w:w="1724" w:type="dxa"/>
            <w:textDirection w:val="btLr"/>
          </w:tcPr>
          <w:p w14:paraId="57031843"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Level of fanhood</w:t>
            </w:r>
          </w:p>
        </w:tc>
        <w:tc>
          <w:tcPr>
            <w:tcW w:w="680" w:type="dxa"/>
            <w:textDirection w:val="btLr"/>
            <w:vAlign w:val="center"/>
          </w:tcPr>
          <w:p w14:paraId="2CC6A027" w14:textId="77777777" w:rsidR="00BD41FA" w:rsidRPr="008B168B" w:rsidRDefault="00BD41FA" w:rsidP="008B168B">
            <w:pPr>
              <w:spacing w:line="259" w:lineRule="auto"/>
              <w:jc w:val="center"/>
              <w:rPr>
                <w:rFonts w:cstheme="majorBidi"/>
                <w:szCs w:val="20"/>
              </w:rPr>
            </w:pPr>
          </w:p>
        </w:tc>
        <w:tc>
          <w:tcPr>
            <w:tcW w:w="1457" w:type="dxa"/>
            <w:gridSpan w:val="2"/>
            <w:textDirection w:val="btLr"/>
            <w:vAlign w:val="center"/>
          </w:tcPr>
          <w:p w14:paraId="5AFABB87" w14:textId="77777777" w:rsidR="00BD41FA" w:rsidRPr="008B168B" w:rsidRDefault="00BD41FA" w:rsidP="008B168B">
            <w:pPr>
              <w:spacing w:line="259" w:lineRule="auto"/>
              <w:jc w:val="center"/>
              <w:rPr>
                <w:rFonts w:cstheme="majorBidi"/>
                <w:szCs w:val="20"/>
              </w:rPr>
            </w:pPr>
            <w:r w:rsidRPr="008B168B">
              <w:rPr>
                <w:rFonts w:cstheme="majorBidi"/>
                <w:szCs w:val="20"/>
              </w:rPr>
              <w:t>Avid fan</w:t>
            </w:r>
          </w:p>
        </w:tc>
        <w:tc>
          <w:tcPr>
            <w:tcW w:w="1360" w:type="dxa"/>
            <w:gridSpan w:val="2"/>
            <w:textDirection w:val="btLr"/>
            <w:vAlign w:val="center"/>
          </w:tcPr>
          <w:p w14:paraId="5FF90F32" w14:textId="77777777" w:rsidR="00BD41FA" w:rsidRPr="008B168B" w:rsidRDefault="00BD41FA" w:rsidP="008B168B">
            <w:pPr>
              <w:spacing w:line="259" w:lineRule="auto"/>
              <w:jc w:val="center"/>
              <w:rPr>
                <w:rFonts w:cstheme="majorBidi"/>
                <w:szCs w:val="20"/>
              </w:rPr>
            </w:pPr>
            <w:r w:rsidRPr="008B168B">
              <w:rPr>
                <w:rFonts w:cstheme="majorBidi"/>
                <w:szCs w:val="20"/>
              </w:rPr>
              <w:t>Significant</w:t>
            </w:r>
          </w:p>
        </w:tc>
        <w:tc>
          <w:tcPr>
            <w:tcW w:w="1360" w:type="dxa"/>
            <w:gridSpan w:val="2"/>
            <w:textDirection w:val="btLr"/>
            <w:vAlign w:val="center"/>
          </w:tcPr>
          <w:p w14:paraId="70C8D33E" w14:textId="77777777" w:rsidR="00BD41FA" w:rsidRPr="008B168B" w:rsidRDefault="00BD41FA" w:rsidP="008B168B">
            <w:pPr>
              <w:spacing w:line="259" w:lineRule="auto"/>
              <w:jc w:val="center"/>
              <w:rPr>
                <w:rFonts w:cstheme="majorBidi"/>
                <w:szCs w:val="20"/>
              </w:rPr>
            </w:pPr>
            <w:r w:rsidRPr="008B168B">
              <w:rPr>
                <w:rFonts w:cstheme="majorBidi"/>
                <w:szCs w:val="20"/>
              </w:rPr>
              <w:t>Normal</w:t>
            </w:r>
          </w:p>
        </w:tc>
        <w:tc>
          <w:tcPr>
            <w:tcW w:w="1360" w:type="dxa"/>
            <w:gridSpan w:val="2"/>
            <w:textDirection w:val="btLr"/>
            <w:vAlign w:val="center"/>
          </w:tcPr>
          <w:p w14:paraId="635CE8CF" w14:textId="77777777" w:rsidR="00BD41FA" w:rsidRPr="008B168B" w:rsidRDefault="00BD41FA" w:rsidP="008B168B">
            <w:pPr>
              <w:spacing w:line="259" w:lineRule="auto"/>
              <w:jc w:val="center"/>
              <w:rPr>
                <w:rFonts w:cstheme="majorBidi"/>
                <w:szCs w:val="20"/>
              </w:rPr>
            </w:pPr>
            <w:r w:rsidRPr="008B168B">
              <w:rPr>
                <w:rFonts w:cstheme="majorBidi"/>
                <w:szCs w:val="20"/>
              </w:rPr>
              <w:t>Low</w:t>
            </w:r>
          </w:p>
        </w:tc>
      </w:tr>
    </w:tbl>
    <w:p w14:paraId="314F70ED" w14:textId="77777777" w:rsidR="00BD41FA" w:rsidRPr="008B168B" w:rsidRDefault="00BD41FA" w:rsidP="008B168B">
      <w:pPr>
        <w:spacing w:line="360" w:lineRule="auto"/>
        <w:jc w:val="both"/>
        <w:rPr>
          <w:rFonts w:cstheme="majorBidi"/>
          <w:szCs w:val="20"/>
        </w:rPr>
      </w:pPr>
      <w:r w:rsidRPr="008B168B">
        <w:rPr>
          <w:rFonts w:cstheme="majorBidi"/>
          <w:szCs w:val="20"/>
        </w:rPr>
        <w:t>Source: own research</w:t>
      </w:r>
    </w:p>
    <w:p w14:paraId="1AEDB793" w14:textId="5D07394C"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 xml:space="preserve">When testing </w:t>
      </w:r>
      <w:ins w:id="6033" w:author="Author">
        <w:r w:rsidR="00855490" w:rsidRPr="00264D54">
          <w:rPr>
            <w:rFonts w:cstheme="majorBidi"/>
            <w:sz w:val="24"/>
            <w:szCs w:val="24"/>
          </w:rPr>
          <w:t>whether</w:t>
        </w:r>
      </w:ins>
      <w:del w:id="6034" w:author="Author">
        <w:r w:rsidRPr="00264D54" w:rsidDel="00855490">
          <w:rPr>
            <w:rFonts w:cstheme="majorBidi"/>
            <w:sz w:val="24"/>
            <w:szCs w:val="24"/>
          </w:rPr>
          <w:delText>if</w:delText>
        </w:r>
      </w:del>
      <w:r w:rsidRPr="00264D54">
        <w:rPr>
          <w:rFonts w:cstheme="majorBidi"/>
          <w:sz w:val="24"/>
          <w:szCs w:val="24"/>
        </w:rPr>
        <w:t xml:space="preserve"> the fan has </w:t>
      </w:r>
      <w:del w:id="6035" w:author="Author">
        <w:r w:rsidRPr="00264D54" w:rsidDel="00681953">
          <w:rPr>
            <w:rFonts w:cstheme="majorBidi"/>
            <w:sz w:val="24"/>
            <w:szCs w:val="24"/>
          </w:rPr>
          <w:delText>been witness to</w:delText>
        </w:r>
      </w:del>
      <w:ins w:id="6036" w:author="Author">
        <w:r w:rsidR="00681953" w:rsidRPr="00264D54">
          <w:rPr>
            <w:rFonts w:cstheme="majorBidi"/>
            <w:sz w:val="24"/>
            <w:szCs w:val="24"/>
          </w:rPr>
          <w:t>witnessed</w:t>
        </w:r>
      </w:ins>
      <w:r w:rsidRPr="00264D54">
        <w:rPr>
          <w:rFonts w:cstheme="majorBidi"/>
          <w:sz w:val="24"/>
          <w:szCs w:val="24"/>
        </w:rPr>
        <w:t xml:space="preserve"> violence in general and</w:t>
      </w:r>
      <w:del w:id="6037" w:author="Author">
        <w:r w:rsidRPr="00264D54" w:rsidDel="00681953">
          <w:rPr>
            <w:rFonts w:cstheme="majorBidi"/>
            <w:sz w:val="24"/>
            <w:szCs w:val="24"/>
          </w:rPr>
          <w:delText xml:space="preserve"> </w:delText>
        </w:r>
        <w:r w:rsidR="006D6B5C" w:rsidRPr="00264D54" w:rsidDel="00681953">
          <w:rPr>
            <w:rFonts w:cstheme="majorBidi"/>
            <w:sz w:val="24"/>
            <w:szCs w:val="24"/>
          </w:rPr>
          <w:delText>in</w:delText>
        </w:r>
      </w:del>
      <w:r w:rsidR="006D6B5C" w:rsidRPr="00264D54">
        <w:rPr>
          <w:rFonts w:cstheme="majorBidi"/>
          <w:sz w:val="24"/>
          <w:szCs w:val="24"/>
        </w:rPr>
        <w:t xml:space="preserve"> </w:t>
      </w:r>
      <w:r w:rsidRPr="00264D54">
        <w:rPr>
          <w:rFonts w:cstheme="majorBidi"/>
          <w:sz w:val="24"/>
          <w:szCs w:val="24"/>
        </w:rPr>
        <w:t>a specific type of violence in relation to the level of fanhood, significant results were achieved for the</w:t>
      </w:r>
      <w:ins w:id="6038" w:author="Author">
        <w:r w:rsidR="00A6736C" w:rsidRPr="00264D54">
          <w:rPr>
            <w:rFonts w:cstheme="majorBidi"/>
            <w:sz w:val="24"/>
            <w:szCs w:val="24"/>
          </w:rPr>
          <w:t xml:space="preserve"> type involving</w:t>
        </w:r>
      </w:ins>
      <w:r w:rsidRPr="00264D54">
        <w:rPr>
          <w:rFonts w:cstheme="majorBidi"/>
          <w:sz w:val="24"/>
          <w:szCs w:val="24"/>
        </w:rPr>
        <w:t xml:space="preserve"> </w:t>
      </w:r>
      <w:del w:id="6039" w:author="Author">
        <w:r w:rsidRPr="00264D54" w:rsidDel="0056316A">
          <w:rPr>
            <w:rFonts w:cstheme="majorBidi"/>
            <w:sz w:val="24"/>
            <w:szCs w:val="24"/>
          </w:rPr>
          <w:delText>"</w:delText>
        </w:r>
      </w:del>
      <w:ins w:id="6040" w:author="Author">
        <w:r w:rsidR="0056316A" w:rsidRPr="00264D54">
          <w:rPr>
            <w:rFonts w:cstheme="majorBidi"/>
            <w:sz w:val="24"/>
            <w:szCs w:val="24"/>
          </w:rPr>
          <w:t>‘</w:t>
        </w:r>
        <w:r w:rsidR="00681953" w:rsidRPr="00264D54">
          <w:rPr>
            <w:rFonts w:cstheme="majorBidi"/>
            <w:sz w:val="24"/>
            <w:szCs w:val="24"/>
          </w:rPr>
          <w:t>c</w:t>
        </w:r>
      </w:ins>
      <w:del w:id="6041" w:author="Author">
        <w:r w:rsidRPr="00264D54" w:rsidDel="00681953">
          <w:rPr>
            <w:rFonts w:cstheme="majorBidi"/>
            <w:sz w:val="24"/>
            <w:szCs w:val="24"/>
          </w:rPr>
          <w:delText>C</w:delText>
        </w:r>
      </w:del>
      <w:r w:rsidRPr="00264D54">
        <w:rPr>
          <w:rFonts w:cstheme="majorBidi"/>
          <w:sz w:val="24"/>
          <w:szCs w:val="24"/>
        </w:rPr>
        <w:t>urses from the stands towards the coach or the players of the opposing team</w:t>
      </w:r>
      <w:del w:id="6042" w:author="Author">
        <w:r w:rsidRPr="00264D54" w:rsidDel="0056316A">
          <w:rPr>
            <w:rFonts w:cstheme="majorBidi"/>
            <w:sz w:val="24"/>
            <w:szCs w:val="24"/>
          </w:rPr>
          <w:delText>"</w:delText>
        </w:r>
      </w:del>
      <w:ins w:id="6043" w:author="Author">
        <w:r w:rsidR="0056316A" w:rsidRPr="00264D54">
          <w:rPr>
            <w:rFonts w:cstheme="majorBidi"/>
            <w:sz w:val="24"/>
            <w:szCs w:val="24"/>
          </w:rPr>
          <w:t>’</w:t>
        </w:r>
      </w:ins>
      <w:del w:id="6044" w:author="Author">
        <w:r w:rsidRPr="00264D54" w:rsidDel="00A6736C">
          <w:rPr>
            <w:rFonts w:cstheme="majorBidi"/>
            <w:sz w:val="24"/>
            <w:szCs w:val="24"/>
          </w:rPr>
          <w:delText xml:space="preserve"> type</w:delText>
        </w:r>
      </w:del>
      <w:ins w:id="6045" w:author="Author">
        <w:r w:rsidR="00681953" w:rsidRPr="00264D54">
          <w:rPr>
            <w:rFonts w:cstheme="majorBidi"/>
            <w:sz w:val="24"/>
            <w:szCs w:val="24"/>
          </w:rPr>
          <w:t>;</w:t>
        </w:r>
      </w:ins>
      <w:del w:id="6046" w:author="Author">
        <w:r w:rsidR="006D6B5C" w:rsidRPr="00264D54" w:rsidDel="00681953">
          <w:rPr>
            <w:rFonts w:cstheme="majorBidi"/>
            <w:sz w:val="24"/>
            <w:szCs w:val="24"/>
          </w:rPr>
          <w:delText>,</w:delText>
        </w:r>
      </w:del>
      <w:r w:rsidR="006D6B5C" w:rsidRPr="00264D54">
        <w:rPr>
          <w:rFonts w:cstheme="majorBidi"/>
          <w:sz w:val="24"/>
          <w:szCs w:val="24"/>
        </w:rPr>
        <w:t xml:space="preserve"> the results </w:t>
      </w:r>
      <w:r w:rsidRPr="00264D54">
        <w:rPr>
          <w:rFonts w:cstheme="majorBidi"/>
          <w:sz w:val="24"/>
          <w:szCs w:val="24"/>
        </w:rPr>
        <w:t>show that the weaker the level of fanhood is</w:t>
      </w:r>
      <w:r w:rsidR="006D6B5C" w:rsidRPr="00264D54">
        <w:rPr>
          <w:rFonts w:cstheme="majorBidi"/>
          <w:sz w:val="24"/>
          <w:szCs w:val="24"/>
        </w:rPr>
        <w:t xml:space="preserve">, </w:t>
      </w:r>
      <w:del w:id="6047" w:author="Author">
        <w:r w:rsidR="006D6B5C" w:rsidRPr="00264D54" w:rsidDel="00A6736C">
          <w:rPr>
            <w:rFonts w:cstheme="majorBidi"/>
            <w:sz w:val="24"/>
            <w:szCs w:val="24"/>
          </w:rPr>
          <w:delText>the</w:delText>
        </w:r>
        <w:r w:rsidRPr="00264D54" w:rsidDel="00A6736C">
          <w:rPr>
            <w:rFonts w:cstheme="majorBidi"/>
            <w:sz w:val="24"/>
            <w:szCs w:val="24"/>
          </w:rPr>
          <w:delText xml:space="preserve"> fan experiences and witnesses </w:delText>
        </w:r>
      </w:del>
      <w:ins w:id="6048" w:author="Author">
        <w:r w:rsidR="00A6736C" w:rsidRPr="00264D54">
          <w:rPr>
            <w:rFonts w:cstheme="majorBidi"/>
            <w:sz w:val="24"/>
            <w:szCs w:val="24"/>
          </w:rPr>
          <w:t xml:space="preserve">the </w:t>
        </w:r>
      </w:ins>
      <w:r w:rsidRPr="00264D54">
        <w:rPr>
          <w:rFonts w:cstheme="majorBidi"/>
          <w:sz w:val="24"/>
          <w:szCs w:val="24"/>
        </w:rPr>
        <w:t xml:space="preserve">more </w:t>
      </w:r>
      <w:r w:rsidR="006D6B5C" w:rsidRPr="00264D54">
        <w:rPr>
          <w:rFonts w:cstheme="majorBidi"/>
          <w:sz w:val="24"/>
          <w:szCs w:val="24"/>
        </w:rPr>
        <w:t xml:space="preserve">curses </w:t>
      </w:r>
      <w:r w:rsidRPr="00264D54">
        <w:rPr>
          <w:rFonts w:cstheme="majorBidi"/>
          <w:sz w:val="24"/>
          <w:szCs w:val="24"/>
        </w:rPr>
        <w:t>from the stands towards the coach or the players of the opposing team</w:t>
      </w:r>
      <w:ins w:id="6049" w:author="Author">
        <w:r w:rsidR="00A6736C" w:rsidRPr="00264D54">
          <w:rPr>
            <w:rFonts w:cstheme="majorBidi"/>
            <w:sz w:val="24"/>
            <w:szCs w:val="24"/>
          </w:rPr>
          <w:t xml:space="preserve"> the fan experiences and witnesses</w:t>
        </w:r>
      </w:ins>
      <w:r w:rsidRPr="00264D54">
        <w:rPr>
          <w:rFonts w:cstheme="majorBidi"/>
          <w:sz w:val="24"/>
          <w:szCs w:val="24"/>
        </w:rPr>
        <w:t xml:space="preserve">. </w:t>
      </w:r>
      <w:ins w:id="6050" w:author="Author">
        <w:r w:rsidR="00A6736C" w:rsidRPr="00264D54">
          <w:rPr>
            <w:rFonts w:cstheme="majorBidi"/>
            <w:sz w:val="24"/>
            <w:szCs w:val="24"/>
          </w:rPr>
          <w:t xml:space="preserve">The results for the type involving </w:t>
        </w:r>
      </w:ins>
      <w:del w:id="6051" w:author="Author">
        <w:r w:rsidRPr="00264D54" w:rsidDel="0056316A">
          <w:rPr>
            <w:rFonts w:cstheme="majorBidi"/>
            <w:sz w:val="24"/>
            <w:szCs w:val="24"/>
          </w:rPr>
          <w:delText>"</w:delText>
        </w:r>
      </w:del>
      <w:ins w:id="6052" w:author="Author">
        <w:r w:rsidR="0056316A" w:rsidRPr="00264D54">
          <w:rPr>
            <w:rFonts w:cstheme="majorBidi"/>
            <w:sz w:val="24"/>
            <w:szCs w:val="24"/>
          </w:rPr>
          <w:t>‘</w:t>
        </w:r>
        <w:r w:rsidR="00A6736C" w:rsidRPr="00264D54">
          <w:rPr>
            <w:rFonts w:cstheme="majorBidi"/>
            <w:sz w:val="24"/>
            <w:szCs w:val="24"/>
          </w:rPr>
          <w:t>p</w:t>
        </w:r>
      </w:ins>
      <w:del w:id="6053" w:author="Author">
        <w:r w:rsidRPr="00264D54" w:rsidDel="00A6736C">
          <w:rPr>
            <w:rFonts w:cstheme="majorBidi"/>
            <w:sz w:val="24"/>
            <w:szCs w:val="24"/>
          </w:rPr>
          <w:delText>P</w:delText>
        </w:r>
      </w:del>
      <w:r w:rsidRPr="00264D54">
        <w:rPr>
          <w:rFonts w:cstheme="majorBidi"/>
          <w:sz w:val="24"/>
          <w:szCs w:val="24"/>
        </w:rPr>
        <w:t>articipation in a fight between fan groups inside the stadium</w:t>
      </w:r>
      <w:del w:id="6054" w:author="Author">
        <w:r w:rsidRPr="00264D54" w:rsidDel="0056316A">
          <w:rPr>
            <w:rFonts w:cstheme="majorBidi"/>
            <w:sz w:val="24"/>
            <w:szCs w:val="24"/>
          </w:rPr>
          <w:delText>"</w:delText>
        </w:r>
      </w:del>
      <w:ins w:id="6055" w:author="Author">
        <w:r w:rsidR="0056316A" w:rsidRPr="00264D54">
          <w:rPr>
            <w:rFonts w:cstheme="majorBidi"/>
            <w:sz w:val="24"/>
            <w:szCs w:val="24"/>
          </w:rPr>
          <w:t>’</w:t>
        </w:r>
      </w:ins>
      <w:r w:rsidRPr="00264D54">
        <w:rPr>
          <w:rFonts w:cstheme="majorBidi"/>
          <w:sz w:val="24"/>
          <w:szCs w:val="24"/>
        </w:rPr>
        <w:t xml:space="preserve"> </w:t>
      </w:r>
      <w:del w:id="6056" w:author="Author">
        <w:r w:rsidRPr="00264D54" w:rsidDel="00A6736C">
          <w:rPr>
            <w:rFonts w:cstheme="majorBidi"/>
            <w:sz w:val="24"/>
            <w:szCs w:val="24"/>
          </w:rPr>
          <w:delText xml:space="preserve">type results </w:delText>
        </w:r>
      </w:del>
      <w:r w:rsidRPr="00264D54">
        <w:rPr>
          <w:rFonts w:cstheme="majorBidi"/>
          <w:sz w:val="24"/>
          <w:szCs w:val="24"/>
        </w:rPr>
        <w:t>show that the weaker the level of fanhood is</w:t>
      </w:r>
      <w:r w:rsidR="009A2AAE" w:rsidRPr="00264D54">
        <w:rPr>
          <w:rFonts w:cstheme="majorBidi"/>
          <w:sz w:val="24"/>
          <w:szCs w:val="24"/>
        </w:rPr>
        <w:t>,</w:t>
      </w:r>
      <w:r w:rsidR="006D6B5C" w:rsidRPr="00264D54">
        <w:rPr>
          <w:rFonts w:cstheme="majorBidi"/>
          <w:sz w:val="24"/>
          <w:szCs w:val="24"/>
        </w:rPr>
        <w:t xml:space="preserve"> </w:t>
      </w:r>
      <w:del w:id="6057" w:author="Author">
        <w:r w:rsidR="006D6B5C" w:rsidRPr="00264D54" w:rsidDel="00A6736C">
          <w:rPr>
            <w:rFonts w:cstheme="majorBidi"/>
            <w:sz w:val="24"/>
            <w:szCs w:val="24"/>
          </w:rPr>
          <w:delText>the</w:delText>
        </w:r>
        <w:r w:rsidRPr="00264D54" w:rsidDel="00A6736C">
          <w:rPr>
            <w:rFonts w:cstheme="majorBidi"/>
            <w:sz w:val="24"/>
            <w:szCs w:val="24"/>
          </w:rPr>
          <w:delText xml:space="preserve"> fan experiences and witnesses</w:delText>
        </w:r>
      </w:del>
      <w:ins w:id="6058" w:author="Author">
        <w:r w:rsidR="00A6736C" w:rsidRPr="00264D54">
          <w:rPr>
            <w:rFonts w:cstheme="majorBidi"/>
            <w:sz w:val="24"/>
            <w:szCs w:val="24"/>
          </w:rPr>
          <w:t>the</w:t>
        </w:r>
      </w:ins>
      <w:r w:rsidRPr="00264D54">
        <w:rPr>
          <w:rFonts w:cstheme="majorBidi"/>
          <w:sz w:val="24"/>
          <w:szCs w:val="24"/>
        </w:rPr>
        <w:t xml:space="preserve"> more participation in a fight between fan groups inside the stadium</w:t>
      </w:r>
      <w:ins w:id="6059" w:author="Author">
        <w:r w:rsidR="00A6736C" w:rsidRPr="00264D54">
          <w:rPr>
            <w:rFonts w:cstheme="majorBidi"/>
            <w:sz w:val="24"/>
            <w:szCs w:val="24"/>
          </w:rPr>
          <w:t xml:space="preserve"> the fan experiences and witnesses</w:t>
        </w:r>
      </w:ins>
      <w:r w:rsidRPr="00264D54">
        <w:rPr>
          <w:rFonts w:cstheme="majorBidi"/>
          <w:sz w:val="24"/>
          <w:szCs w:val="24"/>
        </w:rPr>
        <w:t xml:space="preserve">. </w:t>
      </w:r>
      <w:ins w:id="6060" w:author="Author">
        <w:r w:rsidR="00A6736C" w:rsidRPr="00264D54">
          <w:rPr>
            <w:rFonts w:cstheme="majorBidi"/>
            <w:sz w:val="24"/>
            <w:szCs w:val="24"/>
          </w:rPr>
          <w:t xml:space="preserve">The results for the type involving </w:t>
        </w:r>
      </w:ins>
      <w:del w:id="6061" w:author="Author">
        <w:r w:rsidRPr="00264D54" w:rsidDel="0056316A">
          <w:rPr>
            <w:rFonts w:cstheme="majorBidi"/>
            <w:sz w:val="24"/>
            <w:szCs w:val="24"/>
          </w:rPr>
          <w:delText>"</w:delText>
        </w:r>
      </w:del>
      <w:ins w:id="6062" w:author="Author">
        <w:r w:rsidR="0056316A" w:rsidRPr="00264D54">
          <w:rPr>
            <w:rFonts w:cstheme="majorBidi"/>
            <w:sz w:val="24"/>
            <w:szCs w:val="24"/>
          </w:rPr>
          <w:t>‘</w:t>
        </w:r>
        <w:r w:rsidR="00A6736C" w:rsidRPr="00264D54">
          <w:rPr>
            <w:rFonts w:cstheme="majorBidi"/>
            <w:sz w:val="24"/>
            <w:szCs w:val="24"/>
          </w:rPr>
          <w:t>p</w:t>
        </w:r>
      </w:ins>
      <w:del w:id="6063" w:author="Author">
        <w:r w:rsidRPr="00264D54" w:rsidDel="00A6736C">
          <w:rPr>
            <w:rFonts w:cstheme="majorBidi"/>
            <w:sz w:val="24"/>
            <w:szCs w:val="24"/>
          </w:rPr>
          <w:delText>P</w:delText>
        </w:r>
      </w:del>
      <w:r w:rsidRPr="00264D54">
        <w:rPr>
          <w:rFonts w:cstheme="majorBidi"/>
          <w:sz w:val="24"/>
          <w:szCs w:val="24"/>
        </w:rPr>
        <w:t>articipation in a fight between fan groups outside the stadium</w:t>
      </w:r>
      <w:del w:id="6064" w:author="Author">
        <w:r w:rsidRPr="00264D54" w:rsidDel="0056316A">
          <w:rPr>
            <w:rFonts w:cstheme="majorBidi"/>
            <w:sz w:val="24"/>
            <w:szCs w:val="24"/>
          </w:rPr>
          <w:delText>"</w:delText>
        </w:r>
      </w:del>
      <w:ins w:id="6065" w:author="Author">
        <w:r w:rsidR="0056316A" w:rsidRPr="00264D54">
          <w:rPr>
            <w:rFonts w:cstheme="majorBidi"/>
            <w:sz w:val="24"/>
            <w:szCs w:val="24"/>
          </w:rPr>
          <w:t>’</w:t>
        </w:r>
      </w:ins>
      <w:r w:rsidRPr="00264D54">
        <w:rPr>
          <w:rFonts w:cstheme="majorBidi"/>
          <w:sz w:val="24"/>
          <w:szCs w:val="24"/>
        </w:rPr>
        <w:t xml:space="preserve"> </w:t>
      </w:r>
      <w:del w:id="6066" w:author="Author">
        <w:r w:rsidRPr="00264D54" w:rsidDel="00A6736C">
          <w:rPr>
            <w:rFonts w:cstheme="majorBidi"/>
            <w:sz w:val="24"/>
            <w:szCs w:val="24"/>
          </w:rPr>
          <w:delText xml:space="preserve">type results </w:delText>
        </w:r>
      </w:del>
      <w:r w:rsidRPr="00264D54">
        <w:rPr>
          <w:rFonts w:cstheme="majorBidi"/>
          <w:sz w:val="24"/>
          <w:szCs w:val="24"/>
        </w:rPr>
        <w:t>show that the weaker the level of fanhood is</w:t>
      </w:r>
      <w:ins w:id="6067" w:author="Author">
        <w:r w:rsidR="00A6736C" w:rsidRPr="00264D54">
          <w:rPr>
            <w:rFonts w:cstheme="majorBidi"/>
            <w:sz w:val="24"/>
            <w:szCs w:val="24"/>
          </w:rPr>
          <w:t>,</w:t>
        </w:r>
      </w:ins>
      <w:r w:rsidR="006D6B5C" w:rsidRPr="00264D54">
        <w:rPr>
          <w:rFonts w:cstheme="majorBidi"/>
          <w:sz w:val="24"/>
          <w:szCs w:val="24"/>
        </w:rPr>
        <w:t xml:space="preserve"> </w:t>
      </w:r>
      <w:del w:id="6068" w:author="Author">
        <w:r w:rsidR="006D6B5C" w:rsidRPr="00264D54" w:rsidDel="00A6736C">
          <w:rPr>
            <w:rFonts w:cstheme="majorBidi"/>
            <w:sz w:val="24"/>
            <w:szCs w:val="24"/>
          </w:rPr>
          <w:delText>the</w:delText>
        </w:r>
        <w:r w:rsidRPr="00264D54" w:rsidDel="00A6736C">
          <w:rPr>
            <w:rFonts w:cstheme="majorBidi"/>
            <w:sz w:val="24"/>
            <w:szCs w:val="24"/>
          </w:rPr>
          <w:delText xml:space="preserve"> fan experiences and witnesses</w:delText>
        </w:r>
      </w:del>
      <w:ins w:id="6069" w:author="Author">
        <w:r w:rsidR="00A6736C" w:rsidRPr="00264D54">
          <w:rPr>
            <w:rFonts w:cstheme="majorBidi"/>
            <w:sz w:val="24"/>
            <w:szCs w:val="24"/>
          </w:rPr>
          <w:t>the</w:t>
        </w:r>
      </w:ins>
      <w:r w:rsidRPr="00264D54">
        <w:rPr>
          <w:rFonts w:cstheme="majorBidi"/>
          <w:sz w:val="24"/>
          <w:szCs w:val="24"/>
        </w:rPr>
        <w:t xml:space="preserve"> more participation in a fight between fan groups outside the stadium</w:t>
      </w:r>
      <w:ins w:id="6070" w:author="Author">
        <w:r w:rsidR="00A6736C" w:rsidRPr="00264D54">
          <w:rPr>
            <w:rFonts w:cstheme="majorBidi"/>
            <w:sz w:val="24"/>
            <w:szCs w:val="24"/>
          </w:rPr>
          <w:t xml:space="preserve"> the fan experiences and witnesses</w:t>
        </w:r>
      </w:ins>
      <w:r w:rsidRPr="00264D54">
        <w:rPr>
          <w:rFonts w:cstheme="majorBidi"/>
          <w:sz w:val="24"/>
          <w:szCs w:val="24"/>
        </w:rPr>
        <w:t xml:space="preserve">. </w:t>
      </w:r>
      <w:ins w:id="6071" w:author="Author">
        <w:r w:rsidR="00A6736C" w:rsidRPr="00264D54">
          <w:rPr>
            <w:rFonts w:cstheme="majorBidi"/>
            <w:sz w:val="24"/>
            <w:szCs w:val="24"/>
          </w:rPr>
          <w:t xml:space="preserve">The results for the type involving </w:t>
        </w:r>
      </w:ins>
      <w:del w:id="6072" w:author="Author">
        <w:r w:rsidRPr="00264D54" w:rsidDel="0056316A">
          <w:rPr>
            <w:rFonts w:cstheme="majorBidi"/>
            <w:sz w:val="24"/>
            <w:szCs w:val="24"/>
          </w:rPr>
          <w:delText>"</w:delText>
        </w:r>
      </w:del>
      <w:ins w:id="6073" w:author="Author">
        <w:r w:rsidR="0056316A" w:rsidRPr="00264D54">
          <w:rPr>
            <w:rFonts w:cstheme="majorBidi"/>
            <w:sz w:val="24"/>
            <w:szCs w:val="24"/>
          </w:rPr>
          <w:t>‘</w:t>
        </w:r>
        <w:r w:rsidR="00A6736C" w:rsidRPr="00264D54">
          <w:rPr>
            <w:rFonts w:cstheme="majorBidi"/>
            <w:sz w:val="24"/>
            <w:szCs w:val="24"/>
          </w:rPr>
          <w:t>t</w:t>
        </w:r>
      </w:ins>
      <w:del w:id="6074" w:author="Author">
        <w:r w:rsidRPr="00264D54" w:rsidDel="00A6736C">
          <w:rPr>
            <w:rFonts w:cstheme="majorBidi"/>
            <w:sz w:val="24"/>
            <w:szCs w:val="24"/>
          </w:rPr>
          <w:delText>T</w:delText>
        </w:r>
      </w:del>
      <w:r w:rsidRPr="00264D54">
        <w:rPr>
          <w:rFonts w:cstheme="majorBidi"/>
          <w:sz w:val="24"/>
          <w:szCs w:val="24"/>
        </w:rPr>
        <w:t xml:space="preserve">hrowing </w:t>
      </w:r>
      <w:del w:id="6075" w:author="Author">
        <w:r w:rsidRPr="00264D54" w:rsidDel="00A6736C">
          <w:rPr>
            <w:rFonts w:cstheme="majorBidi"/>
            <w:sz w:val="24"/>
            <w:szCs w:val="24"/>
          </w:rPr>
          <w:delText xml:space="preserve">to the pitch </w:delText>
        </w:r>
      </w:del>
      <w:r w:rsidRPr="00264D54">
        <w:rPr>
          <w:rFonts w:cstheme="majorBidi"/>
          <w:sz w:val="24"/>
          <w:szCs w:val="24"/>
        </w:rPr>
        <w:t xml:space="preserve">an object of </w:t>
      </w:r>
      <w:ins w:id="6076" w:author="Author">
        <w:r w:rsidR="00A6736C" w:rsidRPr="00264D54">
          <w:rPr>
            <w:rFonts w:cstheme="majorBidi"/>
            <w:sz w:val="24"/>
            <w:szCs w:val="24"/>
          </w:rPr>
          <w:t xml:space="preserve">a </w:t>
        </w:r>
      </w:ins>
      <w:r w:rsidRPr="00264D54">
        <w:rPr>
          <w:rFonts w:cstheme="majorBidi"/>
          <w:sz w:val="24"/>
          <w:szCs w:val="24"/>
        </w:rPr>
        <w:t>weight that might hurt somebody</w:t>
      </w:r>
      <w:ins w:id="6077" w:author="Author">
        <w:r w:rsidR="00A6736C" w:rsidRPr="00264D54">
          <w:rPr>
            <w:rFonts w:cstheme="majorBidi"/>
            <w:sz w:val="24"/>
            <w:szCs w:val="24"/>
          </w:rPr>
          <w:t xml:space="preserve"> into the pitch</w:t>
        </w:r>
      </w:ins>
      <w:del w:id="6078" w:author="Author">
        <w:r w:rsidRPr="00264D54" w:rsidDel="0056316A">
          <w:rPr>
            <w:rFonts w:cstheme="majorBidi"/>
            <w:sz w:val="24"/>
            <w:szCs w:val="24"/>
          </w:rPr>
          <w:delText>"</w:delText>
        </w:r>
      </w:del>
      <w:ins w:id="6079" w:author="Author">
        <w:r w:rsidR="0056316A" w:rsidRPr="00264D54">
          <w:rPr>
            <w:rFonts w:cstheme="majorBidi"/>
            <w:sz w:val="24"/>
            <w:szCs w:val="24"/>
          </w:rPr>
          <w:t>’</w:t>
        </w:r>
      </w:ins>
      <w:r w:rsidRPr="00264D54">
        <w:rPr>
          <w:rFonts w:cstheme="majorBidi"/>
          <w:sz w:val="24"/>
          <w:szCs w:val="24"/>
        </w:rPr>
        <w:t xml:space="preserve"> </w:t>
      </w:r>
      <w:del w:id="6080" w:author="Author">
        <w:r w:rsidRPr="00264D54" w:rsidDel="00A6736C">
          <w:rPr>
            <w:rFonts w:cstheme="majorBidi"/>
            <w:sz w:val="24"/>
            <w:szCs w:val="24"/>
          </w:rPr>
          <w:delText xml:space="preserve">type results </w:delText>
        </w:r>
      </w:del>
      <w:r w:rsidRPr="00264D54">
        <w:rPr>
          <w:rFonts w:cstheme="majorBidi"/>
          <w:sz w:val="24"/>
          <w:szCs w:val="24"/>
        </w:rPr>
        <w:t>show that the weaker the level of fanhood is</w:t>
      </w:r>
      <w:r w:rsidR="009A2AAE" w:rsidRPr="00264D54">
        <w:rPr>
          <w:rFonts w:cstheme="majorBidi"/>
          <w:sz w:val="24"/>
          <w:szCs w:val="24"/>
        </w:rPr>
        <w:t>,</w:t>
      </w:r>
      <w:r w:rsidR="006D6B5C" w:rsidRPr="00264D54">
        <w:rPr>
          <w:rFonts w:cstheme="majorBidi"/>
          <w:sz w:val="24"/>
          <w:szCs w:val="24"/>
        </w:rPr>
        <w:t xml:space="preserve"> </w:t>
      </w:r>
      <w:del w:id="6081" w:author="Author">
        <w:r w:rsidR="006D6B5C" w:rsidRPr="00264D54" w:rsidDel="00A6736C">
          <w:rPr>
            <w:rFonts w:cstheme="majorBidi"/>
            <w:sz w:val="24"/>
            <w:szCs w:val="24"/>
          </w:rPr>
          <w:delText>the</w:delText>
        </w:r>
        <w:r w:rsidRPr="00264D54" w:rsidDel="00A6736C">
          <w:rPr>
            <w:rFonts w:cstheme="majorBidi"/>
            <w:sz w:val="24"/>
            <w:szCs w:val="24"/>
          </w:rPr>
          <w:delText xml:space="preserve"> fan experiences and witnesses</w:delText>
        </w:r>
      </w:del>
      <w:ins w:id="6082" w:author="Author">
        <w:r w:rsidR="00A6736C" w:rsidRPr="00264D54">
          <w:rPr>
            <w:rFonts w:cstheme="majorBidi"/>
            <w:sz w:val="24"/>
            <w:szCs w:val="24"/>
          </w:rPr>
          <w:t>the</w:t>
        </w:r>
      </w:ins>
      <w:r w:rsidRPr="00264D54">
        <w:rPr>
          <w:rFonts w:cstheme="majorBidi"/>
          <w:sz w:val="24"/>
          <w:szCs w:val="24"/>
        </w:rPr>
        <w:t xml:space="preserve"> more </w:t>
      </w:r>
      <w:ins w:id="6083" w:author="Author">
        <w:r w:rsidR="00A6736C" w:rsidRPr="00264D54">
          <w:rPr>
            <w:rFonts w:cstheme="majorBidi"/>
            <w:sz w:val="24"/>
            <w:szCs w:val="24"/>
          </w:rPr>
          <w:t xml:space="preserve">often the fan experiences and witnesses the </w:t>
        </w:r>
      </w:ins>
      <w:r w:rsidRPr="00264D54">
        <w:rPr>
          <w:rFonts w:cstheme="majorBidi"/>
          <w:sz w:val="24"/>
          <w:szCs w:val="24"/>
        </w:rPr>
        <w:t xml:space="preserve">throwing </w:t>
      </w:r>
      <w:del w:id="6084" w:author="Author">
        <w:r w:rsidRPr="00264D54" w:rsidDel="00A6736C">
          <w:rPr>
            <w:rFonts w:cstheme="majorBidi"/>
            <w:sz w:val="24"/>
            <w:szCs w:val="24"/>
          </w:rPr>
          <w:delText xml:space="preserve">to the pitch </w:delText>
        </w:r>
      </w:del>
      <w:r w:rsidRPr="00264D54">
        <w:rPr>
          <w:rFonts w:cstheme="majorBidi"/>
          <w:sz w:val="24"/>
          <w:szCs w:val="24"/>
        </w:rPr>
        <w:t xml:space="preserve">an object of </w:t>
      </w:r>
      <w:ins w:id="6085" w:author="Author">
        <w:r w:rsidR="00A6736C" w:rsidRPr="00264D54">
          <w:rPr>
            <w:rFonts w:cstheme="majorBidi"/>
            <w:sz w:val="24"/>
            <w:szCs w:val="24"/>
          </w:rPr>
          <w:t xml:space="preserve">a </w:t>
        </w:r>
      </w:ins>
      <w:r w:rsidRPr="00264D54">
        <w:rPr>
          <w:rFonts w:cstheme="majorBidi"/>
          <w:sz w:val="24"/>
          <w:szCs w:val="24"/>
        </w:rPr>
        <w:t>weight that might hurt somebody</w:t>
      </w:r>
      <w:ins w:id="6086" w:author="Author">
        <w:r w:rsidR="00A6736C" w:rsidRPr="00264D54">
          <w:rPr>
            <w:rFonts w:cstheme="majorBidi"/>
            <w:sz w:val="24"/>
            <w:szCs w:val="24"/>
          </w:rPr>
          <w:t xml:space="preserve"> into the pitch</w:t>
        </w:r>
      </w:ins>
      <w:r w:rsidRPr="00264D54">
        <w:rPr>
          <w:rFonts w:cstheme="majorBidi"/>
          <w:sz w:val="24"/>
          <w:szCs w:val="24"/>
        </w:rPr>
        <w:t xml:space="preserve">. </w:t>
      </w:r>
      <w:ins w:id="6087" w:author="Author">
        <w:r w:rsidR="00A6736C" w:rsidRPr="00264D54">
          <w:rPr>
            <w:rFonts w:cstheme="majorBidi"/>
            <w:sz w:val="24"/>
            <w:szCs w:val="24"/>
          </w:rPr>
          <w:t xml:space="preserve">The results for the type involving </w:t>
        </w:r>
      </w:ins>
      <w:del w:id="6088" w:author="Author">
        <w:r w:rsidRPr="00264D54" w:rsidDel="0056316A">
          <w:rPr>
            <w:rFonts w:cstheme="majorBidi"/>
            <w:sz w:val="24"/>
            <w:szCs w:val="24"/>
          </w:rPr>
          <w:delText>"</w:delText>
        </w:r>
      </w:del>
      <w:ins w:id="6089" w:author="Author">
        <w:r w:rsidR="0056316A" w:rsidRPr="00264D54">
          <w:rPr>
            <w:rFonts w:cstheme="majorBidi"/>
            <w:sz w:val="24"/>
            <w:szCs w:val="24"/>
          </w:rPr>
          <w:t>‘</w:t>
        </w:r>
        <w:r w:rsidR="00A6736C" w:rsidRPr="00264D54">
          <w:rPr>
            <w:rFonts w:cstheme="majorBidi"/>
            <w:sz w:val="24"/>
            <w:szCs w:val="24"/>
          </w:rPr>
          <w:t>l</w:t>
        </w:r>
      </w:ins>
      <w:del w:id="6090" w:author="Author">
        <w:r w:rsidRPr="00264D54" w:rsidDel="00A6736C">
          <w:rPr>
            <w:rFonts w:cstheme="majorBidi"/>
            <w:sz w:val="24"/>
            <w:szCs w:val="24"/>
          </w:rPr>
          <w:delText>L</w:delText>
        </w:r>
      </w:del>
      <w:r w:rsidRPr="00264D54">
        <w:rPr>
          <w:rFonts w:cstheme="majorBidi"/>
          <w:sz w:val="24"/>
          <w:szCs w:val="24"/>
        </w:rPr>
        <w:t>ighting flares in the stands</w:t>
      </w:r>
      <w:del w:id="6091" w:author="Author">
        <w:r w:rsidRPr="00264D54" w:rsidDel="0056316A">
          <w:rPr>
            <w:rFonts w:cstheme="majorBidi"/>
            <w:sz w:val="24"/>
            <w:szCs w:val="24"/>
          </w:rPr>
          <w:delText>"</w:delText>
        </w:r>
      </w:del>
      <w:ins w:id="6092" w:author="Author">
        <w:r w:rsidR="0056316A" w:rsidRPr="00264D54">
          <w:rPr>
            <w:rFonts w:cstheme="majorBidi"/>
            <w:sz w:val="24"/>
            <w:szCs w:val="24"/>
          </w:rPr>
          <w:t>’</w:t>
        </w:r>
      </w:ins>
      <w:r w:rsidRPr="00264D54">
        <w:rPr>
          <w:rFonts w:cstheme="majorBidi"/>
          <w:sz w:val="24"/>
          <w:szCs w:val="24"/>
        </w:rPr>
        <w:t xml:space="preserve"> </w:t>
      </w:r>
      <w:del w:id="6093" w:author="Author">
        <w:r w:rsidRPr="00264D54" w:rsidDel="00A6736C">
          <w:rPr>
            <w:rFonts w:cstheme="majorBidi"/>
            <w:sz w:val="24"/>
            <w:szCs w:val="24"/>
          </w:rPr>
          <w:delText xml:space="preserve">type results </w:delText>
        </w:r>
      </w:del>
      <w:r w:rsidRPr="00264D54">
        <w:rPr>
          <w:rFonts w:cstheme="majorBidi"/>
          <w:sz w:val="24"/>
          <w:szCs w:val="24"/>
        </w:rPr>
        <w:t>show that the weaker the level of fanhood is</w:t>
      </w:r>
      <w:ins w:id="6094" w:author="Author">
        <w:r w:rsidR="00A6736C" w:rsidRPr="00264D54">
          <w:rPr>
            <w:rFonts w:cstheme="majorBidi"/>
            <w:sz w:val="24"/>
            <w:szCs w:val="24"/>
          </w:rPr>
          <w:t>,</w:t>
        </w:r>
      </w:ins>
      <w:r w:rsidRPr="00264D54">
        <w:rPr>
          <w:rFonts w:cstheme="majorBidi"/>
          <w:sz w:val="24"/>
          <w:szCs w:val="24"/>
        </w:rPr>
        <w:t xml:space="preserve"> </w:t>
      </w:r>
      <w:del w:id="6095" w:author="Author">
        <w:r w:rsidR="006D6B5C" w:rsidRPr="00264D54" w:rsidDel="00A6736C">
          <w:rPr>
            <w:rFonts w:cstheme="majorBidi"/>
            <w:sz w:val="24"/>
            <w:szCs w:val="24"/>
          </w:rPr>
          <w:delText xml:space="preserve">the </w:delText>
        </w:r>
        <w:r w:rsidRPr="00264D54" w:rsidDel="00A6736C">
          <w:rPr>
            <w:rFonts w:cstheme="majorBidi"/>
            <w:sz w:val="24"/>
            <w:szCs w:val="24"/>
          </w:rPr>
          <w:delText xml:space="preserve">fan experiences and witnesses </w:delText>
        </w:r>
      </w:del>
      <w:ins w:id="6096" w:author="Author">
        <w:r w:rsidR="00A6736C" w:rsidRPr="00264D54">
          <w:rPr>
            <w:rFonts w:cstheme="majorBidi"/>
            <w:sz w:val="24"/>
            <w:szCs w:val="24"/>
          </w:rPr>
          <w:t xml:space="preserve">the </w:t>
        </w:r>
      </w:ins>
      <w:r w:rsidRPr="00264D54">
        <w:rPr>
          <w:rFonts w:cstheme="majorBidi"/>
          <w:sz w:val="24"/>
          <w:szCs w:val="24"/>
        </w:rPr>
        <w:t>more lighting flares in the stands</w:t>
      </w:r>
      <w:ins w:id="6097" w:author="Author">
        <w:r w:rsidR="00A6736C" w:rsidRPr="00264D54">
          <w:rPr>
            <w:rFonts w:cstheme="majorBidi"/>
            <w:sz w:val="24"/>
            <w:szCs w:val="24"/>
          </w:rPr>
          <w:t xml:space="preserve"> the fan experiences and witnesses</w:t>
        </w:r>
      </w:ins>
      <w:r w:rsidRPr="00264D54">
        <w:rPr>
          <w:rFonts w:cstheme="majorBidi"/>
          <w:sz w:val="24"/>
          <w:szCs w:val="24"/>
        </w:rPr>
        <w:t xml:space="preserve">. </w:t>
      </w:r>
      <w:ins w:id="6098" w:author="Author">
        <w:r w:rsidR="00A6736C" w:rsidRPr="00264D54">
          <w:rPr>
            <w:rFonts w:cstheme="majorBidi"/>
            <w:sz w:val="24"/>
            <w:szCs w:val="24"/>
          </w:rPr>
          <w:t xml:space="preserve">The results for the type involving </w:t>
        </w:r>
      </w:ins>
      <w:del w:id="6099" w:author="Author">
        <w:r w:rsidRPr="00264D54" w:rsidDel="0056316A">
          <w:rPr>
            <w:rFonts w:cstheme="majorBidi"/>
            <w:sz w:val="24"/>
            <w:szCs w:val="24"/>
          </w:rPr>
          <w:delText>"</w:delText>
        </w:r>
      </w:del>
      <w:ins w:id="6100" w:author="Author">
        <w:r w:rsidR="0056316A" w:rsidRPr="00264D54">
          <w:rPr>
            <w:rFonts w:cstheme="majorBidi"/>
            <w:sz w:val="24"/>
            <w:szCs w:val="24"/>
          </w:rPr>
          <w:t>‘</w:t>
        </w:r>
      </w:ins>
      <w:r w:rsidRPr="00264D54">
        <w:rPr>
          <w:rFonts w:cstheme="majorBidi"/>
          <w:sz w:val="24"/>
          <w:szCs w:val="24"/>
        </w:rPr>
        <w:t xml:space="preserve">Raising posters with offensive content to some players or </w:t>
      </w:r>
      <w:r w:rsidRPr="00264D54">
        <w:rPr>
          <w:rFonts w:cstheme="majorBidi"/>
          <w:sz w:val="24"/>
          <w:szCs w:val="24"/>
        </w:rPr>
        <w:lastRenderedPageBreak/>
        <w:t>towards the opposing team</w:t>
      </w:r>
      <w:del w:id="6101" w:author="Author">
        <w:r w:rsidRPr="00264D54" w:rsidDel="0056316A">
          <w:rPr>
            <w:rFonts w:cstheme="majorBidi"/>
            <w:sz w:val="24"/>
            <w:szCs w:val="24"/>
          </w:rPr>
          <w:delText>"</w:delText>
        </w:r>
      </w:del>
      <w:ins w:id="6102" w:author="Author">
        <w:r w:rsidR="0056316A" w:rsidRPr="00264D54">
          <w:rPr>
            <w:rFonts w:cstheme="majorBidi"/>
            <w:sz w:val="24"/>
            <w:szCs w:val="24"/>
          </w:rPr>
          <w:t>’</w:t>
        </w:r>
      </w:ins>
      <w:r w:rsidRPr="00264D54">
        <w:rPr>
          <w:rFonts w:cstheme="majorBidi"/>
          <w:sz w:val="24"/>
          <w:szCs w:val="24"/>
        </w:rPr>
        <w:t xml:space="preserve"> </w:t>
      </w:r>
      <w:del w:id="6103" w:author="Author">
        <w:r w:rsidRPr="00264D54" w:rsidDel="00A6736C">
          <w:rPr>
            <w:rFonts w:cstheme="majorBidi"/>
            <w:sz w:val="24"/>
            <w:szCs w:val="24"/>
          </w:rPr>
          <w:delText xml:space="preserve">type results </w:delText>
        </w:r>
      </w:del>
      <w:r w:rsidRPr="00264D54">
        <w:rPr>
          <w:rFonts w:cstheme="majorBidi"/>
          <w:sz w:val="24"/>
          <w:szCs w:val="24"/>
        </w:rPr>
        <w:t>show that the weaker the level of fanhood is</w:t>
      </w:r>
      <w:r w:rsidR="009A2AAE" w:rsidRPr="00264D54">
        <w:rPr>
          <w:rFonts w:cstheme="majorBidi"/>
          <w:sz w:val="24"/>
          <w:szCs w:val="24"/>
        </w:rPr>
        <w:t>,</w:t>
      </w:r>
      <w:r w:rsidRPr="00264D54">
        <w:rPr>
          <w:rFonts w:cstheme="majorBidi"/>
          <w:sz w:val="24"/>
          <w:szCs w:val="24"/>
        </w:rPr>
        <w:t xml:space="preserve"> </w:t>
      </w:r>
      <w:r w:rsidR="006D6B5C" w:rsidRPr="00264D54">
        <w:rPr>
          <w:rFonts w:cstheme="majorBidi"/>
          <w:sz w:val="24"/>
          <w:szCs w:val="24"/>
        </w:rPr>
        <w:t xml:space="preserve">the </w:t>
      </w:r>
      <w:ins w:id="6104" w:author="Author">
        <w:r w:rsidR="00A6736C" w:rsidRPr="00264D54">
          <w:rPr>
            <w:rFonts w:cstheme="majorBidi"/>
            <w:sz w:val="24"/>
            <w:szCs w:val="24"/>
          </w:rPr>
          <w:t xml:space="preserve">more often the </w:t>
        </w:r>
      </w:ins>
      <w:r w:rsidRPr="00264D54">
        <w:rPr>
          <w:rFonts w:cstheme="majorBidi"/>
          <w:sz w:val="24"/>
          <w:szCs w:val="24"/>
        </w:rPr>
        <w:t xml:space="preserve">fan experiences and witnesses </w:t>
      </w:r>
      <w:del w:id="6105" w:author="Author">
        <w:r w:rsidRPr="00264D54" w:rsidDel="00A6736C">
          <w:rPr>
            <w:rFonts w:cstheme="majorBidi"/>
            <w:sz w:val="24"/>
            <w:szCs w:val="24"/>
          </w:rPr>
          <w:delText xml:space="preserve">more </w:delText>
        </w:r>
      </w:del>
      <w:r w:rsidRPr="00264D54">
        <w:rPr>
          <w:rFonts w:cstheme="majorBidi"/>
          <w:sz w:val="24"/>
          <w:szCs w:val="24"/>
        </w:rPr>
        <w:t xml:space="preserve">raising posters with </w:t>
      </w:r>
      <w:del w:id="6106" w:author="Author">
        <w:r w:rsidRPr="00264D54" w:rsidDel="00A6736C">
          <w:rPr>
            <w:rFonts w:cstheme="majorBidi"/>
            <w:sz w:val="24"/>
            <w:szCs w:val="24"/>
          </w:rPr>
          <w:delText xml:space="preserve">offensive </w:delText>
        </w:r>
      </w:del>
      <w:r w:rsidRPr="00264D54">
        <w:rPr>
          <w:rFonts w:cstheme="majorBidi"/>
          <w:sz w:val="24"/>
          <w:szCs w:val="24"/>
        </w:rPr>
        <w:t xml:space="preserve">content </w:t>
      </w:r>
      <w:ins w:id="6107" w:author="Author">
        <w:r w:rsidR="00A6736C" w:rsidRPr="00264D54">
          <w:rPr>
            <w:rFonts w:cstheme="majorBidi"/>
            <w:sz w:val="24"/>
            <w:szCs w:val="24"/>
          </w:rPr>
          <w:t>offending</w:t>
        </w:r>
      </w:ins>
      <w:del w:id="6108" w:author="Author">
        <w:r w:rsidRPr="00264D54" w:rsidDel="00A6736C">
          <w:rPr>
            <w:rFonts w:cstheme="majorBidi"/>
            <w:sz w:val="24"/>
            <w:szCs w:val="24"/>
          </w:rPr>
          <w:delText>to</w:delText>
        </w:r>
      </w:del>
      <w:r w:rsidRPr="00264D54">
        <w:rPr>
          <w:rFonts w:cstheme="majorBidi"/>
          <w:sz w:val="24"/>
          <w:szCs w:val="24"/>
        </w:rPr>
        <w:t xml:space="preserve"> some players or </w:t>
      </w:r>
      <w:del w:id="6109" w:author="Author">
        <w:r w:rsidRPr="00264D54" w:rsidDel="00A6736C">
          <w:rPr>
            <w:rFonts w:cstheme="majorBidi"/>
            <w:sz w:val="24"/>
            <w:szCs w:val="24"/>
          </w:rPr>
          <w:delText xml:space="preserve">towards </w:delText>
        </w:r>
      </w:del>
      <w:r w:rsidRPr="00264D54">
        <w:rPr>
          <w:rFonts w:cstheme="majorBidi"/>
          <w:sz w:val="24"/>
          <w:szCs w:val="24"/>
        </w:rPr>
        <w:t>the opposing team. And last</w:t>
      </w:r>
      <w:ins w:id="6110" w:author="Author">
        <w:r w:rsidR="00A6736C" w:rsidRPr="00264D54">
          <w:rPr>
            <w:rFonts w:cstheme="majorBidi"/>
            <w:sz w:val="24"/>
            <w:szCs w:val="24"/>
          </w:rPr>
          <w:t xml:space="preserve">, the results for </w:t>
        </w:r>
      </w:ins>
      <w:del w:id="6111" w:author="Author">
        <w:r w:rsidRPr="00264D54" w:rsidDel="00A6736C">
          <w:rPr>
            <w:rFonts w:cstheme="majorBidi"/>
            <w:sz w:val="24"/>
            <w:szCs w:val="24"/>
          </w:rPr>
          <w:delText xml:space="preserve"> </w:delText>
        </w:r>
        <w:r w:rsidRPr="00264D54" w:rsidDel="0056316A">
          <w:rPr>
            <w:rFonts w:cstheme="majorBidi"/>
            <w:sz w:val="24"/>
            <w:szCs w:val="24"/>
          </w:rPr>
          <w:delText>"</w:delText>
        </w:r>
      </w:del>
      <w:ins w:id="6112" w:author="Author">
        <w:r w:rsidR="0056316A" w:rsidRPr="00264D54">
          <w:rPr>
            <w:rFonts w:cstheme="majorBidi"/>
            <w:sz w:val="24"/>
            <w:szCs w:val="24"/>
          </w:rPr>
          <w:t>‘</w:t>
        </w:r>
        <w:r w:rsidR="00A6736C" w:rsidRPr="00264D54">
          <w:rPr>
            <w:rFonts w:cstheme="majorBidi"/>
            <w:sz w:val="24"/>
            <w:szCs w:val="24"/>
          </w:rPr>
          <w:t>v</w:t>
        </w:r>
      </w:ins>
      <w:del w:id="6113" w:author="Author">
        <w:r w:rsidRPr="00264D54" w:rsidDel="00A6736C">
          <w:rPr>
            <w:rFonts w:cstheme="majorBidi"/>
            <w:sz w:val="24"/>
            <w:szCs w:val="24"/>
          </w:rPr>
          <w:delText>V</w:delText>
        </w:r>
      </w:del>
      <w:r w:rsidRPr="00264D54">
        <w:rPr>
          <w:rFonts w:cstheme="majorBidi"/>
          <w:sz w:val="24"/>
          <w:szCs w:val="24"/>
        </w:rPr>
        <w:t>andalism at the stadium</w:t>
      </w:r>
      <w:del w:id="6114" w:author="Author">
        <w:r w:rsidRPr="00264D54" w:rsidDel="0056316A">
          <w:rPr>
            <w:rFonts w:cstheme="majorBidi"/>
            <w:sz w:val="24"/>
            <w:szCs w:val="24"/>
          </w:rPr>
          <w:delText>"</w:delText>
        </w:r>
      </w:del>
      <w:ins w:id="6115" w:author="Author">
        <w:r w:rsidR="0056316A" w:rsidRPr="00264D54">
          <w:rPr>
            <w:rFonts w:cstheme="majorBidi"/>
            <w:sz w:val="24"/>
            <w:szCs w:val="24"/>
          </w:rPr>
          <w:t>’</w:t>
        </w:r>
      </w:ins>
      <w:r w:rsidRPr="00264D54">
        <w:rPr>
          <w:rFonts w:cstheme="majorBidi"/>
          <w:sz w:val="24"/>
          <w:szCs w:val="24"/>
        </w:rPr>
        <w:t xml:space="preserve"> </w:t>
      </w:r>
      <w:del w:id="6116" w:author="Author">
        <w:r w:rsidRPr="00264D54" w:rsidDel="00A6736C">
          <w:rPr>
            <w:rFonts w:cstheme="majorBidi"/>
            <w:sz w:val="24"/>
            <w:szCs w:val="24"/>
          </w:rPr>
          <w:delText xml:space="preserve">type results </w:delText>
        </w:r>
      </w:del>
      <w:r w:rsidRPr="00264D54">
        <w:rPr>
          <w:rFonts w:cstheme="majorBidi"/>
          <w:sz w:val="24"/>
          <w:szCs w:val="24"/>
        </w:rPr>
        <w:t>show that the weaker the level of fanhood is</w:t>
      </w:r>
      <w:r w:rsidR="009A2AAE" w:rsidRPr="00264D54">
        <w:rPr>
          <w:rFonts w:cstheme="majorBidi"/>
          <w:sz w:val="24"/>
          <w:szCs w:val="24"/>
        </w:rPr>
        <w:t>,</w:t>
      </w:r>
      <w:r w:rsidRPr="00264D54">
        <w:rPr>
          <w:rFonts w:cstheme="majorBidi"/>
          <w:sz w:val="24"/>
          <w:szCs w:val="24"/>
        </w:rPr>
        <w:t xml:space="preserve"> </w:t>
      </w:r>
      <w:r w:rsidR="006D6B5C" w:rsidRPr="00264D54">
        <w:rPr>
          <w:rFonts w:cstheme="majorBidi"/>
          <w:sz w:val="24"/>
          <w:szCs w:val="24"/>
        </w:rPr>
        <w:t xml:space="preserve">the </w:t>
      </w:r>
      <w:del w:id="6117" w:author="Author">
        <w:r w:rsidRPr="00264D54" w:rsidDel="00A6736C">
          <w:rPr>
            <w:rFonts w:cstheme="majorBidi"/>
            <w:sz w:val="24"/>
            <w:szCs w:val="24"/>
          </w:rPr>
          <w:delText xml:space="preserve">fan experiences and witnesses </w:delText>
        </w:r>
      </w:del>
      <w:r w:rsidRPr="00264D54">
        <w:rPr>
          <w:rFonts w:cstheme="majorBidi"/>
          <w:sz w:val="24"/>
          <w:szCs w:val="24"/>
        </w:rPr>
        <w:t>more vandalism at the stadium</w:t>
      </w:r>
      <w:ins w:id="6118" w:author="Author">
        <w:r w:rsidR="00A6736C" w:rsidRPr="00264D54">
          <w:rPr>
            <w:rFonts w:cstheme="majorBidi"/>
            <w:sz w:val="24"/>
            <w:szCs w:val="24"/>
          </w:rPr>
          <w:t xml:space="preserve"> the fan experiences and witnesses</w:t>
        </w:r>
      </w:ins>
      <w:r w:rsidRPr="00264D54">
        <w:rPr>
          <w:rFonts w:cstheme="majorBidi"/>
          <w:sz w:val="24"/>
          <w:szCs w:val="24"/>
        </w:rPr>
        <w:t>. For the type</w:t>
      </w:r>
      <w:ins w:id="6119" w:author="Author">
        <w:r w:rsidR="00A6736C" w:rsidRPr="00264D54">
          <w:rPr>
            <w:rFonts w:cstheme="majorBidi"/>
            <w:sz w:val="24"/>
            <w:szCs w:val="24"/>
          </w:rPr>
          <w:t xml:space="preserve"> involving</w:t>
        </w:r>
      </w:ins>
      <w:r w:rsidRPr="00264D54">
        <w:rPr>
          <w:rFonts w:cstheme="majorBidi"/>
          <w:sz w:val="24"/>
          <w:szCs w:val="24"/>
        </w:rPr>
        <w:t xml:space="preserve"> </w:t>
      </w:r>
      <w:del w:id="6120" w:author="Author">
        <w:r w:rsidRPr="00264D54" w:rsidDel="0056316A">
          <w:rPr>
            <w:rFonts w:cstheme="majorBidi"/>
            <w:sz w:val="24"/>
            <w:szCs w:val="24"/>
          </w:rPr>
          <w:delText>"</w:delText>
        </w:r>
      </w:del>
      <w:ins w:id="6121" w:author="Author">
        <w:r w:rsidR="0056316A" w:rsidRPr="00264D54">
          <w:rPr>
            <w:rFonts w:cstheme="majorBidi"/>
            <w:sz w:val="24"/>
            <w:szCs w:val="24"/>
          </w:rPr>
          <w:t>‘</w:t>
        </w:r>
        <w:r w:rsidR="00A6736C" w:rsidRPr="00264D54">
          <w:rPr>
            <w:rFonts w:cstheme="majorBidi"/>
            <w:sz w:val="24"/>
            <w:szCs w:val="24"/>
          </w:rPr>
          <w:t>c</w:t>
        </w:r>
      </w:ins>
      <w:del w:id="6122" w:author="Author">
        <w:r w:rsidRPr="00264D54" w:rsidDel="00A6736C">
          <w:rPr>
            <w:rFonts w:cstheme="majorBidi"/>
            <w:sz w:val="24"/>
            <w:szCs w:val="24"/>
          </w:rPr>
          <w:delText>C</w:delText>
        </w:r>
      </w:del>
      <w:r w:rsidRPr="00264D54">
        <w:rPr>
          <w:rFonts w:cstheme="majorBidi"/>
          <w:sz w:val="24"/>
          <w:szCs w:val="24"/>
        </w:rPr>
        <w:t>urses from the stands towards the coach or the players of your team</w:t>
      </w:r>
      <w:del w:id="6123" w:author="Author">
        <w:r w:rsidRPr="00264D54" w:rsidDel="0056316A">
          <w:rPr>
            <w:rFonts w:cstheme="majorBidi"/>
            <w:sz w:val="24"/>
            <w:szCs w:val="24"/>
          </w:rPr>
          <w:delText>"</w:delText>
        </w:r>
      </w:del>
      <w:ins w:id="6124" w:author="Author">
        <w:r w:rsidR="0056316A" w:rsidRPr="00264D54">
          <w:rPr>
            <w:rFonts w:cstheme="majorBidi"/>
            <w:sz w:val="24"/>
            <w:szCs w:val="24"/>
          </w:rPr>
          <w:t>’</w:t>
        </w:r>
      </w:ins>
      <w:r w:rsidRPr="00264D54">
        <w:rPr>
          <w:rFonts w:cstheme="majorBidi"/>
          <w:sz w:val="24"/>
          <w:szCs w:val="24"/>
        </w:rPr>
        <w:t xml:space="preserve"> the results were not significant.</w:t>
      </w:r>
      <w:r w:rsidR="006D6B5C" w:rsidRPr="00264D54">
        <w:rPr>
          <w:rFonts w:cstheme="majorBidi"/>
          <w:sz w:val="24"/>
          <w:szCs w:val="24"/>
        </w:rPr>
        <w:t xml:space="preserve"> </w:t>
      </w:r>
      <w:ins w:id="6125" w:author="Author">
        <w:r w:rsidR="00A6736C" w:rsidRPr="00264D54">
          <w:rPr>
            <w:rFonts w:cstheme="majorBidi"/>
            <w:sz w:val="24"/>
            <w:szCs w:val="24"/>
          </w:rPr>
          <w:t>As</w:t>
        </w:r>
      </w:ins>
      <w:del w:id="6126" w:author="Author">
        <w:r w:rsidR="00F90239" w:rsidRPr="00264D54" w:rsidDel="00A6736C">
          <w:rPr>
            <w:rFonts w:cstheme="majorBidi"/>
            <w:sz w:val="24"/>
            <w:szCs w:val="24"/>
          </w:rPr>
          <w:delText>Like</w:delText>
        </w:r>
      </w:del>
      <w:r w:rsidR="006D6B5C" w:rsidRPr="00264D54">
        <w:rPr>
          <w:rFonts w:cstheme="majorBidi"/>
          <w:sz w:val="24"/>
          <w:szCs w:val="24"/>
        </w:rPr>
        <w:t xml:space="preserve"> presented in </w:t>
      </w:r>
      <w:ins w:id="6127" w:author="Author">
        <w:r w:rsidR="00A6736C" w:rsidRPr="00264D54">
          <w:rPr>
            <w:rFonts w:cstheme="majorBidi"/>
            <w:sz w:val="24"/>
            <w:szCs w:val="24"/>
          </w:rPr>
          <w:t>T</w:t>
        </w:r>
      </w:ins>
      <w:del w:id="6128" w:author="Author">
        <w:r w:rsidR="006D6B5C" w:rsidRPr="00264D54" w:rsidDel="00A6736C">
          <w:rPr>
            <w:rFonts w:cstheme="majorBidi"/>
            <w:sz w:val="24"/>
            <w:szCs w:val="24"/>
          </w:rPr>
          <w:delText>t</w:delText>
        </w:r>
      </w:del>
      <w:r w:rsidR="006D6B5C" w:rsidRPr="00264D54">
        <w:rPr>
          <w:rFonts w:cstheme="majorBidi"/>
          <w:sz w:val="24"/>
          <w:szCs w:val="24"/>
        </w:rPr>
        <w:t>able 4.</w:t>
      </w:r>
      <w:r w:rsidR="00E74FA1" w:rsidRPr="00264D54">
        <w:rPr>
          <w:rFonts w:cstheme="majorBidi"/>
          <w:sz w:val="24"/>
          <w:szCs w:val="24"/>
        </w:rPr>
        <w:t>6</w:t>
      </w:r>
      <w:r w:rsidR="006D6B5C" w:rsidRPr="00264D54">
        <w:rPr>
          <w:rFonts w:cstheme="majorBidi"/>
          <w:sz w:val="24"/>
          <w:szCs w:val="24"/>
        </w:rPr>
        <w:t>.9</w:t>
      </w:r>
      <w:r w:rsidR="00F90239" w:rsidRPr="00264D54">
        <w:rPr>
          <w:rFonts w:cstheme="majorBidi"/>
          <w:sz w:val="24"/>
          <w:szCs w:val="24"/>
        </w:rPr>
        <w:t>,</w:t>
      </w:r>
      <w:r w:rsidR="006D6B5C" w:rsidRPr="00264D54">
        <w:rPr>
          <w:rFonts w:cstheme="majorBidi"/>
          <w:sz w:val="24"/>
          <w:szCs w:val="24"/>
        </w:rPr>
        <w:t xml:space="preserve"> </w:t>
      </w:r>
      <w:r w:rsidR="00F90239" w:rsidRPr="00264D54">
        <w:rPr>
          <w:rFonts w:cstheme="majorBidi"/>
          <w:sz w:val="24"/>
          <w:szCs w:val="24"/>
        </w:rPr>
        <w:t>as the level of fanhood decreases</w:t>
      </w:r>
      <w:ins w:id="6129" w:author="Author">
        <w:r w:rsidR="00A6736C" w:rsidRPr="00264D54">
          <w:rPr>
            <w:rFonts w:cstheme="majorBidi"/>
            <w:sz w:val="24"/>
            <w:szCs w:val="24"/>
          </w:rPr>
          <w:t>,</w:t>
        </w:r>
      </w:ins>
      <w:r w:rsidR="00F90239" w:rsidRPr="00264D54">
        <w:rPr>
          <w:rFonts w:cstheme="majorBidi"/>
          <w:sz w:val="24"/>
          <w:szCs w:val="24"/>
        </w:rPr>
        <w:t xml:space="preserve"> the percentages </w:t>
      </w:r>
      <w:del w:id="6130" w:author="Author">
        <w:r w:rsidR="00F90239" w:rsidRPr="00264D54" w:rsidDel="006350F8">
          <w:rPr>
            <w:rFonts w:cstheme="majorBidi"/>
            <w:sz w:val="24"/>
            <w:szCs w:val="24"/>
          </w:rPr>
          <w:delText>grow for</w:delText>
        </w:r>
      </w:del>
      <w:ins w:id="6131" w:author="Author">
        <w:r w:rsidR="006350F8" w:rsidRPr="00264D54">
          <w:rPr>
            <w:rFonts w:cstheme="majorBidi"/>
            <w:sz w:val="24"/>
            <w:szCs w:val="24"/>
          </w:rPr>
          <w:t>of</w:t>
        </w:r>
      </w:ins>
      <w:del w:id="6132" w:author="Author">
        <w:r w:rsidR="00F90239" w:rsidRPr="00264D54" w:rsidDel="006350F8">
          <w:rPr>
            <w:rFonts w:cstheme="majorBidi"/>
            <w:sz w:val="24"/>
            <w:szCs w:val="24"/>
          </w:rPr>
          <w:delText xml:space="preserve"> the</w:delText>
        </w:r>
      </w:del>
      <w:r w:rsidR="00F90239" w:rsidRPr="00264D54">
        <w:rPr>
          <w:rFonts w:cstheme="majorBidi"/>
          <w:sz w:val="24"/>
          <w:szCs w:val="24"/>
        </w:rPr>
        <w:t xml:space="preserve"> fans that answered </w:t>
      </w:r>
      <w:del w:id="6133" w:author="Author">
        <w:r w:rsidR="00F90239" w:rsidRPr="00264D54" w:rsidDel="0056316A">
          <w:rPr>
            <w:rFonts w:cstheme="majorBidi"/>
            <w:sz w:val="24"/>
            <w:szCs w:val="24"/>
          </w:rPr>
          <w:delText>"</w:delText>
        </w:r>
      </w:del>
      <w:ins w:id="6134" w:author="Author">
        <w:r w:rsidR="006350F8" w:rsidRPr="00264D54">
          <w:rPr>
            <w:rFonts w:cstheme="majorBidi"/>
            <w:sz w:val="24"/>
            <w:szCs w:val="24"/>
          </w:rPr>
          <w:t>“</w:t>
        </w:r>
      </w:ins>
      <w:r w:rsidR="00F90239" w:rsidRPr="00264D54">
        <w:rPr>
          <w:rFonts w:cstheme="majorBidi"/>
          <w:sz w:val="24"/>
          <w:szCs w:val="24"/>
        </w:rPr>
        <w:t>yes</w:t>
      </w:r>
      <w:del w:id="6135" w:author="Author">
        <w:r w:rsidR="00F90239" w:rsidRPr="00264D54" w:rsidDel="0056316A">
          <w:rPr>
            <w:rFonts w:cstheme="majorBidi"/>
            <w:sz w:val="24"/>
            <w:szCs w:val="24"/>
          </w:rPr>
          <w:delText>"</w:delText>
        </w:r>
      </w:del>
      <w:ins w:id="6136" w:author="Author">
        <w:r w:rsidR="006350F8" w:rsidRPr="00264D54">
          <w:rPr>
            <w:rFonts w:cstheme="majorBidi"/>
            <w:sz w:val="24"/>
            <w:szCs w:val="24"/>
          </w:rPr>
          <w:t>”</w:t>
        </w:r>
      </w:ins>
      <w:del w:id="6137" w:author="Author">
        <w:r w:rsidR="00F90239" w:rsidRPr="00264D54" w:rsidDel="006350F8">
          <w:rPr>
            <w:rFonts w:cstheme="majorBidi"/>
            <w:sz w:val="24"/>
            <w:szCs w:val="24"/>
          </w:rPr>
          <w:delText>, in relation</w:delText>
        </w:r>
      </w:del>
      <w:r w:rsidR="00F90239" w:rsidRPr="00264D54">
        <w:rPr>
          <w:rFonts w:cstheme="majorBidi"/>
          <w:sz w:val="24"/>
          <w:szCs w:val="24"/>
        </w:rPr>
        <w:t xml:space="preserve"> to the question </w:t>
      </w:r>
      <w:ins w:id="6138" w:author="Author">
        <w:r w:rsidR="006350F8" w:rsidRPr="00264D54">
          <w:rPr>
            <w:rFonts w:cstheme="majorBidi"/>
            <w:sz w:val="24"/>
            <w:szCs w:val="24"/>
          </w:rPr>
          <w:t>of whether</w:t>
        </w:r>
      </w:ins>
      <w:del w:id="6139" w:author="Author">
        <w:r w:rsidR="00F90239" w:rsidRPr="00264D54" w:rsidDel="006350F8">
          <w:rPr>
            <w:rFonts w:cstheme="majorBidi"/>
            <w:sz w:val="24"/>
            <w:szCs w:val="24"/>
          </w:rPr>
          <w:delText>if</w:delText>
        </w:r>
      </w:del>
      <w:r w:rsidR="00F90239" w:rsidRPr="00264D54">
        <w:rPr>
          <w:rFonts w:cstheme="majorBidi"/>
          <w:sz w:val="24"/>
          <w:szCs w:val="24"/>
        </w:rPr>
        <w:t xml:space="preserve"> they have been exposed </w:t>
      </w:r>
      <w:ins w:id="6140" w:author="Author">
        <w:r w:rsidR="006350F8" w:rsidRPr="00264D54">
          <w:rPr>
            <w:rFonts w:cstheme="majorBidi"/>
            <w:sz w:val="24"/>
            <w:szCs w:val="24"/>
          </w:rPr>
          <w:t xml:space="preserve">to </w:t>
        </w:r>
      </w:ins>
      <w:r w:rsidR="00F90239" w:rsidRPr="00264D54">
        <w:rPr>
          <w:rFonts w:cstheme="majorBidi"/>
          <w:sz w:val="24"/>
          <w:szCs w:val="24"/>
        </w:rPr>
        <w:t>or witnessed that specific type of violence</w:t>
      </w:r>
      <w:ins w:id="6141" w:author="Author">
        <w:r w:rsidR="006350F8" w:rsidRPr="00264D54">
          <w:rPr>
            <w:rFonts w:cstheme="majorBidi"/>
            <w:sz w:val="24"/>
            <w:szCs w:val="24"/>
          </w:rPr>
          <w:t xml:space="preserve"> increases</w:t>
        </w:r>
      </w:ins>
      <w:r w:rsidR="00F90239" w:rsidRPr="00264D54">
        <w:rPr>
          <w:rFonts w:cstheme="majorBidi"/>
          <w:sz w:val="24"/>
          <w:szCs w:val="24"/>
        </w:rPr>
        <w:t>.</w:t>
      </w:r>
      <w:r w:rsidR="00856127" w:rsidRPr="00264D54">
        <w:rPr>
          <w:rFonts w:cstheme="majorBidi"/>
          <w:sz w:val="24"/>
          <w:szCs w:val="24"/>
        </w:rPr>
        <w:t xml:space="preserve"> </w:t>
      </w:r>
      <w:del w:id="6142" w:author="Author">
        <w:r w:rsidR="00856127" w:rsidRPr="00264D54" w:rsidDel="006720F6">
          <w:rPr>
            <w:rFonts w:cstheme="majorBidi"/>
            <w:sz w:val="24"/>
            <w:szCs w:val="24"/>
          </w:rPr>
          <w:delText xml:space="preserve">Meaning </w:delText>
        </w:r>
      </w:del>
      <w:ins w:id="6143" w:author="Author">
        <w:r w:rsidR="006720F6" w:rsidRPr="00264D54">
          <w:rPr>
            <w:rFonts w:cstheme="majorBidi"/>
            <w:sz w:val="24"/>
            <w:szCs w:val="24"/>
          </w:rPr>
          <w:t xml:space="preserve">This means </w:t>
        </w:r>
      </w:ins>
      <w:r w:rsidR="00856127" w:rsidRPr="00264D54">
        <w:rPr>
          <w:rFonts w:cstheme="majorBidi"/>
          <w:sz w:val="24"/>
          <w:szCs w:val="24"/>
        </w:rPr>
        <w:t>that fans with a higher level of fanhood are less exposed to violence</w:t>
      </w:r>
      <w:ins w:id="6144" w:author="Author">
        <w:r w:rsidR="006720F6" w:rsidRPr="00264D54">
          <w:rPr>
            <w:rFonts w:cstheme="majorBidi"/>
            <w:sz w:val="24"/>
            <w:szCs w:val="24"/>
          </w:rPr>
          <w:t>,</w:t>
        </w:r>
      </w:ins>
      <w:r w:rsidR="00856127" w:rsidRPr="00264D54">
        <w:rPr>
          <w:rFonts w:cstheme="majorBidi"/>
          <w:sz w:val="24"/>
          <w:szCs w:val="24"/>
        </w:rPr>
        <w:t xml:space="preserve"> and vice versa, </w:t>
      </w:r>
      <w:ins w:id="6145" w:author="Author">
        <w:r w:rsidR="006720F6" w:rsidRPr="00264D54">
          <w:rPr>
            <w:rFonts w:cstheme="majorBidi"/>
            <w:sz w:val="24"/>
            <w:szCs w:val="24"/>
          </w:rPr>
          <w:t xml:space="preserve">that </w:t>
        </w:r>
      </w:ins>
      <w:r w:rsidR="00856127" w:rsidRPr="00264D54">
        <w:rPr>
          <w:rFonts w:cstheme="majorBidi"/>
          <w:sz w:val="24"/>
          <w:szCs w:val="24"/>
        </w:rPr>
        <w:t xml:space="preserve">fans with </w:t>
      </w:r>
      <w:ins w:id="6146" w:author="Author">
        <w:r w:rsidR="006720F6" w:rsidRPr="00264D54">
          <w:rPr>
            <w:rFonts w:cstheme="majorBidi"/>
            <w:sz w:val="24"/>
            <w:szCs w:val="24"/>
          </w:rPr>
          <w:t xml:space="preserve">a </w:t>
        </w:r>
      </w:ins>
      <w:r w:rsidR="00856127" w:rsidRPr="00264D54">
        <w:rPr>
          <w:rFonts w:cstheme="majorBidi"/>
          <w:sz w:val="24"/>
          <w:szCs w:val="24"/>
        </w:rPr>
        <w:t xml:space="preserve">lower level of fanhood are more exposed </w:t>
      </w:r>
      <w:ins w:id="6147" w:author="Author">
        <w:r w:rsidR="006720F6" w:rsidRPr="00264D54">
          <w:rPr>
            <w:rFonts w:cstheme="majorBidi"/>
            <w:sz w:val="24"/>
            <w:szCs w:val="24"/>
          </w:rPr>
          <w:t xml:space="preserve">to </w:t>
        </w:r>
      </w:ins>
      <w:r w:rsidR="00856127" w:rsidRPr="00264D54">
        <w:rPr>
          <w:rFonts w:cstheme="majorBidi"/>
          <w:sz w:val="24"/>
          <w:szCs w:val="24"/>
        </w:rPr>
        <w:t xml:space="preserve">and witness </w:t>
      </w:r>
      <w:ins w:id="6148" w:author="Author">
        <w:r w:rsidR="006720F6" w:rsidRPr="00264D54">
          <w:rPr>
            <w:rFonts w:cstheme="majorBidi"/>
            <w:sz w:val="24"/>
            <w:szCs w:val="24"/>
          </w:rPr>
          <w:t xml:space="preserve">more </w:t>
        </w:r>
      </w:ins>
      <w:r w:rsidR="00856127" w:rsidRPr="00264D54">
        <w:rPr>
          <w:rFonts w:cstheme="majorBidi"/>
          <w:sz w:val="24"/>
          <w:szCs w:val="24"/>
        </w:rPr>
        <w:t>violence</w:t>
      </w:r>
      <w:ins w:id="6149" w:author="Author">
        <w:r w:rsidR="006720F6" w:rsidRPr="00264D54">
          <w:rPr>
            <w:rFonts w:cstheme="majorBidi"/>
            <w:sz w:val="24"/>
            <w:szCs w:val="24"/>
          </w:rPr>
          <w:t>.</w:t>
        </w:r>
      </w:ins>
      <w:r w:rsidR="00F90239" w:rsidRPr="00264D54">
        <w:rPr>
          <w:rFonts w:cstheme="majorBidi"/>
          <w:sz w:val="24"/>
          <w:szCs w:val="24"/>
        </w:rPr>
        <w:t xml:space="preserve"> One reason for this phenomenon </w:t>
      </w:r>
      <w:ins w:id="6150" w:author="Author">
        <w:r w:rsidR="006720F6" w:rsidRPr="00264D54">
          <w:rPr>
            <w:rFonts w:cstheme="majorBidi"/>
            <w:sz w:val="24"/>
            <w:szCs w:val="24"/>
          </w:rPr>
          <w:t>may</w:t>
        </w:r>
      </w:ins>
      <w:del w:id="6151" w:author="Author">
        <w:r w:rsidR="00F90239" w:rsidRPr="00264D54" w:rsidDel="006720F6">
          <w:rPr>
            <w:rFonts w:cstheme="majorBidi"/>
            <w:sz w:val="24"/>
            <w:szCs w:val="24"/>
          </w:rPr>
          <w:delText>can</w:delText>
        </w:r>
      </w:del>
      <w:r w:rsidR="00F90239" w:rsidRPr="00264D54">
        <w:rPr>
          <w:rFonts w:cstheme="majorBidi"/>
          <w:sz w:val="24"/>
          <w:szCs w:val="24"/>
        </w:rPr>
        <w:t xml:space="preserve"> be</w:t>
      </w:r>
      <w:r w:rsidR="006D6B5C" w:rsidRPr="00264D54">
        <w:rPr>
          <w:rFonts w:cstheme="majorBidi"/>
          <w:sz w:val="24"/>
          <w:szCs w:val="24"/>
        </w:rPr>
        <w:t xml:space="preserve"> the influence of the definition </w:t>
      </w:r>
      <w:ins w:id="6152" w:author="Author">
        <w:r w:rsidR="006720F6" w:rsidRPr="00264D54">
          <w:rPr>
            <w:rFonts w:cstheme="majorBidi"/>
            <w:sz w:val="24"/>
            <w:szCs w:val="24"/>
          </w:rPr>
          <w:t>of</w:t>
        </w:r>
      </w:ins>
      <w:del w:id="6153" w:author="Author">
        <w:r w:rsidR="006D6B5C" w:rsidRPr="00264D54" w:rsidDel="006720F6">
          <w:rPr>
            <w:rFonts w:cstheme="majorBidi"/>
            <w:sz w:val="24"/>
            <w:szCs w:val="24"/>
          </w:rPr>
          <w:delText>on</w:delText>
        </w:r>
      </w:del>
      <w:r w:rsidR="006D6B5C" w:rsidRPr="00264D54">
        <w:rPr>
          <w:rFonts w:cstheme="majorBidi"/>
          <w:sz w:val="24"/>
          <w:szCs w:val="24"/>
        </w:rPr>
        <w:t xml:space="preserve"> what a fan consider</w:t>
      </w:r>
      <w:r w:rsidR="009A2AAE" w:rsidRPr="00264D54">
        <w:rPr>
          <w:rFonts w:cstheme="majorBidi"/>
          <w:sz w:val="24"/>
          <w:szCs w:val="24"/>
        </w:rPr>
        <w:t>s</w:t>
      </w:r>
      <w:r w:rsidR="006D6B5C" w:rsidRPr="00264D54">
        <w:rPr>
          <w:rFonts w:cstheme="majorBidi"/>
          <w:sz w:val="24"/>
          <w:szCs w:val="24"/>
        </w:rPr>
        <w:t xml:space="preserve"> </w:t>
      </w:r>
      <w:del w:id="6154" w:author="Author">
        <w:r w:rsidR="006D6B5C" w:rsidRPr="00264D54" w:rsidDel="006720F6">
          <w:rPr>
            <w:rFonts w:cstheme="majorBidi"/>
            <w:sz w:val="24"/>
            <w:szCs w:val="24"/>
          </w:rPr>
          <w:delText xml:space="preserve">as </w:delText>
        </w:r>
      </w:del>
      <w:r w:rsidR="006D6B5C" w:rsidRPr="00264D54">
        <w:rPr>
          <w:rFonts w:cstheme="majorBidi"/>
          <w:sz w:val="24"/>
          <w:szCs w:val="24"/>
        </w:rPr>
        <w:t>a violent act</w:t>
      </w:r>
      <w:ins w:id="6155" w:author="Author">
        <w:r w:rsidR="006720F6" w:rsidRPr="00264D54">
          <w:rPr>
            <w:rFonts w:cstheme="majorBidi"/>
            <w:sz w:val="24"/>
            <w:szCs w:val="24"/>
          </w:rPr>
          <w:t>;</w:t>
        </w:r>
      </w:ins>
      <w:del w:id="6156" w:author="Author">
        <w:r w:rsidR="00F90239" w:rsidRPr="00264D54" w:rsidDel="006720F6">
          <w:rPr>
            <w:rFonts w:cstheme="majorBidi"/>
            <w:sz w:val="24"/>
            <w:szCs w:val="24"/>
          </w:rPr>
          <w:delText>,</w:delText>
        </w:r>
      </w:del>
      <w:r w:rsidR="00F90239" w:rsidRPr="00264D54">
        <w:rPr>
          <w:rFonts w:cstheme="majorBidi"/>
          <w:sz w:val="24"/>
          <w:szCs w:val="24"/>
        </w:rPr>
        <w:t xml:space="preserve"> as previously show</w:t>
      </w:r>
      <w:ins w:id="6157" w:author="Author">
        <w:r w:rsidR="006720F6" w:rsidRPr="00264D54">
          <w:rPr>
            <w:rFonts w:cstheme="majorBidi"/>
            <w:sz w:val="24"/>
            <w:szCs w:val="24"/>
          </w:rPr>
          <w:t>n,</w:t>
        </w:r>
      </w:ins>
      <w:del w:id="6158" w:author="Author">
        <w:r w:rsidR="00F90239" w:rsidRPr="00264D54" w:rsidDel="006720F6">
          <w:rPr>
            <w:rFonts w:cstheme="majorBidi"/>
            <w:sz w:val="24"/>
            <w:szCs w:val="24"/>
          </w:rPr>
          <w:delText>ed</w:delText>
        </w:r>
      </w:del>
      <w:r w:rsidR="00F90239" w:rsidRPr="00264D54">
        <w:rPr>
          <w:rFonts w:cstheme="majorBidi"/>
          <w:sz w:val="24"/>
          <w:szCs w:val="24"/>
        </w:rPr>
        <w:t xml:space="preserve"> as the level of fanhood decrease</w:t>
      </w:r>
      <w:ins w:id="6159" w:author="Author">
        <w:r w:rsidR="006720F6" w:rsidRPr="00264D54">
          <w:rPr>
            <w:rFonts w:cstheme="majorBidi"/>
            <w:sz w:val="24"/>
            <w:szCs w:val="24"/>
          </w:rPr>
          <w:t>s,</w:t>
        </w:r>
      </w:ins>
      <w:r w:rsidR="00F90239" w:rsidRPr="00264D54">
        <w:rPr>
          <w:rFonts w:cstheme="majorBidi"/>
          <w:sz w:val="24"/>
          <w:szCs w:val="24"/>
        </w:rPr>
        <w:t xml:space="preserve"> the definition of what is consider</w:t>
      </w:r>
      <w:r w:rsidR="009A2AAE" w:rsidRPr="00264D54">
        <w:rPr>
          <w:rFonts w:cstheme="majorBidi"/>
          <w:sz w:val="24"/>
          <w:szCs w:val="24"/>
        </w:rPr>
        <w:t>ed</w:t>
      </w:r>
      <w:del w:id="6160" w:author="Author">
        <w:r w:rsidR="00F90239" w:rsidRPr="00264D54" w:rsidDel="006720F6">
          <w:rPr>
            <w:rFonts w:cstheme="majorBidi"/>
            <w:sz w:val="24"/>
            <w:szCs w:val="24"/>
          </w:rPr>
          <w:delText xml:space="preserve"> as</w:delText>
        </w:r>
      </w:del>
      <w:r w:rsidR="00F90239" w:rsidRPr="00264D54">
        <w:rPr>
          <w:rFonts w:cstheme="majorBidi"/>
          <w:sz w:val="24"/>
          <w:szCs w:val="24"/>
        </w:rPr>
        <w:t xml:space="preserve"> violence</w:t>
      </w:r>
      <w:r w:rsidR="00856127" w:rsidRPr="00264D54">
        <w:rPr>
          <w:rFonts w:cstheme="majorBidi"/>
          <w:sz w:val="24"/>
          <w:szCs w:val="24"/>
        </w:rPr>
        <w:t xml:space="preserve"> </w:t>
      </w:r>
      <w:ins w:id="6161" w:author="Author">
        <w:r w:rsidR="006720F6" w:rsidRPr="00264D54">
          <w:rPr>
            <w:rFonts w:cstheme="majorBidi"/>
            <w:sz w:val="24"/>
            <w:szCs w:val="24"/>
          </w:rPr>
          <w:t>becomes</w:t>
        </w:r>
      </w:ins>
      <w:del w:id="6162" w:author="Author">
        <w:r w:rsidR="00856127" w:rsidRPr="00264D54" w:rsidDel="006720F6">
          <w:rPr>
            <w:rFonts w:cstheme="majorBidi"/>
            <w:sz w:val="24"/>
            <w:szCs w:val="24"/>
          </w:rPr>
          <w:delText>is</w:delText>
        </w:r>
      </w:del>
      <w:r w:rsidR="00856127" w:rsidRPr="00264D54">
        <w:rPr>
          <w:rFonts w:cstheme="majorBidi"/>
          <w:sz w:val="24"/>
          <w:szCs w:val="24"/>
        </w:rPr>
        <w:t xml:space="preserve"> more strict, meaning that more acts are considered and perceived by the fan as violence.</w:t>
      </w:r>
    </w:p>
    <w:p w14:paraId="095F3B90" w14:textId="3D3D78E4" w:rsidR="00BD41FA" w:rsidRPr="008B168B" w:rsidRDefault="00BD41FA" w:rsidP="00D24B4A">
      <w:pPr>
        <w:spacing w:line="360" w:lineRule="auto"/>
        <w:ind w:firstLine="284"/>
        <w:jc w:val="both"/>
        <w:rPr>
          <w:rFonts w:cstheme="majorBidi"/>
          <w:b/>
          <w:sz w:val="24"/>
          <w:szCs w:val="24"/>
        </w:rPr>
      </w:pPr>
      <w:r w:rsidRPr="008B168B">
        <w:rPr>
          <w:rFonts w:cstheme="majorBidi"/>
          <w:b/>
          <w:sz w:val="24"/>
          <w:szCs w:val="24"/>
        </w:rPr>
        <w:t xml:space="preserve">Table </w:t>
      </w:r>
      <w:r w:rsidR="007A4BD8" w:rsidRPr="008B168B">
        <w:rPr>
          <w:rFonts w:cstheme="majorBidi"/>
          <w:b/>
          <w:sz w:val="24"/>
          <w:szCs w:val="24"/>
        </w:rPr>
        <w:t>3</w:t>
      </w:r>
      <w:r w:rsidRPr="008B168B">
        <w:rPr>
          <w:rFonts w:cstheme="majorBidi"/>
          <w:b/>
          <w:sz w:val="24"/>
          <w:szCs w:val="24"/>
        </w:rPr>
        <w:t>.</w:t>
      </w:r>
      <w:r w:rsidR="00E74FA1" w:rsidRPr="008B168B">
        <w:rPr>
          <w:rFonts w:cstheme="majorBidi"/>
          <w:b/>
          <w:sz w:val="24"/>
          <w:szCs w:val="24"/>
        </w:rPr>
        <w:t>6</w:t>
      </w:r>
      <w:r w:rsidRPr="008B168B">
        <w:rPr>
          <w:rFonts w:cstheme="majorBidi"/>
          <w:b/>
          <w:sz w:val="24"/>
          <w:szCs w:val="24"/>
        </w:rPr>
        <w:t>.10.</w:t>
      </w:r>
      <w:r w:rsidR="00FE2850" w:rsidRPr="008B168B">
        <w:rPr>
          <w:rFonts w:cstheme="majorBidi"/>
          <w:b/>
          <w:sz w:val="24"/>
          <w:szCs w:val="24"/>
        </w:rPr>
        <w:t xml:space="preserve"> Connection </w:t>
      </w:r>
      <w:ins w:id="6163" w:author="Author">
        <w:r w:rsidR="006720F6" w:rsidRPr="008B168B">
          <w:rPr>
            <w:rFonts w:cstheme="majorBidi"/>
            <w:b/>
            <w:sz w:val="24"/>
            <w:szCs w:val="24"/>
          </w:rPr>
          <w:t>between</w:t>
        </w:r>
      </w:ins>
      <w:del w:id="6164" w:author="Author">
        <w:r w:rsidR="00FE2850" w:rsidRPr="008B168B" w:rsidDel="006720F6">
          <w:rPr>
            <w:rFonts w:cstheme="majorBidi"/>
            <w:b/>
            <w:sz w:val="24"/>
            <w:szCs w:val="24"/>
          </w:rPr>
          <w:delText>of</w:delText>
        </w:r>
      </w:del>
      <w:r w:rsidR="00FE2850" w:rsidRPr="008B168B">
        <w:rPr>
          <w:rFonts w:cstheme="majorBidi"/>
          <w:b/>
          <w:sz w:val="24"/>
          <w:szCs w:val="24"/>
        </w:rPr>
        <w:t xml:space="preserve"> the definition of the fanhood by the fan </w:t>
      </w:r>
      <w:ins w:id="6165" w:author="Author">
        <w:r w:rsidR="006720F6" w:rsidRPr="008B168B">
          <w:rPr>
            <w:rFonts w:cstheme="majorBidi"/>
            <w:b/>
            <w:sz w:val="24"/>
            <w:szCs w:val="24"/>
          </w:rPr>
          <w:t>and</w:t>
        </w:r>
      </w:ins>
      <w:del w:id="6166" w:author="Author">
        <w:r w:rsidR="00FE2850" w:rsidRPr="008B168B" w:rsidDel="006720F6">
          <w:rPr>
            <w:rFonts w:cstheme="majorBidi"/>
            <w:b/>
            <w:sz w:val="24"/>
            <w:szCs w:val="24"/>
          </w:rPr>
          <w:delText>to</w:delText>
        </w:r>
      </w:del>
      <w:r w:rsidR="00FE2850" w:rsidRPr="008B168B">
        <w:rPr>
          <w:rFonts w:cstheme="majorBidi"/>
          <w:b/>
          <w:sz w:val="24"/>
          <w:szCs w:val="24"/>
        </w:rPr>
        <w:t xml:space="preserve"> the </w:t>
      </w:r>
      <w:del w:id="6167" w:author="Author">
        <w:r w:rsidR="00FE2850" w:rsidRPr="008B168B" w:rsidDel="006720F6">
          <w:rPr>
            <w:rFonts w:cstheme="majorBidi"/>
            <w:b/>
            <w:sz w:val="24"/>
            <w:szCs w:val="24"/>
          </w:rPr>
          <w:delText xml:space="preserve">experienced </w:delText>
        </w:r>
      </w:del>
      <w:r w:rsidR="00FE2850" w:rsidRPr="008B168B">
        <w:rPr>
          <w:rFonts w:cstheme="majorBidi"/>
          <w:b/>
          <w:sz w:val="24"/>
          <w:szCs w:val="24"/>
        </w:rPr>
        <w:t xml:space="preserve">types of violence </w:t>
      </w:r>
      <w:ins w:id="6168" w:author="Author">
        <w:r w:rsidR="006720F6" w:rsidRPr="008B168B">
          <w:rPr>
            <w:rFonts w:cstheme="majorBidi"/>
            <w:b/>
            <w:sz w:val="24"/>
            <w:szCs w:val="24"/>
          </w:rPr>
          <w:t xml:space="preserve">experienced </w:t>
        </w:r>
      </w:ins>
      <w:r w:rsidR="00FE2850" w:rsidRPr="008B168B">
        <w:rPr>
          <w:rFonts w:cstheme="majorBidi"/>
          <w:b/>
          <w:sz w:val="24"/>
          <w:szCs w:val="24"/>
        </w:rPr>
        <w:t>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34"/>
        <w:gridCol w:w="1111"/>
        <w:gridCol w:w="1113"/>
        <w:gridCol w:w="1267"/>
        <w:gridCol w:w="1274"/>
        <w:gridCol w:w="953"/>
        <w:gridCol w:w="1035"/>
      </w:tblGrid>
      <w:tr w:rsidR="00BD41FA" w:rsidRPr="008B168B" w14:paraId="3DD44506" w14:textId="77777777" w:rsidTr="009F0988">
        <w:tc>
          <w:tcPr>
            <w:tcW w:w="1365" w:type="pct"/>
            <w:vAlign w:val="bottom"/>
          </w:tcPr>
          <w:p w14:paraId="257CAE8C"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Definition of fanhood</w:t>
            </w:r>
          </w:p>
        </w:tc>
        <w:tc>
          <w:tcPr>
            <w:tcW w:w="1197" w:type="pct"/>
            <w:gridSpan w:val="2"/>
            <w:vAlign w:val="bottom"/>
          </w:tcPr>
          <w:p w14:paraId="3B410348"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inside the stadium</w:t>
            </w:r>
          </w:p>
        </w:tc>
        <w:tc>
          <w:tcPr>
            <w:tcW w:w="1368" w:type="pct"/>
            <w:gridSpan w:val="2"/>
            <w:vAlign w:val="bottom"/>
          </w:tcPr>
          <w:p w14:paraId="4827B381"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outside the stadium</w:t>
            </w:r>
          </w:p>
        </w:tc>
        <w:tc>
          <w:tcPr>
            <w:tcW w:w="1071" w:type="pct"/>
            <w:gridSpan w:val="2"/>
            <w:vAlign w:val="bottom"/>
          </w:tcPr>
          <w:p w14:paraId="361E273E"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Lighting flares in the stands</w:t>
            </w:r>
          </w:p>
        </w:tc>
      </w:tr>
      <w:tr w:rsidR="00BD41FA" w:rsidRPr="008B168B" w14:paraId="2BC845D0" w14:textId="77777777" w:rsidTr="005514C4">
        <w:tc>
          <w:tcPr>
            <w:tcW w:w="1365" w:type="pct"/>
          </w:tcPr>
          <w:p w14:paraId="1368C64F" w14:textId="77777777" w:rsidR="00BD41FA" w:rsidRPr="008B168B" w:rsidRDefault="00BD41FA" w:rsidP="008B168B">
            <w:pPr>
              <w:spacing w:line="259" w:lineRule="auto"/>
              <w:rPr>
                <w:rFonts w:cstheme="majorBidi"/>
                <w:szCs w:val="20"/>
              </w:rPr>
            </w:pPr>
          </w:p>
        </w:tc>
        <w:tc>
          <w:tcPr>
            <w:tcW w:w="598" w:type="pct"/>
          </w:tcPr>
          <w:p w14:paraId="358C70FC"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99" w:type="pct"/>
          </w:tcPr>
          <w:p w14:paraId="67D7346F"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682" w:type="pct"/>
          </w:tcPr>
          <w:p w14:paraId="46036BB4"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686" w:type="pct"/>
          </w:tcPr>
          <w:p w14:paraId="0C47A904"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13" w:type="pct"/>
          </w:tcPr>
          <w:p w14:paraId="342BC303"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58" w:type="pct"/>
          </w:tcPr>
          <w:p w14:paraId="0DE52BA6"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r>
      <w:tr w:rsidR="00BD41FA" w:rsidRPr="008B168B" w14:paraId="6D7F7500" w14:textId="77777777" w:rsidTr="005514C4">
        <w:tc>
          <w:tcPr>
            <w:tcW w:w="1365" w:type="pct"/>
            <w:vMerge w:val="restart"/>
          </w:tcPr>
          <w:p w14:paraId="3D2B137B" w14:textId="77777777" w:rsidR="00BD41FA" w:rsidRPr="008B168B" w:rsidRDefault="00BD41FA" w:rsidP="008B168B">
            <w:pPr>
              <w:spacing w:line="259" w:lineRule="auto"/>
              <w:rPr>
                <w:rFonts w:cstheme="majorBidi"/>
                <w:szCs w:val="20"/>
              </w:rPr>
            </w:pPr>
            <w:r w:rsidRPr="008B168B">
              <w:rPr>
                <w:rFonts w:cstheme="majorBidi"/>
                <w:szCs w:val="20"/>
              </w:rPr>
              <w:t>The team is my life</w:t>
            </w:r>
          </w:p>
        </w:tc>
        <w:tc>
          <w:tcPr>
            <w:tcW w:w="598" w:type="pct"/>
            <w:vAlign w:val="center"/>
          </w:tcPr>
          <w:p w14:paraId="38972422" w14:textId="77777777" w:rsidR="00BD41FA" w:rsidRPr="008B168B" w:rsidRDefault="00BD41FA" w:rsidP="008B168B">
            <w:pPr>
              <w:spacing w:line="259" w:lineRule="auto"/>
              <w:jc w:val="right"/>
              <w:rPr>
                <w:rFonts w:cstheme="majorBidi"/>
                <w:szCs w:val="20"/>
              </w:rPr>
            </w:pPr>
            <w:r w:rsidRPr="008B168B">
              <w:rPr>
                <w:rFonts w:cstheme="majorBidi"/>
                <w:szCs w:val="20"/>
              </w:rPr>
              <w:t>295</w:t>
            </w:r>
          </w:p>
        </w:tc>
        <w:tc>
          <w:tcPr>
            <w:tcW w:w="599" w:type="pct"/>
            <w:vAlign w:val="center"/>
          </w:tcPr>
          <w:p w14:paraId="19520D03" w14:textId="77777777" w:rsidR="00BD41FA" w:rsidRPr="008B168B" w:rsidRDefault="00BD41FA" w:rsidP="008B168B">
            <w:pPr>
              <w:spacing w:line="259" w:lineRule="auto"/>
              <w:jc w:val="right"/>
              <w:rPr>
                <w:rFonts w:cstheme="majorBidi"/>
                <w:szCs w:val="20"/>
              </w:rPr>
            </w:pPr>
            <w:r w:rsidRPr="008B168B">
              <w:rPr>
                <w:rFonts w:cstheme="majorBidi"/>
                <w:szCs w:val="20"/>
              </w:rPr>
              <w:t>213</w:t>
            </w:r>
          </w:p>
        </w:tc>
        <w:tc>
          <w:tcPr>
            <w:tcW w:w="682" w:type="pct"/>
            <w:vAlign w:val="center"/>
          </w:tcPr>
          <w:p w14:paraId="7BC9EBB3" w14:textId="77777777" w:rsidR="00BD41FA" w:rsidRPr="008B168B" w:rsidRDefault="00BD41FA" w:rsidP="008B168B">
            <w:pPr>
              <w:spacing w:line="259" w:lineRule="auto"/>
              <w:jc w:val="right"/>
              <w:rPr>
                <w:rFonts w:cstheme="majorBidi"/>
                <w:szCs w:val="20"/>
              </w:rPr>
            </w:pPr>
            <w:r w:rsidRPr="008B168B">
              <w:rPr>
                <w:rFonts w:cstheme="majorBidi"/>
                <w:szCs w:val="20"/>
              </w:rPr>
              <w:t>259</w:t>
            </w:r>
          </w:p>
        </w:tc>
        <w:tc>
          <w:tcPr>
            <w:tcW w:w="686" w:type="pct"/>
            <w:vAlign w:val="center"/>
          </w:tcPr>
          <w:p w14:paraId="0C643A66" w14:textId="77777777" w:rsidR="00BD41FA" w:rsidRPr="008B168B" w:rsidRDefault="00BD41FA" w:rsidP="008B168B">
            <w:pPr>
              <w:spacing w:line="259" w:lineRule="auto"/>
              <w:jc w:val="right"/>
              <w:rPr>
                <w:rFonts w:cstheme="majorBidi"/>
                <w:szCs w:val="20"/>
              </w:rPr>
            </w:pPr>
            <w:r w:rsidRPr="008B168B">
              <w:rPr>
                <w:rFonts w:cstheme="majorBidi"/>
                <w:szCs w:val="20"/>
              </w:rPr>
              <w:t>249</w:t>
            </w:r>
          </w:p>
        </w:tc>
        <w:tc>
          <w:tcPr>
            <w:tcW w:w="513" w:type="pct"/>
            <w:vAlign w:val="center"/>
          </w:tcPr>
          <w:p w14:paraId="7C212501" w14:textId="77777777" w:rsidR="00BD41FA" w:rsidRPr="008B168B" w:rsidRDefault="00BD41FA" w:rsidP="008B168B">
            <w:pPr>
              <w:spacing w:line="259" w:lineRule="auto"/>
              <w:jc w:val="right"/>
              <w:rPr>
                <w:rFonts w:cstheme="majorBidi"/>
                <w:szCs w:val="20"/>
              </w:rPr>
            </w:pPr>
            <w:r w:rsidRPr="008B168B">
              <w:rPr>
                <w:rFonts w:cstheme="majorBidi"/>
                <w:szCs w:val="20"/>
              </w:rPr>
              <w:t>173</w:t>
            </w:r>
          </w:p>
        </w:tc>
        <w:tc>
          <w:tcPr>
            <w:tcW w:w="558" w:type="pct"/>
            <w:vAlign w:val="center"/>
          </w:tcPr>
          <w:p w14:paraId="1E95A248" w14:textId="77777777" w:rsidR="00BD41FA" w:rsidRPr="008B168B" w:rsidRDefault="00BD41FA" w:rsidP="008B168B">
            <w:pPr>
              <w:spacing w:line="259" w:lineRule="auto"/>
              <w:jc w:val="right"/>
              <w:rPr>
                <w:rFonts w:cstheme="majorBidi"/>
                <w:szCs w:val="20"/>
              </w:rPr>
            </w:pPr>
            <w:r w:rsidRPr="008B168B">
              <w:rPr>
                <w:rFonts w:cstheme="majorBidi"/>
                <w:szCs w:val="20"/>
              </w:rPr>
              <w:t>335</w:t>
            </w:r>
          </w:p>
        </w:tc>
      </w:tr>
      <w:tr w:rsidR="00BD41FA" w:rsidRPr="008B168B" w14:paraId="16CCF284" w14:textId="77777777" w:rsidTr="005514C4">
        <w:tc>
          <w:tcPr>
            <w:tcW w:w="1365" w:type="pct"/>
            <w:vMerge/>
          </w:tcPr>
          <w:p w14:paraId="4DB880D4" w14:textId="77777777" w:rsidR="00BD41FA" w:rsidRPr="008B168B" w:rsidRDefault="00BD41FA" w:rsidP="008B168B">
            <w:pPr>
              <w:spacing w:line="259" w:lineRule="auto"/>
              <w:rPr>
                <w:rFonts w:cstheme="majorBidi"/>
                <w:szCs w:val="20"/>
              </w:rPr>
            </w:pPr>
          </w:p>
        </w:tc>
        <w:tc>
          <w:tcPr>
            <w:tcW w:w="598" w:type="pct"/>
            <w:vAlign w:val="center"/>
          </w:tcPr>
          <w:p w14:paraId="3A331A5C" w14:textId="77777777" w:rsidR="00BD41FA" w:rsidRPr="008B168B" w:rsidRDefault="00BD41FA" w:rsidP="008B168B">
            <w:pPr>
              <w:spacing w:line="259" w:lineRule="auto"/>
              <w:jc w:val="right"/>
              <w:rPr>
                <w:rFonts w:cstheme="majorBidi"/>
                <w:szCs w:val="20"/>
              </w:rPr>
            </w:pPr>
            <w:r w:rsidRPr="008B168B">
              <w:rPr>
                <w:rFonts w:cstheme="majorBidi"/>
                <w:szCs w:val="20"/>
              </w:rPr>
              <w:t>58.1%</w:t>
            </w:r>
          </w:p>
        </w:tc>
        <w:tc>
          <w:tcPr>
            <w:tcW w:w="599" w:type="pct"/>
            <w:vAlign w:val="center"/>
          </w:tcPr>
          <w:p w14:paraId="558710FD"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41.9%</w:t>
            </w:r>
          </w:p>
        </w:tc>
        <w:tc>
          <w:tcPr>
            <w:tcW w:w="682" w:type="pct"/>
            <w:vAlign w:val="center"/>
          </w:tcPr>
          <w:p w14:paraId="39A3A462" w14:textId="77777777" w:rsidR="00BD41FA" w:rsidRPr="008B168B" w:rsidRDefault="00BD41FA" w:rsidP="008B168B">
            <w:pPr>
              <w:spacing w:line="259" w:lineRule="auto"/>
              <w:jc w:val="right"/>
              <w:rPr>
                <w:rFonts w:cstheme="majorBidi"/>
                <w:szCs w:val="20"/>
              </w:rPr>
            </w:pPr>
            <w:r w:rsidRPr="008B168B">
              <w:rPr>
                <w:rFonts w:cstheme="majorBidi"/>
                <w:szCs w:val="20"/>
              </w:rPr>
              <w:t>51.0%</w:t>
            </w:r>
          </w:p>
        </w:tc>
        <w:tc>
          <w:tcPr>
            <w:tcW w:w="686" w:type="pct"/>
            <w:vAlign w:val="center"/>
          </w:tcPr>
          <w:p w14:paraId="55E621B6"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49.0%</w:t>
            </w:r>
          </w:p>
        </w:tc>
        <w:tc>
          <w:tcPr>
            <w:tcW w:w="513" w:type="pct"/>
            <w:vAlign w:val="center"/>
          </w:tcPr>
          <w:p w14:paraId="78A82259" w14:textId="77777777" w:rsidR="00BD41FA" w:rsidRPr="008B168B" w:rsidRDefault="00BD41FA" w:rsidP="008B168B">
            <w:pPr>
              <w:spacing w:line="259" w:lineRule="auto"/>
              <w:jc w:val="right"/>
              <w:rPr>
                <w:rFonts w:cstheme="majorBidi"/>
                <w:szCs w:val="20"/>
              </w:rPr>
            </w:pPr>
            <w:r w:rsidRPr="008B168B">
              <w:rPr>
                <w:rFonts w:cstheme="majorBidi"/>
                <w:szCs w:val="20"/>
              </w:rPr>
              <w:t>34.1%</w:t>
            </w:r>
          </w:p>
        </w:tc>
        <w:tc>
          <w:tcPr>
            <w:tcW w:w="558" w:type="pct"/>
            <w:vAlign w:val="center"/>
          </w:tcPr>
          <w:p w14:paraId="653AAB5D"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65.9%</w:t>
            </w:r>
          </w:p>
        </w:tc>
      </w:tr>
      <w:tr w:rsidR="00BD41FA" w:rsidRPr="008B168B" w14:paraId="55436225" w14:textId="77777777" w:rsidTr="005514C4">
        <w:tc>
          <w:tcPr>
            <w:tcW w:w="1365" w:type="pct"/>
            <w:vMerge w:val="restart"/>
          </w:tcPr>
          <w:p w14:paraId="4F8082BA" w14:textId="77777777" w:rsidR="00BD41FA" w:rsidRPr="008B168B" w:rsidRDefault="00BD41FA" w:rsidP="008B168B">
            <w:pPr>
              <w:spacing w:line="259" w:lineRule="auto"/>
              <w:rPr>
                <w:rFonts w:cstheme="majorBidi"/>
                <w:szCs w:val="20"/>
              </w:rPr>
            </w:pPr>
            <w:r w:rsidRPr="008B168B">
              <w:rPr>
                <w:rFonts w:cstheme="majorBidi"/>
                <w:szCs w:val="20"/>
              </w:rPr>
              <w:t>Something nice to identify with</w:t>
            </w:r>
          </w:p>
        </w:tc>
        <w:tc>
          <w:tcPr>
            <w:tcW w:w="598" w:type="pct"/>
            <w:vAlign w:val="center"/>
          </w:tcPr>
          <w:p w14:paraId="1023EC12" w14:textId="77777777" w:rsidR="00BD41FA" w:rsidRPr="008B168B" w:rsidRDefault="00BD41FA" w:rsidP="008B168B">
            <w:pPr>
              <w:spacing w:line="259" w:lineRule="auto"/>
              <w:jc w:val="right"/>
              <w:rPr>
                <w:rFonts w:cstheme="majorBidi"/>
                <w:szCs w:val="20"/>
              </w:rPr>
            </w:pPr>
            <w:r w:rsidRPr="008B168B">
              <w:rPr>
                <w:rFonts w:cstheme="majorBidi"/>
                <w:szCs w:val="20"/>
              </w:rPr>
              <w:t>222</w:t>
            </w:r>
          </w:p>
        </w:tc>
        <w:tc>
          <w:tcPr>
            <w:tcW w:w="599" w:type="pct"/>
            <w:vAlign w:val="center"/>
          </w:tcPr>
          <w:p w14:paraId="4D24217D" w14:textId="77777777" w:rsidR="00BD41FA" w:rsidRPr="008B168B" w:rsidRDefault="00BD41FA" w:rsidP="008B168B">
            <w:pPr>
              <w:spacing w:line="259" w:lineRule="auto"/>
              <w:jc w:val="right"/>
              <w:rPr>
                <w:rFonts w:cstheme="majorBidi"/>
                <w:szCs w:val="20"/>
              </w:rPr>
            </w:pPr>
            <w:r w:rsidRPr="008B168B">
              <w:rPr>
                <w:rFonts w:cstheme="majorBidi"/>
                <w:szCs w:val="20"/>
              </w:rPr>
              <w:t>109</w:t>
            </w:r>
          </w:p>
        </w:tc>
        <w:tc>
          <w:tcPr>
            <w:tcW w:w="682" w:type="pct"/>
            <w:vAlign w:val="center"/>
          </w:tcPr>
          <w:p w14:paraId="7E25A607" w14:textId="77777777" w:rsidR="00BD41FA" w:rsidRPr="008B168B" w:rsidRDefault="00BD41FA" w:rsidP="008B168B">
            <w:pPr>
              <w:spacing w:line="259" w:lineRule="auto"/>
              <w:jc w:val="right"/>
              <w:rPr>
                <w:rFonts w:cstheme="majorBidi"/>
                <w:szCs w:val="20"/>
              </w:rPr>
            </w:pPr>
            <w:r w:rsidRPr="008B168B">
              <w:rPr>
                <w:rFonts w:cstheme="majorBidi"/>
                <w:szCs w:val="20"/>
              </w:rPr>
              <w:t>220</w:t>
            </w:r>
          </w:p>
        </w:tc>
        <w:tc>
          <w:tcPr>
            <w:tcW w:w="686" w:type="pct"/>
            <w:vAlign w:val="center"/>
          </w:tcPr>
          <w:p w14:paraId="055F50C9" w14:textId="77777777" w:rsidR="00BD41FA" w:rsidRPr="008B168B" w:rsidRDefault="00BD41FA" w:rsidP="008B168B">
            <w:pPr>
              <w:spacing w:line="259" w:lineRule="auto"/>
              <w:jc w:val="right"/>
              <w:rPr>
                <w:rFonts w:cstheme="majorBidi"/>
                <w:szCs w:val="20"/>
              </w:rPr>
            </w:pPr>
            <w:r w:rsidRPr="008B168B">
              <w:rPr>
                <w:rFonts w:cstheme="majorBidi"/>
                <w:szCs w:val="20"/>
              </w:rPr>
              <w:t>111</w:t>
            </w:r>
          </w:p>
        </w:tc>
        <w:tc>
          <w:tcPr>
            <w:tcW w:w="513" w:type="pct"/>
            <w:vAlign w:val="center"/>
          </w:tcPr>
          <w:p w14:paraId="34AAD469" w14:textId="77777777" w:rsidR="00BD41FA" w:rsidRPr="008B168B" w:rsidRDefault="00BD41FA" w:rsidP="008B168B">
            <w:pPr>
              <w:spacing w:line="259" w:lineRule="auto"/>
              <w:jc w:val="right"/>
              <w:rPr>
                <w:rFonts w:cstheme="majorBidi"/>
                <w:szCs w:val="20"/>
              </w:rPr>
            </w:pPr>
            <w:r w:rsidRPr="008B168B">
              <w:rPr>
                <w:rFonts w:cstheme="majorBidi"/>
                <w:szCs w:val="20"/>
              </w:rPr>
              <w:t>156</w:t>
            </w:r>
          </w:p>
        </w:tc>
        <w:tc>
          <w:tcPr>
            <w:tcW w:w="558" w:type="pct"/>
            <w:vAlign w:val="center"/>
          </w:tcPr>
          <w:p w14:paraId="18A38C20" w14:textId="77777777" w:rsidR="00BD41FA" w:rsidRPr="008B168B" w:rsidRDefault="00BD41FA" w:rsidP="008B168B">
            <w:pPr>
              <w:spacing w:line="259" w:lineRule="auto"/>
              <w:jc w:val="right"/>
              <w:rPr>
                <w:rFonts w:cstheme="majorBidi"/>
                <w:szCs w:val="20"/>
              </w:rPr>
            </w:pPr>
            <w:r w:rsidRPr="008B168B">
              <w:rPr>
                <w:rFonts w:cstheme="majorBidi"/>
                <w:szCs w:val="20"/>
              </w:rPr>
              <w:t>175</w:t>
            </w:r>
          </w:p>
        </w:tc>
      </w:tr>
      <w:tr w:rsidR="00BD41FA" w:rsidRPr="008B168B" w14:paraId="33AD0F83" w14:textId="77777777" w:rsidTr="005514C4">
        <w:tc>
          <w:tcPr>
            <w:tcW w:w="1365" w:type="pct"/>
            <w:vMerge/>
          </w:tcPr>
          <w:p w14:paraId="1518F9F7" w14:textId="77777777" w:rsidR="00BD41FA" w:rsidRPr="008B168B" w:rsidRDefault="00BD41FA" w:rsidP="008B168B">
            <w:pPr>
              <w:spacing w:line="259" w:lineRule="auto"/>
              <w:rPr>
                <w:rFonts w:cstheme="majorBidi"/>
                <w:szCs w:val="20"/>
              </w:rPr>
            </w:pPr>
          </w:p>
        </w:tc>
        <w:tc>
          <w:tcPr>
            <w:tcW w:w="598" w:type="pct"/>
            <w:vAlign w:val="center"/>
          </w:tcPr>
          <w:p w14:paraId="7A3A2802" w14:textId="77777777" w:rsidR="00BD41FA" w:rsidRPr="008B168B" w:rsidRDefault="00BD41FA" w:rsidP="008B168B">
            <w:pPr>
              <w:spacing w:line="259" w:lineRule="auto"/>
              <w:jc w:val="right"/>
              <w:rPr>
                <w:rFonts w:cstheme="majorBidi"/>
                <w:szCs w:val="20"/>
              </w:rPr>
            </w:pPr>
            <w:r w:rsidRPr="008B168B">
              <w:rPr>
                <w:rFonts w:cstheme="majorBidi"/>
                <w:szCs w:val="20"/>
              </w:rPr>
              <w:t>67.1%</w:t>
            </w:r>
          </w:p>
        </w:tc>
        <w:tc>
          <w:tcPr>
            <w:tcW w:w="599" w:type="pct"/>
            <w:vAlign w:val="center"/>
          </w:tcPr>
          <w:p w14:paraId="241DC62C" w14:textId="77777777" w:rsidR="00BD41FA" w:rsidRPr="008B168B" w:rsidRDefault="00BD41FA" w:rsidP="008B168B">
            <w:pPr>
              <w:spacing w:line="259" w:lineRule="auto"/>
              <w:jc w:val="right"/>
              <w:rPr>
                <w:rFonts w:cstheme="majorBidi"/>
                <w:szCs w:val="20"/>
              </w:rPr>
            </w:pPr>
            <w:r w:rsidRPr="008B168B">
              <w:rPr>
                <w:rFonts w:cstheme="majorBidi"/>
                <w:szCs w:val="20"/>
              </w:rPr>
              <w:t>32.9%</w:t>
            </w:r>
          </w:p>
        </w:tc>
        <w:tc>
          <w:tcPr>
            <w:tcW w:w="682" w:type="pct"/>
            <w:vAlign w:val="center"/>
          </w:tcPr>
          <w:p w14:paraId="254839C3" w14:textId="77777777" w:rsidR="00BD41FA" w:rsidRPr="008B168B" w:rsidRDefault="00BD41FA" w:rsidP="008B168B">
            <w:pPr>
              <w:spacing w:line="259" w:lineRule="auto"/>
              <w:jc w:val="right"/>
              <w:rPr>
                <w:rFonts w:cstheme="majorBidi"/>
                <w:szCs w:val="20"/>
              </w:rPr>
            </w:pPr>
            <w:r w:rsidRPr="008B168B">
              <w:rPr>
                <w:rFonts w:cstheme="majorBidi"/>
                <w:szCs w:val="20"/>
              </w:rPr>
              <w:t>66.5%</w:t>
            </w:r>
          </w:p>
        </w:tc>
        <w:tc>
          <w:tcPr>
            <w:tcW w:w="686" w:type="pct"/>
            <w:vAlign w:val="center"/>
          </w:tcPr>
          <w:p w14:paraId="5EDCB505" w14:textId="77777777" w:rsidR="00BD41FA" w:rsidRPr="008B168B" w:rsidRDefault="00BD41FA" w:rsidP="008B168B">
            <w:pPr>
              <w:spacing w:line="259" w:lineRule="auto"/>
              <w:jc w:val="right"/>
              <w:rPr>
                <w:rFonts w:cstheme="majorBidi"/>
                <w:szCs w:val="20"/>
              </w:rPr>
            </w:pPr>
            <w:r w:rsidRPr="008B168B">
              <w:rPr>
                <w:rFonts w:cstheme="majorBidi"/>
                <w:szCs w:val="20"/>
              </w:rPr>
              <w:t>33.5%</w:t>
            </w:r>
          </w:p>
        </w:tc>
        <w:tc>
          <w:tcPr>
            <w:tcW w:w="513" w:type="pct"/>
            <w:vAlign w:val="center"/>
          </w:tcPr>
          <w:p w14:paraId="54197016" w14:textId="77777777" w:rsidR="00BD41FA" w:rsidRPr="008B168B" w:rsidRDefault="00BD41FA" w:rsidP="008B168B">
            <w:pPr>
              <w:spacing w:line="259" w:lineRule="auto"/>
              <w:jc w:val="right"/>
              <w:rPr>
                <w:rFonts w:cstheme="majorBidi"/>
                <w:szCs w:val="20"/>
              </w:rPr>
            </w:pPr>
            <w:r w:rsidRPr="008B168B">
              <w:rPr>
                <w:rFonts w:cstheme="majorBidi"/>
                <w:szCs w:val="20"/>
              </w:rPr>
              <w:t>47.1%</w:t>
            </w:r>
          </w:p>
        </w:tc>
        <w:tc>
          <w:tcPr>
            <w:tcW w:w="558" w:type="pct"/>
            <w:vAlign w:val="center"/>
          </w:tcPr>
          <w:p w14:paraId="6EEDCBB7" w14:textId="77777777" w:rsidR="00BD41FA" w:rsidRPr="008B168B" w:rsidRDefault="00BD41FA" w:rsidP="008B168B">
            <w:pPr>
              <w:spacing w:line="259" w:lineRule="auto"/>
              <w:jc w:val="right"/>
              <w:rPr>
                <w:rFonts w:cstheme="majorBidi"/>
                <w:szCs w:val="20"/>
              </w:rPr>
            </w:pPr>
            <w:r w:rsidRPr="008B168B">
              <w:rPr>
                <w:rFonts w:cstheme="majorBidi"/>
                <w:szCs w:val="20"/>
              </w:rPr>
              <w:t>52.9%</w:t>
            </w:r>
          </w:p>
        </w:tc>
      </w:tr>
      <w:tr w:rsidR="00BD41FA" w:rsidRPr="008B168B" w14:paraId="5C8A7850" w14:textId="77777777" w:rsidTr="005514C4">
        <w:tc>
          <w:tcPr>
            <w:tcW w:w="1365" w:type="pct"/>
            <w:vMerge w:val="restart"/>
          </w:tcPr>
          <w:p w14:paraId="1138DAF3" w14:textId="2F6CE7A0" w:rsidR="00BD41FA" w:rsidRPr="008B168B" w:rsidRDefault="00BD41FA" w:rsidP="008B168B">
            <w:pPr>
              <w:spacing w:line="259" w:lineRule="auto"/>
              <w:rPr>
                <w:rFonts w:cstheme="majorBidi"/>
                <w:szCs w:val="20"/>
              </w:rPr>
            </w:pPr>
            <w:del w:id="6169" w:author="Author">
              <w:r w:rsidRPr="008B168B" w:rsidDel="00250648">
                <w:rPr>
                  <w:rFonts w:cstheme="majorBidi"/>
                  <w:szCs w:val="20"/>
                </w:rPr>
                <w:delText>Is a</w:delText>
              </w:r>
            </w:del>
            <w:ins w:id="6170" w:author="Author">
              <w:r w:rsidR="00250648" w:rsidRPr="008B168B">
                <w:rPr>
                  <w:rFonts w:cstheme="majorBidi"/>
                  <w:szCs w:val="20"/>
                </w:rPr>
                <w:t>A</w:t>
              </w:r>
            </w:ins>
            <w:r w:rsidRPr="008B168B">
              <w:rPr>
                <w:rFonts w:cstheme="majorBidi"/>
                <w:szCs w:val="20"/>
              </w:rPr>
              <w:t xml:space="preserve"> fun way to spend my time</w:t>
            </w:r>
          </w:p>
        </w:tc>
        <w:tc>
          <w:tcPr>
            <w:tcW w:w="598" w:type="pct"/>
            <w:vAlign w:val="center"/>
          </w:tcPr>
          <w:p w14:paraId="4D346542" w14:textId="77777777" w:rsidR="00BD41FA" w:rsidRPr="008B168B" w:rsidRDefault="00BD41FA" w:rsidP="008B168B">
            <w:pPr>
              <w:spacing w:line="259" w:lineRule="auto"/>
              <w:jc w:val="right"/>
              <w:rPr>
                <w:rFonts w:cstheme="majorBidi"/>
                <w:szCs w:val="20"/>
              </w:rPr>
            </w:pPr>
            <w:r w:rsidRPr="008B168B">
              <w:rPr>
                <w:rFonts w:cstheme="majorBidi"/>
                <w:szCs w:val="20"/>
              </w:rPr>
              <w:t>57</w:t>
            </w:r>
          </w:p>
        </w:tc>
        <w:tc>
          <w:tcPr>
            <w:tcW w:w="599" w:type="pct"/>
            <w:vAlign w:val="center"/>
          </w:tcPr>
          <w:p w14:paraId="6E1D6BAB" w14:textId="77777777" w:rsidR="00BD41FA" w:rsidRPr="008B168B" w:rsidRDefault="00BD41FA" w:rsidP="008B168B">
            <w:pPr>
              <w:spacing w:line="259" w:lineRule="auto"/>
              <w:jc w:val="right"/>
              <w:rPr>
                <w:rFonts w:cstheme="majorBidi"/>
                <w:szCs w:val="20"/>
              </w:rPr>
            </w:pPr>
            <w:r w:rsidRPr="008B168B">
              <w:rPr>
                <w:rFonts w:cstheme="majorBidi"/>
                <w:szCs w:val="20"/>
              </w:rPr>
              <w:t>27</w:t>
            </w:r>
          </w:p>
        </w:tc>
        <w:tc>
          <w:tcPr>
            <w:tcW w:w="682" w:type="pct"/>
            <w:vAlign w:val="center"/>
          </w:tcPr>
          <w:p w14:paraId="79B85F07" w14:textId="77777777" w:rsidR="00BD41FA" w:rsidRPr="008B168B" w:rsidRDefault="00BD41FA" w:rsidP="008B168B">
            <w:pPr>
              <w:spacing w:line="259" w:lineRule="auto"/>
              <w:jc w:val="right"/>
              <w:rPr>
                <w:rFonts w:cstheme="majorBidi"/>
                <w:szCs w:val="20"/>
              </w:rPr>
            </w:pPr>
            <w:r w:rsidRPr="008B168B">
              <w:rPr>
                <w:rFonts w:cstheme="majorBidi"/>
                <w:szCs w:val="20"/>
              </w:rPr>
              <w:t>51</w:t>
            </w:r>
          </w:p>
        </w:tc>
        <w:tc>
          <w:tcPr>
            <w:tcW w:w="686" w:type="pct"/>
            <w:vAlign w:val="center"/>
          </w:tcPr>
          <w:p w14:paraId="31227C91" w14:textId="77777777" w:rsidR="00BD41FA" w:rsidRPr="008B168B" w:rsidRDefault="00BD41FA" w:rsidP="008B168B">
            <w:pPr>
              <w:spacing w:line="259" w:lineRule="auto"/>
              <w:jc w:val="right"/>
              <w:rPr>
                <w:rFonts w:cstheme="majorBidi"/>
                <w:szCs w:val="20"/>
              </w:rPr>
            </w:pPr>
            <w:r w:rsidRPr="008B168B">
              <w:rPr>
                <w:rFonts w:cstheme="majorBidi"/>
                <w:szCs w:val="20"/>
              </w:rPr>
              <w:t>33</w:t>
            </w:r>
          </w:p>
        </w:tc>
        <w:tc>
          <w:tcPr>
            <w:tcW w:w="513" w:type="pct"/>
            <w:vAlign w:val="center"/>
          </w:tcPr>
          <w:p w14:paraId="1311853E" w14:textId="77777777" w:rsidR="00BD41FA" w:rsidRPr="008B168B" w:rsidRDefault="00BD41FA" w:rsidP="008B168B">
            <w:pPr>
              <w:spacing w:line="259" w:lineRule="auto"/>
              <w:jc w:val="right"/>
              <w:rPr>
                <w:rFonts w:cstheme="majorBidi"/>
                <w:szCs w:val="20"/>
              </w:rPr>
            </w:pPr>
            <w:r w:rsidRPr="008B168B">
              <w:rPr>
                <w:rFonts w:cstheme="majorBidi"/>
                <w:szCs w:val="20"/>
              </w:rPr>
              <w:t>36</w:t>
            </w:r>
          </w:p>
        </w:tc>
        <w:tc>
          <w:tcPr>
            <w:tcW w:w="558" w:type="pct"/>
            <w:vAlign w:val="center"/>
          </w:tcPr>
          <w:p w14:paraId="223168B4" w14:textId="77777777" w:rsidR="00BD41FA" w:rsidRPr="008B168B" w:rsidRDefault="00BD41FA" w:rsidP="008B168B">
            <w:pPr>
              <w:spacing w:line="259" w:lineRule="auto"/>
              <w:jc w:val="right"/>
              <w:rPr>
                <w:rFonts w:cstheme="majorBidi"/>
                <w:szCs w:val="20"/>
              </w:rPr>
            </w:pPr>
            <w:r w:rsidRPr="008B168B">
              <w:rPr>
                <w:rFonts w:cstheme="majorBidi"/>
                <w:szCs w:val="20"/>
              </w:rPr>
              <w:t>48</w:t>
            </w:r>
          </w:p>
        </w:tc>
      </w:tr>
      <w:tr w:rsidR="00BD41FA" w:rsidRPr="008B168B" w14:paraId="5798DEE4" w14:textId="77777777" w:rsidTr="005514C4">
        <w:tc>
          <w:tcPr>
            <w:tcW w:w="1365" w:type="pct"/>
            <w:vMerge/>
          </w:tcPr>
          <w:p w14:paraId="4736745F" w14:textId="77777777" w:rsidR="00BD41FA" w:rsidRPr="008B168B" w:rsidRDefault="00BD41FA" w:rsidP="008B168B">
            <w:pPr>
              <w:spacing w:line="259" w:lineRule="auto"/>
              <w:rPr>
                <w:rFonts w:cstheme="majorBidi"/>
                <w:szCs w:val="20"/>
              </w:rPr>
            </w:pPr>
          </w:p>
        </w:tc>
        <w:tc>
          <w:tcPr>
            <w:tcW w:w="598" w:type="pct"/>
            <w:vAlign w:val="center"/>
          </w:tcPr>
          <w:p w14:paraId="0F1B3C27" w14:textId="77777777" w:rsidR="00BD41FA" w:rsidRPr="008B168B" w:rsidRDefault="00BD41FA" w:rsidP="008B168B">
            <w:pPr>
              <w:spacing w:line="259" w:lineRule="auto"/>
              <w:jc w:val="right"/>
              <w:rPr>
                <w:rFonts w:cstheme="majorBidi"/>
                <w:szCs w:val="20"/>
              </w:rPr>
            </w:pPr>
            <w:r w:rsidRPr="008B168B">
              <w:rPr>
                <w:rFonts w:cstheme="majorBidi"/>
                <w:szCs w:val="20"/>
              </w:rPr>
              <w:t>67.9%</w:t>
            </w:r>
          </w:p>
        </w:tc>
        <w:tc>
          <w:tcPr>
            <w:tcW w:w="599" w:type="pct"/>
            <w:vAlign w:val="center"/>
          </w:tcPr>
          <w:p w14:paraId="22DF5D44" w14:textId="77777777" w:rsidR="00BD41FA" w:rsidRPr="008B168B" w:rsidRDefault="00BD41FA" w:rsidP="008B168B">
            <w:pPr>
              <w:spacing w:line="259" w:lineRule="auto"/>
              <w:jc w:val="right"/>
              <w:rPr>
                <w:rFonts w:cstheme="majorBidi"/>
                <w:szCs w:val="20"/>
              </w:rPr>
            </w:pPr>
            <w:r w:rsidRPr="008B168B">
              <w:rPr>
                <w:rFonts w:cstheme="majorBidi"/>
                <w:szCs w:val="20"/>
              </w:rPr>
              <w:t>32.1%</w:t>
            </w:r>
          </w:p>
        </w:tc>
        <w:tc>
          <w:tcPr>
            <w:tcW w:w="682" w:type="pct"/>
            <w:vAlign w:val="center"/>
          </w:tcPr>
          <w:p w14:paraId="6E09BCE9" w14:textId="77777777" w:rsidR="00BD41FA" w:rsidRPr="008B168B" w:rsidRDefault="00BD41FA" w:rsidP="008B168B">
            <w:pPr>
              <w:spacing w:line="259" w:lineRule="auto"/>
              <w:jc w:val="right"/>
              <w:rPr>
                <w:rFonts w:cstheme="majorBidi"/>
                <w:szCs w:val="20"/>
              </w:rPr>
            </w:pPr>
            <w:r w:rsidRPr="008B168B">
              <w:rPr>
                <w:rFonts w:cstheme="majorBidi"/>
                <w:szCs w:val="20"/>
              </w:rPr>
              <w:t>60.7%</w:t>
            </w:r>
          </w:p>
        </w:tc>
        <w:tc>
          <w:tcPr>
            <w:tcW w:w="686" w:type="pct"/>
            <w:vAlign w:val="center"/>
          </w:tcPr>
          <w:p w14:paraId="06A1343A" w14:textId="77777777" w:rsidR="00BD41FA" w:rsidRPr="008B168B" w:rsidRDefault="00BD41FA" w:rsidP="008B168B">
            <w:pPr>
              <w:spacing w:line="259" w:lineRule="auto"/>
              <w:jc w:val="right"/>
              <w:rPr>
                <w:rFonts w:cstheme="majorBidi"/>
                <w:szCs w:val="20"/>
              </w:rPr>
            </w:pPr>
            <w:r w:rsidRPr="008B168B">
              <w:rPr>
                <w:rFonts w:cstheme="majorBidi"/>
                <w:szCs w:val="20"/>
              </w:rPr>
              <w:t>39.3%</w:t>
            </w:r>
          </w:p>
        </w:tc>
        <w:tc>
          <w:tcPr>
            <w:tcW w:w="513" w:type="pct"/>
            <w:vAlign w:val="center"/>
          </w:tcPr>
          <w:p w14:paraId="715D5907" w14:textId="77777777" w:rsidR="00BD41FA" w:rsidRPr="008B168B" w:rsidRDefault="00BD41FA" w:rsidP="008B168B">
            <w:pPr>
              <w:spacing w:line="259" w:lineRule="auto"/>
              <w:jc w:val="right"/>
              <w:rPr>
                <w:rFonts w:cstheme="majorBidi"/>
                <w:szCs w:val="20"/>
              </w:rPr>
            </w:pPr>
            <w:r w:rsidRPr="008B168B">
              <w:rPr>
                <w:rFonts w:cstheme="majorBidi"/>
                <w:szCs w:val="20"/>
              </w:rPr>
              <w:t>42.9%</w:t>
            </w:r>
          </w:p>
        </w:tc>
        <w:tc>
          <w:tcPr>
            <w:tcW w:w="558" w:type="pct"/>
            <w:vAlign w:val="center"/>
          </w:tcPr>
          <w:p w14:paraId="252D5815" w14:textId="77777777" w:rsidR="00BD41FA" w:rsidRPr="008B168B" w:rsidRDefault="00BD41FA" w:rsidP="008B168B">
            <w:pPr>
              <w:spacing w:line="259" w:lineRule="auto"/>
              <w:jc w:val="right"/>
              <w:rPr>
                <w:rFonts w:cstheme="majorBidi"/>
                <w:szCs w:val="20"/>
              </w:rPr>
            </w:pPr>
            <w:r w:rsidRPr="008B168B">
              <w:rPr>
                <w:rFonts w:cstheme="majorBidi"/>
                <w:szCs w:val="20"/>
              </w:rPr>
              <w:t>57.1%</w:t>
            </w:r>
          </w:p>
        </w:tc>
      </w:tr>
      <w:tr w:rsidR="00BD41FA" w:rsidRPr="008B168B" w14:paraId="73098968" w14:textId="77777777" w:rsidTr="005514C4">
        <w:trPr>
          <w:trHeight w:val="416"/>
        </w:trPr>
        <w:tc>
          <w:tcPr>
            <w:tcW w:w="1365" w:type="pct"/>
            <w:vMerge w:val="restart"/>
          </w:tcPr>
          <w:p w14:paraId="1EABB2B0" w14:textId="67E01EB5" w:rsidR="00BD41FA" w:rsidRPr="008B168B" w:rsidRDefault="00BD41FA" w:rsidP="008B168B">
            <w:pPr>
              <w:spacing w:line="259" w:lineRule="auto"/>
              <w:rPr>
                <w:rFonts w:cstheme="majorBidi"/>
                <w:szCs w:val="20"/>
              </w:rPr>
            </w:pPr>
            <w:del w:id="6171" w:author="Author">
              <w:r w:rsidRPr="008B168B" w:rsidDel="00250648">
                <w:rPr>
                  <w:rFonts w:cstheme="majorBidi"/>
                  <w:szCs w:val="20"/>
                </w:rPr>
                <w:delText>Is a</w:delText>
              </w:r>
            </w:del>
            <w:ins w:id="6172" w:author="Author">
              <w:r w:rsidR="00250648" w:rsidRPr="008B168B">
                <w:rPr>
                  <w:rFonts w:cstheme="majorBidi"/>
                  <w:szCs w:val="20"/>
                </w:rPr>
                <w:t>A</w:t>
              </w:r>
            </w:ins>
            <w:r w:rsidRPr="008B168B">
              <w:rPr>
                <w:rFonts w:cstheme="majorBidi"/>
                <w:szCs w:val="20"/>
              </w:rPr>
              <w:t xml:space="preserve"> social and family formation activity</w:t>
            </w:r>
          </w:p>
        </w:tc>
        <w:tc>
          <w:tcPr>
            <w:tcW w:w="598" w:type="pct"/>
            <w:vAlign w:val="center"/>
          </w:tcPr>
          <w:p w14:paraId="3BF2C5F5" w14:textId="77777777" w:rsidR="00BD41FA" w:rsidRPr="008B168B" w:rsidRDefault="00BD41FA" w:rsidP="008B168B">
            <w:pPr>
              <w:spacing w:line="259" w:lineRule="auto"/>
              <w:jc w:val="right"/>
              <w:rPr>
                <w:rFonts w:cstheme="majorBidi"/>
                <w:szCs w:val="20"/>
              </w:rPr>
            </w:pPr>
            <w:r w:rsidRPr="008B168B">
              <w:rPr>
                <w:rFonts w:cstheme="majorBidi"/>
                <w:szCs w:val="20"/>
              </w:rPr>
              <w:t>111</w:t>
            </w:r>
          </w:p>
        </w:tc>
        <w:tc>
          <w:tcPr>
            <w:tcW w:w="599" w:type="pct"/>
            <w:vAlign w:val="center"/>
          </w:tcPr>
          <w:p w14:paraId="6BA10E6F" w14:textId="77777777" w:rsidR="00BD41FA" w:rsidRPr="008B168B" w:rsidRDefault="00BD41FA" w:rsidP="008B168B">
            <w:pPr>
              <w:spacing w:line="259" w:lineRule="auto"/>
              <w:jc w:val="right"/>
              <w:rPr>
                <w:rFonts w:cstheme="majorBidi"/>
                <w:szCs w:val="20"/>
              </w:rPr>
            </w:pPr>
            <w:r w:rsidRPr="008B168B">
              <w:rPr>
                <w:rFonts w:cstheme="majorBidi"/>
                <w:szCs w:val="20"/>
              </w:rPr>
              <w:t>68</w:t>
            </w:r>
          </w:p>
        </w:tc>
        <w:tc>
          <w:tcPr>
            <w:tcW w:w="682" w:type="pct"/>
            <w:vAlign w:val="center"/>
          </w:tcPr>
          <w:p w14:paraId="1CB3AEA3" w14:textId="77777777" w:rsidR="00BD41FA" w:rsidRPr="008B168B" w:rsidRDefault="00BD41FA" w:rsidP="008B168B">
            <w:pPr>
              <w:spacing w:line="259" w:lineRule="auto"/>
              <w:jc w:val="right"/>
              <w:rPr>
                <w:rFonts w:cstheme="majorBidi"/>
                <w:szCs w:val="20"/>
              </w:rPr>
            </w:pPr>
            <w:r w:rsidRPr="008B168B">
              <w:rPr>
                <w:rFonts w:cstheme="majorBidi"/>
                <w:szCs w:val="20"/>
              </w:rPr>
              <w:t>99</w:t>
            </w:r>
          </w:p>
        </w:tc>
        <w:tc>
          <w:tcPr>
            <w:tcW w:w="686" w:type="pct"/>
            <w:vAlign w:val="center"/>
          </w:tcPr>
          <w:p w14:paraId="343F75DD" w14:textId="77777777" w:rsidR="00BD41FA" w:rsidRPr="008B168B" w:rsidRDefault="00BD41FA" w:rsidP="008B168B">
            <w:pPr>
              <w:spacing w:line="259" w:lineRule="auto"/>
              <w:jc w:val="right"/>
              <w:rPr>
                <w:rFonts w:cstheme="majorBidi"/>
                <w:szCs w:val="20"/>
              </w:rPr>
            </w:pPr>
            <w:r w:rsidRPr="008B168B">
              <w:rPr>
                <w:rFonts w:cstheme="majorBidi"/>
                <w:szCs w:val="20"/>
              </w:rPr>
              <w:t>80</w:t>
            </w:r>
          </w:p>
        </w:tc>
        <w:tc>
          <w:tcPr>
            <w:tcW w:w="513" w:type="pct"/>
            <w:vAlign w:val="center"/>
          </w:tcPr>
          <w:p w14:paraId="0199602D" w14:textId="77777777" w:rsidR="00BD41FA" w:rsidRPr="008B168B" w:rsidRDefault="00BD41FA" w:rsidP="008B168B">
            <w:pPr>
              <w:spacing w:line="259" w:lineRule="auto"/>
              <w:jc w:val="right"/>
              <w:rPr>
                <w:rFonts w:cstheme="majorBidi"/>
                <w:szCs w:val="20"/>
              </w:rPr>
            </w:pPr>
            <w:r w:rsidRPr="008B168B">
              <w:rPr>
                <w:rFonts w:cstheme="majorBidi"/>
                <w:szCs w:val="20"/>
              </w:rPr>
              <w:t>70</w:t>
            </w:r>
          </w:p>
        </w:tc>
        <w:tc>
          <w:tcPr>
            <w:tcW w:w="558" w:type="pct"/>
            <w:vAlign w:val="center"/>
          </w:tcPr>
          <w:p w14:paraId="740B5D5C" w14:textId="77777777" w:rsidR="00BD41FA" w:rsidRPr="008B168B" w:rsidRDefault="00BD41FA" w:rsidP="008B168B">
            <w:pPr>
              <w:spacing w:line="259" w:lineRule="auto"/>
              <w:jc w:val="right"/>
              <w:rPr>
                <w:rFonts w:cstheme="majorBidi"/>
                <w:szCs w:val="20"/>
              </w:rPr>
            </w:pPr>
            <w:r w:rsidRPr="008B168B">
              <w:rPr>
                <w:rFonts w:cstheme="majorBidi"/>
                <w:szCs w:val="20"/>
              </w:rPr>
              <w:t>109</w:t>
            </w:r>
          </w:p>
        </w:tc>
      </w:tr>
      <w:tr w:rsidR="00BD41FA" w:rsidRPr="008B168B" w14:paraId="2247583B" w14:textId="77777777" w:rsidTr="005514C4">
        <w:tc>
          <w:tcPr>
            <w:tcW w:w="1365" w:type="pct"/>
            <w:vMerge/>
          </w:tcPr>
          <w:p w14:paraId="4FE9513E" w14:textId="77777777" w:rsidR="00BD41FA" w:rsidRPr="008B168B" w:rsidRDefault="00BD41FA" w:rsidP="008B168B">
            <w:pPr>
              <w:spacing w:line="259" w:lineRule="auto"/>
              <w:rPr>
                <w:rFonts w:cstheme="majorBidi"/>
                <w:szCs w:val="20"/>
              </w:rPr>
            </w:pPr>
          </w:p>
        </w:tc>
        <w:tc>
          <w:tcPr>
            <w:tcW w:w="598" w:type="pct"/>
            <w:vAlign w:val="center"/>
          </w:tcPr>
          <w:p w14:paraId="44DE981B" w14:textId="77777777" w:rsidR="00BD41FA" w:rsidRPr="008B168B" w:rsidRDefault="00BD41FA" w:rsidP="008B168B">
            <w:pPr>
              <w:spacing w:line="259" w:lineRule="auto"/>
              <w:jc w:val="right"/>
              <w:rPr>
                <w:rFonts w:cstheme="majorBidi"/>
                <w:szCs w:val="20"/>
              </w:rPr>
            </w:pPr>
            <w:r w:rsidRPr="008B168B">
              <w:rPr>
                <w:rFonts w:cstheme="majorBidi"/>
                <w:szCs w:val="20"/>
              </w:rPr>
              <w:t>62.0%</w:t>
            </w:r>
          </w:p>
        </w:tc>
        <w:tc>
          <w:tcPr>
            <w:tcW w:w="599" w:type="pct"/>
            <w:vAlign w:val="center"/>
          </w:tcPr>
          <w:p w14:paraId="2A7E22D2"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38.0%</w:t>
            </w:r>
          </w:p>
        </w:tc>
        <w:tc>
          <w:tcPr>
            <w:tcW w:w="682" w:type="pct"/>
            <w:vAlign w:val="center"/>
          </w:tcPr>
          <w:p w14:paraId="440A920E" w14:textId="77777777" w:rsidR="00BD41FA" w:rsidRPr="008B168B" w:rsidRDefault="00BD41FA" w:rsidP="008B168B">
            <w:pPr>
              <w:spacing w:line="259" w:lineRule="auto"/>
              <w:jc w:val="right"/>
              <w:rPr>
                <w:rFonts w:cstheme="majorBidi"/>
                <w:szCs w:val="20"/>
              </w:rPr>
            </w:pPr>
            <w:r w:rsidRPr="008B168B">
              <w:rPr>
                <w:rFonts w:cstheme="majorBidi"/>
                <w:szCs w:val="20"/>
              </w:rPr>
              <w:t>55.3%</w:t>
            </w:r>
          </w:p>
        </w:tc>
        <w:tc>
          <w:tcPr>
            <w:tcW w:w="686" w:type="pct"/>
            <w:vAlign w:val="center"/>
          </w:tcPr>
          <w:p w14:paraId="6491ECAA"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44.7%</w:t>
            </w:r>
          </w:p>
        </w:tc>
        <w:tc>
          <w:tcPr>
            <w:tcW w:w="513" w:type="pct"/>
            <w:vAlign w:val="center"/>
          </w:tcPr>
          <w:p w14:paraId="4D311DD5" w14:textId="77777777" w:rsidR="00BD41FA" w:rsidRPr="008B168B" w:rsidRDefault="00BD41FA" w:rsidP="008B168B">
            <w:pPr>
              <w:spacing w:line="259" w:lineRule="auto"/>
              <w:jc w:val="right"/>
              <w:rPr>
                <w:rFonts w:cstheme="majorBidi"/>
                <w:szCs w:val="20"/>
              </w:rPr>
            </w:pPr>
            <w:r w:rsidRPr="008B168B">
              <w:rPr>
                <w:rFonts w:cstheme="majorBidi"/>
                <w:szCs w:val="20"/>
              </w:rPr>
              <w:t>39.1%</w:t>
            </w:r>
          </w:p>
        </w:tc>
        <w:tc>
          <w:tcPr>
            <w:tcW w:w="558" w:type="pct"/>
            <w:vAlign w:val="center"/>
          </w:tcPr>
          <w:p w14:paraId="705259AE" w14:textId="77777777" w:rsidR="00BD41FA" w:rsidRPr="008B168B" w:rsidRDefault="00BD41FA" w:rsidP="008B168B">
            <w:pPr>
              <w:spacing w:line="259" w:lineRule="auto"/>
              <w:jc w:val="right"/>
              <w:rPr>
                <w:rFonts w:cstheme="majorBidi"/>
                <w:szCs w:val="20"/>
              </w:rPr>
            </w:pPr>
            <w:r w:rsidRPr="008B168B">
              <w:rPr>
                <w:rFonts w:cstheme="majorBidi"/>
                <w:szCs w:val="20"/>
              </w:rPr>
              <w:t>60.9%</w:t>
            </w:r>
          </w:p>
        </w:tc>
      </w:tr>
    </w:tbl>
    <w:p w14:paraId="13F92062" w14:textId="26109831" w:rsidR="00BD41FA" w:rsidRPr="008B168B" w:rsidRDefault="00BD41FA" w:rsidP="008B168B">
      <w:pPr>
        <w:spacing w:line="360" w:lineRule="auto"/>
        <w:jc w:val="both"/>
        <w:rPr>
          <w:rFonts w:cstheme="majorBidi"/>
          <w:szCs w:val="20"/>
        </w:rPr>
      </w:pPr>
      <w:r w:rsidRPr="008B168B">
        <w:rPr>
          <w:rFonts w:cstheme="majorBidi"/>
          <w:szCs w:val="20"/>
        </w:rPr>
        <w:t>Source: own research</w:t>
      </w:r>
    </w:p>
    <w:p w14:paraId="3FD693FA" w14:textId="28171D02" w:rsidR="00B646FB" w:rsidRPr="00264D54" w:rsidRDefault="00FE2850" w:rsidP="00D24B4A">
      <w:pPr>
        <w:spacing w:line="360" w:lineRule="auto"/>
        <w:ind w:firstLine="284"/>
        <w:jc w:val="both"/>
        <w:rPr>
          <w:rFonts w:cstheme="majorBidi"/>
          <w:sz w:val="24"/>
          <w:szCs w:val="24"/>
        </w:rPr>
      </w:pPr>
      <w:r w:rsidRPr="00264D54">
        <w:rPr>
          <w:rFonts w:cstheme="majorBidi"/>
          <w:sz w:val="24"/>
          <w:szCs w:val="24"/>
        </w:rPr>
        <w:t xml:space="preserve">This part </w:t>
      </w:r>
      <w:r w:rsidR="00B646FB" w:rsidRPr="00264D54">
        <w:rPr>
          <w:rFonts w:cstheme="majorBidi"/>
          <w:sz w:val="24"/>
          <w:szCs w:val="24"/>
        </w:rPr>
        <w:t>test</w:t>
      </w:r>
      <w:r w:rsidRPr="00264D54">
        <w:rPr>
          <w:rFonts w:cstheme="majorBidi"/>
          <w:sz w:val="24"/>
          <w:szCs w:val="24"/>
        </w:rPr>
        <w:t xml:space="preserve">ed the connection between the </w:t>
      </w:r>
      <w:r w:rsidR="000206BE" w:rsidRPr="00264D54">
        <w:rPr>
          <w:rFonts w:cstheme="majorBidi"/>
          <w:sz w:val="24"/>
          <w:szCs w:val="24"/>
        </w:rPr>
        <w:t>definitions</w:t>
      </w:r>
      <w:r w:rsidRPr="00264D54">
        <w:rPr>
          <w:rFonts w:cstheme="majorBidi"/>
          <w:sz w:val="24"/>
          <w:szCs w:val="24"/>
        </w:rPr>
        <w:t xml:space="preserve"> of the fan's fanhood and </w:t>
      </w:r>
      <w:ins w:id="6173" w:author="Author">
        <w:r w:rsidR="00AE3DF8" w:rsidRPr="00264D54">
          <w:rPr>
            <w:rFonts w:cstheme="majorBidi"/>
            <w:sz w:val="24"/>
            <w:szCs w:val="24"/>
          </w:rPr>
          <w:t>whether</w:t>
        </w:r>
      </w:ins>
      <w:del w:id="6174" w:author="Author">
        <w:r w:rsidR="00B646FB" w:rsidRPr="00264D54" w:rsidDel="00AE3DF8">
          <w:rPr>
            <w:rFonts w:cstheme="majorBidi"/>
            <w:sz w:val="24"/>
            <w:szCs w:val="24"/>
          </w:rPr>
          <w:delText>if</w:delText>
        </w:r>
      </w:del>
      <w:r w:rsidR="00B646FB" w:rsidRPr="00264D54">
        <w:rPr>
          <w:rFonts w:cstheme="majorBidi"/>
          <w:sz w:val="24"/>
          <w:szCs w:val="24"/>
        </w:rPr>
        <w:t xml:space="preserve"> the fan</w:t>
      </w:r>
      <w:r w:rsidRPr="00264D54">
        <w:rPr>
          <w:rFonts w:cstheme="majorBidi"/>
          <w:sz w:val="24"/>
          <w:szCs w:val="24"/>
        </w:rPr>
        <w:t>s</w:t>
      </w:r>
      <w:r w:rsidR="00B646FB" w:rsidRPr="00264D54">
        <w:rPr>
          <w:rFonts w:cstheme="majorBidi"/>
          <w:sz w:val="24"/>
          <w:szCs w:val="24"/>
        </w:rPr>
        <w:t xml:space="preserve"> h</w:t>
      </w:r>
      <w:r w:rsidRPr="00264D54">
        <w:rPr>
          <w:rFonts w:cstheme="majorBidi"/>
          <w:sz w:val="24"/>
          <w:szCs w:val="24"/>
        </w:rPr>
        <w:t>ave</w:t>
      </w:r>
      <w:r w:rsidR="00B646FB" w:rsidRPr="00264D54">
        <w:rPr>
          <w:rFonts w:cstheme="majorBidi"/>
          <w:sz w:val="24"/>
          <w:szCs w:val="24"/>
        </w:rPr>
        <w:t xml:space="preserve"> </w:t>
      </w:r>
      <w:del w:id="6175" w:author="Author">
        <w:r w:rsidR="00B646FB" w:rsidRPr="00264D54" w:rsidDel="00250648">
          <w:rPr>
            <w:rFonts w:cstheme="majorBidi"/>
            <w:sz w:val="24"/>
            <w:szCs w:val="24"/>
          </w:rPr>
          <w:delText>been witness to</w:delText>
        </w:r>
      </w:del>
      <w:ins w:id="6176" w:author="Author">
        <w:r w:rsidR="00250648" w:rsidRPr="00264D54">
          <w:rPr>
            <w:rFonts w:cstheme="majorBidi"/>
            <w:sz w:val="24"/>
            <w:szCs w:val="24"/>
          </w:rPr>
          <w:t>witnessed</w:t>
        </w:r>
      </w:ins>
      <w:r w:rsidR="00B646FB" w:rsidRPr="00264D54">
        <w:rPr>
          <w:rFonts w:cstheme="majorBidi"/>
          <w:sz w:val="24"/>
          <w:szCs w:val="24"/>
        </w:rPr>
        <w:t xml:space="preserve"> violence in general and</w:t>
      </w:r>
      <w:del w:id="6177" w:author="Author">
        <w:r w:rsidR="00B646FB" w:rsidRPr="00264D54" w:rsidDel="00AE3DF8">
          <w:rPr>
            <w:rFonts w:cstheme="majorBidi"/>
            <w:sz w:val="24"/>
            <w:szCs w:val="24"/>
          </w:rPr>
          <w:delText xml:space="preserve"> </w:delText>
        </w:r>
        <w:r w:rsidRPr="00264D54" w:rsidDel="00AE3DF8">
          <w:rPr>
            <w:rFonts w:cstheme="majorBidi"/>
            <w:sz w:val="24"/>
            <w:szCs w:val="24"/>
          </w:rPr>
          <w:delText>to</w:delText>
        </w:r>
      </w:del>
      <w:r w:rsidRPr="00264D54">
        <w:rPr>
          <w:rFonts w:cstheme="majorBidi"/>
          <w:sz w:val="24"/>
          <w:szCs w:val="24"/>
        </w:rPr>
        <w:t xml:space="preserve"> </w:t>
      </w:r>
      <w:r w:rsidR="00B646FB" w:rsidRPr="00264D54">
        <w:rPr>
          <w:rFonts w:cstheme="majorBidi"/>
          <w:sz w:val="24"/>
          <w:szCs w:val="24"/>
        </w:rPr>
        <w:t xml:space="preserve">a specific type of </w:t>
      </w:r>
      <w:proofErr w:type="gramStart"/>
      <w:r w:rsidR="00B646FB" w:rsidRPr="00264D54">
        <w:rPr>
          <w:rFonts w:cstheme="majorBidi"/>
          <w:sz w:val="24"/>
          <w:szCs w:val="24"/>
        </w:rPr>
        <w:t>violence</w:t>
      </w:r>
      <w:ins w:id="6178" w:author="Author">
        <w:r w:rsidR="00AE3DF8" w:rsidRPr="00264D54">
          <w:rPr>
            <w:rFonts w:cstheme="majorBidi"/>
            <w:sz w:val="24"/>
            <w:szCs w:val="24"/>
          </w:rPr>
          <w:t xml:space="preserve"> in particular</w:t>
        </w:r>
      </w:ins>
      <w:proofErr w:type="gramEnd"/>
      <w:r w:rsidRPr="00264D54">
        <w:rPr>
          <w:rFonts w:cstheme="majorBidi"/>
          <w:sz w:val="24"/>
          <w:szCs w:val="24"/>
        </w:rPr>
        <w:t>.</w:t>
      </w:r>
      <w:r w:rsidR="00B646FB" w:rsidRPr="00264D54">
        <w:rPr>
          <w:rFonts w:cstheme="majorBidi"/>
          <w:sz w:val="24"/>
          <w:szCs w:val="24"/>
        </w:rPr>
        <w:t xml:space="preserve"> </w:t>
      </w:r>
      <w:ins w:id="6179" w:author="Author">
        <w:r w:rsidR="00AE3DF8" w:rsidRPr="00264D54">
          <w:rPr>
            <w:rFonts w:cstheme="majorBidi"/>
            <w:sz w:val="24"/>
            <w:szCs w:val="24"/>
          </w:rPr>
          <w:t>As</w:t>
        </w:r>
      </w:ins>
      <w:del w:id="6180" w:author="Author">
        <w:r w:rsidRPr="00264D54" w:rsidDel="00AE3DF8">
          <w:rPr>
            <w:rFonts w:cstheme="majorBidi"/>
            <w:sz w:val="24"/>
            <w:szCs w:val="24"/>
          </w:rPr>
          <w:delText>Like</w:delText>
        </w:r>
      </w:del>
      <w:r w:rsidRPr="00264D54">
        <w:rPr>
          <w:rFonts w:cstheme="majorBidi"/>
          <w:sz w:val="24"/>
          <w:szCs w:val="24"/>
        </w:rPr>
        <w:t xml:space="preserve"> presented in </w:t>
      </w:r>
      <w:ins w:id="6181" w:author="Author">
        <w:r w:rsidR="00AE3DF8" w:rsidRPr="00264D54">
          <w:rPr>
            <w:rFonts w:cstheme="majorBidi"/>
            <w:sz w:val="24"/>
            <w:szCs w:val="24"/>
          </w:rPr>
          <w:t>T</w:t>
        </w:r>
      </w:ins>
      <w:del w:id="6182" w:author="Author">
        <w:r w:rsidRPr="00264D54" w:rsidDel="00AE3DF8">
          <w:rPr>
            <w:rFonts w:cstheme="majorBidi"/>
            <w:sz w:val="24"/>
            <w:szCs w:val="24"/>
          </w:rPr>
          <w:delText>t</w:delText>
        </w:r>
      </w:del>
      <w:r w:rsidRPr="00264D54">
        <w:rPr>
          <w:rFonts w:cstheme="majorBidi"/>
          <w:sz w:val="24"/>
          <w:szCs w:val="24"/>
        </w:rPr>
        <w:t xml:space="preserve">able </w:t>
      </w:r>
      <w:r w:rsidR="007A4BD8" w:rsidRPr="00264D54">
        <w:rPr>
          <w:rFonts w:cstheme="majorBidi"/>
          <w:sz w:val="24"/>
          <w:szCs w:val="24"/>
        </w:rPr>
        <w:t>3</w:t>
      </w:r>
      <w:r w:rsidRPr="00264D54">
        <w:rPr>
          <w:rFonts w:cstheme="majorBidi"/>
          <w:sz w:val="24"/>
          <w:szCs w:val="24"/>
        </w:rPr>
        <w:t>.</w:t>
      </w:r>
      <w:r w:rsidR="00E74FA1" w:rsidRPr="00264D54">
        <w:rPr>
          <w:rFonts w:cstheme="majorBidi"/>
          <w:sz w:val="24"/>
          <w:szCs w:val="24"/>
        </w:rPr>
        <w:t>6</w:t>
      </w:r>
      <w:r w:rsidRPr="00264D54">
        <w:rPr>
          <w:rFonts w:cstheme="majorBidi"/>
          <w:sz w:val="24"/>
          <w:szCs w:val="24"/>
        </w:rPr>
        <w:t>.10</w:t>
      </w:r>
      <w:ins w:id="6183" w:author="Author">
        <w:r w:rsidR="00AE3DF8" w:rsidRPr="00264D54">
          <w:rPr>
            <w:rFonts w:cstheme="majorBidi"/>
            <w:sz w:val="24"/>
            <w:szCs w:val="24"/>
          </w:rPr>
          <w:t>,</w:t>
        </w:r>
      </w:ins>
      <w:r w:rsidRPr="00264D54">
        <w:rPr>
          <w:rFonts w:cstheme="majorBidi"/>
          <w:sz w:val="24"/>
          <w:szCs w:val="24"/>
        </w:rPr>
        <w:t xml:space="preserve"> </w:t>
      </w:r>
      <w:r w:rsidR="00B646FB" w:rsidRPr="00264D54">
        <w:rPr>
          <w:rFonts w:cstheme="majorBidi"/>
          <w:sz w:val="24"/>
          <w:szCs w:val="24"/>
        </w:rPr>
        <w:t xml:space="preserve">significant results were </w:t>
      </w:r>
      <w:del w:id="6184" w:author="Author">
        <w:r w:rsidR="00B646FB" w:rsidRPr="00264D54" w:rsidDel="00AE3DF8">
          <w:rPr>
            <w:rFonts w:cstheme="majorBidi"/>
            <w:sz w:val="24"/>
            <w:szCs w:val="24"/>
          </w:rPr>
          <w:delText xml:space="preserve">achieved </w:delText>
        </w:r>
      </w:del>
      <w:ins w:id="6185" w:author="Author">
        <w:r w:rsidR="00AE3DF8" w:rsidRPr="00264D54">
          <w:rPr>
            <w:rFonts w:cstheme="majorBidi"/>
            <w:sz w:val="24"/>
            <w:szCs w:val="24"/>
          </w:rPr>
          <w:t xml:space="preserve">obtained </w:t>
        </w:r>
      </w:ins>
      <w:r w:rsidR="00B646FB" w:rsidRPr="00264D54">
        <w:rPr>
          <w:rFonts w:cstheme="majorBidi"/>
          <w:sz w:val="24"/>
          <w:szCs w:val="24"/>
        </w:rPr>
        <w:t xml:space="preserve">for the </w:t>
      </w:r>
      <w:ins w:id="6186" w:author="Author">
        <w:r w:rsidR="00AE3DF8" w:rsidRPr="00264D54">
          <w:rPr>
            <w:rFonts w:cstheme="majorBidi"/>
            <w:sz w:val="24"/>
            <w:szCs w:val="24"/>
          </w:rPr>
          <w:t xml:space="preserve">type involving </w:t>
        </w:r>
      </w:ins>
      <w:del w:id="6187" w:author="Author">
        <w:r w:rsidR="00B646FB" w:rsidRPr="00264D54" w:rsidDel="0056316A">
          <w:rPr>
            <w:rFonts w:cstheme="majorBidi"/>
            <w:sz w:val="24"/>
            <w:szCs w:val="24"/>
          </w:rPr>
          <w:delText>"</w:delText>
        </w:r>
      </w:del>
      <w:ins w:id="6188" w:author="Author">
        <w:r w:rsidR="0056316A" w:rsidRPr="00264D54">
          <w:rPr>
            <w:rFonts w:cstheme="majorBidi"/>
            <w:sz w:val="24"/>
            <w:szCs w:val="24"/>
          </w:rPr>
          <w:t>‘</w:t>
        </w:r>
        <w:r w:rsidR="00AE3DF8" w:rsidRPr="00264D54">
          <w:rPr>
            <w:rFonts w:cstheme="majorBidi"/>
            <w:sz w:val="24"/>
            <w:szCs w:val="24"/>
          </w:rPr>
          <w:t>p</w:t>
        </w:r>
      </w:ins>
      <w:del w:id="6189" w:author="Author">
        <w:r w:rsidR="00B646FB" w:rsidRPr="00264D54" w:rsidDel="00AE3DF8">
          <w:rPr>
            <w:rFonts w:cstheme="majorBidi"/>
            <w:sz w:val="24"/>
            <w:szCs w:val="24"/>
          </w:rPr>
          <w:delText>P</w:delText>
        </w:r>
      </w:del>
      <w:r w:rsidR="00B646FB" w:rsidRPr="00264D54">
        <w:rPr>
          <w:rFonts w:cstheme="majorBidi"/>
          <w:sz w:val="24"/>
          <w:szCs w:val="24"/>
        </w:rPr>
        <w:t>articipation in a fight between fan groups inside the stadium</w:t>
      </w:r>
      <w:del w:id="6190" w:author="Author">
        <w:r w:rsidR="00B646FB" w:rsidRPr="00264D54" w:rsidDel="0056316A">
          <w:rPr>
            <w:rFonts w:cstheme="majorBidi"/>
            <w:sz w:val="24"/>
            <w:szCs w:val="24"/>
          </w:rPr>
          <w:delText>"</w:delText>
        </w:r>
      </w:del>
      <w:ins w:id="6191" w:author="Author">
        <w:r w:rsidR="0056316A" w:rsidRPr="00264D54">
          <w:rPr>
            <w:rFonts w:cstheme="majorBidi"/>
            <w:sz w:val="24"/>
            <w:szCs w:val="24"/>
          </w:rPr>
          <w:t>’</w:t>
        </w:r>
      </w:ins>
      <w:del w:id="6192" w:author="Author">
        <w:r w:rsidR="00B646FB" w:rsidRPr="00264D54" w:rsidDel="00AE3DF8">
          <w:rPr>
            <w:rFonts w:cstheme="majorBidi"/>
            <w:sz w:val="24"/>
            <w:szCs w:val="24"/>
          </w:rPr>
          <w:delText xml:space="preserve"> type</w:delText>
        </w:r>
      </w:del>
      <w:r w:rsidR="00B646FB" w:rsidRPr="00264D54">
        <w:rPr>
          <w:rFonts w:cstheme="majorBidi"/>
          <w:sz w:val="24"/>
          <w:szCs w:val="24"/>
        </w:rPr>
        <w:t xml:space="preserve">. This shows that </w:t>
      </w:r>
      <w:ins w:id="6193" w:author="Author">
        <w:r w:rsidR="00AE3DF8" w:rsidRPr="00264D54">
          <w:rPr>
            <w:rFonts w:cstheme="majorBidi"/>
            <w:sz w:val="24"/>
            <w:szCs w:val="24"/>
          </w:rPr>
          <w:t xml:space="preserve">a </w:t>
        </w:r>
      </w:ins>
      <w:r w:rsidR="00B646FB" w:rsidRPr="00264D54">
        <w:rPr>
          <w:rFonts w:cstheme="majorBidi"/>
          <w:sz w:val="24"/>
          <w:szCs w:val="24"/>
        </w:rPr>
        <w:t xml:space="preserve">fan that defines the team as his life or as a social and </w:t>
      </w:r>
      <w:r w:rsidR="00B646FB" w:rsidRPr="00264D54">
        <w:rPr>
          <w:rFonts w:cstheme="majorBidi"/>
          <w:sz w:val="24"/>
          <w:szCs w:val="24"/>
        </w:rPr>
        <w:lastRenderedPageBreak/>
        <w:t>family formation activity testifies to hav</w:t>
      </w:r>
      <w:ins w:id="6194" w:author="Author">
        <w:r w:rsidR="00AE3DF8" w:rsidRPr="00264D54">
          <w:rPr>
            <w:rFonts w:cstheme="majorBidi"/>
            <w:sz w:val="24"/>
            <w:szCs w:val="24"/>
          </w:rPr>
          <w:t>ing</w:t>
        </w:r>
      </w:ins>
      <w:del w:id="6195" w:author="Author">
        <w:r w:rsidR="00B646FB" w:rsidRPr="00264D54" w:rsidDel="00AE3DF8">
          <w:rPr>
            <w:rFonts w:cstheme="majorBidi"/>
            <w:sz w:val="24"/>
            <w:szCs w:val="24"/>
          </w:rPr>
          <w:delText>e</w:delText>
        </w:r>
      </w:del>
      <w:r w:rsidR="00B646FB" w:rsidRPr="00264D54">
        <w:rPr>
          <w:rFonts w:cstheme="majorBidi"/>
          <w:sz w:val="24"/>
          <w:szCs w:val="24"/>
        </w:rPr>
        <w:t xml:space="preserve"> experienced and witnessed participation in a fight between fan groups inside the stadium more </w:t>
      </w:r>
      <w:ins w:id="6196" w:author="Author">
        <w:r w:rsidR="00AE3DF8" w:rsidRPr="00264D54">
          <w:rPr>
            <w:rFonts w:cstheme="majorBidi"/>
            <w:sz w:val="24"/>
            <w:szCs w:val="24"/>
          </w:rPr>
          <w:t xml:space="preserve">often </w:t>
        </w:r>
      </w:ins>
      <w:r w:rsidR="00B646FB" w:rsidRPr="00264D54">
        <w:rPr>
          <w:rFonts w:cstheme="majorBidi"/>
          <w:sz w:val="24"/>
          <w:szCs w:val="24"/>
        </w:rPr>
        <w:t xml:space="preserve">than </w:t>
      </w:r>
      <w:ins w:id="6197" w:author="Author">
        <w:r w:rsidR="00AE3DF8" w:rsidRPr="00264D54">
          <w:rPr>
            <w:rFonts w:cstheme="majorBidi"/>
            <w:sz w:val="24"/>
            <w:szCs w:val="24"/>
          </w:rPr>
          <w:t xml:space="preserve">a </w:t>
        </w:r>
      </w:ins>
      <w:r w:rsidR="00B646FB" w:rsidRPr="00264D54">
        <w:rPr>
          <w:rFonts w:cstheme="majorBidi"/>
          <w:sz w:val="24"/>
          <w:szCs w:val="24"/>
        </w:rPr>
        <w:t xml:space="preserve">fan that defines his fanhood as something nice to identify with or a fun way to spend time. </w:t>
      </w:r>
      <w:ins w:id="6198" w:author="Author">
        <w:r w:rsidR="00AE3DF8" w:rsidRPr="00264D54">
          <w:rPr>
            <w:rFonts w:cstheme="majorBidi"/>
            <w:sz w:val="24"/>
            <w:szCs w:val="24"/>
          </w:rPr>
          <w:t xml:space="preserve">The  type involving </w:t>
        </w:r>
      </w:ins>
      <w:del w:id="6199" w:author="Author">
        <w:r w:rsidR="00B646FB" w:rsidRPr="00264D54" w:rsidDel="0056316A">
          <w:rPr>
            <w:rFonts w:cstheme="majorBidi"/>
            <w:sz w:val="24"/>
            <w:szCs w:val="24"/>
          </w:rPr>
          <w:delText>"</w:delText>
        </w:r>
      </w:del>
      <w:ins w:id="6200" w:author="Author">
        <w:r w:rsidR="0056316A" w:rsidRPr="00264D54">
          <w:rPr>
            <w:rFonts w:cstheme="majorBidi"/>
            <w:sz w:val="24"/>
            <w:szCs w:val="24"/>
          </w:rPr>
          <w:t>‘</w:t>
        </w:r>
        <w:r w:rsidR="00AE3DF8" w:rsidRPr="00264D54">
          <w:rPr>
            <w:rFonts w:cstheme="majorBidi"/>
            <w:sz w:val="24"/>
            <w:szCs w:val="24"/>
          </w:rPr>
          <w:t>p</w:t>
        </w:r>
      </w:ins>
      <w:del w:id="6201" w:author="Author">
        <w:r w:rsidR="00B646FB" w:rsidRPr="00264D54" w:rsidDel="00AE3DF8">
          <w:rPr>
            <w:rFonts w:cstheme="majorBidi"/>
            <w:sz w:val="24"/>
            <w:szCs w:val="24"/>
          </w:rPr>
          <w:delText>P</w:delText>
        </w:r>
      </w:del>
      <w:r w:rsidR="00B646FB" w:rsidRPr="00264D54">
        <w:rPr>
          <w:rFonts w:cstheme="majorBidi"/>
          <w:sz w:val="24"/>
          <w:szCs w:val="24"/>
        </w:rPr>
        <w:t>articipation in a fight between fan groups outside the stadium</w:t>
      </w:r>
      <w:del w:id="6202" w:author="Author">
        <w:r w:rsidR="00B646FB" w:rsidRPr="00264D54" w:rsidDel="0056316A">
          <w:rPr>
            <w:rFonts w:cstheme="majorBidi"/>
            <w:sz w:val="24"/>
            <w:szCs w:val="24"/>
          </w:rPr>
          <w:delText>"</w:delText>
        </w:r>
      </w:del>
      <w:ins w:id="6203" w:author="Author">
        <w:r w:rsidR="0056316A" w:rsidRPr="00264D54">
          <w:rPr>
            <w:rFonts w:cstheme="majorBidi"/>
            <w:sz w:val="24"/>
            <w:szCs w:val="24"/>
          </w:rPr>
          <w:t>’</w:t>
        </w:r>
      </w:ins>
      <w:r w:rsidR="00B646FB" w:rsidRPr="00264D54">
        <w:rPr>
          <w:rFonts w:cstheme="majorBidi"/>
          <w:sz w:val="24"/>
          <w:szCs w:val="24"/>
        </w:rPr>
        <w:t xml:space="preserve"> </w:t>
      </w:r>
      <w:del w:id="6204" w:author="Author">
        <w:r w:rsidR="00B646FB" w:rsidRPr="00264D54" w:rsidDel="00AE3DF8">
          <w:rPr>
            <w:rFonts w:cstheme="majorBidi"/>
            <w:sz w:val="24"/>
            <w:szCs w:val="24"/>
          </w:rPr>
          <w:delText xml:space="preserve">type </w:delText>
        </w:r>
      </w:del>
      <w:r w:rsidR="00B646FB" w:rsidRPr="00264D54">
        <w:rPr>
          <w:rFonts w:cstheme="majorBidi"/>
          <w:sz w:val="24"/>
          <w:szCs w:val="24"/>
        </w:rPr>
        <w:t>was significant an</w:t>
      </w:r>
      <w:ins w:id="6205" w:author="Author">
        <w:r w:rsidR="00AE3DF8" w:rsidRPr="00264D54">
          <w:rPr>
            <w:rFonts w:cstheme="majorBidi"/>
            <w:sz w:val="24"/>
            <w:szCs w:val="24"/>
          </w:rPr>
          <w:t>d</w:t>
        </w:r>
      </w:ins>
      <w:r w:rsidR="00B646FB" w:rsidRPr="00264D54">
        <w:rPr>
          <w:rFonts w:cstheme="majorBidi"/>
          <w:sz w:val="24"/>
          <w:szCs w:val="24"/>
        </w:rPr>
        <w:t xml:space="preserve"> shows that </w:t>
      </w:r>
      <w:ins w:id="6206" w:author="Author">
        <w:r w:rsidR="00AE3DF8" w:rsidRPr="00264D54">
          <w:rPr>
            <w:rFonts w:cstheme="majorBidi"/>
            <w:sz w:val="24"/>
            <w:szCs w:val="24"/>
          </w:rPr>
          <w:t xml:space="preserve">a </w:t>
        </w:r>
      </w:ins>
      <w:r w:rsidR="00B646FB" w:rsidRPr="00264D54">
        <w:rPr>
          <w:rFonts w:cstheme="majorBidi"/>
          <w:sz w:val="24"/>
          <w:szCs w:val="24"/>
        </w:rPr>
        <w:t>fan that defines the team as his life or as a social and family formation activity</w:t>
      </w:r>
      <w:del w:id="6207" w:author="Author">
        <w:r w:rsidR="00B52384" w:rsidRPr="00264D54" w:rsidDel="00AE3DF8">
          <w:rPr>
            <w:rFonts w:cstheme="majorBidi"/>
            <w:sz w:val="24"/>
            <w:szCs w:val="24"/>
          </w:rPr>
          <w:delText>,</w:delText>
        </w:r>
      </w:del>
      <w:r w:rsidR="00B646FB" w:rsidRPr="00264D54">
        <w:rPr>
          <w:rFonts w:cstheme="majorBidi"/>
          <w:sz w:val="24"/>
          <w:szCs w:val="24"/>
        </w:rPr>
        <w:t xml:space="preserve"> testifies to hav</w:t>
      </w:r>
      <w:ins w:id="6208" w:author="Author">
        <w:r w:rsidR="00AE3DF8" w:rsidRPr="00264D54">
          <w:rPr>
            <w:rFonts w:cstheme="majorBidi"/>
            <w:sz w:val="24"/>
            <w:szCs w:val="24"/>
          </w:rPr>
          <w:t>ing</w:t>
        </w:r>
      </w:ins>
      <w:del w:id="6209" w:author="Author">
        <w:r w:rsidR="00B646FB" w:rsidRPr="00264D54" w:rsidDel="00AE3DF8">
          <w:rPr>
            <w:rFonts w:cstheme="majorBidi"/>
            <w:sz w:val="24"/>
            <w:szCs w:val="24"/>
          </w:rPr>
          <w:delText>e</w:delText>
        </w:r>
      </w:del>
      <w:r w:rsidR="00B646FB" w:rsidRPr="00264D54">
        <w:rPr>
          <w:rFonts w:cstheme="majorBidi"/>
          <w:sz w:val="24"/>
          <w:szCs w:val="24"/>
        </w:rPr>
        <w:t xml:space="preserve"> experienced and witnessed participation in a fight between fan groups outside the stadium more than </w:t>
      </w:r>
      <w:ins w:id="6210" w:author="Author">
        <w:r w:rsidR="00AE3DF8" w:rsidRPr="00264D54">
          <w:rPr>
            <w:rFonts w:cstheme="majorBidi"/>
            <w:sz w:val="24"/>
            <w:szCs w:val="24"/>
          </w:rPr>
          <w:t xml:space="preserve">a </w:t>
        </w:r>
      </w:ins>
      <w:r w:rsidR="00B646FB" w:rsidRPr="00264D54">
        <w:rPr>
          <w:rFonts w:cstheme="majorBidi"/>
          <w:sz w:val="24"/>
          <w:szCs w:val="24"/>
        </w:rPr>
        <w:t xml:space="preserve">fan that defines his fanhood as something nice to identify with or a fun way to spend time. Also </w:t>
      </w:r>
      <w:ins w:id="6211" w:author="Author">
        <w:r w:rsidR="00AE3DF8" w:rsidRPr="00264D54">
          <w:rPr>
            <w:rFonts w:cstheme="majorBidi"/>
            <w:sz w:val="24"/>
            <w:szCs w:val="24"/>
          </w:rPr>
          <w:t xml:space="preserve">the type involving </w:t>
        </w:r>
      </w:ins>
      <w:del w:id="6212" w:author="Author">
        <w:r w:rsidR="00B646FB" w:rsidRPr="00264D54" w:rsidDel="0056316A">
          <w:rPr>
            <w:rFonts w:cstheme="majorBidi"/>
            <w:sz w:val="24"/>
            <w:szCs w:val="24"/>
          </w:rPr>
          <w:delText>"</w:delText>
        </w:r>
      </w:del>
      <w:ins w:id="6213" w:author="Author">
        <w:r w:rsidR="0056316A" w:rsidRPr="00264D54">
          <w:rPr>
            <w:rFonts w:cstheme="majorBidi"/>
            <w:sz w:val="24"/>
            <w:szCs w:val="24"/>
          </w:rPr>
          <w:t>‘</w:t>
        </w:r>
        <w:r w:rsidR="00AE3DF8" w:rsidRPr="00264D54">
          <w:rPr>
            <w:rFonts w:cstheme="majorBidi"/>
            <w:sz w:val="24"/>
            <w:szCs w:val="24"/>
          </w:rPr>
          <w:t>l</w:t>
        </w:r>
      </w:ins>
      <w:del w:id="6214" w:author="Author">
        <w:r w:rsidR="00B646FB" w:rsidRPr="00264D54" w:rsidDel="00AE3DF8">
          <w:rPr>
            <w:rFonts w:cstheme="majorBidi"/>
            <w:sz w:val="24"/>
            <w:szCs w:val="24"/>
          </w:rPr>
          <w:delText>L</w:delText>
        </w:r>
      </w:del>
      <w:r w:rsidR="00B646FB" w:rsidRPr="00264D54">
        <w:rPr>
          <w:rFonts w:cstheme="majorBidi"/>
          <w:sz w:val="24"/>
          <w:szCs w:val="24"/>
        </w:rPr>
        <w:t>ighting flares in the stands</w:t>
      </w:r>
      <w:del w:id="6215" w:author="Author">
        <w:r w:rsidR="00B646FB" w:rsidRPr="00264D54" w:rsidDel="0056316A">
          <w:rPr>
            <w:rFonts w:cstheme="majorBidi"/>
            <w:sz w:val="24"/>
            <w:szCs w:val="24"/>
          </w:rPr>
          <w:delText>"</w:delText>
        </w:r>
      </w:del>
      <w:ins w:id="6216" w:author="Author">
        <w:r w:rsidR="0056316A" w:rsidRPr="00264D54">
          <w:rPr>
            <w:rFonts w:cstheme="majorBidi"/>
            <w:sz w:val="24"/>
            <w:szCs w:val="24"/>
          </w:rPr>
          <w:t>’</w:t>
        </w:r>
      </w:ins>
      <w:del w:id="6217" w:author="Author">
        <w:r w:rsidR="00B646FB" w:rsidRPr="00264D54" w:rsidDel="00AE3DF8">
          <w:rPr>
            <w:rFonts w:cstheme="majorBidi"/>
            <w:sz w:val="24"/>
            <w:szCs w:val="24"/>
          </w:rPr>
          <w:delText xml:space="preserve"> type</w:delText>
        </w:r>
      </w:del>
      <w:r w:rsidR="00B646FB" w:rsidRPr="00264D54">
        <w:rPr>
          <w:rFonts w:cstheme="majorBidi"/>
          <w:sz w:val="24"/>
          <w:szCs w:val="24"/>
        </w:rPr>
        <w:t xml:space="preserve"> has significant results</w:t>
      </w:r>
      <w:ins w:id="6218" w:author="Author">
        <w:r w:rsidR="00AE3DF8" w:rsidRPr="00264D54">
          <w:rPr>
            <w:rFonts w:cstheme="majorBidi"/>
            <w:sz w:val="24"/>
            <w:szCs w:val="24"/>
          </w:rPr>
          <w:t>,</w:t>
        </w:r>
      </w:ins>
      <w:r w:rsidR="00B646FB" w:rsidRPr="00264D54">
        <w:rPr>
          <w:rFonts w:cstheme="majorBidi"/>
          <w:sz w:val="24"/>
          <w:szCs w:val="24"/>
        </w:rPr>
        <w:t xml:space="preserve"> which shows that </w:t>
      </w:r>
      <w:ins w:id="6219" w:author="Author">
        <w:r w:rsidR="00AE3DF8" w:rsidRPr="00264D54">
          <w:rPr>
            <w:rFonts w:cstheme="majorBidi"/>
            <w:sz w:val="24"/>
            <w:szCs w:val="24"/>
          </w:rPr>
          <w:t xml:space="preserve">a </w:t>
        </w:r>
      </w:ins>
      <w:r w:rsidR="00B646FB" w:rsidRPr="00264D54">
        <w:rPr>
          <w:rFonts w:cstheme="majorBidi"/>
          <w:sz w:val="24"/>
          <w:szCs w:val="24"/>
        </w:rPr>
        <w:t>fan that defines the team as his life testifies to hav</w:t>
      </w:r>
      <w:ins w:id="6220" w:author="Author">
        <w:r w:rsidR="00AE3DF8" w:rsidRPr="00264D54">
          <w:rPr>
            <w:rFonts w:cstheme="majorBidi"/>
            <w:sz w:val="24"/>
            <w:szCs w:val="24"/>
          </w:rPr>
          <w:t>ing</w:t>
        </w:r>
      </w:ins>
      <w:del w:id="6221" w:author="Author">
        <w:r w:rsidR="00B646FB" w:rsidRPr="00264D54" w:rsidDel="00AE3DF8">
          <w:rPr>
            <w:rFonts w:cstheme="majorBidi"/>
            <w:sz w:val="24"/>
            <w:szCs w:val="24"/>
          </w:rPr>
          <w:delText>e</w:delText>
        </w:r>
      </w:del>
      <w:r w:rsidR="00B646FB" w:rsidRPr="00264D54">
        <w:rPr>
          <w:rFonts w:cstheme="majorBidi"/>
          <w:sz w:val="24"/>
          <w:szCs w:val="24"/>
        </w:rPr>
        <w:t xml:space="preserve"> experienced and witnessed lighting flares in the stands more </w:t>
      </w:r>
      <w:ins w:id="6222" w:author="Author">
        <w:r w:rsidR="00AE3DF8" w:rsidRPr="00264D54">
          <w:rPr>
            <w:rFonts w:cstheme="majorBidi"/>
            <w:sz w:val="24"/>
            <w:szCs w:val="24"/>
          </w:rPr>
          <w:t xml:space="preserve">often </w:t>
        </w:r>
      </w:ins>
      <w:r w:rsidR="00B646FB" w:rsidRPr="00264D54">
        <w:rPr>
          <w:rFonts w:cstheme="majorBidi"/>
          <w:sz w:val="24"/>
          <w:szCs w:val="24"/>
        </w:rPr>
        <w:t xml:space="preserve">than </w:t>
      </w:r>
      <w:ins w:id="6223" w:author="Author">
        <w:r w:rsidR="00AE3DF8" w:rsidRPr="00264D54">
          <w:rPr>
            <w:rFonts w:cstheme="majorBidi"/>
            <w:sz w:val="24"/>
            <w:szCs w:val="24"/>
          </w:rPr>
          <w:t xml:space="preserve">a </w:t>
        </w:r>
      </w:ins>
      <w:r w:rsidR="00B646FB" w:rsidRPr="00264D54">
        <w:rPr>
          <w:rFonts w:cstheme="majorBidi"/>
          <w:sz w:val="24"/>
          <w:szCs w:val="24"/>
        </w:rPr>
        <w:t>fan that defines his fanhood as a social and family formation activity or something nice to identify with. Those fans that define it as a fun way to spend their time</w:t>
      </w:r>
      <w:del w:id="6224" w:author="Author">
        <w:r w:rsidR="00B646FB" w:rsidRPr="00264D54" w:rsidDel="00AE3DF8">
          <w:rPr>
            <w:rFonts w:cstheme="majorBidi"/>
            <w:sz w:val="24"/>
            <w:szCs w:val="24"/>
          </w:rPr>
          <w:delText>,</w:delText>
        </w:r>
      </w:del>
      <w:r w:rsidR="00B646FB" w:rsidRPr="00264D54">
        <w:rPr>
          <w:rFonts w:cstheme="majorBidi"/>
          <w:sz w:val="24"/>
          <w:szCs w:val="24"/>
        </w:rPr>
        <w:t xml:space="preserve"> testify to hav</w:t>
      </w:r>
      <w:ins w:id="6225" w:author="Author">
        <w:r w:rsidR="00AE3DF8" w:rsidRPr="00264D54">
          <w:rPr>
            <w:rFonts w:cstheme="majorBidi"/>
            <w:sz w:val="24"/>
            <w:szCs w:val="24"/>
          </w:rPr>
          <w:t>ing</w:t>
        </w:r>
      </w:ins>
      <w:del w:id="6226" w:author="Author">
        <w:r w:rsidR="00B646FB" w:rsidRPr="00264D54" w:rsidDel="00AE3DF8">
          <w:rPr>
            <w:rFonts w:cstheme="majorBidi"/>
            <w:sz w:val="24"/>
            <w:szCs w:val="24"/>
          </w:rPr>
          <w:delText>e</w:delText>
        </w:r>
      </w:del>
      <w:r w:rsidR="00B646FB" w:rsidRPr="00264D54">
        <w:rPr>
          <w:rFonts w:cstheme="majorBidi"/>
          <w:sz w:val="24"/>
          <w:szCs w:val="24"/>
        </w:rPr>
        <w:t xml:space="preserve"> experienced and witnessed lighting flares in the </w:t>
      </w:r>
      <w:proofErr w:type="gramStart"/>
      <w:r w:rsidR="00B646FB" w:rsidRPr="00264D54">
        <w:rPr>
          <w:rFonts w:cstheme="majorBidi"/>
          <w:sz w:val="24"/>
          <w:szCs w:val="24"/>
        </w:rPr>
        <w:t>stands</w:t>
      </w:r>
      <w:ins w:id="6227" w:author="Author">
        <w:r w:rsidR="00AE3DF8" w:rsidRPr="00264D54">
          <w:rPr>
            <w:rFonts w:cstheme="majorBidi"/>
            <w:sz w:val="24"/>
            <w:szCs w:val="24"/>
          </w:rPr>
          <w:t>,</w:t>
        </w:r>
      </w:ins>
      <w:r w:rsidR="00B646FB" w:rsidRPr="00264D54">
        <w:rPr>
          <w:rFonts w:cstheme="majorBidi"/>
          <w:sz w:val="24"/>
          <w:szCs w:val="24"/>
        </w:rPr>
        <w:t xml:space="preserve"> but</w:t>
      </w:r>
      <w:proofErr w:type="gramEnd"/>
      <w:ins w:id="6228" w:author="Author">
        <w:r w:rsidR="00AE3DF8" w:rsidRPr="00264D54">
          <w:rPr>
            <w:rFonts w:cstheme="majorBidi"/>
            <w:sz w:val="24"/>
            <w:szCs w:val="24"/>
          </w:rPr>
          <w:t xml:space="preserve"> having done so</w:t>
        </w:r>
      </w:ins>
      <w:r w:rsidR="00B646FB" w:rsidRPr="00264D54">
        <w:rPr>
          <w:rFonts w:cstheme="majorBidi"/>
          <w:sz w:val="24"/>
          <w:szCs w:val="24"/>
        </w:rPr>
        <w:t xml:space="preserve"> less </w:t>
      </w:r>
      <w:ins w:id="6229" w:author="Author">
        <w:r w:rsidR="00AE3DF8" w:rsidRPr="00264D54">
          <w:rPr>
            <w:rFonts w:cstheme="majorBidi"/>
            <w:sz w:val="24"/>
            <w:szCs w:val="24"/>
          </w:rPr>
          <w:t xml:space="preserve">often </w:t>
        </w:r>
      </w:ins>
      <w:r w:rsidR="00B646FB" w:rsidRPr="00264D54">
        <w:rPr>
          <w:rFonts w:cstheme="majorBidi"/>
          <w:sz w:val="24"/>
          <w:szCs w:val="24"/>
        </w:rPr>
        <w:t>than other fans. For the other options the results were not significant.</w:t>
      </w:r>
      <w:r w:rsidR="000206BE" w:rsidRPr="00264D54">
        <w:rPr>
          <w:rFonts w:cstheme="majorBidi"/>
          <w:sz w:val="24"/>
          <w:szCs w:val="24"/>
        </w:rPr>
        <w:t xml:space="preserve"> Based on these results and conclusions, the author deduced that fans that define</w:t>
      </w:r>
      <w:r w:rsidR="00B52384" w:rsidRPr="00264D54">
        <w:rPr>
          <w:rFonts w:cstheme="majorBidi"/>
          <w:sz w:val="24"/>
          <w:szCs w:val="24"/>
        </w:rPr>
        <w:t>d</w:t>
      </w:r>
      <w:r w:rsidR="000206BE" w:rsidRPr="00264D54">
        <w:rPr>
          <w:rFonts w:cstheme="majorBidi"/>
          <w:sz w:val="24"/>
          <w:szCs w:val="24"/>
        </w:rPr>
        <w:t xml:space="preserve"> the team as their </w:t>
      </w:r>
      <w:ins w:id="6230" w:author="Author">
        <w:r w:rsidR="00AE3DF8" w:rsidRPr="00264D54">
          <w:rPr>
            <w:rFonts w:cstheme="majorBidi"/>
            <w:sz w:val="24"/>
            <w:szCs w:val="24"/>
          </w:rPr>
          <w:t>life</w:t>
        </w:r>
      </w:ins>
      <w:del w:id="6231" w:author="Author">
        <w:r w:rsidR="000206BE" w:rsidRPr="00264D54" w:rsidDel="00AE3DF8">
          <w:rPr>
            <w:rFonts w:cstheme="majorBidi"/>
            <w:sz w:val="24"/>
            <w:szCs w:val="24"/>
          </w:rPr>
          <w:delText>lives</w:delText>
        </w:r>
      </w:del>
      <w:r w:rsidR="000206BE" w:rsidRPr="00264D54">
        <w:rPr>
          <w:rFonts w:cstheme="majorBidi"/>
          <w:sz w:val="24"/>
          <w:szCs w:val="24"/>
        </w:rPr>
        <w:t xml:space="preserve"> ha</w:t>
      </w:r>
      <w:r w:rsidR="00B52384" w:rsidRPr="00264D54">
        <w:rPr>
          <w:rFonts w:cstheme="majorBidi"/>
          <w:sz w:val="24"/>
          <w:szCs w:val="24"/>
        </w:rPr>
        <w:t>d</w:t>
      </w:r>
      <w:r w:rsidR="000206BE" w:rsidRPr="00264D54">
        <w:rPr>
          <w:rFonts w:cstheme="majorBidi"/>
          <w:sz w:val="24"/>
          <w:szCs w:val="24"/>
        </w:rPr>
        <w:t xml:space="preserve"> witnessed or experienced more violence than other fans. Fans who define the</w:t>
      </w:r>
      <w:ins w:id="6232" w:author="Author">
        <w:r w:rsidR="00AE3DF8" w:rsidRPr="00264D54">
          <w:rPr>
            <w:rFonts w:cstheme="majorBidi"/>
            <w:sz w:val="24"/>
            <w:szCs w:val="24"/>
          </w:rPr>
          <w:t>ir</w:t>
        </w:r>
      </w:ins>
      <w:r w:rsidR="000206BE" w:rsidRPr="00264D54">
        <w:rPr>
          <w:rFonts w:cstheme="majorBidi"/>
          <w:sz w:val="24"/>
          <w:szCs w:val="24"/>
        </w:rPr>
        <w:t xml:space="preserve"> fanhood as something nice to identify with or a fun way to spend time were less exposed to violence, and fans who define the</w:t>
      </w:r>
      <w:ins w:id="6233" w:author="Author">
        <w:r w:rsidR="00AE3DF8" w:rsidRPr="00264D54">
          <w:rPr>
            <w:rFonts w:cstheme="majorBidi"/>
            <w:sz w:val="24"/>
            <w:szCs w:val="24"/>
          </w:rPr>
          <w:t>ir</w:t>
        </w:r>
      </w:ins>
      <w:r w:rsidR="000206BE" w:rsidRPr="00264D54">
        <w:rPr>
          <w:rFonts w:cstheme="majorBidi"/>
          <w:sz w:val="24"/>
          <w:szCs w:val="24"/>
        </w:rPr>
        <w:t xml:space="preserve"> fanhood as a social and family formation activity </w:t>
      </w:r>
      <w:ins w:id="6234" w:author="Author">
        <w:r w:rsidR="00AE3DF8" w:rsidRPr="00264D54">
          <w:rPr>
            <w:rFonts w:cstheme="majorBidi"/>
            <w:sz w:val="24"/>
            <w:szCs w:val="24"/>
          </w:rPr>
          <w:t>were in</w:t>
        </w:r>
      </w:ins>
      <w:del w:id="6235" w:author="Author">
        <w:r w:rsidR="000206BE" w:rsidRPr="00264D54" w:rsidDel="00AE3DF8">
          <w:rPr>
            <w:rFonts w:cstheme="majorBidi"/>
            <w:sz w:val="24"/>
            <w:szCs w:val="24"/>
          </w:rPr>
          <w:delText>are</w:delText>
        </w:r>
      </w:del>
      <w:r w:rsidR="000206BE" w:rsidRPr="00264D54">
        <w:rPr>
          <w:rFonts w:cstheme="majorBidi"/>
          <w:sz w:val="24"/>
          <w:szCs w:val="24"/>
        </w:rPr>
        <w:t xml:space="preserve"> between the</w:t>
      </w:r>
      <w:ins w:id="6236" w:author="Author">
        <w:r w:rsidR="00AE3DF8" w:rsidRPr="00264D54">
          <w:rPr>
            <w:rFonts w:cstheme="majorBidi"/>
            <w:sz w:val="24"/>
            <w:szCs w:val="24"/>
          </w:rPr>
          <w:t xml:space="preserve"> other two groups</w:t>
        </w:r>
      </w:ins>
      <w:del w:id="6237" w:author="Author">
        <w:r w:rsidR="000206BE" w:rsidRPr="00264D54" w:rsidDel="00AE3DF8">
          <w:rPr>
            <w:rFonts w:cstheme="majorBidi"/>
            <w:sz w:val="24"/>
            <w:szCs w:val="24"/>
          </w:rPr>
          <w:delText>m</w:delText>
        </w:r>
      </w:del>
      <w:r w:rsidR="000206BE" w:rsidRPr="00264D54">
        <w:rPr>
          <w:rFonts w:cstheme="majorBidi"/>
          <w:sz w:val="24"/>
          <w:szCs w:val="24"/>
        </w:rPr>
        <w:t>.</w:t>
      </w:r>
    </w:p>
    <w:p w14:paraId="6B8D6DEE" w14:textId="59D5D1B8" w:rsidR="000206BE" w:rsidRPr="00264D54" w:rsidRDefault="00726683" w:rsidP="00D24B4A">
      <w:pPr>
        <w:spacing w:line="360" w:lineRule="auto"/>
        <w:ind w:firstLine="284"/>
        <w:jc w:val="both"/>
        <w:rPr>
          <w:rFonts w:cstheme="majorBidi"/>
          <w:sz w:val="24"/>
          <w:szCs w:val="24"/>
        </w:rPr>
      </w:pPr>
      <w:r w:rsidRPr="00264D54">
        <w:rPr>
          <w:rFonts w:cstheme="majorBidi"/>
          <w:sz w:val="24"/>
          <w:szCs w:val="24"/>
        </w:rPr>
        <w:t xml:space="preserve">Given the results from this research, it is possible to say that the hypothesis </w:t>
      </w:r>
      <w:del w:id="6238" w:author="Author">
        <w:r w:rsidRPr="00264D54" w:rsidDel="0056316A">
          <w:rPr>
            <w:rFonts w:cstheme="majorBidi"/>
            <w:sz w:val="24"/>
            <w:szCs w:val="24"/>
          </w:rPr>
          <w:delText>"</w:delText>
        </w:r>
      </w:del>
      <w:ins w:id="6239" w:author="Author">
        <w:r w:rsidR="0056316A" w:rsidRPr="00264D54">
          <w:rPr>
            <w:rFonts w:cstheme="majorBidi"/>
            <w:sz w:val="24"/>
            <w:szCs w:val="24"/>
          </w:rPr>
          <w:t>‘</w:t>
        </w:r>
      </w:ins>
      <w:r w:rsidRPr="00264D54">
        <w:rPr>
          <w:rFonts w:cstheme="majorBidi"/>
          <w:sz w:val="24"/>
          <w:szCs w:val="24"/>
        </w:rPr>
        <w:t>Violence</w:t>
      </w:r>
      <w:r w:rsidR="007A4BD8" w:rsidRPr="00264D54">
        <w:rPr>
          <w:rFonts w:cstheme="majorBidi"/>
          <w:sz w:val="24"/>
          <w:szCs w:val="24"/>
        </w:rPr>
        <w:t xml:space="preserve"> </w:t>
      </w:r>
      <w:ins w:id="6240" w:author="Author">
        <w:r w:rsidR="00D45C3A" w:rsidRPr="00264D54">
          <w:rPr>
            <w:rFonts w:cstheme="majorBidi"/>
            <w:sz w:val="24"/>
            <w:szCs w:val="24"/>
          </w:rPr>
          <w:t xml:space="preserve">as </w:t>
        </w:r>
      </w:ins>
      <w:r w:rsidR="007A4BD8" w:rsidRPr="00264D54">
        <w:rPr>
          <w:rFonts w:cstheme="majorBidi"/>
          <w:sz w:val="24"/>
          <w:szCs w:val="24"/>
        </w:rPr>
        <w:t>experienced or witnessed</w:t>
      </w:r>
      <w:r w:rsidRPr="00264D54">
        <w:rPr>
          <w:rFonts w:cstheme="majorBidi"/>
          <w:sz w:val="24"/>
          <w:szCs w:val="24"/>
        </w:rPr>
        <w:t xml:space="preserve"> is influenced by the emotional connection to the club, the level of fanhood and the definition of fanhood by the fan</w:t>
      </w:r>
      <w:del w:id="6241" w:author="Author">
        <w:r w:rsidRPr="00264D54" w:rsidDel="0056316A">
          <w:rPr>
            <w:rFonts w:cstheme="majorBidi"/>
            <w:sz w:val="24"/>
            <w:szCs w:val="24"/>
          </w:rPr>
          <w:delText>"</w:delText>
        </w:r>
      </w:del>
      <w:ins w:id="6242" w:author="Author">
        <w:r w:rsidR="0056316A" w:rsidRPr="00264D54">
          <w:rPr>
            <w:rFonts w:cstheme="majorBidi"/>
            <w:sz w:val="24"/>
            <w:szCs w:val="24"/>
          </w:rPr>
          <w:t>’</w:t>
        </w:r>
      </w:ins>
      <w:r w:rsidRPr="00264D54">
        <w:rPr>
          <w:rFonts w:cstheme="majorBidi"/>
          <w:sz w:val="24"/>
          <w:szCs w:val="24"/>
        </w:rPr>
        <w:t xml:space="preserve"> </w:t>
      </w:r>
      <w:r w:rsidR="002D136D" w:rsidRPr="00264D54">
        <w:rPr>
          <w:rFonts w:cstheme="majorBidi"/>
          <w:sz w:val="24"/>
          <w:szCs w:val="24"/>
        </w:rPr>
        <w:t>is verified. The three factors used</w:t>
      </w:r>
      <w:ins w:id="6243" w:author="Author">
        <w:r w:rsidR="00D45C3A" w:rsidRPr="00264D54">
          <w:rPr>
            <w:rFonts w:cstheme="majorBidi"/>
            <w:sz w:val="24"/>
            <w:szCs w:val="24"/>
          </w:rPr>
          <w:t xml:space="preserve"> – the</w:t>
        </w:r>
      </w:ins>
      <w:del w:id="6244" w:author="Author">
        <w:r w:rsidR="002D136D" w:rsidRPr="00264D54" w:rsidDel="00D45C3A">
          <w:rPr>
            <w:rFonts w:cstheme="majorBidi"/>
            <w:sz w:val="24"/>
            <w:szCs w:val="24"/>
          </w:rPr>
          <w:delText>,</w:delText>
        </w:r>
      </w:del>
      <w:r w:rsidR="002D136D" w:rsidRPr="00264D54">
        <w:rPr>
          <w:rFonts w:cstheme="majorBidi"/>
          <w:sz w:val="24"/>
          <w:szCs w:val="24"/>
        </w:rPr>
        <w:t xml:space="preserve"> level of fanhood, </w:t>
      </w:r>
      <w:ins w:id="6245" w:author="Author">
        <w:r w:rsidR="00D45C3A" w:rsidRPr="00264D54">
          <w:rPr>
            <w:rFonts w:cstheme="majorBidi"/>
            <w:sz w:val="24"/>
            <w:szCs w:val="24"/>
          </w:rPr>
          <w:t xml:space="preserve">the </w:t>
        </w:r>
      </w:ins>
      <w:r w:rsidR="002D136D" w:rsidRPr="00264D54">
        <w:rPr>
          <w:rFonts w:cstheme="majorBidi"/>
          <w:sz w:val="24"/>
          <w:szCs w:val="24"/>
        </w:rPr>
        <w:t xml:space="preserve">definition of fanhood and the affective connection of the fan to the club </w:t>
      </w:r>
      <w:ins w:id="6246" w:author="Author">
        <w:r w:rsidR="00D45C3A" w:rsidRPr="00264D54">
          <w:rPr>
            <w:rFonts w:cstheme="majorBidi"/>
            <w:sz w:val="24"/>
            <w:szCs w:val="24"/>
          </w:rPr>
          <w:t xml:space="preserve">– </w:t>
        </w:r>
      </w:ins>
      <w:r w:rsidR="002D136D" w:rsidRPr="00264D54">
        <w:rPr>
          <w:rFonts w:cstheme="majorBidi"/>
          <w:sz w:val="24"/>
          <w:szCs w:val="24"/>
        </w:rPr>
        <w:t xml:space="preserve">show </w:t>
      </w:r>
      <w:ins w:id="6247" w:author="Author">
        <w:r w:rsidR="00D45C3A" w:rsidRPr="00264D54">
          <w:rPr>
            <w:rFonts w:cstheme="majorBidi"/>
            <w:sz w:val="24"/>
            <w:szCs w:val="24"/>
          </w:rPr>
          <w:t xml:space="preserve">that </w:t>
        </w:r>
      </w:ins>
      <w:r w:rsidR="00D866CF" w:rsidRPr="00264D54">
        <w:rPr>
          <w:rFonts w:cstheme="majorBidi"/>
          <w:sz w:val="24"/>
          <w:szCs w:val="24"/>
        </w:rPr>
        <w:t xml:space="preserve">they </w:t>
      </w:r>
      <w:r w:rsidR="002D136D" w:rsidRPr="00264D54">
        <w:rPr>
          <w:rFonts w:cstheme="majorBidi"/>
          <w:sz w:val="24"/>
          <w:szCs w:val="24"/>
        </w:rPr>
        <w:t xml:space="preserve">are connected to the violence experienced or witnessed by the club. Moreover, the results prove an influence of some level of each of the three factors on the violence factor. </w:t>
      </w:r>
      <w:r w:rsidR="004C0F18" w:rsidRPr="00264D54">
        <w:rPr>
          <w:rFonts w:cstheme="majorBidi"/>
          <w:sz w:val="24"/>
          <w:szCs w:val="24"/>
        </w:rPr>
        <w:t xml:space="preserve">More specifically, </w:t>
      </w:r>
      <w:ins w:id="6248" w:author="Author">
        <w:r w:rsidR="00D45C3A" w:rsidRPr="00264D54">
          <w:rPr>
            <w:rFonts w:cstheme="majorBidi"/>
            <w:sz w:val="24"/>
            <w:szCs w:val="24"/>
          </w:rPr>
          <w:t>when</w:t>
        </w:r>
      </w:ins>
      <w:del w:id="6249" w:author="Author">
        <w:r w:rsidR="004C0F18" w:rsidRPr="00264D54" w:rsidDel="00D45C3A">
          <w:rPr>
            <w:rFonts w:cstheme="majorBidi"/>
            <w:sz w:val="24"/>
            <w:szCs w:val="24"/>
          </w:rPr>
          <w:delText>as</w:delText>
        </w:r>
      </w:del>
      <w:r w:rsidR="004C0F18" w:rsidRPr="00264D54">
        <w:rPr>
          <w:rFonts w:cstheme="majorBidi"/>
          <w:sz w:val="24"/>
          <w:szCs w:val="24"/>
        </w:rPr>
        <w:t xml:space="preserve"> the level of fanhood is </w:t>
      </w:r>
      <w:del w:id="6250" w:author="Author">
        <w:r w:rsidR="004C0F18" w:rsidRPr="00264D54" w:rsidDel="00D45C3A">
          <w:rPr>
            <w:rFonts w:cstheme="majorBidi"/>
            <w:sz w:val="24"/>
            <w:szCs w:val="24"/>
          </w:rPr>
          <w:delText>weaker</w:delText>
        </w:r>
      </w:del>
      <w:ins w:id="6251" w:author="Author">
        <w:r w:rsidR="00D45C3A" w:rsidRPr="00264D54">
          <w:rPr>
            <w:rFonts w:cstheme="majorBidi"/>
            <w:sz w:val="24"/>
            <w:szCs w:val="24"/>
          </w:rPr>
          <w:t>lower</w:t>
        </w:r>
      </w:ins>
      <w:r w:rsidR="00D866CF" w:rsidRPr="00264D54">
        <w:rPr>
          <w:rFonts w:cstheme="majorBidi"/>
          <w:sz w:val="24"/>
          <w:szCs w:val="24"/>
        </w:rPr>
        <w:t>,</w:t>
      </w:r>
      <w:r w:rsidR="004C0F18" w:rsidRPr="00264D54">
        <w:rPr>
          <w:rFonts w:cstheme="majorBidi"/>
          <w:sz w:val="24"/>
          <w:szCs w:val="24"/>
        </w:rPr>
        <w:t xml:space="preserve"> </w:t>
      </w:r>
      <w:del w:id="6252" w:author="Author">
        <w:r w:rsidR="004C0F18" w:rsidRPr="00264D54" w:rsidDel="00D45C3A">
          <w:rPr>
            <w:rFonts w:cstheme="majorBidi"/>
            <w:sz w:val="24"/>
            <w:szCs w:val="24"/>
          </w:rPr>
          <w:delText xml:space="preserve">the </w:delText>
        </w:r>
      </w:del>
      <w:r w:rsidR="004C0F18" w:rsidRPr="00264D54">
        <w:rPr>
          <w:rFonts w:cstheme="majorBidi"/>
          <w:sz w:val="24"/>
          <w:szCs w:val="24"/>
        </w:rPr>
        <w:t>exposure to violence is higher</w:t>
      </w:r>
      <w:r w:rsidR="00D866CF" w:rsidRPr="00264D54">
        <w:rPr>
          <w:rFonts w:cstheme="majorBidi"/>
          <w:sz w:val="24"/>
          <w:szCs w:val="24"/>
        </w:rPr>
        <w:t>.</w:t>
      </w:r>
      <w:r w:rsidR="004C0F18" w:rsidRPr="00264D54">
        <w:rPr>
          <w:rFonts w:cstheme="majorBidi"/>
          <w:sz w:val="24"/>
          <w:szCs w:val="24"/>
        </w:rPr>
        <w:t xml:space="preserve"> </w:t>
      </w:r>
      <w:r w:rsidR="00D866CF" w:rsidRPr="00264D54">
        <w:rPr>
          <w:rFonts w:cstheme="majorBidi"/>
          <w:sz w:val="24"/>
          <w:szCs w:val="24"/>
        </w:rPr>
        <w:t>T</w:t>
      </w:r>
      <w:r w:rsidR="004C0F18" w:rsidRPr="00264D54">
        <w:rPr>
          <w:rFonts w:cstheme="majorBidi"/>
          <w:sz w:val="24"/>
          <w:szCs w:val="24"/>
        </w:rPr>
        <w:t>he definition of fanhood also present</w:t>
      </w:r>
      <w:r w:rsidR="00B52384" w:rsidRPr="00264D54">
        <w:rPr>
          <w:rFonts w:cstheme="majorBidi"/>
          <w:sz w:val="24"/>
          <w:szCs w:val="24"/>
        </w:rPr>
        <w:t>s</w:t>
      </w:r>
      <w:r w:rsidR="004C0F18" w:rsidRPr="00264D54">
        <w:rPr>
          <w:rFonts w:cstheme="majorBidi"/>
          <w:sz w:val="24"/>
          <w:szCs w:val="24"/>
        </w:rPr>
        <w:t xml:space="preserve"> an influence on the violence factor</w:t>
      </w:r>
      <w:ins w:id="6253" w:author="Author">
        <w:r w:rsidR="00D45C3A" w:rsidRPr="00264D54">
          <w:rPr>
            <w:rFonts w:cstheme="majorBidi"/>
            <w:sz w:val="24"/>
            <w:szCs w:val="24"/>
          </w:rPr>
          <w:t>,</w:t>
        </w:r>
      </w:ins>
      <w:r w:rsidR="004C0F18" w:rsidRPr="00264D54">
        <w:rPr>
          <w:rFonts w:cstheme="majorBidi"/>
          <w:sz w:val="24"/>
          <w:szCs w:val="24"/>
        </w:rPr>
        <w:t xml:space="preserve"> as show</w:t>
      </w:r>
      <w:ins w:id="6254" w:author="Author">
        <w:r w:rsidR="00D45C3A" w:rsidRPr="00264D54">
          <w:rPr>
            <w:rFonts w:cstheme="majorBidi"/>
            <w:sz w:val="24"/>
            <w:szCs w:val="24"/>
          </w:rPr>
          <w:t>n</w:t>
        </w:r>
      </w:ins>
      <w:del w:id="6255" w:author="Author">
        <w:r w:rsidR="004C0F18" w:rsidRPr="00264D54" w:rsidDel="00D45C3A">
          <w:rPr>
            <w:rFonts w:cstheme="majorBidi"/>
            <w:sz w:val="24"/>
            <w:szCs w:val="24"/>
          </w:rPr>
          <w:delText>ed</w:delText>
        </w:r>
      </w:del>
      <w:r w:rsidR="004C0F18" w:rsidRPr="00264D54">
        <w:rPr>
          <w:rFonts w:cstheme="majorBidi"/>
          <w:sz w:val="24"/>
          <w:szCs w:val="24"/>
        </w:rPr>
        <w:t xml:space="preserve"> in the previous part</w:t>
      </w:r>
      <w:ins w:id="6256" w:author="Author">
        <w:r w:rsidR="00D45C3A" w:rsidRPr="00264D54">
          <w:rPr>
            <w:rFonts w:cstheme="majorBidi"/>
            <w:sz w:val="24"/>
            <w:szCs w:val="24"/>
          </w:rPr>
          <w:t>;</w:t>
        </w:r>
      </w:ins>
      <w:del w:id="6257" w:author="Author">
        <w:r w:rsidR="004C0F18" w:rsidRPr="00264D54" w:rsidDel="00D45C3A">
          <w:rPr>
            <w:rFonts w:cstheme="majorBidi"/>
            <w:sz w:val="24"/>
            <w:szCs w:val="24"/>
          </w:rPr>
          <w:delText>,</w:delText>
        </w:r>
      </w:del>
      <w:r w:rsidR="004C0F18" w:rsidRPr="00264D54">
        <w:rPr>
          <w:rFonts w:cstheme="majorBidi"/>
          <w:sz w:val="24"/>
          <w:szCs w:val="24"/>
        </w:rPr>
        <w:t xml:space="preserve"> and last</w:t>
      </w:r>
      <w:ins w:id="6258" w:author="Author">
        <w:r w:rsidR="00D45C3A" w:rsidRPr="00264D54">
          <w:rPr>
            <w:rFonts w:cstheme="majorBidi"/>
            <w:sz w:val="24"/>
            <w:szCs w:val="24"/>
          </w:rPr>
          <w:t>,</w:t>
        </w:r>
      </w:ins>
      <w:r w:rsidR="004C0F18" w:rsidRPr="00264D54">
        <w:rPr>
          <w:rFonts w:cstheme="majorBidi"/>
          <w:sz w:val="24"/>
          <w:szCs w:val="24"/>
        </w:rPr>
        <w:t xml:space="preserve"> the affective connection </w:t>
      </w:r>
      <w:r w:rsidR="00B52384" w:rsidRPr="00264D54">
        <w:rPr>
          <w:rFonts w:cstheme="majorBidi"/>
          <w:sz w:val="24"/>
          <w:szCs w:val="24"/>
        </w:rPr>
        <w:t xml:space="preserve">shows </w:t>
      </w:r>
      <w:ins w:id="6259" w:author="Author">
        <w:r w:rsidR="00D45C3A" w:rsidRPr="00264D54">
          <w:rPr>
            <w:rFonts w:cstheme="majorBidi"/>
            <w:sz w:val="24"/>
            <w:szCs w:val="24"/>
          </w:rPr>
          <w:t xml:space="preserve">an </w:t>
        </w:r>
      </w:ins>
      <w:r w:rsidR="004C0F18" w:rsidRPr="00264D54">
        <w:rPr>
          <w:rFonts w:cstheme="majorBidi"/>
          <w:sz w:val="24"/>
          <w:szCs w:val="24"/>
        </w:rPr>
        <w:t xml:space="preserve">influence on violence factor. </w:t>
      </w:r>
      <w:del w:id="6260" w:author="Author">
        <w:r w:rsidR="004C0F18" w:rsidRPr="00264D54" w:rsidDel="00D45C3A">
          <w:rPr>
            <w:rFonts w:cstheme="majorBidi"/>
            <w:sz w:val="24"/>
            <w:szCs w:val="24"/>
          </w:rPr>
          <w:delText xml:space="preserve">From </w:delText>
        </w:r>
      </w:del>
      <w:ins w:id="6261" w:author="Author">
        <w:r w:rsidR="00D45C3A" w:rsidRPr="00264D54">
          <w:rPr>
            <w:rFonts w:cstheme="majorBidi"/>
            <w:sz w:val="24"/>
            <w:szCs w:val="24"/>
          </w:rPr>
          <w:t xml:space="preserve">Out of </w:t>
        </w:r>
      </w:ins>
      <w:r w:rsidR="004C0F18" w:rsidRPr="00264D54">
        <w:rPr>
          <w:rFonts w:cstheme="majorBidi"/>
          <w:sz w:val="24"/>
          <w:szCs w:val="24"/>
        </w:rPr>
        <w:t xml:space="preserve">all </w:t>
      </w:r>
      <w:del w:id="6262" w:author="Author">
        <w:r w:rsidR="004C0F18" w:rsidRPr="00264D54" w:rsidDel="00D45C3A">
          <w:rPr>
            <w:rFonts w:cstheme="majorBidi"/>
            <w:sz w:val="24"/>
            <w:szCs w:val="24"/>
          </w:rPr>
          <w:delText xml:space="preserve">the </w:delText>
        </w:r>
      </w:del>
      <w:r w:rsidR="004C0F18" w:rsidRPr="00264D54">
        <w:rPr>
          <w:rFonts w:cstheme="majorBidi"/>
          <w:sz w:val="24"/>
          <w:szCs w:val="24"/>
        </w:rPr>
        <w:t>types of violence tested, only three were significant in</w:t>
      </w:r>
      <w:del w:id="6263" w:author="Author">
        <w:r w:rsidR="004C0F18" w:rsidRPr="00264D54" w:rsidDel="00D45C3A">
          <w:rPr>
            <w:rFonts w:cstheme="majorBidi"/>
            <w:sz w:val="24"/>
            <w:szCs w:val="24"/>
          </w:rPr>
          <w:delText xml:space="preserve"> the</w:delText>
        </w:r>
      </w:del>
      <w:r w:rsidR="004C0F18" w:rsidRPr="00264D54">
        <w:rPr>
          <w:rFonts w:cstheme="majorBidi"/>
          <w:sz w:val="24"/>
          <w:szCs w:val="24"/>
        </w:rPr>
        <w:t xml:space="preserve"> connection to the factors</w:t>
      </w:r>
      <w:r w:rsidR="00D866CF" w:rsidRPr="00264D54">
        <w:rPr>
          <w:rFonts w:cstheme="majorBidi"/>
          <w:sz w:val="24"/>
          <w:szCs w:val="24"/>
        </w:rPr>
        <w:t xml:space="preserve"> </w:t>
      </w:r>
      <w:ins w:id="6264" w:author="Author">
        <w:r w:rsidR="00D45C3A" w:rsidRPr="00264D54">
          <w:rPr>
            <w:rFonts w:cstheme="majorBidi"/>
            <w:sz w:val="24"/>
            <w:szCs w:val="24"/>
          </w:rPr>
          <w:t>–</w:t>
        </w:r>
      </w:ins>
      <w:del w:id="6265" w:author="Author">
        <w:r w:rsidR="00D866CF" w:rsidRPr="00264D54" w:rsidDel="00D45C3A">
          <w:rPr>
            <w:rFonts w:cstheme="majorBidi"/>
            <w:sz w:val="24"/>
            <w:szCs w:val="24"/>
          </w:rPr>
          <w:delText>-</w:delText>
        </w:r>
      </w:del>
      <w:r w:rsidR="004C0F18" w:rsidRPr="00264D54">
        <w:rPr>
          <w:rFonts w:cstheme="majorBidi"/>
          <w:sz w:val="24"/>
          <w:szCs w:val="24"/>
        </w:rPr>
        <w:t xml:space="preserve"> </w:t>
      </w:r>
      <w:del w:id="6266" w:author="Author">
        <w:r w:rsidR="004C0F18" w:rsidRPr="00264D54" w:rsidDel="0056316A">
          <w:rPr>
            <w:rFonts w:cstheme="majorBidi"/>
            <w:sz w:val="24"/>
            <w:szCs w:val="24"/>
          </w:rPr>
          <w:delText>"</w:delText>
        </w:r>
      </w:del>
      <w:ins w:id="6267" w:author="Author">
        <w:r w:rsidR="0056316A" w:rsidRPr="00264D54">
          <w:rPr>
            <w:rFonts w:cstheme="majorBidi"/>
            <w:sz w:val="24"/>
            <w:szCs w:val="24"/>
          </w:rPr>
          <w:t>‘</w:t>
        </w:r>
        <w:r w:rsidR="00D45C3A" w:rsidRPr="00264D54">
          <w:rPr>
            <w:rFonts w:cstheme="majorBidi"/>
            <w:sz w:val="24"/>
            <w:szCs w:val="24"/>
          </w:rPr>
          <w:t>p</w:t>
        </w:r>
      </w:ins>
      <w:del w:id="6268" w:author="Author">
        <w:r w:rsidR="004C0F18" w:rsidRPr="00264D54" w:rsidDel="00D45C3A">
          <w:rPr>
            <w:rFonts w:cstheme="majorBidi"/>
            <w:sz w:val="24"/>
            <w:szCs w:val="24"/>
          </w:rPr>
          <w:delText>P</w:delText>
        </w:r>
      </w:del>
      <w:r w:rsidR="004C0F18" w:rsidRPr="00264D54">
        <w:rPr>
          <w:rFonts w:cstheme="majorBidi"/>
          <w:sz w:val="24"/>
          <w:szCs w:val="24"/>
        </w:rPr>
        <w:t>articipation in a fight between fan groups inside the stadium</w:t>
      </w:r>
      <w:del w:id="6269" w:author="Author">
        <w:r w:rsidR="004C0F18" w:rsidRPr="00264D54" w:rsidDel="0056316A">
          <w:rPr>
            <w:rFonts w:cstheme="majorBidi"/>
            <w:sz w:val="24"/>
            <w:szCs w:val="24"/>
          </w:rPr>
          <w:delText>"</w:delText>
        </w:r>
      </w:del>
      <w:ins w:id="6270" w:author="Author">
        <w:r w:rsidR="0056316A" w:rsidRPr="00264D54">
          <w:rPr>
            <w:rFonts w:cstheme="majorBidi"/>
            <w:sz w:val="24"/>
            <w:szCs w:val="24"/>
          </w:rPr>
          <w:t>’</w:t>
        </w:r>
      </w:ins>
      <w:r w:rsidR="004C0F18" w:rsidRPr="00264D54">
        <w:rPr>
          <w:rFonts w:cstheme="majorBidi"/>
          <w:sz w:val="24"/>
          <w:szCs w:val="24"/>
        </w:rPr>
        <w:t xml:space="preserve">, </w:t>
      </w:r>
      <w:del w:id="6271" w:author="Author">
        <w:r w:rsidR="004C0F18" w:rsidRPr="00264D54" w:rsidDel="0056316A">
          <w:rPr>
            <w:rFonts w:cstheme="majorBidi"/>
            <w:sz w:val="24"/>
            <w:szCs w:val="24"/>
          </w:rPr>
          <w:delText>"</w:delText>
        </w:r>
      </w:del>
      <w:ins w:id="6272" w:author="Author">
        <w:r w:rsidR="0056316A" w:rsidRPr="00264D54">
          <w:rPr>
            <w:rFonts w:cstheme="majorBidi"/>
            <w:sz w:val="24"/>
            <w:szCs w:val="24"/>
          </w:rPr>
          <w:t>‘</w:t>
        </w:r>
        <w:r w:rsidR="00D45C3A" w:rsidRPr="00264D54">
          <w:rPr>
            <w:rFonts w:cstheme="majorBidi"/>
            <w:sz w:val="24"/>
            <w:szCs w:val="24"/>
          </w:rPr>
          <w:t>p</w:t>
        </w:r>
      </w:ins>
      <w:del w:id="6273" w:author="Author">
        <w:r w:rsidR="004C0F18" w:rsidRPr="00264D54" w:rsidDel="00D45C3A">
          <w:rPr>
            <w:rFonts w:cstheme="majorBidi"/>
            <w:sz w:val="24"/>
            <w:szCs w:val="24"/>
          </w:rPr>
          <w:delText>P</w:delText>
        </w:r>
      </w:del>
      <w:r w:rsidR="004C0F18" w:rsidRPr="00264D54">
        <w:rPr>
          <w:rFonts w:cstheme="majorBidi"/>
          <w:sz w:val="24"/>
          <w:szCs w:val="24"/>
        </w:rPr>
        <w:t>articipation in a fight between fan groups outside the stadium</w:t>
      </w:r>
      <w:del w:id="6274" w:author="Author">
        <w:r w:rsidR="00C56AC9" w:rsidRPr="00264D54" w:rsidDel="0056316A">
          <w:rPr>
            <w:rFonts w:cstheme="majorBidi"/>
            <w:sz w:val="24"/>
            <w:szCs w:val="24"/>
          </w:rPr>
          <w:delText>"</w:delText>
        </w:r>
      </w:del>
      <w:ins w:id="6275" w:author="Author">
        <w:r w:rsidR="0056316A" w:rsidRPr="00264D54">
          <w:rPr>
            <w:rFonts w:cstheme="majorBidi"/>
            <w:sz w:val="24"/>
            <w:szCs w:val="24"/>
          </w:rPr>
          <w:t>’</w:t>
        </w:r>
      </w:ins>
      <w:r w:rsidR="00C56AC9" w:rsidRPr="00264D54">
        <w:rPr>
          <w:rFonts w:cstheme="majorBidi"/>
          <w:sz w:val="24"/>
          <w:szCs w:val="24"/>
        </w:rPr>
        <w:t xml:space="preserve"> </w:t>
      </w:r>
      <w:r w:rsidR="00C56AC9" w:rsidRPr="00264D54">
        <w:rPr>
          <w:rFonts w:cstheme="majorBidi"/>
          <w:sz w:val="24"/>
          <w:szCs w:val="24"/>
        </w:rPr>
        <w:lastRenderedPageBreak/>
        <w:t xml:space="preserve">and </w:t>
      </w:r>
      <w:del w:id="6276" w:author="Author">
        <w:r w:rsidR="00C56AC9" w:rsidRPr="00264D54" w:rsidDel="0056316A">
          <w:rPr>
            <w:rFonts w:cstheme="majorBidi"/>
            <w:sz w:val="24"/>
            <w:szCs w:val="24"/>
          </w:rPr>
          <w:delText>"</w:delText>
        </w:r>
      </w:del>
      <w:ins w:id="6277" w:author="Author">
        <w:r w:rsidR="0056316A" w:rsidRPr="00264D54">
          <w:rPr>
            <w:rFonts w:cstheme="majorBidi"/>
            <w:sz w:val="24"/>
            <w:szCs w:val="24"/>
          </w:rPr>
          <w:t>‘</w:t>
        </w:r>
        <w:r w:rsidR="00D45C3A" w:rsidRPr="00264D54">
          <w:rPr>
            <w:rFonts w:cstheme="majorBidi"/>
            <w:sz w:val="24"/>
            <w:szCs w:val="24"/>
          </w:rPr>
          <w:t>l</w:t>
        </w:r>
      </w:ins>
      <w:del w:id="6278" w:author="Author">
        <w:r w:rsidR="00C56AC9" w:rsidRPr="00264D54" w:rsidDel="00D45C3A">
          <w:rPr>
            <w:rFonts w:cstheme="majorBidi"/>
            <w:sz w:val="24"/>
            <w:szCs w:val="24"/>
          </w:rPr>
          <w:delText>L</w:delText>
        </w:r>
      </w:del>
      <w:r w:rsidR="00C56AC9" w:rsidRPr="00264D54">
        <w:rPr>
          <w:rFonts w:cstheme="majorBidi"/>
          <w:sz w:val="24"/>
          <w:szCs w:val="24"/>
        </w:rPr>
        <w:t>ighting flares in the stands</w:t>
      </w:r>
      <w:del w:id="6279" w:author="Author">
        <w:r w:rsidR="00C56AC9" w:rsidRPr="00264D54" w:rsidDel="0056316A">
          <w:rPr>
            <w:rFonts w:cstheme="majorBidi"/>
            <w:sz w:val="24"/>
            <w:szCs w:val="24"/>
          </w:rPr>
          <w:delText>"</w:delText>
        </w:r>
      </w:del>
      <w:ins w:id="6280" w:author="Author">
        <w:r w:rsidR="0056316A" w:rsidRPr="00264D54">
          <w:rPr>
            <w:rFonts w:cstheme="majorBidi"/>
            <w:sz w:val="24"/>
            <w:szCs w:val="24"/>
          </w:rPr>
          <w:t>’</w:t>
        </w:r>
      </w:ins>
      <w:r w:rsidR="00D866CF" w:rsidRPr="00264D54">
        <w:rPr>
          <w:rFonts w:cstheme="majorBidi"/>
          <w:sz w:val="24"/>
          <w:szCs w:val="24"/>
        </w:rPr>
        <w:t>.</w:t>
      </w:r>
      <w:r w:rsidR="00C56AC9" w:rsidRPr="00264D54">
        <w:rPr>
          <w:rFonts w:cstheme="majorBidi"/>
          <w:sz w:val="24"/>
          <w:szCs w:val="24"/>
        </w:rPr>
        <w:t xml:space="preserve"> </w:t>
      </w:r>
      <w:r w:rsidR="00D866CF" w:rsidRPr="00264D54">
        <w:rPr>
          <w:rFonts w:cstheme="majorBidi"/>
          <w:sz w:val="24"/>
          <w:szCs w:val="24"/>
        </w:rPr>
        <w:t>T</w:t>
      </w:r>
      <w:r w:rsidR="00C56AC9" w:rsidRPr="00264D54">
        <w:rPr>
          <w:rFonts w:cstheme="majorBidi"/>
          <w:sz w:val="24"/>
          <w:szCs w:val="24"/>
        </w:rPr>
        <w:t xml:space="preserve">his </w:t>
      </w:r>
      <w:ins w:id="6281" w:author="Author">
        <w:r w:rsidR="00D45C3A" w:rsidRPr="00264D54">
          <w:rPr>
            <w:rFonts w:cstheme="majorBidi"/>
            <w:sz w:val="24"/>
            <w:szCs w:val="24"/>
          </w:rPr>
          <w:t>may lead</w:t>
        </w:r>
      </w:ins>
      <w:del w:id="6282" w:author="Author">
        <w:r w:rsidR="00C56AC9" w:rsidRPr="00264D54" w:rsidDel="00D45C3A">
          <w:rPr>
            <w:rFonts w:cstheme="majorBidi"/>
            <w:sz w:val="24"/>
            <w:szCs w:val="24"/>
          </w:rPr>
          <w:delText>can bring</w:delText>
        </w:r>
      </w:del>
      <w:r w:rsidR="00C56AC9" w:rsidRPr="00264D54">
        <w:rPr>
          <w:rFonts w:cstheme="majorBidi"/>
          <w:sz w:val="24"/>
          <w:szCs w:val="24"/>
        </w:rPr>
        <w:t xml:space="preserve"> </w:t>
      </w:r>
      <w:ins w:id="6283" w:author="Author">
        <w:r w:rsidR="00D45C3A" w:rsidRPr="00264D54">
          <w:rPr>
            <w:rFonts w:cstheme="majorBidi"/>
            <w:sz w:val="24"/>
            <w:szCs w:val="24"/>
          </w:rPr>
          <w:t xml:space="preserve">us </w:t>
        </w:r>
      </w:ins>
      <w:r w:rsidR="00C56AC9" w:rsidRPr="00264D54">
        <w:rPr>
          <w:rFonts w:cstheme="majorBidi"/>
          <w:sz w:val="24"/>
          <w:szCs w:val="24"/>
        </w:rPr>
        <w:t xml:space="preserve">to the conclusion that </w:t>
      </w:r>
      <w:del w:id="6284" w:author="Author">
        <w:r w:rsidR="00C56AC9" w:rsidRPr="00264D54" w:rsidDel="00D45C3A">
          <w:rPr>
            <w:rFonts w:cstheme="majorBidi"/>
            <w:sz w:val="24"/>
            <w:szCs w:val="24"/>
          </w:rPr>
          <w:delText xml:space="preserve">for the fans </w:delText>
        </w:r>
      </w:del>
      <w:r w:rsidR="00C56AC9" w:rsidRPr="00264D54">
        <w:rPr>
          <w:rFonts w:cstheme="majorBidi"/>
          <w:sz w:val="24"/>
          <w:szCs w:val="24"/>
        </w:rPr>
        <w:t>th</w:t>
      </w:r>
      <w:ins w:id="6285" w:author="Author">
        <w:r w:rsidR="00D45C3A" w:rsidRPr="00264D54">
          <w:rPr>
            <w:rFonts w:cstheme="majorBidi"/>
            <w:sz w:val="24"/>
            <w:szCs w:val="24"/>
          </w:rPr>
          <w:t>ese</w:t>
        </w:r>
      </w:ins>
      <w:del w:id="6286" w:author="Author">
        <w:r w:rsidR="00C56AC9" w:rsidRPr="00264D54" w:rsidDel="00D45C3A">
          <w:rPr>
            <w:rFonts w:cstheme="majorBidi"/>
            <w:sz w:val="24"/>
            <w:szCs w:val="24"/>
          </w:rPr>
          <w:delText>is</w:delText>
        </w:r>
      </w:del>
      <w:r w:rsidR="00C56AC9" w:rsidRPr="00264D54">
        <w:rPr>
          <w:rFonts w:cstheme="majorBidi"/>
          <w:sz w:val="24"/>
          <w:szCs w:val="24"/>
        </w:rPr>
        <w:t xml:space="preserve"> three types of violence are consider</w:t>
      </w:r>
      <w:r w:rsidR="00B52384" w:rsidRPr="00264D54">
        <w:rPr>
          <w:rFonts w:cstheme="majorBidi"/>
          <w:sz w:val="24"/>
          <w:szCs w:val="24"/>
        </w:rPr>
        <w:t>ed</w:t>
      </w:r>
      <w:del w:id="6287" w:author="Author">
        <w:r w:rsidR="00C56AC9" w:rsidRPr="00264D54" w:rsidDel="00D45C3A">
          <w:rPr>
            <w:rFonts w:cstheme="majorBidi"/>
            <w:sz w:val="24"/>
            <w:szCs w:val="24"/>
          </w:rPr>
          <w:delText xml:space="preserve"> as</w:delText>
        </w:r>
      </w:del>
      <w:r w:rsidR="00C56AC9" w:rsidRPr="00264D54">
        <w:rPr>
          <w:rFonts w:cstheme="majorBidi"/>
          <w:sz w:val="24"/>
          <w:szCs w:val="24"/>
        </w:rPr>
        <w:t xml:space="preserve"> more severe than other</w:t>
      </w:r>
      <w:ins w:id="6288" w:author="Author">
        <w:r w:rsidR="00D45C3A" w:rsidRPr="00264D54">
          <w:rPr>
            <w:rFonts w:cstheme="majorBidi"/>
            <w:sz w:val="24"/>
            <w:szCs w:val="24"/>
          </w:rPr>
          <w:t>s by the fans</w:t>
        </w:r>
      </w:ins>
      <w:r w:rsidR="00C56AC9" w:rsidRPr="00264D54">
        <w:rPr>
          <w:rFonts w:cstheme="majorBidi"/>
          <w:sz w:val="24"/>
          <w:szCs w:val="24"/>
        </w:rPr>
        <w:t>.</w:t>
      </w:r>
    </w:p>
    <w:p w14:paraId="1C04D36C" w14:textId="6EA9F449" w:rsidR="000868D8" w:rsidRPr="00264D54" w:rsidRDefault="005D758C" w:rsidP="00D24B4A">
      <w:pPr>
        <w:spacing w:line="360" w:lineRule="auto"/>
        <w:ind w:firstLine="284"/>
        <w:jc w:val="both"/>
        <w:rPr>
          <w:rFonts w:cstheme="majorBidi"/>
          <w:sz w:val="24"/>
          <w:szCs w:val="24"/>
        </w:rPr>
      </w:pPr>
      <w:r w:rsidRPr="00264D54">
        <w:rPr>
          <w:rFonts w:cstheme="majorBidi"/>
          <w:sz w:val="24"/>
          <w:szCs w:val="24"/>
        </w:rPr>
        <w:t>Th</w:t>
      </w:r>
      <w:ins w:id="6289" w:author="Author">
        <w:r w:rsidR="00D45C3A" w:rsidRPr="00264D54">
          <w:rPr>
            <w:rFonts w:cstheme="majorBidi"/>
            <w:sz w:val="24"/>
            <w:szCs w:val="24"/>
          </w:rPr>
          <w:t>e</w:t>
        </w:r>
      </w:ins>
      <w:del w:id="6290" w:author="Author">
        <w:r w:rsidRPr="00264D54" w:rsidDel="00D45C3A">
          <w:rPr>
            <w:rFonts w:cstheme="majorBidi"/>
            <w:sz w:val="24"/>
            <w:szCs w:val="24"/>
          </w:rPr>
          <w:delText>o</w:delText>
        </w:r>
      </w:del>
      <w:r w:rsidRPr="00264D54">
        <w:rPr>
          <w:rFonts w:cstheme="majorBidi"/>
          <w:sz w:val="24"/>
          <w:szCs w:val="24"/>
        </w:rPr>
        <w:t xml:space="preserve">se conclusions support the results </w:t>
      </w:r>
      <w:del w:id="6291" w:author="Author">
        <w:r w:rsidRPr="00264D54" w:rsidDel="00EE3622">
          <w:rPr>
            <w:rFonts w:cstheme="majorBidi"/>
            <w:sz w:val="24"/>
            <w:szCs w:val="24"/>
          </w:rPr>
          <w:delText xml:space="preserve">of </w:delText>
        </w:r>
      </w:del>
      <w:ins w:id="6292" w:author="Author">
        <w:r w:rsidR="00EE3622" w:rsidRPr="00264D54">
          <w:rPr>
            <w:rFonts w:cstheme="majorBidi"/>
            <w:sz w:val="24"/>
            <w:szCs w:val="24"/>
          </w:rPr>
          <w:t xml:space="preserve">by </w:t>
        </w:r>
      </w:ins>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Fields et al. (2007)</w:t>
      </w:r>
      <w:r w:rsidR="00BD4138" w:rsidRPr="00264D54">
        <w:rPr>
          <w:rFonts w:cstheme="majorBidi"/>
          <w:sz w:val="24"/>
          <w:szCs w:val="24"/>
        </w:rPr>
        <w:fldChar w:fldCharType="end"/>
      </w:r>
      <w:r w:rsidRPr="00264D54">
        <w:rPr>
          <w:rFonts w:cstheme="majorBidi"/>
          <w:sz w:val="24"/>
          <w:szCs w:val="24"/>
        </w:rPr>
        <w:t xml:space="preserve"> that show that some types of violence are perceived different</w:t>
      </w:r>
      <w:ins w:id="6293" w:author="Author">
        <w:r w:rsidR="00D45C3A" w:rsidRPr="00264D54">
          <w:rPr>
            <w:rFonts w:cstheme="majorBidi"/>
            <w:sz w:val="24"/>
            <w:szCs w:val="24"/>
          </w:rPr>
          <w:t>ly</w:t>
        </w:r>
      </w:ins>
      <w:r w:rsidRPr="00264D54">
        <w:rPr>
          <w:rFonts w:cstheme="majorBidi"/>
          <w:sz w:val="24"/>
          <w:szCs w:val="24"/>
        </w:rPr>
        <w:t xml:space="preserve"> when they occur </w:t>
      </w:r>
      <w:ins w:id="6294" w:author="Author">
        <w:r w:rsidR="00D45C3A" w:rsidRPr="00264D54">
          <w:rPr>
            <w:rFonts w:cstheme="majorBidi"/>
            <w:sz w:val="24"/>
            <w:szCs w:val="24"/>
          </w:rPr>
          <w:t>at</w:t>
        </w:r>
      </w:ins>
      <w:del w:id="6295" w:author="Author">
        <w:r w:rsidRPr="00264D54" w:rsidDel="00D45C3A">
          <w:rPr>
            <w:rFonts w:cstheme="majorBidi"/>
            <w:sz w:val="24"/>
            <w:szCs w:val="24"/>
          </w:rPr>
          <w:delText>in</w:delText>
        </w:r>
      </w:del>
      <w:r w:rsidRPr="00264D54">
        <w:rPr>
          <w:rFonts w:cstheme="majorBidi"/>
          <w:sz w:val="24"/>
          <w:szCs w:val="24"/>
        </w:rPr>
        <w:t xml:space="preserve"> a sport event than</w:t>
      </w:r>
      <w:ins w:id="6296" w:author="Author">
        <w:r w:rsidR="00D45C3A" w:rsidRPr="00264D54">
          <w:rPr>
            <w:rFonts w:cstheme="majorBidi"/>
            <w:sz w:val="24"/>
            <w:szCs w:val="24"/>
          </w:rPr>
          <w:t xml:space="preserve"> when they are seen</w:t>
        </w:r>
      </w:ins>
      <w:r w:rsidRPr="00264D54">
        <w:rPr>
          <w:rFonts w:cstheme="majorBidi"/>
          <w:sz w:val="24"/>
          <w:szCs w:val="24"/>
        </w:rPr>
        <w:t xml:space="preserve"> </w:t>
      </w:r>
      <w:r w:rsidR="00C9365A" w:rsidRPr="00264D54">
        <w:rPr>
          <w:rFonts w:cstheme="majorBidi"/>
          <w:sz w:val="24"/>
          <w:szCs w:val="24"/>
        </w:rPr>
        <w:t>i</w:t>
      </w:r>
      <w:r w:rsidRPr="00264D54">
        <w:rPr>
          <w:rFonts w:cstheme="majorBidi"/>
          <w:sz w:val="24"/>
          <w:szCs w:val="24"/>
        </w:rPr>
        <w:t xml:space="preserve">n other environments. </w:t>
      </w:r>
      <w:ins w:id="6297" w:author="Author">
        <w:r w:rsidR="00D45C3A" w:rsidRPr="00264D54">
          <w:rPr>
            <w:rFonts w:cstheme="majorBidi"/>
            <w:sz w:val="24"/>
            <w:szCs w:val="24"/>
          </w:rPr>
          <w:t>A f</w:t>
        </w:r>
      </w:ins>
      <w:del w:id="6298" w:author="Author">
        <w:r w:rsidR="00C9365A" w:rsidRPr="00264D54" w:rsidDel="00D45C3A">
          <w:rPr>
            <w:rFonts w:cstheme="majorBidi"/>
            <w:sz w:val="24"/>
            <w:szCs w:val="24"/>
          </w:rPr>
          <w:delText>F</w:delText>
        </w:r>
      </w:del>
      <w:r w:rsidR="00C9365A" w:rsidRPr="00264D54">
        <w:rPr>
          <w:rFonts w:cstheme="majorBidi"/>
          <w:sz w:val="24"/>
          <w:szCs w:val="24"/>
        </w:rPr>
        <w:t xml:space="preserve">ew years </w:t>
      </w:r>
      <w:del w:id="6299" w:author="Author">
        <w:r w:rsidR="00C9365A" w:rsidRPr="00264D54" w:rsidDel="00D45C3A">
          <w:rPr>
            <w:rFonts w:cstheme="majorBidi"/>
            <w:sz w:val="24"/>
            <w:szCs w:val="24"/>
          </w:rPr>
          <w:delText>before</w:delText>
        </w:r>
      </w:del>
      <w:ins w:id="6300" w:author="Author">
        <w:r w:rsidR="00D45C3A" w:rsidRPr="00264D54">
          <w:rPr>
            <w:rFonts w:cstheme="majorBidi"/>
            <w:sz w:val="24"/>
            <w:szCs w:val="24"/>
          </w:rPr>
          <w:t>earlier</w:t>
        </w:r>
      </w:ins>
      <w:r w:rsidR="00C9365A" w:rsidRPr="00264D54">
        <w:rPr>
          <w:rFonts w:cstheme="majorBidi"/>
          <w:sz w:val="24"/>
          <w:szCs w:val="24"/>
        </w:rPr>
        <w:t xml:space="preserve">,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Guilbert (2004)</w:t>
      </w:r>
      <w:r w:rsidR="00BD4138" w:rsidRPr="00264D54">
        <w:rPr>
          <w:rFonts w:cstheme="majorBidi"/>
          <w:sz w:val="24"/>
          <w:szCs w:val="24"/>
        </w:rPr>
        <w:fldChar w:fldCharType="end"/>
      </w:r>
      <w:r w:rsidRPr="00264D54">
        <w:rPr>
          <w:rFonts w:cstheme="majorBidi"/>
          <w:sz w:val="24"/>
          <w:szCs w:val="24"/>
        </w:rPr>
        <w:t xml:space="preserve"> also conclude</w:t>
      </w:r>
      <w:r w:rsidR="00C9365A" w:rsidRPr="00264D54">
        <w:rPr>
          <w:rFonts w:cstheme="majorBidi"/>
          <w:sz w:val="24"/>
          <w:szCs w:val="24"/>
        </w:rPr>
        <w:t>d</w:t>
      </w:r>
      <w:r w:rsidRPr="00264D54">
        <w:rPr>
          <w:rFonts w:cstheme="majorBidi"/>
          <w:sz w:val="24"/>
          <w:szCs w:val="24"/>
        </w:rPr>
        <w:t xml:space="preserve"> that because of the legitimi</w:t>
      </w:r>
      <w:ins w:id="6301" w:author="Author">
        <w:r w:rsidR="00D45C3A" w:rsidRPr="00264D54">
          <w:rPr>
            <w:rFonts w:cstheme="majorBidi"/>
            <w:sz w:val="24"/>
            <w:szCs w:val="24"/>
          </w:rPr>
          <w:t>s</w:t>
        </w:r>
      </w:ins>
      <w:del w:id="6302" w:author="Author">
        <w:r w:rsidRPr="00264D54" w:rsidDel="00D45C3A">
          <w:rPr>
            <w:rFonts w:cstheme="majorBidi"/>
            <w:sz w:val="24"/>
            <w:szCs w:val="24"/>
          </w:rPr>
          <w:delText>z</w:delText>
        </w:r>
      </w:del>
      <w:r w:rsidRPr="00264D54">
        <w:rPr>
          <w:rFonts w:cstheme="majorBidi"/>
          <w:sz w:val="24"/>
          <w:szCs w:val="24"/>
        </w:rPr>
        <w:t>ation of violence in football</w:t>
      </w:r>
      <w:r w:rsidR="00C9365A" w:rsidRPr="00264D54">
        <w:rPr>
          <w:rFonts w:cstheme="majorBidi"/>
          <w:sz w:val="24"/>
          <w:szCs w:val="24"/>
        </w:rPr>
        <w:t>,</w:t>
      </w:r>
      <w:r w:rsidRPr="00264D54">
        <w:rPr>
          <w:rFonts w:cstheme="majorBidi"/>
          <w:sz w:val="24"/>
          <w:szCs w:val="24"/>
        </w:rPr>
        <w:t xml:space="preserve"> verbal violence </w:t>
      </w:r>
      <w:r w:rsidR="00C9365A" w:rsidRPr="00264D54">
        <w:rPr>
          <w:rFonts w:cstheme="majorBidi"/>
          <w:sz w:val="24"/>
          <w:szCs w:val="24"/>
        </w:rPr>
        <w:t>wa</w:t>
      </w:r>
      <w:r w:rsidRPr="00264D54">
        <w:rPr>
          <w:rFonts w:cstheme="majorBidi"/>
          <w:sz w:val="24"/>
          <w:szCs w:val="24"/>
        </w:rPr>
        <w:t>s not noted</w:t>
      </w:r>
      <w:ins w:id="6303" w:author="Author">
        <w:r w:rsidR="00D45C3A" w:rsidRPr="00264D54">
          <w:rPr>
            <w:rFonts w:cstheme="majorBidi"/>
            <w:sz w:val="24"/>
            <w:szCs w:val="24"/>
          </w:rPr>
          <w:t>,</w:t>
        </w:r>
      </w:ins>
      <w:r w:rsidRPr="00264D54">
        <w:rPr>
          <w:rFonts w:cstheme="majorBidi"/>
          <w:sz w:val="24"/>
          <w:szCs w:val="24"/>
        </w:rPr>
        <w:t xml:space="preserve"> even</w:t>
      </w:r>
      <w:r w:rsidR="00C9365A" w:rsidRPr="00264D54">
        <w:rPr>
          <w:rFonts w:cstheme="majorBidi"/>
          <w:sz w:val="24"/>
          <w:szCs w:val="24"/>
        </w:rPr>
        <w:t xml:space="preserve"> though</w:t>
      </w:r>
      <w:r w:rsidRPr="00264D54">
        <w:rPr>
          <w:rFonts w:cstheme="majorBidi"/>
          <w:sz w:val="24"/>
          <w:szCs w:val="24"/>
        </w:rPr>
        <w:t xml:space="preserve"> it exist</w:t>
      </w:r>
      <w:r w:rsidR="00C9365A" w:rsidRPr="00264D54">
        <w:rPr>
          <w:rFonts w:cstheme="majorBidi"/>
          <w:sz w:val="24"/>
          <w:szCs w:val="24"/>
        </w:rPr>
        <w:t>ed</w:t>
      </w:r>
      <w:r w:rsidRPr="00264D54">
        <w:rPr>
          <w:rFonts w:cstheme="majorBidi"/>
          <w:sz w:val="24"/>
          <w:szCs w:val="24"/>
        </w:rPr>
        <w:t>. This thesis show</w:t>
      </w:r>
      <w:r w:rsidR="00C9365A" w:rsidRPr="00264D54">
        <w:rPr>
          <w:rFonts w:cstheme="majorBidi"/>
          <w:sz w:val="24"/>
          <w:szCs w:val="24"/>
        </w:rPr>
        <w:t>s</w:t>
      </w:r>
      <w:r w:rsidRPr="00264D54">
        <w:rPr>
          <w:rFonts w:cstheme="majorBidi"/>
          <w:sz w:val="24"/>
          <w:szCs w:val="24"/>
        </w:rPr>
        <w:t xml:space="preserve"> that three specific factors (</w:t>
      </w:r>
      <w:r w:rsidR="00BD4138" w:rsidRPr="00264D54">
        <w:rPr>
          <w:rFonts w:cstheme="majorBidi"/>
          <w:sz w:val="24"/>
          <w:szCs w:val="24"/>
        </w:rPr>
        <w:t>emotional connection to the club, level of fanhood and the definition of fanhood by the fan)</w:t>
      </w:r>
      <w:r w:rsidRPr="00264D54">
        <w:rPr>
          <w:rFonts w:cstheme="majorBidi"/>
          <w:sz w:val="24"/>
          <w:szCs w:val="24"/>
        </w:rPr>
        <w:t xml:space="preserve"> have </w:t>
      </w:r>
      <w:ins w:id="6304" w:author="Author">
        <w:r w:rsidR="00D45C3A" w:rsidRPr="00264D54">
          <w:rPr>
            <w:rFonts w:cstheme="majorBidi"/>
            <w:sz w:val="24"/>
            <w:szCs w:val="24"/>
          </w:rPr>
          <w:t xml:space="preserve">an </w:t>
        </w:r>
      </w:ins>
      <w:r w:rsidRPr="00264D54">
        <w:rPr>
          <w:rFonts w:cstheme="majorBidi"/>
          <w:sz w:val="24"/>
          <w:szCs w:val="24"/>
        </w:rPr>
        <w:t xml:space="preserve">influence on </w:t>
      </w:r>
      <w:ins w:id="6305" w:author="Author">
        <w:r w:rsidR="00D45C3A" w:rsidRPr="00264D54">
          <w:rPr>
            <w:rFonts w:cstheme="majorBidi"/>
            <w:sz w:val="24"/>
            <w:szCs w:val="24"/>
          </w:rPr>
          <w:t xml:space="preserve">violence as </w:t>
        </w:r>
      </w:ins>
      <w:r w:rsidRPr="00264D54">
        <w:rPr>
          <w:rFonts w:cstheme="majorBidi"/>
          <w:sz w:val="24"/>
          <w:szCs w:val="24"/>
        </w:rPr>
        <w:t>experienced or witnessed</w:t>
      </w:r>
      <w:del w:id="6306" w:author="Author">
        <w:r w:rsidRPr="00264D54" w:rsidDel="00D45C3A">
          <w:rPr>
            <w:rFonts w:cstheme="majorBidi"/>
            <w:sz w:val="24"/>
            <w:szCs w:val="24"/>
          </w:rPr>
          <w:delText xml:space="preserve"> violence</w:delText>
        </w:r>
      </w:del>
      <w:r w:rsidR="00C9365A" w:rsidRPr="00264D54">
        <w:rPr>
          <w:rFonts w:cstheme="majorBidi"/>
          <w:sz w:val="24"/>
          <w:szCs w:val="24"/>
        </w:rPr>
        <w:t>.</w:t>
      </w:r>
      <w:r w:rsidRPr="00264D54">
        <w:rPr>
          <w:rFonts w:cstheme="majorBidi"/>
          <w:sz w:val="24"/>
          <w:szCs w:val="24"/>
        </w:rPr>
        <w:t xml:space="preserve"> </w:t>
      </w:r>
      <w:r w:rsidR="00C9365A" w:rsidRPr="00264D54">
        <w:rPr>
          <w:rFonts w:cstheme="majorBidi"/>
          <w:sz w:val="24"/>
          <w:szCs w:val="24"/>
        </w:rPr>
        <w:t>T</w:t>
      </w:r>
      <w:r w:rsidRPr="00264D54">
        <w:rPr>
          <w:rFonts w:cstheme="majorBidi"/>
          <w:sz w:val="24"/>
          <w:szCs w:val="24"/>
        </w:rPr>
        <w:t>h</w:t>
      </w:r>
      <w:ins w:id="6307" w:author="Author">
        <w:r w:rsidR="00D45C3A" w:rsidRPr="00264D54">
          <w:rPr>
            <w:rFonts w:cstheme="majorBidi"/>
            <w:sz w:val="24"/>
            <w:szCs w:val="24"/>
          </w:rPr>
          <w:t>e</w:t>
        </w:r>
      </w:ins>
      <w:del w:id="6308" w:author="Author">
        <w:r w:rsidRPr="00264D54" w:rsidDel="00D45C3A">
          <w:rPr>
            <w:rFonts w:cstheme="majorBidi"/>
            <w:sz w:val="24"/>
            <w:szCs w:val="24"/>
          </w:rPr>
          <w:delText>o</w:delText>
        </w:r>
      </w:del>
      <w:r w:rsidRPr="00264D54">
        <w:rPr>
          <w:rFonts w:cstheme="majorBidi"/>
          <w:sz w:val="24"/>
          <w:szCs w:val="24"/>
        </w:rPr>
        <w:t xml:space="preserve">se factors are and should be </w:t>
      </w:r>
      <w:r w:rsidR="00C9365A" w:rsidRPr="00264D54">
        <w:rPr>
          <w:rFonts w:cstheme="majorBidi"/>
          <w:sz w:val="24"/>
          <w:szCs w:val="24"/>
        </w:rPr>
        <w:t xml:space="preserve">included </w:t>
      </w:r>
      <w:ins w:id="6309" w:author="Author">
        <w:r w:rsidR="00D45C3A" w:rsidRPr="00264D54">
          <w:rPr>
            <w:rFonts w:cstheme="majorBidi"/>
            <w:sz w:val="24"/>
            <w:szCs w:val="24"/>
          </w:rPr>
          <w:t>in</w:t>
        </w:r>
      </w:ins>
      <w:del w:id="6310" w:author="Author">
        <w:r w:rsidRPr="00264D54" w:rsidDel="00D45C3A">
          <w:rPr>
            <w:rFonts w:cstheme="majorBidi"/>
            <w:sz w:val="24"/>
            <w:szCs w:val="24"/>
          </w:rPr>
          <w:delText>to</w:delText>
        </w:r>
      </w:del>
      <w:r w:rsidRPr="00264D54">
        <w:rPr>
          <w:rFonts w:cstheme="majorBidi"/>
          <w:sz w:val="24"/>
          <w:szCs w:val="24"/>
        </w:rPr>
        <w:t xml:space="preserve"> the factors </w:t>
      </w:r>
      <w:r w:rsidR="00BD4138" w:rsidRPr="00264D54">
        <w:rPr>
          <w:rFonts w:cstheme="majorBidi"/>
          <w:sz w:val="24"/>
          <w:szCs w:val="24"/>
        </w:rPr>
        <w:t>presented</w:t>
      </w:r>
      <w:r w:rsidRPr="00264D54">
        <w:rPr>
          <w:rFonts w:cstheme="majorBidi"/>
          <w:sz w:val="24"/>
          <w:szCs w:val="24"/>
        </w:rPr>
        <w:t xml:space="preserve"> by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Fields et al. (2007)</w:t>
      </w:r>
      <w:r w:rsidR="00BD4138" w:rsidRPr="00264D54">
        <w:rPr>
          <w:rFonts w:cstheme="majorBidi"/>
          <w:sz w:val="24"/>
          <w:szCs w:val="24"/>
        </w:rPr>
        <w:fldChar w:fldCharType="end"/>
      </w:r>
      <w:r w:rsidR="00BD4138" w:rsidRPr="00264D54">
        <w:rPr>
          <w:rFonts w:cstheme="majorBidi"/>
          <w:sz w:val="24"/>
          <w:szCs w:val="24"/>
        </w:rPr>
        <w:t xml:space="preserve"> and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Spaaij (2014)</w:t>
      </w:r>
      <w:r w:rsidR="00BD4138" w:rsidRPr="00264D54">
        <w:rPr>
          <w:rFonts w:cstheme="majorBidi"/>
          <w:sz w:val="24"/>
          <w:szCs w:val="24"/>
        </w:rPr>
        <w:fldChar w:fldCharType="end"/>
      </w:r>
      <w:r w:rsidR="00BD4138" w:rsidRPr="00264D54">
        <w:rPr>
          <w:rFonts w:cstheme="majorBidi"/>
          <w:sz w:val="24"/>
          <w:szCs w:val="24"/>
        </w:rPr>
        <w:t xml:space="preserve"> in the analysis</w:t>
      </w:r>
      <w:r w:rsidR="00C9365A" w:rsidRPr="00264D54">
        <w:rPr>
          <w:rFonts w:cstheme="majorBidi"/>
          <w:sz w:val="24"/>
          <w:szCs w:val="24"/>
        </w:rPr>
        <w:t xml:space="preserve"> aiming to un</w:t>
      </w:r>
      <w:r w:rsidR="00BD4138" w:rsidRPr="00264D54">
        <w:rPr>
          <w:rFonts w:cstheme="majorBidi"/>
          <w:sz w:val="24"/>
          <w:szCs w:val="24"/>
        </w:rPr>
        <w:t>derstand</w:t>
      </w:r>
      <w:r w:rsidR="00C9365A" w:rsidRPr="00264D54">
        <w:rPr>
          <w:rFonts w:cstheme="majorBidi"/>
          <w:sz w:val="24"/>
          <w:szCs w:val="24"/>
        </w:rPr>
        <w:t xml:space="preserve"> </w:t>
      </w:r>
      <w:r w:rsidR="00BD4138" w:rsidRPr="00264D54">
        <w:rPr>
          <w:rFonts w:cstheme="majorBidi"/>
          <w:sz w:val="24"/>
          <w:szCs w:val="24"/>
        </w:rPr>
        <w:t>the violence phenomenon in football.</w:t>
      </w:r>
    </w:p>
    <w:p w14:paraId="52A3DBFA" w14:textId="07AAC832" w:rsidR="00262A28" w:rsidRPr="00264D54" w:rsidRDefault="00262A28" w:rsidP="00D24B4A">
      <w:pPr>
        <w:spacing w:line="360" w:lineRule="auto"/>
        <w:ind w:firstLine="284"/>
        <w:jc w:val="both"/>
        <w:rPr>
          <w:rFonts w:eastAsia="Calibri" w:cs="Times New Roman"/>
          <w:sz w:val="24"/>
          <w:szCs w:val="24"/>
        </w:rPr>
      </w:pPr>
      <w:r w:rsidRPr="00264D54">
        <w:rPr>
          <w:rFonts w:eastAsia="Calibri" w:cs="Times New Roman"/>
          <w:sz w:val="24"/>
          <w:szCs w:val="24"/>
        </w:rPr>
        <w:t xml:space="preserve">This last hypothesis studied </w:t>
      </w:r>
      <w:del w:id="6311" w:author="Author">
        <w:r w:rsidRPr="00264D54" w:rsidDel="00EE3622">
          <w:rPr>
            <w:rFonts w:eastAsia="Calibri" w:cs="Times New Roman"/>
            <w:sz w:val="24"/>
            <w:szCs w:val="24"/>
          </w:rPr>
          <w:delText xml:space="preserve">the </w:delText>
        </w:r>
      </w:del>
      <w:r w:rsidRPr="00264D54">
        <w:rPr>
          <w:rFonts w:eastAsia="Calibri" w:cs="Times New Roman"/>
          <w:sz w:val="24"/>
          <w:szCs w:val="24"/>
        </w:rPr>
        <w:t xml:space="preserve">fan attitude from a different </w:t>
      </w:r>
      <w:proofErr w:type="gramStart"/>
      <w:r w:rsidRPr="00264D54">
        <w:rPr>
          <w:rFonts w:eastAsia="Calibri" w:cs="Times New Roman"/>
          <w:sz w:val="24"/>
          <w:szCs w:val="24"/>
        </w:rPr>
        <w:t>angle, and</w:t>
      </w:r>
      <w:proofErr w:type="gramEnd"/>
      <w:r w:rsidRPr="00264D54">
        <w:rPr>
          <w:rFonts w:eastAsia="Calibri" w:cs="Times New Roman"/>
          <w:sz w:val="24"/>
          <w:szCs w:val="24"/>
        </w:rPr>
        <w:t xml:space="preserve"> test</w:t>
      </w:r>
      <w:ins w:id="6312" w:author="Author">
        <w:r w:rsidR="00EE3622" w:rsidRPr="00264D54">
          <w:rPr>
            <w:rFonts w:eastAsia="Calibri" w:cs="Times New Roman"/>
            <w:sz w:val="24"/>
            <w:szCs w:val="24"/>
          </w:rPr>
          <w:t>ed</w:t>
        </w:r>
      </w:ins>
      <w:r w:rsidRPr="00264D54">
        <w:rPr>
          <w:rFonts w:eastAsia="Calibri" w:cs="Times New Roman"/>
          <w:sz w:val="24"/>
          <w:szCs w:val="24"/>
        </w:rPr>
        <w:t xml:space="preserve"> the influence of </w:t>
      </w:r>
      <w:ins w:id="6313" w:author="Author">
        <w:r w:rsidR="00EE3622" w:rsidRPr="00264D54">
          <w:rPr>
            <w:rFonts w:eastAsia="Calibri" w:cs="Times New Roman"/>
            <w:sz w:val="24"/>
            <w:szCs w:val="24"/>
          </w:rPr>
          <w:t xml:space="preserve">the </w:t>
        </w:r>
      </w:ins>
      <w:r w:rsidRPr="00264D54">
        <w:rPr>
          <w:rFonts w:eastAsia="Calibri" w:cs="Times New Roman"/>
          <w:sz w:val="24"/>
          <w:szCs w:val="24"/>
        </w:rPr>
        <w:t xml:space="preserve">emotional connection to the club, the level of fanhood and the definition of fanhood by the fan on the violence factor. The results prove an influence of some level of each of the three factors on the violence factor. The results </w:t>
      </w:r>
      <w:ins w:id="6314" w:author="Author">
        <w:r w:rsidR="00EE3622" w:rsidRPr="00264D54">
          <w:rPr>
            <w:rFonts w:eastAsia="Calibri" w:cs="Times New Roman"/>
            <w:sz w:val="24"/>
            <w:szCs w:val="24"/>
          </w:rPr>
          <w:t>by</w:t>
        </w:r>
      </w:ins>
      <w:del w:id="6315" w:author="Author">
        <w:r w:rsidRPr="00264D54" w:rsidDel="00EE3622">
          <w:rPr>
            <w:rFonts w:eastAsia="Calibri" w:cs="Times New Roman"/>
            <w:sz w:val="24"/>
            <w:szCs w:val="24"/>
          </w:rPr>
          <w:delText>of</w:delText>
        </w:r>
      </w:del>
      <w:r w:rsidRPr="00264D54">
        <w:rPr>
          <w:rFonts w:eastAsia="Calibri" w:cs="Times New Roman"/>
          <w:sz w:val="24"/>
          <w:szCs w:val="24"/>
        </w:rPr>
        <w:t xml:space="preserve"> Fields et al. (2007) present a set of five factors that have an impact on violence</w:t>
      </w:r>
      <w:ins w:id="6316" w:author="Author">
        <w:r w:rsidR="00EE3622" w:rsidRPr="00264D54">
          <w:rPr>
            <w:rFonts w:eastAsia="Calibri" w:cs="Times New Roman"/>
            <w:sz w:val="24"/>
            <w:szCs w:val="24"/>
          </w:rPr>
          <w:t>;</w:t>
        </w:r>
      </w:ins>
      <w:del w:id="6317" w:author="Author">
        <w:r w:rsidRPr="00264D54" w:rsidDel="00EE3622">
          <w:rPr>
            <w:rFonts w:eastAsia="Calibri" w:cs="Times New Roman"/>
            <w:sz w:val="24"/>
            <w:szCs w:val="24"/>
          </w:rPr>
          <w:delText>,</w:delText>
        </w:r>
      </w:del>
      <w:r w:rsidRPr="00264D54">
        <w:rPr>
          <w:rFonts w:eastAsia="Calibri" w:cs="Times New Roman"/>
          <w:sz w:val="24"/>
          <w:szCs w:val="24"/>
        </w:rPr>
        <w:t xml:space="preserve"> </w:t>
      </w:r>
      <w:del w:id="6318" w:author="Author">
        <w:r w:rsidRPr="00264D54" w:rsidDel="00EE3622">
          <w:rPr>
            <w:rFonts w:eastAsia="Calibri" w:cs="Times New Roman"/>
            <w:sz w:val="24"/>
            <w:szCs w:val="24"/>
          </w:rPr>
          <w:delText xml:space="preserve">in those five </w:delText>
        </w:r>
      </w:del>
      <w:r w:rsidRPr="00264D54">
        <w:rPr>
          <w:rFonts w:eastAsia="Calibri" w:cs="Times New Roman"/>
          <w:sz w:val="24"/>
          <w:szCs w:val="24"/>
        </w:rPr>
        <w:t>the three</w:t>
      </w:r>
      <w:ins w:id="6319" w:author="Author">
        <w:r w:rsidR="00EE3622" w:rsidRPr="00264D54">
          <w:rPr>
            <w:rFonts w:eastAsia="Calibri" w:cs="Times New Roman"/>
            <w:sz w:val="24"/>
            <w:szCs w:val="24"/>
          </w:rPr>
          <w:t xml:space="preserve"> factors</w:t>
        </w:r>
      </w:ins>
      <w:r w:rsidRPr="00264D54">
        <w:rPr>
          <w:rFonts w:eastAsia="Calibri" w:cs="Times New Roman"/>
          <w:sz w:val="24"/>
          <w:szCs w:val="24"/>
        </w:rPr>
        <w:t xml:space="preserve"> from the current research can be include</w:t>
      </w:r>
      <w:ins w:id="6320" w:author="Author">
        <w:r w:rsidR="00EE3622" w:rsidRPr="00264D54">
          <w:rPr>
            <w:rFonts w:eastAsia="Calibri" w:cs="Times New Roman"/>
            <w:sz w:val="24"/>
            <w:szCs w:val="24"/>
          </w:rPr>
          <w:t>d</w:t>
        </w:r>
      </w:ins>
      <w:r w:rsidRPr="00264D54">
        <w:rPr>
          <w:rFonts w:eastAsia="Calibri" w:cs="Times New Roman"/>
          <w:sz w:val="24"/>
          <w:szCs w:val="24"/>
        </w:rPr>
        <w:t xml:space="preserve"> as part of </w:t>
      </w:r>
      <w:del w:id="6321" w:author="Author">
        <w:r w:rsidRPr="00264D54" w:rsidDel="00EE3622">
          <w:rPr>
            <w:rFonts w:eastAsia="Calibri" w:cs="Times New Roman"/>
            <w:sz w:val="24"/>
            <w:szCs w:val="24"/>
          </w:rPr>
          <w:delText>them</w:delText>
        </w:r>
      </w:del>
      <w:ins w:id="6322" w:author="Author">
        <w:r w:rsidR="00EE3622" w:rsidRPr="00264D54">
          <w:rPr>
            <w:rFonts w:eastAsia="Calibri" w:cs="Times New Roman"/>
            <w:sz w:val="24"/>
            <w:szCs w:val="24"/>
          </w:rPr>
          <w:t>these five factors;</w:t>
        </w:r>
      </w:ins>
      <w:del w:id="6323" w:author="Author">
        <w:r w:rsidRPr="00264D54" w:rsidDel="00EE3622">
          <w:rPr>
            <w:rFonts w:eastAsia="Calibri" w:cs="Times New Roman"/>
            <w:sz w:val="24"/>
            <w:szCs w:val="24"/>
          </w:rPr>
          <w:delText>,</w:delText>
        </w:r>
      </w:del>
      <w:r w:rsidRPr="00264D54">
        <w:rPr>
          <w:rFonts w:eastAsia="Calibri" w:cs="Times New Roman"/>
          <w:sz w:val="24"/>
          <w:szCs w:val="24"/>
        </w:rPr>
        <w:t xml:space="preserve"> the emotional connection to the club as well as the level of fanhood and the definition of fanhood by the fan can be seen as part of the individual factor. </w:t>
      </w:r>
      <w:proofErr w:type="gramStart"/>
      <w:r w:rsidRPr="00264D54">
        <w:rPr>
          <w:rFonts w:eastAsia="Calibri" w:cs="Times New Roman"/>
          <w:sz w:val="24"/>
          <w:szCs w:val="24"/>
        </w:rPr>
        <w:t>So</w:t>
      </w:r>
      <w:proofErr w:type="gramEnd"/>
      <w:r w:rsidRPr="00264D54">
        <w:rPr>
          <w:rFonts w:eastAsia="Calibri" w:cs="Times New Roman"/>
          <w:sz w:val="24"/>
          <w:szCs w:val="24"/>
        </w:rPr>
        <w:t xml:space="preserve"> the results support Fields et al. (2007)</w:t>
      </w:r>
      <w:ins w:id="6324" w:author="Author">
        <w:r w:rsidR="00EE3622" w:rsidRPr="00264D54">
          <w:rPr>
            <w:rFonts w:eastAsia="Calibri" w:cs="Times New Roman"/>
            <w:sz w:val="24"/>
            <w:szCs w:val="24"/>
          </w:rPr>
          <w:t>,</w:t>
        </w:r>
      </w:ins>
      <w:r w:rsidRPr="00264D54">
        <w:rPr>
          <w:rFonts w:eastAsia="Calibri" w:cs="Times New Roman"/>
          <w:sz w:val="24"/>
          <w:szCs w:val="24"/>
        </w:rPr>
        <w:t xml:space="preserve"> proving that individual factors have an impact on violence. In contra</w:t>
      </w:r>
      <w:ins w:id="6325" w:author="Author">
        <w:r w:rsidR="00EE3622" w:rsidRPr="00264D54">
          <w:rPr>
            <w:rFonts w:eastAsia="Calibri" w:cs="Times New Roman"/>
            <w:sz w:val="24"/>
            <w:szCs w:val="24"/>
          </w:rPr>
          <w:t>st</w:t>
        </w:r>
      </w:ins>
      <w:del w:id="6326" w:author="Author">
        <w:r w:rsidRPr="00264D54" w:rsidDel="00EE3622">
          <w:rPr>
            <w:rFonts w:eastAsia="Calibri" w:cs="Times New Roman"/>
            <w:sz w:val="24"/>
            <w:szCs w:val="24"/>
          </w:rPr>
          <w:delText>ry</w:delText>
        </w:r>
      </w:del>
      <w:r w:rsidRPr="00264D54">
        <w:rPr>
          <w:rFonts w:eastAsia="Calibri" w:cs="Times New Roman"/>
          <w:sz w:val="24"/>
          <w:szCs w:val="24"/>
        </w:rPr>
        <w:t>, the research show</w:t>
      </w:r>
      <w:ins w:id="6327" w:author="Author">
        <w:r w:rsidR="00EE3622" w:rsidRPr="00264D54">
          <w:rPr>
            <w:rFonts w:eastAsia="Calibri" w:cs="Times New Roman"/>
            <w:sz w:val="24"/>
            <w:szCs w:val="24"/>
          </w:rPr>
          <w:t>s the</w:t>
        </w:r>
      </w:ins>
      <w:r w:rsidRPr="00264D54">
        <w:rPr>
          <w:rFonts w:eastAsia="Calibri" w:cs="Times New Roman"/>
          <w:sz w:val="24"/>
          <w:szCs w:val="24"/>
        </w:rPr>
        <w:t xml:space="preserve"> impact of one single factor from Fields et al. </w:t>
      </w:r>
      <w:ins w:id="6328" w:author="Author">
        <w:r w:rsidR="00EE3622" w:rsidRPr="00264D54">
          <w:rPr>
            <w:rFonts w:eastAsia="Calibri" w:cs="Times New Roman"/>
            <w:sz w:val="24"/>
            <w:szCs w:val="24"/>
          </w:rPr>
          <w:t>(2007)</w:t>
        </w:r>
      </w:ins>
      <w:del w:id="6329" w:author="Author">
        <w:r w:rsidRPr="00264D54" w:rsidDel="00EE3622">
          <w:rPr>
            <w:rFonts w:eastAsia="Calibri" w:cs="Times New Roman"/>
            <w:sz w:val="24"/>
            <w:szCs w:val="24"/>
          </w:rPr>
          <w:delText>study</w:delText>
        </w:r>
      </w:del>
      <w:r w:rsidRPr="00264D54">
        <w:rPr>
          <w:rFonts w:eastAsia="Calibri" w:cs="Times New Roman"/>
          <w:sz w:val="24"/>
          <w:szCs w:val="24"/>
        </w:rPr>
        <w:t xml:space="preserve"> and this is in contrast to what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Spaaij (2014)</w:t>
      </w:r>
      <w:r w:rsidRPr="00264D54">
        <w:rPr>
          <w:rFonts w:eastAsia="Calibri" w:cs="Times New Roman"/>
          <w:sz w:val="24"/>
          <w:szCs w:val="24"/>
        </w:rPr>
        <w:fldChar w:fldCharType="end"/>
      </w:r>
      <w:r w:rsidRPr="00264D54">
        <w:rPr>
          <w:rFonts w:eastAsia="Calibri" w:cs="Times New Roman"/>
          <w:sz w:val="24"/>
          <w:szCs w:val="24"/>
        </w:rPr>
        <w:t xml:space="preserve"> state</w:t>
      </w:r>
      <w:ins w:id="6330" w:author="Author">
        <w:r w:rsidR="00EE3622" w:rsidRPr="00264D54">
          <w:rPr>
            <w:rFonts w:eastAsia="Calibri" w:cs="Times New Roman"/>
            <w:sz w:val="24"/>
            <w:szCs w:val="24"/>
          </w:rPr>
          <w:t>s</w:t>
        </w:r>
      </w:ins>
      <w:r w:rsidRPr="00264D54">
        <w:rPr>
          <w:rFonts w:eastAsia="Calibri" w:cs="Times New Roman"/>
          <w:sz w:val="24"/>
          <w:szCs w:val="24"/>
        </w:rPr>
        <w:t xml:space="preserve"> supporting Fields et al., </w:t>
      </w:r>
      <w:ins w:id="6331" w:author="Author">
        <w:r w:rsidR="00EE3622" w:rsidRPr="00264D54">
          <w:rPr>
            <w:rFonts w:eastAsia="Calibri" w:cs="Times New Roman"/>
            <w:sz w:val="24"/>
            <w:szCs w:val="24"/>
          </w:rPr>
          <w:t xml:space="preserve">which is </w:t>
        </w:r>
      </w:ins>
      <w:r w:rsidRPr="00264D54">
        <w:rPr>
          <w:rFonts w:eastAsia="Calibri" w:cs="Times New Roman"/>
          <w:sz w:val="24"/>
          <w:szCs w:val="24"/>
        </w:rPr>
        <w:t xml:space="preserve">that in order to explain violence one should </w:t>
      </w:r>
      <w:r w:rsidR="003F07D8" w:rsidRPr="00264D54">
        <w:rPr>
          <w:rFonts w:eastAsia="Calibri" w:cs="Times New Roman"/>
          <w:sz w:val="24"/>
          <w:szCs w:val="24"/>
        </w:rPr>
        <w:t>analyse</w:t>
      </w:r>
      <w:r w:rsidRPr="00264D54">
        <w:rPr>
          <w:rFonts w:eastAsia="Calibri" w:cs="Times New Roman"/>
          <w:sz w:val="24"/>
          <w:szCs w:val="24"/>
        </w:rPr>
        <w:t xml:space="preserve"> all five factors together. One</w:t>
      </w:r>
      <w:ins w:id="6332" w:author="Author">
        <w:r w:rsidR="00EE3622" w:rsidRPr="00264D54">
          <w:rPr>
            <w:rFonts w:eastAsia="Calibri" w:cs="Times New Roman"/>
            <w:sz w:val="24"/>
            <w:szCs w:val="24"/>
          </w:rPr>
          <w:t xml:space="preserve"> possible</w:t>
        </w:r>
      </w:ins>
      <w:r w:rsidRPr="00264D54">
        <w:rPr>
          <w:rFonts w:eastAsia="Calibri" w:cs="Times New Roman"/>
          <w:sz w:val="24"/>
          <w:szCs w:val="24"/>
        </w:rPr>
        <w:t xml:space="preserve"> analysis </w:t>
      </w:r>
      <w:del w:id="6333" w:author="Author">
        <w:r w:rsidRPr="00264D54" w:rsidDel="00EE3622">
          <w:rPr>
            <w:rFonts w:eastAsia="Calibri" w:cs="Times New Roman"/>
            <w:sz w:val="24"/>
            <w:szCs w:val="24"/>
          </w:rPr>
          <w:delText>possible from</w:delText>
        </w:r>
      </w:del>
      <w:ins w:id="6334" w:author="Author">
        <w:r w:rsidR="00EE3622" w:rsidRPr="00264D54">
          <w:rPr>
            <w:rFonts w:eastAsia="Calibri" w:cs="Times New Roman"/>
            <w:sz w:val="24"/>
            <w:szCs w:val="24"/>
          </w:rPr>
          <w:t>of</w:t>
        </w:r>
      </w:ins>
      <w:r w:rsidRPr="00264D54">
        <w:rPr>
          <w:rFonts w:eastAsia="Calibri" w:cs="Times New Roman"/>
          <w:sz w:val="24"/>
          <w:szCs w:val="24"/>
        </w:rPr>
        <w:t xml:space="preserve"> the results that </w:t>
      </w:r>
      <w:ins w:id="6335" w:author="Author">
        <w:r w:rsidR="00EE3622" w:rsidRPr="00264D54">
          <w:rPr>
            <w:rFonts w:eastAsia="Calibri" w:cs="Times New Roman"/>
            <w:sz w:val="24"/>
            <w:szCs w:val="24"/>
          </w:rPr>
          <w:t>could</w:t>
        </w:r>
      </w:ins>
      <w:del w:id="6336" w:author="Author">
        <w:r w:rsidRPr="00264D54" w:rsidDel="00EE3622">
          <w:rPr>
            <w:rFonts w:eastAsia="Calibri" w:cs="Times New Roman"/>
            <w:sz w:val="24"/>
            <w:szCs w:val="24"/>
          </w:rPr>
          <w:delText>can</w:delText>
        </w:r>
      </w:del>
      <w:r w:rsidRPr="00264D54">
        <w:rPr>
          <w:rFonts w:eastAsia="Calibri" w:cs="Times New Roman"/>
          <w:sz w:val="24"/>
          <w:szCs w:val="24"/>
        </w:rPr>
        <w:t xml:space="preserve"> explain the fans</w:t>
      </w:r>
      <w:ins w:id="6337" w:author="Author">
        <w:r w:rsidR="00EE3622" w:rsidRPr="00264D54">
          <w:rPr>
            <w:rFonts w:eastAsia="Calibri" w:cs="Times New Roman"/>
            <w:sz w:val="24"/>
            <w:szCs w:val="24"/>
          </w:rPr>
          <w:t>’</w:t>
        </w:r>
      </w:ins>
      <w:r w:rsidRPr="00264D54">
        <w:rPr>
          <w:rFonts w:eastAsia="Calibri" w:cs="Times New Roman"/>
          <w:sz w:val="24"/>
          <w:szCs w:val="24"/>
        </w:rPr>
        <w:t xml:space="preserve"> levels of </w:t>
      </w:r>
      <w:del w:id="6338" w:author="Author">
        <w:r w:rsidRPr="00264D54" w:rsidDel="00EE3622">
          <w:rPr>
            <w:rFonts w:eastAsia="Calibri" w:cs="Times New Roman"/>
            <w:sz w:val="24"/>
            <w:szCs w:val="24"/>
          </w:rPr>
          <w:delText xml:space="preserve">sensibility </w:delText>
        </w:r>
      </w:del>
      <w:ins w:id="6339" w:author="Author">
        <w:r w:rsidR="00EE3622" w:rsidRPr="00264D54">
          <w:rPr>
            <w:rFonts w:eastAsia="Calibri" w:cs="Times New Roman"/>
            <w:sz w:val="24"/>
            <w:szCs w:val="24"/>
          </w:rPr>
          <w:t xml:space="preserve">sensitivity </w:t>
        </w:r>
      </w:ins>
      <w:r w:rsidRPr="00264D54">
        <w:rPr>
          <w:rFonts w:eastAsia="Calibri" w:cs="Times New Roman"/>
          <w:sz w:val="24"/>
          <w:szCs w:val="24"/>
        </w:rPr>
        <w:t>to</w:t>
      </w:r>
      <w:del w:id="6340" w:author="Author">
        <w:r w:rsidRPr="00264D54" w:rsidDel="00EE3622">
          <w:rPr>
            <w:rFonts w:eastAsia="Calibri" w:cs="Times New Roman"/>
            <w:sz w:val="24"/>
            <w:szCs w:val="24"/>
          </w:rPr>
          <w:delText>wards</w:delText>
        </w:r>
      </w:del>
      <w:r w:rsidRPr="00264D54">
        <w:rPr>
          <w:rFonts w:eastAsia="Calibri" w:cs="Times New Roman"/>
          <w:sz w:val="24"/>
          <w:szCs w:val="24"/>
        </w:rPr>
        <w:t xml:space="preserve"> violence </w:t>
      </w:r>
      <w:ins w:id="6341" w:author="Author">
        <w:r w:rsidR="00352AE2" w:rsidRPr="00264D54">
          <w:rPr>
            <w:rFonts w:eastAsia="Calibri" w:cs="Times New Roman"/>
            <w:sz w:val="24"/>
            <w:szCs w:val="24"/>
          </w:rPr>
          <w:t>is</w:t>
        </w:r>
      </w:ins>
      <w:del w:id="6342" w:author="Author">
        <w:r w:rsidRPr="00264D54" w:rsidDel="00352AE2">
          <w:rPr>
            <w:rFonts w:eastAsia="Calibri" w:cs="Times New Roman"/>
            <w:sz w:val="24"/>
            <w:szCs w:val="24"/>
          </w:rPr>
          <w:delText>is</w:delText>
        </w:r>
      </w:del>
      <w:r w:rsidRPr="00264D54">
        <w:rPr>
          <w:rFonts w:eastAsia="Calibri" w:cs="Times New Roman"/>
          <w:sz w:val="24"/>
          <w:szCs w:val="24"/>
        </w:rPr>
        <w:t xml:space="preserve"> the fact that the society and reality of the country </w:t>
      </w:r>
      <w:ins w:id="6343" w:author="Author">
        <w:r w:rsidR="00352AE2" w:rsidRPr="00264D54">
          <w:rPr>
            <w:rFonts w:eastAsia="Calibri" w:cs="Times New Roman"/>
            <w:sz w:val="24"/>
            <w:szCs w:val="24"/>
          </w:rPr>
          <w:t>exhibiting</w:t>
        </w:r>
      </w:ins>
      <w:del w:id="6344" w:author="Author">
        <w:r w:rsidRPr="00264D54" w:rsidDel="00352AE2">
          <w:rPr>
            <w:rFonts w:eastAsia="Calibri" w:cs="Times New Roman"/>
            <w:sz w:val="24"/>
            <w:szCs w:val="24"/>
          </w:rPr>
          <w:delText>has</w:delText>
        </w:r>
      </w:del>
      <w:r w:rsidRPr="00264D54">
        <w:rPr>
          <w:rFonts w:eastAsia="Calibri" w:cs="Times New Roman"/>
          <w:sz w:val="24"/>
          <w:szCs w:val="24"/>
        </w:rPr>
        <w:t xml:space="preserve"> high levels of violence minimi</w:t>
      </w:r>
      <w:ins w:id="6345" w:author="Author">
        <w:r w:rsidR="00352AE2" w:rsidRPr="00264D54">
          <w:rPr>
            <w:rFonts w:eastAsia="Calibri" w:cs="Times New Roman"/>
            <w:sz w:val="24"/>
            <w:szCs w:val="24"/>
          </w:rPr>
          <w:t>s</w:t>
        </w:r>
      </w:ins>
      <w:del w:id="6346" w:author="Author">
        <w:r w:rsidRPr="00264D54" w:rsidDel="00352AE2">
          <w:rPr>
            <w:rFonts w:eastAsia="Calibri" w:cs="Times New Roman"/>
            <w:sz w:val="24"/>
            <w:szCs w:val="24"/>
          </w:rPr>
          <w:delText>z</w:delText>
        </w:r>
      </w:del>
      <w:r w:rsidRPr="00264D54">
        <w:rPr>
          <w:rFonts w:eastAsia="Calibri" w:cs="Times New Roman"/>
          <w:sz w:val="24"/>
          <w:szCs w:val="24"/>
        </w:rPr>
        <w:t>e</w:t>
      </w:r>
      <w:ins w:id="6347" w:author="Author">
        <w:r w:rsidR="00352AE2" w:rsidRPr="00264D54">
          <w:rPr>
            <w:rFonts w:eastAsia="Calibri" w:cs="Times New Roman"/>
            <w:sz w:val="24"/>
            <w:szCs w:val="24"/>
          </w:rPr>
          <w:t>s</w:t>
        </w:r>
      </w:ins>
      <w:r w:rsidRPr="00264D54">
        <w:rPr>
          <w:rFonts w:eastAsia="Calibri" w:cs="Times New Roman"/>
          <w:sz w:val="24"/>
          <w:szCs w:val="24"/>
        </w:rPr>
        <w:t xml:space="preserve"> the </w:t>
      </w:r>
      <w:ins w:id="6348" w:author="Author">
        <w:r w:rsidR="00352AE2" w:rsidRPr="00264D54">
          <w:rPr>
            <w:rFonts w:eastAsia="Calibri" w:cs="Times New Roman"/>
            <w:sz w:val="24"/>
            <w:szCs w:val="24"/>
          </w:rPr>
          <w:t xml:space="preserve">perceived </w:t>
        </w:r>
      </w:ins>
      <w:r w:rsidRPr="00264D54">
        <w:rPr>
          <w:rFonts w:eastAsia="Calibri" w:cs="Times New Roman"/>
          <w:sz w:val="24"/>
          <w:szCs w:val="24"/>
        </w:rPr>
        <w:t>gravity of violence surrounding football</w:t>
      </w:r>
      <w:ins w:id="6349" w:author="Author">
        <w:r w:rsidR="00EE3622" w:rsidRPr="00264D54">
          <w:rPr>
            <w:rFonts w:eastAsia="Calibri" w:cs="Times New Roman"/>
            <w:sz w:val="24"/>
            <w:szCs w:val="24"/>
          </w:rPr>
          <w:t>;</w:t>
        </w:r>
      </w:ins>
      <w:del w:id="6350" w:author="Author">
        <w:r w:rsidRPr="00264D54" w:rsidDel="00EE3622">
          <w:rPr>
            <w:rFonts w:eastAsia="Calibri" w:cs="Times New Roman"/>
            <w:sz w:val="24"/>
            <w:szCs w:val="24"/>
          </w:rPr>
          <w:delText>,</w:delText>
        </w:r>
      </w:del>
      <w:r w:rsidRPr="00264D54">
        <w:rPr>
          <w:rFonts w:eastAsia="Calibri" w:cs="Times New Roman"/>
          <w:sz w:val="24"/>
          <w:szCs w:val="24"/>
        </w:rPr>
        <w:t xml:space="preserve"> this is supported by Fields et al.</w:t>
      </w:r>
      <w:ins w:id="6351" w:author="Author">
        <w:r w:rsidR="00352AE2" w:rsidRPr="00264D54">
          <w:rPr>
            <w:rFonts w:eastAsia="Calibri" w:cs="Times New Roman"/>
            <w:sz w:val="24"/>
            <w:szCs w:val="24"/>
          </w:rPr>
          <w:t xml:space="preserve"> (2007),</w:t>
        </w:r>
      </w:ins>
      <w:r w:rsidRPr="00264D54">
        <w:rPr>
          <w:rFonts w:eastAsia="Calibri" w:cs="Times New Roman"/>
          <w:sz w:val="24"/>
          <w:szCs w:val="24"/>
        </w:rPr>
        <w:t xml:space="preserve"> </w:t>
      </w:r>
      <w:ins w:id="6352" w:author="Author">
        <w:r w:rsidR="00352AE2" w:rsidRPr="00264D54">
          <w:rPr>
            <w:rFonts w:eastAsia="Calibri" w:cs="Times New Roman"/>
            <w:sz w:val="24"/>
            <w:szCs w:val="24"/>
          </w:rPr>
          <w:t>who</w:t>
        </w:r>
      </w:ins>
      <w:del w:id="6353" w:author="Author">
        <w:r w:rsidRPr="00264D54" w:rsidDel="00352AE2">
          <w:rPr>
            <w:rFonts w:eastAsia="Calibri" w:cs="Times New Roman"/>
            <w:sz w:val="24"/>
            <w:szCs w:val="24"/>
          </w:rPr>
          <w:delText>that</w:delText>
        </w:r>
      </w:del>
      <w:r w:rsidRPr="00264D54">
        <w:rPr>
          <w:rFonts w:eastAsia="Calibri" w:cs="Times New Roman"/>
          <w:sz w:val="24"/>
          <w:szCs w:val="24"/>
        </w:rPr>
        <w:t xml:space="preserve"> state that in most cases a specific type of violence that occur</w:t>
      </w:r>
      <w:ins w:id="6354" w:author="Author">
        <w:r w:rsidR="00352AE2" w:rsidRPr="00264D54">
          <w:rPr>
            <w:rFonts w:eastAsia="Calibri" w:cs="Times New Roman"/>
            <w:sz w:val="24"/>
            <w:szCs w:val="24"/>
          </w:rPr>
          <w:t>s</w:t>
        </w:r>
      </w:ins>
      <w:r w:rsidRPr="00264D54">
        <w:rPr>
          <w:rFonts w:eastAsia="Calibri" w:cs="Times New Roman"/>
          <w:sz w:val="24"/>
          <w:szCs w:val="24"/>
        </w:rPr>
        <w:t xml:space="preserve"> in </w:t>
      </w:r>
      <w:ins w:id="6355" w:author="Author">
        <w:r w:rsidR="00352AE2" w:rsidRPr="00264D54">
          <w:rPr>
            <w:rFonts w:eastAsia="Calibri" w:cs="Times New Roman"/>
            <w:sz w:val="24"/>
            <w:szCs w:val="24"/>
          </w:rPr>
          <w:t xml:space="preserve">a </w:t>
        </w:r>
      </w:ins>
      <w:r w:rsidRPr="00264D54">
        <w:rPr>
          <w:rFonts w:eastAsia="Calibri" w:cs="Times New Roman"/>
          <w:sz w:val="24"/>
          <w:szCs w:val="24"/>
        </w:rPr>
        <w:t>sport</w:t>
      </w:r>
      <w:ins w:id="6356" w:author="Author">
        <w:r w:rsidR="00352AE2" w:rsidRPr="00264D54">
          <w:rPr>
            <w:rFonts w:eastAsia="Calibri" w:cs="Times New Roman"/>
            <w:sz w:val="24"/>
            <w:szCs w:val="24"/>
          </w:rPr>
          <w:t>-</w:t>
        </w:r>
      </w:ins>
      <w:del w:id="6357" w:author="Author">
        <w:r w:rsidRPr="00264D54" w:rsidDel="00352AE2">
          <w:rPr>
            <w:rFonts w:eastAsia="Calibri" w:cs="Times New Roman"/>
            <w:sz w:val="24"/>
            <w:szCs w:val="24"/>
          </w:rPr>
          <w:delText xml:space="preserve"> </w:delText>
        </w:r>
      </w:del>
      <w:r w:rsidRPr="00264D54">
        <w:rPr>
          <w:rFonts w:eastAsia="Calibri" w:cs="Times New Roman"/>
          <w:sz w:val="24"/>
          <w:szCs w:val="24"/>
        </w:rPr>
        <w:t>related context (for example a brawl between fans) is seen as</w:t>
      </w:r>
      <w:del w:id="6358" w:author="Author">
        <w:r w:rsidRPr="00264D54" w:rsidDel="00EE3622">
          <w:rPr>
            <w:rFonts w:eastAsia="Calibri" w:cs="Times New Roman"/>
            <w:sz w:val="24"/>
            <w:szCs w:val="24"/>
          </w:rPr>
          <w:delText xml:space="preserve"> a</w:delText>
        </w:r>
      </w:del>
      <w:r w:rsidRPr="00264D54">
        <w:rPr>
          <w:rFonts w:eastAsia="Calibri" w:cs="Times New Roman"/>
          <w:sz w:val="24"/>
          <w:szCs w:val="24"/>
        </w:rPr>
        <w:t xml:space="preserve"> </w:t>
      </w:r>
      <w:commentRangeStart w:id="6359"/>
      <w:r w:rsidRPr="00264D54">
        <w:rPr>
          <w:rFonts w:eastAsia="Calibri" w:cs="Times New Roman"/>
          <w:sz w:val="24"/>
          <w:szCs w:val="24"/>
        </w:rPr>
        <w:t>legit</w:t>
      </w:r>
      <w:ins w:id="6360" w:author="Author">
        <w:r w:rsidR="00EE3622" w:rsidRPr="00264D54">
          <w:rPr>
            <w:rFonts w:eastAsia="Calibri" w:cs="Times New Roman"/>
            <w:sz w:val="24"/>
            <w:szCs w:val="24"/>
          </w:rPr>
          <w:t>imate</w:t>
        </w:r>
        <w:commentRangeEnd w:id="6359"/>
        <w:r w:rsidR="00EE3622" w:rsidRPr="00264D54">
          <w:rPr>
            <w:rStyle w:val="CommentReference"/>
            <w:sz w:val="24"/>
            <w:szCs w:val="24"/>
          </w:rPr>
          <w:commentReference w:id="6359"/>
        </w:r>
      </w:ins>
      <w:r w:rsidRPr="00264D54">
        <w:rPr>
          <w:rFonts w:eastAsia="Calibri" w:cs="Times New Roman"/>
          <w:sz w:val="24"/>
          <w:szCs w:val="24"/>
        </w:rPr>
        <w:t xml:space="preserve"> and accepted </w:t>
      </w:r>
      <w:r w:rsidR="001D0EAF" w:rsidRPr="00264D54">
        <w:rPr>
          <w:rFonts w:eastAsia="Calibri" w:cs="Times New Roman"/>
          <w:sz w:val="24"/>
          <w:szCs w:val="24"/>
        </w:rPr>
        <w:t>behaviour</w:t>
      </w:r>
      <w:ins w:id="6361" w:author="Author">
        <w:r w:rsidR="00352AE2" w:rsidRPr="00264D54">
          <w:rPr>
            <w:rFonts w:eastAsia="Calibri" w:cs="Times New Roman"/>
            <w:sz w:val="24"/>
            <w:szCs w:val="24"/>
          </w:rPr>
          <w:t>, w</w:t>
        </w:r>
      </w:ins>
      <w:del w:id="6362" w:author="Author">
        <w:r w:rsidRPr="00264D54" w:rsidDel="00352AE2">
          <w:rPr>
            <w:rFonts w:eastAsia="Calibri" w:cs="Times New Roman"/>
            <w:sz w:val="24"/>
            <w:szCs w:val="24"/>
          </w:rPr>
          <w:delText>. W</w:delText>
        </w:r>
      </w:del>
      <w:r w:rsidRPr="00264D54">
        <w:rPr>
          <w:rFonts w:eastAsia="Calibri" w:cs="Times New Roman"/>
          <w:sz w:val="24"/>
          <w:szCs w:val="24"/>
        </w:rPr>
        <w:t xml:space="preserve">hile the same type of violence in a non-sport atmosphere is unacceptable and even criminal. This issue is also supported by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Guilbert (2004)</w:t>
      </w:r>
      <w:r w:rsidRPr="00264D54">
        <w:rPr>
          <w:rFonts w:eastAsia="Calibri" w:cs="Times New Roman"/>
          <w:sz w:val="24"/>
          <w:szCs w:val="24"/>
        </w:rPr>
        <w:fldChar w:fldCharType="end"/>
      </w:r>
      <w:ins w:id="6363" w:author="Author">
        <w:r w:rsidR="00352AE2" w:rsidRPr="00264D54">
          <w:rPr>
            <w:rFonts w:eastAsia="Calibri" w:cs="Times New Roman"/>
            <w:sz w:val="24"/>
            <w:szCs w:val="24"/>
          </w:rPr>
          <w:t>;</w:t>
        </w:r>
      </w:ins>
      <w:r w:rsidRPr="00264D54">
        <w:rPr>
          <w:rFonts w:eastAsia="Calibri" w:cs="Times New Roman"/>
          <w:sz w:val="24"/>
          <w:szCs w:val="24"/>
        </w:rPr>
        <w:t xml:space="preserve"> because </w:t>
      </w:r>
      <w:del w:id="6364" w:author="Author">
        <w:r w:rsidRPr="00264D54" w:rsidDel="00352AE2">
          <w:rPr>
            <w:rFonts w:eastAsia="Calibri" w:cs="Times New Roman"/>
            <w:sz w:val="24"/>
            <w:szCs w:val="24"/>
          </w:rPr>
          <w:delText>there is a</w:delText>
        </w:r>
      </w:del>
      <w:ins w:id="6365" w:author="Author">
        <w:r w:rsidR="00352AE2" w:rsidRPr="00264D54">
          <w:rPr>
            <w:rFonts w:eastAsia="Calibri" w:cs="Times New Roman"/>
            <w:sz w:val="24"/>
            <w:szCs w:val="24"/>
          </w:rPr>
          <w:t>of the</w:t>
        </w:r>
      </w:ins>
      <w:r w:rsidRPr="00264D54">
        <w:rPr>
          <w:rFonts w:eastAsia="Calibri" w:cs="Times New Roman"/>
          <w:sz w:val="24"/>
          <w:szCs w:val="24"/>
        </w:rPr>
        <w:t xml:space="preserve"> </w:t>
      </w:r>
      <w:r w:rsidRPr="00264D54">
        <w:rPr>
          <w:rFonts w:eastAsia="Calibri" w:cs="Times New Roman"/>
          <w:sz w:val="24"/>
          <w:szCs w:val="24"/>
        </w:rPr>
        <w:lastRenderedPageBreak/>
        <w:t xml:space="preserve">presence of different levels of violence </w:t>
      </w:r>
      <w:del w:id="6366" w:author="Author">
        <w:r w:rsidRPr="00264D54" w:rsidDel="00352AE2">
          <w:rPr>
            <w:rFonts w:eastAsia="Calibri" w:cs="Times New Roman"/>
            <w:sz w:val="24"/>
            <w:szCs w:val="24"/>
          </w:rPr>
          <w:delText xml:space="preserve">surrounding </w:delText>
        </w:r>
      </w:del>
      <w:ins w:id="6367" w:author="Author">
        <w:r w:rsidR="00352AE2" w:rsidRPr="00264D54">
          <w:rPr>
            <w:rFonts w:eastAsia="Calibri" w:cs="Times New Roman"/>
            <w:sz w:val="24"/>
            <w:szCs w:val="24"/>
          </w:rPr>
          <w:t xml:space="preserve">around </w:t>
        </w:r>
      </w:ins>
      <w:r w:rsidRPr="00264D54">
        <w:rPr>
          <w:rFonts w:eastAsia="Calibri" w:cs="Times New Roman"/>
          <w:sz w:val="24"/>
          <w:szCs w:val="24"/>
        </w:rPr>
        <w:t xml:space="preserve">football, the types </w:t>
      </w:r>
      <w:ins w:id="6368" w:author="Author">
        <w:r w:rsidR="00352AE2" w:rsidRPr="00264D54">
          <w:rPr>
            <w:rFonts w:eastAsia="Calibri" w:cs="Times New Roman"/>
            <w:sz w:val="24"/>
            <w:szCs w:val="24"/>
          </w:rPr>
          <w:t xml:space="preserve">which are </w:t>
        </w:r>
      </w:ins>
      <w:r w:rsidRPr="00264D54">
        <w:rPr>
          <w:rFonts w:eastAsia="Calibri" w:cs="Times New Roman"/>
          <w:sz w:val="24"/>
          <w:szCs w:val="24"/>
        </w:rPr>
        <w:t>consider</w:t>
      </w:r>
      <w:ins w:id="6369" w:author="Author">
        <w:r w:rsidR="00352AE2" w:rsidRPr="00264D54">
          <w:rPr>
            <w:rFonts w:eastAsia="Calibri" w:cs="Times New Roman"/>
            <w:sz w:val="24"/>
            <w:szCs w:val="24"/>
          </w:rPr>
          <w:t>ed</w:t>
        </w:r>
      </w:ins>
      <w:del w:id="6370" w:author="Author">
        <w:r w:rsidRPr="00264D54" w:rsidDel="00352AE2">
          <w:rPr>
            <w:rFonts w:eastAsia="Calibri" w:cs="Times New Roman"/>
            <w:sz w:val="24"/>
            <w:szCs w:val="24"/>
          </w:rPr>
          <w:delText xml:space="preserve"> as</w:delText>
        </w:r>
      </w:del>
      <w:r w:rsidRPr="00264D54">
        <w:rPr>
          <w:rFonts w:eastAsia="Calibri" w:cs="Times New Roman"/>
          <w:sz w:val="24"/>
          <w:szCs w:val="24"/>
        </w:rPr>
        <w:t xml:space="preserve"> less violent are not even noted.</w:t>
      </w:r>
    </w:p>
    <w:p w14:paraId="71C8E0EA" w14:textId="2F987C38" w:rsidR="00BE326B" w:rsidRPr="00264D54" w:rsidRDefault="00BE326B" w:rsidP="00D24B4A">
      <w:pPr>
        <w:spacing w:line="360" w:lineRule="auto"/>
        <w:ind w:firstLine="284"/>
        <w:jc w:val="both"/>
        <w:rPr>
          <w:rFonts w:cstheme="majorBidi"/>
          <w:sz w:val="24"/>
          <w:szCs w:val="24"/>
          <w:u w:val="single"/>
        </w:rPr>
      </w:pPr>
    </w:p>
    <w:p w14:paraId="76468361" w14:textId="77777777" w:rsidR="00F32CFD" w:rsidRPr="00264D54" w:rsidRDefault="00F32CFD" w:rsidP="00D24B4A">
      <w:pPr>
        <w:spacing w:line="360" w:lineRule="auto"/>
        <w:ind w:firstLine="284"/>
        <w:jc w:val="center"/>
        <w:rPr>
          <w:rFonts w:cstheme="majorBidi"/>
          <w:sz w:val="24"/>
          <w:szCs w:val="24"/>
        </w:rPr>
      </w:pPr>
    </w:p>
    <w:p w14:paraId="0A2B210B" w14:textId="77777777" w:rsidR="00F32CFD" w:rsidRPr="00264D54" w:rsidRDefault="00F32CFD" w:rsidP="00D24B4A">
      <w:pPr>
        <w:spacing w:line="360" w:lineRule="auto"/>
        <w:ind w:firstLine="284"/>
        <w:jc w:val="center"/>
        <w:rPr>
          <w:rFonts w:cstheme="majorBidi"/>
          <w:sz w:val="24"/>
          <w:szCs w:val="24"/>
        </w:rPr>
      </w:pPr>
    </w:p>
    <w:p w14:paraId="339F5FC4" w14:textId="77777777" w:rsidR="00F32CFD" w:rsidRPr="00264D54" w:rsidRDefault="00F32CFD" w:rsidP="00D24B4A">
      <w:pPr>
        <w:spacing w:line="360" w:lineRule="auto"/>
        <w:ind w:firstLine="284"/>
        <w:jc w:val="center"/>
        <w:rPr>
          <w:rFonts w:cstheme="majorBidi"/>
          <w:sz w:val="24"/>
          <w:szCs w:val="24"/>
        </w:rPr>
      </w:pPr>
    </w:p>
    <w:p w14:paraId="0429A199" w14:textId="77777777" w:rsidR="00F32CFD" w:rsidRPr="00264D54" w:rsidRDefault="00F32CFD" w:rsidP="00D24B4A">
      <w:pPr>
        <w:spacing w:line="360" w:lineRule="auto"/>
        <w:ind w:firstLine="284"/>
        <w:jc w:val="center"/>
        <w:rPr>
          <w:rFonts w:cstheme="majorBidi"/>
          <w:sz w:val="24"/>
          <w:szCs w:val="24"/>
        </w:rPr>
      </w:pPr>
    </w:p>
    <w:p w14:paraId="4C291152" w14:textId="77777777" w:rsidR="00F32CFD" w:rsidRPr="00264D54" w:rsidRDefault="00F32CFD" w:rsidP="00D24B4A">
      <w:pPr>
        <w:spacing w:line="360" w:lineRule="auto"/>
        <w:ind w:firstLine="284"/>
        <w:jc w:val="center"/>
        <w:rPr>
          <w:rFonts w:cstheme="majorBidi"/>
          <w:sz w:val="24"/>
          <w:szCs w:val="24"/>
        </w:rPr>
      </w:pPr>
    </w:p>
    <w:p w14:paraId="30AD2487" w14:textId="4CDB4E7C" w:rsidR="00262A28" w:rsidRPr="00264D54" w:rsidRDefault="00262A28" w:rsidP="00D24B4A">
      <w:pPr>
        <w:spacing w:line="360" w:lineRule="auto"/>
        <w:ind w:firstLine="284"/>
        <w:jc w:val="center"/>
        <w:rPr>
          <w:rFonts w:cstheme="majorBidi"/>
          <w:b/>
          <w:bCs/>
          <w:sz w:val="24"/>
          <w:szCs w:val="24"/>
        </w:rPr>
      </w:pPr>
    </w:p>
    <w:p w14:paraId="145ED35A" w14:textId="0822E8D5" w:rsidR="00320304" w:rsidRPr="00264D54" w:rsidRDefault="00320304" w:rsidP="00D24B4A">
      <w:pPr>
        <w:spacing w:line="360" w:lineRule="auto"/>
        <w:ind w:firstLine="284"/>
        <w:jc w:val="center"/>
        <w:rPr>
          <w:rFonts w:cstheme="majorBidi"/>
          <w:b/>
          <w:bCs/>
          <w:sz w:val="24"/>
          <w:szCs w:val="24"/>
        </w:rPr>
      </w:pPr>
    </w:p>
    <w:p w14:paraId="3E4ADAA4" w14:textId="72437C41" w:rsidR="00320304" w:rsidRPr="00264D54" w:rsidRDefault="00320304" w:rsidP="00D24B4A">
      <w:pPr>
        <w:spacing w:line="360" w:lineRule="auto"/>
        <w:ind w:firstLine="284"/>
        <w:jc w:val="center"/>
        <w:rPr>
          <w:rFonts w:cstheme="majorBidi"/>
          <w:b/>
          <w:bCs/>
          <w:sz w:val="24"/>
          <w:szCs w:val="24"/>
        </w:rPr>
      </w:pPr>
    </w:p>
    <w:p w14:paraId="2202C625" w14:textId="0B810B0A" w:rsidR="00320304" w:rsidRPr="00264D54" w:rsidRDefault="00320304" w:rsidP="00D24B4A">
      <w:pPr>
        <w:spacing w:line="360" w:lineRule="auto"/>
        <w:ind w:firstLine="284"/>
        <w:jc w:val="center"/>
        <w:rPr>
          <w:rFonts w:cstheme="majorBidi"/>
          <w:b/>
          <w:bCs/>
          <w:sz w:val="24"/>
          <w:szCs w:val="24"/>
        </w:rPr>
      </w:pPr>
    </w:p>
    <w:p w14:paraId="70912B23" w14:textId="172ED123" w:rsidR="00320304" w:rsidRPr="00264D54" w:rsidRDefault="00320304" w:rsidP="00D24B4A">
      <w:pPr>
        <w:spacing w:line="360" w:lineRule="auto"/>
        <w:ind w:firstLine="284"/>
        <w:jc w:val="center"/>
        <w:rPr>
          <w:rFonts w:cstheme="majorBidi"/>
          <w:b/>
          <w:bCs/>
          <w:sz w:val="24"/>
          <w:szCs w:val="24"/>
        </w:rPr>
      </w:pPr>
    </w:p>
    <w:p w14:paraId="7A19DC6A" w14:textId="2A6B86F0" w:rsidR="00320304" w:rsidRPr="00264D54" w:rsidRDefault="00320304" w:rsidP="00D24B4A">
      <w:pPr>
        <w:spacing w:line="360" w:lineRule="auto"/>
        <w:ind w:firstLine="284"/>
        <w:jc w:val="center"/>
        <w:rPr>
          <w:rFonts w:cstheme="majorBidi"/>
          <w:b/>
          <w:bCs/>
          <w:sz w:val="24"/>
          <w:szCs w:val="24"/>
        </w:rPr>
      </w:pPr>
    </w:p>
    <w:p w14:paraId="6DE4F88C" w14:textId="1DBA12A7" w:rsidR="00320304" w:rsidRPr="00264D54" w:rsidRDefault="00320304" w:rsidP="00D24B4A">
      <w:pPr>
        <w:spacing w:line="360" w:lineRule="auto"/>
        <w:ind w:firstLine="284"/>
        <w:jc w:val="center"/>
        <w:rPr>
          <w:rFonts w:cstheme="majorBidi"/>
          <w:b/>
          <w:bCs/>
          <w:sz w:val="24"/>
          <w:szCs w:val="24"/>
        </w:rPr>
      </w:pPr>
    </w:p>
    <w:p w14:paraId="066A4CFD" w14:textId="77777777" w:rsidR="00320304" w:rsidRPr="00264D54" w:rsidRDefault="00320304" w:rsidP="00D24B4A">
      <w:pPr>
        <w:spacing w:line="360" w:lineRule="auto"/>
        <w:ind w:firstLine="284"/>
        <w:jc w:val="center"/>
        <w:rPr>
          <w:rFonts w:cstheme="majorBidi"/>
          <w:b/>
          <w:bCs/>
          <w:sz w:val="24"/>
          <w:szCs w:val="24"/>
        </w:rPr>
      </w:pPr>
    </w:p>
    <w:p w14:paraId="174523F8" w14:textId="77777777" w:rsidR="00262A28" w:rsidRPr="00264D54" w:rsidRDefault="00262A28" w:rsidP="00D24B4A">
      <w:pPr>
        <w:spacing w:line="360" w:lineRule="auto"/>
        <w:ind w:firstLine="284"/>
        <w:jc w:val="center"/>
        <w:rPr>
          <w:rFonts w:cstheme="majorBidi"/>
          <w:b/>
          <w:bCs/>
          <w:sz w:val="24"/>
          <w:szCs w:val="24"/>
        </w:rPr>
      </w:pPr>
    </w:p>
    <w:p w14:paraId="3B7A4130" w14:textId="2965FDC9" w:rsidR="00AD67C0" w:rsidRPr="001429B2" w:rsidRDefault="00AD67C0" w:rsidP="00E52D08">
      <w:pPr>
        <w:spacing w:line="360" w:lineRule="auto"/>
        <w:ind w:firstLine="284"/>
        <w:rPr>
          <w:rFonts w:eastAsia="Calibri" w:cstheme="majorBidi"/>
          <w:b/>
          <w:sz w:val="24"/>
          <w:szCs w:val="24"/>
        </w:rPr>
      </w:pPr>
      <w:r w:rsidRPr="001429B2">
        <w:rPr>
          <w:rFonts w:eastAsia="Calibri" w:cstheme="majorBidi"/>
          <w:b/>
          <w:sz w:val="24"/>
          <w:szCs w:val="24"/>
        </w:rPr>
        <w:t xml:space="preserve">Subchapter 3.7 – The Impact of Attitudes on </w:t>
      </w:r>
      <w:r w:rsidR="001D0EAF" w:rsidRPr="001429B2">
        <w:rPr>
          <w:rFonts w:eastAsia="Calibri" w:cstheme="majorBidi"/>
          <w:b/>
          <w:sz w:val="24"/>
          <w:szCs w:val="24"/>
        </w:rPr>
        <w:t>Behaviour</w:t>
      </w:r>
    </w:p>
    <w:p w14:paraId="5D5D9016" w14:textId="3F0C961F"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Previous articles </w:t>
      </w:r>
      <w:ins w:id="6371" w:author="Author">
        <w:r w:rsidR="00574C2A" w:rsidRPr="00264D54">
          <w:rPr>
            <w:rFonts w:eastAsia="Calibri" w:cstheme="majorBidi"/>
            <w:sz w:val="24"/>
            <w:szCs w:val="24"/>
          </w:rPr>
          <w:t xml:space="preserve">have </w:t>
        </w:r>
      </w:ins>
      <w:r w:rsidRPr="00264D54">
        <w:rPr>
          <w:rFonts w:eastAsia="Calibri" w:cstheme="majorBidi"/>
          <w:sz w:val="24"/>
          <w:szCs w:val="24"/>
        </w:rPr>
        <w:t>research</w:t>
      </w:r>
      <w:ins w:id="6372" w:author="Author">
        <w:r w:rsidR="00574C2A" w:rsidRPr="00264D54">
          <w:rPr>
            <w:rFonts w:eastAsia="Calibri" w:cstheme="majorBidi"/>
            <w:sz w:val="24"/>
            <w:szCs w:val="24"/>
          </w:rPr>
          <w:t>ed</w:t>
        </w:r>
      </w:ins>
      <w:r w:rsidRPr="00264D54">
        <w:rPr>
          <w:rFonts w:eastAsia="Calibri" w:cstheme="majorBidi"/>
          <w:sz w:val="24"/>
          <w:szCs w:val="24"/>
        </w:rPr>
        <w:t xml:space="preserve"> sport fans and </w:t>
      </w:r>
      <w:r w:rsidR="003F07D8" w:rsidRPr="00264D54">
        <w:rPr>
          <w:rFonts w:eastAsia="Calibri" w:cstheme="majorBidi"/>
          <w:sz w:val="24"/>
          <w:szCs w:val="24"/>
        </w:rPr>
        <w:t>analyse</w:t>
      </w:r>
      <w:ins w:id="6373" w:author="Author">
        <w:r w:rsidR="00574C2A" w:rsidRPr="00264D54">
          <w:rPr>
            <w:rFonts w:eastAsia="Calibri" w:cstheme="majorBidi"/>
            <w:sz w:val="24"/>
            <w:szCs w:val="24"/>
          </w:rPr>
          <w:t>d</w:t>
        </w:r>
      </w:ins>
      <w:r w:rsidRPr="00264D54">
        <w:rPr>
          <w:rFonts w:eastAsia="Calibri" w:cstheme="majorBidi"/>
          <w:sz w:val="24"/>
          <w:szCs w:val="24"/>
        </w:rPr>
        <w:t xml:space="preserve"> the data they collected in different ways</w:t>
      </w:r>
      <w:ins w:id="6374" w:author="Author">
        <w:r w:rsidR="00574C2A" w:rsidRPr="00264D54">
          <w:rPr>
            <w:rFonts w:eastAsia="Calibri" w:cstheme="majorBidi"/>
            <w:sz w:val="24"/>
            <w:szCs w:val="24"/>
          </w:rPr>
          <w:t>;</w:t>
        </w:r>
      </w:ins>
      <w:del w:id="6375" w:author="Author">
        <w:r w:rsidRPr="00264D54" w:rsidDel="00574C2A">
          <w:rPr>
            <w:rFonts w:eastAsia="Calibri" w:cstheme="majorBidi"/>
            <w:sz w:val="24"/>
            <w:szCs w:val="24"/>
          </w:rPr>
          <w:delText>,</w:delText>
        </w:r>
      </w:del>
      <w:r w:rsidRPr="00264D54">
        <w:rPr>
          <w:rFonts w:eastAsia="Calibri" w:cstheme="majorBidi"/>
          <w:sz w:val="24"/>
          <w:szCs w:val="24"/>
        </w:rPr>
        <w:t xml:space="preserve"> one of the differences ste</w:t>
      </w:r>
      <w:del w:id="6376" w:author="Author">
        <w:r w:rsidRPr="00264D54" w:rsidDel="00574C2A">
          <w:rPr>
            <w:rFonts w:eastAsia="Calibri" w:cstheme="majorBidi"/>
            <w:sz w:val="24"/>
            <w:szCs w:val="24"/>
          </w:rPr>
          <w:delText>a</w:delText>
        </w:r>
      </w:del>
      <w:r w:rsidRPr="00264D54">
        <w:rPr>
          <w:rFonts w:eastAsia="Calibri" w:cstheme="majorBidi"/>
          <w:sz w:val="24"/>
          <w:szCs w:val="24"/>
        </w:rPr>
        <w:t>m</w:t>
      </w:r>
      <w:ins w:id="6377" w:author="Author">
        <w:r w:rsidR="00574C2A" w:rsidRPr="00264D54">
          <w:rPr>
            <w:rFonts w:eastAsia="Calibri" w:cstheme="majorBidi"/>
            <w:sz w:val="24"/>
            <w:szCs w:val="24"/>
          </w:rPr>
          <w:t>s</w:t>
        </w:r>
      </w:ins>
      <w:r w:rsidRPr="00264D54">
        <w:rPr>
          <w:rFonts w:eastAsia="Calibri" w:cstheme="majorBidi"/>
          <w:sz w:val="24"/>
          <w:szCs w:val="24"/>
        </w:rPr>
        <w:t xml:space="preserve"> from the method of segmentation. An article studying fan satisfaction used </w:t>
      </w:r>
      <w:del w:id="6378" w:author="Author">
        <w:r w:rsidRPr="00264D54" w:rsidDel="00574C2A">
          <w:rPr>
            <w:rFonts w:eastAsia="Calibri" w:cstheme="majorBidi"/>
            <w:sz w:val="24"/>
            <w:szCs w:val="24"/>
          </w:rPr>
          <w:delText xml:space="preserve">as means of segmentation </w:delText>
        </w:r>
      </w:del>
      <w:r w:rsidRPr="00264D54">
        <w:rPr>
          <w:rFonts w:eastAsia="Calibri" w:cstheme="majorBidi"/>
          <w:sz w:val="24"/>
          <w:szCs w:val="24"/>
        </w:rPr>
        <w:t xml:space="preserve">three variables </w:t>
      </w:r>
      <w:ins w:id="6379" w:author="Author">
        <w:r w:rsidR="00574C2A" w:rsidRPr="00264D54">
          <w:rPr>
            <w:rFonts w:eastAsia="Calibri" w:cstheme="majorBidi"/>
            <w:sz w:val="24"/>
            <w:szCs w:val="24"/>
          </w:rPr>
          <w:t xml:space="preserve">as a means of segmentation: the </w:t>
        </w:r>
      </w:ins>
      <w:r w:rsidRPr="00264D54">
        <w:rPr>
          <w:rFonts w:eastAsia="Calibri" w:cstheme="majorBidi"/>
          <w:sz w:val="24"/>
          <w:szCs w:val="24"/>
        </w:rPr>
        <w:t xml:space="preserve">number of games attended during the season, </w:t>
      </w:r>
      <w:ins w:id="6380" w:author="Author">
        <w:r w:rsidR="00574C2A" w:rsidRPr="00264D54">
          <w:rPr>
            <w:rFonts w:eastAsia="Calibri" w:cstheme="majorBidi"/>
            <w:sz w:val="24"/>
            <w:szCs w:val="24"/>
          </w:rPr>
          <w:t xml:space="preserve">the </w:t>
        </w:r>
      </w:ins>
      <w:r w:rsidRPr="00264D54">
        <w:rPr>
          <w:rFonts w:eastAsia="Calibri" w:cstheme="majorBidi"/>
          <w:sz w:val="24"/>
          <w:szCs w:val="24"/>
        </w:rPr>
        <w:t>type of ticket purchased (a full</w:t>
      </w:r>
      <w:ins w:id="6381" w:author="Author">
        <w:r w:rsidR="00574C2A" w:rsidRPr="00264D54">
          <w:rPr>
            <w:rFonts w:eastAsia="Calibri" w:cstheme="majorBidi"/>
            <w:sz w:val="24"/>
            <w:szCs w:val="24"/>
          </w:rPr>
          <w:t>-</w:t>
        </w:r>
      </w:ins>
      <w:del w:id="6382" w:author="Author">
        <w:r w:rsidRPr="00264D54" w:rsidDel="00574C2A">
          <w:rPr>
            <w:rFonts w:eastAsia="Calibri" w:cstheme="majorBidi"/>
            <w:sz w:val="24"/>
            <w:szCs w:val="24"/>
          </w:rPr>
          <w:delText xml:space="preserve"> </w:delText>
        </w:r>
      </w:del>
      <w:r w:rsidRPr="00264D54">
        <w:rPr>
          <w:rFonts w:eastAsia="Calibri" w:cstheme="majorBidi"/>
          <w:sz w:val="24"/>
          <w:szCs w:val="24"/>
        </w:rPr>
        <w:t>season ticket holder, a mini-package holder or a single</w:t>
      </w:r>
      <w:ins w:id="6383" w:author="Author">
        <w:r w:rsidR="00574C2A" w:rsidRPr="00264D54">
          <w:rPr>
            <w:rFonts w:eastAsia="Calibri" w:cstheme="majorBidi"/>
            <w:sz w:val="24"/>
            <w:szCs w:val="24"/>
          </w:rPr>
          <w:t>-</w:t>
        </w:r>
      </w:ins>
      <w:del w:id="6384" w:author="Author">
        <w:r w:rsidRPr="00264D54" w:rsidDel="00574C2A">
          <w:rPr>
            <w:rFonts w:eastAsia="Calibri" w:cstheme="majorBidi"/>
            <w:sz w:val="24"/>
            <w:szCs w:val="24"/>
          </w:rPr>
          <w:delText xml:space="preserve"> </w:delText>
        </w:r>
      </w:del>
      <w:r w:rsidRPr="00264D54">
        <w:rPr>
          <w:rFonts w:eastAsia="Calibri" w:cstheme="majorBidi"/>
          <w:sz w:val="24"/>
          <w:szCs w:val="24"/>
        </w:rPr>
        <w:t xml:space="preserve">game ticket) and </w:t>
      </w:r>
      <w:r w:rsidR="001D0EAF" w:rsidRPr="00264D54">
        <w:rPr>
          <w:rFonts w:eastAsia="Calibri" w:cstheme="majorBidi"/>
          <w:sz w:val="24"/>
          <w:szCs w:val="24"/>
        </w:rPr>
        <w:t>behaviour</w:t>
      </w:r>
      <w:r w:rsidRPr="00264D54">
        <w:rPr>
          <w:rFonts w:eastAsia="Calibri" w:cstheme="majorBidi"/>
          <w:sz w:val="24"/>
          <w:szCs w:val="24"/>
        </w:rPr>
        <w:t xml:space="preserve">al intent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{"citationItems":[{"id":"ITEM-1","itemData":{"author":[{"dropping-particle":"","family":"Kennett","given":"Pamela A","non-dropping-particle":"","parse-names":false,"suffix":""},{"dropping-particle":"","family":"Sneath","given":"Julie Z","non-dropping-particle":"","parse-names":false,"suffix":""},{"dropping-particle":"","family":"Henson","given":"Steve","non-dropping-particle":"","parse-names":false,"suffix":""}],"container-title":"Journal of Targeting, Measurement and Analysis for Marketing","id":"ITEM-1","issue":"2","issued":{"date-parts":[["2001"]]},"page":"132-142","title":"Fan satisfaction and segmentation : A case study of minor league hockey spectators","type":"article-journal","volume":"10"},"uris":["http://www.mendeley.com/documents/?uuid=455e9c83-51bb-4159-9039-2cc689bbb948"]}],"mendeley":{"formattedCitation":"(Kennett, Sneath and Henson, 2001)","plainTextFormattedCitation":"(Kennett, Sneath and Henson, 2001)","previouslyFormattedCitation":"(Kennett, Sneath and Henson, 2001)"},"properties":{"noteIndex":0},"schema":"https://github.com/citation-style-language/schema/raw/master/csl-citation.json"}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(Kennett, Sneath and Henson, 2001)</w:t>
      </w:r>
      <w:r w:rsidRPr="00264D54">
        <w:rPr>
          <w:rFonts w:eastAsia="Calibri" w:cstheme="majorBidi"/>
          <w:sz w:val="24"/>
          <w:szCs w:val="24"/>
        </w:rPr>
        <w:fldChar w:fldCharType="end"/>
      </w:r>
      <w:r w:rsidRPr="00264D54">
        <w:rPr>
          <w:rFonts w:eastAsia="Calibri" w:cstheme="majorBidi"/>
          <w:sz w:val="24"/>
          <w:szCs w:val="24"/>
        </w:rPr>
        <w:t xml:space="preserve">. Other articles like the article by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Funk and Pastore (2000)</w:t>
      </w:r>
      <w:r w:rsidRPr="00264D54">
        <w:rPr>
          <w:rFonts w:eastAsia="Calibri" w:cstheme="majorBidi"/>
          <w:sz w:val="24"/>
          <w:szCs w:val="24"/>
        </w:rPr>
        <w:fldChar w:fldCharType="end"/>
      </w:r>
      <w:r w:rsidRPr="00264D54">
        <w:rPr>
          <w:rFonts w:eastAsia="Calibri" w:cstheme="majorBidi"/>
          <w:sz w:val="24"/>
          <w:szCs w:val="24"/>
        </w:rPr>
        <w:t xml:space="preserve"> used </w:t>
      </w:r>
      <w:ins w:id="6385" w:author="Author">
        <w:r w:rsidR="00574C2A" w:rsidRPr="00264D54">
          <w:rPr>
            <w:rFonts w:eastAsia="Calibri" w:cstheme="majorBidi"/>
            <w:sz w:val="24"/>
            <w:szCs w:val="24"/>
          </w:rPr>
          <w:t xml:space="preserve">a </w:t>
        </w:r>
      </w:ins>
      <w:r w:rsidRPr="00264D54">
        <w:rPr>
          <w:rFonts w:eastAsia="Calibri" w:cstheme="majorBidi"/>
          <w:sz w:val="24"/>
          <w:szCs w:val="24"/>
        </w:rPr>
        <w:t xml:space="preserve">loyalty scale consisting of five </w:t>
      </w:r>
      <w:r w:rsidR="001D0EAF" w:rsidRPr="00264D54">
        <w:rPr>
          <w:rFonts w:eastAsia="Calibri" w:cstheme="majorBidi"/>
          <w:sz w:val="24"/>
          <w:szCs w:val="24"/>
        </w:rPr>
        <w:t>behaviour</w:t>
      </w:r>
      <w:r w:rsidRPr="00264D54">
        <w:rPr>
          <w:rFonts w:eastAsia="Calibri" w:cstheme="majorBidi"/>
          <w:sz w:val="24"/>
          <w:szCs w:val="24"/>
        </w:rPr>
        <w:t xml:space="preserve">al and five attitudinal dimensions to segment sport fans, and supports that various loyalty segments are </w:t>
      </w:r>
      <w:r w:rsidRPr="00264D54">
        <w:rPr>
          <w:rFonts w:eastAsia="Calibri" w:cstheme="majorBidi"/>
          <w:sz w:val="24"/>
          <w:szCs w:val="24"/>
        </w:rPr>
        <w:lastRenderedPageBreak/>
        <w:t>influenced by different factors. Yet another article</w:t>
      </w:r>
      <w:del w:id="6386" w:author="Author">
        <w:r w:rsidRPr="00264D54" w:rsidDel="00574C2A">
          <w:rPr>
            <w:rFonts w:eastAsia="Calibri" w:cstheme="majorBidi"/>
            <w:sz w:val="24"/>
            <w:szCs w:val="24"/>
          </w:rPr>
          <w:delText>s</w:delText>
        </w:r>
      </w:del>
      <w:r w:rsidRPr="00264D54">
        <w:rPr>
          <w:rFonts w:eastAsia="Calibri" w:cstheme="majorBidi"/>
          <w:sz w:val="24"/>
          <w:szCs w:val="24"/>
        </w:rPr>
        <w:t xml:space="preserve"> based the segmentation on brand association networks and used </w:t>
      </w:r>
      <w:ins w:id="6387" w:author="Author">
        <w:r w:rsidR="00574C2A" w:rsidRPr="00264D54">
          <w:rPr>
            <w:rFonts w:eastAsia="Calibri" w:cstheme="majorBidi"/>
            <w:sz w:val="24"/>
            <w:szCs w:val="24"/>
          </w:rPr>
          <w:t xml:space="preserve">the </w:t>
        </w:r>
      </w:ins>
      <w:r w:rsidRPr="00264D54">
        <w:rPr>
          <w:rFonts w:eastAsia="Calibri" w:cstheme="majorBidi"/>
          <w:sz w:val="24"/>
          <w:szCs w:val="24"/>
        </w:rPr>
        <w:t xml:space="preserve">four different segments of </w:t>
      </w:r>
      <w:del w:id="6388" w:author="Author">
        <w:r w:rsidRPr="00264D54" w:rsidDel="0056316A">
          <w:rPr>
            <w:rFonts w:eastAsia="Calibri" w:cstheme="majorBidi"/>
            <w:sz w:val="24"/>
            <w:szCs w:val="24"/>
          </w:rPr>
          <w:delText>“</w:delText>
        </w:r>
      </w:del>
      <w:ins w:id="6389" w:author="Author">
        <w:r w:rsidR="0056316A" w:rsidRPr="00264D54">
          <w:rPr>
            <w:rFonts w:eastAsia="Calibri" w:cstheme="majorBidi"/>
            <w:sz w:val="24"/>
            <w:szCs w:val="24"/>
          </w:rPr>
          <w:t>‘</w:t>
        </w:r>
      </w:ins>
      <w:r w:rsidRPr="00264D54">
        <w:rPr>
          <w:rFonts w:eastAsia="Calibri" w:cstheme="majorBidi"/>
          <w:sz w:val="24"/>
          <w:szCs w:val="24"/>
        </w:rPr>
        <w:t>passionate fans</w:t>
      </w:r>
      <w:del w:id="6390" w:author="Author">
        <w:r w:rsidRPr="00264D54" w:rsidDel="0056316A">
          <w:rPr>
            <w:rFonts w:eastAsia="Calibri" w:cstheme="majorBidi"/>
            <w:sz w:val="24"/>
            <w:szCs w:val="24"/>
          </w:rPr>
          <w:delText>”</w:delText>
        </w:r>
      </w:del>
      <w:ins w:id="6391" w:author="Author">
        <w:r w:rsidR="0056316A" w:rsidRPr="00264D54">
          <w:rPr>
            <w:rFonts w:eastAsia="Calibri" w:cstheme="majorBidi"/>
            <w:sz w:val="24"/>
            <w:szCs w:val="24"/>
          </w:rPr>
          <w:t>’</w:t>
        </w:r>
      </w:ins>
      <w:r w:rsidRPr="00264D54">
        <w:rPr>
          <w:rFonts w:eastAsia="Calibri" w:cstheme="majorBidi"/>
          <w:sz w:val="24"/>
          <w:szCs w:val="24"/>
        </w:rPr>
        <w:t xml:space="preserve">, </w:t>
      </w:r>
      <w:del w:id="6392" w:author="Author">
        <w:r w:rsidRPr="00264D54" w:rsidDel="0056316A">
          <w:rPr>
            <w:rFonts w:eastAsia="Calibri" w:cstheme="majorBidi"/>
            <w:sz w:val="24"/>
            <w:szCs w:val="24"/>
          </w:rPr>
          <w:delText>“</w:delText>
        </w:r>
      </w:del>
      <w:ins w:id="6393" w:author="Author">
        <w:r w:rsidR="0056316A" w:rsidRPr="00264D54">
          <w:rPr>
            <w:rFonts w:eastAsia="Calibri" w:cstheme="majorBidi"/>
            <w:sz w:val="24"/>
            <w:szCs w:val="24"/>
          </w:rPr>
          <w:t>‘</w:t>
        </w:r>
      </w:ins>
      <w:r w:rsidRPr="00264D54">
        <w:rPr>
          <w:rFonts w:eastAsia="Calibri" w:cstheme="majorBidi"/>
          <w:sz w:val="24"/>
          <w:szCs w:val="24"/>
        </w:rPr>
        <w:t>celebrities’ admirers</w:t>
      </w:r>
      <w:del w:id="6394" w:author="Author">
        <w:r w:rsidRPr="00264D54" w:rsidDel="0056316A">
          <w:rPr>
            <w:rFonts w:eastAsia="Calibri" w:cstheme="majorBidi"/>
            <w:sz w:val="24"/>
            <w:szCs w:val="24"/>
          </w:rPr>
          <w:delText>”</w:delText>
        </w:r>
      </w:del>
      <w:ins w:id="6395" w:author="Author">
        <w:r w:rsidR="0056316A" w:rsidRPr="00264D54">
          <w:rPr>
            <w:rFonts w:eastAsia="Calibri" w:cstheme="majorBidi"/>
            <w:sz w:val="24"/>
            <w:szCs w:val="24"/>
          </w:rPr>
          <w:t>’</w:t>
        </w:r>
      </w:ins>
      <w:r w:rsidRPr="00264D54">
        <w:rPr>
          <w:rFonts w:eastAsia="Calibri" w:cstheme="majorBidi"/>
          <w:sz w:val="24"/>
          <w:szCs w:val="24"/>
        </w:rPr>
        <w:t xml:space="preserve">, </w:t>
      </w:r>
      <w:del w:id="6396" w:author="Author">
        <w:r w:rsidRPr="00264D54" w:rsidDel="0056316A">
          <w:rPr>
            <w:rFonts w:eastAsia="Calibri" w:cstheme="majorBidi"/>
            <w:sz w:val="24"/>
            <w:szCs w:val="24"/>
          </w:rPr>
          <w:delText>“</w:delText>
        </w:r>
      </w:del>
      <w:ins w:id="6397" w:author="Author">
        <w:r w:rsidR="0056316A" w:rsidRPr="00264D54">
          <w:rPr>
            <w:rFonts w:eastAsia="Calibri" w:cstheme="majorBidi"/>
            <w:sz w:val="24"/>
            <w:szCs w:val="24"/>
          </w:rPr>
          <w:t>‘</w:t>
        </w:r>
      </w:ins>
      <w:del w:id="6398" w:author="Author">
        <w:r w:rsidRPr="00264D54" w:rsidDel="00574C2A">
          <w:rPr>
            <w:rFonts w:eastAsia="Calibri" w:cstheme="majorBidi"/>
            <w:sz w:val="24"/>
            <w:szCs w:val="24"/>
          </w:rPr>
          <w:delText xml:space="preserve">the </w:delText>
        </w:r>
      </w:del>
      <w:r w:rsidRPr="00264D54">
        <w:rPr>
          <w:rFonts w:eastAsia="Calibri" w:cstheme="majorBidi"/>
          <w:sz w:val="24"/>
          <w:szCs w:val="24"/>
        </w:rPr>
        <w:t>UEFA Soccer followers</w:t>
      </w:r>
      <w:del w:id="6399" w:author="Author">
        <w:r w:rsidRPr="00264D54" w:rsidDel="0056316A">
          <w:rPr>
            <w:rFonts w:eastAsia="Calibri" w:cstheme="majorBidi"/>
            <w:sz w:val="24"/>
            <w:szCs w:val="24"/>
          </w:rPr>
          <w:delText>”</w:delText>
        </w:r>
      </w:del>
      <w:ins w:id="6400" w:author="Author">
        <w:r w:rsidR="0056316A" w:rsidRPr="00264D54">
          <w:rPr>
            <w:rFonts w:eastAsia="Calibri" w:cstheme="majorBidi"/>
            <w:sz w:val="24"/>
            <w:szCs w:val="24"/>
          </w:rPr>
          <w:t>’</w:t>
        </w:r>
      </w:ins>
      <w:r w:rsidRPr="00264D54">
        <w:rPr>
          <w:rFonts w:eastAsia="Calibri" w:cstheme="majorBidi"/>
          <w:sz w:val="24"/>
          <w:szCs w:val="24"/>
        </w:rPr>
        <w:t xml:space="preserve"> and </w:t>
      </w:r>
      <w:del w:id="6401" w:author="Author">
        <w:r w:rsidRPr="00264D54" w:rsidDel="0056316A">
          <w:rPr>
            <w:rFonts w:eastAsia="Calibri" w:cstheme="majorBidi"/>
            <w:sz w:val="24"/>
            <w:szCs w:val="24"/>
          </w:rPr>
          <w:delText>“</w:delText>
        </w:r>
      </w:del>
      <w:ins w:id="6402" w:author="Author">
        <w:r w:rsidR="0056316A" w:rsidRPr="00264D54">
          <w:rPr>
            <w:rFonts w:eastAsia="Calibri" w:cstheme="majorBidi"/>
            <w:sz w:val="24"/>
            <w:szCs w:val="24"/>
          </w:rPr>
          <w:t>‘</w:t>
        </w:r>
      </w:ins>
      <w:r w:rsidRPr="00264D54">
        <w:rPr>
          <w:rFonts w:eastAsia="Calibri" w:cstheme="majorBidi"/>
          <w:sz w:val="24"/>
          <w:szCs w:val="24"/>
        </w:rPr>
        <w:t>show-business lovers</w:t>
      </w:r>
      <w:del w:id="6403" w:author="Author">
        <w:r w:rsidRPr="00264D54" w:rsidDel="0056316A">
          <w:rPr>
            <w:rFonts w:eastAsia="Calibri" w:cstheme="majorBidi"/>
            <w:sz w:val="24"/>
            <w:szCs w:val="24"/>
          </w:rPr>
          <w:delText>”</w:delText>
        </w:r>
      </w:del>
      <w:ins w:id="6404" w:author="Author">
        <w:r w:rsidR="0056316A" w:rsidRPr="00264D54">
          <w:rPr>
            <w:rFonts w:eastAsia="Calibri" w:cstheme="majorBidi"/>
            <w:sz w:val="24"/>
            <w:szCs w:val="24"/>
          </w:rPr>
          <w:t>’</w:t>
        </w:r>
      </w:ins>
      <w:r w:rsidRPr="00264D54">
        <w:rPr>
          <w:rFonts w:eastAsia="Calibri" w:cstheme="majorBidi"/>
          <w:sz w:val="24"/>
          <w:szCs w:val="24"/>
        </w:rPr>
        <w:t xml:space="preserve">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DOI":"2014.11.002","ISSN":"1441-3523","author":[{"dropping-particle":"","family":"Bouzdine-chameeva","given":"Tatiana","non-dropping-particle":"","parse-names":false,"suffix":""},{"dropping-particle":"","family":"Ferrand","given":"Alain","non-dropping-particle":"","parse-names":false,"suffix":""},{"dropping-particle":"","family":"Valette-florence","given":"Pierre","non-dropping-particle":"","parse-names":false,"suffix":""},{"dropping-particle":"","family":"Chanavat","given":"Nicolas","non-dropping-particle":"","parse-names":false,"suffix":""}],"container-title":"Sport Management Review","id":"ITEM-1","issue":"3","issued":{"date-parts":[["2015"]]},"page":"407-420","publisher":"Sport Management Association of Australia and New Zealand","title":"Measurement and segmentation of sport fans using brand association networks : Application to Union of European Football Associations ( UEFA ) Champions League ( UCL )","type":"article-journal","volume":"18"},"uris":["http://www.mendeley.com/documents/?uuid=1d0254c3-d357-4497-a698-90d99335a7b9"]}],"mendeley":{"formattedCitation":"(Bouzdine-chameeva &lt;i&gt;et al.&lt;/i&gt;, 2015)","plainTextFormattedCitation":"(Bouzdine-chameeva et al., 2015)","previouslyFormattedCitation":"(Bouzdine-chameeva &lt;i&gt;et al.&lt;/i&gt;, 2015)"},"properties":{"noteIndex":0},"schema":"https://github.com/citation-style-language/schema/raw/master/csl-citation.json"}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 xml:space="preserve">(Bouzdine-chameeva </w:t>
      </w:r>
      <w:r w:rsidRPr="00264D54">
        <w:rPr>
          <w:rFonts w:eastAsia="Calibri" w:cstheme="majorBidi"/>
          <w:i/>
          <w:noProof/>
          <w:sz w:val="24"/>
          <w:szCs w:val="24"/>
        </w:rPr>
        <w:t>et al.</w:t>
      </w:r>
      <w:r w:rsidRPr="00264D54">
        <w:rPr>
          <w:rFonts w:eastAsia="Calibri" w:cstheme="majorBidi"/>
          <w:noProof/>
          <w:sz w:val="24"/>
          <w:szCs w:val="24"/>
        </w:rPr>
        <w:t>, 2015)</w:t>
      </w:r>
      <w:r w:rsidRPr="00264D54">
        <w:rPr>
          <w:rFonts w:eastAsia="Calibri" w:cstheme="majorBidi"/>
          <w:sz w:val="24"/>
          <w:szCs w:val="24"/>
        </w:rPr>
        <w:fldChar w:fldCharType="end"/>
      </w:r>
      <w:r w:rsidRPr="00264D54">
        <w:rPr>
          <w:rFonts w:eastAsia="Calibri" w:cstheme="majorBidi"/>
          <w:sz w:val="24"/>
          <w:szCs w:val="24"/>
        </w:rPr>
        <w:t>.</w:t>
      </w:r>
    </w:p>
    <w:p w14:paraId="696D875D" w14:textId="452D72F2"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color w:val="FF0000"/>
          <w:sz w:val="24"/>
          <w:szCs w:val="24"/>
        </w:rPr>
        <w:tab/>
      </w:r>
      <w:r w:rsidRPr="00264D54">
        <w:rPr>
          <w:rFonts w:eastAsia="Calibri" w:cstheme="majorBidi"/>
          <w:sz w:val="24"/>
          <w:szCs w:val="24"/>
        </w:rPr>
        <w:t xml:space="preserve">Two articles defined the stages of loyalty in a similar way using four and five similar stages of loyalty as the method of segmentation.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2006)","plainTextFormattedCitation":"(Funk and James, 2006)","previouslyFormattedCitation":"(Funk and James, 2006)"},"properties":{"noteIndex":0},"schema":"https://github.com/citation-style-language/schema/raw/master/csl-citation.json"}</w:instrText>
      </w:r>
      <w:r w:rsidRPr="00264D54">
        <w:rPr>
          <w:rFonts w:eastAsia="Calibri" w:cstheme="majorBidi"/>
          <w:sz w:val="24"/>
          <w:szCs w:val="24"/>
        </w:rPr>
        <w:fldChar w:fldCharType="separate"/>
      </w:r>
      <w:del w:id="6405" w:author="Author">
        <w:r w:rsidRPr="00264D54" w:rsidDel="00574C2A">
          <w:rPr>
            <w:rFonts w:eastAsia="Calibri" w:cstheme="majorBidi"/>
            <w:noProof/>
            <w:sz w:val="24"/>
            <w:szCs w:val="24"/>
          </w:rPr>
          <w:delText>(</w:delText>
        </w:r>
      </w:del>
      <w:r w:rsidRPr="00264D54">
        <w:rPr>
          <w:rFonts w:eastAsia="Calibri" w:cstheme="majorBidi"/>
          <w:noProof/>
          <w:sz w:val="24"/>
          <w:szCs w:val="24"/>
        </w:rPr>
        <w:t>Funk and James</w:t>
      </w:r>
      <w:del w:id="6406" w:author="Author">
        <w:r w:rsidRPr="00264D54" w:rsidDel="00574C2A">
          <w:rPr>
            <w:rFonts w:eastAsia="Calibri" w:cstheme="majorBidi"/>
            <w:noProof/>
            <w:sz w:val="24"/>
            <w:szCs w:val="24"/>
          </w:rPr>
          <w:delText>,</w:delText>
        </w:r>
      </w:del>
      <w:r w:rsidRPr="00264D54">
        <w:rPr>
          <w:rFonts w:eastAsia="Calibri" w:cstheme="majorBidi"/>
          <w:noProof/>
          <w:sz w:val="24"/>
          <w:szCs w:val="24"/>
        </w:rPr>
        <w:t xml:space="preserve"> </w:t>
      </w:r>
      <w:ins w:id="6407" w:author="Author">
        <w:r w:rsidR="00574C2A" w:rsidRPr="00264D54">
          <w:rPr>
            <w:rFonts w:eastAsia="Calibri" w:cstheme="majorBidi"/>
            <w:noProof/>
            <w:sz w:val="24"/>
            <w:szCs w:val="24"/>
          </w:rPr>
          <w:t>(</w:t>
        </w:r>
      </w:ins>
      <w:r w:rsidRPr="00264D54">
        <w:rPr>
          <w:rFonts w:eastAsia="Calibri" w:cstheme="majorBidi"/>
          <w:noProof/>
          <w:sz w:val="24"/>
          <w:szCs w:val="24"/>
        </w:rPr>
        <w:t>2006)</w:t>
      </w:r>
      <w:r w:rsidRPr="00264D54">
        <w:rPr>
          <w:rFonts w:eastAsia="Calibri" w:cstheme="majorBidi"/>
          <w:sz w:val="24"/>
          <w:szCs w:val="24"/>
        </w:rPr>
        <w:fldChar w:fldCharType="end"/>
      </w:r>
      <w:r w:rsidRPr="00264D54">
        <w:rPr>
          <w:rFonts w:eastAsia="Calibri" w:cstheme="majorBidi"/>
          <w:sz w:val="24"/>
          <w:szCs w:val="24"/>
        </w:rPr>
        <w:t xml:space="preserve"> used the psychological continuum model to </w:t>
      </w:r>
      <w:del w:id="6408" w:author="Author">
        <w:r w:rsidRPr="00264D54" w:rsidDel="00574C2A">
          <w:rPr>
            <w:rFonts w:eastAsia="Calibri" w:cstheme="majorBidi"/>
            <w:sz w:val="24"/>
            <w:szCs w:val="24"/>
          </w:rPr>
          <w:delText xml:space="preserve">set </w:delText>
        </w:r>
      </w:del>
      <w:ins w:id="6409" w:author="Author">
        <w:r w:rsidR="00574C2A" w:rsidRPr="00264D54">
          <w:rPr>
            <w:rFonts w:eastAsia="Calibri" w:cstheme="majorBidi"/>
            <w:sz w:val="24"/>
            <w:szCs w:val="24"/>
          </w:rPr>
          <w:t xml:space="preserve">define </w:t>
        </w:r>
      </w:ins>
      <w:r w:rsidRPr="00264D54">
        <w:rPr>
          <w:rFonts w:eastAsia="Calibri" w:cstheme="majorBidi"/>
          <w:sz w:val="24"/>
          <w:szCs w:val="24"/>
        </w:rPr>
        <w:t>four stages of loyalty</w:t>
      </w:r>
      <w:ins w:id="6410" w:author="Author">
        <w:r w:rsidR="00922198" w:rsidRPr="00264D54">
          <w:rPr>
            <w:rFonts w:eastAsia="Calibri" w:cstheme="majorBidi"/>
            <w:sz w:val="24"/>
            <w:szCs w:val="24"/>
          </w:rPr>
          <w:t>:</w:t>
        </w:r>
      </w:ins>
      <w:del w:id="6411" w:author="Author">
        <w:r w:rsidRPr="00264D54" w:rsidDel="00922198">
          <w:rPr>
            <w:rFonts w:eastAsia="Calibri" w:cstheme="majorBidi"/>
            <w:sz w:val="24"/>
            <w:szCs w:val="24"/>
          </w:rPr>
          <w:delText>,</w:delText>
        </w:r>
      </w:del>
      <w:r w:rsidRPr="00264D54">
        <w:rPr>
          <w:rFonts w:eastAsia="Calibri" w:cstheme="majorBidi"/>
          <w:sz w:val="24"/>
          <w:szCs w:val="24"/>
        </w:rPr>
        <w:t xml:space="preserve"> </w:t>
      </w:r>
      <w:ins w:id="6412" w:author="Author">
        <w:r w:rsidR="00922198" w:rsidRPr="00264D54">
          <w:rPr>
            <w:rFonts w:eastAsia="Calibri" w:cstheme="majorBidi"/>
            <w:sz w:val="24"/>
            <w:szCs w:val="24"/>
          </w:rPr>
          <w:t>a</w:t>
        </w:r>
      </w:ins>
      <w:del w:id="6413" w:author="Author">
        <w:r w:rsidRPr="00264D54" w:rsidDel="00922198">
          <w:rPr>
            <w:rFonts w:eastAsia="Calibri" w:cstheme="majorBidi"/>
            <w:sz w:val="24"/>
            <w:szCs w:val="24"/>
          </w:rPr>
          <w:delText>A</w:delText>
        </w:r>
      </w:del>
      <w:r w:rsidRPr="00264D54">
        <w:rPr>
          <w:rFonts w:eastAsia="Calibri" w:cstheme="majorBidi"/>
          <w:sz w:val="24"/>
          <w:szCs w:val="24"/>
        </w:rPr>
        <w:t xml:space="preserve">wareness, </w:t>
      </w:r>
      <w:ins w:id="6414" w:author="Author">
        <w:r w:rsidR="00922198" w:rsidRPr="00264D54">
          <w:rPr>
            <w:rFonts w:eastAsia="Calibri" w:cstheme="majorBidi"/>
            <w:sz w:val="24"/>
            <w:szCs w:val="24"/>
          </w:rPr>
          <w:t>a</w:t>
        </w:r>
      </w:ins>
      <w:del w:id="6415" w:author="Author">
        <w:r w:rsidRPr="00264D54" w:rsidDel="00922198">
          <w:rPr>
            <w:rFonts w:eastAsia="Calibri" w:cstheme="majorBidi"/>
            <w:sz w:val="24"/>
            <w:szCs w:val="24"/>
          </w:rPr>
          <w:delText>A</w:delText>
        </w:r>
      </w:del>
      <w:r w:rsidRPr="00264D54">
        <w:rPr>
          <w:rFonts w:eastAsia="Calibri" w:cstheme="majorBidi"/>
          <w:sz w:val="24"/>
          <w:szCs w:val="24"/>
        </w:rPr>
        <w:t xml:space="preserve">ttraction, </w:t>
      </w:r>
      <w:ins w:id="6416" w:author="Author">
        <w:r w:rsidR="00922198" w:rsidRPr="00264D54">
          <w:rPr>
            <w:rFonts w:eastAsia="Calibri" w:cstheme="majorBidi"/>
            <w:sz w:val="24"/>
            <w:szCs w:val="24"/>
          </w:rPr>
          <w:t>a</w:t>
        </w:r>
      </w:ins>
      <w:del w:id="6417" w:author="Author">
        <w:r w:rsidRPr="00264D54" w:rsidDel="00922198">
          <w:rPr>
            <w:rFonts w:eastAsia="Calibri" w:cstheme="majorBidi"/>
            <w:sz w:val="24"/>
            <w:szCs w:val="24"/>
          </w:rPr>
          <w:delText>A</w:delText>
        </w:r>
      </w:del>
      <w:r w:rsidRPr="00264D54">
        <w:rPr>
          <w:rFonts w:eastAsia="Calibri" w:cstheme="majorBidi"/>
          <w:sz w:val="24"/>
          <w:szCs w:val="24"/>
        </w:rPr>
        <w:t xml:space="preserve">ttachment, and </w:t>
      </w:r>
      <w:ins w:id="6418" w:author="Author">
        <w:r w:rsidR="00922198" w:rsidRPr="00264D54">
          <w:rPr>
            <w:rFonts w:eastAsia="Calibri" w:cstheme="majorBidi"/>
            <w:sz w:val="24"/>
            <w:szCs w:val="24"/>
          </w:rPr>
          <w:t>a</w:t>
        </w:r>
      </w:ins>
      <w:del w:id="6419" w:author="Author">
        <w:r w:rsidRPr="00264D54" w:rsidDel="00922198">
          <w:rPr>
            <w:rFonts w:eastAsia="Calibri" w:cstheme="majorBidi"/>
            <w:sz w:val="24"/>
            <w:szCs w:val="24"/>
          </w:rPr>
          <w:delText>A</w:delText>
        </w:r>
      </w:del>
      <w:r w:rsidRPr="00264D54">
        <w:rPr>
          <w:rFonts w:eastAsia="Calibri" w:cstheme="majorBidi"/>
          <w:sz w:val="24"/>
          <w:szCs w:val="24"/>
        </w:rPr>
        <w:t xml:space="preserve">llegiance. And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{"citationItems":[{"id":"ITEM-1","itemData":{"author":[{"dropping-particle":"","family":"Wilkins","given":"Victoria","non-dropping-particle":"","parse-names":false,"suffix":""}],"id":"ITEM-1","issued":{"date-parts":[["2012"]]},"number-of-pages":"42","publisher":"University of Nevada, Las Vegas","title":"Understanding Loyalty and Motivation of Professional Sports Fans","type":"thesis"},"uris":["http://www.mendeley.com/documents/?uuid=335d4272-04a6-45b5-8abd-cdc2345a8e57"]}],"mendeley":{"formattedCitation":"(Wilkins, 2012)","plainTextFormattedCitation":"(Wilkins, 2012)","previouslyFormattedCitation":"(Wilkins, 2012)"},"properties":{"noteIndex":0},"schema":"https://github.com/citation-style-language/schema/raw/master/csl-citation.json"}</w:instrText>
      </w:r>
      <w:r w:rsidRPr="00264D54">
        <w:rPr>
          <w:rFonts w:eastAsia="Calibri" w:cstheme="majorBidi"/>
          <w:sz w:val="24"/>
          <w:szCs w:val="24"/>
        </w:rPr>
        <w:fldChar w:fldCharType="separate"/>
      </w:r>
      <w:del w:id="6420" w:author="Author">
        <w:r w:rsidRPr="00264D54" w:rsidDel="00574C2A">
          <w:rPr>
            <w:rFonts w:eastAsia="Calibri" w:cstheme="majorBidi"/>
            <w:noProof/>
            <w:sz w:val="24"/>
            <w:szCs w:val="24"/>
          </w:rPr>
          <w:delText>(</w:delText>
        </w:r>
      </w:del>
      <w:r w:rsidRPr="00264D54">
        <w:rPr>
          <w:rFonts w:eastAsia="Calibri" w:cstheme="majorBidi"/>
          <w:noProof/>
          <w:sz w:val="24"/>
          <w:szCs w:val="24"/>
        </w:rPr>
        <w:t>Wilkins</w:t>
      </w:r>
      <w:del w:id="6421" w:author="Author">
        <w:r w:rsidRPr="00264D54" w:rsidDel="00574C2A">
          <w:rPr>
            <w:rFonts w:eastAsia="Calibri" w:cstheme="majorBidi"/>
            <w:noProof/>
            <w:sz w:val="24"/>
            <w:szCs w:val="24"/>
          </w:rPr>
          <w:delText>,</w:delText>
        </w:r>
      </w:del>
      <w:r w:rsidRPr="00264D54">
        <w:rPr>
          <w:rFonts w:eastAsia="Calibri" w:cstheme="majorBidi"/>
          <w:noProof/>
          <w:sz w:val="24"/>
          <w:szCs w:val="24"/>
        </w:rPr>
        <w:t xml:space="preserve"> </w:t>
      </w:r>
      <w:ins w:id="6422" w:author="Author">
        <w:r w:rsidR="00574C2A" w:rsidRPr="00264D54">
          <w:rPr>
            <w:rFonts w:eastAsia="Calibri" w:cstheme="majorBidi"/>
            <w:noProof/>
            <w:sz w:val="24"/>
            <w:szCs w:val="24"/>
          </w:rPr>
          <w:t>(</w:t>
        </w:r>
      </w:ins>
      <w:r w:rsidRPr="00264D54">
        <w:rPr>
          <w:rFonts w:eastAsia="Calibri" w:cstheme="majorBidi"/>
          <w:noProof/>
          <w:sz w:val="24"/>
          <w:szCs w:val="24"/>
        </w:rPr>
        <w:t>2012)</w:t>
      </w:r>
      <w:r w:rsidRPr="00264D54">
        <w:rPr>
          <w:rFonts w:eastAsia="Calibri" w:cstheme="majorBidi"/>
          <w:sz w:val="24"/>
          <w:szCs w:val="24"/>
        </w:rPr>
        <w:fldChar w:fldCharType="end"/>
      </w:r>
      <w:r w:rsidRPr="00264D54">
        <w:rPr>
          <w:rFonts w:eastAsia="Calibri" w:cstheme="majorBidi"/>
          <w:sz w:val="24"/>
          <w:szCs w:val="24"/>
        </w:rPr>
        <w:t xml:space="preserve"> used five stages</w:t>
      </w:r>
      <w:del w:id="6423" w:author="Author">
        <w:r w:rsidRPr="00264D54" w:rsidDel="00922198">
          <w:rPr>
            <w:rFonts w:eastAsia="Calibri" w:cstheme="majorBidi"/>
            <w:sz w:val="24"/>
            <w:szCs w:val="24"/>
          </w:rPr>
          <w:delText>,</w:delText>
        </w:r>
      </w:del>
      <w:ins w:id="6424" w:author="Author">
        <w:r w:rsidR="00922198" w:rsidRPr="00264D54">
          <w:rPr>
            <w:rFonts w:eastAsia="Calibri" w:cstheme="majorBidi"/>
            <w:sz w:val="24"/>
            <w:szCs w:val="24"/>
          </w:rPr>
          <w:t>:</w:t>
        </w:r>
      </w:ins>
      <w:r w:rsidRPr="00264D54">
        <w:rPr>
          <w:rFonts w:eastAsia="Calibri" w:cstheme="majorBidi"/>
          <w:sz w:val="24"/>
          <w:szCs w:val="24"/>
        </w:rPr>
        <w:t xml:space="preserve"> </w:t>
      </w:r>
      <w:ins w:id="6425" w:author="Author">
        <w:r w:rsidR="00922198" w:rsidRPr="00264D54">
          <w:rPr>
            <w:rFonts w:eastAsia="Calibri" w:cstheme="majorBidi"/>
            <w:sz w:val="24"/>
            <w:szCs w:val="24"/>
          </w:rPr>
          <w:t>a</w:t>
        </w:r>
      </w:ins>
      <w:del w:id="6426" w:author="Author">
        <w:r w:rsidRPr="00264D54" w:rsidDel="00922198">
          <w:rPr>
            <w:rFonts w:eastAsia="Calibri" w:cstheme="majorBidi"/>
            <w:sz w:val="24"/>
            <w:szCs w:val="24"/>
          </w:rPr>
          <w:delText>A</w:delText>
        </w:r>
      </w:del>
      <w:r w:rsidRPr="00264D54">
        <w:rPr>
          <w:rFonts w:eastAsia="Calibri" w:cstheme="majorBidi"/>
          <w:sz w:val="24"/>
          <w:szCs w:val="24"/>
        </w:rPr>
        <w:t xml:space="preserve">wareness, </w:t>
      </w:r>
      <w:ins w:id="6427" w:author="Author">
        <w:r w:rsidR="00922198" w:rsidRPr="00264D54">
          <w:rPr>
            <w:rFonts w:eastAsia="Calibri" w:cstheme="majorBidi"/>
            <w:sz w:val="24"/>
            <w:szCs w:val="24"/>
          </w:rPr>
          <w:t>s</w:t>
        </w:r>
      </w:ins>
      <w:del w:id="6428" w:author="Author">
        <w:r w:rsidRPr="00264D54" w:rsidDel="00922198">
          <w:rPr>
            <w:rFonts w:eastAsia="Calibri" w:cstheme="majorBidi"/>
            <w:sz w:val="24"/>
            <w:szCs w:val="24"/>
          </w:rPr>
          <w:delText>S</w:delText>
        </w:r>
      </w:del>
      <w:r w:rsidRPr="00264D54">
        <w:rPr>
          <w:rFonts w:eastAsia="Calibri" w:cstheme="majorBidi"/>
          <w:sz w:val="24"/>
          <w:szCs w:val="24"/>
        </w:rPr>
        <w:t xml:space="preserve">ituational </w:t>
      </w:r>
      <w:ins w:id="6429" w:author="Author">
        <w:r w:rsidR="00922198" w:rsidRPr="00264D54">
          <w:rPr>
            <w:rFonts w:eastAsia="Calibri" w:cstheme="majorBidi"/>
            <w:sz w:val="24"/>
            <w:szCs w:val="24"/>
          </w:rPr>
          <w:t>i</w:t>
        </w:r>
      </w:ins>
      <w:del w:id="6430" w:author="Author">
        <w:r w:rsidRPr="00264D54" w:rsidDel="00922198">
          <w:rPr>
            <w:rFonts w:eastAsia="Calibri" w:cstheme="majorBidi"/>
            <w:sz w:val="24"/>
            <w:szCs w:val="24"/>
          </w:rPr>
          <w:delText>I</w:delText>
        </w:r>
      </w:del>
      <w:r w:rsidRPr="00264D54">
        <w:rPr>
          <w:rFonts w:eastAsia="Calibri" w:cstheme="majorBidi"/>
          <w:sz w:val="24"/>
          <w:szCs w:val="24"/>
        </w:rPr>
        <w:t xml:space="preserve">nvolvement, </w:t>
      </w:r>
      <w:ins w:id="6431" w:author="Author">
        <w:r w:rsidR="00922198" w:rsidRPr="00264D54">
          <w:rPr>
            <w:rFonts w:eastAsia="Calibri" w:cstheme="majorBidi"/>
            <w:sz w:val="24"/>
            <w:szCs w:val="24"/>
          </w:rPr>
          <w:t>a</w:t>
        </w:r>
      </w:ins>
      <w:del w:id="6432" w:author="Author">
        <w:r w:rsidRPr="00264D54" w:rsidDel="00922198">
          <w:rPr>
            <w:rFonts w:eastAsia="Calibri" w:cstheme="majorBidi"/>
            <w:sz w:val="24"/>
            <w:szCs w:val="24"/>
          </w:rPr>
          <w:delText>A</w:delText>
        </w:r>
      </w:del>
      <w:r w:rsidRPr="00264D54">
        <w:rPr>
          <w:rFonts w:eastAsia="Calibri" w:cstheme="majorBidi"/>
          <w:sz w:val="24"/>
          <w:szCs w:val="24"/>
        </w:rPr>
        <w:t xml:space="preserve">ttraction, </w:t>
      </w:r>
      <w:ins w:id="6433" w:author="Author">
        <w:r w:rsidR="00922198" w:rsidRPr="00264D54">
          <w:rPr>
            <w:rFonts w:eastAsia="Calibri" w:cstheme="majorBidi"/>
            <w:sz w:val="24"/>
            <w:szCs w:val="24"/>
          </w:rPr>
          <w:t>e</w:t>
        </w:r>
      </w:ins>
      <w:del w:id="6434" w:author="Author">
        <w:r w:rsidRPr="00264D54" w:rsidDel="00922198">
          <w:rPr>
            <w:rFonts w:eastAsia="Calibri" w:cstheme="majorBidi"/>
            <w:sz w:val="24"/>
            <w:szCs w:val="24"/>
          </w:rPr>
          <w:delText>E</w:delText>
        </w:r>
      </w:del>
      <w:r w:rsidRPr="00264D54">
        <w:rPr>
          <w:rFonts w:eastAsia="Calibri" w:cstheme="majorBidi"/>
          <w:sz w:val="24"/>
          <w:szCs w:val="24"/>
        </w:rPr>
        <w:t xml:space="preserve">nduring </w:t>
      </w:r>
      <w:ins w:id="6435" w:author="Author">
        <w:r w:rsidR="00922198" w:rsidRPr="00264D54">
          <w:rPr>
            <w:rFonts w:eastAsia="Calibri" w:cstheme="majorBidi"/>
            <w:sz w:val="24"/>
            <w:szCs w:val="24"/>
          </w:rPr>
          <w:t>i</w:t>
        </w:r>
      </w:ins>
      <w:del w:id="6436" w:author="Author">
        <w:r w:rsidRPr="00264D54" w:rsidDel="00922198">
          <w:rPr>
            <w:rFonts w:eastAsia="Calibri" w:cstheme="majorBidi"/>
            <w:sz w:val="24"/>
            <w:szCs w:val="24"/>
          </w:rPr>
          <w:delText>I</w:delText>
        </w:r>
      </w:del>
      <w:r w:rsidRPr="00264D54">
        <w:rPr>
          <w:rFonts w:eastAsia="Calibri" w:cstheme="majorBidi"/>
          <w:sz w:val="24"/>
          <w:szCs w:val="24"/>
        </w:rPr>
        <w:t>nvolvement</w:t>
      </w:r>
      <w:del w:id="6437" w:author="Author">
        <w:r w:rsidRPr="00264D54" w:rsidDel="00922198">
          <w:rPr>
            <w:rFonts w:eastAsia="Calibri" w:cstheme="majorBidi"/>
            <w:sz w:val="24"/>
            <w:szCs w:val="24"/>
          </w:rPr>
          <w:delText>,</w:delText>
        </w:r>
      </w:del>
      <w:r w:rsidRPr="00264D54">
        <w:rPr>
          <w:rFonts w:eastAsia="Calibri" w:cstheme="majorBidi"/>
          <w:sz w:val="24"/>
          <w:szCs w:val="24"/>
        </w:rPr>
        <w:t xml:space="preserve"> and identification. Inspired by this idea, in this next part the researcher presents the calculated levels of the three variables</w:t>
      </w:r>
      <w:del w:id="6438" w:author="Author">
        <w:r w:rsidRPr="00264D54" w:rsidDel="00922198">
          <w:rPr>
            <w:rFonts w:eastAsia="Calibri" w:cstheme="majorBidi"/>
            <w:sz w:val="24"/>
            <w:szCs w:val="24"/>
          </w:rPr>
          <w:delText>,</w:delText>
        </w:r>
      </w:del>
      <w:r w:rsidRPr="00264D54">
        <w:rPr>
          <w:rFonts w:eastAsia="Calibri" w:cstheme="majorBidi"/>
          <w:sz w:val="24"/>
          <w:szCs w:val="24"/>
        </w:rPr>
        <w:t xml:space="preserve"> loyalty, time spending and money spending that represent the three dimensions</w:t>
      </w:r>
      <w:ins w:id="6439" w:author="Author">
        <w:r w:rsidR="00922198" w:rsidRPr="00264D54">
          <w:rPr>
            <w:rFonts w:eastAsia="Calibri" w:cstheme="majorBidi"/>
            <w:sz w:val="24"/>
            <w:szCs w:val="24"/>
          </w:rPr>
          <w:t xml:space="preserve"> of</w:t>
        </w:r>
      </w:ins>
      <w:r w:rsidRPr="00264D54">
        <w:rPr>
          <w:rFonts w:eastAsia="Calibri" w:cstheme="majorBidi"/>
          <w:sz w:val="24"/>
          <w:szCs w:val="24"/>
        </w:rPr>
        <w:t xml:space="preserve"> emotion</w:t>
      </w:r>
      <w:del w:id="6440" w:author="Author">
        <w:r w:rsidRPr="00264D54" w:rsidDel="00922198">
          <w:rPr>
            <w:rFonts w:eastAsia="Calibri" w:cstheme="majorBidi"/>
            <w:sz w:val="24"/>
            <w:szCs w:val="24"/>
          </w:rPr>
          <w:delText>al</w:delText>
        </w:r>
      </w:del>
      <w:r w:rsidRPr="00264D54">
        <w:rPr>
          <w:rFonts w:eastAsia="Calibri" w:cstheme="majorBidi"/>
          <w:sz w:val="24"/>
          <w:szCs w:val="24"/>
        </w:rPr>
        <w:t>, engagement and financ</w:t>
      </w:r>
      <w:ins w:id="6441" w:author="Author">
        <w:r w:rsidR="00922198" w:rsidRPr="00264D54">
          <w:rPr>
            <w:rFonts w:eastAsia="Calibri" w:cstheme="majorBidi"/>
            <w:sz w:val="24"/>
            <w:szCs w:val="24"/>
          </w:rPr>
          <w:t>e,</w:t>
        </w:r>
      </w:ins>
      <w:del w:id="6442" w:author="Author">
        <w:r w:rsidRPr="00264D54" w:rsidDel="00922198">
          <w:rPr>
            <w:rFonts w:eastAsia="Calibri" w:cstheme="majorBidi"/>
            <w:sz w:val="24"/>
            <w:szCs w:val="24"/>
          </w:rPr>
          <w:delText>ial</w:delText>
        </w:r>
      </w:del>
      <w:r w:rsidRPr="00264D54">
        <w:rPr>
          <w:rFonts w:eastAsia="Calibri" w:cstheme="majorBidi"/>
          <w:sz w:val="24"/>
          <w:szCs w:val="24"/>
        </w:rPr>
        <w:t xml:space="preserve"> respectively.</w:t>
      </w:r>
      <w:r w:rsidRPr="00264D54" w:rsidDel="00501F0A">
        <w:rPr>
          <w:rFonts w:eastAsia="Calibri" w:cstheme="majorBidi"/>
          <w:sz w:val="24"/>
          <w:szCs w:val="24"/>
        </w:rPr>
        <w:t xml:space="preserve"> </w:t>
      </w:r>
      <w:r w:rsidRPr="00264D54">
        <w:rPr>
          <w:rFonts w:eastAsia="Calibri" w:cstheme="majorBidi"/>
          <w:sz w:val="24"/>
          <w:szCs w:val="24"/>
        </w:rPr>
        <w:t xml:space="preserve">The segmentation was done in </w:t>
      </w:r>
      <w:ins w:id="6443" w:author="Author">
        <w:r w:rsidR="00922198" w:rsidRPr="00264D54">
          <w:rPr>
            <w:rFonts w:eastAsia="Calibri" w:cstheme="majorBidi"/>
            <w:sz w:val="24"/>
            <w:szCs w:val="24"/>
          </w:rPr>
          <w:t xml:space="preserve">such </w:t>
        </w:r>
      </w:ins>
      <w:r w:rsidRPr="00264D54">
        <w:rPr>
          <w:rFonts w:eastAsia="Calibri" w:cstheme="majorBidi"/>
          <w:sz w:val="24"/>
          <w:szCs w:val="24"/>
        </w:rPr>
        <w:t xml:space="preserve">a way that the variables were </w:t>
      </w:r>
      <w:ins w:id="6444" w:author="Author">
        <w:r w:rsidR="00922198" w:rsidRPr="00264D54">
          <w:rPr>
            <w:rFonts w:eastAsia="Calibri" w:cstheme="majorBidi"/>
            <w:sz w:val="24"/>
            <w:szCs w:val="24"/>
          </w:rPr>
          <w:t xml:space="preserve">each </w:t>
        </w:r>
      </w:ins>
      <w:r w:rsidRPr="00264D54">
        <w:rPr>
          <w:rFonts w:eastAsia="Calibri" w:cstheme="majorBidi"/>
          <w:sz w:val="24"/>
          <w:szCs w:val="24"/>
        </w:rPr>
        <w:t>divided</w:t>
      </w:r>
      <w:del w:id="6445" w:author="Author">
        <w:r w:rsidRPr="00264D54" w:rsidDel="00922198">
          <w:rPr>
            <w:rFonts w:eastAsia="Calibri" w:cstheme="majorBidi"/>
            <w:sz w:val="24"/>
            <w:szCs w:val="24"/>
          </w:rPr>
          <w:delText xml:space="preserve"> each</w:delText>
        </w:r>
      </w:del>
      <w:r w:rsidRPr="00264D54">
        <w:rPr>
          <w:rFonts w:eastAsia="Calibri" w:cstheme="majorBidi"/>
          <w:sz w:val="24"/>
          <w:szCs w:val="24"/>
        </w:rPr>
        <w:t xml:space="preserve"> in</w:t>
      </w:r>
      <w:ins w:id="6446" w:author="Author">
        <w:r w:rsidR="00922198" w:rsidRPr="00264D54">
          <w:rPr>
            <w:rFonts w:eastAsia="Calibri" w:cstheme="majorBidi"/>
            <w:sz w:val="24"/>
            <w:szCs w:val="24"/>
          </w:rPr>
          <w:t>to</w:t>
        </w:r>
      </w:ins>
      <w:r w:rsidRPr="00264D54">
        <w:rPr>
          <w:rFonts w:eastAsia="Calibri" w:cstheme="majorBidi"/>
          <w:sz w:val="24"/>
          <w:szCs w:val="24"/>
        </w:rPr>
        <w:t xml:space="preserve"> four levels representing the different stages of fanhood: </w:t>
      </w:r>
      <w:ins w:id="6447" w:author="Author">
        <w:r w:rsidR="00922198" w:rsidRPr="00264D54">
          <w:rPr>
            <w:rFonts w:eastAsia="Calibri" w:cstheme="majorBidi"/>
            <w:sz w:val="24"/>
            <w:szCs w:val="24"/>
          </w:rPr>
          <w:t>a</w:t>
        </w:r>
      </w:ins>
      <w:del w:id="6448" w:author="Author">
        <w:r w:rsidRPr="00264D54" w:rsidDel="00922198">
          <w:rPr>
            <w:rFonts w:eastAsia="Calibri" w:cstheme="majorBidi"/>
            <w:sz w:val="24"/>
            <w:szCs w:val="24"/>
          </w:rPr>
          <w:delText>A</w:delText>
        </w:r>
      </w:del>
      <w:r w:rsidRPr="00264D54">
        <w:rPr>
          <w:rFonts w:eastAsia="Calibri" w:cstheme="majorBidi"/>
          <w:sz w:val="24"/>
          <w:szCs w:val="24"/>
        </w:rPr>
        <w:t xml:space="preserve">wareness, </w:t>
      </w:r>
      <w:ins w:id="6449" w:author="Author">
        <w:r w:rsidR="00922198" w:rsidRPr="00264D54">
          <w:rPr>
            <w:rFonts w:eastAsia="Calibri" w:cstheme="majorBidi"/>
            <w:sz w:val="24"/>
            <w:szCs w:val="24"/>
          </w:rPr>
          <w:t>a</w:t>
        </w:r>
      </w:ins>
      <w:del w:id="6450" w:author="Author">
        <w:r w:rsidRPr="00264D54" w:rsidDel="00922198">
          <w:rPr>
            <w:rFonts w:eastAsia="Calibri" w:cstheme="majorBidi"/>
            <w:sz w:val="24"/>
            <w:szCs w:val="24"/>
          </w:rPr>
          <w:delText>A</w:delText>
        </w:r>
      </w:del>
      <w:r w:rsidRPr="00264D54">
        <w:rPr>
          <w:rFonts w:eastAsia="Calibri" w:cstheme="majorBidi"/>
          <w:sz w:val="24"/>
          <w:szCs w:val="24"/>
        </w:rPr>
        <w:t xml:space="preserve">ttraction, </w:t>
      </w:r>
      <w:ins w:id="6451" w:author="Author">
        <w:r w:rsidR="00922198" w:rsidRPr="00264D54">
          <w:rPr>
            <w:rFonts w:eastAsia="Calibri" w:cstheme="majorBidi"/>
            <w:sz w:val="24"/>
            <w:szCs w:val="24"/>
          </w:rPr>
          <w:t>a</w:t>
        </w:r>
      </w:ins>
      <w:del w:id="6452" w:author="Author">
        <w:r w:rsidRPr="00264D54" w:rsidDel="00922198">
          <w:rPr>
            <w:rFonts w:eastAsia="Calibri" w:cstheme="majorBidi"/>
            <w:sz w:val="24"/>
            <w:szCs w:val="24"/>
          </w:rPr>
          <w:delText>A</w:delText>
        </w:r>
      </w:del>
      <w:r w:rsidRPr="00264D54">
        <w:rPr>
          <w:rFonts w:eastAsia="Calibri" w:cstheme="majorBidi"/>
          <w:sz w:val="24"/>
          <w:szCs w:val="24"/>
        </w:rPr>
        <w:t>ttachment</w:t>
      </w:r>
      <w:del w:id="6453" w:author="Author">
        <w:r w:rsidRPr="00264D54" w:rsidDel="00922198">
          <w:rPr>
            <w:rFonts w:eastAsia="Calibri" w:cstheme="majorBidi"/>
            <w:sz w:val="24"/>
            <w:szCs w:val="24"/>
          </w:rPr>
          <w:delText>s</w:delText>
        </w:r>
      </w:del>
      <w:r w:rsidRPr="00264D54">
        <w:rPr>
          <w:rFonts w:eastAsia="Calibri" w:cstheme="majorBidi"/>
          <w:sz w:val="24"/>
          <w:szCs w:val="24"/>
        </w:rPr>
        <w:t xml:space="preserve"> and </w:t>
      </w:r>
      <w:ins w:id="6454" w:author="Author">
        <w:r w:rsidR="00922198" w:rsidRPr="00264D54">
          <w:rPr>
            <w:rFonts w:eastAsia="Calibri" w:cstheme="majorBidi"/>
            <w:sz w:val="24"/>
            <w:szCs w:val="24"/>
          </w:rPr>
          <w:t>i</w:t>
        </w:r>
      </w:ins>
      <w:del w:id="6455" w:author="Author">
        <w:r w:rsidRPr="00264D54" w:rsidDel="00922198">
          <w:rPr>
            <w:rFonts w:eastAsia="Calibri" w:cstheme="majorBidi"/>
            <w:sz w:val="24"/>
            <w:szCs w:val="24"/>
          </w:rPr>
          <w:delText>I</w:delText>
        </w:r>
      </w:del>
      <w:r w:rsidRPr="00264D54">
        <w:rPr>
          <w:rFonts w:eastAsia="Calibri" w:cstheme="majorBidi"/>
          <w:sz w:val="24"/>
          <w:szCs w:val="24"/>
        </w:rPr>
        <w:t xml:space="preserve">dentification. This idea was based on </w:t>
      </w:r>
      <w:ins w:id="6456" w:author="Author">
        <w:r w:rsidR="00922198" w:rsidRPr="00264D54">
          <w:rPr>
            <w:rFonts w:eastAsia="Calibri" w:cstheme="majorBidi"/>
            <w:sz w:val="24"/>
            <w:szCs w:val="24"/>
          </w:rPr>
          <w:t>a</w:t>
        </w:r>
      </w:ins>
      <w:del w:id="6457" w:author="Author">
        <w:r w:rsidRPr="00264D54" w:rsidDel="00922198">
          <w:rPr>
            <w:rFonts w:eastAsia="Calibri" w:cstheme="majorBidi"/>
            <w:sz w:val="24"/>
            <w:szCs w:val="24"/>
          </w:rPr>
          <w:delText>the</w:delText>
        </w:r>
      </w:del>
      <w:r w:rsidRPr="00264D54">
        <w:rPr>
          <w:rFonts w:eastAsia="Calibri" w:cstheme="majorBidi"/>
          <w:sz w:val="24"/>
          <w:szCs w:val="24"/>
        </w:rPr>
        <w:t xml:space="preserve"> combination of the two articles mentioned above</w:t>
      </w:r>
      <w:ins w:id="6458" w:author="Author">
        <w:r w:rsidR="00922198" w:rsidRPr="00264D54">
          <w:rPr>
            <w:rFonts w:eastAsia="Calibri" w:cstheme="majorBidi"/>
            <w:sz w:val="24"/>
            <w:szCs w:val="24"/>
          </w:rPr>
          <w:t xml:space="preserve"> in order to</w:t>
        </w:r>
      </w:ins>
      <w:del w:id="6459" w:author="Author">
        <w:r w:rsidRPr="00264D54" w:rsidDel="00922198">
          <w:rPr>
            <w:rFonts w:eastAsia="Calibri" w:cstheme="majorBidi"/>
            <w:sz w:val="24"/>
            <w:szCs w:val="24"/>
          </w:rPr>
          <w:delText>, to</w:delText>
        </w:r>
      </w:del>
      <w:r w:rsidRPr="00264D54">
        <w:rPr>
          <w:rFonts w:eastAsia="Calibri" w:cstheme="majorBidi"/>
          <w:sz w:val="24"/>
          <w:szCs w:val="24"/>
        </w:rPr>
        <w:t xml:space="preserve"> set the loyalty level. This scale </w:t>
      </w:r>
      <w:del w:id="6460" w:author="Author">
        <w:r w:rsidRPr="00264D54" w:rsidDel="00922198">
          <w:rPr>
            <w:rFonts w:eastAsia="Calibri" w:cstheme="majorBidi"/>
            <w:sz w:val="24"/>
            <w:szCs w:val="24"/>
          </w:rPr>
          <w:delText>is formed by</w:delText>
        </w:r>
      </w:del>
      <w:ins w:id="6461" w:author="Author">
        <w:r w:rsidR="00922198" w:rsidRPr="00264D54">
          <w:rPr>
            <w:rFonts w:eastAsia="Calibri" w:cstheme="majorBidi"/>
            <w:sz w:val="24"/>
            <w:szCs w:val="24"/>
          </w:rPr>
          <w:t>consists of</w:t>
        </w:r>
      </w:ins>
      <w:r w:rsidRPr="00264D54">
        <w:rPr>
          <w:rFonts w:eastAsia="Calibri" w:cstheme="majorBidi"/>
          <w:sz w:val="24"/>
          <w:szCs w:val="24"/>
        </w:rPr>
        <w:t xml:space="preserve"> four stages: </w:t>
      </w:r>
      <w:ins w:id="6462" w:author="Author">
        <w:r w:rsidR="00922198" w:rsidRPr="00264D54">
          <w:rPr>
            <w:rFonts w:eastAsia="Calibri" w:cstheme="majorBidi"/>
            <w:sz w:val="24"/>
            <w:szCs w:val="24"/>
          </w:rPr>
          <w:t>a</w:t>
        </w:r>
      </w:ins>
      <w:del w:id="6463" w:author="Author">
        <w:r w:rsidRPr="00264D54" w:rsidDel="00922198">
          <w:rPr>
            <w:rFonts w:eastAsia="Calibri" w:cstheme="majorBidi"/>
            <w:sz w:val="24"/>
            <w:szCs w:val="24"/>
          </w:rPr>
          <w:delText>A</w:delText>
        </w:r>
      </w:del>
      <w:r w:rsidRPr="00264D54">
        <w:rPr>
          <w:rFonts w:eastAsia="Calibri" w:cstheme="majorBidi"/>
          <w:sz w:val="24"/>
          <w:szCs w:val="24"/>
        </w:rPr>
        <w:t xml:space="preserve">wareness, </w:t>
      </w:r>
      <w:ins w:id="6464" w:author="Author">
        <w:r w:rsidR="00922198" w:rsidRPr="00264D54">
          <w:rPr>
            <w:rFonts w:eastAsia="Calibri" w:cstheme="majorBidi"/>
            <w:sz w:val="24"/>
            <w:szCs w:val="24"/>
          </w:rPr>
          <w:t>a</w:t>
        </w:r>
      </w:ins>
      <w:del w:id="6465" w:author="Author">
        <w:r w:rsidRPr="00264D54" w:rsidDel="00922198">
          <w:rPr>
            <w:rFonts w:eastAsia="Calibri" w:cstheme="majorBidi"/>
            <w:sz w:val="24"/>
            <w:szCs w:val="24"/>
          </w:rPr>
          <w:delText>A</w:delText>
        </w:r>
      </w:del>
      <w:r w:rsidRPr="00264D54">
        <w:rPr>
          <w:rFonts w:eastAsia="Calibri" w:cstheme="majorBidi"/>
          <w:sz w:val="24"/>
          <w:szCs w:val="24"/>
        </w:rPr>
        <w:t xml:space="preserve">ttraction, </w:t>
      </w:r>
      <w:ins w:id="6466" w:author="Author">
        <w:r w:rsidR="00922198" w:rsidRPr="00264D54">
          <w:rPr>
            <w:rFonts w:eastAsia="Calibri" w:cstheme="majorBidi"/>
            <w:sz w:val="24"/>
            <w:szCs w:val="24"/>
          </w:rPr>
          <w:t>a</w:t>
        </w:r>
      </w:ins>
      <w:del w:id="6467" w:author="Author">
        <w:r w:rsidRPr="00264D54" w:rsidDel="00922198">
          <w:rPr>
            <w:rFonts w:eastAsia="Calibri" w:cstheme="majorBidi"/>
            <w:sz w:val="24"/>
            <w:szCs w:val="24"/>
          </w:rPr>
          <w:delText>A</w:delText>
        </w:r>
      </w:del>
      <w:r w:rsidRPr="00264D54">
        <w:rPr>
          <w:rFonts w:eastAsia="Calibri" w:cstheme="majorBidi"/>
          <w:sz w:val="24"/>
          <w:szCs w:val="24"/>
        </w:rPr>
        <w:t>ttachment</w:t>
      </w:r>
      <w:del w:id="6468" w:author="Author">
        <w:r w:rsidRPr="00264D54" w:rsidDel="00922198">
          <w:rPr>
            <w:rFonts w:eastAsia="Calibri" w:cstheme="majorBidi"/>
            <w:sz w:val="24"/>
            <w:szCs w:val="24"/>
          </w:rPr>
          <w:delText>s</w:delText>
        </w:r>
      </w:del>
      <w:r w:rsidRPr="00264D54">
        <w:rPr>
          <w:rFonts w:eastAsia="Calibri" w:cstheme="majorBidi"/>
          <w:sz w:val="24"/>
          <w:szCs w:val="24"/>
        </w:rPr>
        <w:t xml:space="preserve">, and </w:t>
      </w:r>
      <w:ins w:id="6469" w:author="Author">
        <w:r w:rsidR="00922198" w:rsidRPr="00264D54">
          <w:rPr>
            <w:rFonts w:eastAsia="Calibri" w:cstheme="majorBidi"/>
            <w:sz w:val="24"/>
            <w:szCs w:val="24"/>
          </w:rPr>
          <w:t>i</w:t>
        </w:r>
      </w:ins>
      <w:del w:id="6470" w:author="Author">
        <w:r w:rsidRPr="00264D54" w:rsidDel="00922198">
          <w:rPr>
            <w:rFonts w:eastAsia="Calibri" w:cstheme="majorBidi"/>
            <w:sz w:val="24"/>
            <w:szCs w:val="24"/>
          </w:rPr>
          <w:delText>I</w:delText>
        </w:r>
      </w:del>
      <w:r w:rsidRPr="00264D54">
        <w:rPr>
          <w:rFonts w:eastAsia="Calibri" w:cstheme="majorBidi"/>
          <w:sz w:val="24"/>
          <w:szCs w:val="24"/>
        </w:rPr>
        <w:t xml:space="preserve">dentification. </w:t>
      </w:r>
      <w:del w:id="6471" w:author="Author">
        <w:r w:rsidRPr="00264D54" w:rsidDel="00922198">
          <w:rPr>
            <w:rFonts w:eastAsia="Calibri" w:cstheme="majorBidi"/>
            <w:sz w:val="24"/>
            <w:szCs w:val="24"/>
          </w:rPr>
          <w:delText xml:space="preserve">This </w:delText>
        </w:r>
      </w:del>
      <w:ins w:id="6472" w:author="Author">
        <w:r w:rsidR="00922198" w:rsidRPr="00264D54">
          <w:rPr>
            <w:rFonts w:eastAsia="Calibri" w:cstheme="majorBidi"/>
            <w:sz w:val="24"/>
            <w:szCs w:val="24"/>
          </w:rPr>
          <w:t>These are defined in</w:t>
        </w:r>
      </w:ins>
      <w:del w:id="6473" w:author="Author">
        <w:r w:rsidRPr="00264D54" w:rsidDel="00922198">
          <w:rPr>
            <w:rFonts w:eastAsia="Calibri" w:cstheme="majorBidi"/>
            <w:sz w:val="24"/>
            <w:szCs w:val="24"/>
          </w:rPr>
          <w:delText>is</w:delText>
        </w:r>
      </w:del>
      <w:r w:rsidRPr="00264D54">
        <w:rPr>
          <w:rFonts w:eastAsia="Calibri" w:cstheme="majorBidi"/>
          <w:sz w:val="24"/>
          <w:szCs w:val="24"/>
        </w:rPr>
        <w:t xml:space="preserve"> an ascending order</w:t>
      </w:r>
      <w:ins w:id="6474" w:author="Author">
        <w:r w:rsidR="00922198" w:rsidRPr="00264D54">
          <w:rPr>
            <w:rFonts w:eastAsia="Calibri" w:cstheme="majorBidi"/>
            <w:sz w:val="24"/>
            <w:szCs w:val="24"/>
          </w:rPr>
          <w:t>;</w:t>
        </w:r>
      </w:ins>
      <w:del w:id="6475" w:author="Author">
        <w:r w:rsidRPr="00264D54" w:rsidDel="00922198">
          <w:rPr>
            <w:rFonts w:eastAsia="Calibri" w:cstheme="majorBidi"/>
            <w:sz w:val="24"/>
            <w:szCs w:val="24"/>
          </w:rPr>
          <w:delText>,</w:delText>
        </w:r>
      </w:del>
      <w:r w:rsidRPr="00264D54">
        <w:rPr>
          <w:rFonts w:eastAsia="Calibri" w:cstheme="majorBidi"/>
          <w:sz w:val="24"/>
          <w:szCs w:val="24"/>
        </w:rPr>
        <w:t xml:space="preserve"> for example, a fan </w:t>
      </w:r>
      <w:ins w:id="6476" w:author="Author">
        <w:r w:rsidR="00922198" w:rsidRPr="00264D54">
          <w:rPr>
            <w:rFonts w:eastAsia="Calibri" w:cstheme="majorBidi"/>
            <w:sz w:val="24"/>
            <w:szCs w:val="24"/>
          </w:rPr>
          <w:t>at</w:t>
        </w:r>
      </w:ins>
      <w:del w:id="6477" w:author="Author">
        <w:r w:rsidRPr="00264D54" w:rsidDel="00922198">
          <w:rPr>
            <w:rFonts w:eastAsia="Calibri" w:cstheme="majorBidi"/>
            <w:sz w:val="24"/>
            <w:szCs w:val="24"/>
          </w:rPr>
          <w:delText>in</w:delText>
        </w:r>
      </w:del>
      <w:r w:rsidRPr="00264D54">
        <w:rPr>
          <w:rFonts w:eastAsia="Calibri" w:cstheme="majorBidi"/>
          <w:sz w:val="24"/>
          <w:szCs w:val="24"/>
        </w:rPr>
        <w:t xml:space="preserve"> the attachment stage is more loyal than a fan </w:t>
      </w:r>
      <w:ins w:id="6478" w:author="Author">
        <w:r w:rsidR="00922198" w:rsidRPr="00264D54">
          <w:rPr>
            <w:rFonts w:eastAsia="Calibri" w:cstheme="majorBidi"/>
            <w:sz w:val="24"/>
            <w:szCs w:val="24"/>
          </w:rPr>
          <w:t>at</w:t>
        </w:r>
      </w:ins>
      <w:del w:id="6479" w:author="Author">
        <w:r w:rsidRPr="00264D54" w:rsidDel="00922198">
          <w:rPr>
            <w:rFonts w:eastAsia="Calibri" w:cstheme="majorBidi"/>
            <w:sz w:val="24"/>
            <w:szCs w:val="24"/>
          </w:rPr>
          <w:delText>in</w:delText>
        </w:r>
      </w:del>
      <w:r w:rsidRPr="00264D54">
        <w:rPr>
          <w:rFonts w:eastAsia="Calibri" w:cstheme="majorBidi"/>
          <w:sz w:val="24"/>
          <w:szCs w:val="24"/>
        </w:rPr>
        <w:t xml:space="preserve"> the awareness stage.</w:t>
      </w:r>
    </w:p>
    <w:p w14:paraId="29EEDFCA" w14:textId="77777777" w:rsidR="00AD67C0" w:rsidRPr="00264D54" w:rsidRDefault="00AD67C0" w:rsidP="00D24B4A">
      <w:pPr>
        <w:spacing w:line="259" w:lineRule="auto"/>
        <w:ind w:firstLine="284"/>
        <w:rPr>
          <w:rFonts w:eastAsia="Calibri" w:cstheme="majorBidi"/>
          <w:sz w:val="24"/>
          <w:szCs w:val="24"/>
        </w:rPr>
      </w:pPr>
    </w:p>
    <w:p w14:paraId="4C0C1C87" w14:textId="2CC5A21E"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3.7.1. Loyalty level</w:t>
      </w:r>
      <w:del w:id="6480" w:author="Author">
        <w:r w:rsidRPr="009C2591" w:rsidDel="00BE02A2">
          <w:rPr>
            <w:rFonts w:eastAsia="Calibri" w:cstheme="majorBidi"/>
            <w:b/>
            <w:sz w:val="24"/>
            <w:szCs w:val="24"/>
          </w:rPr>
          <w:delText>s</w:delText>
        </w:r>
      </w:del>
      <w:r w:rsidRPr="009C2591">
        <w:rPr>
          <w:rFonts w:eastAsia="Calibri" w:cstheme="majorBidi"/>
          <w:b/>
          <w:sz w:val="24"/>
          <w:szCs w:val="24"/>
        </w:rPr>
        <w:t xml:space="preserve"> frequencies</w:t>
      </w:r>
      <w:ins w:id="6481" w:author="Author">
        <w:r w:rsidR="001F6046" w:rsidRPr="009C2591">
          <w:rPr>
            <w:rFonts w:eastAsia="Calibri" w:cstheme="majorBidi"/>
            <w:b/>
            <w:sz w:val="24"/>
            <w:szCs w:val="24"/>
          </w:rPr>
          <w:t>.</w:t>
        </w:r>
      </w:ins>
    </w:p>
    <w:tbl>
      <w:tblPr>
        <w:tblStyle w:val="TableGrid"/>
        <w:tblW w:w="402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372"/>
        <w:gridCol w:w="1567"/>
      </w:tblGrid>
      <w:tr w:rsidR="00922198" w:rsidRPr="009C2591" w14:paraId="1E44A413" w14:textId="77777777" w:rsidTr="00922198">
        <w:tc>
          <w:tcPr>
            <w:tcW w:w="1245" w:type="pct"/>
            <w:shd w:val="clear" w:color="auto" w:fill="auto"/>
            <w:vAlign w:val="bottom"/>
          </w:tcPr>
          <w:p w14:paraId="07AF4036"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Loyalty levels</w:t>
            </w:r>
          </w:p>
        </w:tc>
        <w:tc>
          <w:tcPr>
            <w:tcW w:w="862" w:type="pct"/>
            <w:vAlign w:val="bottom"/>
          </w:tcPr>
          <w:p w14:paraId="693F10EF"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26" w:type="pct"/>
            <w:vAlign w:val="bottom"/>
          </w:tcPr>
          <w:p w14:paraId="33799F4E"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918" w:type="pct"/>
            <w:vAlign w:val="bottom"/>
          </w:tcPr>
          <w:p w14:paraId="5BE13E30" w14:textId="7B9F9456" w:rsidR="00AD67C0" w:rsidRPr="009C2591" w:rsidRDefault="00AD67C0" w:rsidP="009C2591">
            <w:pPr>
              <w:jc w:val="center"/>
              <w:rPr>
                <w:rFonts w:eastAsia="Calibri" w:cstheme="majorBidi"/>
                <w:b/>
                <w:bCs/>
                <w:szCs w:val="20"/>
              </w:rPr>
            </w:pPr>
            <w:proofErr w:type="spellStart"/>
            <w:r w:rsidRPr="009C2591">
              <w:rPr>
                <w:rFonts w:eastAsia="Calibri" w:cstheme="majorBidi"/>
                <w:b/>
                <w:bCs/>
                <w:szCs w:val="20"/>
              </w:rPr>
              <w:t>Percen</w:t>
            </w:r>
            <w:del w:id="6482" w:author="Author">
              <w:r w:rsidRPr="009C2591" w:rsidDel="00922198">
                <w:rPr>
                  <w:rFonts w:eastAsia="Calibri" w:cstheme="majorBidi"/>
                  <w:b/>
                  <w:bCs/>
                  <w:szCs w:val="20"/>
                </w:rPr>
                <w:delText>t</w:delText>
              </w:r>
            </w:del>
            <w:ins w:id="6483" w:author="Author">
              <w:r w:rsidR="00922198" w:rsidRPr="009C2591">
                <w:rPr>
                  <w:rFonts w:eastAsia="Calibri" w:cstheme="majorBidi"/>
                  <w:b/>
                  <w:bCs/>
                  <w:szCs w:val="20"/>
                </w:rPr>
                <w:t>age</w:t>
              </w:r>
            </w:ins>
            <w:proofErr w:type="spellEnd"/>
          </w:p>
        </w:tc>
        <w:tc>
          <w:tcPr>
            <w:tcW w:w="1048" w:type="pct"/>
            <w:vAlign w:val="bottom"/>
          </w:tcPr>
          <w:p w14:paraId="6B1BA2E2" w14:textId="19841E31"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Cumulative </w:t>
            </w:r>
            <w:ins w:id="6484" w:author="Author">
              <w:r w:rsidR="00922198" w:rsidRPr="009C2591">
                <w:rPr>
                  <w:rFonts w:eastAsia="Calibri" w:cstheme="majorBidi"/>
                  <w:b/>
                  <w:bCs/>
                  <w:szCs w:val="20"/>
                </w:rPr>
                <w:t>p</w:t>
              </w:r>
            </w:ins>
            <w:del w:id="6485" w:author="Author">
              <w:r w:rsidRPr="009C2591" w:rsidDel="00922198">
                <w:rPr>
                  <w:rFonts w:eastAsia="Calibri" w:cstheme="majorBidi"/>
                  <w:b/>
                  <w:bCs/>
                  <w:szCs w:val="20"/>
                </w:rPr>
                <w:delText>P</w:delText>
              </w:r>
            </w:del>
            <w:r w:rsidRPr="009C2591">
              <w:rPr>
                <w:rFonts w:eastAsia="Calibri" w:cstheme="majorBidi"/>
                <w:b/>
                <w:bCs/>
                <w:szCs w:val="20"/>
              </w:rPr>
              <w:t>ercent</w:t>
            </w:r>
            <w:ins w:id="6486" w:author="Author">
              <w:r w:rsidR="00922198" w:rsidRPr="009C2591">
                <w:rPr>
                  <w:rFonts w:eastAsia="Calibri" w:cstheme="majorBidi"/>
                  <w:b/>
                  <w:bCs/>
                  <w:szCs w:val="20"/>
                </w:rPr>
                <w:t>age</w:t>
              </w:r>
            </w:ins>
          </w:p>
        </w:tc>
      </w:tr>
      <w:tr w:rsidR="00922198" w:rsidRPr="009C2591" w14:paraId="57520111" w14:textId="77777777" w:rsidTr="00922198">
        <w:tc>
          <w:tcPr>
            <w:tcW w:w="1245" w:type="pct"/>
            <w:shd w:val="clear" w:color="auto" w:fill="auto"/>
          </w:tcPr>
          <w:p w14:paraId="4A573D00"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62" w:type="pct"/>
          </w:tcPr>
          <w:p w14:paraId="0FCC0983" w14:textId="77777777" w:rsidR="00AD67C0" w:rsidRPr="009C2591" w:rsidRDefault="00AD67C0" w:rsidP="009C2591">
            <w:pPr>
              <w:jc w:val="center"/>
              <w:rPr>
                <w:rFonts w:eastAsia="Calibri" w:cstheme="majorBidi"/>
                <w:szCs w:val="20"/>
              </w:rPr>
            </w:pPr>
            <w:r w:rsidRPr="009C2591">
              <w:rPr>
                <w:rFonts w:eastAsia="Calibri" w:cstheme="majorBidi"/>
                <w:szCs w:val="20"/>
              </w:rPr>
              <w:t>0-30</w:t>
            </w:r>
          </w:p>
        </w:tc>
        <w:tc>
          <w:tcPr>
            <w:tcW w:w="926" w:type="pct"/>
          </w:tcPr>
          <w:p w14:paraId="21959845" w14:textId="77777777" w:rsidR="00AD67C0" w:rsidRPr="009C2591" w:rsidRDefault="00AD67C0" w:rsidP="009C2591">
            <w:pPr>
              <w:jc w:val="right"/>
              <w:rPr>
                <w:rFonts w:eastAsia="Calibri" w:cstheme="majorBidi"/>
                <w:szCs w:val="20"/>
              </w:rPr>
            </w:pPr>
            <w:r w:rsidRPr="009C2591">
              <w:rPr>
                <w:rFonts w:eastAsia="Calibri" w:cstheme="majorBidi"/>
                <w:szCs w:val="20"/>
              </w:rPr>
              <w:t>10</w:t>
            </w:r>
          </w:p>
        </w:tc>
        <w:tc>
          <w:tcPr>
            <w:tcW w:w="918" w:type="pct"/>
          </w:tcPr>
          <w:p w14:paraId="02FF52F5" w14:textId="77777777" w:rsidR="00AD67C0" w:rsidRPr="009C2591" w:rsidRDefault="00AD67C0" w:rsidP="009C2591">
            <w:pPr>
              <w:jc w:val="right"/>
              <w:rPr>
                <w:rFonts w:eastAsia="Calibri" w:cstheme="majorBidi"/>
                <w:szCs w:val="20"/>
              </w:rPr>
            </w:pPr>
            <w:r w:rsidRPr="009C2591">
              <w:rPr>
                <w:rFonts w:eastAsia="Calibri" w:cstheme="majorBidi"/>
                <w:szCs w:val="20"/>
              </w:rPr>
              <w:t>0.9%</w:t>
            </w:r>
          </w:p>
        </w:tc>
        <w:tc>
          <w:tcPr>
            <w:tcW w:w="1048" w:type="pct"/>
          </w:tcPr>
          <w:p w14:paraId="181E23D9" w14:textId="77777777" w:rsidR="00AD67C0" w:rsidRPr="009C2591" w:rsidRDefault="00AD67C0" w:rsidP="009C2591">
            <w:pPr>
              <w:jc w:val="right"/>
              <w:rPr>
                <w:rFonts w:eastAsia="Calibri" w:cstheme="majorBidi"/>
                <w:szCs w:val="20"/>
              </w:rPr>
            </w:pPr>
            <w:r w:rsidRPr="009C2591">
              <w:rPr>
                <w:rFonts w:eastAsia="Calibri" w:cstheme="majorBidi"/>
                <w:szCs w:val="20"/>
              </w:rPr>
              <w:t>0.9%</w:t>
            </w:r>
          </w:p>
        </w:tc>
      </w:tr>
      <w:tr w:rsidR="00922198" w:rsidRPr="009C2591" w14:paraId="5573081F" w14:textId="77777777" w:rsidTr="00922198">
        <w:tc>
          <w:tcPr>
            <w:tcW w:w="1245" w:type="pct"/>
            <w:shd w:val="clear" w:color="auto" w:fill="auto"/>
          </w:tcPr>
          <w:p w14:paraId="7FFFD3B8"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62" w:type="pct"/>
          </w:tcPr>
          <w:p w14:paraId="146A454A" w14:textId="77777777" w:rsidR="00AD67C0" w:rsidRPr="009C2591" w:rsidRDefault="00AD67C0" w:rsidP="009C2591">
            <w:pPr>
              <w:jc w:val="center"/>
              <w:rPr>
                <w:rFonts w:eastAsia="Calibri" w:cstheme="majorBidi"/>
                <w:szCs w:val="20"/>
              </w:rPr>
            </w:pPr>
            <w:r w:rsidRPr="009C2591">
              <w:rPr>
                <w:rFonts w:eastAsia="Calibri" w:cstheme="majorBidi"/>
                <w:szCs w:val="20"/>
              </w:rPr>
              <w:t>31-60</w:t>
            </w:r>
          </w:p>
        </w:tc>
        <w:tc>
          <w:tcPr>
            <w:tcW w:w="926" w:type="pct"/>
          </w:tcPr>
          <w:p w14:paraId="4BF0DCB5" w14:textId="77777777" w:rsidR="00AD67C0" w:rsidRPr="009C2591" w:rsidRDefault="00AD67C0" w:rsidP="009C2591">
            <w:pPr>
              <w:jc w:val="right"/>
              <w:rPr>
                <w:rFonts w:eastAsia="Calibri" w:cstheme="majorBidi"/>
                <w:szCs w:val="20"/>
              </w:rPr>
            </w:pPr>
            <w:r w:rsidRPr="009C2591">
              <w:rPr>
                <w:rFonts w:eastAsia="Calibri" w:cstheme="majorBidi"/>
                <w:szCs w:val="20"/>
              </w:rPr>
              <w:t>132</w:t>
            </w:r>
          </w:p>
        </w:tc>
        <w:tc>
          <w:tcPr>
            <w:tcW w:w="918" w:type="pct"/>
          </w:tcPr>
          <w:p w14:paraId="724FE7C3" w14:textId="0BD4F404" w:rsidR="00AD67C0" w:rsidRPr="009C2591" w:rsidRDefault="00AD67C0" w:rsidP="009C2591">
            <w:pPr>
              <w:jc w:val="right"/>
              <w:rPr>
                <w:rFonts w:eastAsia="Calibri" w:cstheme="majorBidi"/>
                <w:szCs w:val="20"/>
              </w:rPr>
            </w:pPr>
            <w:r w:rsidRPr="009C2591">
              <w:rPr>
                <w:rFonts w:eastAsia="Calibri" w:cstheme="majorBidi"/>
                <w:szCs w:val="20"/>
              </w:rPr>
              <w:t>12</w:t>
            </w:r>
            <w:r w:rsidR="00EE2E02" w:rsidRPr="009C2591">
              <w:rPr>
                <w:rFonts w:eastAsia="Calibri" w:cstheme="majorBidi"/>
                <w:szCs w:val="20"/>
              </w:rPr>
              <w:t>.0</w:t>
            </w:r>
            <w:r w:rsidRPr="009C2591">
              <w:rPr>
                <w:rFonts w:eastAsia="Calibri" w:cstheme="majorBidi"/>
                <w:szCs w:val="20"/>
              </w:rPr>
              <w:t>%</w:t>
            </w:r>
          </w:p>
        </w:tc>
        <w:tc>
          <w:tcPr>
            <w:tcW w:w="1048" w:type="pct"/>
          </w:tcPr>
          <w:p w14:paraId="7E7B2623" w14:textId="77777777" w:rsidR="00AD67C0" w:rsidRPr="009C2591" w:rsidRDefault="00AD67C0" w:rsidP="009C2591">
            <w:pPr>
              <w:jc w:val="right"/>
              <w:rPr>
                <w:rFonts w:eastAsia="Calibri" w:cstheme="majorBidi"/>
                <w:szCs w:val="20"/>
              </w:rPr>
            </w:pPr>
            <w:r w:rsidRPr="009C2591">
              <w:rPr>
                <w:rFonts w:eastAsia="Calibri" w:cstheme="majorBidi"/>
                <w:szCs w:val="20"/>
              </w:rPr>
              <w:t>12.9%</w:t>
            </w:r>
          </w:p>
        </w:tc>
      </w:tr>
      <w:tr w:rsidR="00922198" w:rsidRPr="009C2591" w14:paraId="7BDB7436" w14:textId="77777777" w:rsidTr="00922198">
        <w:tc>
          <w:tcPr>
            <w:tcW w:w="1245" w:type="pct"/>
            <w:shd w:val="clear" w:color="auto" w:fill="auto"/>
          </w:tcPr>
          <w:p w14:paraId="390B6D65" w14:textId="77777777" w:rsidR="00AD67C0" w:rsidRPr="009C2591" w:rsidRDefault="00AD67C0" w:rsidP="009C2591">
            <w:pPr>
              <w:rPr>
                <w:rFonts w:eastAsia="Calibri" w:cstheme="majorBidi"/>
                <w:szCs w:val="20"/>
              </w:rPr>
            </w:pPr>
            <w:r w:rsidRPr="009C2591">
              <w:rPr>
                <w:rFonts w:eastAsia="Calibri" w:cstheme="majorBidi"/>
                <w:szCs w:val="20"/>
              </w:rPr>
              <w:t>Attachment</w:t>
            </w:r>
          </w:p>
        </w:tc>
        <w:tc>
          <w:tcPr>
            <w:tcW w:w="862" w:type="pct"/>
          </w:tcPr>
          <w:p w14:paraId="06709742" w14:textId="77777777" w:rsidR="00AD67C0" w:rsidRPr="009C2591" w:rsidRDefault="00AD67C0" w:rsidP="009C2591">
            <w:pPr>
              <w:jc w:val="center"/>
              <w:rPr>
                <w:rFonts w:eastAsia="Calibri" w:cstheme="majorBidi"/>
                <w:szCs w:val="20"/>
              </w:rPr>
            </w:pPr>
            <w:r w:rsidRPr="009C2591">
              <w:rPr>
                <w:rFonts w:eastAsia="Calibri" w:cstheme="majorBidi"/>
                <w:szCs w:val="20"/>
              </w:rPr>
              <w:t>61-90</w:t>
            </w:r>
          </w:p>
        </w:tc>
        <w:tc>
          <w:tcPr>
            <w:tcW w:w="926" w:type="pct"/>
          </w:tcPr>
          <w:p w14:paraId="2867711B" w14:textId="77777777" w:rsidR="00AD67C0" w:rsidRPr="009C2591" w:rsidRDefault="00AD67C0" w:rsidP="009C2591">
            <w:pPr>
              <w:jc w:val="right"/>
              <w:rPr>
                <w:rFonts w:eastAsia="Calibri" w:cstheme="majorBidi"/>
                <w:szCs w:val="20"/>
              </w:rPr>
            </w:pPr>
            <w:r w:rsidRPr="009C2591">
              <w:rPr>
                <w:rFonts w:eastAsia="Calibri" w:cstheme="majorBidi"/>
                <w:szCs w:val="20"/>
              </w:rPr>
              <w:t>459</w:t>
            </w:r>
          </w:p>
        </w:tc>
        <w:tc>
          <w:tcPr>
            <w:tcW w:w="918" w:type="pct"/>
          </w:tcPr>
          <w:p w14:paraId="236AE024" w14:textId="77777777" w:rsidR="00AD67C0" w:rsidRPr="009C2591" w:rsidRDefault="00AD67C0" w:rsidP="009C2591">
            <w:pPr>
              <w:jc w:val="right"/>
              <w:rPr>
                <w:rFonts w:eastAsia="Calibri" w:cstheme="majorBidi"/>
                <w:szCs w:val="20"/>
              </w:rPr>
            </w:pPr>
            <w:r w:rsidRPr="009C2591">
              <w:rPr>
                <w:rFonts w:eastAsia="Calibri" w:cstheme="majorBidi"/>
                <w:szCs w:val="20"/>
              </w:rPr>
              <w:t>41.7%</w:t>
            </w:r>
          </w:p>
        </w:tc>
        <w:tc>
          <w:tcPr>
            <w:tcW w:w="1048" w:type="pct"/>
          </w:tcPr>
          <w:p w14:paraId="56259BEB" w14:textId="77777777" w:rsidR="00AD67C0" w:rsidRPr="009C2591" w:rsidRDefault="00AD67C0" w:rsidP="009C2591">
            <w:pPr>
              <w:jc w:val="right"/>
              <w:rPr>
                <w:rFonts w:eastAsia="Calibri" w:cstheme="majorBidi"/>
                <w:szCs w:val="20"/>
              </w:rPr>
            </w:pPr>
            <w:r w:rsidRPr="009C2591">
              <w:rPr>
                <w:rFonts w:eastAsia="Calibri" w:cstheme="majorBidi"/>
                <w:szCs w:val="20"/>
              </w:rPr>
              <w:t>54.6%</w:t>
            </w:r>
          </w:p>
        </w:tc>
      </w:tr>
      <w:tr w:rsidR="00922198" w:rsidRPr="009C2591" w14:paraId="6BBE8E20" w14:textId="77777777" w:rsidTr="00922198">
        <w:tc>
          <w:tcPr>
            <w:tcW w:w="1245" w:type="pct"/>
            <w:shd w:val="clear" w:color="auto" w:fill="auto"/>
          </w:tcPr>
          <w:p w14:paraId="2D0646C3"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62" w:type="pct"/>
          </w:tcPr>
          <w:p w14:paraId="64D56627" w14:textId="77777777" w:rsidR="00AD67C0" w:rsidRPr="009C2591" w:rsidRDefault="00AD67C0" w:rsidP="009C2591">
            <w:pPr>
              <w:jc w:val="center"/>
              <w:rPr>
                <w:rFonts w:eastAsia="Calibri" w:cstheme="majorBidi"/>
                <w:szCs w:val="20"/>
              </w:rPr>
            </w:pPr>
            <w:r w:rsidRPr="009C2591">
              <w:rPr>
                <w:rFonts w:eastAsia="Calibri" w:cstheme="majorBidi"/>
                <w:szCs w:val="20"/>
              </w:rPr>
              <w:t>91+</w:t>
            </w:r>
          </w:p>
        </w:tc>
        <w:tc>
          <w:tcPr>
            <w:tcW w:w="926" w:type="pct"/>
          </w:tcPr>
          <w:p w14:paraId="69BCD2A9" w14:textId="77777777" w:rsidR="00AD67C0" w:rsidRPr="009C2591" w:rsidRDefault="00AD67C0" w:rsidP="009C2591">
            <w:pPr>
              <w:jc w:val="right"/>
              <w:rPr>
                <w:rFonts w:eastAsia="Calibri" w:cstheme="majorBidi"/>
                <w:szCs w:val="20"/>
              </w:rPr>
            </w:pPr>
            <w:r w:rsidRPr="009C2591">
              <w:rPr>
                <w:rFonts w:eastAsia="Calibri" w:cstheme="majorBidi"/>
                <w:szCs w:val="20"/>
              </w:rPr>
              <w:t>499</w:t>
            </w:r>
          </w:p>
        </w:tc>
        <w:tc>
          <w:tcPr>
            <w:tcW w:w="918" w:type="pct"/>
          </w:tcPr>
          <w:p w14:paraId="0BEA9E33" w14:textId="77777777" w:rsidR="00AD67C0" w:rsidRPr="009C2591" w:rsidRDefault="00AD67C0" w:rsidP="009C2591">
            <w:pPr>
              <w:jc w:val="right"/>
              <w:rPr>
                <w:rFonts w:eastAsia="Calibri" w:cstheme="majorBidi"/>
                <w:szCs w:val="20"/>
              </w:rPr>
            </w:pPr>
            <w:r w:rsidRPr="009C2591">
              <w:rPr>
                <w:rFonts w:eastAsia="Calibri" w:cstheme="majorBidi"/>
                <w:szCs w:val="20"/>
              </w:rPr>
              <w:t>45.4%</w:t>
            </w:r>
          </w:p>
        </w:tc>
        <w:tc>
          <w:tcPr>
            <w:tcW w:w="1048" w:type="pct"/>
          </w:tcPr>
          <w:p w14:paraId="42C3C738" w14:textId="5C7699FD"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085F5937"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 Source: own research</w:t>
      </w:r>
    </w:p>
    <w:p w14:paraId="4CEE428F" w14:textId="1F494D5D" w:rsidR="00AD67C0" w:rsidRPr="00264D54" w:rsidRDefault="00AD67C0" w:rsidP="00D24B4A">
      <w:pPr>
        <w:spacing w:line="360" w:lineRule="auto"/>
        <w:ind w:firstLine="284"/>
        <w:jc w:val="both"/>
        <w:rPr>
          <w:rFonts w:eastAsia="Calibri" w:cstheme="majorBidi"/>
          <w:sz w:val="24"/>
          <w:szCs w:val="24"/>
          <w:rtl/>
        </w:rPr>
      </w:pPr>
      <w:r w:rsidRPr="00264D54">
        <w:rPr>
          <w:rFonts w:eastAsia="Calibri" w:cstheme="majorBidi"/>
          <w:sz w:val="24"/>
          <w:szCs w:val="24"/>
        </w:rPr>
        <w:t xml:space="preserve">The measurement of loyalty for this part of the research was performed with four questions. Two questions checked the level of fanhood, first asking </w:t>
      </w:r>
      <w:ins w:id="6487" w:author="Author">
        <w:r w:rsidR="00A002DB" w:rsidRPr="00264D54">
          <w:rPr>
            <w:rFonts w:eastAsia="Calibri" w:cstheme="majorBidi"/>
            <w:sz w:val="24"/>
            <w:szCs w:val="24"/>
          </w:rPr>
          <w:t xml:space="preserve">about the </w:t>
        </w:r>
      </w:ins>
      <w:r w:rsidRPr="00264D54">
        <w:rPr>
          <w:rFonts w:eastAsia="Calibri" w:cstheme="majorBidi"/>
          <w:sz w:val="24"/>
          <w:szCs w:val="24"/>
        </w:rPr>
        <w:t>current level of fanhood and then</w:t>
      </w:r>
      <w:ins w:id="6488" w:author="Author">
        <w:r w:rsidR="00A002DB" w:rsidRPr="00264D54">
          <w:rPr>
            <w:rFonts w:eastAsia="Calibri" w:cstheme="majorBidi"/>
            <w:sz w:val="24"/>
            <w:szCs w:val="24"/>
          </w:rPr>
          <w:t xml:space="preserve"> about</w:t>
        </w:r>
      </w:ins>
      <w:r w:rsidRPr="00264D54">
        <w:rPr>
          <w:rFonts w:eastAsia="Calibri" w:cstheme="majorBidi"/>
          <w:sz w:val="24"/>
          <w:szCs w:val="24"/>
        </w:rPr>
        <w:t xml:space="preserve"> meaning of the team for the fan. The next question used asked </w:t>
      </w:r>
      <w:ins w:id="6489" w:author="Author">
        <w:r w:rsidR="00A002DB" w:rsidRPr="00264D54">
          <w:rPr>
            <w:rFonts w:eastAsia="Calibri" w:cstheme="majorBidi"/>
            <w:sz w:val="24"/>
            <w:szCs w:val="24"/>
          </w:rPr>
          <w:t xml:space="preserve">about </w:t>
        </w:r>
      </w:ins>
      <w:r w:rsidRPr="00264D54">
        <w:rPr>
          <w:rFonts w:eastAsia="Calibri" w:cstheme="majorBidi"/>
          <w:sz w:val="24"/>
          <w:szCs w:val="24"/>
        </w:rPr>
        <w:t xml:space="preserve">years of fanhood, and the fourth question checked changes in fanhood over the years. For all </w:t>
      </w:r>
      <w:del w:id="6490" w:author="Author">
        <w:r w:rsidRPr="00264D54" w:rsidDel="00A002DB">
          <w:rPr>
            <w:rFonts w:eastAsia="Calibri" w:cstheme="majorBidi"/>
            <w:sz w:val="24"/>
            <w:szCs w:val="24"/>
          </w:rPr>
          <w:delText xml:space="preserve">the </w:delText>
        </w:r>
      </w:del>
      <w:r w:rsidRPr="00264D54">
        <w:rPr>
          <w:rFonts w:eastAsia="Calibri" w:cstheme="majorBidi"/>
          <w:sz w:val="24"/>
          <w:szCs w:val="24"/>
        </w:rPr>
        <w:t>questions, the answers were rated according to</w:t>
      </w:r>
      <w:del w:id="6491" w:author="Author">
        <w:r w:rsidRPr="00264D54" w:rsidDel="00A002DB">
          <w:rPr>
            <w:rFonts w:eastAsia="Calibri" w:cstheme="majorBidi"/>
            <w:sz w:val="24"/>
            <w:szCs w:val="24"/>
          </w:rPr>
          <w:delText xml:space="preserve"> the</w:delText>
        </w:r>
      </w:del>
      <w:r w:rsidRPr="00264D54">
        <w:rPr>
          <w:rFonts w:eastAsia="Calibri" w:cstheme="majorBidi"/>
          <w:sz w:val="24"/>
          <w:szCs w:val="24"/>
        </w:rPr>
        <w:t xml:space="preserve"> importance, so an answer </w:t>
      </w:r>
      <w:r w:rsidRPr="00264D54">
        <w:rPr>
          <w:rFonts w:eastAsia="Calibri" w:cstheme="majorBidi"/>
          <w:sz w:val="24"/>
          <w:szCs w:val="24"/>
        </w:rPr>
        <w:lastRenderedPageBreak/>
        <w:t xml:space="preserve">reflecting a higher degree of loyalty received a higher value. The question asking about </w:t>
      </w:r>
      <w:ins w:id="6492" w:author="Author">
        <w:r w:rsidR="00A002DB" w:rsidRPr="00264D54">
          <w:rPr>
            <w:rFonts w:eastAsia="Calibri" w:cstheme="majorBidi"/>
            <w:sz w:val="24"/>
            <w:szCs w:val="24"/>
          </w:rPr>
          <w:t xml:space="preserve">the </w:t>
        </w:r>
      </w:ins>
      <w:r w:rsidRPr="00264D54">
        <w:rPr>
          <w:rFonts w:eastAsia="Calibri" w:cstheme="majorBidi"/>
          <w:sz w:val="24"/>
          <w:szCs w:val="24"/>
        </w:rPr>
        <w:t xml:space="preserve">current level of fanhood was used to set the </w:t>
      </w:r>
      <w:commentRangeStart w:id="6493"/>
      <w:r w:rsidRPr="00264D54">
        <w:rPr>
          <w:rFonts w:eastAsia="Calibri" w:cstheme="majorBidi"/>
          <w:sz w:val="24"/>
          <w:szCs w:val="24"/>
        </w:rPr>
        <w:t>base number</w:t>
      </w:r>
      <w:commentRangeEnd w:id="6493"/>
      <w:r w:rsidR="00A002DB" w:rsidRPr="00264D54">
        <w:rPr>
          <w:rStyle w:val="CommentReference"/>
          <w:sz w:val="24"/>
          <w:szCs w:val="24"/>
        </w:rPr>
        <w:commentReference w:id="6493"/>
      </w:r>
      <w:r w:rsidRPr="00264D54">
        <w:rPr>
          <w:rFonts w:eastAsia="Calibri" w:cstheme="majorBidi"/>
          <w:sz w:val="24"/>
          <w:szCs w:val="24"/>
        </w:rPr>
        <w:t xml:space="preserve">. The other three questions added to that base depending on the answer </w:t>
      </w:r>
      <w:del w:id="6494" w:author="Author">
        <w:r w:rsidRPr="00264D54" w:rsidDel="00A002DB">
          <w:rPr>
            <w:rFonts w:eastAsia="Calibri" w:cstheme="majorBidi"/>
            <w:sz w:val="24"/>
            <w:szCs w:val="24"/>
          </w:rPr>
          <w:delText xml:space="preserve">in </w:delText>
        </w:r>
      </w:del>
      <w:ins w:id="6495" w:author="Author">
        <w:r w:rsidR="00A002DB" w:rsidRPr="00264D54">
          <w:rPr>
            <w:rFonts w:eastAsia="Calibri" w:cstheme="majorBidi"/>
            <w:sz w:val="24"/>
            <w:szCs w:val="24"/>
          </w:rPr>
          <w:t xml:space="preserve">using </w:t>
        </w:r>
      </w:ins>
      <w:r w:rsidRPr="00264D54">
        <w:rPr>
          <w:rFonts w:eastAsia="Calibri" w:cstheme="majorBidi"/>
          <w:sz w:val="24"/>
          <w:szCs w:val="24"/>
        </w:rPr>
        <w:t xml:space="preserve">the </w:t>
      </w:r>
      <w:del w:id="6496" w:author="Author">
        <w:r w:rsidRPr="00264D54" w:rsidDel="00A002DB">
          <w:rPr>
            <w:rFonts w:eastAsia="Calibri" w:cstheme="majorBidi"/>
            <w:sz w:val="24"/>
            <w:szCs w:val="24"/>
          </w:rPr>
          <w:delText xml:space="preserve">following </w:delText>
        </w:r>
      </w:del>
      <w:r w:rsidRPr="00264D54">
        <w:rPr>
          <w:rFonts w:eastAsia="Calibri" w:cstheme="majorBidi"/>
          <w:sz w:val="24"/>
          <w:szCs w:val="24"/>
        </w:rPr>
        <w:t>method</w:t>
      </w:r>
      <w:ins w:id="6497" w:author="Author">
        <w:r w:rsidR="00A002DB" w:rsidRPr="00264D54">
          <w:rPr>
            <w:rFonts w:eastAsia="Calibri" w:cstheme="majorBidi"/>
            <w:sz w:val="24"/>
            <w:szCs w:val="24"/>
          </w:rPr>
          <w:t xml:space="preserve"> described below</w:t>
        </w:r>
      </w:ins>
      <w:r w:rsidRPr="00264D54">
        <w:rPr>
          <w:rFonts w:eastAsia="Calibri" w:cstheme="majorBidi"/>
          <w:sz w:val="24"/>
          <w:szCs w:val="24"/>
        </w:rPr>
        <w:t xml:space="preserve">. At the end, one number was </w:t>
      </w:r>
      <w:del w:id="6498" w:author="Author">
        <w:r w:rsidRPr="00264D54" w:rsidDel="00A002DB">
          <w:rPr>
            <w:rFonts w:eastAsia="Calibri" w:cstheme="majorBidi"/>
            <w:sz w:val="24"/>
            <w:szCs w:val="24"/>
          </w:rPr>
          <w:delText xml:space="preserve">achieved </w:delText>
        </w:r>
      </w:del>
      <w:ins w:id="6499" w:author="Author">
        <w:r w:rsidR="00A002DB" w:rsidRPr="00264D54">
          <w:rPr>
            <w:rFonts w:eastAsia="Calibri" w:cstheme="majorBidi"/>
            <w:sz w:val="24"/>
            <w:szCs w:val="24"/>
          </w:rPr>
          <w:t xml:space="preserve">obtained </w:t>
        </w:r>
      </w:ins>
      <w:r w:rsidRPr="00264D54">
        <w:rPr>
          <w:rFonts w:eastAsia="Calibri" w:cstheme="majorBidi"/>
          <w:sz w:val="24"/>
          <w:szCs w:val="24"/>
        </w:rPr>
        <w:t xml:space="preserve">and this number </w:t>
      </w:r>
      <w:del w:id="6500" w:author="Author">
        <w:r w:rsidRPr="00264D54" w:rsidDel="00A002DB">
          <w:rPr>
            <w:rFonts w:eastAsia="Calibri" w:cstheme="majorBidi"/>
            <w:sz w:val="24"/>
            <w:szCs w:val="24"/>
          </w:rPr>
          <w:delText>gave the</w:delText>
        </w:r>
      </w:del>
      <w:ins w:id="6501" w:author="Author">
        <w:r w:rsidR="00A002DB" w:rsidRPr="00264D54">
          <w:rPr>
            <w:rFonts w:eastAsia="Calibri" w:cstheme="majorBidi"/>
            <w:sz w:val="24"/>
            <w:szCs w:val="24"/>
          </w:rPr>
          <w:t>represented</w:t>
        </w:r>
      </w:ins>
      <w:r w:rsidRPr="00264D54">
        <w:rPr>
          <w:rFonts w:eastAsia="Calibri" w:cstheme="majorBidi"/>
          <w:sz w:val="24"/>
          <w:szCs w:val="24"/>
        </w:rPr>
        <w:t xml:space="preserve"> </w:t>
      </w:r>
      <w:commentRangeStart w:id="6502"/>
      <w:r w:rsidRPr="00264D54">
        <w:rPr>
          <w:rFonts w:eastAsia="Calibri" w:cstheme="majorBidi"/>
          <w:sz w:val="24"/>
          <w:szCs w:val="24"/>
        </w:rPr>
        <w:t>compressed</w:t>
      </w:r>
      <w:commentRangeEnd w:id="6502"/>
      <w:r w:rsidR="00A002DB" w:rsidRPr="00264D54">
        <w:rPr>
          <w:rStyle w:val="CommentReference"/>
          <w:sz w:val="24"/>
          <w:szCs w:val="24"/>
        </w:rPr>
        <w:commentReference w:id="6502"/>
      </w:r>
      <w:r w:rsidRPr="00264D54">
        <w:rPr>
          <w:rFonts w:eastAsia="Calibri" w:cstheme="majorBidi"/>
          <w:sz w:val="24"/>
          <w:szCs w:val="24"/>
        </w:rPr>
        <w:t xml:space="preserve"> knowledge about the loyalty.</w:t>
      </w:r>
    </w:p>
    <w:p w14:paraId="6B7C4EE6" w14:textId="10BA39E7"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author has decided </w:t>
      </w:r>
      <w:ins w:id="6503" w:author="Author">
        <w:r w:rsidR="0076229A" w:rsidRPr="00264D54">
          <w:rPr>
            <w:rFonts w:eastAsia="Calibri" w:cstheme="majorBidi"/>
            <w:sz w:val="24"/>
            <w:szCs w:val="24"/>
          </w:rPr>
          <w:t xml:space="preserve">on a </w:t>
        </w:r>
      </w:ins>
      <w:del w:id="6504" w:author="Author">
        <w:r w:rsidRPr="00264D54" w:rsidDel="0076229A">
          <w:rPr>
            <w:rFonts w:eastAsia="Calibri" w:cstheme="majorBidi"/>
            <w:sz w:val="24"/>
            <w:szCs w:val="24"/>
          </w:rPr>
          <w:delText xml:space="preserve">for the calculation </w:delText>
        </w:r>
        <w:r w:rsidRPr="00264D54" w:rsidDel="00A002DB">
          <w:rPr>
            <w:rFonts w:eastAsia="Calibri" w:cstheme="majorBidi"/>
            <w:sz w:val="24"/>
            <w:szCs w:val="24"/>
          </w:rPr>
          <w:delText>to the</w:delText>
        </w:r>
        <w:r w:rsidRPr="00264D54" w:rsidDel="0076229A">
          <w:rPr>
            <w:rFonts w:eastAsia="Calibri" w:cstheme="majorBidi"/>
            <w:sz w:val="24"/>
            <w:szCs w:val="24"/>
          </w:rPr>
          <w:delText xml:space="preserve"> </w:delText>
        </w:r>
      </w:del>
      <w:r w:rsidRPr="00264D54">
        <w:rPr>
          <w:rFonts w:eastAsia="Calibri" w:cstheme="majorBidi"/>
          <w:sz w:val="24"/>
          <w:szCs w:val="24"/>
        </w:rPr>
        <w:t>continuous scale</w:t>
      </w:r>
      <w:ins w:id="6505" w:author="Author">
        <w:r w:rsidR="0076229A" w:rsidRPr="00264D54">
          <w:rPr>
            <w:rFonts w:eastAsia="Calibri" w:cstheme="majorBidi"/>
            <w:sz w:val="24"/>
            <w:szCs w:val="24"/>
          </w:rPr>
          <w:t xml:space="preserve"> for the calculation</w:t>
        </w:r>
      </w:ins>
      <w:r w:rsidRPr="00264D54">
        <w:rPr>
          <w:rFonts w:eastAsia="Calibri" w:cstheme="majorBidi"/>
          <w:sz w:val="24"/>
          <w:szCs w:val="24"/>
        </w:rPr>
        <w:t xml:space="preserve">, which allows for more statistical procedures. The results will help compare the loyalty </w:t>
      </w:r>
      <w:ins w:id="6506" w:author="Author">
        <w:r w:rsidR="0076229A" w:rsidRPr="00264D54">
          <w:rPr>
            <w:rFonts w:eastAsia="Calibri" w:cstheme="majorBidi"/>
            <w:sz w:val="24"/>
            <w:szCs w:val="24"/>
          </w:rPr>
          <w:t>with</w:t>
        </w:r>
      </w:ins>
      <w:del w:id="6507" w:author="Author">
        <w:r w:rsidRPr="00264D54" w:rsidDel="0076229A">
          <w:rPr>
            <w:rFonts w:eastAsia="Calibri" w:cstheme="majorBidi"/>
            <w:sz w:val="24"/>
            <w:szCs w:val="24"/>
          </w:rPr>
          <w:delText>to</w:delText>
        </w:r>
      </w:del>
      <w:r w:rsidRPr="00264D54">
        <w:rPr>
          <w:rFonts w:eastAsia="Calibri" w:cstheme="majorBidi"/>
          <w:sz w:val="24"/>
          <w:szCs w:val="24"/>
        </w:rPr>
        <w:t xml:space="preserve"> the other two dimensions </w:t>
      </w:r>
      <w:ins w:id="6508" w:author="Author">
        <w:r w:rsidR="00A002DB" w:rsidRPr="00264D54">
          <w:rPr>
            <w:rFonts w:eastAsia="Calibri" w:cstheme="majorBidi"/>
            <w:sz w:val="24"/>
            <w:szCs w:val="24"/>
          </w:rPr>
          <w:t xml:space="preserve">of </w:t>
        </w:r>
      </w:ins>
      <w:r w:rsidRPr="00264D54">
        <w:rPr>
          <w:rFonts w:eastAsia="Calibri" w:cstheme="majorBidi"/>
          <w:sz w:val="24"/>
          <w:szCs w:val="24"/>
        </w:rPr>
        <w:t xml:space="preserve">time spending and money spending, and will determine </w:t>
      </w:r>
      <w:ins w:id="6509" w:author="Author">
        <w:r w:rsidR="00A002DB" w:rsidRPr="00264D54">
          <w:rPr>
            <w:rFonts w:eastAsia="Calibri" w:cstheme="majorBidi"/>
            <w:sz w:val="24"/>
            <w:szCs w:val="24"/>
          </w:rPr>
          <w:t>at</w:t>
        </w:r>
      </w:ins>
      <w:del w:id="6510" w:author="Author">
        <w:r w:rsidRPr="00264D54" w:rsidDel="00A002DB">
          <w:rPr>
            <w:rFonts w:eastAsia="Calibri" w:cstheme="majorBidi"/>
            <w:sz w:val="24"/>
            <w:szCs w:val="24"/>
          </w:rPr>
          <w:delText>in</w:delText>
        </w:r>
      </w:del>
      <w:r w:rsidRPr="00264D54">
        <w:rPr>
          <w:rFonts w:eastAsia="Calibri" w:cstheme="majorBidi"/>
          <w:sz w:val="24"/>
          <w:szCs w:val="24"/>
        </w:rPr>
        <w:t xml:space="preserve"> which stage of loyalty the fan is</w:t>
      </w:r>
      <w:ins w:id="6511" w:author="Author">
        <w:r w:rsidR="00A002DB" w:rsidRPr="00264D54">
          <w:rPr>
            <w:rFonts w:eastAsia="Calibri" w:cstheme="majorBidi"/>
            <w:sz w:val="24"/>
            <w:szCs w:val="24"/>
          </w:rPr>
          <w:t>;</w:t>
        </w:r>
      </w:ins>
      <w:del w:id="6512" w:author="Author">
        <w:r w:rsidRPr="00264D54" w:rsidDel="00A002DB">
          <w:rPr>
            <w:rFonts w:eastAsia="Calibri" w:cstheme="majorBidi"/>
            <w:sz w:val="24"/>
            <w:szCs w:val="24"/>
          </w:rPr>
          <w:delText>,</w:delText>
        </w:r>
      </w:del>
      <w:r w:rsidRPr="00264D54">
        <w:rPr>
          <w:rFonts w:eastAsia="Calibri" w:cstheme="majorBidi"/>
          <w:sz w:val="24"/>
          <w:szCs w:val="24"/>
        </w:rPr>
        <w:t xml:space="preserve"> awareness will be </w:t>
      </w:r>
      <w:del w:id="6513" w:author="Author">
        <w:r w:rsidRPr="00264D54" w:rsidDel="0076229A">
          <w:rPr>
            <w:rFonts w:eastAsia="Calibri" w:cstheme="majorBidi"/>
            <w:sz w:val="24"/>
            <w:szCs w:val="24"/>
          </w:rPr>
          <w:delText>with results</w:delText>
        </w:r>
      </w:del>
      <w:ins w:id="6514" w:author="Author">
        <w:r w:rsidR="0076229A" w:rsidRPr="00264D54">
          <w:rPr>
            <w:rFonts w:eastAsia="Calibri" w:cstheme="majorBidi"/>
            <w:sz w:val="24"/>
            <w:szCs w:val="24"/>
          </w:rPr>
          <w:t>assigned values</w:t>
        </w:r>
      </w:ins>
      <w:r w:rsidRPr="00264D54">
        <w:rPr>
          <w:rFonts w:eastAsia="Calibri" w:cstheme="majorBidi"/>
          <w:sz w:val="24"/>
          <w:szCs w:val="24"/>
        </w:rPr>
        <w:t xml:space="preserve"> between 0 and 30, attraction </w:t>
      </w:r>
      <w:ins w:id="6515" w:author="Author">
        <w:r w:rsidR="00EF528A" w:rsidRPr="00264D54">
          <w:rPr>
            <w:rFonts w:eastAsia="Calibri" w:cstheme="majorBidi"/>
            <w:sz w:val="24"/>
            <w:szCs w:val="24"/>
          </w:rPr>
          <w:t xml:space="preserve">will be assigned values </w:t>
        </w:r>
        <w:r w:rsidR="0076229A" w:rsidRPr="00264D54">
          <w:rPr>
            <w:rFonts w:eastAsia="Calibri" w:cstheme="majorBidi"/>
            <w:sz w:val="24"/>
            <w:szCs w:val="24"/>
          </w:rPr>
          <w:t xml:space="preserve">between </w:t>
        </w:r>
      </w:ins>
      <w:r w:rsidRPr="00264D54">
        <w:rPr>
          <w:rFonts w:eastAsia="Calibri" w:cstheme="majorBidi"/>
          <w:sz w:val="24"/>
          <w:szCs w:val="24"/>
        </w:rPr>
        <w:t xml:space="preserve">31 </w:t>
      </w:r>
      <w:ins w:id="6516" w:author="Author">
        <w:r w:rsidR="0076229A" w:rsidRPr="00264D54">
          <w:rPr>
            <w:rFonts w:eastAsia="Calibri" w:cstheme="majorBidi"/>
            <w:sz w:val="24"/>
            <w:szCs w:val="24"/>
          </w:rPr>
          <w:t>and</w:t>
        </w:r>
      </w:ins>
      <w:del w:id="6517" w:author="Author">
        <w:r w:rsidRPr="00264D54" w:rsidDel="0076229A">
          <w:rPr>
            <w:rFonts w:eastAsia="Calibri" w:cstheme="majorBidi"/>
            <w:sz w:val="24"/>
            <w:szCs w:val="24"/>
          </w:rPr>
          <w:delText>to</w:delText>
        </w:r>
      </w:del>
      <w:r w:rsidRPr="00264D54">
        <w:rPr>
          <w:rFonts w:eastAsia="Calibri" w:cstheme="majorBidi"/>
          <w:sz w:val="24"/>
          <w:szCs w:val="24"/>
        </w:rPr>
        <w:t xml:space="preserve"> 60, attachment </w:t>
      </w:r>
      <w:ins w:id="6518" w:author="Author">
        <w:r w:rsidR="00EF528A" w:rsidRPr="00264D54">
          <w:rPr>
            <w:rFonts w:eastAsia="Calibri" w:cstheme="majorBidi"/>
            <w:sz w:val="24"/>
            <w:szCs w:val="24"/>
          </w:rPr>
          <w:t xml:space="preserve">will be assigned values </w:t>
        </w:r>
        <w:r w:rsidR="0076229A" w:rsidRPr="00264D54">
          <w:rPr>
            <w:rFonts w:eastAsia="Calibri" w:cstheme="majorBidi"/>
            <w:sz w:val="24"/>
            <w:szCs w:val="24"/>
          </w:rPr>
          <w:t xml:space="preserve">between </w:t>
        </w:r>
      </w:ins>
      <w:r w:rsidRPr="00264D54">
        <w:rPr>
          <w:rFonts w:eastAsia="Calibri" w:cstheme="majorBidi"/>
          <w:sz w:val="24"/>
          <w:szCs w:val="24"/>
        </w:rPr>
        <w:t xml:space="preserve">61 </w:t>
      </w:r>
      <w:ins w:id="6519" w:author="Author">
        <w:r w:rsidR="0076229A" w:rsidRPr="00264D54">
          <w:rPr>
            <w:rFonts w:eastAsia="Calibri" w:cstheme="majorBidi"/>
            <w:sz w:val="24"/>
            <w:szCs w:val="24"/>
          </w:rPr>
          <w:t>and</w:t>
        </w:r>
      </w:ins>
      <w:del w:id="6520" w:author="Author">
        <w:r w:rsidRPr="00264D54" w:rsidDel="0076229A">
          <w:rPr>
            <w:rFonts w:eastAsia="Calibri" w:cstheme="majorBidi"/>
            <w:sz w:val="24"/>
            <w:szCs w:val="24"/>
          </w:rPr>
          <w:delText>to</w:delText>
        </w:r>
      </w:del>
      <w:r w:rsidRPr="00264D54">
        <w:rPr>
          <w:rFonts w:eastAsia="Calibri" w:cstheme="majorBidi"/>
          <w:sz w:val="24"/>
          <w:szCs w:val="24"/>
        </w:rPr>
        <w:t xml:space="preserve"> 90, and identification </w:t>
      </w:r>
      <w:ins w:id="6521" w:author="Author">
        <w:r w:rsidR="00EF528A" w:rsidRPr="00264D54">
          <w:rPr>
            <w:rFonts w:eastAsia="Calibri" w:cstheme="majorBidi"/>
            <w:sz w:val="24"/>
            <w:szCs w:val="24"/>
          </w:rPr>
          <w:t xml:space="preserve">will be assigned values </w:t>
        </w:r>
      </w:ins>
      <w:r w:rsidRPr="00264D54">
        <w:rPr>
          <w:rFonts w:eastAsia="Calibri" w:cstheme="majorBidi"/>
          <w:sz w:val="24"/>
          <w:szCs w:val="24"/>
        </w:rPr>
        <w:t xml:space="preserve">over 91. </w:t>
      </w:r>
      <w:del w:id="6522" w:author="Author">
        <w:r w:rsidRPr="00264D54" w:rsidDel="00B60710">
          <w:rPr>
            <w:rFonts w:eastAsia="Calibri" w:cstheme="majorBidi"/>
            <w:sz w:val="24"/>
            <w:szCs w:val="24"/>
          </w:rPr>
          <w:delText xml:space="preserve">The </w:delText>
        </w:r>
      </w:del>
      <w:ins w:id="6523" w:author="Author">
        <w:r w:rsidR="00B60710" w:rsidRPr="00264D54">
          <w:rPr>
            <w:rFonts w:eastAsia="Calibri" w:cstheme="majorBidi"/>
            <w:sz w:val="24"/>
            <w:szCs w:val="24"/>
          </w:rPr>
          <w:t xml:space="preserve">This </w:t>
        </w:r>
      </w:ins>
      <w:r w:rsidRPr="00264D54">
        <w:rPr>
          <w:rFonts w:eastAsia="Calibri" w:cstheme="majorBidi"/>
          <w:sz w:val="24"/>
          <w:szCs w:val="24"/>
        </w:rPr>
        <w:t xml:space="preserve">range was </w:t>
      </w:r>
      <w:del w:id="6524" w:author="Author">
        <w:r w:rsidRPr="00264D54" w:rsidDel="008C0FD5">
          <w:rPr>
            <w:rFonts w:eastAsia="Calibri" w:cstheme="majorBidi"/>
            <w:sz w:val="24"/>
            <w:szCs w:val="24"/>
          </w:rPr>
          <w:delText xml:space="preserve">decided </w:delText>
        </w:r>
      </w:del>
      <w:ins w:id="6525" w:author="Author">
        <w:r w:rsidR="008C0FD5" w:rsidRPr="00264D54">
          <w:rPr>
            <w:rFonts w:eastAsia="Calibri" w:cstheme="majorBidi"/>
            <w:sz w:val="24"/>
            <w:szCs w:val="24"/>
          </w:rPr>
          <w:t xml:space="preserve">defined </w:t>
        </w:r>
      </w:ins>
      <w:r w:rsidRPr="00264D54">
        <w:rPr>
          <w:rFonts w:eastAsia="Calibri" w:cstheme="majorBidi"/>
          <w:sz w:val="24"/>
          <w:szCs w:val="24"/>
        </w:rPr>
        <w:t>for statistical convenience, so the whole range was divided in</w:t>
      </w:r>
      <w:ins w:id="6526" w:author="Author">
        <w:r w:rsidR="008C0FD5" w:rsidRPr="00264D54">
          <w:rPr>
            <w:rFonts w:eastAsia="Calibri" w:cstheme="majorBidi"/>
            <w:sz w:val="24"/>
            <w:szCs w:val="24"/>
          </w:rPr>
          <w:t>to</w:t>
        </w:r>
      </w:ins>
      <w:r w:rsidRPr="00264D54">
        <w:rPr>
          <w:rFonts w:eastAsia="Calibri" w:cstheme="majorBidi"/>
          <w:sz w:val="24"/>
          <w:szCs w:val="24"/>
        </w:rPr>
        <w:t xml:space="preserve"> equal segments of </w:t>
      </w:r>
      <w:commentRangeStart w:id="6527"/>
      <w:r w:rsidRPr="00264D54">
        <w:rPr>
          <w:rFonts w:eastAsia="Calibri" w:cstheme="majorBidi"/>
          <w:sz w:val="24"/>
          <w:szCs w:val="24"/>
        </w:rPr>
        <w:t>30</w:t>
      </w:r>
      <w:commentRangeEnd w:id="6527"/>
      <w:r w:rsidR="008C0FD5" w:rsidRPr="00264D54">
        <w:rPr>
          <w:rStyle w:val="CommentReference"/>
          <w:sz w:val="24"/>
          <w:szCs w:val="24"/>
        </w:rPr>
        <w:commentReference w:id="6527"/>
      </w:r>
      <w:r w:rsidRPr="00264D54">
        <w:rPr>
          <w:rFonts w:eastAsia="Calibri" w:cstheme="majorBidi"/>
          <w:sz w:val="24"/>
          <w:szCs w:val="24"/>
        </w:rPr>
        <w:t xml:space="preserve"> for each stage of loyalty</w:t>
      </w:r>
      <w:ins w:id="6528" w:author="Author">
        <w:r w:rsidR="008C0FD5" w:rsidRPr="00264D54">
          <w:rPr>
            <w:rFonts w:eastAsia="Calibri" w:cstheme="majorBidi"/>
            <w:sz w:val="24"/>
            <w:szCs w:val="24"/>
          </w:rPr>
          <w:t>;</w:t>
        </w:r>
      </w:ins>
      <w:del w:id="6529" w:author="Author">
        <w:r w:rsidRPr="00264D54" w:rsidDel="008C0FD5">
          <w:rPr>
            <w:rFonts w:eastAsia="Calibri" w:cstheme="majorBidi"/>
            <w:sz w:val="24"/>
            <w:szCs w:val="24"/>
          </w:rPr>
          <w:delText>,</w:delText>
        </w:r>
      </w:del>
      <w:r w:rsidRPr="00264D54">
        <w:rPr>
          <w:rFonts w:eastAsia="Calibri" w:cstheme="majorBidi"/>
          <w:sz w:val="24"/>
          <w:szCs w:val="24"/>
        </w:rPr>
        <w:t xml:space="preserve"> this part is an innovation </w:t>
      </w:r>
      <w:del w:id="6530" w:author="Author">
        <w:r w:rsidRPr="00264D54" w:rsidDel="008C0FD5">
          <w:rPr>
            <w:rFonts w:eastAsia="Calibri" w:cstheme="majorBidi"/>
            <w:sz w:val="24"/>
            <w:szCs w:val="24"/>
          </w:rPr>
          <w:delText xml:space="preserve">from </w:delText>
        </w:r>
      </w:del>
      <w:ins w:id="6531" w:author="Author">
        <w:r w:rsidR="008C0FD5" w:rsidRPr="00264D54">
          <w:rPr>
            <w:rFonts w:eastAsia="Calibri" w:cstheme="majorBidi"/>
            <w:sz w:val="24"/>
            <w:szCs w:val="24"/>
          </w:rPr>
          <w:t xml:space="preserve">expanding on </w:t>
        </w:r>
      </w:ins>
      <w:r w:rsidRPr="00264D54">
        <w:rPr>
          <w:rFonts w:eastAsia="Calibri" w:cstheme="majorBidi"/>
          <w:sz w:val="24"/>
          <w:szCs w:val="24"/>
        </w:rPr>
        <w:t>the basic idea that was based on the segmentation in the articles presented above.</w:t>
      </w:r>
    </w:p>
    <w:p w14:paraId="1AEBBD6D" w14:textId="2E78EFA8"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results show that most of the participants were at</w:t>
      </w:r>
      <w:del w:id="6532" w:author="Author">
        <w:r w:rsidRPr="00264D54" w:rsidDel="00EF528A">
          <w:rPr>
            <w:rFonts w:eastAsia="Calibri" w:cstheme="majorBidi"/>
            <w:sz w:val="24"/>
            <w:szCs w:val="24"/>
          </w:rPr>
          <w:delText xml:space="preserve"> the</w:delText>
        </w:r>
      </w:del>
      <w:r w:rsidRPr="00264D54">
        <w:rPr>
          <w:rFonts w:eastAsia="Calibri" w:cstheme="majorBidi"/>
          <w:sz w:val="24"/>
          <w:szCs w:val="24"/>
        </w:rPr>
        <w:t xml:space="preserve"> higher levels of loyalty</w:t>
      </w:r>
      <w:ins w:id="6533" w:author="Author">
        <w:r w:rsidR="00EF528A" w:rsidRPr="00264D54">
          <w:rPr>
            <w:rFonts w:eastAsia="Calibri" w:cstheme="majorBidi"/>
            <w:sz w:val="24"/>
            <w:szCs w:val="24"/>
          </w:rPr>
          <w:t>:</w:t>
        </w:r>
      </w:ins>
      <w:del w:id="6534" w:author="Author">
        <w:r w:rsidRPr="00264D54" w:rsidDel="00EF528A">
          <w:rPr>
            <w:rFonts w:eastAsia="Calibri" w:cstheme="majorBidi"/>
            <w:sz w:val="24"/>
            <w:szCs w:val="24"/>
          </w:rPr>
          <w:delText>,</w:delText>
        </w:r>
      </w:del>
      <w:r w:rsidRPr="00264D54">
        <w:rPr>
          <w:rFonts w:eastAsia="Calibri" w:cstheme="majorBidi"/>
          <w:sz w:val="24"/>
          <w:szCs w:val="24"/>
        </w:rPr>
        <w:t xml:space="preserve"> 41.7% </w:t>
      </w:r>
      <w:ins w:id="6535" w:author="Author">
        <w:r w:rsidR="00EF528A" w:rsidRPr="00264D54">
          <w:rPr>
            <w:rFonts w:eastAsia="Calibri" w:cstheme="majorBidi"/>
            <w:sz w:val="24"/>
            <w:szCs w:val="24"/>
          </w:rPr>
          <w:t xml:space="preserve">of the </w:t>
        </w:r>
      </w:ins>
      <w:r w:rsidRPr="00264D54">
        <w:rPr>
          <w:rFonts w:eastAsia="Calibri" w:cstheme="majorBidi"/>
          <w:sz w:val="24"/>
          <w:szCs w:val="24"/>
        </w:rPr>
        <w:t xml:space="preserve">fans were in the </w:t>
      </w:r>
      <w:ins w:id="6536" w:author="Author">
        <w:r w:rsidR="00EF528A" w:rsidRPr="00264D54">
          <w:rPr>
            <w:rFonts w:eastAsia="Calibri" w:cstheme="majorBidi"/>
            <w:sz w:val="24"/>
            <w:szCs w:val="24"/>
          </w:rPr>
          <w:t>phase</w:t>
        </w:r>
      </w:ins>
      <w:del w:id="6537" w:author="Author">
        <w:r w:rsidRPr="00264D54" w:rsidDel="00EF528A">
          <w:rPr>
            <w:rFonts w:eastAsia="Calibri" w:cstheme="majorBidi"/>
            <w:sz w:val="24"/>
            <w:szCs w:val="24"/>
          </w:rPr>
          <w:delText>face</w:delText>
        </w:r>
      </w:del>
      <w:r w:rsidRPr="00264D54">
        <w:rPr>
          <w:rFonts w:eastAsia="Calibri" w:cstheme="majorBidi"/>
          <w:sz w:val="24"/>
          <w:szCs w:val="24"/>
        </w:rPr>
        <w:t xml:space="preserve"> of </w:t>
      </w:r>
      <w:ins w:id="6538" w:author="Author">
        <w:r w:rsidR="00EF528A" w:rsidRPr="00264D54">
          <w:rPr>
            <w:rFonts w:eastAsia="Calibri" w:cstheme="majorBidi"/>
            <w:sz w:val="24"/>
            <w:szCs w:val="24"/>
          </w:rPr>
          <w:t>a</w:t>
        </w:r>
      </w:ins>
      <w:del w:id="6539" w:author="Author">
        <w:r w:rsidRPr="00264D54" w:rsidDel="00EF528A">
          <w:rPr>
            <w:rFonts w:eastAsia="Calibri" w:cstheme="majorBidi"/>
            <w:sz w:val="24"/>
            <w:szCs w:val="24"/>
          </w:rPr>
          <w:delText>A</w:delText>
        </w:r>
      </w:del>
      <w:r w:rsidRPr="00264D54">
        <w:rPr>
          <w:rFonts w:eastAsia="Calibri" w:cstheme="majorBidi"/>
          <w:sz w:val="24"/>
          <w:szCs w:val="24"/>
        </w:rPr>
        <w:t>ttachment</w:t>
      </w:r>
      <w:ins w:id="6540" w:author="Author">
        <w:r w:rsidR="00EF528A" w:rsidRPr="00264D54">
          <w:rPr>
            <w:rFonts w:eastAsia="Calibri" w:cstheme="majorBidi"/>
            <w:sz w:val="24"/>
            <w:szCs w:val="24"/>
          </w:rPr>
          <w:t>,</w:t>
        </w:r>
      </w:ins>
      <w:r w:rsidRPr="00264D54">
        <w:rPr>
          <w:rFonts w:eastAsia="Calibri" w:cstheme="majorBidi"/>
          <w:sz w:val="24"/>
          <w:szCs w:val="24"/>
        </w:rPr>
        <w:t xml:space="preserve"> while 45.4% were at the highest</w:t>
      </w:r>
      <w:ins w:id="6541" w:author="Author">
        <w:r w:rsidR="00EF528A" w:rsidRPr="00264D54">
          <w:rPr>
            <w:rFonts w:eastAsia="Calibri" w:cstheme="majorBidi"/>
            <w:sz w:val="24"/>
            <w:szCs w:val="24"/>
          </w:rPr>
          <w:t xml:space="preserve"> </w:t>
        </w:r>
      </w:ins>
      <w:del w:id="6542" w:author="Author">
        <w:r w:rsidRPr="00264D54" w:rsidDel="00EF528A">
          <w:rPr>
            <w:rFonts w:eastAsia="Calibri" w:cstheme="majorBidi"/>
            <w:sz w:val="24"/>
            <w:szCs w:val="24"/>
          </w:rPr>
          <w:delText>-</w:delText>
        </w:r>
      </w:del>
      <w:r w:rsidRPr="00264D54">
        <w:rPr>
          <w:rFonts w:eastAsia="Calibri" w:cstheme="majorBidi"/>
          <w:sz w:val="24"/>
          <w:szCs w:val="24"/>
        </w:rPr>
        <w:t xml:space="preserve">level </w:t>
      </w:r>
      <w:ins w:id="6543" w:author="Author">
        <w:r w:rsidR="00EF528A" w:rsidRPr="00264D54">
          <w:rPr>
            <w:rFonts w:eastAsia="Calibri" w:cstheme="majorBidi"/>
            <w:sz w:val="24"/>
            <w:szCs w:val="24"/>
          </w:rPr>
          <w:t>– i</w:t>
        </w:r>
      </w:ins>
      <w:del w:id="6544" w:author="Author">
        <w:r w:rsidRPr="00264D54" w:rsidDel="00EF528A">
          <w:rPr>
            <w:rFonts w:eastAsia="Calibri" w:cstheme="majorBidi"/>
            <w:sz w:val="24"/>
            <w:szCs w:val="24"/>
          </w:rPr>
          <w:delText>I</w:delText>
        </w:r>
      </w:del>
      <w:r w:rsidRPr="00264D54">
        <w:rPr>
          <w:rFonts w:eastAsia="Calibri" w:cstheme="majorBidi"/>
          <w:sz w:val="24"/>
          <w:szCs w:val="24"/>
        </w:rPr>
        <w:t xml:space="preserve">dentification. Few fans </w:t>
      </w:r>
      <w:ins w:id="6545" w:author="Author">
        <w:r w:rsidR="00EF528A" w:rsidRPr="00264D54">
          <w:rPr>
            <w:rFonts w:eastAsia="Calibri" w:cstheme="majorBidi"/>
            <w:sz w:val="24"/>
            <w:szCs w:val="24"/>
          </w:rPr>
          <w:t>were</w:t>
        </w:r>
      </w:ins>
      <w:del w:id="6546" w:author="Author">
        <w:r w:rsidRPr="00264D54" w:rsidDel="00EF528A">
          <w:rPr>
            <w:rFonts w:eastAsia="Calibri" w:cstheme="majorBidi"/>
            <w:sz w:val="24"/>
            <w:szCs w:val="24"/>
          </w:rPr>
          <w:delText>are</w:delText>
        </w:r>
      </w:del>
      <w:r w:rsidRPr="00264D54">
        <w:rPr>
          <w:rFonts w:eastAsia="Calibri" w:cstheme="majorBidi"/>
          <w:sz w:val="24"/>
          <w:szCs w:val="24"/>
        </w:rPr>
        <w:t xml:space="preserve"> in the early stages of fanhood. The author</w:t>
      </w:r>
      <w:ins w:id="6547" w:author="Author">
        <w:r w:rsidR="00EF528A" w:rsidRPr="00264D54">
          <w:rPr>
            <w:rFonts w:eastAsia="Calibri" w:cstheme="majorBidi"/>
            <w:sz w:val="24"/>
            <w:szCs w:val="24"/>
          </w:rPr>
          <w:t>’s</w:t>
        </w:r>
      </w:ins>
      <w:r w:rsidRPr="00264D54">
        <w:rPr>
          <w:rFonts w:eastAsia="Calibri" w:cstheme="majorBidi"/>
          <w:sz w:val="24"/>
          <w:szCs w:val="24"/>
        </w:rPr>
        <w:t xml:space="preserve"> expectation</w:t>
      </w:r>
      <w:ins w:id="6548" w:author="Author">
        <w:r w:rsidR="00EF528A" w:rsidRPr="00264D54">
          <w:rPr>
            <w:rFonts w:eastAsia="Calibri" w:cstheme="majorBidi"/>
            <w:sz w:val="24"/>
            <w:szCs w:val="24"/>
          </w:rPr>
          <w:t xml:space="preserve"> was</w:t>
        </w:r>
      </w:ins>
      <w:del w:id="6549" w:author="Author">
        <w:r w:rsidRPr="00264D54" w:rsidDel="00EF528A">
          <w:rPr>
            <w:rFonts w:eastAsia="Calibri" w:cstheme="majorBidi"/>
            <w:sz w:val="24"/>
            <w:szCs w:val="24"/>
          </w:rPr>
          <w:delText>s were</w:delText>
        </w:r>
      </w:del>
      <w:r w:rsidRPr="00264D54">
        <w:rPr>
          <w:rFonts w:eastAsia="Calibri" w:cstheme="majorBidi"/>
          <w:sz w:val="24"/>
          <w:szCs w:val="24"/>
        </w:rPr>
        <w:t xml:space="preserve"> to </w:t>
      </w:r>
      <w:del w:id="6550" w:author="Author">
        <w:r w:rsidRPr="00264D54" w:rsidDel="00EF528A">
          <w:rPr>
            <w:rFonts w:eastAsia="Calibri" w:cstheme="majorBidi"/>
            <w:sz w:val="24"/>
            <w:szCs w:val="24"/>
          </w:rPr>
          <w:delText>receive</w:delText>
        </w:r>
      </w:del>
      <w:ins w:id="6551" w:author="Author">
        <w:r w:rsidR="00EF528A" w:rsidRPr="00264D54">
          <w:rPr>
            <w:rFonts w:eastAsia="Calibri" w:cstheme="majorBidi"/>
            <w:sz w:val="24"/>
            <w:szCs w:val="24"/>
          </w:rPr>
          <w:t>obtain</w:t>
        </w:r>
      </w:ins>
      <w:del w:id="6552" w:author="Author">
        <w:r w:rsidRPr="00264D54" w:rsidDel="00EF528A">
          <w:rPr>
            <w:rFonts w:eastAsia="Calibri" w:cstheme="majorBidi"/>
            <w:sz w:val="24"/>
            <w:szCs w:val="24"/>
          </w:rPr>
          <w:delText xml:space="preserve"> a</w:delText>
        </w:r>
      </w:del>
      <w:r w:rsidRPr="00264D54">
        <w:rPr>
          <w:rFonts w:eastAsia="Calibri" w:cstheme="majorBidi"/>
          <w:sz w:val="24"/>
          <w:szCs w:val="24"/>
        </w:rPr>
        <w:t xml:space="preserve"> more balanced results in which the intermediate levels </w:t>
      </w:r>
      <w:ins w:id="6553" w:author="Author">
        <w:r w:rsidR="00EF528A" w:rsidRPr="00264D54">
          <w:rPr>
            <w:rFonts w:eastAsia="Calibri" w:cstheme="majorBidi"/>
            <w:sz w:val="24"/>
            <w:szCs w:val="24"/>
          </w:rPr>
          <w:t>a</w:t>
        </w:r>
      </w:ins>
      <w:del w:id="6554" w:author="Author">
        <w:r w:rsidRPr="00264D54" w:rsidDel="00EF528A">
          <w:rPr>
            <w:rFonts w:eastAsia="Calibri" w:cstheme="majorBidi"/>
            <w:sz w:val="24"/>
            <w:szCs w:val="24"/>
          </w:rPr>
          <w:delText>A</w:delText>
        </w:r>
      </w:del>
      <w:r w:rsidRPr="00264D54">
        <w:rPr>
          <w:rFonts w:eastAsia="Calibri" w:cstheme="majorBidi"/>
          <w:sz w:val="24"/>
          <w:szCs w:val="24"/>
        </w:rPr>
        <w:t xml:space="preserve">ttraction and </w:t>
      </w:r>
      <w:ins w:id="6555" w:author="Author">
        <w:r w:rsidR="00EF528A" w:rsidRPr="00264D54">
          <w:rPr>
            <w:rFonts w:eastAsia="Calibri" w:cstheme="majorBidi"/>
            <w:sz w:val="24"/>
            <w:szCs w:val="24"/>
          </w:rPr>
          <w:t>a</w:t>
        </w:r>
      </w:ins>
      <w:del w:id="6556" w:author="Author">
        <w:r w:rsidRPr="00264D54" w:rsidDel="00EF528A">
          <w:rPr>
            <w:rFonts w:eastAsia="Calibri" w:cstheme="majorBidi"/>
            <w:sz w:val="24"/>
            <w:szCs w:val="24"/>
          </w:rPr>
          <w:delText>A</w:delText>
        </w:r>
      </w:del>
      <w:r w:rsidRPr="00264D54">
        <w:rPr>
          <w:rFonts w:eastAsia="Calibri" w:cstheme="majorBidi"/>
          <w:sz w:val="24"/>
          <w:szCs w:val="24"/>
        </w:rPr>
        <w:t xml:space="preserve">ttachment </w:t>
      </w:r>
      <w:ins w:id="6557" w:author="Author">
        <w:r w:rsidR="00EF528A" w:rsidRPr="00264D54">
          <w:rPr>
            <w:rFonts w:eastAsia="Calibri" w:cstheme="majorBidi"/>
            <w:sz w:val="24"/>
            <w:szCs w:val="24"/>
          </w:rPr>
          <w:t>would be</w:t>
        </w:r>
      </w:ins>
      <w:del w:id="6558" w:author="Author">
        <w:r w:rsidRPr="00264D54" w:rsidDel="00EF528A">
          <w:rPr>
            <w:rFonts w:eastAsia="Calibri" w:cstheme="majorBidi"/>
            <w:sz w:val="24"/>
            <w:szCs w:val="24"/>
          </w:rPr>
          <w:delText>are</w:delText>
        </w:r>
      </w:del>
      <w:r w:rsidRPr="00264D54">
        <w:rPr>
          <w:rFonts w:eastAsia="Calibri" w:cstheme="majorBidi"/>
          <w:sz w:val="24"/>
          <w:szCs w:val="24"/>
        </w:rPr>
        <w:t xml:space="preserve"> the dominant levels. This </w:t>
      </w:r>
      <w:ins w:id="6559" w:author="Author">
        <w:r w:rsidR="00EF528A" w:rsidRPr="00264D54">
          <w:rPr>
            <w:rFonts w:eastAsia="Calibri" w:cstheme="majorBidi"/>
            <w:sz w:val="24"/>
            <w:szCs w:val="24"/>
          </w:rPr>
          <w:t>may</w:t>
        </w:r>
      </w:ins>
      <w:del w:id="6560" w:author="Author">
        <w:r w:rsidRPr="00264D54" w:rsidDel="00EF528A">
          <w:rPr>
            <w:rFonts w:eastAsia="Calibri" w:cstheme="majorBidi"/>
            <w:sz w:val="24"/>
            <w:szCs w:val="24"/>
          </w:rPr>
          <w:delText>can</w:delText>
        </w:r>
      </w:del>
      <w:r w:rsidRPr="00264D54">
        <w:rPr>
          <w:rFonts w:eastAsia="Calibri" w:cstheme="majorBidi"/>
          <w:sz w:val="24"/>
          <w:szCs w:val="24"/>
        </w:rPr>
        <w:t xml:space="preserve"> be because fans </w:t>
      </w:r>
      <w:del w:id="6561" w:author="Author">
        <w:r w:rsidRPr="00264D54" w:rsidDel="00EF528A">
          <w:rPr>
            <w:rFonts w:eastAsia="Calibri" w:cstheme="majorBidi"/>
            <w:sz w:val="24"/>
            <w:szCs w:val="24"/>
          </w:rPr>
          <w:delText xml:space="preserve">that </w:delText>
        </w:r>
      </w:del>
      <w:ins w:id="6562" w:author="Author">
        <w:r w:rsidR="00EF528A" w:rsidRPr="00264D54">
          <w:rPr>
            <w:rFonts w:eastAsia="Calibri" w:cstheme="majorBidi"/>
            <w:sz w:val="24"/>
            <w:szCs w:val="24"/>
          </w:rPr>
          <w:t xml:space="preserve">who </w:t>
        </w:r>
      </w:ins>
      <w:del w:id="6563" w:author="Author">
        <w:r w:rsidRPr="00264D54" w:rsidDel="00EF528A">
          <w:rPr>
            <w:rFonts w:eastAsia="Calibri" w:cstheme="majorBidi"/>
            <w:sz w:val="24"/>
            <w:szCs w:val="24"/>
          </w:rPr>
          <w:delText xml:space="preserve">accept </w:delText>
        </w:r>
      </w:del>
      <w:ins w:id="6564" w:author="Author">
        <w:r w:rsidR="00EF528A" w:rsidRPr="00264D54">
          <w:rPr>
            <w:rFonts w:eastAsia="Calibri" w:cstheme="majorBidi"/>
            <w:sz w:val="24"/>
            <w:szCs w:val="24"/>
          </w:rPr>
          <w:t xml:space="preserve">agree </w:t>
        </w:r>
      </w:ins>
      <w:r w:rsidRPr="00264D54">
        <w:rPr>
          <w:rFonts w:eastAsia="Calibri" w:cstheme="majorBidi"/>
          <w:sz w:val="24"/>
          <w:szCs w:val="24"/>
        </w:rPr>
        <w:t xml:space="preserve">to participate in the survey are fans with high loyalty levels, but it </w:t>
      </w:r>
      <w:ins w:id="6565" w:author="Author">
        <w:r w:rsidR="00EF528A" w:rsidRPr="00264D54">
          <w:rPr>
            <w:rFonts w:eastAsia="Calibri" w:cstheme="majorBidi"/>
            <w:sz w:val="24"/>
            <w:szCs w:val="24"/>
          </w:rPr>
          <w:t>might</w:t>
        </w:r>
      </w:ins>
      <w:del w:id="6566" w:author="Author">
        <w:r w:rsidRPr="00264D54" w:rsidDel="00EF528A">
          <w:rPr>
            <w:rFonts w:eastAsia="Calibri" w:cstheme="majorBidi"/>
            <w:sz w:val="24"/>
            <w:szCs w:val="24"/>
          </w:rPr>
          <w:delText>can</w:delText>
        </w:r>
      </w:del>
      <w:r w:rsidRPr="00264D54">
        <w:rPr>
          <w:rFonts w:eastAsia="Calibri" w:cstheme="majorBidi"/>
          <w:sz w:val="24"/>
          <w:szCs w:val="24"/>
        </w:rPr>
        <w:t xml:space="preserve"> also mean</w:t>
      </w:r>
      <w:del w:id="6567" w:author="Author">
        <w:r w:rsidRPr="00264D54" w:rsidDel="00EF528A">
          <w:rPr>
            <w:rFonts w:eastAsia="Calibri" w:cstheme="majorBidi"/>
            <w:sz w:val="24"/>
            <w:szCs w:val="24"/>
          </w:rPr>
          <w:delText>s</w:delText>
        </w:r>
      </w:del>
      <w:r w:rsidRPr="00264D54">
        <w:rPr>
          <w:rFonts w:eastAsia="Calibri" w:cstheme="majorBidi"/>
          <w:sz w:val="24"/>
          <w:szCs w:val="24"/>
        </w:rPr>
        <w:t xml:space="preserve"> that </w:t>
      </w:r>
      <w:del w:id="6568" w:author="Author">
        <w:r w:rsidRPr="00264D54" w:rsidDel="00EF528A">
          <w:rPr>
            <w:rFonts w:eastAsia="Calibri" w:cstheme="majorBidi"/>
            <w:sz w:val="24"/>
            <w:szCs w:val="24"/>
          </w:rPr>
          <w:delText xml:space="preserve">for fans </w:delText>
        </w:r>
      </w:del>
      <w:r w:rsidRPr="00264D54">
        <w:rPr>
          <w:rFonts w:eastAsia="Calibri" w:cstheme="majorBidi"/>
          <w:sz w:val="24"/>
          <w:szCs w:val="24"/>
        </w:rPr>
        <w:t xml:space="preserve">it is important </w:t>
      </w:r>
      <w:ins w:id="6569" w:author="Author">
        <w:r w:rsidR="00EF528A" w:rsidRPr="00264D54">
          <w:rPr>
            <w:rFonts w:eastAsia="Calibri" w:cstheme="majorBidi"/>
            <w:sz w:val="24"/>
            <w:szCs w:val="24"/>
          </w:rPr>
          <w:t xml:space="preserve">for fans </w:t>
        </w:r>
      </w:ins>
      <w:r w:rsidRPr="00264D54">
        <w:rPr>
          <w:rFonts w:eastAsia="Calibri" w:cstheme="majorBidi"/>
          <w:sz w:val="24"/>
          <w:szCs w:val="24"/>
        </w:rPr>
        <w:t>to perceive themselves as loyal fans. This data</w:t>
      </w:r>
      <w:ins w:id="6570" w:author="Author">
        <w:r w:rsidR="00EF528A" w:rsidRPr="00264D54">
          <w:rPr>
            <w:rFonts w:eastAsia="Calibri" w:cstheme="majorBidi"/>
            <w:sz w:val="24"/>
            <w:szCs w:val="24"/>
          </w:rPr>
          <w:t>, together with the other variables,</w:t>
        </w:r>
      </w:ins>
      <w:r w:rsidRPr="00264D54">
        <w:rPr>
          <w:rFonts w:eastAsia="Calibri" w:cstheme="majorBidi"/>
          <w:sz w:val="24"/>
          <w:szCs w:val="24"/>
        </w:rPr>
        <w:t xml:space="preserve"> can help </w:t>
      </w:r>
      <w:del w:id="6571" w:author="Author">
        <w:r w:rsidRPr="00264D54" w:rsidDel="00EF528A">
          <w:rPr>
            <w:rFonts w:eastAsia="Calibri" w:cstheme="majorBidi"/>
            <w:sz w:val="24"/>
            <w:szCs w:val="24"/>
          </w:rPr>
          <w:delText xml:space="preserve">to </w:delText>
        </w:r>
      </w:del>
      <w:r w:rsidRPr="00264D54">
        <w:rPr>
          <w:rFonts w:eastAsia="Calibri" w:cstheme="majorBidi"/>
          <w:sz w:val="24"/>
          <w:szCs w:val="24"/>
        </w:rPr>
        <w:t>understand</w:t>
      </w:r>
      <w:ins w:id="6572" w:author="Author">
        <w:r w:rsidR="00EF528A" w:rsidRPr="00264D54">
          <w:rPr>
            <w:rFonts w:eastAsia="Calibri" w:cstheme="majorBidi"/>
            <w:sz w:val="24"/>
            <w:szCs w:val="24"/>
          </w:rPr>
          <w:t xml:space="preserve"> </w:t>
        </w:r>
      </w:ins>
      <w:del w:id="6573" w:author="Author">
        <w:r w:rsidRPr="00264D54" w:rsidDel="00EF528A">
          <w:rPr>
            <w:rFonts w:eastAsia="Calibri" w:cstheme="majorBidi"/>
            <w:sz w:val="24"/>
            <w:szCs w:val="24"/>
          </w:rPr>
          <w:delText xml:space="preserve">, together with the other variables, </w:delText>
        </w:r>
      </w:del>
      <w:r w:rsidRPr="00264D54">
        <w:rPr>
          <w:rFonts w:eastAsia="Calibri" w:cstheme="majorBidi"/>
          <w:sz w:val="24"/>
          <w:szCs w:val="24"/>
        </w:rPr>
        <w:t xml:space="preserve">the connection </w:t>
      </w:r>
      <w:ins w:id="6574" w:author="Author">
        <w:r w:rsidR="00EF528A" w:rsidRPr="00264D54">
          <w:rPr>
            <w:rFonts w:eastAsia="Calibri" w:cstheme="majorBidi"/>
            <w:sz w:val="24"/>
            <w:szCs w:val="24"/>
          </w:rPr>
          <w:t>between</w:t>
        </w:r>
      </w:ins>
      <w:del w:id="6575" w:author="Author">
        <w:r w:rsidRPr="00264D54" w:rsidDel="00EF528A">
          <w:rPr>
            <w:rFonts w:eastAsia="Calibri" w:cstheme="majorBidi"/>
            <w:sz w:val="24"/>
            <w:szCs w:val="24"/>
          </w:rPr>
          <w:delText>of</w:delText>
        </w:r>
      </w:del>
      <w:r w:rsidRPr="00264D54">
        <w:rPr>
          <w:rFonts w:eastAsia="Calibri" w:cstheme="majorBidi"/>
          <w:sz w:val="24"/>
          <w:szCs w:val="24"/>
        </w:rPr>
        <w:t xml:space="preserve"> the emotional dimension </w:t>
      </w:r>
      <w:ins w:id="6576" w:author="Author">
        <w:r w:rsidR="00EF528A" w:rsidRPr="00264D54">
          <w:rPr>
            <w:rFonts w:eastAsia="Calibri" w:cstheme="majorBidi"/>
            <w:sz w:val="24"/>
            <w:szCs w:val="24"/>
          </w:rPr>
          <w:t>and</w:t>
        </w:r>
      </w:ins>
      <w:del w:id="6577" w:author="Author">
        <w:r w:rsidRPr="00264D54" w:rsidDel="00EF528A">
          <w:rPr>
            <w:rFonts w:eastAsia="Calibri" w:cstheme="majorBidi"/>
            <w:sz w:val="24"/>
            <w:szCs w:val="24"/>
          </w:rPr>
          <w:delText>to</w:delText>
        </w:r>
      </w:del>
      <w:r w:rsidRPr="00264D54">
        <w:rPr>
          <w:rFonts w:eastAsia="Calibri" w:cstheme="majorBidi"/>
          <w:sz w:val="24"/>
          <w:szCs w:val="24"/>
        </w:rPr>
        <w:t xml:space="preserve"> the engagement and financial dimensions in fans with high levels of loyalty.</w:t>
      </w:r>
    </w:p>
    <w:p w14:paraId="60CEB96A" w14:textId="18C3DB6D"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3.7.2. Time</w:t>
      </w:r>
      <w:ins w:id="6578" w:author="Author">
        <w:r w:rsidR="00EF528A" w:rsidRPr="009C2591">
          <w:rPr>
            <w:rFonts w:eastAsia="Calibri" w:cstheme="majorBidi"/>
            <w:b/>
            <w:sz w:val="24"/>
            <w:szCs w:val="24"/>
          </w:rPr>
          <w:t>-</w:t>
        </w:r>
      </w:ins>
      <w:del w:id="6579" w:author="Author">
        <w:r w:rsidRPr="009C2591" w:rsidDel="00EF528A">
          <w:rPr>
            <w:rFonts w:eastAsia="Calibri" w:cstheme="majorBidi"/>
            <w:b/>
            <w:sz w:val="24"/>
            <w:szCs w:val="24"/>
          </w:rPr>
          <w:delText xml:space="preserve"> </w:delText>
        </w:r>
      </w:del>
      <w:r w:rsidRPr="009C2591">
        <w:rPr>
          <w:rFonts w:eastAsia="Calibri" w:cstheme="majorBidi"/>
          <w:b/>
          <w:sz w:val="24"/>
          <w:szCs w:val="24"/>
        </w:rPr>
        <w:t>spending level</w:t>
      </w:r>
      <w:del w:id="6580" w:author="Author">
        <w:r w:rsidRPr="009C2591" w:rsidDel="00BE02A2">
          <w:rPr>
            <w:rFonts w:eastAsia="Calibri" w:cstheme="majorBidi"/>
            <w:b/>
            <w:sz w:val="24"/>
            <w:szCs w:val="24"/>
          </w:rPr>
          <w:delText>s</w:delText>
        </w:r>
      </w:del>
      <w:r w:rsidRPr="009C2591">
        <w:rPr>
          <w:rFonts w:eastAsia="Calibri" w:cstheme="majorBidi"/>
          <w:b/>
          <w:sz w:val="24"/>
          <w:szCs w:val="24"/>
        </w:rPr>
        <w:t xml:space="preserve"> frequencies</w:t>
      </w:r>
      <w:ins w:id="6581" w:author="Author">
        <w:r w:rsidR="001F6046" w:rsidRPr="009C2591">
          <w:rPr>
            <w:rFonts w:eastAsia="Calibri" w:cstheme="majorBidi"/>
            <w:b/>
            <w:sz w:val="24"/>
            <w:szCs w:val="24"/>
          </w:rPr>
          <w:t>.</w:t>
        </w:r>
      </w:ins>
    </w:p>
    <w:tbl>
      <w:tblPr>
        <w:tblStyle w:val="TableGrid"/>
        <w:tblW w:w="402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372"/>
        <w:gridCol w:w="1567"/>
      </w:tblGrid>
      <w:tr w:rsidR="00EF528A" w:rsidRPr="009C2591" w14:paraId="59CEBB84" w14:textId="77777777" w:rsidTr="00EF528A">
        <w:tc>
          <w:tcPr>
            <w:tcW w:w="1245" w:type="pct"/>
            <w:shd w:val="clear" w:color="auto" w:fill="auto"/>
            <w:vAlign w:val="bottom"/>
          </w:tcPr>
          <w:p w14:paraId="75AC07E6" w14:textId="5920A0E6" w:rsidR="00AD67C0" w:rsidRPr="009C2591" w:rsidRDefault="00AD67C0" w:rsidP="009C2591">
            <w:pPr>
              <w:jc w:val="center"/>
              <w:rPr>
                <w:rFonts w:eastAsia="Calibri" w:cstheme="majorBidi"/>
                <w:b/>
                <w:bCs/>
                <w:szCs w:val="20"/>
              </w:rPr>
            </w:pPr>
            <w:r w:rsidRPr="009C2591">
              <w:rPr>
                <w:rFonts w:eastAsia="Calibri" w:cstheme="majorBidi"/>
                <w:b/>
                <w:bCs/>
                <w:szCs w:val="20"/>
              </w:rPr>
              <w:t>Time</w:t>
            </w:r>
            <w:ins w:id="6582" w:author="Author">
              <w:r w:rsidR="00EF528A" w:rsidRPr="009C2591">
                <w:rPr>
                  <w:rFonts w:eastAsia="Calibri" w:cstheme="majorBidi"/>
                  <w:b/>
                  <w:bCs/>
                  <w:szCs w:val="20"/>
                </w:rPr>
                <w:t>-</w:t>
              </w:r>
            </w:ins>
            <w:del w:id="6583" w:author="Author">
              <w:r w:rsidRPr="009C2591" w:rsidDel="00EF528A">
                <w:rPr>
                  <w:rFonts w:eastAsia="Calibri" w:cstheme="majorBidi"/>
                  <w:b/>
                  <w:bCs/>
                  <w:szCs w:val="20"/>
                </w:rPr>
                <w:delText xml:space="preserve"> </w:delText>
              </w:r>
            </w:del>
            <w:r w:rsidRPr="009C2591">
              <w:rPr>
                <w:rFonts w:eastAsia="Calibri" w:cstheme="majorBidi"/>
                <w:b/>
                <w:bCs/>
                <w:szCs w:val="20"/>
              </w:rPr>
              <w:t>spending levels</w:t>
            </w:r>
          </w:p>
        </w:tc>
        <w:tc>
          <w:tcPr>
            <w:tcW w:w="862" w:type="pct"/>
            <w:vAlign w:val="bottom"/>
          </w:tcPr>
          <w:p w14:paraId="63B7EE1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26" w:type="pct"/>
            <w:vAlign w:val="bottom"/>
          </w:tcPr>
          <w:p w14:paraId="223541EB"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918" w:type="pct"/>
            <w:vAlign w:val="bottom"/>
          </w:tcPr>
          <w:p w14:paraId="702EA73D" w14:textId="2F861D02" w:rsidR="00AD67C0" w:rsidRPr="009C2591" w:rsidRDefault="00AD67C0" w:rsidP="009C2591">
            <w:pPr>
              <w:jc w:val="center"/>
              <w:rPr>
                <w:rFonts w:eastAsia="Calibri" w:cstheme="majorBidi"/>
                <w:b/>
                <w:bCs/>
                <w:szCs w:val="20"/>
              </w:rPr>
            </w:pPr>
            <w:r w:rsidRPr="009C2591">
              <w:rPr>
                <w:rFonts w:eastAsia="Calibri" w:cstheme="majorBidi"/>
                <w:b/>
                <w:bCs/>
                <w:szCs w:val="20"/>
              </w:rPr>
              <w:t>Percent</w:t>
            </w:r>
            <w:ins w:id="6584" w:author="Author">
              <w:r w:rsidR="00EF528A" w:rsidRPr="009C2591">
                <w:rPr>
                  <w:rFonts w:eastAsia="Calibri" w:cstheme="majorBidi"/>
                  <w:b/>
                  <w:bCs/>
                  <w:szCs w:val="20"/>
                </w:rPr>
                <w:t>age</w:t>
              </w:r>
            </w:ins>
          </w:p>
        </w:tc>
        <w:tc>
          <w:tcPr>
            <w:tcW w:w="1048" w:type="pct"/>
            <w:vAlign w:val="bottom"/>
          </w:tcPr>
          <w:p w14:paraId="48D2CB51" w14:textId="4713AEAB" w:rsidR="00AD67C0" w:rsidRPr="009C2591" w:rsidRDefault="00AD67C0" w:rsidP="009C2591">
            <w:pPr>
              <w:jc w:val="center"/>
              <w:rPr>
                <w:rFonts w:eastAsia="Calibri" w:cstheme="majorBidi"/>
                <w:b/>
                <w:bCs/>
                <w:szCs w:val="20"/>
              </w:rPr>
            </w:pPr>
            <w:r w:rsidRPr="009C2591">
              <w:rPr>
                <w:rFonts w:eastAsia="Calibri" w:cstheme="majorBidi"/>
                <w:b/>
                <w:bCs/>
                <w:szCs w:val="20"/>
              </w:rPr>
              <w:t>Cumulative Percent</w:t>
            </w:r>
            <w:ins w:id="6585" w:author="Author">
              <w:r w:rsidR="00EF528A" w:rsidRPr="009C2591">
                <w:rPr>
                  <w:rFonts w:eastAsia="Calibri" w:cstheme="majorBidi"/>
                  <w:b/>
                  <w:bCs/>
                  <w:szCs w:val="20"/>
                </w:rPr>
                <w:t>age</w:t>
              </w:r>
            </w:ins>
          </w:p>
        </w:tc>
      </w:tr>
      <w:tr w:rsidR="00EF528A" w:rsidRPr="009C2591" w14:paraId="0C11E370" w14:textId="77777777" w:rsidTr="00EF528A">
        <w:tc>
          <w:tcPr>
            <w:tcW w:w="1245" w:type="pct"/>
            <w:shd w:val="clear" w:color="auto" w:fill="auto"/>
          </w:tcPr>
          <w:p w14:paraId="6AFC8FAA"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62" w:type="pct"/>
          </w:tcPr>
          <w:p w14:paraId="76206F5B" w14:textId="77777777" w:rsidR="00AD67C0" w:rsidRPr="009C2591" w:rsidRDefault="00AD67C0" w:rsidP="009C2591">
            <w:pPr>
              <w:jc w:val="center"/>
              <w:rPr>
                <w:rFonts w:eastAsia="Calibri" w:cstheme="majorBidi"/>
                <w:szCs w:val="20"/>
              </w:rPr>
            </w:pPr>
            <w:r w:rsidRPr="009C2591">
              <w:rPr>
                <w:rFonts w:eastAsia="Calibri" w:cstheme="majorBidi"/>
                <w:szCs w:val="20"/>
              </w:rPr>
              <w:t>0-160</w:t>
            </w:r>
          </w:p>
        </w:tc>
        <w:tc>
          <w:tcPr>
            <w:tcW w:w="926" w:type="pct"/>
          </w:tcPr>
          <w:p w14:paraId="555CE6F9" w14:textId="77777777" w:rsidR="00AD67C0" w:rsidRPr="009C2591" w:rsidRDefault="00AD67C0" w:rsidP="009C2591">
            <w:pPr>
              <w:jc w:val="right"/>
              <w:rPr>
                <w:rFonts w:eastAsia="Calibri" w:cstheme="majorBidi"/>
                <w:szCs w:val="20"/>
              </w:rPr>
            </w:pPr>
            <w:r w:rsidRPr="009C2591">
              <w:rPr>
                <w:rFonts w:eastAsia="Calibri" w:cstheme="majorBidi"/>
                <w:szCs w:val="20"/>
              </w:rPr>
              <w:t>120</w:t>
            </w:r>
          </w:p>
        </w:tc>
        <w:tc>
          <w:tcPr>
            <w:tcW w:w="918" w:type="pct"/>
          </w:tcPr>
          <w:p w14:paraId="6815D478" w14:textId="77777777" w:rsidR="00AD67C0" w:rsidRPr="009C2591" w:rsidRDefault="00AD67C0" w:rsidP="009C2591">
            <w:pPr>
              <w:jc w:val="right"/>
              <w:rPr>
                <w:rFonts w:eastAsia="Calibri" w:cstheme="majorBidi"/>
                <w:szCs w:val="20"/>
              </w:rPr>
            </w:pPr>
            <w:r w:rsidRPr="009C2591">
              <w:rPr>
                <w:rFonts w:eastAsia="Calibri" w:cstheme="majorBidi"/>
                <w:szCs w:val="20"/>
              </w:rPr>
              <w:t>11.2%</w:t>
            </w:r>
          </w:p>
        </w:tc>
        <w:tc>
          <w:tcPr>
            <w:tcW w:w="1048" w:type="pct"/>
          </w:tcPr>
          <w:p w14:paraId="2884DCA8" w14:textId="77777777" w:rsidR="00AD67C0" w:rsidRPr="009C2591" w:rsidRDefault="00AD67C0" w:rsidP="009C2591">
            <w:pPr>
              <w:jc w:val="right"/>
              <w:rPr>
                <w:rFonts w:eastAsia="Calibri" w:cstheme="majorBidi"/>
                <w:szCs w:val="20"/>
              </w:rPr>
            </w:pPr>
            <w:r w:rsidRPr="009C2591">
              <w:rPr>
                <w:rFonts w:eastAsia="Calibri" w:cstheme="majorBidi"/>
                <w:szCs w:val="20"/>
              </w:rPr>
              <w:t>11.2%</w:t>
            </w:r>
          </w:p>
        </w:tc>
      </w:tr>
      <w:tr w:rsidR="00EF528A" w:rsidRPr="009C2591" w14:paraId="46115034" w14:textId="77777777" w:rsidTr="00EF528A">
        <w:tc>
          <w:tcPr>
            <w:tcW w:w="1245" w:type="pct"/>
            <w:shd w:val="clear" w:color="auto" w:fill="auto"/>
          </w:tcPr>
          <w:p w14:paraId="254F0154"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62" w:type="pct"/>
          </w:tcPr>
          <w:p w14:paraId="62F2AB7C" w14:textId="77777777" w:rsidR="00AD67C0" w:rsidRPr="009C2591" w:rsidRDefault="00AD67C0" w:rsidP="009C2591">
            <w:pPr>
              <w:jc w:val="center"/>
              <w:rPr>
                <w:rFonts w:eastAsia="Calibri" w:cstheme="majorBidi"/>
                <w:szCs w:val="20"/>
              </w:rPr>
            </w:pPr>
            <w:r w:rsidRPr="009C2591">
              <w:rPr>
                <w:rFonts w:eastAsia="Calibri" w:cstheme="majorBidi"/>
                <w:szCs w:val="20"/>
              </w:rPr>
              <w:t>161-320</w:t>
            </w:r>
          </w:p>
        </w:tc>
        <w:tc>
          <w:tcPr>
            <w:tcW w:w="926" w:type="pct"/>
          </w:tcPr>
          <w:p w14:paraId="12A9A830" w14:textId="77777777" w:rsidR="00AD67C0" w:rsidRPr="009C2591" w:rsidRDefault="00AD67C0" w:rsidP="009C2591">
            <w:pPr>
              <w:jc w:val="right"/>
              <w:rPr>
                <w:rFonts w:eastAsia="Calibri" w:cstheme="majorBidi"/>
                <w:szCs w:val="20"/>
              </w:rPr>
            </w:pPr>
            <w:r w:rsidRPr="009C2591">
              <w:rPr>
                <w:rFonts w:eastAsia="Calibri" w:cstheme="majorBidi"/>
                <w:szCs w:val="20"/>
              </w:rPr>
              <w:t>708</w:t>
            </w:r>
          </w:p>
        </w:tc>
        <w:tc>
          <w:tcPr>
            <w:tcW w:w="918" w:type="pct"/>
          </w:tcPr>
          <w:p w14:paraId="11A601BF" w14:textId="77777777" w:rsidR="00AD67C0" w:rsidRPr="009C2591" w:rsidRDefault="00AD67C0" w:rsidP="009C2591">
            <w:pPr>
              <w:jc w:val="right"/>
              <w:rPr>
                <w:rFonts w:eastAsia="Calibri" w:cstheme="majorBidi"/>
                <w:szCs w:val="20"/>
              </w:rPr>
            </w:pPr>
            <w:r w:rsidRPr="009C2591">
              <w:rPr>
                <w:rFonts w:eastAsia="Calibri" w:cstheme="majorBidi"/>
                <w:szCs w:val="20"/>
              </w:rPr>
              <w:t>66.1%</w:t>
            </w:r>
          </w:p>
        </w:tc>
        <w:tc>
          <w:tcPr>
            <w:tcW w:w="1048" w:type="pct"/>
          </w:tcPr>
          <w:p w14:paraId="289DBABB" w14:textId="77777777" w:rsidR="00AD67C0" w:rsidRPr="009C2591" w:rsidRDefault="00AD67C0" w:rsidP="009C2591">
            <w:pPr>
              <w:jc w:val="right"/>
              <w:rPr>
                <w:rFonts w:eastAsia="Calibri" w:cstheme="majorBidi"/>
                <w:szCs w:val="20"/>
              </w:rPr>
            </w:pPr>
            <w:r w:rsidRPr="009C2591">
              <w:rPr>
                <w:rFonts w:eastAsia="Calibri" w:cstheme="majorBidi"/>
                <w:szCs w:val="20"/>
              </w:rPr>
              <w:t>77.3%</w:t>
            </w:r>
          </w:p>
        </w:tc>
      </w:tr>
      <w:tr w:rsidR="00EF528A" w:rsidRPr="009C2591" w14:paraId="3190E7D9" w14:textId="77777777" w:rsidTr="00EF528A">
        <w:tc>
          <w:tcPr>
            <w:tcW w:w="1245" w:type="pct"/>
            <w:shd w:val="clear" w:color="auto" w:fill="auto"/>
          </w:tcPr>
          <w:p w14:paraId="213EC48B" w14:textId="77777777" w:rsidR="00AD67C0" w:rsidRPr="009C2591" w:rsidRDefault="00AD67C0" w:rsidP="009C2591">
            <w:pPr>
              <w:rPr>
                <w:rFonts w:eastAsia="Calibri" w:cstheme="majorBidi"/>
                <w:szCs w:val="20"/>
              </w:rPr>
            </w:pPr>
            <w:r w:rsidRPr="009C2591">
              <w:rPr>
                <w:rFonts w:eastAsia="Calibri" w:cstheme="majorBidi"/>
                <w:szCs w:val="20"/>
              </w:rPr>
              <w:t>Attachment</w:t>
            </w:r>
          </w:p>
        </w:tc>
        <w:tc>
          <w:tcPr>
            <w:tcW w:w="862" w:type="pct"/>
          </w:tcPr>
          <w:p w14:paraId="0006C052" w14:textId="77777777" w:rsidR="00AD67C0" w:rsidRPr="009C2591" w:rsidRDefault="00AD67C0" w:rsidP="009C2591">
            <w:pPr>
              <w:jc w:val="center"/>
              <w:rPr>
                <w:rFonts w:eastAsia="Calibri" w:cstheme="majorBidi"/>
                <w:szCs w:val="20"/>
              </w:rPr>
            </w:pPr>
            <w:r w:rsidRPr="009C2591">
              <w:rPr>
                <w:rFonts w:eastAsia="Calibri" w:cstheme="majorBidi"/>
                <w:szCs w:val="20"/>
              </w:rPr>
              <w:t>321-480</w:t>
            </w:r>
          </w:p>
        </w:tc>
        <w:tc>
          <w:tcPr>
            <w:tcW w:w="926" w:type="pct"/>
          </w:tcPr>
          <w:p w14:paraId="1E0CC9A1" w14:textId="77777777" w:rsidR="00AD67C0" w:rsidRPr="009C2591" w:rsidRDefault="00AD67C0" w:rsidP="009C2591">
            <w:pPr>
              <w:jc w:val="right"/>
              <w:rPr>
                <w:rFonts w:eastAsia="Calibri" w:cstheme="majorBidi"/>
                <w:szCs w:val="20"/>
              </w:rPr>
            </w:pPr>
            <w:r w:rsidRPr="009C2591">
              <w:rPr>
                <w:rFonts w:eastAsia="Calibri" w:cstheme="majorBidi"/>
                <w:szCs w:val="20"/>
              </w:rPr>
              <w:t>227</w:t>
            </w:r>
          </w:p>
        </w:tc>
        <w:tc>
          <w:tcPr>
            <w:tcW w:w="918" w:type="pct"/>
          </w:tcPr>
          <w:p w14:paraId="6B9FF609" w14:textId="77777777" w:rsidR="00AD67C0" w:rsidRPr="009C2591" w:rsidRDefault="00AD67C0" w:rsidP="009C2591">
            <w:pPr>
              <w:jc w:val="right"/>
              <w:rPr>
                <w:rFonts w:eastAsia="Calibri" w:cstheme="majorBidi"/>
                <w:szCs w:val="20"/>
              </w:rPr>
            </w:pPr>
            <w:r w:rsidRPr="009C2591">
              <w:rPr>
                <w:rFonts w:eastAsia="Calibri" w:cstheme="majorBidi"/>
                <w:szCs w:val="20"/>
              </w:rPr>
              <w:t>21.2%</w:t>
            </w:r>
          </w:p>
        </w:tc>
        <w:tc>
          <w:tcPr>
            <w:tcW w:w="1048" w:type="pct"/>
          </w:tcPr>
          <w:p w14:paraId="72AEA8DC" w14:textId="77777777" w:rsidR="00AD67C0" w:rsidRPr="009C2591" w:rsidRDefault="00AD67C0" w:rsidP="009C2591">
            <w:pPr>
              <w:jc w:val="right"/>
              <w:rPr>
                <w:rFonts w:eastAsia="Calibri" w:cstheme="majorBidi"/>
                <w:szCs w:val="20"/>
              </w:rPr>
            </w:pPr>
            <w:r w:rsidRPr="009C2591">
              <w:rPr>
                <w:rFonts w:eastAsia="Calibri" w:cstheme="majorBidi"/>
                <w:szCs w:val="20"/>
              </w:rPr>
              <w:t>98.5%</w:t>
            </w:r>
          </w:p>
        </w:tc>
      </w:tr>
      <w:tr w:rsidR="00EF528A" w:rsidRPr="009C2591" w14:paraId="542265FE" w14:textId="77777777" w:rsidTr="00EF528A">
        <w:tc>
          <w:tcPr>
            <w:tcW w:w="1245" w:type="pct"/>
            <w:shd w:val="clear" w:color="auto" w:fill="auto"/>
          </w:tcPr>
          <w:p w14:paraId="1F1B4747"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62" w:type="pct"/>
          </w:tcPr>
          <w:p w14:paraId="748A214B" w14:textId="77777777" w:rsidR="00AD67C0" w:rsidRPr="009C2591" w:rsidRDefault="00AD67C0" w:rsidP="009C2591">
            <w:pPr>
              <w:jc w:val="center"/>
              <w:rPr>
                <w:rFonts w:eastAsia="Calibri" w:cstheme="majorBidi"/>
                <w:szCs w:val="20"/>
              </w:rPr>
            </w:pPr>
            <w:r w:rsidRPr="009C2591">
              <w:rPr>
                <w:rFonts w:eastAsia="Calibri" w:cstheme="majorBidi"/>
                <w:szCs w:val="20"/>
              </w:rPr>
              <w:t>481+</w:t>
            </w:r>
          </w:p>
        </w:tc>
        <w:tc>
          <w:tcPr>
            <w:tcW w:w="926" w:type="pct"/>
          </w:tcPr>
          <w:p w14:paraId="722C246B" w14:textId="77777777" w:rsidR="00AD67C0" w:rsidRPr="009C2591" w:rsidRDefault="00AD67C0" w:rsidP="009C2591">
            <w:pPr>
              <w:jc w:val="right"/>
              <w:rPr>
                <w:rFonts w:eastAsia="Calibri" w:cstheme="majorBidi"/>
                <w:szCs w:val="20"/>
              </w:rPr>
            </w:pPr>
            <w:r w:rsidRPr="009C2591">
              <w:rPr>
                <w:rFonts w:eastAsia="Calibri" w:cstheme="majorBidi"/>
                <w:szCs w:val="20"/>
              </w:rPr>
              <w:t>16</w:t>
            </w:r>
          </w:p>
        </w:tc>
        <w:tc>
          <w:tcPr>
            <w:tcW w:w="918" w:type="pct"/>
          </w:tcPr>
          <w:p w14:paraId="227E058C" w14:textId="77777777" w:rsidR="00AD67C0" w:rsidRPr="009C2591" w:rsidRDefault="00AD67C0" w:rsidP="009C2591">
            <w:pPr>
              <w:jc w:val="right"/>
              <w:rPr>
                <w:rFonts w:eastAsia="Calibri" w:cstheme="majorBidi"/>
                <w:szCs w:val="20"/>
              </w:rPr>
            </w:pPr>
            <w:r w:rsidRPr="009C2591">
              <w:rPr>
                <w:rFonts w:eastAsia="Calibri" w:cstheme="majorBidi"/>
                <w:szCs w:val="20"/>
              </w:rPr>
              <w:t>1.5%</w:t>
            </w:r>
          </w:p>
        </w:tc>
        <w:tc>
          <w:tcPr>
            <w:tcW w:w="1048" w:type="pct"/>
          </w:tcPr>
          <w:p w14:paraId="57A79C42" w14:textId="215F3C8A"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46AFAF31"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 Source: own research</w:t>
      </w:r>
    </w:p>
    <w:p w14:paraId="5CE0D68C" w14:textId="11506EBF"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lastRenderedPageBreak/>
        <w:t xml:space="preserve">The variable </w:t>
      </w:r>
      <w:ins w:id="6586" w:author="Author">
        <w:r w:rsidR="001F6046" w:rsidRPr="00264D54">
          <w:rPr>
            <w:rFonts w:eastAsia="Calibri" w:cstheme="majorBidi"/>
            <w:sz w:val="24"/>
            <w:szCs w:val="24"/>
          </w:rPr>
          <w:t>‘</w:t>
        </w:r>
      </w:ins>
      <w:r w:rsidRPr="00264D54">
        <w:rPr>
          <w:rFonts w:eastAsia="Calibri" w:cstheme="majorBidi"/>
          <w:sz w:val="24"/>
          <w:szCs w:val="24"/>
        </w:rPr>
        <w:t>time spending</w:t>
      </w:r>
      <w:ins w:id="6587" w:author="Author">
        <w:r w:rsidR="001F6046" w:rsidRPr="00264D54">
          <w:rPr>
            <w:rFonts w:eastAsia="Calibri" w:cstheme="majorBidi"/>
            <w:sz w:val="24"/>
            <w:szCs w:val="24"/>
          </w:rPr>
          <w:t>’</w:t>
        </w:r>
      </w:ins>
      <w:r w:rsidRPr="00264D54">
        <w:rPr>
          <w:rFonts w:eastAsia="Calibri" w:cstheme="majorBidi"/>
          <w:sz w:val="24"/>
          <w:szCs w:val="24"/>
        </w:rPr>
        <w:t xml:space="preserve"> was calculated for this part of the research </w:t>
      </w:r>
      <w:del w:id="6588" w:author="Author">
        <w:r w:rsidRPr="00264D54" w:rsidDel="002049F0">
          <w:rPr>
            <w:rFonts w:eastAsia="Calibri" w:cstheme="majorBidi"/>
            <w:sz w:val="24"/>
            <w:szCs w:val="24"/>
          </w:rPr>
          <w:delText xml:space="preserve">with </w:delText>
        </w:r>
      </w:del>
      <w:ins w:id="6589" w:author="Author">
        <w:r w:rsidR="002049F0" w:rsidRPr="00264D54">
          <w:rPr>
            <w:rFonts w:eastAsia="Calibri" w:cstheme="majorBidi"/>
            <w:sz w:val="24"/>
            <w:szCs w:val="24"/>
          </w:rPr>
          <w:t xml:space="preserve">using </w:t>
        </w:r>
      </w:ins>
      <w:r w:rsidRPr="00264D54">
        <w:rPr>
          <w:rFonts w:eastAsia="Calibri" w:cstheme="majorBidi"/>
          <w:sz w:val="24"/>
          <w:szCs w:val="24"/>
        </w:rPr>
        <w:t>eight statements</w:t>
      </w:r>
      <w:ins w:id="6590" w:author="Author">
        <w:r w:rsidR="002049F0" w:rsidRPr="00264D54">
          <w:rPr>
            <w:rFonts w:eastAsia="Calibri" w:cstheme="majorBidi"/>
            <w:sz w:val="24"/>
            <w:szCs w:val="24"/>
          </w:rPr>
          <w:t>;</w:t>
        </w:r>
      </w:ins>
      <w:del w:id="6591" w:author="Author">
        <w:r w:rsidRPr="00264D54" w:rsidDel="002049F0">
          <w:rPr>
            <w:rFonts w:eastAsia="Calibri" w:cstheme="majorBidi"/>
            <w:sz w:val="24"/>
            <w:szCs w:val="24"/>
          </w:rPr>
          <w:delText>,</w:delText>
        </w:r>
      </w:del>
      <w:r w:rsidRPr="00264D54">
        <w:rPr>
          <w:rFonts w:eastAsia="Calibri" w:cstheme="majorBidi"/>
          <w:sz w:val="24"/>
          <w:szCs w:val="24"/>
        </w:rPr>
        <w:t xml:space="preserve"> the statements are part of a question designed to rate the </w:t>
      </w:r>
      <w:r w:rsidR="001D0EAF" w:rsidRPr="00264D54">
        <w:rPr>
          <w:rFonts w:eastAsia="Calibri" w:cstheme="majorBidi"/>
          <w:sz w:val="24"/>
          <w:szCs w:val="24"/>
        </w:rPr>
        <w:t>behaviour</w:t>
      </w:r>
      <w:r w:rsidRPr="00264D54">
        <w:rPr>
          <w:rFonts w:eastAsia="Calibri" w:cstheme="majorBidi"/>
          <w:sz w:val="24"/>
          <w:szCs w:val="24"/>
        </w:rPr>
        <w:t xml:space="preserve"> of the fan. The respondent answered </w:t>
      </w:r>
      <w:del w:id="6592" w:author="Author">
        <w:r w:rsidRPr="00264D54" w:rsidDel="0080291A">
          <w:rPr>
            <w:rFonts w:eastAsia="Calibri" w:cstheme="majorBidi"/>
            <w:sz w:val="24"/>
            <w:szCs w:val="24"/>
          </w:rPr>
          <w:delText xml:space="preserve">with </w:delText>
        </w:r>
      </w:del>
      <w:ins w:id="6593" w:author="Author">
        <w:r w:rsidR="0080291A">
          <w:rPr>
            <w:rFonts w:eastAsia="Calibri" w:cstheme="majorBidi"/>
            <w:sz w:val="24"/>
            <w:szCs w:val="24"/>
          </w:rPr>
          <w:t>using</w:t>
        </w:r>
        <w:r w:rsidR="0080291A" w:rsidRPr="00264D54">
          <w:rPr>
            <w:rFonts w:eastAsia="Calibri" w:cstheme="majorBidi"/>
            <w:sz w:val="24"/>
            <w:szCs w:val="24"/>
          </w:rPr>
          <w:t xml:space="preserve"> </w:t>
        </w:r>
      </w:ins>
      <w:r w:rsidRPr="00264D54">
        <w:rPr>
          <w:rFonts w:eastAsia="Calibri" w:cstheme="majorBidi"/>
          <w:sz w:val="24"/>
          <w:szCs w:val="24"/>
        </w:rPr>
        <w:t>a scale rang</w:t>
      </w:r>
      <w:ins w:id="6594" w:author="Author">
        <w:r w:rsidR="0080291A">
          <w:rPr>
            <w:rFonts w:eastAsia="Calibri" w:cstheme="majorBidi"/>
            <w:sz w:val="24"/>
            <w:szCs w:val="24"/>
          </w:rPr>
          <w:t>ing</w:t>
        </w:r>
      </w:ins>
      <w:del w:id="6595" w:author="Author">
        <w:r w:rsidRPr="00264D54" w:rsidDel="0080291A">
          <w:rPr>
            <w:rFonts w:eastAsia="Calibri" w:cstheme="majorBidi"/>
            <w:sz w:val="24"/>
            <w:szCs w:val="24"/>
          </w:rPr>
          <w:delText>ed</w:delText>
        </w:r>
      </w:del>
      <w:r w:rsidRPr="00264D54">
        <w:rPr>
          <w:rFonts w:eastAsia="Calibri" w:cstheme="majorBidi"/>
          <w:sz w:val="24"/>
          <w:szCs w:val="24"/>
        </w:rPr>
        <w:t xml:space="preserve"> from </w:t>
      </w:r>
      <w:ins w:id="6596" w:author="Author">
        <w:r w:rsidR="0080291A">
          <w:rPr>
            <w:rFonts w:eastAsia="Calibri" w:cstheme="majorBidi"/>
            <w:sz w:val="24"/>
            <w:szCs w:val="24"/>
          </w:rPr>
          <w:t>‘</w:t>
        </w:r>
      </w:ins>
      <w:r w:rsidRPr="00264D54">
        <w:rPr>
          <w:rFonts w:eastAsia="Calibri" w:cstheme="majorBidi"/>
          <w:sz w:val="24"/>
          <w:szCs w:val="24"/>
        </w:rPr>
        <w:t>very low</w:t>
      </w:r>
      <w:ins w:id="6597" w:author="Author">
        <w:r w:rsidR="0080291A">
          <w:rPr>
            <w:rFonts w:eastAsia="Calibri" w:cstheme="majorBidi"/>
            <w:sz w:val="24"/>
            <w:szCs w:val="24"/>
          </w:rPr>
          <w:t>’</w:t>
        </w:r>
      </w:ins>
      <w:r w:rsidRPr="00264D54">
        <w:rPr>
          <w:rFonts w:eastAsia="Calibri" w:cstheme="majorBidi"/>
          <w:sz w:val="24"/>
          <w:szCs w:val="24"/>
        </w:rPr>
        <w:t xml:space="preserve"> to </w:t>
      </w:r>
      <w:ins w:id="6598" w:author="Author">
        <w:r w:rsidR="0080291A">
          <w:rPr>
            <w:rFonts w:eastAsia="Calibri" w:cstheme="majorBidi"/>
            <w:sz w:val="24"/>
            <w:szCs w:val="24"/>
          </w:rPr>
          <w:t>‘</w:t>
        </w:r>
      </w:ins>
      <w:commentRangeStart w:id="6599"/>
      <w:r w:rsidRPr="00264D54">
        <w:rPr>
          <w:rFonts w:eastAsia="Calibri" w:cstheme="majorBidi"/>
          <w:sz w:val="24"/>
          <w:szCs w:val="24"/>
        </w:rPr>
        <w:t>very much</w:t>
      </w:r>
      <w:ins w:id="6600" w:author="Author">
        <w:r w:rsidR="0080291A">
          <w:rPr>
            <w:rFonts w:eastAsia="Calibri" w:cstheme="majorBidi"/>
            <w:sz w:val="24"/>
            <w:szCs w:val="24"/>
          </w:rPr>
          <w:t>’</w:t>
        </w:r>
        <w:commentRangeEnd w:id="6599"/>
        <w:r w:rsidR="0080291A">
          <w:rPr>
            <w:rStyle w:val="CommentReference"/>
          </w:rPr>
          <w:commentReference w:id="6599"/>
        </w:r>
      </w:ins>
      <w:r w:rsidRPr="00264D54">
        <w:rPr>
          <w:rFonts w:eastAsia="Calibri" w:cstheme="majorBidi"/>
          <w:sz w:val="24"/>
          <w:szCs w:val="24"/>
        </w:rPr>
        <w:t xml:space="preserve">, with </w:t>
      </w:r>
      <w:ins w:id="6601" w:author="Author">
        <w:r w:rsidR="0080291A">
          <w:rPr>
            <w:rFonts w:eastAsia="Calibri" w:cstheme="majorBidi"/>
            <w:sz w:val="24"/>
            <w:szCs w:val="24"/>
          </w:rPr>
          <w:t>‘</w:t>
        </w:r>
      </w:ins>
      <w:r w:rsidRPr="00264D54">
        <w:rPr>
          <w:rFonts w:eastAsia="Calibri" w:cstheme="majorBidi"/>
          <w:sz w:val="24"/>
          <w:szCs w:val="24"/>
        </w:rPr>
        <w:t>low</w:t>
      </w:r>
      <w:ins w:id="6602" w:author="Author">
        <w:r w:rsidR="0080291A">
          <w:rPr>
            <w:rFonts w:eastAsia="Calibri" w:cstheme="majorBidi"/>
            <w:sz w:val="24"/>
            <w:szCs w:val="24"/>
          </w:rPr>
          <w:t>’</w:t>
        </w:r>
      </w:ins>
      <w:r w:rsidRPr="00264D54">
        <w:rPr>
          <w:rFonts w:eastAsia="Calibri" w:cstheme="majorBidi"/>
          <w:sz w:val="24"/>
          <w:szCs w:val="24"/>
        </w:rPr>
        <w:t xml:space="preserve">, </w:t>
      </w:r>
      <w:ins w:id="6603" w:author="Author">
        <w:r w:rsidR="0080291A">
          <w:rPr>
            <w:rFonts w:eastAsia="Calibri" w:cstheme="majorBidi"/>
            <w:sz w:val="24"/>
            <w:szCs w:val="24"/>
          </w:rPr>
          <w:t>‘</w:t>
        </w:r>
      </w:ins>
      <w:r w:rsidRPr="00264D54">
        <w:rPr>
          <w:rFonts w:eastAsia="Calibri" w:cstheme="majorBidi"/>
          <w:sz w:val="24"/>
          <w:szCs w:val="24"/>
        </w:rPr>
        <w:t>moderate</w:t>
      </w:r>
      <w:ins w:id="6604" w:author="Author">
        <w:r w:rsidR="0080291A">
          <w:rPr>
            <w:rFonts w:eastAsia="Calibri" w:cstheme="majorBidi"/>
            <w:sz w:val="24"/>
            <w:szCs w:val="24"/>
          </w:rPr>
          <w:t>’</w:t>
        </w:r>
      </w:ins>
      <w:r w:rsidRPr="00264D54">
        <w:rPr>
          <w:rFonts w:eastAsia="Calibri" w:cstheme="majorBidi"/>
          <w:sz w:val="24"/>
          <w:szCs w:val="24"/>
        </w:rPr>
        <w:t xml:space="preserve"> and </w:t>
      </w:r>
      <w:ins w:id="6605" w:author="Author">
        <w:r w:rsidR="0080291A">
          <w:rPr>
            <w:rFonts w:eastAsia="Calibri" w:cstheme="majorBidi"/>
            <w:sz w:val="24"/>
            <w:szCs w:val="24"/>
          </w:rPr>
          <w:t>‘</w:t>
        </w:r>
      </w:ins>
      <w:commentRangeStart w:id="6606"/>
      <w:r w:rsidRPr="00264D54">
        <w:rPr>
          <w:rFonts w:eastAsia="Calibri" w:cstheme="majorBidi"/>
          <w:sz w:val="24"/>
          <w:szCs w:val="24"/>
        </w:rPr>
        <w:t>much</w:t>
      </w:r>
      <w:commentRangeEnd w:id="6606"/>
      <w:r w:rsidR="00AB62E9">
        <w:rPr>
          <w:rStyle w:val="CommentReference"/>
        </w:rPr>
        <w:commentReference w:id="6606"/>
      </w:r>
      <w:ins w:id="6607" w:author="Author">
        <w:r w:rsidR="0080291A">
          <w:rPr>
            <w:rFonts w:eastAsia="Calibri" w:cstheme="majorBidi"/>
            <w:sz w:val="24"/>
            <w:szCs w:val="24"/>
          </w:rPr>
          <w:t>’</w:t>
        </w:r>
      </w:ins>
      <w:r w:rsidRPr="00264D54">
        <w:rPr>
          <w:rFonts w:eastAsia="Calibri" w:cstheme="majorBidi"/>
          <w:sz w:val="24"/>
          <w:szCs w:val="24"/>
        </w:rPr>
        <w:t xml:space="preserve"> between them rated each statement. Each statement was rated according to the respondent</w:t>
      </w:r>
      <w:ins w:id="6608" w:author="Author">
        <w:r w:rsidR="0098172E">
          <w:rPr>
            <w:rFonts w:eastAsia="Calibri" w:cstheme="majorBidi"/>
            <w:sz w:val="24"/>
            <w:szCs w:val="24"/>
          </w:rPr>
          <w:t>’s</w:t>
        </w:r>
      </w:ins>
      <w:r w:rsidRPr="00264D54">
        <w:rPr>
          <w:rFonts w:eastAsia="Calibri" w:cstheme="majorBidi"/>
          <w:sz w:val="24"/>
          <w:szCs w:val="24"/>
        </w:rPr>
        <w:t xml:space="preserve"> answers and level of importance. </w:t>
      </w:r>
      <w:del w:id="6609" w:author="Author">
        <w:r w:rsidRPr="00264D54" w:rsidDel="0098172E">
          <w:rPr>
            <w:rFonts w:eastAsia="Calibri" w:cstheme="majorBidi"/>
            <w:sz w:val="24"/>
            <w:szCs w:val="24"/>
          </w:rPr>
          <w:delText xml:space="preserve">The </w:delText>
        </w:r>
      </w:del>
      <w:ins w:id="6610" w:author="Author">
        <w:r w:rsidR="0098172E">
          <w:rPr>
            <w:rFonts w:eastAsia="Calibri" w:cstheme="majorBidi"/>
            <w:sz w:val="24"/>
            <w:szCs w:val="24"/>
          </w:rPr>
          <w:t>A</w:t>
        </w:r>
        <w:r w:rsidR="0098172E" w:rsidRPr="00264D54">
          <w:rPr>
            <w:rFonts w:eastAsia="Calibri" w:cstheme="majorBidi"/>
            <w:sz w:val="24"/>
            <w:szCs w:val="24"/>
          </w:rPr>
          <w:t xml:space="preserve"> </w:t>
        </w:r>
      </w:ins>
      <w:r w:rsidRPr="00264D54">
        <w:rPr>
          <w:rFonts w:eastAsia="Calibri" w:cstheme="majorBidi"/>
          <w:sz w:val="24"/>
          <w:szCs w:val="24"/>
        </w:rPr>
        <w:t xml:space="preserve">higher the number means more time spent by the fan. The statements themselves were ranked by level importance and </w:t>
      </w:r>
      <w:del w:id="6611" w:author="Author">
        <w:r w:rsidRPr="00264D54" w:rsidDel="0098172E">
          <w:rPr>
            <w:rFonts w:eastAsia="Calibri" w:cstheme="majorBidi"/>
            <w:sz w:val="24"/>
            <w:szCs w:val="24"/>
          </w:rPr>
          <w:delText xml:space="preserve">they were </w:delText>
        </w:r>
      </w:del>
      <w:r w:rsidRPr="00264D54">
        <w:rPr>
          <w:rFonts w:eastAsia="Calibri" w:cstheme="majorBidi"/>
          <w:sz w:val="24"/>
          <w:szCs w:val="24"/>
        </w:rPr>
        <w:t>separated in</w:t>
      </w:r>
      <w:ins w:id="6612" w:author="Author">
        <w:r w:rsidR="0098172E">
          <w:rPr>
            <w:rFonts w:eastAsia="Calibri" w:cstheme="majorBidi"/>
            <w:sz w:val="24"/>
            <w:szCs w:val="24"/>
          </w:rPr>
          <w:t>to</w:t>
        </w:r>
      </w:ins>
      <w:r w:rsidRPr="00264D54">
        <w:rPr>
          <w:rFonts w:eastAsia="Calibri" w:cstheme="majorBidi"/>
          <w:sz w:val="24"/>
          <w:szCs w:val="24"/>
        </w:rPr>
        <w:t xml:space="preserve"> two groups. Four </w:t>
      </w:r>
      <w:ins w:id="6613" w:author="Author">
        <w:r w:rsidR="0098172E">
          <w:rPr>
            <w:rFonts w:eastAsia="Calibri" w:cstheme="majorBidi"/>
            <w:sz w:val="24"/>
            <w:szCs w:val="24"/>
          </w:rPr>
          <w:t xml:space="preserve">were </w:t>
        </w:r>
      </w:ins>
      <w:r w:rsidRPr="00264D54">
        <w:rPr>
          <w:rFonts w:eastAsia="Calibri" w:cstheme="majorBidi"/>
          <w:sz w:val="24"/>
          <w:szCs w:val="24"/>
        </w:rPr>
        <w:t xml:space="preserve">ranked with a higher level of influence, including the statements: </w:t>
      </w:r>
      <w:del w:id="6614" w:author="Author">
        <w:r w:rsidRPr="00264D54" w:rsidDel="0056316A">
          <w:rPr>
            <w:rFonts w:eastAsia="Calibri" w:cstheme="majorBidi"/>
            <w:sz w:val="24"/>
            <w:szCs w:val="24"/>
          </w:rPr>
          <w:delText>“</w:delText>
        </w:r>
      </w:del>
      <w:ins w:id="6615" w:author="Author">
        <w:r w:rsidR="0056316A" w:rsidRPr="00264D54">
          <w:rPr>
            <w:rFonts w:eastAsia="Calibri" w:cstheme="majorBidi"/>
            <w:sz w:val="24"/>
            <w:szCs w:val="24"/>
          </w:rPr>
          <w:t>‘</w:t>
        </w:r>
      </w:ins>
      <w:r w:rsidRPr="00264D54">
        <w:rPr>
          <w:rFonts w:eastAsia="Calibri" w:cstheme="majorBidi"/>
          <w:sz w:val="24"/>
          <w:szCs w:val="24"/>
        </w:rPr>
        <w:t>I watch every game of my team on TV (when I'm not going to the stadium)</w:t>
      </w:r>
      <w:del w:id="6616" w:author="Author">
        <w:r w:rsidRPr="00264D54" w:rsidDel="0056316A">
          <w:rPr>
            <w:rFonts w:eastAsia="Calibri" w:cstheme="majorBidi"/>
            <w:sz w:val="24"/>
            <w:szCs w:val="24"/>
          </w:rPr>
          <w:delText>”</w:delText>
        </w:r>
      </w:del>
      <w:ins w:id="6617" w:author="Author">
        <w:r w:rsidR="0056316A" w:rsidRPr="00264D54">
          <w:rPr>
            <w:rFonts w:eastAsia="Calibri" w:cstheme="majorBidi"/>
            <w:sz w:val="24"/>
            <w:szCs w:val="24"/>
          </w:rPr>
          <w:t>’</w:t>
        </w:r>
      </w:ins>
      <w:r w:rsidRPr="00264D54">
        <w:rPr>
          <w:rFonts w:eastAsia="Calibri" w:cstheme="majorBidi"/>
          <w:sz w:val="24"/>
          <w:szCs w:val="24"/>
        </w:rPr>
        <w:t xml:space="preserve">, </w:t>
      </w:r>
      <w:del w:id="6618" w:author="Author">
        <w:r w:rsidRPr="00264D54" w:rsidDel="0056316A">
          <w:rPr>
            <w:rFonts w:eastAsia="Calibri" w:cstheme="majorBidi"/>
            <w:sz w:val="24"/>
            <w:szCs w:val="24"/>
          </w:rPr>
          <w:delText>“</w:delText>
        </w:r>
      </w:del>
      <w:ins w:id="6619" w:author="Author">
        <w:r w:rsidR="0056316A" w:rsidRPr="00264D54">
          <w:rPr>
            <w:rFonts w:eastAsia="Calibri" w:cstheme="majorBidi"/>
            <w:sz w:val="24"/>
            <w:szCs w:val="24"/>
          </w:rPr>
          <w:t>‘</w:t>
        </w:r>
      </w:ins>
      <w:r w:rsidRPr="00264D54">
        <w:rPr>
          <w:rFonts w:eastAsia="Calibri" w:cstheme="majorBidi"/>
          <w:sz w:val="24"/>
          <w:szCs w:val="24"/>
        </w:rPr>
        <w:t>I am active in a club's fan club, I try to go watch the team training (at least at the main sessions)</w:t>
      </w:r>
      <w:del w:id="6620" w:author="Author">
        <w:r w:rsidRPr="00264D54" w:rsidDel="0056316A">
          <w:rPr>
            <w:rFonts w:eastAsia="Calibri" w:cstheme="majorBidi"/>
            <w:sz w:val="24"/>
            <w:szCs w:val="24"/>
          </w:rPr>
          <w:delText>”</w:delText>
        </w:r>
      </w:del>
      <w:ins w:id="6621" w:author="Author">
        <w:r w:rsidR="0056316A" w:rsidRPr="00264D54">
          <w:rPr>
            <w:rFonts w:eastAsia="Calibri" w:cstheme="majorBidi"/>
            <w:sz w:val="24"/>
            <w:szCs w:val="24"/>
          </w:rPr>
          <w:t>’</w:t>
        </w:r>
      </w:ins>
      <w:del w:id="6622" w:author="Author">
        <w:r w:rsidRPr="00264D54" w:rsidDel="0098172E">
          <w:rPr>
            <w:rFonts w:eastAsia="Calibri" w:cstheme="majorBidi"/>
            <w:sz w:val="24"/>
            <w:szCs w:val="24"/>
          </w:rPr>
          <w:delText>,</w:delText>
        </w:r>
      </w:del>
      <w:r w:rsidRPr="00264D54">
        <w:rPr>
          <w:rFonts w:eastAsia="Calibri" w:cstheme="majorBidi"/>
          <w:sz w:val="24"/>
          <w:szCs w:val="24"/>
        </w:rPr>
        <w:t xml:space="preserve"> and </w:t>
      </w:r>
      <w:del w:id="6623" w:author="Author">
        <w:r w:rsidRPr="00264D54" w:rsidDel="0056316A">
          <w:rPr>
            <w:rFonts w:eastAsia="Calibri" w:cstheme="majorBidi"/>
            <w:sz w:val="24"/>
            <w:szCs w:val="24"/>
          </w:rPr>
          <w:delText>“</w:delText>
        </w:r>
      </w:del>
      <w:ins w:id="6624" w:author="Author">
        <w:r w:rsidR="0056316A" w:rsidRPr="00264D54">
          <w:rPr>
            <w:rFonts w:eastAsia="Calibri" w:cstheme="majorBidi"/>
            <w:sz w:val="24"/>
            <w:szCs w:val="24"/>
          </w:rPr>
          <w:t>‘</w:t>
        </w:r>
      </w:ins>
      <w:r w:rsidRPr="00264D54">
        <w:rPr>
          <w:rFonts w:eastAsia="Calibri" w:cstheme="majorBidi"/>
          <w:sz w:val="24"/>
          <w:szCs w:val="24"/>
        </w:rPr>
        <w:t>I go to conferences and formal galas of the club (presentation of new coach or players, start of a new season etc.)</w:t>
      </w:r>
      <w:del w:id="6625" w:author="Author">
        <w:r w:rsidRPr="00264D54" w:rsidDel="0056316A">
          <w:rPr>
            <w:rFonts w:eastAsia="Calibri" w:cstheme="majorBidi"/>
            <w:sz w:val="24"/>
            <w:szCs w:val="24"/>
          </w:rPr>
          <w:delText>”</w:delText>
        </w:r>
      </w:del>
      <w:ins w:id="6626" w:author="Author">
        <w:r w:rsidR="0056316A" w:rsidRPr="00264D54">
          <w:rPr>
            <w:rFonts w:eastAsia="Calibri" w:cstheme="majorBidi"/>
            <w:sz w:val="24"/>
            <w:szCs w:val="24"/>
          </w:rPr>
          <w:t>’</w:t>
        </w:r>
      </w:ins>
      <w:r w:rsidRPr="00264D54">
        <w:rPr>
          <w:rFonts w:eastAsia="Calibri" w:cstheme="majorBidi"/>
          <w:sz w:val="24"/>
          <w:szCs w:val="24"/>
        </w:rPr>
        <w:t>. The other four were</w:t>
      </w:r>
      <w:del w:id="6627" w:author="Author">
        <w:r w:rsidRPr="00264D54" w:rsidDel="0098172E">
          <w:rPr>
            <w:rFonts w:eastAsia="Calibri" w:cstheme="majorBidi"/>
            <w:sz w:val="24"/>
            <w:szCs w:val="24"/>
          </w:rPr>
          <w:delText>:</w:delText>
        </w:r>
      </w:del>
      <w:r w:rsidRPr="00264D54">
        <w:rPr>
          <w:rFonts w:eastAsia="Calibri" w:cstheme="majorBidi"/>
          <w:sz w:val="24"/>
          <w:szCs w:val="24"/>
        </w:rPr>
        <w:t xml:space="preserve"> </w:t>
      </w:r>
      <w:del w:id="6628" w:author="Author">
        <w:r w:rsidRPr="00264D54" w:rsidDel="0056316A">
          <w:rPr>
            <w:rFonts w:eastAsia="Calibri" w:cstheme="majorBidi"/>
            <w:sz w:val="24"/>
            <w:szCs w:val="24"/>
          </w:rPr>
          <w:delText>“</w:delText>
        </w:r>
      </w:del>
      <w:ins w:id="6629" w:author="Author">
        <w:r w:rsidR="0056316A" w:rsidRPr="00264D54">
          <w:rPr>
            <w:rFonts w:eastAsia="Calibri" w:cstheme="majorBidi"/>
            <w:sz w:val="24"/>
            <w:szCs w:val="24"/>
          </w:rPr>
          <w:t>‘</w:t>
        </w:r>
      </w:ins>
      <w:r w:rsidRPr="00264D54">
        <w:rPr>
          <w:rFonts w:eastAsia="Calibri" w:cstheme="majorBidi"/>
          <w:sz w:val="24"/>
          <w:szCs w:val="24"/>
        </w:rPr>
        <w:t xml:space="preserve">I write and respond </w:t>
      </w:r>
      <w:ins w:id="6630" w:author="Author">
        <w:r w:rsidR="0098172E">
          <w:rPr>
            <w:rFonts w:eastAsia="Calibri" w:cstheme="majorBidi"/>
            <w:sz w:val="24"/>
            <w:szCs w:val="24"/>
          </w:rPr>
          <w:t>on</w:t>
        </w:r>
      </w:ins>
      <w:del w:id="6631" w:author="Author">
        <w:r w:rsidRPr="00264D54" w:rsidDel="0098172E">
          <w:rPr>
            <w:rFonts w:eastAsia="Calibri" w:cstheme="majorBidi"/>
            <w:sz w:val="24"/>
            <w:szCs w:val="24"/>
          </w:rPr>
          <w:delText>in</w:delText>
        </w:r>
      </w:del>
      <w:r w:rsidRPr="00264D54">
        <w:rPr>
          <w:rFonts w:eastAsia="Calibri" w:cstheme="majorBidi"/>
          <w:sz w:val="24"/>
          <w:szCs w:val="24"/>
        </w:rPr>
        <w:t xml:space="preserve"> the team's Facebook page</w:t>
      </w:r>
      <w:del w:id="6632" w:author="Author">
        <w:r w:rsidRPr="00264D54" w:rsidDel="0056316A">
          <w:rPr>
            <w:rFonts w:eastAsia="Calibri" w:cstheme="majorBidi"/>
            <w:sz w:val="24"/>
            <w:szCs w:val="24"/>
          </w:rPr>
          <w:delText>”</w:delText>
        </w:r>
      </w:del>
      <w:ins w:id="6633" w:author="Author">
        <w:r w:rsidR="0056316A" w:rsidRPr="00264D54">
          <w:rPr>
            <w:rFonts w:eastAsia="Calibri" w:cstheme="majorBidi"/>
            <w:sz w:val="24"/>
            <w:szCs w:val="24"/>
          </w:rPr>
          <w:t>’</w:t>
        </w:r>
      </w:ins>
      <w:r w:rsidRPr="00264D54">
        <w:rPr>
          <w:rFonts w:eastAsia="Calibri" w:cstheme="majorBidi"/>
          <w:sz w:val="24"/>
          <w:szCs w:val="24"/>
        </w:rPr>
        <w:t xml:space="preserve">, </w:t>
      </w:r>
      <w:del w:id="6634" w:author="Author">
        <w:r w:rsidRPr="00264D54" w:rsidDel="0056316A">
          <w:rPr>
            <w:rFonts w:eastAsia="Calibri" w:cstheme="majorBidi"/>
            <w:sz w:val="24"/>
            <w:szCs w:val="24"/>
          </w:rPr>
          <w:delText>“</w:delText>
        </w:r>
      </w:del>
      <w:ins w:id="6635" w:author="Author">
        <w:r w:rsidR="0056316A" w:rsidRPr="00264D54">
          <w:rPr>
            <w:rFonts w:eastAsia="Calibri" w:cstheme="majorBidi"/>
            <w:sz w:val="24"/>
            <w:szCs w:val="24"/>
          </w:rPr>
          <w:t>‘</w:t>
        </w:r>
      </w:ins>
      <w:r w:rsidRPr="00264D54">
        <w:rPr>
          <w:rFonts w:eastAsia="Calibri" w:cstheme="majorBidi"/>
          <w:sz w:val="24"/>
          <w:szCs w:val="24"/>
        </w:rPr>
        <w:t>I follow the team on social networks</w:t>
      </w:r>
      <w:del w:id="6636" w:author="Author">
        <w:r w:rsidRPr="00264D54" w:rsidDel="0056316A">
          <w:rPr>
            <w:rFonts w:eastAsia="Calibri" w:cstheme="majorBidi"/>
            <w:sz w:val="24"/>
            <w:szCs w:val="24"/>
          </w:rPr>
          <w:delText>”</w:delText>
        </w:r>
      </w:del>
      <w:ins w:id="6637" w:author="Author">
        <w:r w:rsidR="0056316A" w:rsidRPr="00264D54">
          <w:rPr>
            <w:rFonts w:eastAsia="Calibri" w:cstheme="majorBidi"/>
            <w:sz w:val="24"/>
            <w:szCs w:val="24"/>
          </w:rPr>
          <w:t>’</w:t>
        </w:r>
      </w:ins>
      <w:r w:rsidRPr="00264D54">
        <w:rPr>
          <w:rFonts w:eastAsia="Calibri" w:cstheme="majorBidi"/>
          <w:sz w:val="24"/>
          <w:szCs w:val="24"/>
        </w:rPr>
        <w:t xml:space="preserve">, </w:t>
      </w:r>
      <w:del w:id="6638" w:author="Author">
        <w:r w:rsidRPr="00264D54" w:rsidDel="0056316A">
          <w:rPr>
            <w:rFonts w:eastAsia="Calibri" w:cstheme="majorBidi"/>
            <w:sz w:val="24"/>
            <w:szCs w:val="24"/>
          </w:rPr>
          <w:delText>“</w:delText>
        </w:r>
      </w:del>
      <w:ins w:id="6639" w:author="Author">
        <w:r w:rsidR="0056316A" w:rsidRPr="00264D54">
          <w:rPr>
            <w:rFonts w:eastAsia="Calibri" w:cstheme="majorBidi"/>
            <w:sz w:val="24"/>
            <w:szCs w:val="24"/>
          </w:rPr>
          <w:t>‘</w:t>
        </w:r>
      </w:ins>
      <w:r w:rsidRPr="00264D54">
        <w:rPr>
          <w:rFonts w:eastAsia="Calibri" w:cstheme="majorBidi"/>
          <w:sz w:val="24"/>
          <w:szCs w:val="24"/>
        </w:rPr>
        <w:t>I prepare equipment and accessories of encouragement (signs, costumes etc.)</w:t>
      </w:r>
      <w:del w:id="6640" w:author="Author">
        <w:r w:rsidRPr="00264D54" w:rsidDel="0056316A">
          <w:rPr>
            <w:rFonts w:eastAsia="Calibri" w:cstheme="majorBidi"/>
            <w:sz w:val="24"/>
            <w:szCs w:val="24"/>
          </w:rPr>
          <w:delText>”</w:delText>
        </w:r>
      </w:del>
      <w:ins w:id="6641" w:author="Author">
        <w:r w:rsidR="0056316A" w:rsidRPr="00264D54">
          <w:rPr>
            <w:rFonts w:eastAsia="Calibri" w:cstheme="majorBidi"/>
            <w:sz w:val="24"/>
            <w:szCs w:val="24"/>
          </w:rPr>
          <w:t>’</w:t>
        </w:r>
      </w:ins>
      <w:del w:id="6642" w:author="Author">
        <w:r w:rsidRPr="00264D54" w:rsidDel="0098172E">
          <w:rPr>
            <w:rFonts w:eastAsia="Calibri" w:cstheme="majorBidi"/>
            <w:sz w:val="24"/>
            <w:szCs w:val="24"/>
          </w:rPr>
          <w:delText>,</w:delText>
        </w:r>
      </w:del>
      <w:r w:rsidRPr="00264D54">
        <w:rPr>
          <w:rFonts w:eastAsia="Calibri" w:cstheme="majorBidi"/>
          <w:sz w:val="24"/>
          <w:szCs w:val="24"/>
        </w:rPr>
        <w:t xml:space="preserve"> and </w:t>
      </w:r>
      <w:del w:id="6643" w:author="Author">
        <w:r w:rsidRPr="00264D54" w:rsidDel="0056316A">
          <w:rPr>
            <w:rFonts w:eastAsia="Calibri" w:cstheme="majorBidi"/>
            <w:sz w:val="24"/>
            <w:szCs w:val="24"/>
          </w:rPr>
          <w:delText>“</w:delText>
        </w:r>
      </w:del>
      <w:ins w:id="6644" w:author="Author">
        <w:r w:rsidR="0056316A" w:rsidRPr="00264D54">
          <w:rPr>
            <w:rFonts w:eastAsia="Calibri" w:cstheme="majorBidi"/>
            <w:sz w:val="24"/>
            <w:szCs w:val="24"/>
          </w:rPr>
          <w:t>‘</w:t>
        </w:r>
      </w:ins>
      <w:r w:rsidRPr="00264D54">
        <w:rPr>
          <w:rFonts w:eastAsia="Calibri" w:cstheme="majorBidi"/>
          <w:sz w:val="24"/>
          <w:szCs w:val="24"/>
        </w:rPr>
        <w:t xml:space="preserve">I follow my team </w:t>
      </w:r>
      <w:ins w:id="6645" w:author="Author">
        <w:r w:rsidR="0098172E">
          <w:rPr>
            <w:rFonts w:eastAsia="Calibri" w:cstheme="majorBidi"/>
            <w:sz w:val="24"/>
            <w:szCs w:val="24"/>
          </w:rPr>
          <w:t>on</w:t>
        </w:r>
      </w:ins>
      <w:del w:id="6646" w:author="Author">
        <w:r w:rsidRPr="00264D54" w:rsidDel="0098172E">
          <w:rPr>
            <w:rFonts w:eastAsia="Calibri" w:cstheme="majorBidi"/>
            <w:sz w:val="24"/>
            <w:szCs w:val="24"/>
          </w:rPr>
          <w:delText>over the</w:delText>
        </w:r>
      </w:del>
      <w:r w:rsidRPr="00264D54">
        <w:rPr>
          <w:rFonts w:eastAsia="Calibri" w:cstheme="majorBidi"/>
          <w:sz w:val="24"/>
          <w:szCs w:val="24"/>
        </w:rPr>
        <w:t xml:space="preserve"> sports media</w:t>
      </w:r>
      <w:del w:id="6647" w:author="Author">
        <w:r w:rsidRPr="00264D54" w:rsidDel="0056316A">
          <w:rPr>
            <w:rFonts w:eastAsia="Calibri" w:cstheme="majorBidi"/>
            <w:sz w:val="24"/>
            <w:szCs w:val="24"/>
          </w:rPr>
          <w:delText>”</w:delText>
        </w:r>
      </w:del>
      <w:ins w:id="6648" w:author="Author">
        <w:r w:rsidR="0056316A" w:rsidRPr="00264D54">
          <w:rPr>
            <w:rFonts w:eastAsia="Calibri" w:cstheme="majorBidi"/>
            <w:sz w:val="24"/>
            <w:szCs w:val="24"/>
          </w:rPr>
          <w:t>’</w:t>
        </w:r>
      </w:ins>
      <w:r w:rsidRPr="00264D54">
        <w:rPr>
          <w:rFonts w:eastAsia="Calibri" w:cstheme="majorBidi"/>
          <w:sz w:val="24"/>
          <w:szCs w:val="24"/>
        </w:rPr>
        <w:t xml:space="preserve">. </w:t>
      </w:r>
      <w:del w:id="6649" w:author="Author">
        <w:r w:rsidRPr="00264D54" w:rsidDel="0098172E">
          <w:rPr>
            <w:rFonts w:eastAsia="Calibri" w:cstheme="majorBidi"/>
            <w:sz w:val="24"/>
            <w:szCs w:val="24"/>
          </w:rPr>
          <w:delText>As with</w:delText>
        </w:r>
      </w:del>
      <w:ins w:id="6650" w:author="Author">
        <w:r w:rsidR="0098172E">
          <w:rPr>
            <w:rFonts w:eastAsia="Calibri" w:cstheme="majorBidi"/>
            <w:sz w:val="24"/>
            <w:szCs w:val="24"/>
          </w:rPr>
          <w:t>As in the case of</w:t>
        </w:r>
      </w:ins>
      <w:r w:rsidRPr="00264D54">
        <w:rPr>
          <w:rFonts w:eastAsia="Calibri" w:cstheme="majorBidi"/>
          <w:sz w:val="24"/>
          <w:szCs w:val="24"/>
        </w:rPr>
        <w:t xml:space="preserve"> the calculation of loyalty</w:t>
      </w:r>
      <w:ins w:id="6651" w:author="Author">
        <w:r w:rsidR="0098172E">
          <w:rPr>
            <w:rFonts w:eastAsia="Calibri" w:cstheme="majorBidi"/>
            <w:sz w:val="24"/>
            <w:szCs w:val="24"/>
          </w:rPr>
          <w:t>,</w:t>
        </w:r>
      </w:ins>
      <w:r w:rsidRPr="00264D54">
        <w:rPr>
          <w:rFonts w:eastAsia="Calibri" w:cstheme="majorBidi"/>
          <w:sz w:val="24"/>
          <w:szCs w:val="24"/>
        </w:rPr>
        <w:t xml:space="preserve"> also in the measurement of fan</w:t>
      </w:r>
      <w:ins w:id="6652" w:author="Author">
        <w:r w:rsidR="0098172E">
          <w:rPr>
            <w:rFonts w:eastAsia="Calibri" w:cstheme="majorBidi"/>
            <w:sz w:val="24"/>
            <w:szCs w:val="24"/>
          </w:rPr>
          <w:t>s’</w:t>
        </w:r>
      </w:ins>
      <w:r w:rsidRPr="00264D54">
        <w:rPr>
          <w:rFonts w:eastAsia="Calibri" w:cstheme="majorBidi"/>
          <w:sz w:val="24"/>
          <w:szCs w:val="24"/>
        </w:rPr>
        <w:t xml:space="preserve"> time spending at the end a single number reflecting the variable was </w:t>
      </w:r>
      <w:del w:id="6653" w:author="Author">
        <w:r w:rsidRPr="00264D54" w:rsidDel="0098172E">
          <w:rPr>
            <w:rFonts w:eastAsia="Calibri" w:cstheme="majorBidi"/>
            <w:sz w:val="24"/>
            <w:szCs w:val="24"/>
          </w:rPr>
          <w:delText>achieved</w:delText>
        </w:r>
      </w:del>
      <w:ins w:id="6654" w:author="Author">
        <w:r w:rsidR="0098172E">
          <w:rPr>
            <w:rFonts w:eastAsia="Calibri" w:cstheme="majorBidi"/>
            <w:sz w:val="24"/>
            <w:szCs w:val="24"/>
          </w:rPr>
          <w:t>obtained</w:t>
        </w:r>
      </w:ins>
      <w:r w:rsidRPr="00264D54">
        <w:rPr>
          <w:rFonts w:eastAsia="Calibri" w:cstheme="majorBidi"/>
          <w:sz w:val="24"/>
          <w:szCs w:val="24"/>
        </w:rPr>
        <w:t>.</w:t>
      </w:r>
    </w:p>
    <w:p w14:paraId="38939A58" w14:textId="694DD841"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author expected that the higher </w:t>
      </w:r>
      <w:commentRangeStart w:id="6655"/>
      <w:r w:rsidRPr="00264D54">
        <w:rPr>
          <w:rFonts w:eastAsia="Calibri" w:cstheme="majorBidi"/>
          <w:sz w:val="24"/>
          <w:szCs w:val="24"/>
        </w:rPr>
        <w:t xml:space="preserve">the level of the fan </w:t>
      </w:r>
      <w:commentRangeEnd w:id="6655"/>
      <w:r w:rsidR="0098172E">
        <w:rPr>
          <w:rStyle w:val="CommentReference"/>
        </w:rPr>
        <w:commentReference w:id="6655"/>
      </w:r>
      <w:r w:rsidRPr="00264D54">
        <w:rPr>
          <w:rFonts w:eastAsia="Calibri" w:cstheme="majorBidi"/>
          <w:sz w:val="24"/>
          <w:szCs w:val="24"/>
        </w:rPr>
        <w:t xml:space="preserve">the higher the </w:t>
      </w:r>
      <w:ins w:id="6656" w:author="Author">
        <w:r w:rsidR="0098172E">
          <w:rPr>
            <w:rFonts w:eastAsia="Calibri" w:cstheme="majorBidi"/>
            <w:sz w:val="24"/>
            <w:szCs w:val="24"/>
          </w:rPr>
          <w:t xml:space="preserve">level of </w:t>
        </w:r>
      </w:ins>
      <w:r w:rsidRPr="00264D54">
        <w:rPr>
          <w:rFonts w:eastAsia="Calibri" w:cstheme="majorBidi"/>
          <w:sz w:val="24"/>
          <w:szCs w:val="24"/>
        </w:rPr>
        <w:t xml:space="preserve">time spending would be. However, it is clear from the results that </w:t>
      </w:r>
      <w:ins w:id="6657" w:author="Author">
        <w:r w:rsidR="0098172E">
          <w:rPr>
            <w:rFonts w:eastAsia="Calibri" w:cstheme="majorBidi"/>
            <w:sz w:val="24"/>
            <w:szCs w:val="24"/>
          </w:rPr>
          <w:t>this</w:t>
        </w:r>
      </w:ins>
      <w:del w:id="6658" w:author="Author">
        <w:r w:rsidRPr="00264D54" w:rsidDel="0098172E">
          <w:rPr>
            <w:rFonts w:eastAsia="Calibri" w:cstheme="majorBidi"/>
            <w:sz w:val="24"/>
            <w:szCs w:val="24"/>
          </w:rPr>
          <w:delText>it</w:delText>
        </w:r>
      </w:del>
      <w:r w:rsidRPr="00264D54">
        <w:rPr>
          <w:rFonts w:eastAsia="Calibri" w:cstheme="majorBidi"/>
          <w:sz w:val="24"/>
          <w:szCs w:val="24"/>
        </w:rPr>
        <w:t xml:space="preserve"> is not the case</w:t>
      </w:r>
      <w:ins w:id="6659" w:author="Author">
        <w:r w:rsidR="0098172E">
          <w:rPr>
            <w:rFonts w:eastAsia="Calibri" w:cstheme="majorBidi"/>
            <w:sz w:val="24"/>
            <w:szCs w:val="24"/>
          </w:rPr>
          <w:t>;</w:t>
        </w:r>
      </w:ins>
      <w:del w:id="6660" w:author="Author">
        <w:r w:rsidRPr="00264D54" w:rsidDel="0098172E">
          <w:rPr>
            <w:rFonts w:eastAsia="Calibri" w:cstheme="majorBidi"/>
            <w:sz w:val="24"/>
            <w:szCs w:val="24"/>
          </w:rPr>
          <w:delText>,</w:delText>
        </w:r>
      </w:del>
      <w:r w:rsidRPr="00264D54">
        <w:rPr>
          <w:rFonts w:eastAsia="Calibri" w:cstheme="majorBidi"/>
          <w:sz w:val="24"/>
          <w:szCs w:val="24"/>
        </w:rPr>
        <w:t xml:space="preserve"> </w:t>
      </w:r>
      <w:del w:id="6661" w:author="Author">
        <w:r w:rsidRPr="00264D54" w:rsidDel="0098172E">
          <w:rPr>
            <w:rFonts w:eastAsia="Calibri" w:cstheme="majorBidi"/>
            <w:sz w:val="24"/>
            <w:szCs w:val="24"/>
          </w:rPr>
          <w:delText>instead</w:delText>
        </w:r>
      </w:del>
      <w:ins w:id="6662" w:author="Author">
        <w:r w:rsidR="0098172E">
          <w:rPr>
            <w:rFonts w:eastAsia="Calibri" w:cstheme="majorBidi"/>
            <w:sz w:val="24"/>
            <w:szCs w:val="24"/>
          </w:rPr>
          <w:t>rather</w:t>
        </w:r>
      </w:ins>
      <w:r w:rsidRPr="00264D54">
        <w:rPr>
          <w:rFonts w:eastAsia="Calibri" w:cstheme="majorBidi"/>
          <w:sz w:val="24"/>
          <w:szCs w:val="24"/>
        </w:rPr>
        <w:t xml:space="preserve">, the fans that spend the greatest amount of time </w:t>
      </w:r>
      <w:ins w:id="6663" w:author="Author">
        <w:r w:rsidR="0098172E">
          <w:rPr>
            <w:rFonts w:eastAsia="Calibri" w:cstheme="majorBidi"/>
            <w:sz w:val="24"/>
            <w:szCs w:val="24"/>
          </w:rPr>
          <w:t>on</w:t>
        </w:r>
      </w:ins>
      <w:del w:id="6664" w:author="Author">
        <w:r w:rsidRPr="00264D54" w:rsidDel="0098172E">
          <w:rPr>
            <w:rFonts w:eastAsia="Calibri" w:cstheme="majorBidi"/>
            <w:sz w:val="24"/>
            <w:szCs w:val="24"/>
          </w:rPr>
          <w:delText>in</w:delText>
        </w:r>
      </w:del>
      <w:r w:rsidRPr="00264D54">
        <w:rPr>
          <w:rFonts w:eastAsia="Calibri" w:cstheme="majorBidi"/>
          <w:sz w:val="24"/>
          <w:szCs w:val="24"/>
        </w:rPr>
        <w:t xml:space="preserve"> team</w:t>
      </w:r>
      <w:ins w:id="6665" w:author="Author">
        <w:r w:rsidR="0098172E">
          <w:rPr>
            <w:rFonts w:eastAsia="Calibri" w:cstheme="majorBidi"/>
            <w:sz w:val="24"/>
            <w:szCs w:val="24"/>
          </w:rPr>
          <w:t>-</w:t>
        </w:r>
      </w:ins>
      <w:del w:id="6666" w:author="Author">
        <w:r w:rsidRPr="00264D54" w:rsidDel="0098172E">
          <w:rPr>
            <w:rFonts w:eastAsia="Calibri" w:cstheme="majorBidi"/>
            <w:sz w:val="24"/>
            <w:szCs w:val="24"/>
          </w:rPr>
          <w:delText xml:space="preserve"> </w:delText>
        </w:r>
      </w:del>
      <w:r w:rsidRPr="00264D54">
        <w:rPr>
          <w:rFonts w:eastAsia="Calibri" w:cstheme="majorBidi"/>
          <w:sz w:val="24"/>
          <w:szCs w:val="24"/>
        </w:rPr>
        <w:t xml:space="preserve">related </w:t>
      </w:r>
      <w:del w:id="6667" w:author="Author">
        <w:r w:rsidRPr="00264D54" w:rsidDel="0098172E">
          <w:rPr>
            <w:rFonts w:eastAsia="Calibri" w:cstheme="majorBidi"/>
            <w:sz w:val="24"/>
            <w:szCs w:val="24"/>
          </w:rPr>
          <w:delText xml:space="preserve">stuff </w:delText>
        </w:r>
      </w:del>
      <w:ins w:id="6668" w:author="Author">
        <w:r w:rsidR="0098172E">
          <w:rPr>
            <w:rFonts w:eastAsia="Calibri" w:cstheme="majorBidi"/>
            <w:sz w:val="24"/>
            <w:szCs w:val="24"/>
          </w:rPr>
          <w:t>activities</w:t>
        </w:r>
        <w:r w:rsidR="0098172E" w:rsidRPr="00264D54">
          <w:rPr>
            <w:rFonts w:eastAsia="Calibri" w:cstheme="majorBidi"/>
            <w:sz w:val="24"/>
            <w:szCs w:val="24"/>
          </w:rPr>
          <w:t xml:space="preserve"> </w:t>
        </w:r>
      </w:ins>
      <w:r w:rsidRPr="00264D54">
        <w:rPr>
          <w:rFonts w:eastAsia="Calibri" w:cstheme="majorBidi"/>
          <w:sz w:val="24"/>
          <w:szCs w:val="24"/>
        </w:rPr>
        <w:t xml:space="preserve">are </w:t>
      </w:r>
      <w:del w:id="6669" w:author="Author">
        <w:r w:rsidRPr="00264D54" w:rsidDel="0098172E">
          <w:rPr>
            <w:rFonts w:eastAsia="Calibri" w:cstheme="majorBidi"/>
            <w:sz w:val="24"/>
            <w:szCs w:val="24"/>
          </w:rPr>
          <w:delText xml:space="preserve">the </w:delText>
        </w:r>
      </w:del>
      <w:r w:rsidRPr="00264D54">
        <w:rPr>
          <w:rFonts w:eastAsia="Calibri" w:cstheme="majorBidi"/>
          <w:sz w:val="24"/>
          <w:szCs w:val="24"/>
        </w:rPr>
        <w:t xml:space="preserve">fans </w:t>
      </w:r>
      <w:ins w:id="6670" w:author="Author">
        <w:r w:rsidR="0098172E">
          <w:rPr>
            <w:rFonts w:eastAsia="Calibri" w:cstheme="majorBidi"/>
            <w:sz w:val="24"/>
            <w:szCs w:val="24"/>
          </w:rPr>
          <w:t>at</w:t>
        </w:r>
      </w:ins>
      <w:del w:id="6671" w:author="Author">
        <w:r w:rsidRPr="00264D54" w:rsidDel="0098172E">
          <w:rPr>
            <w:rFonts w:eastAsia="Calibri" w:cstheme="majorBidi"/>
            <w:sz w:val="24"/>
            <w:szCs w:val="24"/>
          </w:rPr>
          <w:delText>in</w:delText>
        </w:r>
      </w:del>
      <w:r w:rsidRPr="00264D54">
        <w:rPr>
          <w:rFonts w:eastAsia="Calibri" w:cstheme="majorBidi"/>
          <w:sz w:val="24"/>
          <w:szCs w:val="24"/>
        </w:rPr>
        <w:t xml:space="preserve"> the </w:t>
      </w:r>
      <w:ins w:id="6672" w:author="Author">
        <w:r w:rsidR="0098172E">
          <w:rPr>
            <w:rFonts w:eastAsia="Calibri" w:cstheme="majorBidi"/>
            <w:sz w:val="24"/>
            <w:szCs w:val="24"/>
          </w:rPr>
          <w:t>a</w:t>
        </w:r>
      </w:ins>
      <w:del w:id="6673" w:author="Author">
        <w:r w:rsidRPr="00264D54" w:rsidDel="0098172E">
          <w:rPr>
            <w:rFonts w:eastAsia="Calibri" w:cstheme="majorBidi"/>
            <w:sz w:val="24"/>
            <w:szCs w:val="24"/>
          </w:rPr>
          <w:delText>A</w:delText>
        </w:r>
      </w:del>
      <w:r w:rsidRPr="00264D54">
        <w:rPr>
          <w:rFonts w:eastAsia="Calibri" w:cstheme="majorBidi"/>
          <w:sz w:val="24"/>
          <w:szCs w:val="24"/>
        </w:rPr>
        <w:t>ttraction stage</w:t>
      </w:r>
      <w:ins w:id="6674" w:author="Author">
        <w:r w:rsidR="0098172E">
          <w:rPr>
            <w:rFonts w:eastAsia="Calibri" w:cstheme="majorBidi"/>
            <w:sz w:val="24"/>
            <w:szCs w:val="24"/>
          </w:rPr>
          <w:t>;</w:t>
        </w:r>
      </w:ins>
      <w:del w:id="6675" w:author="Author">
        <w:r w:rsidRPr="00264D54" w:rsidDel="0098172E">
          <w:rPr>
            <w:rFonts w:eastAsia="Calibri" w:cstheme="majorBidi"/>
            <w:sz w:val="24"/>
            <w:szCs w:val="24"/>
          </w:rPr>
          <w:delText>,</w:delText>
        </w:r>
      </w:del>
      <w:r w:rsidRPr="00264D54">
        <w:rPr>
          <w:rFonts w:eastAsia="Calibri" w:cstheme="majorBidi"/>
          <w:sz w:val="24"/>
          <w:szCs w:val="24"/>
        </w:rPr>
        <w:t xml:space="preserve"> </w:t>
      </w:r>
      <w:del w:id="6676" w:author="Author">
        <w:r w:rsidRPr="00264D54" w:rsidDel="0098172E">
          <w:rPr>
            <w:rFonts w:eastAsia="Calibri" w:cstheme="majorBidi"/>
            <w:sz w:val="24"/>
            <w:szCs w:val="24"/>
          </w:rPr>
          <w:delText xml:space="preserve">and </w:delText>
        </w:r>
      </w:del>
      <w:r w:rsidRPr="00264D54">
        <w:rPr>
          <w:rFonts w:eastAsia="Calibri" w:cstheme="majorBidi"/>
          <w:sz w:val="24"/>
          <w:szCs w:val="24"/>
        </w:rPr>
        <w:t xml:space="preserve">this was reflected </w:t>
      </w:r>
      <w:ins w:id="6677" w:author="Author">
        <w:r w:rsidR="0098172E">
          <w:rPr>
            <w:rFonts w:eastAsia="Calibri" w:cstheme="majorBidi"/>
            <w:sz w:val="24"/>
            <w:szCs w:val="24"/>
          </w:rPr>
          <w:t>by</w:t>
        </w:r>
      </w:ins>
      <w:del w:id="6678" w:author="Author">
        <w:r w:rsidRPr="00264D54" w:rsidDel="0098172E">
          <w:rPr>
            <w:rFonts w:eastAsia="Calibri" w:cstheme="majorBidi"/>
            <w:sz w:val="24"/>
            <w:szCs w:val="24"/>
          </w:rPr>
          <w:delText>with a</w:delText>
        </w:r>
      </w:del>
      <w:r w:rsidRPr="00264D54">
        <w:rPr>
          <w:rFonts w:eastAsia="Calibri" w:cstheme="majorBidi"/>
          <w:sz w:val="24"/>
          <w:szCs w:val="24"/>
        </w:rPr>
        <w:t xml:space="preserve"> 66.1% of the respondents. This fact could mean that </w:t>
      </w:r>
      <w:del w:id="6679" w:author="Author">
        <w:r w:rsidRPr="00264D54" w:rsidDel="00BE02A2">
          <w:rPr>
            <w:rFonts w:eastAsia="Calibri" w:cstheme="majorBidi"/>
            <w:sz w:val="24"/>
            <w:szCs w:val="24"/>
          </w:rPr>
          <w:delText>to be in</w:delText>
        </w:r>
      </w:del>
      <w:ins w:id="6680" w:author="Author">
        <w:r w:rsidR="00BE02A2">
          <w:rPr>
            <w:rFonts w:eastAsia="Calibri" w:cstheme="majorBidi"/>
            <w:sz w:val="24"/>
            <w:szCs w:val="24"/>
          </w:rPr>
          <w:t>in order to reach</w:t>
        </w:r>
      </w:ins>
      <w:r w:rsidRPr="00264D54">
        <w:rPr>
          <w:rFonts w:eastAsia="Calibri" w:cstheme="majorBidi"/>
          <w:sz w:val="24"/>
          <w:szCs w:val="24"/>
        </w:rPr>
        <w:t xml:space="preserve"> a more advanced stage of fanhood the fan dedicates more time to team</w:t>
      </w:r>
      <w:ins w:id="6681" w:author="Author">
        <w:r w:rsidR="00BE02A2">
          <w:rPr>
            <w:rFonts w:eastAsia="Calibri" w:cstheme="majorBidi"/>
            <w:sz w:val="24"/>
            <w:szCs w:val="24"/>
          </w:rPr>
          <w:t>-</w:t>
        </w:r>
      </w:ins>
      <w:del w:id="6682" w:author="Author">
        <w:r w:rsidRPr="00264D54" w:rsidDel="00BE02A2">
          <w:rPr>
            <w:rFonts w:eastAsia="Calibri" w:cstheme="majorBidi"/>
            <w:sz w:val="24"/>
            <w:szCs w:val="24"/>
          </w:rPr>
          <w:delText xml:space="preserve"> </w:delText>
        </w:r>
      </w:del>
      <w:r w:rsidRPr="00264D54">
        <w:rPr>
          <w:rFonts w:eastAsia="Calibri" w:cstheme="majorBidi"/>
          <w:sz w:val="24"/>
          <w:szCs w:val="24"/>
        </w:rPr>
        <w:t>related</w:t>
      </w:r>
      <w:ins w:id="6683" w:author="Author">
        <w:r w:rsidR="00BE02A2">
          <w:rPr>
            <w:rFonts w:eastAsia="Calibri" w:cstheme="majorBidi"/>
            <w:sz w:val="24"/>
            <w:szCs w:val="24"/>
          </w:rPr>
          <w:t xml:space="preserve"> </w:t>
        </w:r>
      </w:ins>
      <w:del w:id="6684" w:author="Author">
        <w:r w:rsidRPr="00264D54" w:rsidDel="00BE02A2">
          <w:rPr>
            <w:rFonts w:eastAsia="Calibri" w:cstheme="majorBidi"/>
            <w:sz w:val="24"/>
            <w:szCs w:val="24"/>
          </w:rPr>
          <w:delText xml:space="preserve"> </w:delText>
        </w:r>
      </w:del>
      <w:r w:rsidRPr="00264D54">
        <w:rPr>
          <w:rFonts w:eastAsia="Calibri" w:cstheme="majorBidi"/>
          <w:sz w:val="24"/>
          <w:szCs w:val="24"/>
        </w:rPr>
        <w:t xml:space="preserve">activities </w:t>
      </w:r>
      <w:ins w:id="6685" w:author="Author">
        <w:r w:rsidR="00BE02A2">
          <w:rPr>
            <w:rFonts w:eastAsia="Calibri" w:cstheme="majorBidi"/>
            <w:sz w:val="24"/>
            <w:szCs w:val="24"/>
          </w:rPr>
          <w:t>at</w:t>
        </w:r>
      </w:ins>
      <w:del w:id="6686" w:author="Author">
        <w:r w:rsidRPr="00264D54" w:rsidDel="00BE02A2">
          <w:rPr>
            <w:rFonts w:eastAsia="Calibri" w:cstheme="majorBidi"/>
            <w:sz w:val="24"/>
            <w:szCs w:val="24"/>
          </w:rPr>
          <w:delText>in</w:delText>
        </w:r>
      </w:del>
      <w:r w:rsidRPr="00264D54">
        <w:rPr>
          <w:rFonts w:eastAsia="Calibri" w:cstheme="majorBidi"/>
          <w:sz w:val="24"/>
          <w:szCs w:val="24"/>
        </w:rPr>
        <w:t xml:space="preserve"> the early stages</w:t>
      </w:r>
      <w:ins w:id="6687" w:author="Author">
        <w:r w:rsidR="00BE02A2">
          <w:rPr>
            <w:rFonts w:eastAsia="Calibri" w:cstheme="majorBidi"/>
            <w:sz w:val="24"/>
            <w:szCs w:val="24"/>
          </w:rPr>
          <w:t>,</w:t>
        </w:r>
      </w:ins>
      <w:r w:rsidRPr="00264D54">
        <w:rPr>
          <w:rFonts w:eastAsia="Calibri" w:cstheme="majorBidi"/>
          <w:sz w:val="24"/>
          <w:szCs w:val="24"/>
        </w:rPr>
        <w:t xml:space="preserve"> mainly </w:t>
      </w:r>
      <w:ins w:id="6688" w:author="Author">
        <w:r w:rsidR="00BE02A2">
          <w:rPr>
            <w:rFonts w:eastAsia="Calibri" w:cstheme="majorBidi"/>
            <w:sz w:val="24"/>
            <w:szCs w:val="24"/>
          </w:rPr>
          <w:t>at</w:t>
        </w:r>
      </w:ins>
      <w:del w:id="6689" w:author="Author">
        <w:r w:rsidRPr="00264D54" w:rsidDel="00BE02A2">
          <w:rPr>
            <w:rFonts w:eastAsia="Calibri" w:cstheme="majorBidi"/>
            <w:sz w:val="24"/>
            <w:szCs w:val="24"/>
          </w:rPr>
          <w:delText>in</w:delText>
        </w:r>
      </w:del>
      <w:r w:rsidRPr="00264D54">
        <w:rPr>
          <w:rFonts w:eastAsia="Calibri" w:cstheme="majorBidi"/>
          <w:sz w:val="24"/>
          <w:szCs w:val="24"/>
        </w:rPr>
        <w:t xml:space="preserve"> the </w:t>
      </w:r>
      <w:ins w:id="6690" w:author="Author">
        <w:r w:rsidR="00BE02A2">
          <w:rPr>
            <w:rFonts w:eastAsia="Calibri" w:cstheme="majorBidi"/>
            <w:sz w:val="24"/>
            <w:szCs w:val="24"/>
          </w:rPr>
          <w:t>a</w:t>
        </w:r>
      </w:ins>
      <w:del w:id="6691" w:author="Author">
        <w:r w:rsidRPr="00264D54" w:rsidDel="00BE02A2">
          <w:rPr>
            <w:rFonts w:eastAsia="Calibri" w:cstheme="majorBidi"/>
            <w:sz w:val="24"/>
            <w:szCs w:val="24"/>
          </w:rPr>
          <w:delText>A</w:delText>
        </w:r>
      </w:del>
      <w:r w:rsidRPr="00264D54">
        <w:rPr>
          <w:rFonts w:eastAsia="Calibri" w:cstheme="majorBidi"/>
          <w:sz w:val="24"/>
          <w:szCs w:val="24"/>
        </w:rPr>
        <w:t xml:space="preserve">ttraction stage. Probably spending this time helps the fan to </w:t>
      </w:r>
      <w:del w:id="6692" w:author="Author">
        <w:r w:rsidRPr="00264D54" w:rsidDel="00BB5F67">
          <w:rPr>
            <w:rFonts w:eastAsia="Calibri" w:cstheme="majorBidi"/>
            <w:sz w:val="24"/>
            <w:szCs w:val="24"/>
          </w:rPr>
          <w:delText xml:space="preserve">bond </w:delText>
        </w:r>
      </w:del>
      <w:ins w:id="6693" w:author="Author">
        <w:r w:rsidR="00BB5F67">
          <w:rPr>
            <w:rFonts w:eastAsia="Calibri" w:cstheme="majorBidi"/>
            <w:sz w:val="24"/>
            <w:szCs w:val="24"/>
          </w:rPr>
          <w:t>form</w:t>
        </w:r>
        <w:r w:rsidR="00BB5F67" w:rsidRPr="00264D54">
          <w:rPr>
            <w:rFonts w:eastAsia="Calibri" w:cstheme="majorBidi"/>
            <w:sz w:val="24"/>
            <w:szCs w:val="24"/>
          </w:rPr>
          <w:t xml:space="preserve"> </w:t>
        </w:r>
      </w:ins>
      <w:r w:rsidRPr="00264D54">
        <w:rPr>
          <w:rFonts w:eastAsia="Calibri" w:cstheme="majorBidi"/>
          <w:sz w:val="24"/>
          <w:szCs w:val="24"/>
        </w:rPr>
        <w:t>a stronger fanhood</w:t>
      </w:r>
      <w:ins w:id="6694" w:author="Author">
        <w:r w:rsidR="00BB5F67">
          <w:rPr>
            <w:rFonts w:eastAsia="Calibri" w:cstheme="majorBidi"/>
            <w:sz w:val="24"/>
            <w:szCs w:val="24"/>
          </w:rPr>
          <w:t xml:space="preserve"> bond</w:t>
        </w:r>
      </w:ins>
      <w:r w:rsidRPr="00264D54">
        <w:rPr>
          <w:rFonts w:eastAsia="Calibri" w:cstheme="majorBidi"/>
          <w:sz w:val="24"/>
          <w:szCs w:val="24"/>
        </w:rPr>
        <w:t>.</w:t>
      </w:r>
    </w:p>
    <w:p w14:paraId="1194E183" w14:textId="1DC92A7E"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3.7.3. Money</w:t>
      </w:r>
      <w:ins w:id="6695" w:author="Author">
        <w:r w:rsidR="00BE02A2">
          <w:rPr>
            <w:rFonts w:eastAsia="Calibri" w:cstheme="majorBidi"/>
            <w:b/>
            <w:sz w:val="24"/>
            <w:szCs w:val="24"/>
          </w:rPr>
          <w:t>-</w:t>
        </w:r>
      </w:ins>
      <w:del w:id="6696" w:author="Author">
        <w:r w:rsidRPr="009C2591" w:rsidDel="00BE02A2">
          <w:rPr>
            <w:rFonts w:eastAsia="Calibri" w:cstheme="majorBidi"/>
            <w:b/>
            <w:sz w:val="24"/>
            <w:szCs w:val="24"/>
          </w:rPr>
          <w:delText xml:space="preserve"> </w:delText>
        </w:r>
      </w:del>
      <w:r w:rsidRPr="009C2591">
        <w:rPr>
          <w:rFonts w:eastAsia="Calibri" w:cstheme="majorBidi"/>
          <w:b/>
          <w:sz w:val="24"/>
          <w:szCs w:val="24"/>
        </w:rPr>
        <w:t>spending level</w:t>
      </w:r>
      <w:del w:id="6697" w:author="Author">
        <w:r w:rsidRPr="009C2591" w:rsidDel="00BE02A2">
          <w:rPr>
            <w:rFonts w:eastAsia="Calibri" w:cstheme="majorBidi"/>
            <w:b/>
            <w:sz w:val="24"/>
            <w:szCs w:val="24"/>
          </w:rPr>
          <w:delText>s</w:delText>
        </w:r>
      </w:del>
      <w:r w:rsidRPr="009C2591">
        <w:rPr>
          <w:rFonts w:eastAsia="Calibri" w:cstheme="majorBidi"/>
          <w:b/>
          <w:sz w:val="24"/>
          <w:szCs w:val="24"/>
        </w:rPr>
        <w:t xml:space="preserve"> frequencies</w:t>
      </w:r>
      <w:ins w:id="6698" w:author="Author">
        <w:r w:rsidR="00BE02A2">
          <w:rPr>
            <w:rFonts w:eastAsia="Calibri" w:cstheme="majorBidi"/>
            <w:b/>
            <w:sz w:val="24"/>
            <w:szCs w:val="24"/>
          </w:rPr>
          <w:t>.</w:t>
        </w:r>
      </w:ins>
      <w:del w:id="6699" w:author="Author">
        <w:r w:rsidR="009C2591" w:rsidDel="00BE02A2">
          <w:rPr>
            <w:rFonts w:eastAsia="Calibri" w:cstheme="majorBidi"/>
            <w:b/>
            <w:sz w:val="24"/>
            <w:szCs w:val="24"/>
          </w:rPr>
          <w:delText>.</w:delText>
        </w:r>
      </w:del>
    </w:p>
    <w:tbl>
      <w:tblPr>
        <w:tblStyle w:val="TableGrid"/>
        <w:tblW w:w="392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Change w:id="6700" w:author="Author">
          <w:tblPr>
            <w:tblStyle w:val="TableGrid"/>
            <w:tblW w:w="38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PrChange>
      </w:tblPr>
      <w:tblGrid>
        <w:gridCol w:w="1862"/>
        <w:gridCol w:w="1289"/>
        <w:gridCol w:w="1384"/>
        <w:gridCol w:w="1245"/>
        <w:gridCol w:w="1518"/>
        <w:tblGridChange w:id="6701">
          <w:tblGrid>
            <w:gridCol w:w="1860"/>
            <w:gridCol w:w="1288"/>
            <w:gridCol w:w="1383"/>
            <w:gridCol w:w="1080"/>
            <w:gridCol w:w="1520"/>
          </w:tblGrid>
        </w:tblGridChange>
      </w:tblGrid>
      <w:tr w:rsidR="00AD67C0" w:rsidRPr="009C2591" w14:paraId="750F593E" w14:textId="77777777" w:rsidTr="00496803">
        <w:tc>
          <w:tcPr>
            <w:tcW w:w="1276" w:type="pct"/>
            <w:shd w:val="clear" w:color="auto" w:fill="auto"/>
            <w:vAlign w:val="bottom"/>
            <w:tcPrChange w:id="6702" w:author="Author">
              <w:tcPr>
                <w:tcW w:w="1304" w:type="pct"/>
                <w:shd w:val="clear" w:color="auto" w:fill="auto"/>
                <w:vAlign w:val="bottom"/>
              </w:tcPr>
            </w:tcPrChange>
          </w:tcPr>
          <w:p w14:paraId="179C1344" w14:textId="0D96D15B" w:rsidR="00AD67C0" w:rsidRPr="009C2591" w:rsidRDefault="00AD67C0" w:rsidP="009C2591">
            <w:pPr>
              <w:jc w:val="center"/>
              <w:rPr>
                <w:rFonts w:eastAsia="Calibri" w:cstheme="majorBidi"/>
                <w:b/>
                <w:bCs/>
                <w:szCs w:val="20"/>
              </w:rPr>
            </w:pPr>
            <w:r w:rsidRPr="009C2591">
              <w:rPr>
                <w:rFonts w:eastAsia="Calibri" w:cstheme="majorBidi"/>
                <w:b/>
                <w:bCs/>
                <w:szCs w:val="20"/>
              </w:rPr>
              <w:t>Money</w:t>
            </w:r>
            <w:ins w:id="6703" w:author="Author">
              <w:r w:rsidR="000E4555">
                <w:rPr>
                  <w:rFonts w:eastAsia="Calibri" w:cstheme="majorBidi"/>
                  <w:b/>
                  <w:bCs/>
                  <w:szCs w:val="20"/>
                </w:rPr>
                <w:t>-</w:t>
              </w:r>
            </w:ins>
            <w:del w:id="6704" w:author="Author">
              <w:r w:rsidRPr="009C2591" w:rsidDel="000E4555">
                <w:rPr>
                  <w:rFonts w:eastAsia="Calibri" w:cstheme="majorBidi"/>
                  <w:b/>
                  <w:bCs/>
                  <w:szCs w:val="20"/>
                </w:rPr>
                <w:delText xml:space="preserve"> </w:delText>
              </w:r>
            </w:del>
            <w:r w:rsidRPr="009C2591">
              <w:rPr>
                <w:rFonts w:eastAsia="Calibri" w:cstheme="majorBidi"/>
                <w:b/>
                <w:bCs/>
                <w:szCs w:val="20"/>
              </w:rPr>
              <w:t>spending levels</w:t>
            </w:r>
          </w:p>
        </w:tc>
        <w:tc>
          <w:tcPr>
            <w:tcW w:w="883" w:type="pct"/>
            <w:vAlign w:val="bottom"/>
            <w:tcPrChange w:id="6705" w:author="Author">
              <w:tcPr>
                <w:tcW w:w="903" w:type="pct"/>
                <w:vAlign w:val="bottom"/>
              </w:tcPr>
            </w:tcPrChange>
          </w:tcPr>
          <w:p w14:paraId="599BE5C7"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48" w:type="pct"/>
            <w:vAlign w:val="bottom"/>
            <w:tcPrChange w:id="6706" w:author="Author">
              <w:tcPr>
                <w:tcW w:w="970" w:type="pct"/>
                <w:vAlign w:val="bottom"/>
              </w:tcPr>
            </w:tcPrChange>
          </w:tcPr>
          <w:p w14:paraId="4CCAE779"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853" w:type="pct"/>
            <w:vAlign w:val="bottom"/>
            <w:tcPrChange w:id="6707" w:author="Author">
              <w:tcPr>
                <w:tcW w:w="757" w:type="pct"/>
                <w:vAlign w:val="bottom"/>
              </w:tcPr>
            </w:tcPrChange>
          </w:tcPr>
          <w:p w14:paraId="1F1EE12E" w14:textId="6DEA561D" w:rsidR="00AD67C0" w:rsidRPr="009C2591" w:rsidRDefault="00AD67C0" w:rsidP="009C2591">
            <w:pPr>
              <w:jc w:val="center"/>
              <w:rPr>
                <w:rFonts w:eastAsia="Calibri" w:cstheme="majorBidi"/>
                <w:b/>
                <w:bCs/>
                <w:szCs w:val="20"/>
              </w:rPr>
            </w:pPr>
            <w:r w:rsidRPr="009C2591">
              <w:rPr>
                <w:rFonts w:eastAsia="Calibri" w:cstheme="majorBidi"/>
                <w:b/>
                <w:bCs/>
                <w:szCs w:val="20"/>
              </w:rPr>
              <w:t>Percent</w:t>
            </w:r>
            <w:ins w:id="6708" w:author="Author">
              <w:r w:rsidR="000E4555">
                <w:rPr>
                  <w:rFonts w:eastAsia="Calibri" w:cstheme="majorBidi"/>
                  <w:b/>
                  <w:bCs/>
                  <w:szCs w:val="20"/>
                </w:rPr>
                <w:t>age</w:t>
              </w:r>
            </w:ins>
          </w:p>
        </w:tc>
        <w:tc>
          <w:tcPr>
            <w:tcW w:w="1041" w:type="pct"/>
            <w:vAlign w:val="bottom"/>
            <w:tcPrChange w:id="6709" w:author="Author">
              <w:tcPr>
                <w:tcW w:w="1066" w:type="pct"/>
                <w:vAlign w:val="bottom"/>
              </w:tcPr>
            </w:tcPrChange>
          </w:tcPr>
          <w:p w14:paraId="7EB15B7A" w14:textId="51F6905E" w:rsidR="00AD67C0" w:rsidRPr="009C2591" w:rsidRDefault="00AD67C0" w:rsidP="009C2591">
            <w:pPr>
              <w:jc w:val="center"/>
              <w:rPr>
                <w:rFonts w:eastAsia="Calibri" w:cstheme="majorBidi"/>
                <w:b/>
                <w:bCs/>
                <w:szCs w:val="20"/>
              </w:rPr>
            </w:pPr>
            <w:r w:rsidRPr="009C2591">
              <w:rPr>
                <w:rFonts w:eastAsia="Calibri" w:cstheme="majorBidi"/>
                <w:b/>
                <w:bCs/>
                <w:szCs w:val="20"/>
              </w:rPr>
              <w:t>Cumulative Percent</w:t>
            </w:r>
            <w:ins w:id="6710" w:author="Author">
              <w:r w:rsidR="000E4555">
                <w:rPr>
                  <w:rFonts w:eastAsia="Calibri" w:cstheme="majorBidi"/>
                  <w:b/>
                  <w:bCs/>
                  <w:szCs w:val="20"/>
                </w:rPr>
                <w:t>age</w:t>
              </w:r>
            </w:ins>
          </w:p>
        </w:tc>
      </w:tr>
      <w:tr w:rsidR="00AD67C0" w:rsidRPr="009C2591" w14:paraId="78581510" w14:textId="77777777" w:rsidTr="00496803">
        <w:tc>
          <w:tcPr>
            <w:tcW w:w="1276" w:type="pct"/>
            <w:shd w:val="clear" w:color="auto" w:fill="auto"/>
            <w:tcPrChange w:id="6711" w:author="Author">
              <w:tcPr>
                <w:tcW w:w="1304" w:type="pct"/>
                <w:shd w:val="clear" w:color="auto" w:fill="auto"/>
              </w:tcPr>
            </w:tcPrChange>
          </w:tcPr>
          <w:p w14:paraId="68DF9E86"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83" w:type="pct"/>
            <w:tcPrChange w:id="6712" w:author="Author">
              <w:tcPr>
                <w:tcW w:w="903" w:type="pct"/>
              </w:tcPr>
            </w:tcPrChange>
          </w:tcPr>
          <w:p w14:paraId="65D17662" w14:textId="77777777" w:rsidR="00AD67C0" w:rsidRPr="009C2591" w:rsidRDefault="00AD67C0" w:rsidP="009C2591">
            <w:pPr>
              <w:jc w:val="center"/>
              <w:rPr>
                <w:rFonts w:eastAsia="Calibri" w:cstheme="majorBidi"/>
                <w:szCs w:val="20"/>
              </w:rPr>
            </w:pPr>
            <w:r w:rsidRPr="009C2591">
              <w:rPr>
                <w:rFonts w:eastAsia="Calibri" w:cstheme="majorBidi"/>
                <w:szCs w:val="20"/>
              </w:rPr>
              <w:t>0-215</w:t>
            </w:r>
          </w:p>
        </w:tc>
        <w:tc>
          <w:tcPr>
            <w:tcW w:w="948" w:type="pct"/>
            <w:tcPrChange w:id="6713" w:author="Author">
              <w:tcPr>
                <w:tcW w:w="970" w:type="pct"/>
              </w:tcPr>
            </w:tcPrChange>
          </w:tcPr>
          <w:p w14:paraId="2FB78989" w14:textId="77777777" w:rsidR="00AD67C0" w:rsidRPr="009C2591" w:rsidRDefault="00AD67C0" w:rsidP="009C2591">
            <w:pPr>
              <w:jc w:val="right"/>
              <w:rPr>
                <w:rFonts w:eastAsia="Calibri" w:cstheme="majorBidi"/>
                <w:szCs w:val="20"/>
              </w:rPr>
            </w:pPr>
            <w:r w:rsidRPr="009C2591">
              <w:rPr>
                <w:rFonts w:eastAsia="Calibri" w:cstheme="majorBidi"/>
                <w:szCs w:val="20"/>
              </w:rPr>
              <w:t>95</w:t>
            </w:r>
          </w:p>
        </w:tc>
        <w:tc>
          <w:tcPr>
            <w:tcW w:w="853" w:type="pct"/>
            <w:tcPrChange w:id="6714" w:author="Author">
              <w:tcPr>
                <w:tcW w:w="757" w:type="pct"/>
              </w:tcPr>
            </w:tcPrChange>
          </w:tcPr>
          <w:p w14:paraId="2F2410E1" w14:textId="381059D8" w:rsidR="00AD67C0" w:rsidRPr="009C2591" w:rsidRDefault="00AD67C0" w:rsidP="009C2591">
            <w:pPr>
              <w:jc w:val="right"/>
              <w:rPr>
                <w:rFonts w:eastAsia="Calibri" w:cstheme="majorBidi"/>
                <w:szCs w:val="20"/>
              </w:rPr>
            </w:pPr>
            <w:r w:rsidRPr="009C2591">
              <w:rPr>
                <w:rFonts w:eastAsia="Calibri" w:cstheme="majorBidi"/>
                <w:szCs w:val="20"/>
              </w:rPr>
              <w:t>9</w:t>
            </w:r>
            <w:r w:rsidR="00EE2E02" w:rsidRPr="009C2591">
              <w:rPr>
                <w:rFonts w:eastAsia="Calibri" w:cstheme="majorBidi"/>
                <w:szCs w:val="20"/>
              </w:rPr>
              <w:t>.0</w:t>
            </w:r>
            <w:r w:rsidRPr="009C2591">
              <w:rPr>
                <w:rFonts w:eastAsia="Calibri" w:cstheme="majorBidi"/>
                <w:szCs w:val="20"/>
              </w:rPr>
              <w:t>%</w:t>
            </w:r>
          </w:p>
        </w:tc>
        <w:tc>
          <w:tcPr>
            <w:tcW w:w="1041" w:type="pct"/>
            <w:tcPrChange w:id="6715" w:author="Author">
              <w:tcPr>
                <w:tcW w:w="1066" w:type="pct"/>
              </w:tcPr>
            </w:tcPrChange>
          </w:tcPr>
          <w:p w14:paraId="15A865DA" w14:textId="3FC8C491" w:rsidR="00AD67C0" w:rsidRPr="009C2591" w:rsidRDefault="00AD67C0" w:rsidP="009C2591">
            <w:pPr>
              <w:jc w:val="right"/>
              <w:rPr>
                <w:rFonts w:eastAsia="Calibri" w:cstheme="majorBidi"/>
                <w:szCs w:val="20"/>
              </w:rPr>
            </w:pPr>
            <w:r w:rsidRPr="009C2591">
              <w:rPr>
                <w:rFonts w:eastAsia="Calibri" w:cstheme="majorBidi"/>
                <w:szCs w:val="20"/>
              </w:rPr>
              <w:t>9</w:t>
            </w:r>
            <w:r w:rsidR="00EE2E02" w:rsidRPr="009C2591">
              <w:rPr>
                <w:rFonts w:eastAsia="Calibri" w:cstheme="majorBidi"/>
                <w:szCs w:val="20"/>
              </w:rPr>
              <w:t>.0</w:t>
            </w:r>
            <w:r w:rsidRPr="009C2591">
              <w:rPr>
                <w:rFonts w:eastAsia="Calibri" w:cstheme="majorBidi"/>
                <w:szCs w:val="20"/>
              </w:rPr>
              <w:t>%</w:t>
            </w:r>
          </w:p>
        </w:tc>
      </w:tr>
      <w:tr w:rsidR="00AD67C0" w:rsidRPr="009C2591" w14:paraId="589C09E6" w14:textId="77777777" w:rsidTr="00496803">
        <w:tc>
          <w:tcPr>
            <w:tcW w:w="1276" w:type="pct"/>
            <w:shd w:val="clear" w:color="auto" w:fill="auto"/>
            <w:tcPrChange w:id="6716" w:author="Author">
              <w:tcPr>
                <w:tcW w:w="1304" w:type="pct"/>
                <w:shd w:val="clear" w:color="auto" w:fill="auto"/>
              </w:tcPr>
            </w:tcPrChange>
          </w:tcPr>
          <w:p w14:paraId="662D01D8"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83" w:type="pct"/>
            <w:tcPrChange w:id="6717" w:author="Author">
              <w:tcPr>
                <w:tcW w:w="903" w:type="pct"/>
              </w:tcPr>
            </w:tcPrChange>
          </w:tcPr>
          <w:p w14:paraId="67AC9F32" w14:textId="77777777" w:rsidR="00AD67C0" w:rsidRPr="009C2591" w:rsidRDefault="00AD67C0" w:rsidP="009C2591">
            <w:pPr>
              <w:jc w:val="center"/>
              <w:rPr>
                <w:rFonts w:eastAsia="Calibri" w:cstheme="majorBidi"/>
                <w:szCs w:val="20"/>
              </w:rPr>
            </w:pPr>
            <w:r w:rsidRPr="009C2591">
              <w:rPr>
                <w:rFonts w:eastAsia="Calibri" w:cstheme="majorBidi"/>
                <w:szCs w:val="20"/>
              </w:rPr>
              <w:t>216-430</w:t>
            </w:r>
          </w:p>
        </w:tc>
        <w:tc>
          <w:tcPr>
            <w:tcW w:w="948" w:type="pct"/>
            <w:tcPrChange w:id="6718" w:author="Author">
              <w:tcPr>
                <w:tcW w:w="970" w:type="pct"/>
              </w:tcPr>
            </w:tcPrChange>
          </w:tcPr>
          <w:p w14:paraId="6464384C" w14:textId="77777777" w:rsidR="00AD67C0" w:rsidRPr="009C2591" w:rsidRDefault="00AD67C0" w:rsidP="009C2591">
            <w:pPr>
              <w:jc w:val="right"/>
              <w:rPr>
                <w:rFonts w:eastAsia="Calibri" w:cstheme="majorBidi"/>
                <w:szCs w:val="20"/>
              </w:rPr>
            </w:pPr>
            <w:r w:rsidRPr="009C2591">
              <w:rPr>
                <w:rFonts w:eastAsia="Calibri" w:cstheme="majorBidi"/>
                <w:szCs w:val="20"/>
              </w:rPr>
              <w:t>259</w:t>
            </w:r>
          </w:p>
        </w:tc>
        <w:tc>
          <w:tcPr>
            <w:tcW w:w="853" w:type="pct"/>
            <w:tcPrChange w:id="6719" w:author="Author">
              <w:tcPr>
                <w:tcW w:w="757" w:type="pct"/>
              </w:tcPr>
            </w:tcPrChange>
          </w:tcPr>
          <w:p w14:paraId="73D0B477" w14:textId="77777777" w:rsidR="00AD67C0" w:rsidRPr="009C2591" w:rsidRDefault="00AD67C0" w:rsidP="009C2591">
            <w:pPr>
              <w:jc w:val="right"/>
              <w:rPr>
                <w:rFonts w:eastAsia="Calibri" w:cstheme="majorBidi"/>
                <w:szCs w:val="20"/>
              </w:rPr>
            </w:pPr>
            <w:r w:rsidRPr="009C2591">
              <w:rPr>
                <w:rFonts w:eastAsia="Calibri" w:cstheme="majorBidi"/>
                <w:szCs w:val="20"/>
              </w:rPr>
              <w:t>24.6%</w:t>
            </w:r>
          </w:p>
        </w:tc>
        <w:tc>
          <w:tcPr>
            <w:tcW w:w="1041" w:type="pct"/>
            <w:tcPrChange w:id="6720" w:author="Author">
              <w:tcPr>
                <w:tcW w:w="1066" w:type="pct"/>
              </w:tcPr>
            </w:tcPrChange>
          </w:tcPr>
          <w:p w14:paraId="28A838E9" w14:textId="77777777" w:rsidR="00AD67C0" w:rsidRPr="009C2591" w:rsidRDefault="00AD67C0" w:rsidP="009C2591">
            <w:pPr>
              <w:jc w:val="right"/>
              <w:rPr>
                <w:rFonts w:eastAsia="Calibri" w:cstheme="majorBidi"/>
                <w:szCs w:val="20"/>
              </w:rPr>
            </w:pPr>
            <w:r w:rsidRPr="009C2591">
              <w:rPr>
                <w:rFonts w:eastAsia="Calibri" w:cstheme="majorBidi"/>
                <w:szCs w:val="20"/>
              </w:rPr>
              <w:t>33.6%</w:t>
            </w:r>
          </w:p>
        </w:tc>
      </w:tr>
      <w:tr w:rsidR="00AD67C0" w:rsidRPr="009C2591" w14:paraId="1147328D" w14:textId="77777777" w:rsidTr="00496803">
        <w:tc>
          <w:tcPr>
            <w:tcW w:w="1276" w:type="pct"/>
            <w:shd w:val="clear" w:color="auto" w:fill="auto"/>
            <w:tcPrChange w:id="6721" w:author="Author">
              <w:tcPr>
                <w:tcW w:w="1304" w:type="pct"/>
                <w:shd w:val="clear" w:color="auto" w:fill="auto"/>
              </w:tcPr>
            </w:tcPrChange>
          </w:tcPr>
          <w:p w14:paraId="7534B2CA" w14:textId="77777777" w:rsidR="00AD67C0" w:rsidRPr="009C2591" w:rsidRDefault="00AD67C0" w:rsidP="009C2591">
            <w:pPr>
              <w:rPr>
                <w:rFonts w:eastAsia="Calibri" w:cstheme="majorBidi"/>
                <w:szCs w:val="20"/>
              </w:rPr>
            </w:pPr>
            <w:r w:rsidRPr="009C2591">
              <w:rPr>
                <w:rFonts w:eastAsia="Calibri" w:cstheme="majorBidi"/>
                <w:szCs w:val="20"/>
              </w:rPr>
              <w:t>Attachment</w:t>
            </w:r>
          </w:p>
        </w:tc>
        <w:tc>
          <w:tcPr>
            <w:tcW w:w="883" w:type="pct"/>
            <w:tcPrChange w:id="6722" w:author="Author">
              <w:tcPr>
                <w:tcW w:w="903" w:type="pct"/>
              </w:tcPr>
            </w:tcPrChange>
          </w:tcPr>
          <w:p w14:paraId="01BBE15A" w14:textId="77777777" w:rsidR="00AD67C0" w:rsidRPr="009C2591" w:rsidRDefault="00AD67C0" w:rsidP="009C2591">
            <w:pPr>
              <w:jc w:val="center"/>
              <w:rPr>
                <w:rFonts w:eastAsia="Calibri" w:cstheme="majorBidi"/>
                <w:szCs w:val="20"/>
              </w:rPr>
            </w:pPr>
            <w:r w:rsidRPr="009C2591">
              <w:rPr>
                <w:rFonts w:eastAsia="Calibri" w:cstheme="majorBidi"/>
                <w:szCs w:val="20"/>
              </w:rPr>
              <w:t>431-645</w:t>
            </w:r>
          </w:p>
        </w:tc>
        <w:tc>
          <w:tcPr>
            <w:tcW w:w="948" w:type="pct"/>
            <w:tcPrChange w:id="6723" w:author="Author">
              <w:tcPr>
                <w:tcW w:w="970" w:type="pct"/>
              </w:tcPr>
            </w:tcPrChange>
          </w:tcPr>
          <w:p w14:paraId="1FC0F7D0" w14:textId="77777777" w:rsidR="00AD67C0" w:rsidRPr="009C2591" w:rsidRDefault="00AD67C0" w:rsidP="009C2591">
            <w:pPr>
              <w:jc w:val="right"/>
              <w:rPr>
                <w:rFonts w:eastAsia="Calibri" w:cstheme="majorBidi"/>
                <w:szCs w:val="20"/>
              </w:rPr>
            </w:pPr>
            <w:r w:rsidRPr="009C2591">
              <w:rPr>
                <w:rFonts w:eastAsia="Calibri" w:cstheme="majorBidi"/>
                <w:szCs w:val="20"/>
              </w:rPr>
              <w:t>373</w:t>
            </w:r>
          </w:p>
        </w:tc>
        <w:tc>
          <w:tcPr>
            <w:tcW w:w="853" w:type="pct"/>
            <w:tcPrChange w:id="6724" w:author="Author">
              <w:tcPr>
                <w:tcW w:w="757" w:type="pct"/>
              </w:tcPr>
            </w:tcPrChange>
          </w:tcPr>
          <w:p w14:paraId="48EFB04B" w14:textId="77777777" w:rsidR="00AD67C0" w:rsidRPr="009C2591" w:rsidRDefault="00AD67C0" w:rsidP="009C2591">
            <w:pPr>
              <w:jc w:val="right"/>
              <w:rPr>
                <w:rFonts w:eastAsia="Calibri" w:cstheme="majorBidi"/>
                <w:szCs w:val="20"/>
              </w:rPr>
            </w:pPr>
            <w:r w:rsidRPr="009C2591">
              <w:rPr>
                <w:rFonts w:eastAsia="Calibri" w:cstheme="majorBidi"/>
                <w:szCs w:val="20"/>
              </w:rPr>
              <w:t>35.4%</w:t>
            </w:r>
          </w:p>
        </w:tc>
        <w:tc>
          <w:tcPr>
            <w:tcW w:w="1041" w:type="pct"/>
            <w:tcPrChange w:id="6725" w:author="Author">
              <w:tcPr>
                <w:tcW w:w="1066" w:type="pct"/>
              </w:tcPr>
            </w:tcPrChange>
          </w:tcPr>
          <w:p w14:paraId="2E4B13E6" w14:textId="55387F60" w:rsidR="00AD67C0" w:rsidRPr="009C2591" w:rsidRDefault="00AD67C0" w:rsidP="009C2591">
            <w:pPr>
              <w:jc w:val="right"/>
              <w:rPr>
                <w:rFonts w:eastAsia="Calibri" w:cstheme="majorBidi"/>
                <w:szCs w:val="20"/>
              </w:rPr>
            </w:pPr>
            <w:r w:rsidRPr="009C2591">
              <w:rPr>
                <w:rFonts w:eastAsia="Calibri" w:cstheme="majorBidi"/>
                <w:szCs w:val="20"/>
              </w:rPr>
              <w:t>69</w:t>
            </w:r>
            <w:r w:rsidR="00EE2E02" w:rsidRPr="009C2591">
              <w:rPr>
                <w:rFonts w:eastAsia="Calibri" w:cstheme="majorBidi"/>
                <w:szCs w:val="20"/>
              </w:rPr>
              <w:t>.0</w:t>
            </w:r>
            <w:r w:rsidRPr="009C2591">
              <w:rPr>
                <w:rFonts w:eastAsia="Calibri" w:cstheme="majorBidi"/>
                <w:szCs w:val="20"/>
              </w:rPr>
              <w:t>%</w:t>
            </w:r>
          </w:p>
        </w:tc>
      </w:tr>
      <w:tr w:rsidR="00AD67C0" w:rsidRPr="009C2591" w14:paraId="7352C827" w14:textId="77777777" w:rsidTr="00496803">
        <w:tc>
          <w:tcPr>
            <w:tcW w:w="1276" w:type="pct"/>
            <w:shd w:val="clear" w:color="auto" w:fill="auto"/>
            <w:tcPrChange w:id="6726" w:author="Author">
              <w:tcPr>
                <w:tcW w:w="1304" w:type="pct"/>
                <w:shd w:val="clear" w:color="auto" w:fill="auto"/>
              </w:tcPr>
            </w:tcPrChange>
          </w:tcPr>
          <w:p w14:paraId="736B1673"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83" w:type="pct"/>
            <w:tcPrChange w:id="6727" w:author="Author">
              <w:tcPr>
                <w:tcW w:w="903" w:type="pct"/>
              </w:tcPr>
            </w:tcPrChange>
          </w:tcPr>
          <w:p w14:paraId="6E4921B3" w14:textId="77777777" w:rsidR="00AD67C0" w:rsidRPr="009C2591" w:rsidRDefault="00AD67C0" w:rsidP="009C2591">
            <w:pPr>
              <w:jc w:val="center"/>
              <w:rPr>
                <w:rFonts w:eastAsia="Calibri" w:cstheme="majorBidi"/>
                <w:szCs w:val="20"/>
              </w:rPr>
            </w:pPr>
            <w:r w:rsidRPr="009C2591">
              <w:rPr>
                <w:rFonts w:eastAsia="Calibri" w:cstheme="majorBidi"/>
                <w:szCs w:val="20"/>
              </w:rPr>
              <w:t>646+</w:t>
            </w:r>
          </w:p>
        </w:tc>
        <w:tc>
          <w:tcPr>
            <w:tcW w:w="948" w:type="pct"/>
            <w:tcPrChange w:id="6728" w:author="Author">
              <w:tcPr>
                <w:tcW w:w="970" w:type="pct"/>
              </w:tcPr>
            </w:tcPrChange>
          </w:tcPr>
          <w:p w14:paraId="069ECDD6" w14:textId="77777777" w:rsidR="00AD67C0" w:rsidRPr="009C2591" w:rsidRDefault="00AD67C0" w:rsidP="009C2591">
            <w:pPr>
              <w:jc w:val="right"/>
              <w:rPr>
                <w:rFonts w:eastAsia="Calibri" w:cstheme="majorBidi"/>
                <w:szCs w:val="20"/>
              </w:rPr>
            </w:pPr>
            <w:r w:rsidRPr="009C2591">
              <w:rPr>
                <w:rFonts w:eastAsia="Calibri" w:cstheme="majorBidi"/>
                <w:szCs w:val="20"/>
              </w:rPr>
              <w:t>327</w:t>
            </w:r>
          </w:p>
        </w:tc>
        <w:tc>
          <w:tcPr>
            <w:tcW w:w="853" w:type="pct"/>
            <w:tcPrChange w:id="6729" w:author="Author">
              <w:tcPr>
                <w:tcW w:w="757" w:type="pct"/>
              </w:tcPr>
            </w:tcPrChange>
          </w:tcPr>
          <w:p w14:paraId="154B3D52" w14:textId="48C55D4A" w:rsidR="00AD67C0" w:rsidRPr="009C2591" w:rsidRDefault="00AD67C0" w:rsidP="009C2591">
            <w:pPr>
              <w:jc w:val="right"/>
              <w:rPr>
                <w:rFonts w:eastAsia="Calibri" w:cstheme="majorBidi"/>
                <w:szCs w:val="20"/>
              </w:rPr>
            </w:pPr>
            <w:r w:rsidRPr="009C2591">
              <w:rPr>
                <w:rFonts w:eastAsia="Calibri" w:cstheme="majorBidi"/>
                <w:szCs w:val="20"/>
              </w:rPr>
              <w:t>31</w:t>
            </w:r>
            <w:r w:rsidR="00EE2E02" w:rsidRPr="009C2591">
              <w:rPr>
                <w:rFonts w:eastAsia="Calibri" w:cstheme="majorBidi"/>
                <w:szCs w:val="20"/>
              </w:rPr>
              <w:t>.0</w:t>
            </w:r>
            <w:r w:rsidRPr="009C2591">
              <w:rPr>
                <w:rFonts w:eastAsia="Calibri" w:cstheme="majorBidi"/>
                <w:szCs w:val="20"/>
              </w:rPr>
              <w:t>%</w:t>
            </w:r>
          </w:p>
        </w:tc>
        <w:tc>
          <w:tcPr>
            <w:tcW w:w="1041" w:type="pct"/>
            <w:tcPrChange w:id="6730" w:author="Author">
              <w:tcPr>
                <w:tcW w:w="1066" w:type="pct"/>
              </w:tcPr>
            </w:tcPrChange>
          </w:tcPr>
          <w:p w14:paraId="027C3D92" w14:textId="1BD742CA"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49D57043"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1C40A112" w14:textId="4DEF0D4E" w:rsidR="00AD67C0" w:rsidRPr="00264D54" w:rsidRDefault="00AD67C0" w:rsidP="00D24B4A">
      <w:pPr>
        <w:spacing w:line="360" w:lineRule="auto"/>
        <w:ind w:firstLine="284"/>
        <w:jc w:val="both"/>
        <w:rPr>
          <w:rFonts w:eastAsia="Calibri" w:cstheme="majorBidi"/>
          <w:sz w:val="24"/>
          <w:szCs w:val="24"/>
        </w:rPr>
      </w:pPr>
      <w:del w:id="6731" w:author="Author">
        <w:r w:rsidRPr="00264D54" w:rsidDel="007E1CEC">
          <w:rPr>
            <w:rFonts w:eastAsia="Calibri" w:cstheme="majorBidi"/>
            <w:sz w:val="24"/>
            <w:szCs w:val="24"/>
          </w:rPr>
          <w:lastRenderedPageBreak/>
          <w:delText>Similarly, to</w:delText>
        </w:r>
      </w:del>
      <w:ins w:id="6732" w:author="Author">
        <w:r w:rsidR="007E1CEC">
          <w:rPr>
            <w:rFonts w:eastAsia="Calibri" w:cstheme="majorBidi"/>
            <w:sz w:val="24"/>
            <w:szCs w:val="24"/>
          </w:rPr>
          <w:t>Like</w:t>
        </w:r>
      </w:ins>
      <w:r w:rsidRPr="00264D54">
        <w:rPr>
          <w:rFonts w:eastAsia="Calibri" w:cstheme="majorBidi"/>
          <w:sz w:val="24"/>
          <w:szCs w:val="24"/>
        </w:rPr>
        <w:t xml:space="preserve"> the loyalty and time</w:t>
      </w:r>
      <w:ins w:id="6733" w:author="Author">
        <w:r w:rsidR="007E1CEC">
          <w:rPr>
            <w:rFonts w:eastAsia="Calibri" w:cstheme="majorBidi"/>
            <w:sz w:val="24"/>
            <w:szCs w:val="24"/>
          </w:rPr>
          <w:t>-</w:t>
        </w:r>
      </w:ins>
      <w:del w:id="6734" w:author="Author">
        <w:r w:rsidRPr="00264D54" w:rsidDel="007E1CEC">
          <w:rPr>
            <w:rFonts w:eastAsia="Calibri" w:cstheme="majorBidi"/>
            <w:sz w:val="24"/>
            <w:szCs w:val="24"/>
          </w:rPr>
          <w:delText xml:space="preserve"> </w:delText>
        </w:r>
      </w:del>
      <w:r w:rsidRPr="00264D54">
        <w:rPr>
          <w:rFonts w:eastAsia="Calibri" w:cstheme="majorBidi"/>
          <w:sz w:val="24"/>
          <w:szCs w:val="24"/>
        </w:rPr>
        <w:t xml:space="preserve">spending </w:t>
      </w:r>
      <w:proofErr w:type="gramStart"/>
      <w:r w:rsidRPr="00264D54">
        <w:rPr>
          <w:rFonts w:eastAsia="Calibri" w:cstheme="majorBidi"/>
          <w:sz w:val="24"/>
          <w:szCs w:val="24"/>
        </w:rPr>
        <w:t xml:space="preserve">variables </w:t>
      </w:r>
      <w:ins w:id="6735" w:author="Author">
        <w:r w:rsidR="007E1CEC">
          <w:rPr>
            <w:rFonts w:eastAsia="Calibri" w:cstheme="majorBidi"/>
            <w:sz w:val="24"/>
            <w:szCs w:val="24"/>
          </w:rPr>
          <w:t>,</w:t>
        </w:r>
      </w:ins>
      <w:r w:rsidRPr="00264D54">
        <w:rPr>
          <w:rFonts w:eastAsia="Calibri" w:cstheme="majorBidi"/>
          <w:sz w:val="24"/>
          <w:szCs w:val="24"/>
        </w:rPr>
        <w:t>also</w:t>
      </w:r>
      <w:proofErr w:type="gramEnd"/>
      <w:r w:rsidRPr="00264D54">
        <w:rPr>
          <w:rFonts w:eastAsia="Calibri" w:cstheme="majorBidi"/>
          <w:sz w:val="24"/>
          <w:szCs w:val="24"/>
        </w:rPr>
        <w:t xml:space="preserve"> the money-spending variable </w:t>
      </w:r>
      <w:ins w:id="6736" w:author="Author">
        <w:r w:rsidR="007E1CEC">
          <w:rPr>
            <w:rFonts w:eastAsia="Calibri" w:cstheme="majorBidi"/>
            <w:sz w:val="24"/>
            <w:szCs w:val="24"/>
          </w:rPr>
          <w:t xml:space="preserve">was </w:t>
        </w:r>
      </w:ins>
      <w:r w:rsidRPr="00264D54">
        <w:rPr>
          <w:rFonts w:eastAsia="Calibri" w:cstheme="majorBidi"/>
          <w:sz w:val="24"/>
          <w:szCs w:val="24"/>
        </w:rPr>
        <w:t xml:space="preserve">measured separately for this part of the research. The calculation of the variable was </w:t>
      </w:r>
      <w:del w:id="6737" w:author="Author">
        <w:r w:rsidRPr="00264D54" w:rsidDel="007E1CEC">
          <w:rPr>
            <w:rFonts w:eastAsia="Calibri" w:cstheme="majorBidi"/>
            <w:sz w:val="24"/>
            <w:szCs w:val="24"/>
          </w:rPr>
          <w:delText xml:space="preserve">done </w:delText>
        </w:r>
      </w:del>
      <w:ins w:id="6738" w:author="Author">
        <w:r w:rsidR="007E1CEC">
          <w:rPr>
            <w:rFonts w:eastAsia="Calibri" w:cstheme="majorBidi"/>
            <w:sz w:val="24"/>
            <w:szCs w:val="24"/>
          </w:rPr>
          <w:t>carried out</w:t>
        </w:r>
        <w:r w:rsidR="007E1CEC" w:rsidRPr="00264D54">
          <w:rPr>
            <w:rFonts w:eastAsia="Calibri" w:cstheme="majorBidi"/>
            <w:sz w:val="24"/>
            <w:szCs w:val="24"/>
          </w:rPr>
          <w:t xml:space="preserve"> </w:t>
        </w:r>
      </w:ins>
      <w:r w:rsidRPr="00264D54">
        <w:rPr>
          <w:rFonts w:eastAsia="Calibri" w:cstheme="majorBidi"/>
          <w:sz w:val="24"/>
          <w:szCs w:val="24"/>
        </w:rPr>
        <w:t xml:space="preserve">with three questions. The first consisted of five statements </w:t>
      </w:r>
      <w:commentRangeStart w:id="6739"/>
      <w:r w:rsidRPr="00264D54">
        <w:rPr>
          <w:rFonts w:eastAsia="Calibri" w:cstheme="majorBidi"/>
          <w:sz w:val="24"/>
          <w:szCs w:val="24"/>
        </w:rPr>
        <w:t xml:space="preserve">from question </w:t>
      </w:r>
      <w:commentRangeEnd w:id="6739"/>
      <w:r w:rsidR="007E1CEC">
        <w:rPr>
          <w:rStyle w:val="CommentReference"/>
        </w:rPr>
        <w:commentReference w:id="6739"/>
      </w:r>
      <w:r w:rsidRPr="00264D54">
        <w:rPr>
          <w:rFonts w:eastAsia="Calibri" w:cstheme="majorBidi"/>
          <w:sz w:val="24"/>
          <w:szCs w:val="24"/>
        </w:rPr>
        <w:t xml:space="preserve">assessing the fan </w:t>
      </w:r>
      <w:r w:rsidR="001D0EAF" w:rsidRPr="00264D54">
        <w:rPr>
          <w:rFonts w:eastAsia="Calibri" w:cstheme="majorBidi"/>
          <w:sz w:val="24"/>
          <w:szCs w:val="24"/>
        </w:rPr>
        <w:t>behaviour</w:t>
      </w:r>
      <w:r w:rsidRPr="00264D54">
        <w:rPr>
          <w:rFonts w:eastAsia="Calibri" w:cstheme="majorBidi"/>
          <w:sz w:val="24"/>
          <w:szCs w:val="24"/>
        </w:rPr>
        <w:t>. The statements were divided in</w:t>
      </w:r>
      <w:ins w:id="6740" w:author="Author">
        <w:r w:rsidR="007E1CEC">
          <w:rPr>
            <w:rFonts w:eastAsia="Calibri" w:cstheme="majorBidi"/>
            <w:sz w:val="24"/>
            <w:szCs w:val="24"/>
          </w:rPr>
          <w:t>to</w:t>
        </w:r>
      </w:ins>
      <w:r w:rsidRPr="00264D54">
        <w:rPr>
          <w:rFonts w:eastAsia="Calibri" w:cstheme="majorBidi"/>
          <w:sz w:val="24"/>
          <w:szCs w:val="24"/>
        </w:rPr>
        <w:t xml:space="preserve"> three levels according to the</w:t>
      </w:r>
      <w:ins w:id="6741" w:author="Author">
        <w:r w:rsidR="00A76BE4">
          <w:rPr>
            <w:rFonts w:eastAsia="Calibri" w:cstheme="majorBidi"/>
            <w:sz w:val="24"/>
            <w:szCs w:val="24"/>
          </w:rPr>
          <w:t>ir</w:t>
        </w:r>
      </w:ins>
      <w:r w:rsidRPr="00264D54">
        <w:rPr>
          <w:rFonts w:eastAsia="Calibri" w:cstheme="majorBidi"/>
          <w:sz w:val="24"/>
          <w:szCs w:val="24"/>
        </w:rPr>
        <w:t xml:space="preserve"> level of influence on</w:t>
      </w:r>
      <w:del w:id="6742" w:author="Author">
        <w:r w:rsidRPr="00264D54" w:rsidDel="00A76BE4">
          <w:rPr>
            <w:rFonts w:eastAsia="Calibri" w:cstheme="majorBidi"/>
            <w:sz w:val="24"/>
            <w:szCs w:val="24"/>
          </w:rPr>
          <w:delText xml:space="preserve"> the</w:delText>
        </w:r>
      </w:del>
      <w:r w:rsidRPr="00264D54">
        <w:rPr>
          <w:rFonts w:eastAsia="Calibri" w:cstheme="majorBidi"/>
          <w:sz w:val="24"/>
          <w:szCs w:val="24"/>
        </w:rPr>
        <w:t xml:space="preserve"> </w:t>
      </w:r>
      <w:del w:id="6743" w:author="Author">
        <w:r w:rsidRPr="00264D54" w:rsidDel="007F3EAC">
          <w:rPr>
            <w:rFonts w:eastAsia="Calibri" w:cstheme="majorBidi"/>
            <w:sz w:val="24"/>
            <w:szCs w:val="24"/>
          </w:rPr>
          <w:delText>money spending habit</w:delText>
        </w:r>
      </w:del>
      <w:ins w:id="6744" w:author="Author">
        <w:r w:rsidR="007F3EAC" w:rsidRPr="00264D54">
          <w:rPr>
            <w:rFonts w:eastAsia="Calibri" w:cstheme="majorBidi"/>
            <w:sz w:val="24"/>
            <w:szCs w:val="24"/>
          </w:rPr>
          <w:t>money-spending habit</w:t>
        </w:r>
      </w:ins>
      <w:r w:rsidRPr="00264D54">
        <w:rPr>
          <w:rFonts w:eastAsia="Calibri" w:cstheme="majorBidi"/>
          <w:sz w:val="24"/>
          <w:szCs w:val="24"/>
        </w:rPr>
        <w:t>s. The fan</w:t>
      </w:r>
      <w:del w:id="6745" w:author="Author">
        <w:r w:rsidRPr="00264D54" w:rsidDel="00D226C9">
          <w:rPr>
            <w:rFonts w:eastAsia="Calibri" w:cstheme="majorBidi"/>
            <w:sz w:val="24"/>
            <w:szCs w:val="24"/>
          </w:rPr>
          <w:delText>,</w:delText>
        </w:r>
      </w:del>
      <w:r w:rsidRPr="00264D54">
        <w:rPr>
          <w:rFonts w:eastAsia="Calibri" w:cstheme="majorBidi"/>
          <w:sz w:val="24"/>
          <w:szCs w:val="24"/>
        </w:rPr>
        <w:t xml:space="preserve"> answered all statements </w:t>
      </w:r>
      <w:del w:id="6746" w:author="Author">
        <w:r w:rsidRPr="00264D54" w:rsidDel="00D226C9">
          <w:rPr>
            <w:rFonts w:eastAsia="Calibri" w:cstheme="majorBidi"/>
            <w:sz w:val="24"/>
            <w:szCs w:val="24"/>
          </w:rPr>
          <w:delText xml:space="preserve">from </w:delText>
        </w:r>
      </w:del>
      <w:ins w:id="6747" w:author="Author">
        <w:r w:rsidR="00D226C9">
          <w:rPr>
            <w:rFonts w:eastAsia="Calibri" w:cstheme="majorBidi"/>
            <w:sz w:val="24"/>
            <w:szCs w:val="24"/>
          </w:rPr>
          <w:t>with ratings ranging between</w:t>
        </w:r>
        <w:r w:rsidR="00D226C9" w:rsidRPr="00264D54">
          <w:rPr>
            <w:rFonts w:eastAsia="Calibri" w:cstheme="majorBidi"/>
            <w:sz w:val="24"/>
            <w:szCs w:val="24"/>
          </w:rPr>
          <w:t xml:space="preserve"> </w:t>
        </w:r>
        <w:r w:rsidR="00D226C9">
          <w:rPr>
            <w:rFonts w:eastAsia="Calibri" w:cstheme="majorBidi"/>
            <w:sz w:val="24"/>
            <w:szCs w:val="24"/>
          </w:rPr>
          <w:t>‘</w:t>
        </w:r>
      </w:ins>
      <w:r w:rsidRPr="00264D54">
        <w:rPr>
          <w:rFonts w:eastAsia="Calibri" w:cstheme="majorBidi"/>
          <w:sz w:val="24"/>
          <w:szCs w:val="24"/>
        </w:rPr>
        <w:t>very low</w:t>
      </w:r>
      <w:ins w:id="6748" w:author="Author">
        <w:r w:rsidR="00D226C9">
          <w:rPr>
            <w:rFonts w:eastAsia="Calibri" w:cstheme="majorBidi"/>
            <w:sz w:val="24"/>
            <w:szCs w:val="24"/>
          </w:rPr>
          <w:t>’ and</w:t>
        </w:r>
      </w:ins>
      <w:del w:id="6749" w:author="Author">
        <w:r w:rsidRPr="00264D54" w:rsidDel="00D226C9">
          <w:rPr>
            <w:rFonts w:eastAsia="Calibri" w:cstheme="majorBidi"/>
            <w:sz w:val="24"/>
            <w:szCs w:val="24"/>
          </w:rPr>
          <w:delText xml:space="preserve"> to</w:delText>
        </w:r>
      </w:del>
      <w:r w:rsidRPr="00264D54">
        <w:rPr>
          <w:rFonts w:eastAsia="Calibri" w:cstheme="majorBidi"/>
          <w:sz w:val="24"/>
          <w:szCs w:val="24"/>
        </w:rPr>
        <w:t xml:space="preserve"> </w:t>
      </w:r>
      <w:ins w:id="6750" w:author="Author">
        <w:r w:rsidR="00D226C9">
          <w:rPr>
            <w:rFonts w:eastAsia="Calibri" w:cstheme="majorBidi"/>
            <w:sz w:val="24"/>
            <w:szCs w:val="24"/>
          </w:rPr>
          <w:t>‘</w:t>
        </w:r>
      </w:ins>
      <w:r w:rsidRPr="00264D54">
        <w:rPr>
          <w:rFonts w:eastAsia="Calibri" w:cstheme="majorBidi"/>
          <w:sz w:val="24"/>
          <w:szCs w:val="24"/>
        </w:rPr>
        <w:t>very much</w:t>
      </w:r>
      <w:ins w:id="6751" w:author="Author">
        <w:r w:rsidR="00D226C9">
          <w:rPr>
            <w:rFonts w:eastAsia="Calibri" w:cstheme="majorBidi"/>
            <w:sz w:val="24"/>
            <w:szCs w:val="24"/>
          </w:rPr>
          <w:t>’,</w:t>
        </w:r>
      </w:ins>
      <w:r w:rsidRPr="00264D54">
        <w:rPr>
          <w:rFonts w:eastAsia="Calibri" w:cstheme="majorBidi"/>
          <w:sz w:val="24"/>
          <w:szCs w:val="24"/>
        </w:rPr>
        <w:t xml:space="preserve"> </w:t>
      </w:r>
      <w:del w:id="6752" w:author="Author">
        <w:r w:rsidRPr="00264D54" w:rsidDel="00D226C9">
          <w:rPr>
            <w:rFonts w:eastAsia="Calibri" w:cstheme="majorBidi"/>
            <w:sz w:val="24"/>
            <w:szCs w:val="24"/>
          </w:rPr>
          <w:delText xml:space="preserve">as </w:delText>
        </w:r>
      </w:del>
      <w:ins w:id="6753" w:author="Author">
        <w:r w:rsidR="00D226C9">
          <w:rPr>
            <w:rFonts w:eastAsia="Calibri" w:cstheme="majorBidi"/>
            <w:sz w:val="24"/>
            <w:szCs w:val="24"/>
          </w:rPr>
          <w:t>just like in the case of</w:t>
        </w:r>
      </w:ins>
      <w:del w:id="6754" w:author="Author">
        <w:r w:rsidRPr="00264D54" w:rsidDel="00D226C9">
          <w:rPr>
            <w:rFonts w:eastAsia="Calibri" w:cstheme="majorBidi"/>
            <w:sz w:val="24"/>
            <w:szCs w:val="24"/>
          </w:rPr>
          <w:delText>with</w:delText>
        </w:r>
      </w:del>
      <w:r w:rsidRPr="00264D54">
        <w:rPr>
          <w:rFonts w:eastAsia="Calibri" w:cstheme="majorBidi"/>
          <w:sz w:val="24"/>
          <w:szCs w:val="24"/>
        </w:rPr>
        <w:t xml:space="preserve"> the </w:t>
      </w:r>
      <w:del w:id="6755" w:author="Author">
        <w:r w:rsidRPr="00264D54" w:rsidDel="007F3EAC">
          <w:rPr>
            <w:rFonts w:eastAsia="Calibri" w:cstheme="majorBidi"/>
            <w:sz w:val="24"/>
            <w:szCs w:val="24"/>
          </w:rPr>
          <w:delText>time spending habit</w:delText>
        </w:r>
      </w:del>
      <w:ins w:id="6756" w:author="Author">
        <w:r w:rsidR="007F3EAC" w:rsidRPr="00264D54">
          <w:rPr>
            <w:rFonts w:eastAsia="Calibri" w:cstheme="majorBidi"/>
            <w:sz w:val="24"/>
            <w:szCs w:val="24"/>
          </w:rPr>
          <w:t>time-spending habit</w:t>
        </w:r>
        <w:r w:rsidR="00D226C9">
          <w:rPr>
            <w:rFonts w:eastAsia="Calibri" w:cstheme="majorBidi"/>
            <w:sz w:val="24"/>
            <w:szCs w:val="24"/>
          </w:rPr>
          <w:t>s</w:t>
        </w:r>
      </w:ins>
      <w:r w:rsidRPr="00264D54">
        <w:rPr>
          <w:rFonts w:eastAsia="Calibri" w:cstheme="majorBidi"/>
          <w:sz w:val="24"/>
          <w:szCs w:val="24"/>
        </w:rPr>
        <w:t xml:space="preserve">, and each level was ranked differently to reflect the importance of the statement to the fan. </w:t>
      </w:r>
      <w:del w:id="6757" w:author="Author">
        <w:r w:rsidRPr="00264D54" w:rsidDel="0056316A">
          <w:rPr>
            <w:rFonts w:eastAsia="Calibri" w:cstheme="majorBidi"/>
            <w:sz w:val="24"/>
            <w:szCs w:val="24"/>
          </w:rPr>
          <w:delText>“</w:delText>
        </w:r>
      </w:del>
      <w:ins w:id="6758" w:author="Author">
        <w:r w:rsidR="0056316A" w:rsidRPr="00264D54">
          <w:rPr>
            <w:rFonts w:eastAsia="Calibri" w:cstheme="majorBidi"/>
            <w:sz w:val="24"/>
            <w:szCs w:val="24"/>
          </w:rPr>
          <w:t>‘</w:t>
        </w:r>
      </w:ins>
      <w:r w:rsidRPr="00264D54">
        <w:rPr>
          <w:rFonts w:eastAsia="Calibri" w:cstheme="majorBidi"/>
          <w:sz w:val="24"/>
          <w:szCs w:val="24"/>
        </w:rPr>
        <w:t>I travel to every away game of the team in the country</w:t>
      </w:r>
      <w:del w:id="6759" w:author="Author">
        <w:r w:rsidRPr="00264D54" w:rsidDel="0056316A">
          <w:rPr>
            <w:rFonts w:eastAsia="Calibri" w:cstheme="majorBidi"/>
            <w:sz w:val="24"/>
            <w:szCs w:val="24"/>
          </w:rPr>
          <w:delText>”</w:delText>
        </w:r>
      </w:del>
      <w:ins w:id="6760" w:author="Author">
        <w:r w:rsidR="0056316A" w:rsidRPr="00264D54">
          <w:rPr>
            <w:rFonts w:eastAsia="Calibri" w:cstheme="majorBidi"/>
            <w:sz w:val="24"/>
            <w:szCs w:val="24"/>
          </w:rPr>
          <w:t>’</w:t>
        </w:r>
      </w:ins>
      <w:r w:rsidRPr="00264D54">
        <w:rPr>
          <w:rFonts w:eastAsia="Calibri" w:cstheme="majorBidi"/>
          <w:sz w:val="24"/>
          <w:szCs w:val="24"/>
        </w:rPr>
        <w:t xml:space="preserve"> was </w:t>
      </w:r>
      <w:del w:id="6761" w:author="Author">
        <w:r w:rsidRPr="00264D54" w:rsidDel="00D226C9">
          <w:rPr>
            <w:rFonts w:eastAsia="Calibri" w:cstheme="majorBidi"/>
            <w:sz w:val="24"/>
            <w:szCs w:val="24"/>
          </w:rPr>
          <w:delText xml:space="preserve">in </w:delText>
        </w:r>
      </w:del>
      <w:ins w:id="6762" w:author="Author">
        <w:r w:rsidR="00D226C9">
          <w:rPr>
            <w:rFonts w:eastAsia="Calibri" w:cstheme="majorBidi"/>
            <w:sz w:val="24"/>
            <w:szCs w:val="24"/>
          </w:rPr>
          <w:t>at</w:t>
        </w:r>
        <w:r w:rsidR="00D226C9" w:rsidRPr="00264D54">
          <w:rPr>
            <w:rFonts w:eastAsia="Calibri" w:cstheme="majorBidi"/>
            <w:sz w:val="24"/>
            <w:szCs w:val="24"/>
          </w:rPr>
          <w:t xml:space="preserve"> </w:t>
        </w:r>
      </w:ins>
      <w:r w:rsidRPr="00264D54">
        <w:rPr>
          <w:rFonts w:eastAsia="Calibri" w:cstheme="majorBidi"/>
          <w:sz w:val="24"/>
          <w:szCs w:val="24"/>
        </w:rPr>
        <w:t xml:space="preserve">the highest level with higher values. The statements </w:t>
      </w:r>
      <w:del w:id="6763" w:author="Author">
        <w:r w:rsidRPr="00264D54" w:rsidDel="0056316A">
          <w:rPr>
            <w:rFonts w:eastAsia="Calibri" w:cstheme="majorBidi"/>
            <w:sz w:val="24"/>
            <w:szCs w:val="24"/>
          </w:rPr>
          <w:delText>“</w:delText>
        </w:r>
      </w:del>
      <w:ins w:id="6764" w:author="Author">
        <w:r w:rsidR="0056316A" w:rsidRPr="00264D54">
          <w:rPr>
            <w:rFonts w:eastAsia="Calibri" w:cstheme="majorBidi"/>
            <w:sz w:val="24"/>
            <w:szCs w:val="24"/>
          </w:rPr>
          <w:t>‘</w:t>
        </w:r>
      </w:ins>
      <w:r w:rsidRPr="00264D54">
        <w:rPr>
          <w:rFonts w:eastAsia="Calibri" w:cstheme="majorBidi"/>
          <w:sz w:val="24"/>
          <w:szCs w:val="24"/>
        </w:rPr>
        <w:t>I come to every home game of the team</w:t>
      </w:r>
      <w:del w:id="6765" w:author="Author">
        <w:r w:rsidRPr="00264D54" w:rsidDel="0056316A">
          <w:rPr>
            <w:rFonts w:eastAsia="Calibri" w:cstheme="majorBidi"/>
            <w:sz w:val="24"/>
            <w:szCs w:val="24"/>
          </w:rPr>
          <w:delText>”</w:delText>
        </w:r>
      </w:del>
      <w:ins w:id="6766" w:author="Author">
        <w:r w:rsidR="0056316A" w:rsidRPr="00264D54">
          <w:rPr>
            <w:rFonts w:eastAsia="Calibri" w:cstheme="majorBidi"/>
            <w:sz w:val="24"/>
            <w:szCs w:val="24"/>
          </w:rPr>
          <w:t>’</w:t>
        </w:r>
      </w:ins>
      <w:r w:rsidRPr="00264D54">
        <w:rPr>
          <w:rFonts w:eastAsia="Calibri" w:cstheme="majorBidi"/>
          <w:sz w:val="24"/>
          <w:szCs w:val="24"/>
        </w:rPr>
        <w:t xml:space="preserve"> and </w:t>
      </w:r>
      <w:del w:id="6767" w:author="Author">
        <w:r w:rsidRPr="00264D54" w:rsidDel="0056316A">
          <w:rPr>
            <w:rFonts w:eastAsia="Calibri" w:cstheme="majorBidi"/>
            <w:sz w:val="24"/>
            <w:szCs w:val="24"/>
          </w:rPr>
          <w:delText>“</w:delText>
        </w:r>
      </w:del>
      <w:ins w:id="6768" w:author="Author">
        <w:r w:rsidR="0056316A" w:rsidRPr="00264D54">
          <w:rPr>
            <w:rFonts w:eastAsia="Calibri" w:cstheme="majorBidi"/>
            <w:sz w:val="24"/>
            <w:szCs w:val="24"/>
          </w:rPr>
          <w:t>‘</w:t>
        </w:r>
      </w:ins>
      <w:r w:rsidRPr="00264D54">
        <w:rPr>
          <w:rFonts w:eastAsia="Calibri" w:cstheme="majorBidi"/>
          <w:sz w:val="24"/>
          <w:szCs w:val="24"/>
        </w:rPr>
        <w:t xml:space="preserve">I travel </w:t>
      </w:r>
      <w:ins w:id="6769" w:author="Author">
        <w:r w:rsidR="00D226C9">
          <w:rPr>
            <w:rFonts w:eastAsia="Calibri" w:cstheme="majorBidi"/>
            <w:sz w:val="24"/>
            <w:szCs w:val="24"/>
          </w:rPr>
          <w:t xml:space="preserve">to </w:t>
        </w:r>
      </w:ins>
      <w:r w:rsidRPr="00264D54">
        <w:rPr>
          <w:rFonts w:eastAsia="Calibri" w:cstheme="majorBidi"/>
          <w:sz w:val="24"/>
          <w:szCs w:val="24"/>
        </w:rPr>
        <w:t>at least one game of the season overseas to see my team (seasons in which the team plays in international competitions)</w:t>
      </w:r>
      <w:del w:id="6770" w:author="Author">
        <w:r w:rsidRPr="00264D54" w:rsidDel="0056316A">
          <w:rPr>
            <w:rFonts w:eastAsia="Calibri" w:cstheme="majorBidi"/>
            <w:sz w:val="24"/>
            <w:szCs w:val="24"/>
          </w:rPr>
          <w:delText>”</w:delText>
        </w:r>
      </w:del>
      <w:ins w:id="6771" w:author="Author">
        <w:r w:rsidR="0056316A" w:rsidRPr="00264D54">
          <w:rPr>
            <w:rFonts w:eastAsia="Calibri" w:cstheme="majorBidi"/>
            <w:sz w:val="24"/>
            <w:szCs w:val="24"/>
          </w:rPr>
          <w:t>’</w:t>
        </w:r>
      </w:ins>
      <w:r w:rsidRPr="00264D54">
        <w:rPr>
          <w:rFonts w:eastAsia="Calibri" w:cstheme="majorBidi"/>
          <w:sz w:val="24"/>
          <w:szCs w:val="24"/>
        </w:rPr>
        <w:t xml:space="preserve"> were rated at an intermediate level. In addition, the last two statements </w:t>
      </w:r>
      <w:del w:id="6772" w:author="Author">
        <w:r w:rsidRPr="00264D54" w:rsidDel="0056316A">
          <w:rPr>
            <w:rFonts w:eastAsia="Calibri" w:cstheme="majorBidi"/>
            <w:sz w:val="24"/>
            <w:szCs w:val="24"/>
          </w:rPr>
          <w:delText>“</w:delText>
        </w:r>
      </w:del>
      <w:ins w:id="6773" w:author="Author">
        <w:r w:rsidR="0056316A" w:rsidRPr="00264D54">
          <w:rPr>
            <w:rFonts w:eastAsia="Calibri" w:cstheme="majorBidi"/>
            <w:sz w:val="24"/>
            <w:szCs w:val="24"/>
          </w:rPr>
          <w:t>‘</w:t>
        </w:r>
      </w:ins>
      <w:r w:rsidRPr="00264D54">
        <w:rPr>
          <w:rFonts w:eastAsia="Calibri" w:cstheme="majorBidi"/>
          <w:sz w:val="24"/>
          <w:szCs w:val="24"/>
        </w:rPr>
        <w:t>I buy food and beverages at the stadium during the game</w:t>
      </w:r>
      <w:del w:id="6774" w:author="Author">
        <w:r w:rsidRPr="00264D54" w:rsidDel="0056316A">
          <w:rPr>
            <w:rFonts w:eastAsia="Calibri" w:cstheme="majorBidi"/>
            <w:sz w:val="24"/>
            <w:szCs w:val="24"/>
          </w:rPr>
          <w:delText>”</w:delText>
        </w:r>
      </w:del>
      <w:ins w:id="6775" w:author="Author">
        <w:r w:rsidR="0056316A" w:rsidRPr="00264D54">
          <w:rPr>
            <w:rFonts w:eastAsia="Calibri" w:cstheme="majorBidi"/>
            <w:sz w:val="24"/>
            <w:szCs w:val="24"/>
          </w:rPr>
          <w:t>’</w:t>
        </w:r>
      </w:ins>
      <w:r w:rsidRPr="00264D54">
        <w:rPr>
          <w:rFonts w:eastAsia="Calibri" w:cstheme="majorBidi"/>
          <w:sz w:val="24"/>
          <w:szCs w:val="24"/>
        </w:rPr>
        <w:t xml:space="preserve"> and </w:t>
      </w:r>
      <w:del w:id="6776" w:author="Author">
        <w:r w:rsidRPr="00264D54" w:rsidDel="0056316A">
          <w:rPr>
            <w:rFonts w:eastAsia="Calibri" w:cstheme="majorBidi"/>
            <w:sz w:val="24"/>
            <w:szCs w:val="24"/>
          </w:rPr>
          <w:delText>“</w:delText>
        </w:r>
      </w:del>
      <w:ins w:id="6777" w:author="Author">
        <w:r w:rsidR="0056316A" w:rsidRPr="00264D54">
          <w:rPr>
            <w:rFonts w:eastAsia="Calibri" w:cstheme="majorBidi"/>
            <w:sz w:val="24"/>
            <w:szCs w:val="24"/>
          </w:rPr>
          <w:t>‘</w:t>
        </w:r>
      </w:ins>
      <w:r w:rsidRPr="00264D54">
        <w:rPr>
          <w:rFonts w:eastAsia="Calibri" w:cstheme="majorBidi"/>
          <w:sz w:val="24"/>
          <w:szCs w:val="24"/>
        </w:rPr>
        <w:t>I buy products associated with the team (scarf, shirt, etc.)</w:t>
      </w:r>
      <w:del w:id="6778" w:author="Author">
        <w:r w:rsidRPr="00264D54" w:rsidDel="0056316A">
          <w:rPr>
            <w:rFonts w:eastAsia="Calibri" w:cstheme="majorBidi"/>
            <w:sz w:val="24"/>
            <w:szCs w:val="24"/>
          </w:rPr>
          <w:delText>”</w:delText>
        </w:r>
      </w:del>
      <w:ins w:id="6779" w:author="Author">
        <w:r w:rsidR="0056316A" w:rsidRPr="00264D54">
          <w:rPr>
            <w:rFonts w:eastAsia="Calibri" w:cstheme="majorBidi"/>
            <w:sz w:val="24"/>
            <w:szCs w:val="24"/>
          </w:rPr>
          <w:t>’</w:t>
        </w:r>
        <w:r w:rsidR="00D226C9">
          <w:rPr>
            <w:rFonts w:eastAsia="Calibri" w:cstheme="majorBidi"/>
            <w:sz w:val="24"/>
            <w:szCs w:val="24"/>
          </w:rPr>
          <w:t>,</w:t>
        </w:r>
      </w:ins>
      <w:r w:rsidRPr="00264D54">
        <w:rPr>
          <w:rFonts w:eastAsia="Calibri" w:cstheme="majorBidi"/>
          <w:sz w:val="24"/>
          <w:szCs w:val="24"/>
        </w:rPr>
        <w:t xml:space="preserve"> representing less money spent</w:t>
      </w:r>
      <w:ins w:id="6780" w:author="Author">
        <w:r w:rsidR="00D226C9">
          <w:rPr>
            <w:rFonts w:eastAsia="Calibri" w:cstheme="majorBidi"/>
            <w:sz w:val="24"/>
            <w:szCs w:val="24"/>
          </w:rPr>
          <w:t>,</w:t>
        </w:r>
      </w:ins>
      <w:r w:rsidRPr="00264D54">
        <w:rPr>
          <w:rFonts w:eastAsia="Calibri" w:cstheme="majorBidi"/>
          <w:sz w:val="24"/>
          <w:szCs w:val="24"/>
        </w:rPr>
        <w:t xml:space="preserve"> were rank</w:t>
      </w:r>
      <w:ins w:id="6781" w:author="Author">
        <w:r w:rsidR="00D226C9">
          <w:rPr>
            <w:rFonts w:eastAsia="Calibri" w:cstheme="majorBidi"/>
            <w:sz w:val="24"/>
            <w:szCs w:val="24"/>
          </w:rPr>
          <w:t>ed</w:t>
        </w:r>
      </w:ins>
      <w:r w:rsidRPr="00264D54">
        <w:rPr>
          <w:rFonts w:eastAsia="Calibri" w:cstheme="majorBidi"/>
          <w:sz w:val="24"/>
          <w:szCs w:val="24"/>
        </w:rPr>
        <w:t xml:space="preserve"> at the low end. The second question used was a question asking the fan which type of tickets he buys by selecting the option that </w:t>
      </w:r>
      <w:del w:id="6782" w:author="Author">
        <w:r w:rsidRPr="00264D54" w:rsidDel="00D226C9">
          <w:rPr>
            <w:rFonts w:eastAsia="Calibri" w:cstheme="majorBidi"/>
            <w:sz w:val="24"/>
            <w:szCs w:val="24"/>
          </w:rPr>
          <w:delText xml:space="preserve">better </w:delText>
        </w:r>
      </w:del>
      <w:ins w:id="6783" w:author="Author">
        <w:r w:rsidR="00D226C9">
          <w:rPr>
            <w:rFonts w:eastAsia="Calibri" w:cstheme="majorBidi"/>
            <w:sz w:val="24"/>
            <w:szCs w:val="24"/>
          </w:rPr>
          <w:t>best</w:t>
        </w:r>
        <w:r w:rsidR="00D226C9" w:rsidRPr="00264D54">
          <w:rPr>
            <w:rFonts w:eastAsia="Calibri" w:cstheme="majorBidi"/>
            <w:sz w:val="24"/>
            <w:szCs w:val="24"/>
          </w:rPr>
          <w:t xml:space="preserve"> </w:t>
        </w:r>
      </w:ins>
      <w:r w:rsidRPr="00264D54">
        <w:rPr>
          <w:rFonts w:eastAsia="Calibri" w:cstheme="majorBidi"/>
          <w:sz w:val="24"/>
          <w:szCs w:val="24"/>
        </w:rPr>
        <w:t>suited his choice</w:t>
      </w:r>
      <w:ins w:id="6784" w:author="Author">
        <w:r w:rsidR="00D226C9">
          <w:rPr>
            <w:rFonts w:eastAsia="Calibri" w:cstheme="majorBidi"/>
            <w:sz w:val="24"/>
            <w:szCs w:val="24"/>
          </w:rPr>
          <w:t>s over</w:t>
        </w:r>
      </w:ins>
      <w:del w:id="6785" w:author="Author">
        <w:r w:rsidRPr="00264D54" w:rsidDel="00D226C9">
          <w:rPr>
            <w:rFonts w:eastAsia="Calibri" w:cstheme="majorBidi"/>
            <w:sz w:val="24"/>
            <w:szCs w:val="24"/>
          </w:rPr>
          <w:delText xml:space="preserve"> in</w:delText>
        </w:r>
      </w:del>
      <w:r w:rsidRPr="00264D54">
        <w:rPr>
          <w:rFonts w:eastAsia="Calibri" w:cstheme="majorBidi"/>
          <w:sz w:val="24"/>
          <w:szCs w:val="24"/>
        </w:rPr>
        <w:t xml:space="preserve"> the past few years. Each answer received the appropriate value according to the level of spending by the fan. This way,</w:t>
      </w:r>
      <w:del w:id="6786" w:author="Author">
        <w:r w:rsidRPr="00264D54" w:rsidDel="00605FC4">
          <w:rPr>
            <w:rFonts w:eastAsia="Calibri" w:cstheme="majorBidi"/>
            <w:sz w:val="24"/>
            <w:szCs w:val="24"/>
          </w:rPr>
          <w:delText xml:space="preserve"> for</w:delText>
        </w:r>
      </w:del>
      <w:r w:rsidRPr="00264D54">
        <w:rPr>
          <w:rFonts w:eastAsia="Calibri" w:cstheme="majorBidi"/>
          <w:sz w:val="24"/>
          <w:szCs w:val="24"/>
        </w:rPr>
        <w:t xml:space="preserve"> the answer </w:t>
      </w:r>
      <w:ins w:id="6787" w:author="Author">
        <w:r w:rsidR="00605FC4">
          <w:rPr>
            <w:rFonts w:eastAsia="Calibri" w:cstheme="majorBidi"/>
            <w:sz w:val="24"/>
            <w:szCs w:val="24"/>
          </w:rPr>
          <w:t>‘</w:t>
        </w:r>
      </w:ins>
      <w:r w:rsidRPr="00264D54">
        <w:rPr>
          <w:rFonts w:eastAsia="Calibri" w:cstheme="majorBidi"/>
          <w:sz w:val="24"/>
          <w:szCs w:val="24"/>
        </w:rPr>
        <w:t>seasonal tickets to all high-level seats</w:t>
      </w:r>
      <w:ins w:id="6788" w:author="Author">
        <w:r w:rsidR="00605FC4">
          <w:rPr>
            <w:rFonts w:eastAsia="Calibri" w:cstheme="majorBidi"/>
            <w:sz w:val="24"/>
            <w:szCs w:val="24"/>
          </w:rPr>
          <w:t>’, which</w:t>
        </w:r>
      </w:ins>
      <w:del w:id="6789" w:author="Author">
        <w:r w:rsidRPr="00264D54" w:rsidDel="00605FC4">
          <w:rPr>
            <w:rFonts w:eastAsia="Calibri" w:cstheme="majorBidi"/>
            <w:sz w:val="24"/>
            <w:szCs w:val="24"/>
          </w:rPr>
          <w:delText xml:space="preserve"> that</w:delText>
        </w:r>
      </w:del>
      <w:r w:rsidRPr="00264D54">
        <w:rPr>
          <w:rFonts w:eastAsia="Calibri" w:cstheme="majorBidi"/>
          <w:sz w:val="24"/>
          <w:szCs w:val="24"/>
        </w:rPr>
        <w:t xml:space="preserve"> reflects the highest possible expense</w:t>
      </w:r>
      <w:ins w:id="6790" w:author="Author">
        <w:r w:rsidR="00605FC4">
          <w:rPr>
            <w:rFonts w:eastAsia="Calibri" w:cstheme="majorBidi"/>
            <w:sz w:val="24"/>
            <w:szCs w:val="24"/>
          </w:rPr>
          <w:t>,</w:t>
        </w:r>
      </w:ins>
      <w:del w:id="6791" w:author="Author">
        <w:r w:rsidRPr="00264D54" w:rsidDel="00605FC4">
          <w:rPr>
            <w:rFonts w:eastAsia="Calibri" w:cstheme="majorBidi"/>
            <w:sz w:val="24"/>
            <w:szCs w:val="24"/>
          </w:rPr>
          <w:delText xml:space="preserve"> it</w:delText>
        </w:r>
      </w:del>
      <w:r w:rsidRPr="00264D54">
        <w:rPr>
          <w:rFonts w:eastAsia="Calibri" w:cstheme="majorBidi"/>
          <w:sz w:val="24"/>
          <w:szCs w:val="24"/>
        </w:rPr>
        <w:t xml:space="preserve"> received a higher value. The answers </w:t>
      </w:r>
      <w:ins w:id="6792" w:author="Author">
        <w:r w:rsidR="00605FC4">
          <w:rPr>
            <w:rFonts w:eastAsia="Calibri" w:cstheme="majorBidi"/>
            <w:sz w:val="24"/>
            <w:szCs w:val="24"/>
          </w:rPr>
          <w:t>‘</w:t>
        </w:r>
      </w:ins>
      <w:r w:rsidRPr="00264D54">
        <w:rPr>
          <w:rFonts w:eastAsia="Calibri" w:cstheme="majorBidi"/>
          <w:sz w:val="24"/>
          <w:szCs w:val="24"/>
        </w:rPr>
        <w:t>seasonal tickets to all low-level seats</w:t>
      </w:r>
      <w:ins w:id="6793" w:author="Author">
        <w:r w:rsidR="00605FC4">
          <w:rPr>
            <w:rFonts w:eastAsia="Calibri" w:cstheme="majorBidi"/>
            <w:sz w:val="24"/>
            <w:szCs w:val="24"/>
          </w:rPr>
          <w:t>’</w:t>
        </w:r>
      </w:ins>
      <w:r w:rsidRPr="00264D54">
        <w:rPr>
          <w:rFonts w:eastAsia="Calibri" w:cstheme="majorBidi"/>
          <w:sz w:val="24"/>
          <w:szCs w:val="24"/>
        </w:rPr>
        <w:t xml:space="preserve"> and </w:t>
      </w:r>
      <w:ins w:id="6794" w:author="Author">
        <w:r w:rsidR="00605FC4">
          <w:rPr>
            <w:rFonts w:eastAsia="Calibri" w:cstheme="majorBidi"/>
            <w:sz w:val="24"/>
            <w:szCs w:val="24"/>
          </w:rPr>
          <w:t>‘</w:t>
        </w:r>
      </w:ins>
      <w:r w:rsidRPr="00264D54">
        <w:rPr>
          <w:rFonts w:eastAsia="Calibri" w:cstheme="majorBidi"/>
          <w:sz w:val="24"/>
          <w:szCs w:val="24"/>
        </w:rPr>
        <w:t>seasonal tickets to European competition</w:t>
      </w:r>
      <w:del w:id="6795" w:author="Author">
        <w:r w:rsidRPr="00264D54" w:rsidDel="00605FC4">
          <w:rPr>
            <w:rFonts w:eastAsia="Calibri" w:cstheme="majorBidi"/>
            <w:sz w:val="24"/>
            <w:szCs w:val="24"/>
          </w:rPr>
          <w:delText>s</w:delText>
        </w:r>
      </w:del>
      <w:r w:rsidRPr="00264D54">
        <w:rPr>
          <w:rFonts w:eastAsia="Calibri" w:cstheme="majorBidi"/>
          <w:sz w:val="24"/>
          <w:szCs w:val="24"/>
        </w:rPr>
        <w:t xml:space="preserve"> games</w:t>
      </w:r>
      <w:ins w:id="6796" w:author="Author">
        <w:r w:rsidR="00605FC4">
          <w:rPr>
            <w:rFonts w:eastAsia="Calibri" w:cstheme="majorBidi"/>
            <w:sz w:val="24"/>
            <w:szCs w:val="24"/>
          </w:rPr>
          <w:t>’</w:t>
        </w:r>
      </w:ins>
      <w:r w:rsidRPr="00264D54">
        <w:rPr>
          <w:rFonts w:eastAsia="Calibri" w:cstheme="majorBidi"/>
          <w:sz w:val="24"/>
          <w:szCs w:val="24"/>
        </w:rPr>
        <w:t xml:space="preserve"> received an intermediate value. The answer </w:t>
      </w:r>
      <w:ins w:id="6797" w:author="Author">
        <w:r w:rsidR="00605FC4">
          <w:rPr>
            <w:rFonts w:eastAsia="Calibri" w:cstheme="majorBidi"/>
            <w:sz w:val="24"/>
            <w:szCs w:val="24"/>
          </w:rPr>
          <w:t>‘</w:t>
        </w:r>
      </w:ins>
      <w:r w:rsidRPr="00264D54">
        <w:rPr>
          <w:rFonts w:eastAsia="Calibri" w:cstheme="majorBidi"/>
          <w:sz w:val="24"/>
          <w:szCs w:val="24"/>
        </w:rPr>
        <w:t xml:space="preserve">Individual </w:t>
      </w:r>
      <w:ins w:id="6798" w:author="Author">
        <w:r w:rsidR="00605FC4">
          <w:rPr>
            <w:rFonts w:eastAsia="Calibri" w:cstheme="majorBidi"/>
            <w:sz w:val="24"/>
            <w:szCs w:val="24"/>
          </w:rPr>
          <w:t>g</w:t>
        </w:r>
      </w:ins>
      <w:del w:id="6799" w:author="Author">
        <w:r w:rsidRPr="00264D54" w:rsidDel="00605FC4">
          <w:rPr>
            <w:rFonts w:eastAsia="Calibri" w:cstheme="majorBidi"/>
            <w:sz w:val="24"/>
            <w:szCs w:val="24"/>
          </w:rPr>
          <w:delText>G</w:delText>
        </w:r>
      </w:del>
      <w:r w:rsidRPr="00264D54">
        <w:rPr>
          <w:rFonts w:eastAsia="Calibri" w:cstheme="majorBidi"/>
          <w:sz w:val="24"/>
          <w:szCs w:val="24"/>
        </w:rPr>
        <w:t xml:space="preserve">ame </w:t>
      </w:r>
      <w:ins w:id="6800" w:author="Author">
        <w:r w:rsidR="00605FC4">
          <w:rPr>
            <w:rFonts w:eastAsia="Calibri" w:cstheme="majorBidi"/>
            <w:sz w:val="24"/>
            <w:szCs w:val="24"/>
          </w:rPr>
          <w:t>t</w:t>
        </w:r>
      </w:ins>
      <w:del w:id="6801" w:author="Author">
        <w:r w:rsidRPr="00264D54" w:rsidDel="00605FC4">
          <w:rPr>
            <w:rFonts w:eastAsia="Calibri" w:cstheme="majorBidi"/>
            <w:sz w:val="24"/>
            <w:szCs w:val="24"/>
          </w:rPr>
          <w:delText>T</w:delText>
        </w:r>
      </w:del>
      <w:r w:rsidRPr="00264D54">
        <w:rPr>
          <w:rFonts w:eastAsia="Calibri" w:cstheme="majorBidi"/>
          <w:sz w:val="24"/>
          <w:szCs w:val="24"/>
        </w:rPr>
        <w:t>ickets</w:t>
      </w:r>
      <w:ins w:id="6802" w:author="Author">
        <w:r w:rsidR="00605FC4">
          <w:rPr>
            <w:rFonts w:eastAsia="Calibri" w:cstheme="majorBidi"/>
            <w:sz w:val="24"/>
            <w:szCs w:val="24"/>
          </w:rPr>
          <w:t>’ received</w:t>
        </w:r>
      </w:ins>
      <w:r w:rsidRPr="00264D54">
        <w:rPr>
          <w:rFonts w:eastAsia="Calibri" w:cstheme="majorBidi"/>
          <w:sz w:val="24"/>
          <w:szCs w:val="24"/>
        </w:rPr>
        <w:t xml:space="preserve"> a lower value</w:t>
      </w:r>
      <w:ins w:id="6803" w:author="Author">
        <w:r w:rsidR="00605FC4">
          <w:rPr>
            <w:rFonts w:eastAsia="Calibri" w:cstheme="majorBidi"/>
            <w:sz w:val="24"/>
            <w:szCs w:val="24"/>
          </w:rPr>
          <w:t>,</w:t>
        </w:r>
      </w:ins>
      <w:r w:rsidRPr="00264D54">
        <w:rPr>
          <w:rFonts w:eastAsia="Calibri" w:cstheme="majorBidi"/>
          <w:sz w:val="24"/>
          <w:szCs w:val="24"/>
        </w:rPr>
        <w:t xml:space="preserve"> and the answer </w:t>
      </w:r>
      <w:ins w:id="6804" w:author="Author">
        <w:r w:rsidR="00605FC4">
          <w:rPr>
            <w:rFonts w:eastAsia="Calibri" w:cstheme="majorBidi"/>
            <w:sz w:val="24"/>
            <w:szCs w:val="24"/>
          </w:rPr>
          <w:t>‘</w:t>
        </w:r>
      </w:ins>
      <w:r w:rsidRPr="00264D54">
        <w:rPr>
          <w:rFonts w:eastAsia="Calibri" w:cstheme="majorBidi"/>
          <w:sz w:val="24"/>
          <w:szCs w:val="24"/>
        </w:rPr>
        <w:t>I do not go to games</w:t>
      </w:r>
      <w:ins w:id="6805" w:author="Author">
        <w:r w:rsidR="00605FC4">
          <w:rPr>
            <w:rFonts w:eastAsia="Calibri" w:cstheme="majorBidi"/>
            <w:sz w:val="24"/>
            <w:szCs w:val="24"/>
          </w:rPr>
          <w:t>’</w:t>
        </w:r>
      </w:ins>
      <w:r w:rsidRPr="00264D54">
        <w:rPr>
          <w:rFonts w:eastAsia="Calibri" w:cstheme="majorBidi"/>
          <w:sz w:val="24"/>
          <w:szCs w:val="24"/>
        </w:rPr>
        <w:t xml:space="preserve"> received the value of zero, as it represents no expense</w:t>
      </w:r>
      <w:ins w:id="6806" w:author="Author">
        <w:r w:rsidR="00605FC4">
          <w:rPr>
            <w:rFonts w:eastAsia="Calibri" w:cstheme="majorBidi"/>
            <w:sz w:val="24"/>
            <w:szCs w:val="24"/>
          </w:rPr>
          <w:t>s</w:t>
        </w:r>
      </w:ins>
      <w:r w:rsidRPr="00264D54">
        <w:rPr>
          <w:rFonts w:eastAsia="Calibri" w:cstheme="majorBidi"/>
          <w:sz w:val="24"/>
          <w:szCs w:val="24"/>
        </w:rPr>
        <w:t>. The third and last question used asked the fan to rate the amount of money spent on different aspects. Each level of spending received an appropriate value according to the amount</w:t>
      </w:r>
      <w:ins w:id="6807" w:author="Author">
        <w:r w:rsidR="00605FC4">
          <w:rPr>
            <w:rFonts w:eastAsia="Calibri" w:cstheme="majorBidi"/>
            <w:sz w:val="24"/>
            <w:szCs w:val="24"/>
          </w:rPr>
          <w:t>;</w:t>
        </w:r>
      </w:ins>
      <w:del w:id="6808" w:author="Author">
        <w:r w:rsidRPr="00264D54" w:rsidDel="00605FC4">
          <w:rPr>
            <w:rFonts w:eastAsia="Calibri" w:cstheme="majorBidi"/>
            <w:sz w:val="24"/>
            <w:szCs w:val="24"/>
          </w:rPr>
          <w:delText>,</w:delText>
        </w:r>
      </w:del>
      <w:r w:rsidRPr="00264D54">
        <w:rPr>
          <w:rFonts w:eastAsia="Calibri" w:cstheme="majorBidi"/>
          <w:sz w:val="24"/>
          <w:szCs w:val="24"/>
        </w:rPr>
        <w:t xml:space="preserve"> the more the fan spends</w:t>
      </w:r>
      <w:ins w:id="6809" w:author="Author">
        <w:r w:rsidR="00605FC4">
          <w:rPr>
            <w:rFonts w:eastAsia="Calibri" w:cstheme="majorBidi"/>
            <w:sz w:val="24"/>
            <w:szCs w:val="24"/>
          </w:rPr>
          <w:t>,</w:t>
        </w:r>
      </w:ins>
      <w:r w:rsidRPr="00264D54">
        <w:rPr>
          <w:rFonts w:eastAsia="Calibri" w:cstheme="majorBidi"/>
          <w:sz w:val="24"/>
          <w:szCs w:val="24"/>
        </w:rPr>
        <w:t xml:space="preserve"> the higher </w:t>
      </w:r>
      <w:ins w:id="6810" w:author="Author">
        <w:r w:rsidR="00605FC4">
          <w:rPr>
            <w:rFonts w:eastAsia="Calibri" w:cstheme="majorBidi"/>
            <w:sz w:val="24"/>
            <w:szCs w:val="24"/>
          </w:rPr>
          <w:t xml:space="preserve">was </w:t>
        </w:r>
      </w:ins>
      <w:r w:rsidRPr="00264D54">
        <w:rPr>
          <w:rFonts w:eastAsia="Calibri" w:cstheme="majorBidi"/>
          <w:sz w:val="24"/>
          <w:szCs w:val="24"/>
        </w:rPr>
        <w:t>the value</w:t>
      </w:r>
      <w:ins w:id="6811" w:author="Author">
        <w:r w:rsidR="00605FC4">
          <w:rPr>
            <w:rFonts w:eastAsia="Calibri" w:cstheme="majorBidi"/>
            <w:sz w:val="24"/>
            <w:szCs w:val="24"/>
          </w:rPr>
          <w:t xml:space="preserve"> assigned</w:t>
        </w:r>
      </w:ins>
      <w:r w:rsidRPr="00264D54">
        <w:rPr>
          <w:rFonts w:eastAsia="Calibri" w:cstheme="majorBidi"/>
          <w:sz w:val="24"/>
          <w:szCs w:val="24"/>
        </w:rPr>
        <w:t xml:space="preserve">.  At the end, all </w:t>
      </w:r>
      <w:del w:id="6812" w:author="Author">
        <w:r w:rsidRPr="00264D54" w:rsidDel="00605FC4">
          <w:rPr>
            <w:rFonts w:eastAsia="Calibri" w:cstheme="majorBidi"/>
            <w:sz w:val="24"/>
            <w:szCs w:val="24"/>
          </w:rPr>
          <w:delText xml:space="preserve">the </w:delText>
        </w:r>
      </w:del>
      <w:r w:rsidRPr="00264D54">
        <w:rPr>
          <w:rFonts w:eastAsia="Calibri" w:cstheme="majorBidi"/>
          <w:sz w:val="24"/>
          <w:szCs w:val="24"/>
        </w:rPr>
        <w:t>values were summari</w:t>
      </w:r>
      <w:ins w:id="6813" w:author="Author">
        <w:r w:rsidR="00605FC4">
          <w:rPr>
            <w:rFonts w:eastAsia="Calibri" w:cstheme="majorBidi"/>
            <w:sz w:val="24"/>
            <w:szCs w:val="24"/>
          </w:rPr>
          <w:t>s</w:t>
        </w:r>
      </w:ins>
      <w:del w:id="6814" w:author="Author">
        <w:r w:rsidRPr="00264D54" w:rsidDel="00605FC4">
          <w:rPr>
            <w:rFonts w:eastAsia="Calibri" w:cstheme="majorBidi"/>
            <w:sz w:val="24"/>
            <w:szCs w:val="24"/>
          </w:rPr>
          <w:delText>z</w:delText>
        </w:r>
      </w:del>
      <w:r w:rsidRPr="00264D54">
        <w:rPr>
          <w:rFonts w:eastAsia="Calibri" w:cstheme="majorBidi"/>
          <w:sz w:val="24"/>
          <w:szCs w:val="24"/>
        </w:rPr>
        <w:t>e</w:t>
      </w:r>
      <w:ins w:id="6815" w:author="Author">
        <w:r w:rsidR="00605FC4">
          <w:rPr>
            <w:rFonts w:eastAsia="Calibri" w:cstheme="majorBidi"/>
            <w:sz w:val="24"/>
            <w:szCs w:val="24"/>
          </w:rPr>
          <w:t>d</w:t>
        </w:r>
      </w:ins>
      <w:r w:rsidRPr="00264D54">
        <w:rPr>
          <w:rFonts w:eastAsia="Calibri" w:cstheme="majorBidi"/>
          <w:sz w:val="24"/>
          <w:szCs w:val="24"/>
        </w:rPr>
        <w:t xml:space="preserve"> to </w:t>
      </w:r>
      <w:del w:id="6816" w:author="Author">
        <w:r w:rsidRPr="00264D54" w:rsidDel="00605FC4">
          <w:rPr>
            <w:rFonts w:eastAsia="Calibri" w:cstheme="majorBidi"/>
            <w:sz w:val="24"/>
            <w:szCs w:val="24"/>
          </w:rPr>
          <w:delText xml:space="preserve">get </w:delText>
        </w:r>
      </w:del>
      <w:ins w:id="6817" w:author="Author">
        <w:r w:rsidR="00605FC4">
          <w:rPr>
            <w:rFonts w:eastAsia="Calibri" w:cstheme="majorBidi"/>
            <w:sz w:val="24"/>
            <w:szCs w:val="24"/>
          </w:rPr>
          <w:t>obtain</w:t>
        </w:r>
        <w:r w:rsidR="00605FC4" w:rsidRPr="00264D54">
          <w:rPr>
            <w:rFonts w:eastAsia="Calibri" w:cstheme="majorBidi"/>
            <w:sz w:val="24"/>
            <w:szCs w:val="24"/>
          </w:rPr>
          <w:t xml:space="preserve"> </w:t>
        </w:r>
      </w:ins>
      <w:r w:rsidRPr="00264D54">
        <w:rPr>
          <w:rFonts w:eastAsia="Calibri" w:cstheme="majorBidi"/>
          <w:sz w:val="24"/>
          <w:szCs w:val="24"/>
        </w:rPr>
        <w:t>the value representing the money-spending variable.</w:t>
      </w:r>
    </w:p>
    <w:p w14:paraId="766FE423" w14:textId="5DB44B07"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Higher levels of money spending are present in the latest stages of fanhood. It is clear from the results that in the early stages </w:t>
      </w:r>
      <w:commentRangeStart w:id="6818"/>
      <w:del w:id="6819" w:author="Author">
        <w:r w:rsidRPr="00264D54" w:rsidDel="00374C55">
          <w:rPr>
            <w:rFonts w:eastAsia="Calibri" w:cstheme="majorBidi"/>
            <w:sz w:val="24"/>
            <w:szCs w:val="24"/>
          </w:rPr>
          <w:delText xml:space="preserve">less </w:delText>
        </w:r>
      </w:del>
      <w:ins w:id="6820" w:author="Author">
        <w:r w:rsidR="00374C55">
          <w:rPr>
            <w:rFonts w:eastAsia="Calibri" w:cstheme="majorBidi"/>
            <w:sz w:val="24"/>
            <w:szCs w:val="24"/>
          </w:rPr>
          <w:t>fewer</w:t>
        </w:r>
        <w:r w:rsidR="00374C55" w:rsidRPr="00264D54">
          <w:rPr>
            <w:rFonts w:eastAsia="Calibri" w:cstheme="majorBidi"/>
            <w:sz w:val="24"/>
            <w:szCs w:val="24"/>
          </w:rPr>
          <w:t xml:space="preserve"> </w:t>
        </w:r>
      </w:ins>
      <w:r w:rsidRPr="00264D54">
        <w:rPr>
          <w:rFonts w:eastAsia="Calibri" w:cstheme="majorBidi"/>
          <w:sz w:val="24"/>
          <w:szCs w:val="24"/>
        </w:rPr>
        <w:t>fans spend money</w:t>
      </w:r>
      <w:commentRangeEnd w:id="6818"/>
      <w:r w:rsidR="00374C55">
        <w:rPr>
          <w:rStyle w:val="CommentReference"/>
        </w:rPr>
        <w:commentReference w:id="6818"/>
      </w:r>
      <w:ins w:id="6821" w:author="Author">
        <w:r w:rsidR="00374C55">
          <w:rPr>
            <w:rFonts w:eastAsia="Calibri" w:cstheme="majorBidi"/>
            <w:sz w:val="24"/>
            <w:szCs w:val="24"/>
          </w:rPr>
          <w:t>;</w:t>
        </w:r>
      </w:ins>
      <w:del w:id="6822" w:author="Author">
        <w:r w:rsidRPr="00264D54" w:rsidDel="00374C55">
          <w:rPr>
            <w:rFonts w:eastAsia="Calibri" w:cstheme="majorBidi"/>
            <w:sz w:val="24"/>
            <w:szCs w:val="24"/>
          </w:rPr>
          <w:delText>,</w:delText>
        </w:r>
      </w:del>
      <w:r w:rsidRPr="00264D54">
        <w:rPr>
          <w:rFonts w:eastAsia="Calibri" w:cstheme="majorBidi"/>
          <w:sz w:val="24"/>
          <w:szCs w:val="24"/>
        </w:rPr>
        <w:t xml:space="preserve"> at the </w:t>
      </w:r>
      <w:ins w:id="6823" w:author="Author">
        <w:r w:rsidR="00374C55">
          <w:rPr>
            <w:rFonts w:eastAsia="Calibri" w:cstheme="majorBidi"/>
            <w:sz w:val="24"/>
            <w:szCs w:val="24"/>
          </w:rPr>
          <w:t>a</w:t>
        </w:r>
      </w:ins>
      <w:del w:id="6824" w:author="Author">
        <w:r w:rsidRPr="00264D54" w:rsidDel="00374C55">
          <w:rPr>
            <w:rFonts w:eastAsia="Calibri" w:cstheme="majorBidi"/>
            <w:sz w:val="24"/>
            <w:szCs w:val="24"/>
          </w:rPr>
          <w:delText>A</w:delText>
        </w:r>
      </w:del>
      <w:r w:rsidRPr="00264D54">
        <w:rPr>
          <w:rFonts w:eastAsia="Calibri" w:cstheme="majorBidi"/>
          <w:sz w:val="24"/>
          <w:szCs w:val="24"/>
        </w:rPr>
        <w:t xml:space="preserve">wareness stage only 9% </w:t>
      </w:r>
      <w:ins w:id="6825" w:author="Author">
        <w:r w:rsidR="00374C55">
          <w:rPr>
            <w:rFonts w:eastAsia="Calibri" w:cstheme="majorBidi"/>
            <w:sz w:val="24"/>
            <w:szCs w:val="24"/>
          </w:rPr>
          <w:t xml:space="preserve">of fans do, </w:t>
        </w:r>
      </w:ins>
      <w:r w:rsidRPr="00264D54">
        <w:rPr>
          <w:rFonts w:eastAsia="Calibri" w:cstheme="majorBidi"/>
          <w:sz w:val="24"/>
          <w:szCs w:val="24"/>
        </w:rPr>
        <w:t xml:space="preserve">while </w:t>
      </w:r>
      <w:ins w:id="6826" w:author="Author">
        <w:r w:rsidR="00374C55">
          <w:rPr>
            <w:rFonts w:eastAsia="Calibri" w:cstheme="majorBidi"/>
            <w:sz w:val="24"/>
            <w:szCs w:val="24"/>
          </w:rPr>
          <w:t>at</w:t>
        </w:r>
      </w:ins>
      <w:del w:id="6827" w:author="Author">
        <w:r w:rsidRPr="00264D54" w:rsidDel="00374C55">
          <w:rPr>
            <w:rFonts w:eastAsia="Calibri" w:cstheme="majorBidi"/>
            <w:sz w:val="24"/>
            <w:szCs w:val="24"/>
          </w:rPr>
          <w:delText>in</w:delText>
        </w:r>
      </w:del>
      <w:r w:rsidRPr="00264D54">
        <w:rPr>
          <w:rFonts w:eastAsia="Calibri" w:cstheme="majorBidi"/>
          <w:sz w:val="24"/>
          <w:szCs w:val="24"/>
        </w:rPr>
        <w:t xml:space="preserve"> the last 2 stages, </w:t>
      </w:r>
      <w:ins w:id="6828" w:author="Author">
        <w:r w:rsidR="00374C55">
          <w:rPr>
            <w:rFonts w:eastAsia="Calibri" w:cstheme="majorBidi"/>
            <w:sz w:val="24"/>
            <w:szCs w:val="24"/>
          </w:rPr>
          <w:t>a</w:t>
        </w:r>
      </w:ins>
      <w:del w:id="6829" w:author="Author">
        <w:r w:rsidRPr="00264D54" w:rsidDel="00374C55">
          <w:rPr>
            <w:rFonts w:eastAsia="Calibri" w:cstheme="majorBidi"/>
            <w:sz w:val="24"/>
            <w:szCs w:val="24"/>
          </w:rPr>
          <w:delText>A</w:delText>
        </w:r>
      </w:del>
      <w:r w:rsidRPr="00264D54">
        <w:rPr>
          <w:rFonts w:eastAsia="Calibri" w:cstheme="majorBidi"/>
          <w:sz w:val="24"/>
          <w:szCs w:val="24"/>
        </w:rPr>
        <w:t xml:space="preserve">ttachment and </w:t>
      </w:r>
      <w:ins w:id="6830" w:author="Author">
        <w:r w:rsidR="00374C55">
          <w:rPr>
            <w:rFonts w:eastAsia="Calibri" w:cstheme="majorBidi"/>
            <w:sz w:val="24"/>
            <w:szCs w:val="24"/>
          </w:rPr>
          <w:t>i</w:t>
        </w:r>
      </w:ins>
      <w:del w:id="6831" w:author="Author">
        <w:r w:rsidRPr="00264D54" w:rsidDel="00374C55">
          <w:rPr>
            <w:rFonts w:eastAsia="Calibri" w:cstheme="majorBidi"/>
            <w:sz w:val="24"/>
            <w:szCs w:val="24"/>
          </w:rPr>
          <w:delText>I</w:delText>
        </w:r>
      </w:del>
      <w:r w:rsidRPr="00264D54">
        <w:rPr>
          <w:rFonts w:eastAsia="Calibri" w:cstheme="majorBidi"/>
          <w:sz w:val="24"/>
          <w:szCs w:val="24"/>
        </w:rPr>
        <w:t xml:space="preserve">dentification, 66.4% of the participants are present. When the three variables are compared, it is possible to observe a similar tendency between loyalty and </w:t>
      </w:r>
      <w:del w:id="6832" w:author="Author">
        <w:r w:rsidRPr="00264D54" w:rsidDel="007F3EAC">
          <w:rPr>
            <w:rFonts w:eastAsia="Calibri" w:cstheme="majorBidi"/>
            <w:sz w:val="24"/>
            <w:szCs w:val="24"/>
          </w:rPr>
          <w:delText>money spending habit</w:delText>
        </w:r>
      </w:del>
      <w:ins w:id="6833" w:author="Author">
        <w:r w:rsidR="007F3EAC" w:rsidRPr="00264D54">
          <w:rPr>
            <w:rFonts w:eastAsia="Calibri" w:cstheme="majorBidi"/>
            <w:sz w:val="24"/>
            <w:szCs w:val="24"/>
          </w:rPr>
          <w:t xml:space="preserve">money-spending </w:t>
        </w:r>
        <w:r w:rsidR="007F3EAC" w:rsidRPr="00264D54">
          <w:rPr>
            <w:rFonts w:eastAsia="Calibri" w:cstheme="majorBidi"/>
            <w:sz w:val="24"/>
            <w:szCs w:val="24"/>
          </w:rPr>
          <w:lastRenderedPageBreak/>
          <w:t>habit</w:t>
        </w:r>
      </w:ins>
      <w:r w:rsidRPr="00264D54">
        <w:rPr>
          <w:rFonts w:eastAsia="Calibri" w:cstheme="majorBidi"/>
          <w:sz w:val="24"/>
          <w:szCs w:val="24"/>
        </w:rPr>
        <w:t>s, in other words</w:t>
      </w:r>
      <w:ins w:id="6834" w:author="Author">
        <w:r w:rsidR="00374C55">
          <w:rPr>
            <w:rFonts w:eastAsia="Calibri" w:cstheme="majorBidi"/>
            <w:sz w:val="24"/>
            <w:szCs w:val="24"/>
          </w:rPr>
          <w:t>,</w:t>
        </w:r>
      </w:ins>
      <w:r w:rsidRPr="00264D54">
        <w:rPr>
          <w:rFonts w:eastAsia="Calibri" w:cstheme="majorBidi"/>
          <w:sz w:val="24"/>
          <w:szCs w:val="24"/>
        </w:rPr>
        <w:t xml:space="preserve"> between </w:t>
      </w:r>
      <w:ins w:id="6835" w:author="Author">
        <w:r w:rsidR="00374C55">
          <w:rPr>
            <w:rFonts w:eastAsia="Calibri" w:cstheme="majorBidi"/>
            <w:sz w:val="24"/>
            <w:szCs w:val="24"/>
          </w:rPr>
          <w:t xml:space="preserve">the </w:t>
        </w:r>
      </w:ins>
      <w:r w:rsidRPr="00264D54">
        <w:rPr>
          <w:rFonts w:eastAsia="Calibri" w:cstheme="majorBidi"/>
          <w:sz w:val="24"/>
          <w:szCs w:val="24"/>
        </w:rPr>
        <w:t>emotional and financial dimension</w:t>
      </w:r>
      <w:del w:id="6836" w:author="Author">
        <w:r w:rsidRPr="00264D54" w:rsidDel="00374C55">
          <w:rPr>
            <w:rFonts w:eastAsia="Calibri" w:cstheme="majorBidi"/>
            <w:sz w:val="24"/>
            <w:szCs w:val="24"/>
          </w:rPr>
          <w:delText>s</w:delText>
        </w:r>
      </w:del>
      <w:r w:rsidRPr="00264D54">
        <w:rPr>
          <w:rFonts w:eastAsia="Calibri" w:cstheme="majorBidi"/>
          <w:sz w:val="24"/>
          <w:szCs w:val="24"/>
        </w:rPr>
        <w:t xml:space="preserve">. In both </w:t>
      </w:r>
      <w:ins w:id="6837" w:author="Author">
        <w:r w:rsidR="001611E6">
          <w:rPr>
            <w:rFonts w:eastAsia="Calibri" w:cstheme="majorBidi"/>
            <w:sz w:val="24"/>
            <w:szCs w:val="24"/>
          </w:rPr>
          <w:t xml:space="preserve">cases, </w:t>
        </w:r>
      </w:ins>
      <w:r w:rsidRPr="00264D54">
        <w:rPr>
          <w:rFonts w:eastAsia="Calibri" w:cstheme="majorBidi"/>
          <w:sz w:val="24"/>
          <w:szCs w:val="24"/>
        </w:rPr>
        <w:t>the majority of fans are at the advanced sta</w:t>
      </w:r>
      <w:bookmarkStart w:id="6838" w:name="_GoBack"/>
      <w:bookmarkEnd w:id="6838"/>
      <w:r w:rsidRPr="00264D54">
        <w:rPr>
          <w:rFonts w:eastAsia="Calibri" w:cstheme="majorBidi"/>
          <w:sz w:val="24"/>
          <w:szCs w:val="24"/>
        </w:rPr>
        <w:t xml:space="preserve">ges of fanhood, either </w:t>
      </w:r>
      <w:ins w:id="6839" w:author="Author">
        <w:r w:rsidR="00374C55">
          <w:rPr>
            <w:rFonts w:eastAsia="Calibri" w:cstheme="majorBidi"/>
            <w:sz w:val="24"/>
            <w:szCs w:val="24"/>
          </w:rPr>
          <w:t>a</w:t>
        </w:r>
      </w:ins>
      <w:del w:id="6840" w:author="Author">
        <w:r w:rsidRPr="00264D54" w:rsidDel="00374C55">
          <w:rPr>
            <w:rFonts w:eastAsia="Calibri" w:cstheme="majorBidi"/>
            <w:sz w:val="24"/>
            <w:szCs w:val="24"/>
          </w:rPr>
          <w:delText>A</w:delText>
        </w:r>
      </w:del>
      <w:r w:rsidRPr="00264D54">
        <w:rPr>
          <w:rFonts w:eastAsia="Calibri" w:cstheme="majorBidi"/>
          <w:sz w:val="24"/>
          <w:szCs w:val="24"/>
        </w:rPr>
        <w:t xml:space="preserve">ttachment or </w:t>
      </w:r>
      <w:ins w:id="6841" w:author="Author">
        <w:r w:rsidR="00374C55">
          <w:rPr>
            <w:rFonts w:eastAsia="Calibri" w:cstheme="majorBidi"/>
            <w:sz w:val="24"/>
            <w:szCs w:val="24"/>
          </w:rPr>
          <w:t>i</w:t>
        </w:r>
      </w:ins>
      <w:del w:id="6842" w:author="Author">
        <w:r w:rsidRPr="00264D54" w:rsidDel="00374C55">
          <w:rPr>
            <w:rFonts w:eastAsia="Calibri" w:cstheme="majorBidi"/>
            <w:sz w:val="24"/>
            <w:szCs w:val="24"/>
          </w:rPr>
          <w:delText>I</w:delText>
        </w:r>
      </w:del>
      <w:r w:rsidRPr="00264D54">
        <w:rPr>
          <w:rFonts w:eastAsia="Calibri" w:cstheme="majorBidi"/>
          <w:sz w:val="24"/>
          <w:szCs w:val="24"/>
        </w:rPr>
        <w:t>dentification</w:t>
      </w:r>
      <w:ins w:id="6843" w:author="Author">
        <w:r w:rsidR="001611E6">
          <w:rPr>
            <w:rFonts w:eastAsia="Calibri" w:cstheme="majorBidi"/>
            <w:sz w:val="24"/>
            <w:szCs w:val="24"/>
          </w:rPr>
          <w:t>;</w:t>
        </w:r>
      </w:ins>
      <w:del w:id="6844" w:author="Author">
        <w:r w:rsidRPr="00264D54" w:rsidDel="001611E6">
          <w:rPr>
            <w:rFonts w:eastAsia="Calibri" w:cstheme="majorBidi"/>
            <w:sz w:val="24"/>
            <w:szCs w:val="24"/>
          </w:rPr>
          <w:delText>,</w:delText>
        </w:r>
      </w:del>
      <w:r w:rsidRPr="00264D54">
        <w:rPr>
          <w:rFonts w:eastAsia="Calibri" w:cstheme="majorBidi"/>
          <w:sz w:val="24"/>
          <w:szCs w:val="24"/>
        </w:rPr>
        <w:t xml:space="preserve"> this </w:t>
      </w:r>
      <w:commentRangeStart w:id="6845"/>
      <w:del w:id="6846" w:author="Author">
        <w:r w:rsidRPr="00264D54" w:rsidDel="001611E6">
          <w:rPr>
            <w:rFonts w:eastAsia="Calibri" w:cstheme="majorBidi"/>
            <w:sz w:val="24"/>
            <w:szCs w:val="24"/>
          </w:rPr>
          <w:delText xml:space="preserve">strangest </w:delText>
        </w:r>
      </w:del>
      <w:ins w:id="6847" w:author="Author">
        <w:r w:rsidR="001611E6">
          <w:rPr>
            <w:rFonts w:eastAsia="Calibri" w:cstheme="majorBidi"/>
            <w:sz w:val="24"/>
            <w:szCs w:val="24"/>
          </w:rPr>
          <w:t>suggests</w:t>
        </w:r>
        <w:commentRangeEnd w:id="6845"/>
        <w:r w:rsidR="001611E6">
          <w:rPr>
            <w:rStyle w:val="CommentReference"/>
          </w:rPr>
          <w:commentReference w:id="6845"/>
        </w:r>
        <w:r w:rsidR="001611E6" w:rsidRPr="00264D54">
          <w:rPr>
            <w:rFonts w:eastAsia="Calibri" w:cstheme="majorBidi"/>
            <w:sz w:val="24"/>
            <w:szCs w:val="24"/>
          </w:rPr>
          <w:t xml:space="preserve"> </w:t>
        </w:r>
      </w:ins>
      <w:r w:rsidRPr="00264D54">
        <w:rPr>
          <w:rFonts w:eastAsia="Calibri" w:cstheme="majorBidi"/>
          <w:sz w:val="24"/>
          <w:szCs w:val="24"/>
        </w:rPr>
        <w:t xml:space="preserve">the idea that to </w:t>
      </w:r>
      <w:del w:id="6848" w:author="Author">
        <w:r w:rsidRPr="00264D54" w:rsidDel="001611E6">
          <w:rPr>
            <w:rFonts w:eastAsia="Calibri" w:cstheme="majorBidi"/>
            <w:sz w:val="24"/>
            <w:szCs w:val="24"/>
          </w:rPr>
          <w:delText xml:space="preserve">increase </w:delText>
        </w:r>
      </w:del>
      <w:ins w:id="6849" w:author="Author">
        <w:r w:rsidR="001611E6">
          <w:rPr>
            <w:rFonts w:eastAsia="Calibri" w:cstheme="majorBidi"/>
            <w:sz w:val="24"/>
            <w:szCs w:val="24"/>
          </w:rPr>
          <w:t>strengthen</w:t>
        </w:r>
        <w:r w:rsidR="001611E6" w:rsidRPr="00264D54">
          <w:rPr>
            <w:rFonts w:eastAsia="Calibri" w:cstheme="majorBidi"/>
            <w:sz w:val="24"/>
            <w:szCs w:val="24"/>
          </w:rPr>
          <w:t xml:space="preserve"> </w:t>
        </w:r>
      </w:ins>
      <w:del w:id="6850" w:author="Author">
        <w:r w:rsidRPr="00264D54" w:rsidDel="001611E6">
          <w:rPr>
            <w:rFonts w:eastAsia="Calibri" w:cstheme="majorBidi"/>
            <w:sz w:val="24"/>
            <w:szCs w:val="24"/>
          </w:rPr>
          <w:delText xml:space="preserve">the </w:delText>
        </w:r>
        <w:r w:rsidRPr="00264D54" w:rsidDel="007F3EAC">
          <w:rPr>
            <w:rFonts w:eastAsia="Calibri" w:cstheme="majorBidi"/>
            <w:sz w:val="24"/>
            <w:szCs w:val="24"/>
          </w:rPr>
          <w:delText>money spending habit</w:delText>
        </w:r>
      </w:del>
      <w:ins w:id="6851" w:author="Author">
        <w:r w:rsidR="007F3EAC" w:rsidRPr="00264D54">
          <w:rPr>
            <w:rFonts w:eastAsia="Calibri" w:cstheme="majorBidi"/>
            <w:sz w:val="24"/>
            <w:szCs w:val="24"/>
          </w:rPr>
          <w:t>money-spending habit</w:t>
        </w:r>
      </w:ins>
      <w:r w:rsidRPr="00264D54">
        <w:rPr>
          <w:rFonts w:eastAsia="Calibri" w:cstheme="majorBidi"/>
          <w:sz w:val="24"/>
          <w:szCs w:val="24"/>
        </w:rPr>
        <w:t>s</w:t>
      </w:r>
      <w:ins w:id="6852" w:author="Author">
        <w:r w:rsidR="001611E6">
          <w:rPr>
            <w:rFonts w:eastAsia="Calibri" w:cstheme="majorBidi"/>
            <w:sz w:val="24"/>
            <w:szCs w:val="24"/>
          </w:rPr>
          <w:t>,</w:t>
        </w:r>
      </w:ins>
      <w:r w:rsidRPr="00264D54">
        <w:rPr>
          <w:rFonts w:eastAsia="Calibri" w:cstheme="majorBidi"/>
          <w:sz w:val="24"/>
          <w:szCs w:val="24"/>
        </w:rPr>
        <w:t xml:space="preserve"> it is necessary to bring the fan to those stages of fanhood. Moreover, to achieve </w:t>
      </w:r>
      <w:del w:id="6853" w:author="Author">
        <w:r w:rsidRPr="00264D54" w:rsidDel="001611E6">
          <w:rPr>
            <w:rFonts w:eastAsia="Calibri" w:cstheme="majorBidi"/>
            <w:sz w:val="24"/>
            <w:szCs w:val="24"/>
          </w:rPr>
          <w:delText xml:space="preserve">that </w:delText>
        </w:r>
      </w:del>
      <w:ins w:id="6854" w:author="Author">
        <w:r w:rsidR="001611E6">
          <w:rPr>
            <w:rFonts w:eastAsia="Calibri" w:cstheme="majorBidi"/>
            <w:sz w:val="24"/>
            <w:szCs w:val="24"/>
          </w:rPr>
          <w:t>this,</w:t>
        </w:r>
        <w:r w:rsidR="001611E6" w:rsidRPr="00264D54">
          <w:rPr>
            <w:rFonts w:eastAsia="Calibri" w:cstheme="majorBidi"/>
            <w:sz w:val="24"/>
            <w:szCs w:val="24"/>
          </w:rPr>
          <w:t xml:space="preserve"> </w:t>
        </w:r>
        <w:r w:rsidR="001611E6">
          <w:rPr>
            <w:rFonts w:eastAsia="Calibri" w:cstheme="majorBidi"/>
            <w:sz w:val="24"/>
            <w:szCs w:val="24"/>
          </w:rPr>
          <w:t xml:space="preserve">it </w:t>
        </w:r>
      </w:ins>
      <w:r w:rsidRPr="00264D54">
        <w:rPr>
          <w:rFonts w:eastAsia="Calibri" w:cstheme="majorBidi"/>
          <w:sz w:val="24"/>
          <w:szCs w:val="24"/>
        </w:rPr>
        <w:t>is important that the fan</w:t>
      </w:r>
      <w:ins w:id="6855" w:author="Author">
        <w:r w:rsidR="001611E6">
          <w:rPr>
            <w:rFonts w:eastAsia="Calibri" w:cstheme="majorBidi"/>
            <w:sz w:val="24"/>
            <w:szCs w:val="24"/>
          </w:rPr>
          <w:t>’s</w:t>
        </w:r>
      </w:ins>
      <w:r w:rsidRPr="00264D54">
        <w:rPr>
          <w:rFonts w:eastAsia="Calibri" w:cstheme="majorBidi"/>
          <w:sz w:val="24"/>
          <w:szCs w:val="24"/>
        </w:rPr>
        <w:t xml:space="preserve"> </w:t>
      </w:r>
      <w:del w:id="6856" w:author="Author">
        <w:r w:rsidRPr="00264D54" w:rsidDel="007F3EAC">
          <w:rPr>
            <w:rFonts w:eastAsia="Calibri" w:cstheme="majorBidi"/>
            <w:sz w:val="24"/>
            <w:szCs w:val="24"/>
          </w:rPr>
          <w:delText>time spending habit</w:delText>
        </w:r>
      </w:del>
      <w:ins w:id="6857" w:author="Author">
        <w:r w:rsidR="007F3EAC" w:rsidRPr="00264D54">
          <w:rPr>
            <w:rFonts w:eastAsia="Calibri" w:cstheme="majorBidi"/>
            <w:sz w:val="24"/>
            <w:szCs w:val="24"/>
          </w:rPr>
          <w:t>time-spending habit</w:t>
        </w:r>
      </w:ins>
      <w:r w:rsidRPr="00264D54">
        <w:rPr>
          <w:rFonts w:eastAsia="Calibri" w:cstheme="majorBidi"/>
          <w:sz w:val="24"/>
          <w:szCs w:val="24"/>
        </w:rPr>
        <w:t xml:space="preserve">s remain high at the stage of </w:t>
      </w:r>
      <w:ins w:id="6858" w:author="Author">
        <w:r w:rsidR="001611E6">
          <w:rPr>
            <w:rFonts w:eastAsia="Calibri" w:cstheme="majorBidi"/>
            <w:sz w:val="24"/>
            <w:szCs w:val="24"/>
          </w:rPr>
          <w:t>a</w:t>
        </w:r>
      </w:ins>
      <w:del w:id="6859" w:author="Author">
        <w:r w:rsidRPr="00264D54" w:rsidDel="001611E6">
          <w:rPr>
            <w:rFonts w:eastAsia="Calibri" w:cstheme="majorBidi"/>
            <w:sz w:val="24"/>
            <w:szCs w:val="24"/>
          </w:rPr>
          <w:delText>A</w:delText>
        </w:r>
      </w:del>
      <w:r w:rsidRPr="00264D54">
        <w:rPr>
          <w:rFonts w:eastAsia="Calibri" w:cstheme="majorBidi"/>
          <w:sz w:val="24"/>
          <w:szCs w:val="24"/>
        </w:rPr>
        <w:t xml:space="preserve">ttraction. It is notable from the results </w:t>
      </w:r>
      <w:ins w:id="6860" w:author="Author">
        <w:r w:rsidR="001611E6">
          <w:rPr>
            <w:rFonts w:eastAsia="Calibri" w:cstheme="majorBidi"/>
            <w:sz w:val="24"/>
            <w:szCs w:val="24"/>
          </w:rPr>
          <w:t>regarding</w:t>
        </w:r>
      </w:ins>
      <w:del w:id="6861" w:author="Author">
        <w:r w:rsidRPr="00264D54" w:rsidDel="001611E6">
          <w:rPr>
            <w:rFonts w:eastAsia="Calibri" w:cstheme="majorBidi"/>
            <w:sz w:val="24"/>
            <w:szCs w:val="24"/>
          </w:rPr>
          <w:delText>of</w:delText>
        </w:r>
      </w:del>
      <w:r w:rsidRPr="00264D54">
        <w:rPr>
          <w:rFonts w:eastAsia="Calibri" w:cstheme="majorBidi"/>
          <w:sz w:val="24"/>
          <w:szCs w:val="24"/>
        </w:rPr>
        <w:t xml:space="preserve"> the three variables</w:t>
      </w:r>
      <w:del w:id="6862" w:author="Author">
        <w:r w:rsidRPr="00264D54" w:rsidDel="001611E6">
          <w:rPr>
            <w:rFonts w:eastAsia="Calibri" w:cstheme="majorBidi"/>
            <w:sz w:val="24"/>
            <w:szCs w:val="24"/>
          </w:rPr>
          <w:delText>,</w:delText>
        </w:r>
      </w:del>
      <w:r w:rsidRPr="00264D54">
        <w:rPr>
          <w:rFonts w:eastAsia="Calibri" w:cstheme="majorBidi"/>
          <w:sz w:val="24"/>
          <w:szCs w:val="24"/>
        </w:rPr>
        <w:t xml:space="preserve"> that the awareness level was significantly lower than the attraction and attachment</w:t>
      </w:r>
      <w:ins w:id="6863" w:author="Author">
        <w:r w:rsidR="001611E6">
          <w:rPr>
            <w:rFonts w:eastAsia="Calibri" w:cstheme="majorBidi"/>
            <w:sz w:val="24"/>
            <w:szCs w:val="24"/>
          </w:rPr>
          <w:t xml:space="preserve"> levels</w:t>
        </w:r>
      </w:ins>
      <w:r w:rsidRPr="00264D54">
        <w:rPr>
          <w:rFonts w:eastAsia="Calibri" w:cstheme="majorBidi"/>
          <w:sz w:val="24"/>
          <w:szCs w:val="24"/>
        </w:rPr>
        <w:t>. It was not expected to be so significantly lower</w:t>
      </w:r>
      <w:ins w:id="6864" w:author="Author">
        <w:r w:rsidR="001611E6">
          <w:rPr>
            <w:rFonts w:eastAsia="Calibri" w:cstheme="majorBidi"/>
            <w:sz w:val="24"/>
            <w:szCs w:val="24"/>
          </w:rPr>
          <w:t>;</w:t>
        </w:r>
      </w:ins>
      <w:del w:id="6865" w:author="Author">
        <w:r w:rsidRPr="00264D54" w:rsidDel="001611E6">
          <w:rPr>
            <w:rFonts w:eastAsia="Calibri" w:cstheme="majorBidi"/>
            <w:sz w:val="24"/>
            <w:szCs w:val="24"/>
          </w:rPr>
          <w:delText>,</w:delText>
        </w:r>
      </w:del>
      <w:r w:rsidRPr="00264D54">
        <w:rPr>
          <w:rFonts w:eastAsia="Calibri" w:cstheme="majorBidi"/>
          <w:sz w:val="24"/>
          <w:szCs w:val="24"/>
        </w:rPr>
        <w:t xml:space="preserve"> probably in the general population the awareness segment is </w:t>
      </w:r>
      <w:del w:id="6866" w:author="Author">
        <w:r w:rsidRPr="00264D54" w:rsidDel="001611E6">
          <w:rPr>
            <w:rFonts w:eastAsia="Calibri" w:cstheme="majorBidi"/>
            <w:sz w:val="24"/>
            <w:szCs w:val="24"/>
          </w:rPr>
          <w:delText>bigger</w:delText>
        </w:r>
      </w:del>
      <w:ins w:id="6867" w:author="Author">
        <w:r w:rsidR="001611E6">
          <w:rPr>
            <w:rFonts w:eastAsia="Calibri" w:cstheme="majorBidi"/>
            <w:sz w:val="24"/>
            <w:szCs w:val="24"/>
          </w:rPr>
          <w:t>larger</w:t>
        </w:r>
      </w:ins>
      <w:r w:rsidRPr="00264D54">
        <w:rPr>
          <w:rFonts w:eastAsia="Calibri" w:cstheme="majorBidi"/>
          <w:sz w:val="24"/>
          <w:szCs w:val="24"/>
        </w:rPr>
        <w:t xml:space="preserve">. This can be explained by the fact that the questionnaire was addressed to fans in general, but even </w:t>
      </w:r>
      <w:ins w:id="6868" w:author="Author">
        <w:r w:rsidR="001611E6">
          <w:rPr>
            <w:rFonts w:eastAsia="Calibri" w:cstheme="majorBidi"/>
            <w:sz w:val="24"/>
            <w:szCs w:val="24"/>
          </w:rPr>
          <w:t>though</w:t>
        </w:r>
      </w:ins>
      <w:del w:id="6869" w:author="Author">
        <w:r w:rsidRPr="00264D54" w:rsidDel="001611E6">
          <w:rPr>
            <w:rFonts w:eastAsia="Calibri" w:cstheme="majorBidi"/>
            <w:sz w:val="24"/>
            <w:szCs w:val="24"/>
          </w:rPr>
          <w:delText>that</w:delText>
        </w:r>
      </w:del>
      <w:r w:rsidRPr="00264D54">
        <w:rPr>
          <w:rFonts w:eastAsia="Calibri" w:cstheme="majorBidi"/>
          <w:sz w:val="24"/>
          <w:szCs w:val="24"/>
        </w:rPr>
        <w:t xml:space="preserve"> it was </w:t>
      </w:r>
      <w:del w:id="6870" w:author="Author">
        <w:r w:rsidRPr="00264D54" w:rsidDel="001611E6">
          <w:rPr>
            <w:rFonts w:eastAsia="Calibri" w:cstheme="majorBidi"/>
            <w:sz w:val="24"/>
            <w:szCs w:val="24"/>
          </w:rPr>
          <w:delText xml:space="preserve">spread </w:delText>
        </w:r>
      </w:del>
      <w:ins w:id="6871" w:author="Author">
        <w:r w:rsidR="001611E6">
          <w:rPr>
            <w:rFonts w:eastAsia="Calibri" w:cstheme="majorBidi"/>
            <w:sz w:val="24"/>
            <w:szCs w:val="24"/>
          </w:rPr>
          <w:t>circulated</w:t>
        </w:r>
        <w:r w:rsidR="001611E6" w:rsidRPr="00264D54">
          <w:rPr>
            <w:rFonts w:eastAsia="Calibri" w:cstheme="majorBidi"/>
            <w:sz w:val="24"/>
            <w:szCs w:val="24"/>
          </w:rPr>
          <w:t xml:space="preserve"> </w:t>
        </w:r>
      </w:ins>
      <w:r w:rsidRPr="00264D54">
        <w:rPr>
          <w:rFonts w:eastAsia="Calibri" w:cstheme="majorBidi"/>
          <w:sz w:val="24"/>
          <w:szCs w:val="24"/>
        </w:rPr>
        <w:t>widely</w:t>
      </w:r>
      <w:ins w:id="6872" w:author="Author">
        <w:r w:rsidR="001611E6">
          <w:rPr>
            <w:rFonts w:eastAsia="Calibri" w:cstheme="majorBidi"/>
            <w:sz w:val="24"/>
            <w:szCs w:val="24"/>
          </w:rPr>
          <w:t>,</w:t>
        </w:r>
      </w:ins>
      <w:r w:rsidRPr="00264D54">
        <w:rPr>
          <w:rFonts w:eastAsia="Calibri" w:cstheme="majorBidi"/>
          <w:sz w:val="24"/>
          <w:szCs w:val="24"/>
        </w:rPr>
        <w:t xml:space="preserve"> the majority of participants that agreed to fill </w:t>
      </w:r>
      <w:ins w:id="6873" w:author="Author">
        <w:r w:rsidR="001611E6">
          <w:rPr>
            <w:rFonts w:eastAsia="Calibri" w:cstheme="majorBidi"/>
            <w:sz w:val="24"/>
            <w:szCs w:val="24"/>
          </w:rPr>
          <w:t xml:space="preserve">in </w:t>
        </w:r>
      </w:ins>
      <w:r w:rsidRPr="00264D54">
        <w:rPr>
          <w:rFonts w:eastAsia="Calibri" w:cstheme="majorBidi"/>
          <w:sz w:val="24"/>
          <w:szCs w:val="24"/>
        </w:rPr>
        <w:t>the questionnaire were pas</w:t>
      </w:r>
      <w:ins w:id="6874" w:author="Author">
        <w:r w:rsidR="001611E6">
          <w:rPr>
            <w:rFonts w:eastAsia="Calibri" w:cstheme="majorBidi"/>
            <w:sz w:val="24"/>
            <w:szCs w:val="24"/>
          </w:rPr>
          <w:t>t</w:t>
        </w:r>
      </w:ins>
      <w:del w:id="6875" w:author="Author">
        <w:r w:rsidRPr="00264D54" w:rsidDel="001611E6">
          <w:rPr>
            <w:rFonts w:eastAsia="Calibri" w:cstheme="majorBidi"/>
            <w:sz w:val="24"/>
            <w:szCs w:val="24"/>
          </w:rPr>
          <w:delText>sed</w:delText>
        </w:r>
      </w:del>
      <w:r w:rsidRPr="00264D54">
        <w:rPr>
          <w:rFonts w:eastAsia="Calibri" w:cstheme="majorBidi"/>
          <w:sz w:val="24"/>
          <w:szCs w:val="24"/>
        </w:rPr>
        <w:t xml:space="preserve"> the awareness stage because th</w:t>
      </w:r>
      <w:ins w:id="6876" w:author="Author">
        <w:r w:rsidR="001611E6">
          <w:rPr>
            <w:rFonts w:eastAsia="Calibri" w:cstheme="majorBidi"/>
            <w:sz w:val="24"/>
            <w:szCs w:val="24"/>
          </w:rPr>
          <w:t>ey were</w:t>
        </w:r>
      </w:ins>
      <w:del w:id="6877" w:author="Author">
        <w:r w:rsidRPr="00264D54" w:rsidDel="001611E6">
          <w:rPr>
            <w:rFonts w:eastAsia="Calibri" w:cstheme="majorBidi"/>
            <w:sz w:val="24"/>
            <w:szCs w:val="24"/>
          </w:rPr>
          <w:delText>is are</w:delText>
        </w:r>
      </w:del>
      <w:r w:rsidRPr="00264D54">
        <w:rPr>
          <w:rFonts w:eastAsia="Calibri" w:cstheme="majorBidi"/>
          <w:sz w:val="24"/>
          <w:szCs w:val="24"/>
        </w:rPr>
        <w:t xml:space="preserve"> more involved fans. </w:t>
      </w:r>
    </w:p>
    <w:p w14:paraId="3D900030" w14:textId="041030DE"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Following the above</w:t>
      </w:r>
      <w:del w:id="6878" w:author="Author">
        <w:r w:rsidRPr="00264D54" w:rsidDel="000565B5">
          <w:rPr>
            <w:rFonts w:eastAsia="Calibri" w:cstheme="majorBidi"/>
            <w:sz w:val="24"/>
            <w:szCs w:val="24"/>
          </w:rPr>
          <w:delText xml:space="preserve"> </w:delText>
        </w:r>
      </w:del>
      <w:r w:rsidRPr="00264D54">
        <w:rPr>
          <w:rFonts w:eastAsia="Calibri" w:cstheme="majorBidi"/>
          <w:sz w:val="24"/>
          <w:szCs w:val="24"/>
        </w:rPr>
        <w:t>mentioned results, the author present</w:t>
      </w:r>
      <w:ins w:id="6879" w:author="Author">
        <w:r w:rsidR="0066564A">
          <w:rPr>
            <w:rFonts w:eastAsia="Calibri" w:cstheme="majorBidi"/>
            <w:sz w:val="24"/>
            <w:szCs w:val="24"/>
          </w:rPr>
          <w:t>s</w:t>
        </w:r>
      </w:ins>
      <w:r w:rsidRPr="00264D54">
        <w:rPr>
          <w:rFonts w:eastAsia="Calibri" w:cstheme="majorBidi"/>
          <w:sz w:val="24"/>
          <w:szCs w:val="24"/>
        </w:rPr>
        <w:t xml:space="preserve"> a model </w:t>
      </w:r>
      <w:ins w:id="6880" w:author="Author">
        <w:r w:rsidR="0066564A">
          <w:rPr>
            <w:rFonts w:eastAsia="Calibri" w:cstheme="majorBidi"/>
            <w:sz w:val="24"/>
            <w:szCs w:val="24"/>
          </w:rPr>
          <w:t>for</w:t>
        </w:r>
      </w:ins>
      <w:del w:id="6881" w:author="Author">
        <w:r w:rsidRPr="00264D54" w:rsidDel="0066564A">
          <w:rPr>
            <w:rFonts w:eastAsia="Calibri" w:cstheme="majorBidi"/>
            <w:sz w:val="24"/>
            <w:szCs w:val="24"/>
          </w:rPr>
          <w:delText>of</w:delText>
        </w:r>
      </w:del>
      <w:r w:rsidRPr="00264D54">
        <w:rPr>
          <w:rFonts w:eastAsia="Calibri" w:cstheme="majorBidi"/>
          <w:sz w:val="24"/>
          <w:szCs w:val="24"/>
        </w:rPr>
        <w:t xml:space="preserve"> predicting each of the three variables</w:t>
      </w:r>
      <w:ins w:id="6882" w:author="Author">
        <w:r w:rsidR="0066564A">
          <w:rPr>
            <w:rFonts w:eastAsia="Calibri" w:cstheme="majorBidi"/>
            <w:sz w:val="24"/>
            <w:szCs w:val="24"/>
          </w:rPr>
          <w:t xml:space="preserve"> –</w:t>
        </w:r>
      </w:ins>
      <w:r w:rsidRPr="00264D54">
        <w:rPr>
          <w:rFonts w:eastAsia="Calibri" w:cstheme="majorBidi"/>
          <w:sz w:val="24"/>
          <w:szCs w:val="24"/>
        </w:rPr>
        <w:t xml:space="preserve"> loyalty, time spending and money spending </w:t>
      </w:r>
      <w:ins w:id="6883" w:author="Author">
        <w:r w:rsidR="0066564A">
          <w:rPr>
            <w:rFonts w:eastAsia="Calibri" w:cstheme="majorBidi"/>
            <w:sz w:val="24"/>
            <w:szCs w:val="24"/>
          </w:rPr>
          <w:t xml:space="preserve">– </w:t>
        </w:r>
      </w:ins>
      <w:del w:id="6884" w:author="Author">
        <w:r w:rsidRPr="00264D54" w:rsidDel="0066564A">
          <w:rPr>
            <w:rFonts w:eastAsia="Calibri" w:cstheme="majorBidi"/>
            <w:sz w:val="24"/>
            <w:szCs w:val="24"/>
          </w:rPr>
          <w:delText>with the predictors</w:delText>
        </w:r>
      </w:del>
      <w:ins w:id="6885" w:author="Author">
        <w:r w:rsidR="0066564A">
          <w:rPr>
            <w:rFonts w:eastAsia="Calibri" w:cstheme="majorBidi"/>
            <w:sz w:val="24"/>
            <w:szCs w:val="24"/>
          </w:rPr>
          <w:t>using the</w:t>
        </w:r>
      </w:ins>
      <w:r w:rsidRPr="00264D54">
        <w:rPr>
          <w:rFonts w:eastAsia="Calibri" w:cstheme="majorBidi"/>
          <w:sz w:val="24"/>
          <w:szCs w:val="24"/>
        </w:rPr>
        <w:t xml:space="preserve"> cognitive, affective and </w:t>
      </w:r>
      <w:r w:rsidR="001D0EAF" w:rsidRPr="00264D54">
        <w:rPr>
          <w:rFonts w:eastAsia="Calibri" w:cstheme="majorBidi"/>
          <w:sz w:val="24"/>
          <w:szCs w:val="24"/>
        </w:rPr>
        <w:t>behaviour</w:t>
      </w:r>
      <w:r w:rsidRPr="00264D54">
        <w:rPr>
          <w:rFonts w:eastAsia="Calibri" w:cstheme="majorBidi"/>
          <w:sz w:val="24"/>
          <w:szCs w:val="24"/>
        </w:rPr>
        <w:t xml:space="preserve"> levels</w:t>
      </w:r>
      <w:ins w:id="6886" w:author="Author">
        <w:r w:rsidR="0066564A">
          <w:rPr>
            <w:rFonts w:eastAsia="Calibri" w:cstheme="majorBidi"/>
            <w:sz w:val="24"/>
            <w:szCs w:val="24"/>
          </w:rPr>
          <w:t xml:space="preserve"> as predictors</w:t>
        </w:r>
      </w:ins>
      <w:r w:rsidRPr="00264D54">
        <w:rPr>
          <w:rFonts w:eastAsia="Calibri" w:cstheme="majorBidi"/>
          <w:sz w:val="24"/>
          <w:szCs w:val="24"/>
        </w:rPr>
        <w:t>. This was done with the help of a regression model designed for this purpose.</w:t>
      </w:r>
    </w:p>
    <w:p w14:paraId="5863F373" w14:textId="63F3585F" w:rsidR="00AD67C0" w:rsidRPr="00264D54" w:rsidRDefault="001D0EAF" w:rsidP="00D24B4A">
      <w:pPr>
        <w:spacing w:line="360" w:lineRule="auto"/>
        <w:ind w:firstLine="284"/>
        <w:jc w:val="both"/>
        <w:rPr>
          <w:rFonts w:eastAsia="Calibri" w:cstheme="majorBidi"/>
          <w:sz w:val="24"/>
          <w:szCs w:val="24"/>
        </w:rPr>
      </w:pPr>
      <w:r w:rsidRPr="00264D54">
        <w:rPr>
          <w:rFonts w:eastAsia="Calibri" w:cstheme="majorBidi"/>
          <w:sz w:val="24"/>
          <w:szCs w:val="24"/>
        </w:rPr>
        <w:t>Behaviour</w:t>
      </w:r>
      <w:r w:rsidR="00AD67C0" w:rsidRPr="00264D54">
        <w:rPr>
          <w:rFonts w:eastAsia="Calibri" w:cstheme="majorBidi"/>
          <w:sz w:val="24"/>
          <w:szCs w:val="24"/>
        </w:rPr>
        <w:t xml:space="preserve"> was measured with 13 statements regarding fan </w:t>
      </w:r>
      <w:r w:rsidRPr="00264D54">
        <w:rPr>
          <w:rFonts w:eastAsia="Calibri" w:cstheme="majorBidi"/>
          <w:sz w:val="24"/>
          <w:szCs w:val="24"/>
        </w:rPr>
        <w:t>behaviour</w:t>
      </w:r>
      <w:ins w:id="6887" w:author="Author">
        <w:r w:rsidR="0066564A">
          <w:rPr>
            <w:rFonts w:eastAsia="Calibri" w:cstheme="majorBidi"/>
            <w:sz w:val="24"/>
            <w:szCs w:val="24"/>
          </w:rPr>
          <w:t>;</w:t>
        </w:r>
      </w:ins>
      <w:del w:id="6888" w:author="Author">
        <w:r w:rsidR="00AD67C0" w:rsidRPr="00264D54" w:rsidDel="0066564A">
          <w:rPr>
            <w:rFonts w:eastAsia="Calibri" w:cstheme="majorBidi"/>
            <w:sz w:val="24"/>
            <w:szCs w:val="24"/>
          </w:rPr>
          <w:delText>,</w:delText>
        </w:r>
      </w:del>
      <w:r w:rsidR="00AD67C0" w:rsidRPr="00264D54">
        <w:rPr>
          <w:rFonts w:eastAsia="Calibri" w:cstheme="majorBidi"/>
          <w:sz w:val="24"/>
          <w:szCs w:val="24"/>
        </w:rPr>
        <w:t xml:space="preserve"> each statement was rated by</w:t>
      </w:r>
      <w:del w:id="6889" w:author="Author">
        <w:r w:rsidR="00AD67C0" w:rsidRPr="00264D54" w:rsidDel="00270DE3">
          <w:rPr>
            <w:rFonts w:eastAsia="Calibri" w:cstheme="majorBidi"/>
            <w:sz w:val="24"/>
            <w:szCs w:val="24"/>
          </w:rPr>
          <w:delText xml:space="preserve"> the</w:delText>
        </w:r>
      </w:del>
      <w:r w:rsidR="00AD67C0" w:rsidRPr="00264D54">
        <w:rPr>
          <w:rFonts w:eastAsia="Calibri" w:cstheme="majorBidi"/>
          <w:sz w:val="24"/>
          <w:szCs w:val="24"/>
        </w:rPr>
        <w:t xml:space="preserve"> participant</w:t>
      </w:r>
      <w:ins w:id="6890" w:author="Author">
        <w:r w:rsidR="00270DE3">
          <w:rPr>
            <w:rFonts w:eastAsia="Calibri" w:cstheme="majorBidi"/>
            <w:sz w:val="24"/>
            <w:szCs w:val="24"/>
          </w:rPr>
          <w:t>s</w:t>
        </w:r>
      </w:ins>
      <w:r w:rsidR="00AD67C0" w:rsidRPr="00264D54">
        <w:rPr>
          <w:rFonts w:eastAsia="Calibri" w:cstheme="majorBidi"/>
          <w:sz w:val="24"/>
          <w:szCs w:val="24"/>
        </w:rPr>
        <w:t xml:space="preserve"> according to the</w:t>
      </w:r>
      <w:ins w:id="6891" w:author="Author">
        <w:r w:rsidR="00270DE3">
          <w:rPr>
            <w:rFonts w:eastAsia="Calibri" w:cstheme="majorBidi"/>
            <w:sz w:val="24"/>
            <w:szCs w:val="24"/>
          </w:rPr>
          <w:t>ir</w:t>
        </w:r>
      </w:ins>
      <w:r w:rsidR="00AD67C0" w:rsidRPr="00264D54">
        <w:rPr>
          <w:rFonts w:eastAsia="Calibri" w:cstheme="majorBidi"/>
          <w:sz w:val="24"/>
          <w:szCs w:val="24"/>
        </w:rPr>
        <w:t xml:space="preserve"> individual </w:t>
      </w:r>
      <w:r w:rsidRPr="00264D54">
        <w:rPr>
          <w:rFonts w:eastAsia="Calibri" w:cstheme="majorBidi"/>
          <w:sz w:val="24"/>
          <w:szCs w:val="24"/>
        </w:rPr>
        <w:t>behaviour</w:t>
      </w:r>
      <w:r w:rsidR="00AD67C0" w:rsidRPr="00264D54">
        <w:rPr>
          <w:rFonts w:eastAsia="Calibri" w:cstheme="majorBidi"/>
          <w:sz w:val="24"/>
          <w:szCs w:val="24"/>
        </w:rPr>
        <w:t>. The statements were divided into three groups according to the</w:t>
      </w:r>
      <w:ins w:id="6892" w:author="Author">
        <w:r w:rsidR="00270DE3">
          <w:rPr>
            <w:rFonts w:eastAsia="Calibri" w:cstheme="majorBidi"/>
            <w:sz w:val="24"/>
            <w:szCs w:val="24"/>
          </w:rPr>
          <w:t>ir</w:t>
        </w:r>
      </w:ins>
      <w:r w:rsidR="00AD67C0" w:rsidRPr="00264D54">
        <w:rPr>
          <w:rFonts w:eastAsia="Calibri" w:cstheme="majorBidi"/>
          <w:sz w:val="24"/>
          <w:szCs w:val="24"/>
        </w:rPr>
        <w:t xml:space="preserve"> level of importance. On the highest level </w:t>
      </w:r>
      <w:ins w:id="6893" w:author="Author">
        <w:r w:rsidR="00270DE3">
          <w:rPr>
            <w:rFonts w:eastAsia="Calibri" w:cstheme="majorBidi"/>
            <w:sz w:val="24"/>
            <w:szCs w:val="24"/>
          </w:rPr>
          <w:t xml:space="preserve">were </w:t>
        </w:r>
      </w:ins>
      <w:r w:rsidR="00AD67C0" w:rsidRPr="00264D54">
        <w:rPr>
          <w:rFonts w:eastAsia="Calibri" w:cstheme="majorBidi"/>
          <w:sz w:val="24"/>
          <w:szCs w:val="24"/>
        </w:rPr>
        <w:t xml:space="preserve">the statements </w:t>
      </w:r>
      <w:del w:id="6894" w:author="Author">
        <w:r w:rsidR="00AD67C0" w:rsidRPr="00264D54" w:rsidDel="0056316A">
          <w:rPr>
            <w:rFonts w:eastAsia="Calibri" w:cstheme="majorBidi"/>
            <w:sz w:val="24"/>
            <w:szCs w:val="24"/>
          </w:rPr>
          <w:delText>“</w:delText>
        </w:r>
      </w:del>
      <w:ins w:id="6895" w:author="Author">
        <w:r w:rsidR="0056316A" w:rsidRPr="00264D54">
          <w:rPr>
            <w:rFonts w:eastAsia="Calibri" w:cstheme="majorBidi"/>
            <w:sz w:val="24"/>
            <w:szCs w:val="24"/>
          </w:rPr>
          <w:t>‘</w:t>
        </w:r>
      </w:ins>
      <w:r w:rsidR="00AD67C0" w:rsidRPr="00264D54">
        <w:rPr>
          <w:rFonts w:eastAsia="Calibri" w:cstheme="majorBidi"/>
          <w:sz w:val="24"/>
          <w:szCs w:val="24"/>
        </w:rPr>
        <w:t>I travel to every away game of the team in the country</w:t>
      </w:r>
      <w:del w:id="6896" w:author="Author">
        <w:r w:rsidR="00AD67C0" w:rsidRPr="00264D54" w:rsidDel="0056316A">
          <w:rPr>
            <w:rFonts w:eastAsia="Calibri" w:cstheme="majorBidi"/>
            <w:sz w:val="24"/>
            <w:szCs w:val="24"/>
          </w:rPr>
          <w:delText>”</w:delText>
        </w:r>
      </w:del>
      <w:ins w:id="6897" w:author="Author">
        <w:r w:rsidR="0056316A" w:rsidRPr="00264D54">
          <w:rPr>
            <w:rFonts w:eastAsia="Calibri" w:cstheme="majorBidi"/>
            <w:sz w:val="24"/>
            <w:szCs w:val="24"/>
          </w:rPr>
          <w:t>’</w:t>
        </w:r>
      </w:ins>
      <w:r w:rsidR="00AD67C0" w:rsidRPr="00264D54">
        <w:rPr>
          <w:rFonts w:eastAsia="Calibri" w:cstheme="majorBidi"/>
          <w:sz w:val="24"/>
          <w:szCs w:val="24"/>
        </w:rPr>
        <w:t xml:space="preserve">, </w:t>
      </w:r>
      <w:del w:id="6898" w:author="Author">
        <w:r w:rsidR="00AD67C0" w:rsidRPr="00264D54" w:rsidDel="0056316A">
          <w:rPr>
            <w:rFonts w:eastAsia="Calibri" w:cstheme="majorBidi"/>
            <w:sz w:val="24"/>
            <w:szCs w:val="24"/>
          </w:rPr>
          <w:delText>“</w:delText>
        </w:r>
      </w:del>
      <w:ins w:id="6899" w:author="Author">
        <w:r w:rsidR="0056316A" w:rsidRPr="00264D54">
          <w:rPr>
            <w:rFonts w:eastAsia="Calibri" w:cstheme="majorBidi"/>
            <w:sz w:val="24"/>
            <w:szCs w:val="24"/>
          </w:rPr>
          <w:t>‘</w:t>
        </w:r>
      </w:ins>
      <w:r w:rsidR="00AD67C0" w:rsidRPr="00264D54">
        <w:rPr>
          <w:rFonts w:eastAsia="Calibri" w:cstheme="majorBidi"/>
          <w:sz w:val="24"/>
          <w:szCs w:val="24"/>
        </w:rPr>
        <w:t xml:space="preserve">I travel </w:t>
      </w:r>
      <w:ins w:id="6900" w:author="Author">
        <w:r w:rsidR="00270DE3">
          <w:rPr>
            <w:rFonts w:eastAsia="Calibri" w:cstheme="majorBidi"/>
            <w:sz w:val="24"/>
            <w:szCs w:val="24"/>
          </w:rPr>
          <w:t xml:space="preserve">to </w:t>
        </w:r>
      </w:ins>
      <w:r w:rsidR="00AD67C0" w:rsidRPr="00264D54">
        <w:rPr>
          <w:rFonts w:eastAsia="Calibri" w:cstheme="majorBidi"/>
          <w:sz w:val="24"/>
          <w:szCs w:val="24"/>
        </w:rPr>
        <w:t>at least one game of the season overseas to see my team (seasons in which the team plays in international competitions)</w:t>
      </w:r>
      <w:del w:id="6901" w:author="Author">
        <w:r w:rsidR="00AD67C0" w:rsidRPr="00264D54" w:rsidDel="0056316A">
          <w:rPr>
            <w:rFonts w:eastAsia="Calibri" w:cstheme="majorBidi"/>
            <w:sz w:val="24"/>
            <w:szCs w:val="24"/>
          </w:rPr>
          <w:delText>”</w:delText>
        </w:r>
      </w:del>
      <w:ins w:id="6902" w:author="Author">
        <w:r w:rsidR="0056316A" w:rsidRPr="00264D54">
          <w:rPr>
            <w:rFonts w:eastAsia="Calibri" w:cstheme="majorBidi"/>
            <w:sz w:val="24"/>
            <w:szCs w:val="24"/>
          </w:rPr>
          <w:t>’</w:t>
        </w:r>
      </w:ins>
      <w:r w:rsidR="00AD67C0" w:rsidRPr="00264D54">
        <w:rPr>
          <w:rFonts w:eastAsia="Calibri" w:cstheme="majorBidi"/>
          <w:sz w:val="24"/>
          <w:szCs w:val="24"/>
        </w:rPr>
        <w:t xml:space="preserve">, </w:t>
      </w:r>
      <w:del w:id="6903" w:author="Author">
        <w:r w:rsidR="00AD67C0" w:rsidRPr="00264D54" w:rsidDel="0056316A">
          <w:rPr>
            <w:rFonts w:eastAsia="Calibri" w:cstheme="majorBidi"/>
            <w:sz w:val="24"/>
            <w:szCs w:val="24"/>
          </w:rPr>
          <w:delText>“</w:delText>
        </w:r>
      </w:del>
      <w:ins w:id="6904" w:author="Author">
        <w:r w:rsidR="0056316A" w:rsidRPr="00264D54">
          <w:rPr>
            <w:rFonts w:eastAsia="Calibri" w:cstheme="majorBidi"/>
            <w:sz w:val="24"/>
            <w:szCs w:val="24"/>
          </w:rPr>
          <w:t>‘</w:t>
        </w:r>
      </w:ins>
      <w:r w:rsidR="00AD67C0" w:rsidRPr="00264D54">
        <w:rPr>
          <w:rFonts w:eastAsia="Calibri" w:cstheme="majorBidi"/>
          <w:sz w:val="24"/>
          <w:szCs w:val="24"/>
        </w:rPr>
        <w:t>I am active in a club's fan club</w:t>
      </w:r>
      <w:del w:id="6905" w:author="Author">
        <w:r w:rsidR="00AD67C0" w:rsidRPr="00264D54" w:rsidDel="0056316A">
          <w:rPr>
            <w:rFonts w:eastAsia="Calibri" w:cstheme="majorBidi"/>
            <w:sz w:val="24"/>
            <w:szCs w:val="24"/>
          </w:rPr>
          <w:delText>”</w:delText>
        </w:r>
      </w:del>
      <w:ins w:id="6906" w:author="Author">
        <w:r w:rsidR="0056316A" w:rsidRPr="00264D54">
          <w:rPr>
            <w:rFonts w:eastAsia="Calibri" w:cstheme="majorBidi"/>
            <w:sz w:val="24"/>
            <w:szCs w:val="24"/>
          </w:rPr>
          <w:t>’</w:t>
        </w:r>
      </w:ins>
      <w:r w:rsidR="00AD67C0" w:rsidRPr="00264D54">
        <w:rPr>
          <w:rFonts w:eastAsia="Calibri" w:cstheme="majorBidi"/>
          <w:sz w:val="24"/>
          <w:szCs w:val="24"/>
        </w:rPr>
        <w:t xml:space="preserve">, </w:t>
      </w:r>
      <w:del w:id="6907" w:author="Author">
        <w:r w:rsidR="00AD67C0" w:rsidRPr="00264D54" w:rsidDel="0056316A">
          <w:rPr>
            <w:rFonts w:eastAsia="Calibri" w:cstheme="majorBidi"/>
            <w:sz w:val="24"/>
            <w:szCs w:val="24"/>
          </w:rPr>
          <w:delText>“</w:delText>
        </w:r>
      </w:del>
      <w:ins w:id="6908" w:author="Author">
        <w:r w:rsidR="0056316A" w:rsidRPr="00264D54">
          <w:rPr>
            <w:rFonts w:eastAsia="Calibri" w:cstheme="majorBidi"/>
            <w:sz w:val="24"/>
            <w:szCs w:val="24"/>
          </w:rPr>
          <w:t>‘</w:t>
        </w:r>
      </w:ins>
      <w:r w:rsidR="00AD67C0" w:rsidRPr="00264D54">
        <w:rPr>
          <w:rFonts w:eastAsia="Calibri" w:cstheme="majorBidi"/>
          <w:sz w:val="24"/>
          <w:szCs w:val="24"/>
        </w:rPr>
        <w:t>I try to go watch the team training (at least at the main sessions)</w:t>
      </w:r>
      <w:del w:id="6909" w:author="Author">
        <w:r w:rsidR="00AD67C0" w:rsidRPr="00264D54" w:rsidDel="0056316A">
          <w:rPr>
            <w:rFonts w:eastAsia="Calibri" w:cstheme="majorBidi"/>
            <w:sz w:val="24"/>
            <w:szCs w:val="24"/>
          </w:rPr>
          <w:delText>”</w:delText>
        </w:r>
      </w:del>
      <w:ins w:id="6910" w:author="Author">
        <w:r w:rsidR="0056316A" w:rsidRPr="00264D54">
          <w:rPr>
            <w:rFonts w:eastAsia="Calibri" w:cstheme="majorBidi"/>
            <w:sz w:val="24"/>
            <w:szCs w:val="24"/>
          </w:rPr>
          <w:t>’</w:t>
        </w:r>
      </w:ins>
      <w:del w:id="6911" w:author="Author">
        <w:r w:rsidR="00AD67C0" w:rsidRPr="00264D54" w:rsidDel="00270DE3">
          <w:rPr>
            <w:rFonts w:eastAsia="Calibri" w:cstheme="majorBidi"/>
            <w:sz w:val="24"/>
            <w:szCs w:val="24"/>
          </w:rPr>
          <w:delText>,</w:delText>
        </w:r>
      </w:del>
      <w:r w:rsidR="00AD67C0" w:rsidRPr="00264D54">
        <w:rPr>
          <w:rFonts w:eastAsia="Calibri" w:cstheme="majorBidi"/>
          <w:sz w:val="24"/>
          <w:szCs w:val="24"/>
        </w:rPr>
        <w:t xml:space="preserve"> and </w:t>
      </w:r>
      <w:del w:id="6912" w:author="Author">
        <w:r w:rsidR="00AD67C0" w:rsidRPr="00264D54" w:rsidDel="0056316A">
          <w:rPr>
            <w:rFonts w:eastAsia="Calibri" w:cstheme="majorBidi"/>
            <w:sz w:val="24"/>
            <w:szCs w:val="24"/>
          </w:rPr>
          <w:delText>“</w:delText>
        </w:r>
      </w:del>
      <w:ins w:id="6913" w:author="Author">
        <w:r w:rsidR="0056316A" w:rsidRPr="00264D54">
          <w:rPr>
            <w:rFonts w:eastAsia="Calibri" w:cstheme="majorBidi"/>
            <w:sz w:val="24"/>
            <w:szCs w:val="24"/>
          </w:rPr>
          <w:t>‘</w:t>
        </w:r>
      </w:ins>
      <w:r w:rsidR="00AD67C0" w:rsidRPr="00264D54">
        <w:rPr>
          <w:rFonts w:eastAsia="Calibri" w:cstheme="majorBidi"/>
          <w:sz w:val="24"/>
          <w:szCs w:val="24"/>
        </w:rPr>
        <w:t>I go to conferences and formal galas of the club (presentation of new coach or players, start of a new season etc.)</w:t>
      </w:r>
      <w:del w:id="6914" w:author="Author">
        <w:r w:rsidR="00AD67C0" w:rsidRPr="00264D54" w:rsidDel="0056316A">
          <w:rPr>
            <w:rFonts w:eastAsia="Calibri" w:cstheme="majorBidi"/>
            <w:sz w:val="24"/>
            <w:szCs w:val="24"/>
          </w:rPr>
          <w:delText>”</w:delText>
        </w:r>
      </w:del>
      <w:ins w:id="6915" w:author="Author">
        <w:r w:rsidR="0056316A" w:rsidRPr="00264D54">
          <w:rPr>
            <w:rFonts w:eastAsia="Calibri" w:cstheme="majorBidi"/>
            <w:sz w:val="24"/>
            <w:szCs w:val="24"/>
          </w:rPr>
          <w:t>’</w:t>
        </w:r>
        <w:r w:rsidR="00270DE3">
          <w:rPr>
            <w:rFonts w:eastAsia="Calibri" w:cstheme="majorBidi"/>
            <w:sz w:val="24"/>
            <w:szCs w:val="24"/>
          </w:rPr>
          <w:t>;</w:t>
        </w:r>
      </w:ins>
      <w:del w:id="6916" w:author="Author">
        <w:r w:rsidR="00AD67C0" w:rsidRPr="00264D54" w:rsidDel="00270DE3">
          <w:rPr>
            <w:rFonts w:eastAsia="Calibri" w:cstheme="majorBidi"/>
            <w:sz w:val="24"/>
            <w:szCs w:val="24"/>
          </w:rPr>
          <w:delText>,</w:delText>
        </w:r>
      </w:del>
      <w:r w:rsidR="00AD67C0" w:rsidRPr="00264D54">
        <w:rPr>
          <w:rFonts w:eastAsia="Calibri" w:cstheme="majorBidi"/>
          <w:sz w:val="24"/>
          <w:szCs w:val="24"/>
        </w:rPr>
        <w:t xml:space="preserve"> th</w:t>
      </w:r>
      <w:ins w:id="6917" w:author="Author">
        <w:r w:rsidR="00270DE3">
          <w:rPr>
            <w:rFonts w:eastAsia="Calibri" w:cstheme="majorBidi"/>
            <w:sz w:val="24"/>
            <w:szCs w:val="24"/>
          </w:rPr>
          <w:t>e</w:t>
        </w:r>
      </w:ins>
      <w:del w:id="6918" w:author="Author">
        <w:r w:rsidR="00AD67C0" w:rsidRPr="00264D54" w:rsidDel="00270DE3">
          <w:rPr>
            <w:rFonts w:eastAsia="Calibri" w:cstheme="majorBidi"/>
            <w:sz w:val="24"/>
            <w:szCs w:val="24"/>
          </w:rPr>
          <w:delText>o</w:delText>
        </w:r>
      </w:del>
      <w:r w:rsidR="00AD67C0" w:rsidRPr="00264D54">
        <w:rPr>
          <w:rFonts w:eastAsia="Calibri" w:cstheme="majorBidi"/>
          <w:sz w:val="24"/>
          <w:szCs w:val="24"/>
        </w:rPr>
        <w:t>se statements received the highe</w:t>
      </w:r>
      <w:ins w:id="6919" w:author="Author">
        <w:r w:rsidR="00270DE3">
          <w:rPr>
            <w:rFonts w:eastAsia="Calibri" w:cstheme="majorBidi"/>
            <w:sz w:val="24"/>
            <w:szCs w:val="24"/>
          </w:rPr>
          <w:t>st</w:t>
        </w:r>
      </w:ins>
      <w:del w:id="6920" w:author="Author">
        <w:r w:rsidR="00AD67C0" w:rsidRPr="00264D54" w:rsidDel="00270DE3">
          <w:rPr>
            <w:rFonts w:eastAsia="Calibri" w:cstheme="majorBidi"/>
            <w:sz w:val="24"/>
            <w:szCs w:val="24"/>
          </w:rPr>
          <w:delText>r</w:delText>
        </w:r>
      </w:del>
      <w:r w:rsidR="00AD67C0" w:rsidRPr="00264D54">
        <w:rPr>
          <w:rFonts w:eastAsia="Calibri" w:cstheme="majorBidi"/>
          <w:sz w:val="24"/>
          <w:szCs w:val="24"/>
        </w:rPr>
        <w:t xml:space="preserve"> score. Following</w:t>
      </w:r>
      <w:ins w:id="6921" w:author="Author">
        <w:r w:rsidR="00270DE3">
          <w:rPr>
            <w:rFonts w:eastAsia="Calibri" w:cstheme="majorBidi"/>
            <w:sz w:val="24"/>
            <w:szCs w:val="24"/>
          </w:rPr>
          <w:t xml:space="preserve"> them</w:t>
        </w:r>
      </w:ins>
      <w:r w:rsidR="00AD67C0" w:rsidRPr="00264D54">
        <w:rPr>
          <w:rFonts w:eastAsia="Calibri" w:cstheme="majorBidi"/>
          <w:sz w:val="24"/>
          <w:szCs w:val="24"/>
        </w:rPr>
        <w:t>, in the second group</w:t>
      </w:r>
      <w:del w:id="6922" w:author="Author">
        <w:r w:rsidR="00AD67C0" w:rsidRPr="00264D54" w:rsidDel="00270DE3">
          <w:rPr>
            <w:rFonts w:eastAsia="Calibri" w:cstheme="majorBidi"/>
            <w:sz w:val="24"/>
            <w:szCs w:val="24"/>
          </w:rPr>
          <w:delText xml:space="preserve"> there</w:delText>
        </w:r>
      </w:del>
      <w:r w:rsidR="00AD67C0" w:rsidRPr="00264D54">
        <w:rPr>
          <w:rFonts w:eastAsia="Calibri" w:cstheme="majorBidi"/>
          <w:sz w:val="24"/>
          <w:szCs w:val="24"/>
        </w:rPr>
        <w:t xml:space="preserve"> were the statements </w:t>
      </w:r>
      <w:del w:id="6923" w:author="Author">
        <w:r w:rsidR="00AD67C0" w:rsidRPr="00264D54" w:rsidDel="0056316A">
          <w:rPr>
            <w:rFonts w:eastAsia="Calibri" w:cstheme="majorBidi"/>
            <w:sz w:val="24"/>
            <w:szCs w:val="24"/>
          </w:rPr>
          <w:delText>“</w:delText>
        </w:r>
      </w:del>
      <w:ins w:id="6924" w:author="Author">
        <w:r w:rsidR="0056316A" w:rsidRPr="00264D54">
          <w:rPr>
            <w:rFonts w:eastAsia="Calibri" w:cstheme="majorBidi"/>
            <w:sz w:val="24"/>
            <w:szCs w:val="24"/>
          </w:rPr>
          <w:t>‘</w:t>
        </w:r>
      </w:ins>
      <w:r w:rsidR="00AD67C0" w:rsidRPr="00264D54">
        <w:rPr>
          <w:rFonts w:eastAsia="Calibri" w:cstheme="majorBidi"/>
          <w:sz w:val="24"/>
          <w:szCs w:val="24"/>
        </w:rPr>
        <w:t>I come to every home game of the team</w:t>
      </w:r>
      <w:del w:id="6925" w:author="Author">
        <w:r w:rsidR="00AD67C0" w:rsidRPr="00264D54" w:rsidDel="0056316A">
          <w:rPr>
            <w:rFonts w:eastAsia="Calibri" w:cstheme="majorBidi"/>
            <w:sz w:val="24"/>
            <w:szCs w:val="24"/>
          </w:rPr>
          <w:delText>”</w:delText>
        </w:r>
      </w:del>
      <w:ins w:id="6926" w:author="Author">
        <w:r w:rsidR="0056316A" w:rsidRPr="00264D54">
          <w:rPr>
            <w:rFonts w:eastAsia="Calibri" w:cstheme="majorBidi"/>
            <w:sz w:val="24"/>
            <w:szCs w:val="24"/>
          </w:rPr>
          <w:t>’</w:t>
        </w:r>
      </w:ins>
      <w:r w:rsidR="00AD67C0" w:rsidRPr="00264D54">
        <w:rPr>
          <w:rFonts w:eastAsia="Calibri" w:cstheme="majorBidi"/>
          <w:sz w:val="24"/>
          <w:szCs w:val="24"/>
        </w:rPr>
        <w:t xml:space="preserve">, </w:t>
      </w:r>
      <w:del w:id="6927" w:author="Author">
        <w:r w:rsidR="00AD67C0" w:rsidRPr="00264D54" w:rsidDel="0056316A">
          <w:rPr>
            <w:rFonts w:eastAsia="Calibri" w:cstheme="majorBidi"/>
            <w:sz w:val="24"/>
            <w:szCs w:val="24"/>
          </w:rPr>
          <w:delText>“</w:delText>
        </w:r>
      </w:del>
      <w:ins w:id="6928" w:author="Author">
        <w:r w:rsidR="0056316A" w:rsidRPr="00264D54">
          <w:rPr>
            <w:rFonts w:eastAsia="Calibri" w:cstheme="majorBidi"/>
            <w:sz w:val="24"/>
            <w:szCs w:val="24"/>
          </w:rPr>
          <w:t>‘</w:t>
        </w:r>
      </w:ins>
      <w:r w:rsidR="00AD67C0" w:rsidRPr="00264D54">
        <w:rPr>
          <w:rFonts w:eastAsia="Calibri" w:cstheme="majorBidi"/>
          <w:sz w:val="24"/>
          <w:szCs w:val="24"/>
        </w:rPr>
        <w:t>I buy products associated with the team (scarf, shirt</w:t>
      </w:r>
      <w:del w:id="6929" w:author="Author">
        <w:r w:rsidR="00AD67C0" w:rsidRPr="00264D54" w:rsidDel="00270DE3">
          <w:rPr>
            <w:rFonts w:eastAsia="Calibri" w:cstheme="majorBidi"/>
            <w:sz w:val="24"/>
            <w:szCs w:val="24"/>
          </w:rPr>
          <w:delText>,</w:delText>
        </w:r>
      </w:del>
      <w:r w:rsidR="00AD67C0" w:rsidRPr="00264D54">
        <w:rPr>
          <w:rFonts w:eastAsia="Calibri" w:cstheme="majorBidi"/>
          <w:sz w:val="24"/>
          <w:szCs w:val="24"/>
        </w:rPr>
        <w:t xml:space="preserve"> etc.)</w:t>
      </w:r>
      <w:del w:id="6930" w:author="Author">
        <w:r w:rsidR="00AD67C0" w:rsidRPr="00264D54" w:rsidDel="0056316A">
          <w:rPr>
            <w:rFonts w:eastAsia="Calibri" w:cstheme="majorBidi"/>
            <w:sz w:val="24"/>
            <w:szCs w:val="24"/>
          </w:rPr>
          <w:delText>”</w:delText>
        </w:r>
      </w:del>
      <w:ins w:id="6931" w:author="Author">
        <w:r w:rsidR="0056316A" w:rsidRPr="00264D54">
          <w:rPr>
            <w:rFonts w:eastAsia="Calibri" w:cstheme="majorBidi"/>
            <w:sz w:val="24"/>
            <w:szCs w:val="24"/>
          </w:rPr>
          <w:t>’</w:t>
        </w:r>
      </w:ins>
      <w:r w:rsidR="00AD67C0" w:rsidRPr="00264D54">
        <w:rPr>
          <w:rFonts w:eastAsia="Calibri" w:cstheme="majorBidi"/>
          <w:sz w:val="24"/>
          <w:szCs w:val="24"/>
        </w:rPr>
        <w:t xml:space="preserve">, </w:t>
      </w:r>
      <w:del w:id="6932" w:author="Author">
        <w:r w:rsidR="00AD67C0" w:rsidRPr="00264D54" w:rsidDel="0056316A">
          <w:rPr>
            <w:rFonts w:eastAsia="Calibri" w:cstheme="majorBidi"/>
            <w:sz w:val="24"/>
            <w:szCs w:val="24"/>
          </w:rPr>
          <w:delText>“</w:delText>
        </w:r>
      </w:del>
      <w:ins w:id="6933" w:author="Author">
        <w:r w:rsidR="0056316A" w:rsidRPr="00264D54">
          <w:rPr>
            <w:rFonts w:eastAsia="Calibri" w:cstheme="majorBidi"/>
            <w:sz w:val="24"/>
            <w:szCs w:val="24"/>
          </w:rPr>
          <w:t>‘</w:t>
        </w:r>
      </w:ins>
      <w:r w:rsidR="00AD67C0" w:rsidRPr="00264D54">
        <w:rPr>
          <w:rFonts w:eastAsia="Calibri" w:cstheme="majorBidi"/>
          <w:sz w:val="24"/>
          <w:szCs w:val="24"/>
        </w:rPr>
        <w:t>I prepare equipment and accessories of encouragement (signs, costumes etc.)</w:t>
      </w:r>
      <w:del w:id="6934" w:author="Author">
        <w:r w:rsidR="00AD67C0" w:rsidRPr="00264D54" w:rsidDel="0056316A">
          <w:rPr>
            <w:rFonts w:eastAsia="Calibri" w:cstheme="majorBidi"/>
            <w:sz w:val="24"/>
            <w:szCs w:val="24"/>
          </w:rPr>
          <w:delText>”</w:delText>
        </w:r>
      </w:del>
      <w:ins w:id="6935" w:author="Author">
        <w:r w:rsidR="0056316A" w:rsidRPr="00264D54">
          <w:rPr>
            <w:rFonts w:eastAsia="Calibri" w:cstheme="majorBidi"/>
            <w:sz w:val="24"/>
            <w:szCs w:val="24"/>
          </w:rPr>
          <w:t>’</w:t>
        </w:r>
      </w:ins>
      <w:r w:rsidR="00AD67C0" w:rsidRPr="00264D54">
        <w:rPr>
          <w:rFonts w:eastAsia="Calibri" w:cstheme="majorBidi"/>
          <w:sz w:val="24"/>
          <w:szCs w:val="24"/>
        </w:rPr>
        <w:t xml:space="preserve">, and </w:t>
      </w:r>
      <w:del w:id="6936" w:author="Author">
        <w:r w:rsidR="00AD67C0" w:rsidRPr="00264D54" w:rsidDel="0056316A">
          <w:rPr>
            <w:rFonts w:eastAsia="Calibri" w:cstheme="majorBidi"/>
            <w:sz w:val="24"/>
            <w:szCs w:val="24"/>
          </w:rPr>
          <w:delText>“</w:delText>
        </w:r>
      </w:del>
      <w:ins w:id="6937" w:author="Author">
        <w:r w:rsidR="0056316A" w:rsidRPr="00264D54">
          <w:rPr>
            <w:rFonts w:eastAsia="Calibri" w:cstheme="majorBidi"/>
            <w:sz w:val="24"/>
            <w:szCs w:val="24"/>
          </w:rPr>
          <w:t>‘</w:t>
        </w:r>
      </w:ins>
      <w:r w:rsidR="00AD67C0" w:rsidRPr="00264D54">
        <w:rPr>
          <w:rFonts w:eastAsia="Calibri" w:cstheme="majorBidi"/>
          <w:sz w:val="24"/>
          <w:szCs w:val="24"/>
        </w:rPr>
        <w:t>I follow my team over the sports media</w:t>
      </w:r>
      <w:del w:id="6938" w:author="Author">
        <w:r w:rsidR="00AD67C0" w:rsidRPr="00264D54" w:rsidDel="0056316A">
          <w:rPr>
            <w:rFonts w:eastAsia="Calibri" w:cstheme="majorBidi"/>
            <w:sz w:val="24"/>
            <w:szCs w:val="24"/>
          </w:rPr>
          <w:delText>”</w:delText>
        </w:r>
      </w:del>
      <w:ins w:id="6939" w:author="Author">
        <w:r w:rsidR="0056316A" w:rsidRPr="00264D54">
          <w:rPr>
            <w:rFonts w:eastAsia="Calibri" w:cstheme="majorBidi"/>
            <w:sz w:val="24"/>
            <w:szCs w:val="24"/>
          </w:rPr>
          <w:t>’</w:t>
        </w:r>
      </w:ins>
      <w:r w:rsidR="00AD67C0" w:rsidRPr="00264D54">
        <w:rPr>
          <w:rFonts w:eastAsia="Calibri" w:cstheme="majorBidi"/>
          <w:sz w:val="24"/>
          <w:szCs w:val="24"/>
        </w:rPr>
        <w:t xml:space="preserve">. </w:t>
      </w:r>
      <w:del w:id="6940" w:author="Author">
        <w:r w:rsidR="00AD67C0" w:rsidRPr="00264D54" w:rsidDel="00C66F79">
          <w:rPr>
            <w:rFonts w:eastAsia="Calibri" w:cstheme="majorBidi"/>
            <w:sz w:val="24"/>
            <w:szCs w:val="24"/>
          </w:rPr>
          <w:delText>In t</w:delText>
        </w:r>
      </w:del>
      <w:ins w:id="6941" w:author="Author">
        <w:r w:rsidR="00C66F79">
          <w:rPr>
            <w:rFonts w:eastAsia="Calibri" w:cstheme="majorBidi"/>
            <w:sz w:val="24"/>
            <w:szCs w:val="24"/>
          </w:rPr>
          <w:t>T</w:t>
        </w:r>
      </w:ins>
      <w:r w:rsidR="00AD67C0" w:rsidRPr="00264D54">
        <w:rPr>
          <w:rFonts w:eastAsia="Calibri" w:cstheme="majorBidi"/>
          <w:sz w:val="24"/>
          <w:szCs w:val="24"/>
        </w:rPr>
        <w:t xml:space="preserve">he last group with the lowest score </w:t>
      </w:r>
      <w:del w:id="6942" w:author="Author">
        <w:r w:rsidR="00AD67C0" w:rsidRPr="00264D54" w:rsidDel="00C66F79">
          <w:rPr>
            <w:rFonts w:eastAsia="Calibri" w:cstheme="majorBidi"/>
            <w:sz w:val="24"/>
            <w:szCs w:val="24"/>
          </w:rPr>
          <w:delText xml:space="preserve">there were </w:delText>
        </w:r>
      </w:del>
      <w:ins w:id="6943" w:author="Author">
        <w:r w:rsidR="00C66F79">
          <w:rPr>
            <w:rFonts w:eastAsia="Calibri" w:cstheme="majorBidi"/>
            <w:sz w:val="24"/>
            <w:szCs w:val="24"/>
          </w:rPr>
          <w:t xml:space="preserve">included </w:t>
        </w:r>
      </w:ins>
      <w:r w:rsidR="00AD67C0" w:rsidRPr="00264D54">
        <w:rPr>
          <w:rFonts w:eastAsia="Calibri" w:cstheme="majorBidi"/>
          <w:sz w:val="24"/>
          <w:szCs w:val="24"/>
        </w:rPr>
        <w:t xml:space="preserve">the statements </w:t>
      </w:r>
      <w:del w:id="6944" w:author="Author">
        <w:r w:rsidR="00AD67C0" w:rsidRPr="00264D54" w:rsidDel="0056316A">
          <w:rPr>
            <w:rFonts w:eastAsia="Calibri" w:cstheme="majorBidi"/>
            <w:sz w:val="24"/>
            <w:szCs w:val="24"/>
          </w:rPr>
          <w:delText>“</w:delText>
        </w:r>
      </w:del>
      <w:ins w:id="6945" w:author="Author">
        <w:r w:rsidR="0056316A" w:rsidRPr="00264D54">
          <w:rPr>
            <w:rFonts w:eastAsia="Calibri" w:cstheme="majorBidi"/>
            <w:sz w:val="24"/>
            <w:szCs w:val="24"/>
          </w:rPr>
          <w:t>‘</w:t>
        </w:r>
      </w:ins>
      <w:r w:rsidR="00AD67C0" w:rsidRPr="00264D54">
        <w:rPr>
          <w:rFonts w:eastAsia="Calibri" w:cstheme="majorBidi"/>
          <w:sz w:val="24"/>
          <w:szCs w:val="24"/>
        </w:rPr>
        <w:t>I watch every game of my team on TV (when I'm not going to the stadium)</w:t>
      </w:r>
      <w:del w:id="6946" w:author="Author">
        <w:r w:rsidR="00AD67C0" w:rsidRPr="00264D54" w:rsidDel="0056316A">
          <w:rPr>
            <w:rFonts w:eastAsia="Calibri" w:cstheme="majorBidi"/>
            <w:sz w:val="24"/>
            <w:szCs w:val="24"/>
          </w:rPr>
          <w:delText>”</w:delText>
        </w:r>
      </w:del>
      <w:ins w:id="6947" w:author="Author">
        <w:r w:rsidR="0056316A" w:rsidRPr="00264D54">
          <w:rPr>
            <w:rFonts w:eastAsia="Calibri" w:cstheme="majorBidi"/>
            <w:sz w:val="24"/>
            <w:szCs w:val="24"/>
          </w:rPr>
          <w:t>’</w:t>
        </w:r>
      </w:ins>
      <w:r w:rsidR="00AD67C0" w:rsidRPr="00264D54">
        <w:rPr>
          <w:rFonts w:eastAsia="Calibri" w:cstheme="majorBidi"/>
          <w:sz w:val="24"/>
          <w:szCs w:val="24"/>
        </w:rPr>
        <w:t xml:space="preserve">, </w:t>
      </w:r>
      <w:del w:id="6948" w:author="Author">
        <w:r w:rsidR="00AD67C0" w:rsidRPr="00264D54" w:rsidDel="0056316A">
          <w:rPr>
            <w:rFonts w:eastAsia="Calibri" w:cstheme="majorBidi"/>
            <w:sz w:val="24"/>
            <w:szCs w:val="24"/>
          </w:rPr>
          <w:delText>“</w:delText>
        </w:r>
      </w:del>
      <w:ins w:id="6949" w:author="Author">
        <w:r w:rsidR="0056316A" w:rsidRPr="00264D54">
          <w:rPr>
            <w:rFonts w:eastAsia="Calibri" w:cstheme="majorBidi"/>
            <w:sz w:val="24"/>
            <w:szCs w:val="24"/>
          </w:rPr>
          <w:t>‘</w:t>
        </w:r>
      </w:ins>
      <w:r w:rsidR="00AD67C0" w:rsidRPr="00264D54">
        <w:rPr>
          <w:rFonts w:eastAsia="Calibri" w:cstheme="majorBidi"/>
          <w:sz w:val="24"/>
          <w:szCs w:val="24"/>
        </w:rPr>
        <w:t>I buy food and beverages at the stadium during the game</w:t>
      </w:r>
      <w:del w:id="6950" w:author="Author">
        <w:r w:rsidR="00AD67C0" w:rsidRPr="00264D54" w:rsidDel="0056316A">
          <w:rPr>
            <w:rFonts w:eastAsia="Calibri" w:cstheme="majorBidi"/>
            <w:sz w:val="24"/>
            <w:szCs w:val="24"/>
          </w:rPr>
          <w:delText>”</w:delText>
        </w:r>
      </w:del>
      <w:ins w:id="6951" w:author="Author">
        <w:r w:rsidR="0056316A" w:rsidRPr="00264D54">
          <w:rPr>
            <w:rFonts w:eastAsia="Calibri" w:cstheme="majorBidi"/>
            <w:sz w:val="24"/>
            <w:szCs w:val="24"/>
          </w:rPr>
          <w:t>’</w:t>
        </w:r>
      </w:ins>
      <w:r w:rsidR="00AD67C0" w:rsidRPr="00264D54">
        <w:rPr>
          <w:rFonts w:eastAsia="Calibri" w:cstheme="majorBidi"/>
          <w:sz w:val="24"/>
          <w:szCs w:val="24"/>
        </w:rPr>
        <w:t xml:space="preserve">, </w:t>
      </w:r>
      <w:del w:id="6952" w:author="Author">
        <w:r w:rsidR="00AD67C0" w:rsidRPr="00264D54" w:rsidDel="0056316A">
          <w:rPr>
            <w:rFonts w:eastAsia="Calibri" w:cstheme="majorBidi"/>
            <w:sz w:val="24"/>
            <w:szCs w:val="24"/>
          </w:rPr>
          <w:delText>“</w:delText>
        </w:r>
      </w:del>
      <w:ins w:id="6953" w:author="Author">
        <w:r w:rsidR="0056316A" w:rsidRPr="00264D54">
          <w:rPr>
            <w:rFonts w:eastAsia="Calibri" w:cstheme="majorBidi"/>
            <w:sz w:val="24"/>
            <w:szCs w:val="24"/>
          </w:rPr>
          <w:t>‘</w:t>
        </w:r>
      </w:ins>
      <w:r w:rsidR="00AD67C0" w:rsidRPr="00264D54">
        <w:rPr>
          <w:rFonts w:eastAsia="Calibri" w:cstheme="majorBidi"/>
          <w:sz w:val="24"/>
          <w:szCs w:val="24"/>
        </w:rPr>
        <w:t xml:space="preserve">I </w:t>
      </w:r>
      <w:r w:rsidR="00AD67C0" w:rsidRPr="00264D54">
        <w:rPr>
          <w:rFonts w:eastAsia="Calibri" w:cstheme="majorBidi"/>
          <w:sz w:val="24"/>
          <w:szCs w:val="24"/>
        </w:rPr>
        <w:lastRenderedPageBreak/>
        <w:t xml:space="preserve">write and respond </w:t>
      </w:r>
      <w:ins w:id="6954" w:author="Author">
        <w:r w:rsidR="00C66F79">
          <w:rPr>
            <w:rFonts w:eastAsia="Calibri" w:cstheme="majorBidi"/>
            <w:sz w:val="24"/>
            <w:szCs w:val="24"/>
          </w:rPr>
          <w:t>on</w:t>
        </w:r>
      </w:ins>
      <w:del w:id="6955" w:author="Author">
        <w:r w:rsidR="00AD67C0" w:rsidRPr="00264D54" w:rsidDel="00C66F79">
          <w:rPr>
            <w:rFonts w:eastAsia="Calibri" w:cstheme="majorBidi"/>
            <w:sz w:val="24"/>
            <w:szCs w:val="24"/>
          </w:rPr>
          <w:delText>in</w:delText>
        </w:r>
      </w:del>
      <w:r w:rsidR="00AD67C0" w:rsidRPr="00264D54">
        <w:rPr>
          <w:rFonts w:eastAsia="Calibri" w:cstheme="majorBidi"/>
          <w:sz w:val="24"/>
          <w:szCs w:val="24"/>
        </w:rPr>
        <w:t xml:space="preserve"> the team's Facebook page</w:t>
      </w:r>
      <w:del w:id="6956" w:author="Author">
        <w:r w:rsidR="00AD67C0" w:rsidRPr="00264D54" w:rsidDel="0056316A">
          <w:rPr>
            <w:rFonts w:eastAsia="Calibri" w:cstheme="majorBidi"/>
            <w:sz w:val="24"/>
            <w:szCs w:val="24"/>
          </w:rPr>
          <w:delText>”</w:delText>
        </w:r>
      </w:del>
      <w:ins w:id="6957" w:author="Author">
        <w:r w:rsidR="0056316A" w:rsidRPr="00264D54">
          <w:rPr>
            <w:rFonts w:eastAsia="Calibri" w:cstheme="majorBidi"/>
            <w:sz w:val="24"/>
            <w:szCs w:val="24"/>
          </w:rPr>
          <w:t>’</w:t>
        </w:r>
      </w:ins>
      <w:del w:id="6958" w:author="Author">
        <w:r w:rsidR="00AD67C0" w:rsidRPr="00264D54" w:rsidDel="00C66F79">
          <w:rPr>
            <w:rFonts w:eastAsia="Calibri" w:cstheme="majorBidi"/>
            <w:sz w:val="24"/>
            <w:szCs w:val="24"/>
          </w:rPr>
          <w:delText>,</w:delText>
        </w:r>
      </w:del>
      <w:r w:rsidR="00AD67C0" w:rsidRPr="00264D54">
        <w:rPr>
          <w:rFonts w:eastAsia="Calibri" w:cstheme="majorBidi"/>
          <w:sz w:val="24"/>
          <w:szCs w:val="24"/>
        </w:rPr>
        <w:t xml:space="preserve"> and </w:t>
      </w:r>
      <w:del w:id="6959" w:author="Author">
        <w:r w:rsidR="00AD67C0" w:rsidRPr="00264D54" w:rsidDel="0056316A">
          <w:rPr>
            <w:rFonts w:eastAsia="Calibri" w:cstheme="majorBidi"/>
            <w:sz w:val="24"/>
            <w:szCs w:val="24"/>
          </w:rPr>
          <w:delText>“</w:delText>
        </w:r>
      </w:del>
      <w:ins w:id="6960" w:author="Author">
        <w:r w:rsidR="0056316A" w:rsidRPr="00264D54">
          <w:rPr>
            <w:rFonts w:eastAsia="Calibri" w:cstheme="majorBidi"/>
            <w:sz w:val="24"/>
            <w:szCs w:val="24"/>
          </w:rPr>
          <w:t>‘</w:t>
        </w:r>
      </w:ins>
      <w:r w:rsidR="00AD67C0" w:rsidRPr="00264D54">
        <w:rPr>
          <w:rFonts w:eastAsia="Calibri" w:cstheme="majorBidi"/>
          <w:sz w:val="24"/>
          <w:szCs w:val="24"/>
        </w:rPr>
        <w:t>I follow the team on social networks</w:t>
      </w:r>
      <w:del w:id="6961" w:author="Author">
        <w:r w:rsidR="00AD67C0" w:rsidRPr="00264D54" w:rsidDel="0056316A">
          <w:rPr>
            <w:rFonts w:eastAsia="Calibri" w:cstheme="majorBidi"/>
            <w:sz w:val="24"/>
            <w:szCs w:val="24"/>
          </w:rPr>
          <w:delText>”</w:delText>
        </w:r>
      </w:del>
      <w:ins w:id="6962" w:author="Author">
        <w:r w:rsidR="0056316A" w:rsidRPr="00264D54">
          <w:rPr>
            <w:rFonts w:eastAsia="Calibri" w:cstheme="majorBidi"/>
            <w:sz w:val="24"/>
            <w:szCs w:val="24"/>
          </w:rPr>
          <w:t>’</w:t>
        </w:r>
      </w:ins>
      <w:r w:rsidR="00AD67C0" w:rsidRPr="00264D54">
        <w:rPr>
          <w:rFonts w:eastAsia="Calibri" w:cstheme="majorBidi"/>
          <w:sz w:val="24"/>
          <w:szCs w:val="24"/>
        </w:rPr>
        <w:t xml:space="preserve">. All </w:t>
      </w:r>
      <w:del w:id="6963" w:author="Author">
        <w:r w:rsidR="00AD67C0" w:rsidRPr="00264D54" w:rsidDel="00C66F79">
          <w:rPr>
            <w:rFonts w:eastAsia="Calibri" w:cstheme="majorBidi"/>
            <w:sz w:val="24"/>
            <w:szCs w:val="24"/>
          </w:rPr>
          <w:delText xml:space="preserve">the </w:delText>
        </w:r>
      </w:del>
      <w:r w:rsidR="00AD67C0" w:rsidRPr="00264D54">
        <w:rPr>
          <w:rFonts w:eastAsia="Calibri" w:cstheme="majorBidi"/>
          <w:sz w:val="24"/>
          <w:szCs w:val="24"/>
        </w:rPr>
        <w:t>values were summari</w:t>
      </w:r>
      <w:ins w:id="6964" w:author="Author">
        <w:r w:rsidR="00C66F79">
          <w:rPr>
            <w:rFonts w:eastAsia="Calibri" w:cstheme="majorBidi"/>
            <w:sz w:val="24"/>
            <w:szCs w:val="24"/>
          </w:rPr>
          <w:t>s</w:t>
        </w:r>
      </w:ins>
      <w:del w:id="6965" w:author="Author">
        <w:r w:rsidR="00AD67C0" w:rsidRPr="00264D54" w:rsidDel="00C66F79">
          <w:rPr>
            <w:rFonts w:eastAsia="Calibri" w:cstheme="majorBidi"/>
            <w:sz w:val="24"/>
            <w:szCs w:val="24"/>
          </w:rPr>
          <w:delText>z</w:delText>
        </w:r>
      </w:del>
      <w:r w:rsidR="00AD67C0" w:rsidRPr="00264D54">
        <w:rPr>
          <w:rFonts w:eastAsia="Calibri" w:cstheme="majorBidi"/>
          <w:sz w:val="24"/>
          <w:szCs w:val="24"/>
        </w:rPr>
        <w:t xml:space="preserve">ed to </w:t>
      </w:r>
      <w:ins w:id="6966" w:author="Author">
        <w:r w:rsidR="00C66F79">
          <w:rPr>
            <w:rFonts w:eastAsia="Calibri" w:cstheme="majorBidi"/>
            <w:sz w:val="24"/>
            <w:szCs w:val="24"/>
          </w:rPr>
          <w:t>obtain</w:t>
        </w:r>
      </w:ins>
      <w:del w:id="6967" w:author="Author">
        <w:r w:rsidR="00AD67C0" w:rsidRPr="00264D54" w:rsidDel="00C66F79">
          <w:rPr>
            <w:rFonts w:eastAsia="Calibri" w:cstheme="majorBidi"/>
            <w:sz w:val="24"/>
            <w:szCs w:val="24"/>
          </w:rPr>
          <w:delText>get</w:delText>
        </w:r>
      </w:del>
      <w:r w:rsidR="00AD67C0" w:rsidRPr="00264D54">
        <w:rPr>
          <w:rFonts w:eastAsia="Calibri" w:cstheme="majorBidi"/>
          <w:sz w:val="24"/>
          <w:szCs w:val="24"/>
        </w:rPr>
        <w:t xml:space="preserve"> the value for the </w:t>
      </w:r>
      <w:r w:rsidRPr="00264D54">
        <w:rPr>
          <w:rFonts w:eastAsia="Calibri" w:cstheme="majorBidi"/>
          <w:sz w:val="24"/>
          <w:szCs w:val="24"/>
        </w:rPr>
        <w:t>behaviour</w:t>
      </w:r>
      <w:r w:rsidR="00AD67C0" w:rsidRPr="00264D54">
        <w:rPr>
          <w:rFonts w:eastAsia="Calibri" w:cstheme="majorBidi"/>
          <w:sz w:val="24"/>
          <w:szCs w:val="24"/>
        </w:rPr>
        <w:t xml:space="preserve"> factor. </w:t>
      </w:r>
    </w:p>
    <w:p w14:paraId="0D7F5D98" w14:textId="2A2DC917"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Affective factor was measured with the help of two questions dealing with level and meaning of fanhood</w:t>
      </w:r>
      <w:ins w:id="6968" w:author="Author">
        <w:r w:rsidR="007C03A0">
          <w:rPr>
            <w:rFonts w:eastAsia="Calibri" w:cstheme="majorBidi"/>
            <w:sz w:val="24"/>
            <w:szCs w:val="24"/>
          </w:rPr>
          <w:t>;</w:t>
        </w:r>
      </w:ins>
      <w:del w:id="6969" w:author="Author">
        <w:r w:rsidRPr="00264D54" w:rsidDel="007C03A0">
          <w:rPr>
            <w:rFonts w:eastAsia="Calibri" w:cstheme="majorBidi"/>
            <w:sz w:val="24"/>
            <w:szCs w:val="24"/>
          </w:rPr>
          <w:delText>,</w:delText>
        </w:r>
      </w:del>
      <w:r w:rsidRPr="00264D54">
        <w:rPr>
          <w:rFonts w:eastAsia="Calibri" w:cstheme="majorBidi"/>
          <w:sz w:val="24"/>
          <w:szCs w:val="24"/>
        </w:rPr>
        <w:t xml:space="preserve"> each answer received a value according to the level of importance. In addition, the participants rated five statements dealing with fan feelings and emotions. As </w:t>
      </w:r>
      <w:del w:id="6970" w:author="Author">
        <w:r w:rsidRPr="00264D54" w:rsidDel="001038BF">
          <w:rPr>
            <w:rFonts w:eastAsia="Calibri" w:cstheme="majorBidi"/>
            <w:sz w:val="24"/>
            <w:szCs w:val="24"/>
          </w:rPr>
          <w:delText xml:space="preserve">with </w:delText>
        </w:r>
      </w:del>
      <w:ins w:id="6971" w:author="Author">
        <w:r w:rsidR="001038BF">
          <w:rPr>
            <w:rFonts w:eastAsia="Calibri" w:cstheme="majorBidi"/>
            <w:sz w:val="24"/>
            <w:szCs w:val="24"/>
          </w:rPr>
          <w:t>in the case of</w:t>
        </w:r>
      </w:ins>
      <w:del w:id="6972" w:author="Author">
        <w:r w:rsidRPr="00264D54" w:rsidDel="001038BF">
          <w:rPr>
            <w:rFonts w:eastAsia="Calibri" w:cstheme="majorBidi"/>
            <w:sz w:val="24"/>
            <w:szCs w:val="24"/>
          </w:rPr>
          <w:delText>the</w:delText>
        </w:r>
      </w:del>
      <w:r w:rsidRPr="00264D54">
        <w:rPr>
          <w:rFonts w:eastAsia="Calibri" w:cstheme="majorBidi"/>
          <w:sz w:val="24"/>
          <w:szCs w:val="24"/>
        </w:rPr>
        <w:t xml:space="preserve"> </w:t>
      </w:r>
      <w:r w:rsidR="001D0EAF" w:rsidRPr="00264D54">
        <w:rPr>
          <w:rFonts w:eastAsia="Calibri" w:cstheme="majorBidi"/>
          <w:sz w:val="24"/>
          <w:szCs w:val="24"/>
        </w:rPr>
        <w:t>behaviour</w:t>
      </w:r>
      <w:r w:rsidRPr="00264D54">
        <w:rPr>
          <w:rFonts w:eastAsia="Calibri" w:cstheme="majorBidi"/>
          <w:sz w:val="24"/>
          <w:szCs w:val="24"/>
        </w:rPr>
        <w:t>, also these statements were divided into two groups</w:t>
      </w:r>
      <w:ins w:id="6973" w:author="Author">
        <w:r w:rsidR="001038BF">
          <w:rPr>
            <w:rFonts w:eastAsia="Calibri" w:cstheme="majorBidi"/>
            <w:sz w:val="24"/>
            <w:szCs w:val="24"/>
          </w:rPr>
          <w:t>;</w:t>
        </w:r>
      </w:ins>
      <w:del w:id="6974" w:author="Author">
        <w:r w:rsidRPr="00264D54" w:rsidDel="001038BF">
          <w:rPr>
            <w:rFonts w:eastAsia="Calibri" w:cstheme="majorBidi"/>
            <w:sz w:val="24"/>
            <w:szCs w:val="24"/>
          </w:rPr>
          <w:delText>,</w:delText>
        </w:r>
      </w:del>
      <w:r w:rsidRPr="00264D54">
        <w:rPr>
          <w:rFonts w:eastAsia="Calibri" w:cstheme="majorBidi"/>
          <w:sz w:val="24"/>
          <w:szCs w:val="24"/>
        </w:rPr>
        <w:t xml:space="preserve"> in the group with higher values were </w:t>
      </w:r>
      <w:del w:id="6975" w:author="Author">
        <w:r w:rsidRPr="00264D54" w:rsidDel="0056316A">
          <w:rPr>
            <w:rFonts w:eastAsia="Calibri" w:cstheme="majorBidi"/>
            <w:sz w:val="24"/>
            <w:szCs w:val="24"/>
          </w:rPr>
          <w:delText>“</w:delText>
        </w:r>
      </w:del>
      <w:ins w:id="6976" w:author="Author">
        <w:r w:rsidR="0056316A" w:rsidRPr="00264D54">
          <w:rPr>
            <w:rFonts w:eastAsia="Calibri" w:cstheme="majorBidi"/>
            <w:sz w:val="24"/>
            <w:szCs w:val="24"/>
          </w:rPr>
          <w:t>‘</w:t>
        </w:r>
      </w:ins>
      <w:r w:rsidRPr="00264D54">
        <w:rPr>
          <w:rFonts w:eastAsia="Calibri" w:cstheme="majorBidi"/>
          <w:sz w:val="24"/>
          <w:szCs w:val="24"/>
        </w:rPr>
        <w:t>I feel part of something big and important</w:t>
      </w:r>
      <w:del w:id="6977" w:author="Author">
        <w:r w:rsidRPr="00264D54" w:rsidDel="0056316A">
          <w:rPr>
            <w:rFonts w:eastAsia="Calibri" w:cstheme="majorBidi"/>
            <w:sz w:val="24"/>
            <w:szCs w:val="24"/>
          </w:rPr>
          <w:delText>”</w:delText>
        </w:r>
      </w:del>
      <w:ins w:id="6978" w:author="Author">
        <w:r w:rsidR="0056316A" w:rsidRPr="00264D54">
          <w:rPr>
            <w:rFonts w:eastAsia="Calibri" w:cstheme="majorBidi"/>
            <w:sz w:val="24"/>
            <w:szCs w:val="24"/>
          </w:rPr>
          <w:t>’</w:t>
        </w:r>
      </w:ins>
      <w:r w:rsidRPr="00264D54">
        <w:rPr>
          <w:rFonts w:eastAsia="Calibri" w:cstheme="majorBidi"/>
          <w:sz w:val="24"/>
          <w:szCs w:val="24"/>
        </w:rPr>
        <w:t xml:space="preserve"> and </w:t>
      </w:r>
      <w:del w:id="6979" w:author="Author">
        <w:r w:rsidRPr="00264D54" w:rsidDel="0056316A">
          <w:rPr>
            <w:rFonts w:eastAsia="Calibri" w:cstheme="majorBidi"/>
            <w:sz w:val="24"/>
            <w:szCs w:val="24"/>
          </w:rPr>
          <w:delText>“</w:delText>
        </w:r>
      </w:del>
      <w:ins w:id="6980" w:author="Author">
        <w:r w:rsidR="0056316A" w:rsidRPr="00264D54">
          <w:rPr>
            <w:rFonts w:eastAsia="Calibri" w:cstheme="majorBidi"/>
            <w:sz w:val="24"/>
            <w:szCs w:val="24"/>
          </w:rPr>
          <w:t>‘</w:t>
        </w:r>
      </w:ins>
      <w:r w:rsidRPr="00264D54">
        <w:rPr>
          <w:rFonts w:eastAsia="Calibri" w:cstheme="majorBidi"/>
          <w:sz w:val="24"/>
          <w:szCs w:val="24"/>
        </w:rPr>
        <w:t>I feel that the group gives me a self-identity</w:t>
      </w:r>
      <w:del w:id="6981" w:author="Author">
        <w:r w:rsidRPr="00264D54" w:rsidDel="0056316A">
          <w:rPr>
            <w:rFonts w:eastAsia="Calibri" w:cstheme="majorBidi"/>
            <w:sz w:val="24"/>
            <w:szCs w:val="24"/>
          </w:rPr>
          <w:delText>”</w:delText>
        </w:r>
      </w:del>
      <w:ins w:id="6982" w:author="Author">
        <w:r w:rsidR="0056316A" w:rsidRPr="00264D54">
          <w:rPr>
            <w:rFonts w:eastAsia="Calibri" w:cstheme="majorBidi"/>
            <w:sz w:val="24"/>
            <w:szCs w:val="24"/>
          </w:rPr>
          <w:t>’</w:t>
        </w:r>
        <w:r w:rsidR="001038BF">
          <w:rPr>
            <w:rFonts w:eastAsia="Calibri" w:cstheme="majorBidi"/>
            <w:sz w:val="24"/>
            <w:szCs w:val="24"/>
          </w:rPr>
          <w:t>,</w:t>
        </w:r>
      </w:ins>
      <w:del w:id="6983" w:author="Author">
        <w:r w:rsidRPr="00264D54" w:rsidDel="001038BF">
          <w:rPr>
            <w:rFonts w:eastAsia="Calibri" w:cstheme="majorBidi"/>
            <w:sz w:val="24"/>
            <w:szCs w:val="24"/>
          </w:rPr>
          <w:delText>.</w:delText>
        </w:r>
      </w:del>
      <w:r w:rsidRPr="00264D54">
        <w:rPr>
          <w:rFonts w:eastAsia="Calibri" w:cstheme="majorBidi"/>
          <w:sz w:val="24"/>
          <w:szCs w:val="24"/>
        </w:rPr>
        <w:t xml:space="preserve"> </w:t>
      </w:r>
      <w:ins w:id="6984" w:author="Author">
        <w:r w:rsidR="001038BF">
          <w:rPr>
            <w:rFonts w:eastAsia="Calibri" w:cstheme="majorBidi"/>
            <w:sz w:val="24"/>
            <w:szCs w:val="24"/>
          </w:rPr>
          <w:t>w</w:t>
        </w:r>
      </w:ins>
      <w:del w:id="6985" w:author="Author">
        <w:r w:rsidRPr="00264D54" w:rsidDel="001038BF">
          <w:rPr>
            <w:rFonts w:eastAsia="Calibri" w:cstheme="majorBidi"/>
            <w:sz w:val="24"/>
            <w:szCs w:val="24"/>
          </w:rPr>
          <w:delText>W</w:delText>
        </w:r>
      </w:del>
      <w:r w:rsidRPr="00264D54">
        <w:rPr>
          <w:rFonts w:eastAsia="Calibri" w:cstheme="majorBidi"/>
          <w:sz w:val="24"/>
          <w:szCs w:val="24"/>
        </w:rPr>
        <w:t>hile in the other there were</w:t>
      </w:r>
      <w:del w:id="6986" w:author="Author">
        <w:r w:rsidRPr="00264D54" w:rsidDel="001038BF">
          <w:rPr>
            <w:rFonts w:eastAsia="Calibri" w:cstheme="majorBidi"/>
            <w:sz w:val="24"/>
            <w:szCs w:val="24"/>
          </w:rPr>
          <w:delText>:</w:delText>
        </w:r>
      </w:del>
      <w:r w:rsidRPr="00264D54">
        <w:rPr>
          <w:rFonts w:eastAsia="Calibri" w:cstheme="majorBidi"/>
          <w:sz w:val="24"/>
          <w:szCs w:val="24"/>
        </w:rPr>
        <w:t xml:space="preserve"> </w:t>
      </w:r>
      <w:del w:id="6987" w:author="Author">
        <w:r w:rsidRPr="00264D54" w:rsidDel="0056316A">
          <w:rPr>
            <w:rFonts w:eastAsia="Calibri" w:cstheme="majorBidi"/>
            <w:sz w:val="24"/>
            <w:szCs w:val="24"/>
          </w:rPr>
          <w:delText>“</w:delText>
        </w:r>
      </w:del>
      <w:ins w:id="6988" w:author="Author">
        <w:r w:rsidR="0056316A" w:rsidRPr="00264D54">
          <w:rPr>
            <w:rFonts w:eastAsia="Calibri" w:cstheme="majorBidi"/>
            <w:sz w:val="24"/>
            <w:szCs w:val="24"/>
          </w:rPr>
          <w:t>‘</w:t>
        </w:r>
      </w:ins>
      <w:r w:rsidRPr="00264D54">
        <w:rPr>
          <w:rFonts w:eastAsia="Calibri" w:cstheme="majorBidi"/>
          <w:sz w:val="24"/>
          <w:szCs w:val="24"/>
        </w:rPr>
        <w:t>I feel that I have the support and sympathy of the fans group</w:t>
      </w:r>
      <w:del w:id="6989" w:author="Author">
        <w:r w:rsidRPr="00264D54" w:rsidDel="0056316A">
          <w:rPr>
            <w:rFonts w:eastAsia="Calibri" w:cstheme="majorBidi"/>
            <w:sz w:val="24"/>
            <w:szCs w:val="24"/>
          </w:rPr>
          <w:delText>”</w:delText>
        </w:r>
      </w:del>
      <w:ins w:id="6990" w:author="Author">
        <w:r w:rsidR="0056316A" w:rsidRPr="00264D54">
          <w:rPr>
            <w:rFonts w:eastAsia="Calibri" w:cstheme="majorBidi"/>
            <w:sz w:val="24"/>
            <w:szCs w:val="24"/>
          </w:rPr>
          <w:t>’</w:t>
        </w:r>
      </w:ins>
      <w:r w:rsidRPr="00264D54">
        <w:rPr>
          <w:rFonts w:eastAsia="Calibri" w:cstheme="majorBidi"/>
          <w:sz w:val="24"/>
          <w:szCs w:val="24"/>
        </w:rPr>
        <w:t xml:space="preserve">, </w:t>
      </w:r>
      <w:del w:id="6991" w:author="Author">
        <w:r w:rsidRPr="00264D54" w:rsidDel="0056316A">
          <w:rPr>
            <w:rFonts w:eastAsia="Calibri" w:cstheme="majorBidi"/>
            <w:sz w:val="24"/>
            <w:szCs w:val="24"/>
          </w:rPr>
          <w:delText>“</w:delText>
        </w:r>
      </w:del>
      <w:ins w:id="6992" w:author="Author">
        <w:r w:rsidR="0056316A" w:rsidRPr="00264D54">
          <w:rPr>
            <w:rFonts w:eastAsia="Calibri" w:cstheme="majorBidi"/>
            <w:sz w:val="24"/>
            <w:szCs w:val="24"/>
          </w:rPr>
          <w:t>‘</w:t>
        </w:r>
      </w:ins>
      <w:r w:rsidRPr="00264D54">
        <w:rPr>
          <w:rFonts w:eastAsia="Calibri" w:cstheme="majorBidi"/>
          <w:sz w:val="24"/>
          <w:szCs w:val="24"/>
        </w:rPr>
        <w:t>Things associated with the team make me excited</w:t>
      </w:r>
      <w:del w:id="6993" w:author="Author">
        <w:r w:rsidRPr="00264D54" w:rsidDel="0056316A">
          <w:rPr>
            <w:rFonts w:eastAsia="Calibri" w:cstheme="majorBidi"/>
            <w:sz w:val="24"/>
            <w:szCs w:val="24"/>
          </w:rPr>
          <w:delText>”</w:delText>
        </w:r>
      </w:del>
      <w:ins w:id="6994" w:author="Author">
        <w:r w:rsidR="0056316A" w:rsidRPr="00264D54">
          <w:rPr>
            <w:rFonts w:eastAsia="Calibri" w:cstheme="majorBidi"/>
            <w:sz w:val="24"/>
            <w:szCs w:val="24"/>
          </w:rPr>
          <w:t>’</w:t>
        </w:r>
      </w:ins>
      <w:r w:rsidRPr="00264D54">
        <w:rPr>
          <w:rFonts w:eastAsia="Calibri" w:cstheme="majorBidi"/>
          <w:sz w:val="24"/>
          <w:szCs w:val="24"/>
        </w:rPr>
        <w:t xml:space="preserve">, and </w:t>
      </w:r>
      <w:del w:id="6995" w:author="Author">
        <w:r w:rsidRPr="00264D54" w:rsidDel="0056316A">
          <w:rPr>
            <w:rFonts w:eastAsia="Calibri" w:cstheme="majorBidi"/>
            <w:sz w:val="24"/>
            <w:szCs w:val="24"/>
          </w:rPr>
          <w:delText>“</w:delText>
        </w:r>
      </w:del>
      <w:ins w:id="6996" w:author="Author">
        <w:r w:rsidR="0056316A" w:rsidRPr="00264D54">
          <w:rPr>
            <w:rFonts w:eastAsia="Calibri" w:cstheme="majorBidi"/>
            <w:sz w:val="24"/>
            <w:szCs w:val="24"/>
          </w:rPr>
          <w:t>‘</w:t>
        </w:r>
      </w:ins>
      <w:r w:rsidRPr="00264D54">
        <w:rPr>
          <w:rFonts w:eastAsia="Calibri" w:cstheme="majorBidi"/>
          <w:sz w:val="24"/>
          <w:szCs w:val="24"/>
        </w:rPr>
        <w:t>I feel satisfaction and enjoyment</w:t>
      </w:r>
      <w:del w:id="6997" w:author="Author">
        <w:r w:rsidRPr="00264D54" w:rsidDel="0056316A">
          <w:rPr>
            <w:rFonts w:eastAsia="Calibri" w:cstheme="majorBidi"/>
            <w:sz w:val="24"/>
            <w:szCs w:val="24"/>
          </w:rPr>
          <w:delText>”</w:delText>
        </w:r>
      </w:del>
      <w:ins w:id="6998" w:author="Author">
        <w:r w:rsidR="0056316A" w:rsidRPr="00264D54">
          <w:rPr>
            <w:rFonts w:eastAsia="Calibri" w:cstheme="majorBidi"/>
            <w:sz w:val="24"/>
            <w:szCs w:val="24"/>
          </w:rPr>
          <w:t>’</w:t>
        </w:r>
      </w:ins>
      <w:r w:rsidRPr="00264D54">
        <w:rPr>
          <w:rFonts w:eastAsia="Calibri" w:cstheme="majorBidi"/>
          <w:sz w:val="24"/>
          <w:szCs w:val="24"/>
        </w:rPr>
        <w:t>.</w:t>
      </w:r>
    </w:p>
    <w:p w14:paraId="6A364963" w14:textId="573F235D"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third factor, the cognitive</w:t>
      </w:r>
      <w:ins w:id="6999" w:author="Author">
        <w:r w:rsidR="001038BF">
          <w:rPr>
            <w:rFonts w:eastAsia="Calibri" w:cstheme="majorBidi"/>
            <w:sz w:val="24"/>
            <w:szCs w:val="24"/>
          </w:rPr>
          <w:t xml:space="preserve"> one</w:t>
        </w:r>
      </w:ins>
      <w:r w:rsidRPr="00264D54">
        <w:rPr>
          <w:rFonts w:eastAsia="Calibri" w:cstheme="majorBidi"/>
          <w:sz w:val="24"/>
          <w:szCs w:val="24"/>
        </w:rPr>
        <w:t>, was measured by questions asking how long the participants have been</w:t>
      </w:r>
      <w:del w:id="7000" w:author="Author">
        <w:r w:rsidRPr="00264D54" w:rsidDel="00F05B16">
          <w:rPr>
            <w:rFonts w:eastAsia="Calibri" w:cstheme="majorBidi"/>
            <w:sz w:val="24"/>
            <w:szCs w:val="24"/>
          </w:rPr>
          <w:delText xml:space="preserve"> a</w:delText>
        </w:r>
      </w:del>
      <w:r w:rsidRPr="00264D54">
        <w:rPr>
          <w:rFonts w:eastAsia="Calibri" w:cstheme="majorBidi"/>
          <w:sz w:val="24"/>
          <w:szCs w:val="24"/>
        </w:rPr>
        <w:t xml:space="preserve"> fan</w:t>
      </w:r>
      <w:ins w:id="7001" w:author="Author">
        <w:r w:rsidR="00F05B16">
          <w:rPr>
            <w:rFonts w:eastAsia="Calibri" w:cstheme="majorBidi"/>
            <w:sz w:val="24"/>
            <w:szCs w:val="24"/>
          </w:rPr>
          <w:t>s</w:t>
        </w:r>
      </w:ins>
      <w:r w:rsidRPr="00264D54">
        <w:rPr>
          <w:rFonts w:eastAsia="Calibri" w:cstheme="majorBidi"/>
          <w:sz w:val="24"/>
          <w:szCs w:val="24"/>
        </w:rPr>
        <w:t xml:space="preserve">, and </w:t>
      </w:r>
      <w:ins w:id="7002" w:author="Author">
        <w:r w:rsidR="00F05B16">
          <w:rPr>
            <w:rFonts w:eastAsia="Calibri" w:cstheme="majorBidi"/>
            <w:sz w:val="24"/>
            <w:szCs w:val="24"/>
          </w:rPr>
          <w:t>whether there</w:t>
        </w:r>
      </w:ins>
      <w:del w:id="7003" w:author="Author">
        <w:r w:rsidRPr="00264D54" w:rsidDel="00F05B16">
          <w:rPr>
            <w:rFonts w:eastAsia="Calibri" w:cstheme="majorBidi"/>
            <w:sz w:val="24"/>
            <w:szCs w:val="24"/>
          </w:rPr>
          <w:delText>if</w:delText>
        </w:r>
      </w:del>
      <w:r w:rsidRPr="00264D54">
        <w:rPr>
          <w:rFonts w:eastAsia="Calibri" w:cstheme="majorBidi"/>
          <w:sz w:val="24"/>
          <w:szCs w:val="24"/>
        </w:rPr>
        <w:t xml:space="preserve"> have been changes in the</w:t>
      </w:r>
      <w:ins w:id="7004" w:author="Author">
        <w:r w:rsidR="00F05B16">
          <w:rPr>
            <w:rFonts w:eastAsia="Calibri" w:cstheme="majorBidi"/>
            <w:sz w:val="24"/>
            <w:szCs w:val="24"/>
          </w:rPr>
          <w:t>ir</w:t>
        </w:r>
      </w:ins>
      <w:r w:rsidRPr="00264D54">
        <w:rPr>
          <w:rFonts w:eastAsia="Calibri" w:cstheme="majorBidi"/>
          <w:sz w:val="24"/>
          <w:szCs w:val="24"/>
        </w:rPr>
        <w:t xml:space="preserve"> level of fanhood. In addition, here each answer received </w:t>
      </w:r>
      <w:del w:id="7005" w:author="Author">
        <w:r w:rsidRPr="00264D54" w:rsidDel="00F05B16">
          <w:rPr>
            <w:rFonts w:eastAsia="Calibri" w:cstheme="majorBidi"/>
            <w:sz w:val="24"/>
            <w:szCs w:val="24"/>
          </w:rPr>
          <w:delText>an according value depending of</w:delText>
        </w:r>
      </w:del>
      <w:ins w:id="7006" w:author="Author">
        <w:r w:rsidR="00F05B16">
          <w:rPr>
            <w:rFonts w:eastAsia="Calibri" w:cstheme="majorBidi"/>
            <w:sz w:val="24"/>
            <w:szCs w:val="24"/>
          </w:rPr>
          <w:t>a value according to</w:t>
        </w:r>
      </w:ins>
      <w:r w:rsidRPr="00264D54">
        <w:rPr>
          <w:rFonts w:eastAsia="Calibri" w:cstheme="majorBidi"/>
          <w:sz w:val="24"/>
          <w:szCs w:val="24"/>
        </w:rPr>
        <w:t xml:space="preserve"> the importance. In addition, two groups of three statements each helped complete the measurement of the cognitive factor. </w:t>
      </w:r>
      <w:ins w:id="7007" w:author="Author">
        <w:r w:rsidR="00F05B16">
          <w:rPr>
            <w:rFonts w:eastAsia="Calibri" w:cstheme="majorBidi"/>
            <w:sz w:val="24"/>
            <w:szCs w:val="24"/>
          </w:rPr>
          <w:t>T</w:t>
        </w:r>
      </w:ins>
      <w:del w:id="7008" w:author="Author">
        <w:r w:rsidRPr="00264D54" w:rsidDel="00F05B16">
          <w:rPr>
            <w:rFonts w:eastAsia="Calibri" w:cstheme="majorBidi"/>
            <w:sz w:val="24"/>
            <w:szCs w:val="24"/>
          </w:rPr>
          <w:delText>In t</w:delText>
        </w:r>
      </w:del>
      <w:r w:rsidRPr="00264D54">
        <w:rPr>
          <w:rFonts w:eastAsia="Calibri" w:cstheme="majorBidi"/>
          <w:sz w:val="24"/>
          <w:szCs w:val="24"/>
        </w:rPr>
        <w:t xml:space="preserve">he first group with higher values </w:t>
      </w:r>
      <w:ins w:id="7009" w:author="Author">
        <w:r w:rsidR="00F05B16">
          <w:rPr>
            <w:rFonts w:eastAsia="Calibri" w:cstheme="majorBidi"/>
            <w:sz w:val="24"/>
            <w:szCs w:val="24"/>
          </w:rPr>
          <w:t>included</w:t>
        </w:r>
      </w:ins>
      <w:del w:id="7010" w:author="Author">
        <w:r w:rsidRPr="00264D54" w:rsidDel="00F05B16">
          <w:rPr>
            <w:rFonts w:eastAsia="Calibri" w:cstheme="majorBidi"/>
            <w:sz w:val="24"/>
            <w:szCs w:val="24"/>
          </w:rPr>
          <w:delText>were</w:delText>
        </w:r>
      </w:del>
      <w:r w:rsidRPr="00264D54">
        <w:rPr>
          <w:rFonts w:eastAsia="Calibri" w:cstheme="majorBidi"/>
          <w:sz w:val="24"/>
          <w:szCs w:val="24"/>
        </w:rPr>
        <w:t xml:space="preserve"> </w:t>
      </w:r>
      <w:del w:id="7011" w:author="Author">
        <w:r w:rsidRPr="00264D54" w:rsidDel="0056316A">
          <w:rPr>
            <w:rFonts w:eastAsia="Calibri" w:cstheme="majorBidi"/>
            <w:sz w:val="24"/>
            <w:szCs w:val="24"/>
          </w:rPr>
          <w:delText>“</w:delText>
        </w:r>
      </w:del>
      <w:ins w:id="7012" w:author="Author">
        <w:r w:rsidR="0056316A" w:rsidRPr="00264D54">
          <w:rPr>
            <w:rFonts w:eastAsia="Calibri" w:cstheme="majorBidi"/>
            <w:sz w:val="24"/>
            <w:szCs w:val="24"/>
          </w:rPr>
          <w:t>‘</w:t>
        </w:r>
      </w:ins>
      <w:r w:rsidRPr="00264D54">
        <w:rPr>
          <w:rFonts w:eastAsia="Calibri" w:cstheme="majorBidi"/>
          <w:sz w:val="24"/>
          <w:szCs w:val="24"/>
        </w:rPr>
        <w:t>I can lead and influence a group of people</w:t>
      </w:r>
      <w:del w:id="7013" w:author="Author">
        <w:r w:rsidRPr="00264D54" w:rsidDel="0056316A">
          <w:rPr>
            <w:rFonts w:eastAsia="Calibri" w:cstheme="majorBidi"/>
            <w:sz w:val="24"/>
            <w:szCs w:val="24"/>
          </w:rPr>
          <w:delText>”</w:delText>
        </w:r>
      </w:del>
      <w:ins w:id="7014" w:author="Author">
        <w:r w:rsidR="0056316A" w:rsidRPr="00264D54">
          <w:rPr>
            <w:rFonts w:eastAsia="Calibri" w:cstheme="majorBidi"/>
            <w:sz w:val="24"/>
            <w:szCs w:val="24"/>
          </w:rPr>
          <w:t>’</w:t>
        </w:r>
      </w:ins>
      <w:r w:rsidRPr="00264D54">
        <w:rPr>
          <w:rFonts w:eastAsia="Calibri" w:cstheme="majorBidi"/>
          <w:sz w:val="24"/>
          <w:szCs w:val="24"/>
        </w:rPr>
        <w:t xml:space="preserve">, </w:t>
      </w:r>
      <w:del w:id="7015" w:author="Author">
        <w:r w:rsidRPr="00264D54" w:rsidDel="0056316A">
          <w:rPr>
            <w:rFonts w:eastAsia="Calibri" w:cstheme="majorBidi"/>
            <w:sz w:val="24"/>
            <w:szCs w:val="24"/>
          </w:rPr>
          <w:delText>“</w:delText>
        </w:r>
      </w:del>
      <w:ins w:id="7016" w:author="Author">
        <w:r w:rsidR="0056316A" w:rsidRPr="00264D54">
          <w:rPr>
            <w:rFonts w:eastAsia="Calibri" w:cstheme="majorBidi"/>
            <w:sz w:val="24"/>
            <w:szCs w:val="24"/>
          </w:rPr>
          <w:t>‘</w:t>
        </w:r>
        <w:r w:rsidR="00F05B16">
          <w:rPr>
            <w:rFonts w:eastAsia="Calibri" w:cstheme="majorBidi"/>
            <w:sz w:val="24"/>
            <w:szCs w:val="24"/>
          </w:rPr>
          <w:t>M</w:t>
        </w:r>
      </w:ins>
      <w:del w:id="7017" w:author="Author">
        <w:r w:rsidRPr="00264D54" w:rsidDel="00F05B16">
          <w:rPr>
            <w:rFonts w:eastAsia="Calibri" w:cstheme="majorBidi"/>
            <w:sz w:val="24"/>
            <w:szCs w:val="24"/>
          </w:rPr>
          <w:delText>m</w:delText>
        </w:r>
      </w:del>
      <w:r w:rsidRPr="00264D54">
        <w:rPr>
          <w:rFonts w:eastAsia="Calibri" w:cstheme="majorBidi"/>
          <w:sz w:val="24"/>
          <w:szCs w:val="24"/>
        </w:rPr>
        <w:t>y identity is influenced by the sympathy to the team</w:t>
      </w:r>
      <w:del w:id="7018" w:author="Author">
        <w:r w:rsidRPr="00264D54" w:rsidDel="0056316A">
          <w:rPr>
            <w:rFonts w:eastAsia="Calibri" w:cstheme="majorBidi"/>
            <w:sz w:val="24"/>
            <w:szCs w:val="24"/>
          </w:rPr>
          <w:delText>”</w:delText>
        </w:r>
      </w:del>
      <w:ins w:id="7019" w:author="Author">
        <w:r w:rsidR="0056316A" w:rsidRPr="00264D54">
          <w:rPr>
            <w:rFonts w:eastAsia="Calibri" w:cstheme="majorBidi"/>
            <w:sz w:val="24"/>
            <w:szCs w:val="24"/>
          </w:rPr>
          <w:t>’</w:t>
        </w:r>
      </w:ins>
      <w:r w:rsidRPr="00264D54">
        <w:rPr>
          <w:rFonts w:eastAsia="Calibri" w:cstheme="majorBidi"/>
          <w:sz w:val="24"/>
          <w:szCs w:val="24"/>
        </w:rPr>
        <w:t xml:space="preserve">, and </w:t>
      </w:r>
      <w:del w:id="7020" w:author="Author">
        <w:r w:rsidRPr="00264D54" w:rsidDel="0056316A">
          <w:rPr>
            <w:rFonts w:eastAsia="Calibri" w:cstheme="majorBidi"/>
            <w:sz w:val="24"/>
            <w:szCs w:val="24"/>
          </w:rPr>
          <w:delText>“</w:delText>
        </w:r>
      </w:del>
      <w:ins w:id="7021" w:author="Author">
        <w:r w:rsidR="0056316A" w:rsidRPr="00264D54">
          <w:rPr>
            <w:rFonts w:eastAsia="Calibri" w:cstheme="majorBidi"/>
            <w:sz w:val="24"/>
            <w:szCs w:val="24"/>
          </w:rPr>
          <w:t>‘</w:t>
        </w:r>
        <w:r w:rsidR="00F05B16">
          <w:rPr>
            <w:rFonts w:eastAsia="Calibri" w:cstheme="majorBidi"/>
            <w:sz w:val="24"/>
            <w:szCs w:val="24"/>
          </w:rPr>
          <w:t>T</w:t>
        </w:r>
      </w:ins>
      <w:del w:id="7022" w:author="Author">
        <w:r w:rsidRPr="00264D54" w:rsidDel="00F05B16">
          <w:rPr>
            <w:rFonts w:eastAsia="Calibri" w:cstheme="majorBidi"/>
            <w:sz w:val="24"/>
            <w:szCs w:val="24"/>
          </w:rPr>
          <w:delText>t</w:delText>
        </w:r>
      </w:del>
      <w:r w:rsidRPr="00264D54">
        <w:rPr>
          <w:rFonts w:eastAsia="Calibri" w:cstheme="majorBidi"/>
          <w:sz w:val="24"/>
          <w:szCs w:val="24"/>
        </w:rPr>
        <w:t>he team helps me to disconnect from everyday reality</w:t>
      </w:r>
      <w:del w:id="7023" w:author="Author">
        <w:r w:rsidRPr="00264D54" w:rsidDel="0056316A">
          <w:rPr>
            <w:rFonts w:eastAsia="Calibri" w:cstheme="majorBidi"/>
            <w:sz w:val="24"/>
            <w:szCs w:val="24"/>
          </w:rPr>
          <w:delText>”</w:delText>
        </w:r>
      </w:del>
      <w:ins w:id="7024" w:author="Author">
        <w:r w:rsidR="0056316A" w:rsidRPr="00264D54">
          <w:rPr>
            <w:rFonts w:eastAsia="Calibri" w:cstheme="majorBidi"/>
            <w:sz w:val="24"/>
            <w:szCs w:val="24"/>
          </w:rPr>
          <w:t>’</w:t>
        </w:r>
      </w:ins>
      <w:r w:rsidRPr="00264D54">
        <w:rPr>
          <w:rFonts w:eastAsia="Calibri" w:cstheme="majorBidi"/>
          <w:sz w:val="24"/>
          <w:szCs w:val="24"/>
        </w:rPr>
        <w:t xml:space="preserve">. In the second group with lower values the </w:t>
      </w:r>
      <w:ins w:id="7025" w:author="Author">
        <w:r w:rsidR="00F05B16">
          <w:rPr>
            <w:rFonts w:eastAsia="Calibri" w:cstheme="majorBidi"/>
            <w:sz w:val="24"/>
            <w:szCs w:val="24"/>
          </w:rPr>
          <w:t xml:space="preserve">following </w:t>
        </w:r>
      </w:ins>
      <w:r w:rsidRPr="00264D54">
        <w:rPr>
          <w:rFonts w:eastAsia="Calibri" w:cstheme="majorBidi"/>
          <w:sz w:val="24"/>
          <w:szCs w:val="24"/>
        </w:rPr>
        <w:t>statements</w:t>
      </w:r>
      <w:ins w:id="7026" w:author="Author">
        <w:r w:rsidR="00F05B16">
          <w:rPr>
            <w:rFonts w:eastAsia="Calibri" w:cstheme="majorBidi"/>
            <w:sz w:val="24"/>
            <w:szCs w:val="24"/>
          </w:rPr>
          <w:t xml:space="preserve"> were included:</w:t>
        </w:r>
      </w:ins>
      <w:r w:rsidRPr="00264D54">
        <w:rPr>
          <w:rFonts w:eastAsia="Calibri" w:cstheme="majorBidi"/>
          <w:sz w:val="24"/>
          <w:szCs w:val="24"/>
        </w:rPr>
        <w:t xml:space="preserve"> </w:t>
      </w:r>
      <w:del w:id="7027" w:author="Author">
        <w:r w:rsidRPr="00264D54" w:rsidDel="0056316A">
          <w:rPr>
            <w:rFonts w:eastAsia="Calibri" w:cstheme="majorBidi"/>
            <w:sz w:val="24"/>
            <w:szCs w:val="24"/>
          </w:rPr>
          <w:delText>“</w:delText>
        </w:r>
      </w:del>
      <w:ins w:id="7028" w:author="Author">
        <w:r w:rsidR="0056316A" w:rsidRPr="00264D54">
          <w:rPr>
            <w:rFonts w:eastAsia="Calibri" w:cstheme="majorBidi"/>
            <w:sz w:val="24"/>
            <w:szCs w:val="24"/>
          </w:rPr>
          <w:t>‘</w:t>
        </w:r>
      </w:ins>
      <w:r w:rsidRPr="00264D54">
        <w:rPr>
          <w:rFonts w:eastAsia="Calibri" w:cstheme="majorBidi"/>
          <w:sz w:val="24"/>
          <w:szCs w:val="24"/>
        </w:rPr>
        <w:t>I actually</w:t>
      </w:r>
      <w:ins w:id="7029" w:author="Author">
        <w:r w:rsidR="00F05B16">
          <w:rPr>
            <w:rFonts w:eastAsia="Calibri" w:cstheme="majorBidi"/>
            <w:sz w:val="24"/>
            <w:szCs w:val="24"/>
          </w:rPr>
          <w:t xml:space="preserve"> am</w:t>
        </w:r>
      </w:ins>
      <w:r w:rsidRPr="00264D54">
        <w:rPr>
          <w:rFonts w:eastAsia="Calibri" w:cstheme="majorBidi"/>
          <w:sz w:val="24"/>
          <w:szCs w:val="24"/>
        </w:rPr>
        <w:t xml:space="preserve"> part of a larger and consolidated social group</w:t>
      </w:r>
      <w:del w:id="7030" w:author="Author">
        <w:r w:rsidRPr="00264D54" w:rsidDel="0056316A">
          <w:rPr>
            <w:rFonts w:eastAsia="Calibri" w:cstheme="majorBidi"/>
            <w:sz w:val="24"/>
            <w:szCs w:val="24"/>
          </w:rPr>
          <w:delText>”</w:delText>
        </w:r>
      </w:del>
      <w:ins w:id="7031" w:author="Author">
        <w:r w:rsidR="0056316A" w:rsidRPr="00264D54">
          <w:rPr>
            <w:rFonts w:eastAsia="Calibri" w:cstheme="majorBidi"/>
            <w:sz w:val="24"/>
            <w:szCs w:val="24"/>
          </w:rPr>
          <w:t>’</w:t>
        </w:r>
      </w:ins>
      <w:r w:rsidRPr="00264D54">
        <w:rPr>
          <w:rFonts w:eastAsia="Calibri" w:cstheme="majorBidi"/>
          <w:sz w:val="24"/>
          <w:szCs w:val="24"/>
        </w:rPr>
        <w:t xml:space="preserve">, </w:t>
      </w:r>
      <w:del w:id="7032" w:author="Author">
        <w:r w:rsidRPr="00264D54" w:rsidDel="0056316A">
          <w:rPr>
            <w:rFonts w:eastAsia="Calibri" w:cstheme="majorBidi"/>
            <w:sz w:val="24"/>
            <w:szCs w:val="24"/>
          </w:rPr>
          <w:delText>“</w:delText>
        </w:r>
      </w:del>
      <w:ins w:id="7033" w:author="Author">
        <w:r w:rsidR="0056316A" w:rsidRPr="00264D54">
          <w:rPr>
            <w:rFonts w:eastAsia="Calibri" w:cstheme="majorBidi"/>
            <w:sz w:val="24"/>
            <w:szCs w:val="24"/>
          </w:rPr>
          <w:t>‘</w:t>
        </w:r>
        <w:r w:rsidR="00F05B16">
          <w:rPr>
            <w:rFonts w:eastAsia="Calibri" w:cstheme="majorBidi"/>
            <w:sz w:val="24"/>
            <w:szCs w:val="24"/>
          </w:rPr>
          <w:t>I</w:t>
        </w:r>
      </w:ins>
      <w:del w:id="7034" w:author="Author">
        <w:r w:rsidRPr="00264D54" w:rsidDel="00F05B16">
          <w:rPr>
            <w:rFonts w:eastAsia="Calibri" w:cstheme="majorBidi"/>
            <w:sz w:val="24"/>
            <w:szCs w:val="24"/>
          </w:rPr>
          <w:delText>i</w:delText>
        </w:r>
      </w:del>
      <w:r w:rsidRPr="00264D54">
        <w:rPr>
          <w:rFonts w:eastAsia="Calibri" w:cstheme="majorBidi"/>
          <w:sz w:val="24"/>
          <w:szCs w:val="24"/>
        </w:rPr>
        <w:t xml:space="preserve">t is important for me to learn and gain knowledge </w:t>
      </w:r>
      <w:del w:id="7035" w:author="Author">
        <w:r w:rsidRPr="00264D54" w:rsidDel="00F05B16">
          <w:rPr>
            <w:rFonts w:eastAsia="Calibri" w:cstheme="majorBidi"/>
            <w:sz w:val="24"/>
            <w:szCs w:val="24"/>
          </w:rPr>
          <w:delText xml:space="preserve">on </w:delText>
        </w:r>
      </w:del>
      <w:ins w:id="7036" w:author="Author">
        <w:r w:rsidR="00F05B16">
          <w:rPr>
            <w:rFonts w:eastAsia="Calibri" w:cstheme="majorBidi"/>
            <w:sz w:val="24"/>
            <w:szCs w:val="24"/>
          </w:rPr>
          <w:t>about</w:t>
        </w:r>
        <w:r w:rsidR="00F05B16" w:rsidRPr="00264D54">
          <w:rPr>
            <w:rFonts w:eastAsia="Calibri" w:cstheme="majorBidi"/>
            <w:sz w:val="24"/>
            <w:szCs w:val="24"/>
          </w:rPr>
          <w:t xml:space="preserve"> </w:t>
        </w:r>
      </w:ins>
      <w:r w:rsidRPr="00264D54">
        <w:rPr>
          <w:rFonts w:eastAsia="Calibri" w:cstheme="majorBidi"/>
          <w:sz w:val="24"/>
          <w:szCs w:val="24"/>
        </w:rPr>
        <w:t>the team</w:t>
      </w:r>
      <w:del w:id="7037" w:author="Author">
        <w:r w:rsidRPr="00264D54" w:rsidDel="0056316A">
          <w:rPr>
            <w:rFonts w:eastAsia="Calibri" w:cstheme="majorBidi"/>
            <w:sz w:val="24"/>
            <w:szCs w:val="24"/>
          </w:rPr>
          <w:delText>”</w:delText>
        </w:r>
      </w:del>
      <w:ins w:id="7038" w:author="Author">
        <w:r w:rsidR="0056316A" w:rsidRPr="00264D54">
          <w:rPr>
            <w:rFonts w:eastAsia="Calibri" w:cstheme="majorBidi"/>
            <w:sz w:val="24"/>
            <w:szCs w:val="24"/>
          </w:rPr>
          <w:t>’</w:t>
        </w:r>
      </w:ins>
      <w:r w:rsidRPr="00264D54">
        <w:rPr>
          <w:rFonts w:eastAsia="Calibri" w:cstheme="majorBidi"/>
          <w:sz w:val="24"/>
          <w:szCs w:val="24"/>
        </w:rPr>
        <w:t xml:space="preserve">, and </w:t>
      </w:r>
      <w:del w:id="7039" w:author="Author">
        <w:r w:rsidRPr="00264D54" w:rsidDel="0056316A">
          <w:rPr>
            <w:rFonts w:eastAsia="Calibri" w:cstheme="majorBidi"/>
            <w:sz w:val="24"/>
            <w:szCs w:val="24"/>
          </w:rPr>
          <w:delText>“</w:delText>
        </w:r>
      </w:del>
      <w:ins w:id="7040" w:author="Author">
        <w:r w:rsidR="0056316A" w:rsidRPr="00264D54">
          <w:rPr>
            <w:rFonts w:eastAsia="Calibri" w:cstheme="majorBidi"/>
            <w:sz w:val="24"/>
            <w:szCs w:val="24"/>
          </w:rPr>
          <w:t>‘</w:t>
        </w:r>
      </w:ins>
      <w:r w:rsidRPr="00264D54">
        <w:rPr>
          <w:rFonts w:eastAsia="Calibri" w:cstheme="majorBidi"/>
          <w:sz w:val="24"/>
          <w:szCs w:val="24"/>
        </w:rPr>
        <w:t>I feel more confident</w:t>
      </w:r>
      <w:ins w:id="7041" w:author="Author">
        <w:r w:rsidR="00F05B16">
          <w:rPr>
            <w:rFonts w:eastAsia="Calibri" w:cstheme="majorBidi"/>
            <w:sz w:val="24"/>
            <w:szCs w:val="24"/>
          </w:rPr>
          <w:t>’</w:t>
        </w:r>
      </w:ins>
      <w:del w:id="7042" w:author="Author">
        <w:r w:rsidRPr="00264D54" w:rsidDel="00F05B16">
          <w:rPr>
            <w:rFonts w:eastAsia="Calibri" w:cstheme="majorBidi"/>
            <w:sz w:val="24"/>
            <w:szCs w:val="24"/>
          </w:rPr>
          <w:delText xml:space="preserve"> were put</w:delText>
        </w:r>
        <w:r w:rsidRPr="00264D54" w:rsidDel="0056316A">
          <w:rPr>
            <w:rFonts w:eastAsia="Calibri" w:cstheme="majorBidi"/>
            <w:sz w:val="24"/>
            <w:szCs w:val="24"/>
          </w:rPr>
          <w:delText>”</w:delText>
        </w:r>
      </w:del>
      <w:r w:rsidRPr="00264D54">
        <w:rPr>
          <w:rFonts w:eastAsia="Calibri" w:cstheme="majorBidi"/>
          <w:sz w:val="24"/>
          <w:szCs w:val="24"/>
        </w:rPr>
        <w:t xml:space="preserve">. As with the </w:t>
      </w:r>
      <w:r w:rsidR="001D0EAF" w:rsidRPr="00264D54">
        <w:rPr>
          <w:rFonts w:eastAsia="Calibri" w:cstheme="majorBidi"/>
          <w:sz w:val="24"/>
          <w:szCs w:val="24"/>
        </w:rPr>
        <w:t>behaviour</w:t>
      </w:r>
      <w:r w:rsidRPr="00264D54">
        <w:rPr>
          <w:rFonts w:eastAsia="Calibri" w:cstheme="majorBidi"/>
          <w:sz w:val="24"/>
          <w:szCs w:val="24"/>
        </w:rPr>
        <w:t xml:space="preserve"> and affective factors, also here the values of the answers were summarized to get the affective value.</w:t>
      </w:r>
    </w:p>
    <w:p w14:paraId="3FAA4B82" w14:textId="2B24A003"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 xml:space="preserve">Table 3.7.4. </w:t>
      </w:r>
      <w:commentRangeStart w:id="7043"/>
      <w:r w:rsidRPr="009C2591">
        <w:rPr>
          <w:rFonts w:eastAsia="Calibri" w:cstheme="majorBidi"/>
          <w:b/>
          <w:sz w:val="24"/>
          <w:szCs w:val="24"/>
        </w:rPr>
        <w:t xml:space="preserve">Model </w:t>
      </w:r>
      <w:commentRangeEnd w:id="7043"/>
      <w:r w:rsidR="00F05B16">
        <w:rPr>
          <w:rStyle w:val="CommentReference"/>
        </w:rPr>
        <w:commentReference w:id="7043"/>
      </w:r>
      <w:r w:rsidRPr="009C2591">
        <w:rPr>
          <w:rFonts w:eastAsia="Calibri" w:cstheme="majorBidi"/>
          <w:b/>
          <w:sz w:val="24"/>
          <w:szCs w:val="24"/>
        </w:rPr>
        <w:t xml:space="preserve">summary of </w:t>
      </w:r>
      <w:ins w:id="7044" w:author="Author">
        <w:r w:rsidR="00F05B16">
          <w:rPr>
            <w:rFonts w:eastAsia="Calibri" w:cstheme="majorBidi"/>
            <w:b/>
            <w:sz w:val="24"/>
            <w:szCs w:val="24"/>
          </w:rPr>
          <w:t xml:space="preserve">the </w:t>
        </w:r>
      </w:ins>
      <w:r w:rsidRPr="009C2591">
        <w:rPr>
          <w:rFonts w:eastAsia="Calibri" w:cstheme="majorBidi"/>
          <w:b/>
          <w:sz w:val="24"/>
          <w:szCs w:val="24"/>
        </w:rPr>
        <w:t>regression model for loyalty</w:t>
      </w:r>
      <w:r w:rsidR="009C2591">
        <w:rPr>
          <w:rFonts w:eastAsia="Calibri" w:cstheme="majorBidi"/>
          <w:b/>
          <w:sz w:val="24"/>
          <w:szCs w:val="24"/>
        </w:rPr>
        <w:t>.</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1288"/>
        <w:gridCol w:w="1292"/>
        <w:gridCol w:w="1393"/>
        <w:gridCol w:w="1482"/>
      </w:tblGrid>
      <w:tr w:rsidR="00AD67C0" w:rsidRPr="009C2591" w14:paraId="315FFB99" w14:textId="77777777" w:rsidTr="009F0988">
        <w:tc>
          <w:tcPr>
            <w:tcW w:w="1271" w:type="pct"/>
            <w:shd w:val="clear" w:color="auto" w:fill="auto"/>
            <w:vAlign w:val="bottom"/>
          </w:tcPr>
          <w:p w14:paraId="031F8D5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880" w:type="pct"/>
            <w:vAlign w:val="bottom"/>
          </w:tcPr>
          <w:p w14:paraId="6C7D6D7C"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w:t>
            </w:r>
          </w:p>
        </w:tc>
        <w:tc>
          <w:tcPr>
            <w:tcW w:w="883" w:type="pct"/>
            <w:vAlign w:val="bottom"/>
          </w:tcPr>
          <w:p w14:paraId="22DE2111" w14:textId="3E627687" w:rsidR="00AD67C0" w:rsidRPr="009C2591" w:rsidRDefault="00AD67C0" w:rsidP="009C2591">
            <w:pPr>
              <w:jc w:val="center"/>
              <w:rPr>
                <w:rFonts w:eastAsia="Calibri" w:cstheme="majorBidi"/>
                <w:b/>
                <w:bCs/>
                <w:szCs w:val="20"/>
              </w:rPr>
            </w:pPr>
            <w:r w:rsidRPr="009C2591">
              <w:rPr>
                <w:rFonts w:eastAsia="Calibri" w:cstheme="majorBidi"/>
                <w:b/>
                <w:bCs/>
                <w:szCs w:val="20"/>
              </w:rPr>
              <w:t>R</w:t>
            </w:r>
            <w:ins w:id="7045" w:author="Author">
              <w:r w:rsidR="00F05B16">
                <w:rPr>
                  <w:rFonts w:eastAsia="Calibri" w:cstheme="majorBidi"/>
                  <w:b/>
                  <w:bCs/>
                  <w:szCs w:val="20"/>
                </w:rPr>
                <w:t>-</w:t>
              </w:r>
            </w:ins>
            <w:del w:id="7046" w:author="Author">
              <w:r w:rsidRPr="009C2591" w:rsidDel="00F05B16">
                <w:rPr>
                  <w:rFonts w:eastAsia="Calibri" w:cstheme="majorBidi"/>
                  <w:b/>
                  <w:bCs/>
                  <w:szCs w:val="20"/>
                </w:rPr>
                <w:delText xml:space="preserve"> </w:delText>
              </w:r>
            </w:del>
            <w:ins w:id="7047" w:author="Author">
              <w:r w:rsidR="00F05B16">
                <w:rPr>
                  <w:rFonts w:eastAsia="Calibri" w:cstheme="majorBidi"/>
                  <w:b/>
                  <w:bCs/>
                  <w:szCs w:val="20"/>
                </w:rPr>
                <w:t>s</w:t>
              </w:r>
            </w:ins>
            <w:del w:id="7048" w:author="Author">
              <w:r w:rsidRPr="009C2591" w:rsidDel="00F05B16">
                <w:rPr>
                  <w:rFonts w:eastAsia="Calibri" w:cstheme="majorBidi"/>
                  <w:b/>
                  <w:bCs/>
                  <w:szCs w:val="20"/>
                </w:rPr>
                <w:delText>S</w:delText>
              </w:r>
            </w:del>
            <w:r w:rsidRPr="009C2591">
              <w:rPr>
                <w:rFonts w:eastAsia="Calibri" w:cstheme="majorBidi"/>
                <w:b/>
                <w:bCs/>
                <w:szCs w:val="20"/>
              </w:rPr>
              <w:t>quare</w:t>
            </w:r>
            <w:ins w:id="7049" w:author="Author">
              <w:r w:rsidR="00F05B16">
                <w:rPr>
                  <w:rFonts w:eastAsia="Calibri" w:cstheme="majorBidi"/>
                  <w:b/>
                  <w:bCs/>
                  <w:szCs w:val="20"/>
                </w:rPr>
                <w:t>d</w:t>
              </w:r>
            </w:ins>
          </w:p>
        </w:tc>
        <w:tc>
          <w:tcPr>
            <w:tcW w:w="952" w:type="pct"/>
            <w:vAlign w:val="bottom"/>
          </w:tcPr>
          <w:p w14:paraId="3EA74CB0" w14:textId="337C1CB7" w:rsidR="00AD67C0" w:rsidRPr="009C2591" w:rsidRDefault="00AD67C0" w:rsidP="009C2591">
            <w:pPr>
              <w:jc w:val="center"/>
              <w:rPr>
                <w:rFonts w:eastAsia="Calibri" w:cstheme="majorBidi"/>
                <w:b/>
                <w:bCs/>
                <w:szCs w:val="20"/>
              </w:rPr>
            </w:pPr>
            <w:r w:rsidRPr="009C2591">
              <w:rPr>
                <w:rFonts w:eastAsia="Calibri" w:cstheme="majorBidi"/>
                <w:b/>
                <w:bCs/>
                <w:szCs w:val="20"/>
              </w:rPr>
              <w:t>Adjusted R</w:t>
            </w:r>
            <w:del w:id="7050" w:author="Author">
              <w:r w:rsidRPr="009C2591" w:rsidDel="00F05B16">
                <w:rPr>
                  <w:rFonts w:eastAsia="Calibri" w:cstheme="majorBidi"/>
                  <w:b/>
                  <w:bCs/>
                  <w:szCs w:val="20"/>
                </w:rPr>
                <w:delText xml:space="preserve"> </w:delText>
              </w:r>
            </w:del>
            <w:ins w:id="7051" w:author="Author">
              <w:r w:rsidR="00F05B16">
                <w:rPr>
                  <w:rFonts w:eastAsia="Calibri" w:cstheme="majorBidi"/>
                  <w:b/>
                  <w:bCs/>
                  <w:szCs w:val="20"/>
                </w:rPr>
                <w:t>-s</w:t>
              </w:r>
            </w:ins>
            <w:del w:id="7052" w:author="Author">
              <w:r w:rsidRPr="009C2591" w:rsidDel="00F05B16">
                <w:rPr>
                  <w:rFonts w:eastAsia="Calibri" w:cstheme="majorBidi"/>
                  <w:b/>
                  <w:bCs/>
                  <w:szCs w:val="20"/>
                </w:rPr>
                <w:delText>S</w:delText>
              </w:r>
            </w:del>
            <w:r w:rsidRPr="009C2591">
              <w:rPr>
                <w:rFonts w:eastAsia="Calibri" w:cstheme="majorBidi"/>
                <w:b/>
                <w:bCs/>
                <w:szCs w:val="20"/>
              </w:rPr>
              <w:t>quare</w:t>
            </w:r>
            <w:ins w:id="7053" w:author="Author">
              <w:r w:rsidR="00F05B16">
                <w:rPr>
                  <w:rFonts w:eastAsia="Calibri" w:cstheme="majorBidi"/>
                  <w:b/>
                  <w:bCs/>
                  <w:szCs w:val="20"/>
                </w:rPr>
                <w:t>d</w:t>
              </w:r>
            </w:ins>
          </w:p>
        </w:tc>
        <w:tc>
          <w:tcPr>
            <w:tcW w:w="1013" w:type="pct"/>
            <w:vAlign w:val="bottom"/>
          </w:tcPr>
          <w:p w14:paraId="3335C8AA" w14:textId="7C64B560"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Std. </w:t>
            </w:r>
            <w:ins w:id="7054" w:author="Author">
              <w:r w:rsidR="00F05B16">
                <w:rPr>
                  <w:rFonts w:eastAsia="Calibri" w:cstheme="majorBidi"/>
                  <w:b/>
                  <w:bCs/>
                  <w:szCs w:val="20"/>
                </w:rPr>
                <w:t>e</w:t>
              </w:r>
            </w:ins>
            <w:del w:id="7055" w:author="Author">
              <w:r w:rsidRPr="009C2591" w:rsidDel="00F05B16">
                <w:rPr>
                  <w:rFonts w:eastAsia="Calibri" w:cstheme="majorBidi"/>
                  <w:b/>
                  <w:bCs/>
                  <w:szCs w:val="20"/>
                </w:rPr>
                <w:delText>E</w:delText>
              </w:r>
            </w:del>
            <w:r w:rsidRPr="009C2591">
              <w:rPr>
                <w:rFonts w:eastAsia="Calibri" w:cstheme="majorBidi"/>
                <w:b/>
                <w:bCs/>
                <w:szCs w:val="20"/>
              </w:rPr>
              <w:t xml:space="preserve">rror of the </w:t>
            </w:r>
            <w:ins w:id="7056" w:author="Author">
              <w:r w:rsidR="00F05B16">
                <w:rPr>
                  <w:rFonts w:eastAsia="Calibri" w:cstheme="majorBidi"/>
                  <w:b/>
                  <w:bCs/>
                  <w:szCs w:val="20"/>
                </w:rPr>
                <w:t>e</w:t>
              </w:r>
            </w:ins>
            <w:del w:id="7057" w:author="Author">
              <w:r w:rsidRPr="009C2591" w:rsidDel="00F05B16">
                <w:rPr>
                  <w:rFonts w:eastAsia="Calibri" w:cstheme="majorBidi"/>
                  <w:b/>
                  <w:bCs/>
                  <w:szCs w:val="20"/>
                </w:rPr>
                <w:delText>E</w:delText>
              </w:r>
            </w:del>
            <w:r w:rsidRPr="009C2591">
              <w:rPr>
                <w:rFonts w:eastAsia="Calibri" w:cstheme="majorBidi"/>
                <w:b/>
                <w:bCs/>
                <w:szCs w:val="20"/>
              </w:rPr>
              <w:t>stimate</w:t>
            </w:r>
          </w:p>
        </w:tc>
      </w:tr>
      <w:tr w:rsidR="00AD67C0" w:rsidRPr="009C2591" w14:paraId="1D1BEA30" w14:textId="77777777" w:rsidTr="00AD67C0">
        <w:tc>
          <w:tcPr>
            <w:tcW w:w="1271" w:type="pct"/>
            <w:shd w:val="clear" w:color="auto" w:fill="auto"/>
          </w:tcPr>
          <w:p w14:paraId="4A43EE41" w14:textId="77777777" w:rsidR="00AD67C0" w:rsidRPr="009C2591" w:rsidRDefault="00AD67C0" w:rsidP="009C2591">
            <w:pPr>
              <w:rPr>
                <w:rFonts w:eastAsia="Calibri" w:cstheme="majorBidi"/>
                <w:szCs w:val="20"/>
              </w:rPr>
            </w:pPr>
          </w:p>
        </w:tc>
        <w:tc>
          <w:tcPr>
            <w:tcW w:w="880" w:type="pct"/>
          </w:tcPr>
          <w:p w14:paraId="2B180D01" w14:textId="22DB8810" w:rsidR="00AD67C0" w:rsidRPr="009C2591" w:rsidRDefault="00EE2E02" w:rsidP="009C2591">
            <w:pPr>
              <w:jc w:val="right"/>
              <w:rPr>
                <w:rFonts w:eastAsia="Calibri" w:cstheme="majorBidi"/>
                <w:szCs w:val="20"/>
              </w:rPr>
            </w:pPr>
            <w:r w:rsidRPr="009C2591">
              <w:rPr>
                <w:rFonts w:eastAsia="Calibri" w:cstheme="majorBidi"/>
                <w:szCs w:val="20"/>
              </w:rPr>
              <w:t>.</w:t>
            </w:r>
            <w:r w:rsidR="00AD67C0" w:rsidRPr="009C2591">
              <w:rPr>
                <w:rFonts w:eastAsia="Calibri" w:cstheme="majorBidi"/>
                <w:szCs w:val="20"/>
              </w:rPr>
              <w:t>610a</w:t>
            </w:r>
          </w:p>
        </w:tc>
        <w:tc>
          <w:tcPr>
            <w:tcW w:w="883" w:type="pct"/>
          </w:tcPr>
          <w:p w14:paraId="54B7AD96" w14:textId="77777777" w:rsidR="00AD67C0" w:rsidRPr="009C2591" w:rsidRDefault="00AD67C0" w:rsidP="009C2591">
            <w:pPr>
              <w:jc w:val="right"/>
              <w:rPr>
                <w:rFonts w:eastAsia="Calibri" w:cstheme="majorBidi"/>
                <w:szCs w:val="20"/>
              </w:rPr>
            </w:pPr>
            <w:r w:rsidRPr="009C2591">
              <w:rPr>
                <w:rFonts w:eastAsia="Calibri" w:cstheme="majorBidi"/>
                <w:szCs w:val="20"/>
              </w:rPr>
              <w:t>0.372</w:t>
            </w:r>
          </w:p>
        </w:tc>
        <w:tc>
          <w:tcPr>
            <w:tcW w:w="952" w:type="pct"/>
          </w:tcPr>
          <w:p w14:paraId="258B459C" w14:textId="77777777" w:rsidR="00AD67C0" w:rsidRPr="009C2591" w:rsidRDefault="00AD67C0" w:rsidP="009C2591">
            <w:pPr>
              <w:jc w:val="right"/>
              <w:rPr>
                <w:rFonts w:eastAsia="Calibri" w:cstheme="majorBidi"/>
                <w:szCs w:val="20"/>
              </w:rPr>
            </w:pPr>
            <w:r w:rsidRPr="009C2591">
              <w:rPr>
                <w:rFonts w:eastAsia="Calibri" w:cstheme="majorBidi"/>
                <w:szCs w:val="20"/>
              </w:rPr>
              <w:t>0.37</w:t>
            </w:r>
          </w:p>
        </w:tc>
        <w:tc>
          <w:tcPr>
            <w:tcW w:w="1013" w:type="pct"/>
          </w:tcPr>
          <w:p w14:paraId="6AFA3DA6" w14:textId="77777777" w:rsidR="00AD67C0" w:rsidRPr="009C2591" w:rsidRDefault="00AD67C0" w:rsidP="009C2591">
            <w:pPr>
              <w:jc w:val="right"/>
              <w:rPr>
                <w:rFonts w:eastAsia="Calibri" w:cstheme="majorBidi"/>
                <w:szCs w:val="20"/>
              </w:rPr>
            </w:pPr>
            <w:r w:rsidRPr="009C2591">
              <w:rPr>
                <w:rFonts w:eastAsia="Calibri" w:cstheme="majorBidi"/>
                <w:szCs w:val="20"/>
              </w:rPr>
              <w:t>15.94933</w:t>
            </w:r>
          </w:p>
        </w:tc>
      </w:tr>
    </w:tbl>
    <w:p w14:paraId="52F40808" w14:textId="0AEFF07B"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a Predictors: (Constant), </w:t>
      </w:r>
      <w:r w:rsidR="001D0EAF" w:rsidRPr="009C2591">
        <w:rPr>
          <w:rFonts w:eastAsia="Calibri" w:cstheme="majorBidi"/>
          <w:szCs w:val="20"/>
        </w:rPr>
        <w:t>BEHAVIOUR</w:t>
      </w:r>
      <w:r w:rsidRPr="009C2591">
        <w:rPr>
          <w:rFonts w:eastAsia="Calibri" w:cstheme="majorBidi"/>
          <w:szCs w:val="20"/>
        </w:rPr>
        <w:t>, COGNITIVE, AFFECTIVE</w:t>
      </w:r>
    </w:p>
    <w:p w14:paraId="76E4F784"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48F87046" w14:textId="6422A69F" w:rsidR="00AD67C0" w:rsidRPr="00496803" w:rsidRDefault="00AD67C0" w:rsidP="009C2591">
      <w:pPr>
        <w:spacing w:line="259" w:lineRule="auto"/>
        <w:rPr>
          <w:rFonts w:eastAsia="Calibri" w:cstheme="majorBidi"/>
          <w:b/>
          <w:sz w:val="24"/>
          <w:szCs w:val="24"/>
          <w:rPrChange w:id="7058" w:author="Author">
            <w:rPr>
              <w:rFonts w:eastAsia="Calibri" w:cstheme="majorBidi"/>
              <w:szCs w:val="20"/>
            </w:rPr>
          </w:rPrChange>
        </w:rPr>
      </w:pPr>
      <w:r w:rsidRPr="00496803">
        <w:rPr>
          <w:rFonts w:eastAsia="Calibri" w:cstheme="majorBidi"/>
          <w:b/>
          <w:sz w:val="24"/>
          <w:szCs w:val="24"/>
          <w:rPrChange w:id="7059" w:author="Author">
            <w:rPr>
              <w:rFonts w:eastAsia="Calibri" w:cstheme="majorBidi"/>
              <w:szCs w:val="20"/>
            </w:rPr>
          </w:rPrChange>
        </w:rPr>
        <w:t xml:space="preserve">Table 3.7.5. ANOVA of </w:t>
      </w:r>
      <w:ins w:id="7060" w:author="Author">
        <w:r w:rsidR="00F05B16">
          <w:rPr>
            <w:rFonts w:eastAsia="Calibri" w:cstheme="majorBidi"/>
            <w:b/>
            <w:sz w:val="24"/>
            <w:szCs w:val="24"/>
          </w:rPr>
          <w:t xml:space="preserve">the </w:t>
        </w:r>
      </w:ins>
      <w:r w:rsidRPr="00496803">
        <w:rPr>
          <w:rFonts w:eastAsia="Calibri" w:cstheme="majorBidi"/>
          <w:b/>
          <w:sz w:val="24"/>
          <w:szCs w:val="24"/>
          <w:rPrChange w:id="7061" w:author="Author">
            <w:rPr>
              <w:rFonts w:eastAsia="Calibri" w:cstheme="majorBidi"/>
              <w:szCs w:val="20"/>
            </w:rPr>
          </w:rPrChange>
        </w:rPr>
        <w:t>regression model for loyalty</w:t>
      </w:r>
      <w:ins w:id="7062" w:author="Author">
        <w:r w:rsidR="00F05B16">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0"/>
        <w:gridCol w:w="1383"/>
        <w:gridCol w:w="1200"/>
        <w:gridCol w:w="1393"/>
        <w:gridCol w:w="1111"/>
        <w:gridCol w:w="1294"/>
      </w:tblGrid>
      <w:tr w:rsidR="00AD67C0" w:rsidRPr="009C2591" w14:paraId="27B47DF6" w14:textId="77777777" w:rsidTr="009F0988">
        <w:tc>
          <w:tcPr>
            <w:tcW w:w="1129" w:type="pct"/>
            <w:shd w:val="clear" w:color="auto" w:fill="auto"/>
            <w:vAlign w:val="bottom"/>
          </w:tcPr>
          <w:p w14:paraId="7DF807DD"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839" w:type="pct"/>
            <w:vAlign w:val="bottom"/>
          </w:tcPr>
          <w:p w14:paraId="2F52B2B4" w14:textId="3B6671A5"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Sum of </w:t>
            </w:r>
            <w:ins w:id="7063" w:author="Author">
              <w:r w:rsidR="00F05B16">
                <w:rPr>
                  <w:rFonts w:eastAsia="Calibri" w:cstheme="majorBidi"/>
                  <w:b/>
                  <w:bCs/>
                  <w:szCs w:val="20"/>
                </w:rPr>
                <w:t>s</w:t>
              </w:r>
            </w:ins>
            <w:del w:id="7064" w:author="Author">
              <w:r w:rsidRPr="009C2591" w:rsidDel="00F05B16">
                <w:rPr>
                  <w:rFonts w:eastAsia="Calibri" w:cstheme="majorBidi"/>
                  <w:b/>
                  <w:bCs/>
                  <w:szCs w:val="20"/>
                </w:rPr>
                <w:delText>S</w:delText>
              </w:r>
            </w:del>
            <w:r w:rsidRPr="009C2591">
              <w:rPr>
                <w:rFonts w:eastAsia="Calibri" w:cstheme="majorBidi"/>
                <w:b/>
                <w:bCs/>
                <w:szCs w:val="20"/>
              </w:rPr>
              <w:t>quares</w:t>
            </w:r>
          </w:p>
        </w:tc>
        <w:tc>
          <w:tcPr>
            <w:tcW w:w="728" w:type="pct"/>
            <w:vAlign w:val="bottom"/>
          </w:tcPr>
          <w:p w14:paraId="129E8254"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Df</w:t>
            </w:r>
          </w:p>
        </w:tc>
        <w:tc>
          <w:tcPr>
            <w:tcW w:w="845" w:type="pct"/>
            <w:vAlign w:val="bottom"/>
          </w:tcPr>
          <w:p w14:paraId="65FA894F" w14:textId="3E8F0F53" w:rsidR="00AD67C0" w:rsidRPr="009C2591" w:rsidRDefault="00AD67C0" w:rsidP="009C2591">
            <w:pPr>
              <w:jc w:val="center"/>
              <w:rPr>
                <w:rFonts w:eastAsia="Calibri" w:cstheme="majorBidi"/>
                <w:b/>
                <w:bCs/>
                <w:szCs w:val="20"/>
              </w:rPr>
            </w:pPr>
            <w:commentRangeStart w:id="7065"/>
            <w:r w:rsidRPr="009C2591">
              <w:rPr>
                <w:rFonts w:eastAsia="Calibri" w:cstheme="majorBidi"/>
                <w:b/>
                <w:bCs/>
                <w:szCs w:val="20"/>
              </w:rPr>
              <w:t xml:space="preserve">Mean </w:t>
            </w:r>
            <w:ins w:id="7066" w:author="Author">
              <w:r w:rsidR="00F05B16">
                <w:rPr>
                  <w:rFonts w:eastAsia="Calibri" w:cstheme="majorBidi"/>
                  <w:b/>
                  <w:bCs/>
                  <w:szCs w:val="20"/>
                </w:rPr>
                <w:t>s</w:t>
              </w:r>
            </w:ins>
            <w:del w:id="7067" w:author="Author">
              <w:r w:rsidRPr="009C2591" w:rsidDel="00F05B16">
                <w:rPr>
                  <w:rFonts w:eastAsia="Calibri" w:cstheme="majorBidi"/>
                  <w:b/>
                  <w:bCs/>
                  <w:szCs w:val="20"/>
                </w:rPr>
                <w:delText>S</w:delText>
              </w:r>
            </w:del>
            <w:r w:rsidRPr="009C2591">
              <w:rPr>
                <w:rFonts w:eastAsia="Calibri" w:cstheme="majorBidi"/>
                <w:b/>
                <w:bCs/>
                <w:szCs w:val="20"/>
              </w:rPr>
              <w:t>quare</w:t>
            </w:r>
            <w:commentRangeEnd w:id="7065"/>
            <w:r w:rsidR="00F05B16">
              <w:rPr>
                <w:rStyle w:val="CommentReference"/>
              </w:rPr>
              <w:commentReference w:id="7065"/>
            </w:r>
          </w:p>
        </w:tc>
        <w:tc>
          <w:tcPr>
            <w:tcW w:w="674" w:type="pct"/>
            <w:vAlign w:val="bottom"/>
          </w:tcPr>
          <w:p w14:paraId="57728FC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w:t>
            </w:r>
          </w:p>
        </w:tc>
        <w:tc>
          <w:tcPr>
            <w:tcW w:w="785" w:type="pct"/>
            <w:vAlign w:val="bottom"/>
          </w:tcPr>
          <w:p w14:paraId="6102138A"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Sig.</w:t>
            </w:r>
          </w:p>
        </w:tc>
      </w:tr>
      <w:tr w:rsidR="00AD67C0" w:rsidRPr="009C2591" w14:paraId="4BBB3774" w14:textId="77777777" w:rsidTr="00AD67C0">
        <w:tc>
          <w:tcPr>
            <w:tcW w:w="1129" w:type="pct"/>
            <w:shd w:val="clear" w:color="auto" w:fill="auto"/>
          </w:tcPr>
          <w:p w14:paraId="5250FE43" w14:textId="77777777" w:rsidR="00AD67C0" w:rsidRPr="009C2591" w:rsidRDefault="00AD67C0" w:rsidP="009C2591">
            <w:pPr>
              <w:rPr>
                <w:rFonts w:eastAsia="Calibri" w:cstheme="majorBidi"/>
                <w:szCs w:val="20"/>
              </w:rPr>
            </w:pPr>
            <w:r w:rsidRPr="009C2591">
              <w:rPr>
                <w:rFonts w:eastAsia="Calibri" w:cstheme="majorBidi"/>
                <w:szCs w:val="20"/>
              </w:rPr>
              <w:t>Regression</w:t>
            </w:r>
          </w:p>
        </w:tc>
        <w:tc>
          <w:tcPr>
            <w:tcW w:w="839" w:type="pct"/>
          </w:tcPr>
          <w:p w14:paraId="08373D84" w14:textId="77777777" w:rsidR="00AD67C0" w:rsidRPr="009C2591" w:rsidRDefault="00AD67C0" w:rsidP="009C2591">
            <w:pPr>
              <w:jc w:val="right"/>
              <w:rPr>
                <w:rFonts w:eastAsia="Calibri" w:cstheme="majorBidi"/>
                <w:szCs w:val="20"/>
              </w:rPr>
            </w:pPr>
            <w:r w:rsidRPr="009C2591">
              <w:rPr>
                <w:rFonts w:eastAsia="Calibri" w:cstheme="majorBidi"/>
                <w:szCs w:val="20"/>
              </w:rPr>
              <w:t>152492.134</w:t>
            </w:r>
          </w:p>
        </w:tc>
        <w:tc>
          <w:tcPr>
            <w:tcW w:w="728" w:type="pct"/>
          </w:tcPr>
          <w:p w14:paraId="4A3F9704" w14:textId="77777777" w:rsidR="00AD67C0" w:rsidRPr="009C2591" w:rsidRDefault="00AD67C0" w:rsidP="009C2591">
            <w:pPr>
              <w:jc w:val="right"/>
              <w:rPr>
                <w:rFonts w:eastAsia="Calibri" w:cstheme="majorBidi"/>
                <w:szCs w:val="20"/>
              </w:rPr>
            </w:pPr>
            <w:r w:rsidRPr="009C2591">
              <w:rPr>
                <w:rFonts w:eastAsia="Calibri" w:cstheme="majorBidi"/>
                <w:szCs w:val="20"/>
              </w:rPr>
              <w:t>3</w:t>
            </w:r>
          </w:p>
        </w:tc>
        <w:tc>
          <w:tcPr>
            <w:tcW w:w="845" w:type="pct"/>
          </w:tcPr>
          <w:p w14:paraId="049158C9" w14:textId="77777777" w:rsidR="00AD67C0" w:rsidRPr="009C2591" w:rsidRDefault="00AD67C0" w:rsidP="009C2591">
            <w:pPr>
              <w:jc w:val="right"/>
              <w:rPr>
                <w:rFonts w:eastAsia="Calibri" w:cstheme="majorBidi"/>
                <w:szCs w:val="20"/>
              </w:rPr>
            </w:pPr>
            <w:r w:rsidRPr="009C2591">
              <w:rPr>
                <w:rFonts w:eastAsia="Calibri" w:cstheme="majorBidi"/>
                <w:szCs w:val="20"/>
              </w:rPr>
              <w:t>50830.711</w:t>
            </w:r>
          </w:p>
        </w:tc>
        <w:tc>
          <w:tcPr>
            <w:tcW w:w="674" w:type="pct"/>
          </w:tcPr>
          <w:p w14:paraId="5707D2D0" w14:textId="77777777" w:rsidR="00AD67C0" w:rsidRPr="009C2591" w:rsidRDefault="00AD67C0" w:rsidP="009C2591">
            <w:pPr>
              <w:jc w:val="right"/>
              <w:rPr>
                <w:rFonts w:eastAsia="Calibri" w:cstheme="majorBidi"/>
                <w:szCs w:val="20"/>
              </w:rPr>
            </w:pPr>
            <w:r w:rsidRPr="009C2591">
              <w:rPr>
                <w:rFonts w:eastAsia="Calibri" w:cstheme="majorBidi"/>
                <w:szCs w:val="20"/>
              </w:rPr>
              <w:t>199.821</w:t>
            </w:r>
          </w:p>
        </w:tc>
        <w:tc>
          <w:tcPr>
            <w:tcW w:w="785" w:type="pct"/>
          </w:tcPr>
          <w:p w14:paraId="622F4D74" w14:textId="6926B215" w:rsidR="00AD67C0" w:rsidRPr="009C2591" w:rsidRDefault="00EE2E02" w:rsidP="009C2591">
            <w:pPr>
              <w:jc w:val="right"/>
              <w:rPr>
                <w:rFonts w:eastAsia="Calibri" w:cstheme="majorBidi"/>
                <w:szCs w:val="20"/>
              </w:rPr>
            </w:pPr>
            <w:r w:rsidRPr="009C2591">
              <w:rPr>
                <w:rFonts w:eastAsia="Calibri" w:cstheme="majorBidi"/>
                <w:szCs w:val="20"/>
              </w:rPr>
              <w:t>.</w:t>
            </w:r>
            <w:r w:rsidR="00AD67C0" w:rsidRPr="009C2591">
              <w:rPr>
                <w:rFonts w:eastAsia="Calibri" w:cstheme="majorBidi"/>
                <w:szCs w:val="20"/>
              </w:rPr>
              <w:t>000b</w:t>
            </w:r>
          </w:p>
        </w:tc>
      </w:tr>
      <w:tr w:rsidR="00AD67C0" w:rsidRPr="009C2591" w14:paraId="332A4576" w14:textId="77777777" w:rsidTr="00AD67C0">
        <w:tc>
          <w:tcPr>
            <w:tcW w:w="1129" w:type="pct"/>
            <w:shd w:val="clear" w:color="auto" w:fill="auto"/>
          </w:tcPr>
          <w:p w14:paraId="684B2E96" w14:textId="77777777" w:rsidR="00AD67C0" w:rsidRPr="009C2591" w:rsidRDefault="00AD67C0" w:rsidP="009C2591">
            <w:pPr>
              <w:rPr>
                <w:rFonts w:eastAsia="Calibri" w:cstheme="majorBidi"/>
                <w:szCs w:val="20"/>
              </w:rPr>
            </w:pPr>
            <w:r w:rsidRPr="009C2591">
              <w:rPr>
                <w:rFonts w:eastAsia="Calibri" w:cstheme="majorBidi"/>
                <w:szCs w:val="20"/>
              </w:rPr>
              <w:t>Residual</w:t>
            </w:r>
          </w:p>
        </w:tc>
        <w:tc>
          <w:tcPr>
            <w:tcW w:w="839" w:type="pct"/>
          </w:tcPr>
          <w:p w14:paraId="27471B57" w14:textId="77777777" w:rsidR="00AD67C0" w:rsidRPr="009C2591" w:rsidRDefault="00AD67C0" w:rsidP="009C2591">
            <w:pPr>
              <w:jc w:val="right"/>
              <w:rPr>
                <w:rFonts w:eastAsia="Calibri" w:cstheme="majorBidi"/>
                <w:szCs w:val="20"/>
              </w:rPr>
            </w:pPr>
            <w:r w:rsidRPr="009C2591">
              <w:rPr>
                <w:rFonts w:eastAsia="Calibri" w:cstheme="majorBidi"/>
                <w:szCs w:val="20"/>
              </w:rPr>
              <w:t>257688.192</w:t>
            </w:r>
          </w:p>
        </w:tc>
        <w:tc>
          <w:tcPr>
            <w:tcW w:w="728" w:type="pct"/>
          </w:tcPr>
          <w:p w14:paraId="6DF0B331" w14:textId="77777777" w:rsidR="00AD67C0" w:rsidRPr="009C2591" w:rsidRDefault="00AD67C0" w:rsidP="009C2591">
            <w:pPr>
              <w:jc w:val="right"/>
              <w:rPr>
                <w:rFonts w:eastAsia="Calibri" w:cstheme="majorBidi"/>
                <w:szCs w:val="20"/>
              </w:rPr>
            </w:pPr>
            <w:r w:rsidRPr="009C2591">
              <w:rPr>
                <w:rFonts w:eastAsia="Calibri" w:cstheme="majorBidi"/>
                <w:szCs w:val="20"/>
              </w:rPr>
              <w:t>1013</w:t>
            </w:r>
          </w:p>
        </w:tc>
        <w:tc>
          <w:tcPr>
            <w:tcW w:w="845" w:type="pct"/>
          </w:tcPr>
          <w:p w14:paraId="46174FCB" w14:textId="77777777" w:rsidR="00AD67C0" w:rsidRPr="009C2591" w:rsidRDefault="00AD67C0" w:rsidP="009C2591">
            <w:pPr>
              <w:jc w:val="right"/>
              <w:rPr>
                <w:rFonts w:eastAsia="Calibri" w:cstheme="majorBidi"/>
                <w:szCs w:val="20"/>
              </w:rPr>
            </w:pPr>
            <w:r w:rsidRPr="009C2591">
              <w:rPr>
                <w:rFonts w:eastAsia="Calibri" w:cstheme="majorBidi"/>
                <w:szCs w:val="20"/>
              </w:rPr>
              <w:t>254.381</w:t>
            </w:r>
          </w:p>
        </w:tc>
        <w:tc>
          <w:tcPr>
            <w:tcW w:w="674" w:type="pct"/>
          </w:tcPr>
          <w:p w14:paraId="075CF54B" w14:textId="77777777" w:rsidR="00AD67C0" w:rsidRPr="009C2591" w:rsidRDefault="00AD67C0" w:rsidP="009C2591">
            <w:pPr>
              <w:jc w:val="right"/>
              <w:rPr>
                <w:rFonts w:eastAsia="Calibri" w:cstheme="majorBidi"/>
                <w:szCs w:val="20"/>
              </w:rPr>
            </w:pPr>
          </w:p>
        </w:tc>
        <w:tc>
          <w:tcPr>
            <w:tcW w:w="785" w:type="pct"/>
          </w:tcPr>
          <w:p w14:paraId="143AE9DB" w14:textId="77777777" w:rsidR="00AD67C0" w:rsidRPr="009C2591" w:rsidRDefault="00AD67C0" w:rsidP="009C2591">
            <w:pPr>
              <w:jc w:val="right"/>
              <w:rPr>
                <w:rFonts w:eastAsia="Calibri" w:cstheme="majorBidi"/>
                <w:szCs w:val="20"/>
              </w:rPr>
            </w:pPr>
          </w:p>
        </w:tc>
      </w:tr>
      <w:tr w:rsidR="00AD67C0" w:rsidRPr="009C2591" w14:paraId="5BEB5850" w14:textId="77777777" w:rsidTr="00AD67C0">
        <w:tc>
          <w:tcPr>
            <w:tcW w:w="1129" w:type="pct"/>
            <w:shd w:val="clear" w:color="auto" w:fill="auto"/>
          </w:tcPr>
          <w:p w14:paraId="77B77D9B" w14:textId="77777777" w:rsidR="00AD67C0" w:rsidRPr="009C2591" w:rsidRDefault="00AD67C0" w:rsidP="009C2591">
            <w:pPr>
              <w:rPr>
                <w:rFonts w:eastAsia="Calibri" w:cstheme="majorBidi"/>
                <w:szCs w:val="20"/>
              </w:rPr>
            </w:pPr>
            <w:r w:rsidRPr="009C2591">
              <w:rPr>
                <w:rFonts w:eastAsia="Calibri" w:cstheme="majorBidi"/>
                <w:szCs w:val="20"/>
              </w:rPr>
              <w:t>Total</w:t>
            </w:r>
          </w:p>
        </w:tc>
        <w:tc>
          <w:tcPr>
            <w:tcW w:w="839" w:type="pct"/>
          </w:tcPr>
          <w:p w14:paraId="555A96EC" w14:textId="77777777" w:rsidR="00AD67C0" w:rsidRPr="009C2591" w:rsidRDefault="00AD67C0" w:rsidP="009C2591">
            <w:pPr>
              <w:jc w:val="right"/>
              <w:rPr>
                <w:rFonts w:eastAsia="Calibri" w:cstheme="majorBidi"/>
                <w:szCs w:val="20"/>
              </w:rPr>
            </w:pPr>
            <w:r w:rsidRPr="009C2591">
              <w:rPr>
                <w:rFonts w:eastAsia="Calibri" w:cstheme="majorBidi"/>
                <w:szCs w:val="20"/>
              </w:rPr>
              <w:t>410180.327</w:t>
            </w:r>
          </w:p>
        </w:tc>
        <w:tc>
          <w:tcPr>
            <w:tcW w:w="728" w:type="pct"/>
          </w:tcPr>
          <w:p w14:paraId="0F5CC011" w14:textId="77777777" w:rsidR="00AD67C0" w:rsidRPr="009C2591" w:rsidRDefault="00AD67C0" w:rsidP="009C2591">
            <w:pPr>
              <w:jc w:val="right"/>
              <w:rPr>
                <w:rFonts w:eastAsia="Calibri" w:cstheme="majorBidi"/>
                <w:szCs w:val="20"/>
              </w:rPr>
            </w:pPr>
            <w:r w:rsidRPr="009C2591">
              <w:rPr>
                <w:rFonts w:eastAsia="Calibri" w:cstheme="majorBidi"/>
                <w:szCs w:val="20"/>
              </w:rPr>
              <w:t>1016</w:t>
            </w:r>
          </w:p>
        </w:tc>
        <w:tc>
          <w:tcPr>
            <w:tcW w:w="845" w:type="pct"/>
          </w:tcPr>
          <w:p w14:paraId="744107F7" w14:textId="77777777" w:rsidR="00AD67C0" w:rsidRPr="009C2591" w:rsidRDefault="00AD67C0" w:rsidP="009C2591">
            <w:pPr>
              <w:jc w:val="right"/>
              <w:rPr>
                <w:rFonts w:eastAsia="Calibri" w:cstheme="majorBidi"/>
                <w:szCs w:val="20"/>
              </w:rPr>
            </w:pPr>
          </w:p>
        </w:tc>
        <w:tc>
          <w:tcPr>
            <w:tcW w:w="674" w:type="pct"/>
          </w:tcPr>
          <w:p w14:paraId="7DDB8CFB" w14:textId="77777777" w:rsidR="00AD67C0" w:rsidRPr="009C2591" w:rsidRDefault="00AD67C0" w:rsidP="009C2591">
            <w:pPr>
              <w:jc w:val="right"/>
              <w:rPr>
                <w:rFonts w:eastAsia="Calibri" w:cstheme="majorBidi"/>
                <w:szCs w:val="20"/>
              </w:rPr>
            </w:pPr>
          </w:p>
        </w:tc>
        <w:tc>
          <w:tcPr>
            <w:tcW w:w="785" w:type="pct"/>
          </w:tcPr>
          <w:p w14:paraId="6ABC7BEE" w14:textId="77777777" w:rsidR="00AD67C0" w:rsidRPr="009C2591" w:rsidRDefault="00AD67C0" w:rsidP="009C2591">
            <w:pPr>
              <w:jc w:val="right"/>
              <w:rPr>
                <w:rFonts w:eastAsia="Calibri" w:cstheme="majorBidi"/>
                <w:szCs w:val="20"/>
              </w:rPr>
            </w:pPr>
          </w:p>
        </w:tc>
      </w:tr>
    </w:tbl>
    <w:p w14:paraId="6EA7E2C1" w14:textId="7D871B13" w:rsidR="00AD67C0" w:rsidRPr="009C2591" w:rsidRDefault="00AD67C0" w:rsidP="009C2591">
      <w:pPr>
        <w:spacing w:line="259" w:lineRule="auto"/>
        <w:rPr>
          <w:rFonts w:eastAsia="Calibri" w:cstheme="majorBidi"/>
          <w:szCs w:val="20"/>
        </w:rPr>
      </w:pPr>
      <w:r w:rsidRPr="009C2591">
        <w:rPr>
          <w:rFonts w:eastAsia="Calibri" w:cstheme="majorBidi"/>
          <w:szCs w:val="20"/>
        </w:rPr>
        <w:lastRenderedPageBreak/>
        <w:t xml:space="preserve">a Dependent </w:t>
      </w:r>
      <w:ins w:id="7068" w:author="Author">
        <w:r w:rsidR="0099503D">
          <w:rPr>
            <w:rFonts w:eastAsia="Calibri" w:cstheme="majorBidi"/>
            <w:szCs w:val="20"/>
          </w:rPr>
          <w:t>v</w:t>
        </w:r>
      </w:ins>
      <w:del w:id="7069" w:author="Author">
        <w:r w:rsidRPr="009C2591" w:rsidDel="0099503D">
          <w:rPr>
            <w:rFonts w:eastAsia="Calibri" w:cstheme="majorBidi"/>
            <w:szCs w:val="20"/>
          </w:rPr>
          <w:delText>V</w:delText>
        </w:r>
      </w:del>
      <w:r w:rsidRPr="009C2591">
        <w:rPr>
          <w:rFonts w:eastAsia="Calibri" w:cstheme="majorBidi"/>
          <w:szCs w:val="20"/>
        </w:rPr>
        <w:t>ariable: LOYALTY</w:t>
      </w:r>
    </w:p>
    <w:p w14:paraId="39B30352" w14:textId="1F5D48EE"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b Predictors: (Constant), </w:t>
      </w:r>
      <w:r w:rsidR="001D0EAF" w:rsidRPr="009C2591">
        <w:rPr>
          <w:rFonts w:eastAsia="Calibri" w:cstheme="majorBidi"/>
          <w:szCs w:val="20"/>
        </w:rPr>
        <w:t>BEHAVIOUR</w:t>
      </w:r>
      <w:r w:rsidRPr="009C2591">
        <w:rPr>
          <w:rFonts w:eastAsia="Calibri" w:cstheme="majorBidi"/>
          <w:szCs w:val="20"/>
        </w:rPr>
        <w:t>, COGNITIVE, AFFECTIVE</w:t>
      </w:r>
    </w:p>
    <w:p w14:paraId="23932859"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5F7FA3B7" w14:textId="0959DA03" w:rsidR="00AD67C0" w:rsidRPr="00264D54" w:rsidRDefault="006A03A3"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first of the three models </w:t>
      </w:r>
      <w:proofErr w:type="gramStart"/>
      <w:r w:rsidRPr="00264D54">
        <w:rPr>
          <w:rFonts w:eastAsia="Calibri" w:cstheme="majorBidi"/>
          <w:sz w:val="24"/>
          <w:szCs w:val="24"/>
        </w:rPr>
        <w:t>test</w:t>
      </w:r>
      <w:ins w:id="7070" w:author="Author">
        <w:r w:rsidR="00AB04B0">
          <w:rPr>
            <w:rFonts w:eastAsia="Calibri" w:cstheme="majorBidi"/>
            <w:sz w:val="24"/>
            <w:szCs w:val="24"/>
          </w:rPr>
          <w:t>s</w:t>
        </w:r>
      </w:ins>
      <w:proofErr w:type="gramEnd"/>
      <w:r w:rsidRPr="00264D54">
        <w:rPr>
          <w:rFonts w:eastAsia="Calibri" w:cstheme="majorBidi"/>
          <w:sz w:val="24"/>
          <w:szCs w:val="24"/>
        </w:rPr>
        <w:t xml:space="preserve"> the use the three constructs to predict loyalty. </w:t>
      </w:r>
      <w:r w:rsidR="00AD67C0" w:rsidRPr="00264D54">
        <w:rPr>
          <w:rFonts w:eastAsia="Calibri" w:cstheme="majorBidi"/>
          <w:sz w:val="24"/>
          <w:szCs w:val="24"/>
        </w:rPr>
        <w:t>A multiple linear regression model was calculated to predict fan</w:t>
      </w:r>
      <w:ins w:id="7071" w:author="Author">
        <w:r w:rsidR="002D6A6C">
          <w:rPr>
            <w:rFonts w:eastAsia="Calibri" w:cstheme="majorBidi"/>
            <w:sz w:val="24"/>
            <w:szCs w:val="24"/>
          </w:rPr>
          <w:t>s’</w:t>
        </w:r>
      </w:ins>
      <w:r w:rsidR="00AD67C0" w:rsidRPr="00264D54">
        <w:rPr>
          <w:rFonts w:eastAsia="Calibri" w:cstheme="majorBidi"/>
          <w:sz w:val="24"/>
          <w:szCs w:val="24"/>
        </w:rPr>
        <w:t xml:space="preserve"> loyalty based on their cognitive, affective and </w:t>
      </w:r>
      <w:r w:rsidR="001D0EAF" w:rsidRPr="00264D54">
        <w:rPr>
          <w:rFonts w:eastAsia="Calibri" w:cstheme="majorBidi"/>
          <w:sz w:val="24"/>
          <w:szCs w:val="24"/>
        </w:rPr>
        <w:t>behaviour</w:t>
      </w:r>
      <w:r w:rsidR="00AD67C0" w:rsidRPr="00264D54">
        <w:rPr>
          <w:rFonts w:eastAsia="Calibri" w:cstheme="majorBidi"/>
          <w:sz w:val="24"/>
          <w:szCs w:val="24"/>
        </w:rPr>
        <w:t xml:space="preserve"> levels. A significant regression equation was found (</w:t>
      </w:r>
      <w:proofErr w:type="gramStart"/>
      <w:r w:rsidR="00AD67C0" w:rsidRPr="00264D54">
        <w:rPr>
          <w:rFonts w:eastAsia="Calibri" w:cstheme="majorBidi"/>
          <w:sz w:val="24"/>
          <w:szCs w:val="24"/>
        </w:rPr>
        <w:t>F(</w:t>
      </w:r>
      <w:proofErr w:type="gramEnd"/>
      <w:r w:rsidR="00AD67C0" w:rsidRPr="00264D54">
        <w:rPr>
          <w:rFonts w:eastAsia="Calibri" w:cstheme="majorBidi"/>
          <w:sz w:val="24"/>
          <w:szCs w:val="24"/>
        </w:rPr>
        <w:t>3,1013)=199.821, p &lt; .000), with an R² of 0.372. Participants’ predicted loyalty is equal to 34.335 + 0.016 (</w:t>
      </w:r>
      <w:r w:rsidR="001D0EAF" w:rsidRPr="00264D54">
        <w:rPr>
          <w:rFonts w:eastAsia="Calibri" w:cstheme="majorBidi"/>
          <w:sz w:val="24"/>
          <w:szCs w:val="24"/>
        </w:rPr>
        <w:t>BEHAVIOUR</w:t>
      </w:r>
      <w:r w:rsidR="00AD67C0" w:rsidRPr="00264D54">
        <w:rPr>
          <w:rFonts w:eastAsia="Calibri" w:cstheme="majorBidi"/>
          <w:sz w:val="24"/>
          <w:szCs w:val="24"/>
        </w:rPr>
        <w:t>) + 0.074 (AFFECTIVE) + 0.022 (COGNITIVE).</w:t>
      </w:r>
    </w:p>
    <w:p w14:paraId="3EB884F6" w14:textId="5A13D49F"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3.7.6. Coefficient</w:t>
      </w:r>
      <w:ins w:id="7072" w:author="Author">
        <w:r w:rsidR="002D6A6C">
          <w:rPr>
            <w:rFonts w:eastAsia="Calibri" w:cstheme="majorBidi"/>
            <w:b/>
            <w:sz w:val="24"/>
            <w:szCs w:val="24"/>
          </w:rPr>
          <w:t>s</w:t>
        </w:r>
      </w:ins>
      <w:r w:rsidRPr="009C2591">
        <w:rPr>
          <w:rFonts w:eastAsia="Calibri" w:cstheme="majorBidi"/>
          <w:b/>
          <w:sz w:val="24"/>
          <w:szCs w:val="24"/>
        </w:rPr>
        <w:t xml:space="preserve"> of </w:t>
      </w:r>
      <w:ins w:id="7073" w:author="Author">
        <w:r w:rsidR="002D6A6C">
          <w:rPr>
            <w:rFonts w:eastAsia="Calibri" w:cstheme="majorBidi"/>
            <w:b/>
            <w:sz w:val="24"/>
            <w:szCs w:val="24"/>
          </w:rPr>
          <w:t xml:space="preserve">the </w:t>
        </w:r>
      </w:ins>
      <w:r w:rsidRPr="009C2591">
        <w:rPr>
          <w:rFonts w:eastAsia="Calibri" w:cstheme="majorBidi"/>
          <w:b/>
          <w:sz w:val="24"/>
          <w:szCs w:val="24"/>
        </w:rPr>
        <w:t>regression model for loyalty</w:t>
      </w:r>
      <w:r w:rsidR="009C2591">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9"/>
        <w:gridCol w:w="1962"/>
        <w:gridCol w:w="883"/>
        <w:gridCol w:w="1665"/>
        <w:gridCol w:w="981"/>
        <w:gridCol w:w="1061"/>
      </w:tblGrid>
      <w:tr w:rsidR="00786307" w:rsidRPr="009C2591" w14:paraId="20FDA94B" w14:textId="77777777" w:rsidTr="001948B7">
        <w:tc>
          <w:tcPr>
            <w:tcW w:w="1024" w:type="pct"/>
            <w:shd w:val="clear" w:color="auto" w:fill="auto"/>
            <w:vAlign w:val="bottom"/>
          </w:tcPr>
          <w:p w14:paraId="47D1B745"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1190" w:type="pct"/>
            <w:vAlign w:val="bottom"/>
          </w:tcPr>
          <w:p w14:paraId="5370AD1A" w14:textId="0C6EC215"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Unstandardized </w:t>
            </w:r>
            <w:ins w:id="7074" w:author="Author">
              <w:r w:rsidR="002D6A6C">
                <w:rPr>
                  <w:rFonts w:eastAsia="Calibri" w:cstheme="majorBidi"/>
                  <w:b/>
                  <w:bCs/>
                  <w:szCs w:val="20"/>
                </w:rPr>
                <w:t>c</w:t>
              </w:r>
            </w:ins>
            <w:del w:id="7075" w:author="Author">
              <w:r w:rsidRPr="009C2591" w:rsidDel="002D6A6C">
                <w:rPr>
                  <w:rFonts w:eastAsia="Calibri" w:cstheme="majorBidi"/>
                  <w:b/>
                  <w:bCs/>
                  <w:szCs w:val="20"/>
                </w:rPr>
                <w:delText>C</w:delText>
              </w:r>
            </w:del>
            <w:r w:rsidRPr="009C2591">
              <w:rPr>
                <w:rFonts w:eastAsia="Calibri" w:cstheme="majorBidi"/>
                <w:b/>
                <w:bCs/>
                <w:szCs w:val="20"/>
              </w:rPr>
              <w:t>oefficients</w:t>
            </w:r>
          </w:p>
        </w:tc>
        <w:tc>
          <w:tcPr>
            <w:tcW w:w="536" w:type="pct"/>
            <w:vAlign w:val="bottom"/>
          </w:tcPr>
          <w:p w14:paraId="24ADB2E3" w14:textId="77777777" w:rsidR="00AD67C0" w:rsidRPr="009C2591" w:rsidRDefault="00AD67C0" w:rsidP="009C2591">
            <w:pPr>
              <w:jc w:val="center"/>
              <w:rPr>
                <w:rFonts w:eastAsia="Calibri" w:cstheme="majorBidi"/>
                <w:b/>
                <w:bCs/>
                <w:szCs w:val="20"/>
              </w:rPr>
            </w:pPr>
          </w:p>
        </w:tc>
        <w:tc>
          <w:tcPr>
            <w:tcW w:w="1010" w:type="pct"/>
            <w:vAlign w:val="bottom"/>
          </w:tcPr>
          <w:p w14:paraId="36B46C48" w14:textId="1018452C"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Standardized </w:t>
            </w:r>
            <w:ins w:id="7076" w:author="Author">
              <w:r w:rsidR="002D6A6C">
                <w:rPr>
                  <w:rFonts w:eastAsia="Calibri" w:cstheme="majorBidi"/>
                  <w:b/>
                  <w:bCs/>
                  <w:szCs w:val="20"/>
                </w:rPr>
                <w:t>c</w:t>
              </w:r>
            </w:ins>
            <w:del w:id="7077" w:author="Author">
              <w:r w:rsidRPr="009C2591" w:rsidDel="002D6A6C">
                <w:rPr>
                  <w:rFonts w:eastAsia="Calibri" w:cstheme="majorBidi"/>
                  <w:b/>
                  <w:bCs/>
                  <w:szCs w:val="20"/>
                </w:rPr>
                <w:delText>C</w:delText>
              </w:r>
            </w:del>
            <w:r w:rsidRPr="009C2591">
              <w:rPr>
                <w:rFonts w:eastAsia="Calibri" w:cstheme="majorBidi"/>
                <w:b/>
                <w:bCs/>
                <w:szCs w:val="20"/>
              </w:rPr>
              <w:t>oefficients</w:t>
            </w:r>
          </w:p>
        </w:tc>
        <w:tc>
          <w:tcPr>
            <w:tcW w:w="595" w:type="pct"/>
            <w:vAlign w:val="bottom"/>
          </w:tcPr>
          <w:p w14:paraId="42AADA60"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T</w:t>
            </w:r>
          </w:p>
        </w:tc>
        <w:tc>
          <w:tcPr>
            <w:tcW w:w="644" w:type="pct"/>
            <w:vAlign w:val="bottom"/>
          </w:tcPr>
          <w:p w14:paraId="2F887502"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Sig.</w:t>
            </w:r>
          </w:p>
        </w:tc>
      </w:tr>
      <w:tr w:rsidR="00786307" w:rsidRPr="009C2591" w14:paraId="155D3489" w14:textId="77777777" w:rsidTr="001948B7">
        <w:tc>
          <w:tcPr>
            <w:tcW w:w="1024" w:type="pct"/>
            <w:shd w:val="clear" w:color="auto" w:fill="auto"/>
            <w:vAlign w:val="bottom"/>
          </w:tcPr>
          <w:p w14:paraId="3E545460" w14:textId="77777777" w:rsidR="00AD67C0" w:rsidRPr="009C2591" w:rsidRDefault="00AD67C0" w:rsidP="009C2591">
            <w:pPr>
              <w:jc w:val="center"/>
              <w:rPr>
                <w:rFonts w:eastAsia="Calibri" w:cstheme="majorBidi"/>
                <w:b/>
                <w:bCs/>
                <w:szCs w:val="20"/>
              </w:rPr>
            </w:pPr>
          </w:p>
        </w:tc>
        <w:tc>
          <w:tcPr>
            <w:tcW w:w="1190" w:type="pct"/>
            <w:vAlign w:val="bottom"/>
          </w:tcPr>
          <w:p w14:paraId="4435AE35"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B</w:t>
            </w:r>
          </w:p>
        </w:tc>
        <w:tc>
          <w:tcPr>
            <w:tcW w:w="536" w:type="pct"/>
            <w:vAlign w:val="bottom"/>
          </w:tcPr>
          <w:p w14:paraId="5A68FE18" w14:textId="0E225C8A"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Std. </w:t>
            </w:r>
            <w:ins w:id="7078" w:author="Author">
              <w:r w:rsidR="002D6A6C">
                <w:rPr>
                  <w:rFonts w:eastAsia="Calibri" w:cstheme="majorBidi"/>
                  <w:b/>
                  <w:bCs/>
                  <w:szCs w:val="20"/>
                </w:rPr>
                <w:t>e</w:t>
              </w:r>
            </w:ins>
            <w:del w:id="7079" w:author="Author">
              <w:r w:rsidRPr="009C2591" w:rsidDel="002D6A6C">
                <w:rPr>
                  <w:rFonts w:eastAsia="Calibri" w:cstheme="majorBidi"/>
                  <w:b/>
                  <w:bCs/>
                  <w:szCs w:val="20"/>
                </w:rPr>
                <w:delText>E</w:delText>
              </w:r>
            </w:del>
            <w:r w:rsidRPr="009C2591">
              <w:rPr>
                <w:rFonts w:eastAsia="Calibri" w:cstheme="majorBidi"/>
                <w:b/>
                <w:bCs/>
                <w:szCs w:val="20"/>
              </w:rPr>
              <w:t>rror</w:t>
            </w:r>
          </w:p>
        </w:tc>
        <w:tc>
          <w:tcPr>
            <w:tcW w:w="1010" w:type="pct"/>
            <w:vAlign w:val="bottom"/>
          </w:tcPr>
          <w:p w14:paraId="08E8CC91"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Beta</w:t>
            </w:r>
          </w:p>
        </w:tc>
        <w:tc>
          <w:tcPr>
            <w:tcW w:w="595" w:type="pct"/>
            <w:vAlign w:val="bottom"/>
          </w:tcPr>
          <w:p w14:paraId="65FC9517" w14:textId="77777777" w:rsidR="00AD67C0" w:rsidRPr="009C2591" w:rsidRDefault="00AD67C0" w:rsidP="009C2591">
            <w:pPr>
              <w:jc w:val="center"/>
              <w:rPr>
                <w:rFonts w:eastAsia="Calibri" w:cstheme="majorBidi"/>
                <w:b/>
                <w:bCs/>
                <w:szCs w:val="20"/>
              </w:rPr>
            </w:pPr>
          </w:p>
        </w:tc>
        <w:tc>
          <w:tcPr>
            <w:tcW w:w="644" w:type="pct"/>
            <w:vAlign w:val="bottom"/>
          </w:tcPr>
          <w:p w14:paraId="25F078F6" w14:textId="77777777" w:rsidR="00AD67C0" w:rsidRPr="009C2591" w:rsidRDefault="00AD67C0" w:rsidP="009C2591">
            <w:pPr>
              <w:jc w:val="center"/>
              <w:rPr>
                <w:rFonts w:eastAsia="Calibri" w:cstheme="majorBidi"/>
                <w:b/>
                <w:bCs/>
                <w:szCs w:val="20"/>
              </w:rPr>
            </w:pPr>
          </w:p>
        </w:tc>
      </w:tr>
      <w:tr w:rsidR="00786307" w:rsidRPr="009C2591" w14:paraId="1BBC8F22" w14:textId="77777777" w:rsidTr="001948B7">
        <w:tc>
          <w:tcPr>
            <w:tcW w:w="1024" w:type="pct"/>
            <w:shd w:val="clear" w:color="auto" w:fill="auto"/>
          </w:tcPr>
          <w:p w14:paraId="33B523F8" w14:textId="77777777" w:rsidR="00AD67C0" w:rsidRPr="009C2591" w:rsidRDefault="00AD67C0" w:rsidP="009C2591">
            <w:pPr>
              <w:rPr>
                <w:rFonts w:eastAsia="Calibri" w:cstheme="majorBidi"/>
                <w:szCs w:val="20"/>
              </w:rPr>
            </w:pPr>
            <w:r w:rsidRPr="009C2591">
              <w:rPr>
                <w:rFonts w:eastAsia="Calibri" w:cstheme="majorBidi"/>
                <w:szCs w:val="20"/>
              </w:rPr>
              <w:t>(Constant)</w:t>
            </w:r>
          </w:p>
        </w:tc>
        <w:tc>
          <w:tcPr>
            <w:tcW w:w="1190" w:type="pct"/>
          </w:tcPr>
          <w:p w14:paraId="47319D69" w14:textId="77777777" w:rsidR="00AD67C0" w:rsidRPr="009C2591" w:rsidRDefault="00AD67C0" w:rsidP="009C2591">
            <w:pPr>
              <w:jc w:val="right"/>
              <w:rPr>
                <w:rFonts w:eastAsia="Calibri" w:cstheme="majorBidi"/>
                <w:szCs w:val="20"/>
              </w:rPr>
            </w:pPr>
            <w:r w:rsidRPr="009C2591">
              <w:rPr>
                <w:rFonts w:eastAsia="Calibri" w:cstheme="majorBidi"/>
                <w:szCs w:val="20"/>
              </w:rPr>
              <w:t>34.335</w:t>
            </w:r>
          </w:p>
        </w:tc>
        <w:tc>
          <w:tcPr>
            <w:tcW w:w="536" w:type="pct"/>
          </w:tcPr>
          <w:p w14:paraId="5570A773" w14:textId="331F44FE" w:rsidR="00AD67C0" w:rsidRPr="009C2591" w:rsidRDefault="00AD67C0" w:rsidP="009C2591">
            <w:pPr>
              <w:jc w:val="right"/>
              <w:rPr>
                <w:rFonts w:eastAsia="Calibri" w:cstheme="majorBidi"/>
                <w:szCs w:val="20"/>
              </w:rPr>
            </w:pPr>
            <w:r w:rsidRPr="009C2591">
              <w:rPr>
                <w:rFonts w:eastAsia="Calibri" w:cstheme="majorBidi"/>
                <w:szCs w:val="20"/>
              </w:rPr>
              <w:t>2.09</w:t>
            </w:r>
            <w:r w:rsidR="00EE2E02" w:rsidRPr="009C2591">
              <w:rPr>
                <w:rFonts w:eastAsia="Calibri" w:cstheme="majorBidi"/>
                <w:szCs w:val="20"/>
              </w:rPr>
              <w:t>0</w:t>
            </w:r>
          </w:p>
        </w:tc>
        <w:tc>
          <w:tcPr>
            <w:tcW w:w="1010" w:type="pct"/>
          </w:tcPr>
          <w:p w14:paraId="5DD4CC9A" w14:textId="77777777" w:rsidR="00AD67C0" w:rsidRPr="009C2591" w:rsidRDefault="00AD67C0" w:rsidP="009C2591">
            <w:pPr>
              <w:jc w:val="right"/>
              <w:rPr>
                <w:rFonts w:eastAsia="Calibri" w:cstheme="majorBidi"/>
                <w:szCs w:val="20"/>
              </w:rPr>
            </w:pPr>
          </w:p>
        </w:tc>
        <w:tc>
          <w:tcPr>
            <w:tcW w:w="595" w:type="pct"/>
          </w:tcPr>
          <w:p w14:paraId="47BA2A61" w14:textId="77777777" w:rsidR="00AD67C0" w:rsidRPr="009C2591" w:rsidRDefault="00AD67C0" w:rsidP="009C2591">
            <w:pPr>
              <w:jc w:val="right"/>
              <w:rPr>
                <w:rFonts w:eastAsia="Calibri" w:cstheme="majorBidi"/>
                <w:szCs w:val="20"/>
              </w:rPr>
            </w:pPr>
            <w:r w:rsidRPr="009C2591">
              <w:rPr>
                <w:rFonts w:eastAsia="Calibri" w:cstheme="majorBidi"/>
                <w:szCs w:val="20"/>
              </w:rPr>
              <w:t>16.428</w:t>
            </w:r>
          </w:p>
        </w:tc>
        <w:tc>
          <w:tcPr>
            <w:tcW w:w="644" w:type="pct"/>
          </w:tcPr>
          <w:p w14:paraId="4BF89D6F" w14:textId="4809544C"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r w:rsidR="00786307" w:rsidRPr="009C2591" w14:paraId="1BA3E6A0" w14:textId="77777777" w:rsidTr="001948B7">
        <w:tc>
          <w:tcPr>
            <w:tcW w:w="1024" w:type="pct"/>
            <w:shd w:val="clear" w:color="auto" w:fill="auto"/>
          </w:tcPr>
          <w:p w14:paraId="2BCBBCBB" w14:textId="77777777" w:rsidR="00AD67C0" w:rsidRPr="009C2591" w:rsidRDefault="00AD67C0" w:rsidP="009C2591">
            <w:pPr>
              <w:rPr>
                <w:rFonts w:eastAsia="Calibri" w:cstheme="majorBidi"/>
                <w:szCs w:val="20"/>
              </w:rPr>
            </w:pPr>
            <w:r w:rsidRPr="009C2591">
              <w:rPr>
                <w:rFonts w:eastAsia="Calibri" w:cstheme="majorBidi"/>
                <w:szCs w:val="20"/>
              </w:rPr>
              <w:t>COGNITIVE</w:t>
            </w:r>
          </w:p>
        </w:tc>
        <w:tc>
          <w:tcPr>
            <w:tcW w:w="1190" w:type="pct"/>
          </w:tcPr>
          <w:p w14:paraId="4214204F" w14:textId="77777777" w:rsidR="00AD67C0" w:rsidRPr="009C2591" w:rsidRDefault="00AD67C0" w:rsidP="009C2591">
            <w:pPr>
              <w:jc w:val="right"/>
              <w:rPr>
                <w:rFonts w:eastAsia="Calibri" w:cstheme="majorBidi"/>
                <w:szCs w:val="20"/>
              </w:rPr>
            </w:pPr>
            <w:r w:rsidRPr="009C2591">
              <w:rPr>
                <w:rFonts w:eastAsia="Calibri" w:cstheme="majorBidi"/>
                <w:szCs w:val="20"/>
              </w:rPr>
              <w:t>0.022</w:t>
            </w:r>
          </w:p>
        </w:tc>
        <w:tc>
          <w:tcPr>
            <w:tcW w:w="536" w:type="pct"/>
          </w:tcPr>
          <w:p w14:paraId="19285064" w14:textId="77777777" w:rsidR="00AD67C0" w:rsidRPr="009C2591" w:rsidRDefault="00AD67C0" w:rsidP="009C2591">
            <w:pPr>
              <w:jc w:val="right"/>
              <w:rPr>
                <w:rFonts w:eastAsia="Calibri" w:cstheme="majorBidi"/>
                <w:szCs w:val="20"/>
              </w:rPr>
            </w:pPr>
            <w:r w:rsidRPr="009C2591">
              <w:rPr>
                <w:rFonts w:eastAsia="Calibri" w:cstheme="majorBidi"/>
                <w:szCs w:val="20"/>
              </w:rPr>
              <w:t>0.008</w:t>
            </w:r>
          </w:p>
        </w:tc>
        <w:tc>
          <w:tcPr>
            <w:tcW w:w="1010" w:type="pct"/>
          </w:tcPr>
          <w:p w14:paraId="3AA0D010" w14:textId="77777777" w:rsidR="00AD67C0" w:rsidRPr="009C2591" w:rsidRDefault="00AD67C0" w:rsidP="009C2591">
            <w:pPr>
              <w:jc w:val="right"/>
              <w:rPr>
                <w:rFonts w:eastAsia="Calibri" w:cstheme="majorBidi"/>
                <w:szCs w:val="20"/>
              </w:rPr>
            </w:pPr>
            <w:r w:rsidRPr="009C2591">
              <w:rPr>
                <w:rFonts w:eastAsia="Calibri" w:cstheme="majorBidi"/>
                <w:szCs w:val="20"/>
              </w:rPr>
              <w:t>0.143</w:t>
            </w:r>
          </w:p>
        </w:tc>
        <w:tc>
          <w:tcPr>
            <w:tcW w:w="595" w:type="pct"/>
          </w:tcPr>
          <w:p w14:paraId="465AD772" w14:textId="77777777" w:rsidR="00AD67C0" w:rsidRPr="009C2591" w:rsidRDefault="00AD67C0" w:rsidP="009C2591">
            <w:pPr>
              <w:jc w:val="right"/>
              <w:rPr>
                <w:rFonts w:eastAsia="Calibri" w:cstheme="majorBidi"/>
                <w:szCs w:val="20"/>
              </w:rPr>
            </w:pPr>
            <w:r w:rsidRPr="009C2591">
              <w:rPr>
                <w:rFonts w:eastAsia="Calibri" w:cstheme="majorBidi"/>
                <w:szCs w:val="20"/>
              </w:rPr>
              <w:t>2.632</w:t>
            </w:r>
          </w:p>
        </w:tc>
        <w:tc>
          <w:tcPr>
            <w:tcW w:w="644" w:type="pct"/>
          </w:tcPr>
          <w:p w14:paraId="2607FDE4" w14:textId="77777777" w:rsidR="00AD67C0" w:rsidRPr="009C2591" w:rsidRDefault="00AD67C0" w:rsidP="009C2591">
            <w:pPr>
              <w:jc w:val="right"/>
              <w:rPr>
                <w:rFonts w:eastAsia="Calibri" w:cstheme="majorBidi"/>
                <w:szCs w:val="20"/>
              </w:rPr>
            </w:pPr>
            <w:r w:rsidRPr="009C2591">
              <w:rPr>
                <w:rFonts w:eastAsia="Calibri" w:cstheme="majorBidi"/>
                <w:szCs w:val="20"/>
              </w:rPr>
              <w:t>0.009</w:t>
            </w:r>
          </w:p>
        </w:tc>
      </w:tr>
      <w:tr w:rsidR="00786307" w:rsidRPr="009C2591" w14:paraId="6419CA07" w14:textId="77777777" w:rsidTr="001948B7">
        <w:tc>
          <w:tcPr>
            <w:tcW w:w="1024" w:type="pct"/>
            <w:shd w:val="clear" w:color="auto" w:fill="auto"/>
          </w:tcPr>
          <w:p w14:paraId="79D356F2" w14:textId="77777777" w:rsidR="00AD67C0" w:rsidRPr="009C2591" w:rsidRDefault="00AD67C0" w:rsidP="009C2591">
            <w:pPr>
              <w:rPr>
                <w:rFonts w:eastAsia="Calibri" w:cstheme="majorBidi"/>
                <w:szCs w:val="20"/>
              </w:rPr>
            </w:pPr>
            <w:r w:rsidRPr="009C2591">
              <w:rPr>
                <w:rFonts w:eastAsia="Calibri" w:cstheme="majorBidi"/>
                <w:szCs w:val="20"/>
              </w:rPr>
              <w:t>AFFECTIVE</w:t>
            </w:r>
          </w:p>
        </w:tc>
        <w:tc>
          <w:tcPr>
            <w:tcW w:w="1190" w:type="pct"/>
          </w:tcPr>
          <w:p w14:paraId="3BBB856A" w14:textId="77777777" w:rsidR="00AD67C0" w:rsidRPr="009C2591" w:rsidRDefault="00AD67C0" w:rsidP="009C2591">
            <w:pPr>
              <w:jc w:val="right"/>
              <w:rPr>
                <w:rFonts w:eastAsia="Calibri" w:cstheme="majorBidi"/>
                <w:szCs w:val="20"/>
              </w:rPr>
            </w:pPr>
            <w:r w:rsidRPr="009C2591">
              <w:rPr>
                <w:rFonts w:eastAsia="Calibri" w:cstheme="majorBidi"/>
                <w:szCs w:val="20"/>
              </w:rPr>
              <w:t>0.074</w:t>
            </w:r>
          </w:p>
        </w:tc>
        <w:tc>
          <w:tcPr>
            <w:tcW w:w="536" w:type="pct"/>
          </w:tcPr>
          <w:p w14:paraId="23FA04F5" w14:textId="77777777" w:rsidR="00AD67C0" w:rsidRPr="009C2591" w:rsidRDefault="00AD67C0" w:rsidP="009C2591">
            <w:pPr>
              <w:jc w:val="right"/>
              <w:rPr>
                <w:rFonts w:eastAsia="Calibri" w:cstheme="majorBidi"/>
                <w:szCs w:val="20"/>
              </w:rPr>
            </w:pPr>
            <w:r w:rsidRPr="009C2591">
              <w:rPr>
                <w:rFonts w:eastAsia="Calibri" w:cstheme="majorBidi"/>
                <w:szCs w:val="20"/>
              </w:rPr>
              <w:t>0.011</w:t>
            </w:r>
          </w:p>
        </w:tc>
        <w:tc>
          <w:tcPr>
            <w:tcW w:w="1010" w:type="pct"/>
          </w:tcPr>
          <w:p w14:paraId="499CEF7D" w14:textId="77777777" w:rsidR="00AD67C0" w:rsidRPr="009C2591" w:rsidRDefault="00AD67C0" w:rsidP="009C2591">
            <w:pPr>
              <w:jc w:val="right"/>
              <w:rPr>
                <w:rFonts w:eastAsia="Calibri" w:cstheme="majorBidi"/>
                <w:szCs w:val="20"/>
              </w:rPr>
            </w:pPr>
            <w:r w:rsidRPr="009C2591">
              <w:rPr>
                <w:rFonts w:eastAsia="Calibri" w:cstheme="majorBidi"/>
                <w:szCs w:val="20"/>
              </w:rPr>
              <w:t>0.366</w:t>
            </w:r>
          </w:p>
        </w:tc>
        <w:tc>
          <w:tcPr>
            <w:tcW w:w="595" w:type="pct"/>
          </w:tcPr>
          <w:p w14:paraId="249C6900" w14:textId="77777777" w:rsidR="00AD67C0" w:rsidRPr="009C2591" w:rsidRDefault="00AD67C0" w:rsidP="009C2591">
            <w:pPr>
              <w:jc w:val="right"/>
              <w:rPr>
                <w:rFonts w:eastAsia="Calibri" w:cstheme="majorBidi"/>
                <w:szCs w:val="20"/>
              </w:rPr>
            </w:pPr>
            <w:r w:rsidRPr="009C2591">
              <w:rPr>
                <w:rFonts w:eastAsia="Calibri" w:cstheme="majorBidi"/>
                <w:szCs w:val="20"/>
              </w:rPr>
              <w:t>6.751</w:t>
            </w:r>
          </w:p>
        </w:tc>
        <w:tc>
          <w:tcPr>
            <w:tcW w:w="644" w:type="pct"/>
          </w:tcPr>
          <w:p w14:paraId="1F74EFA2" w14:textId="517EDE7B"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r w:rsidR="00786307" w:rsidRPr="009C2591" w14:paraId="3DB938C1" w14:textId="77777777" w:rsidTr="001948B7">
        <w:tc>
          <w:tcPr>
            <w:tcW w:w="1024" w:type="pct"/>
            <w:shd w:val="clear" w:color="auto" w:fill="auto"/>
          </w:tcPr>
          <w:p w14:paraId="4C6866E1" w14:textId="670ADC14" w:rsidR="00AD67C0" w:rsidRPr="009C2591" w:rsidRDefault="001D0EAF" w:rsidP="009C2591">
            <w:pPr>
              <w:rPr>
                <w:rFonts w:eastAsia="Calibri" w:cstheme="majorBidi"/>
                <w:szCs w:val="20"/>
              </w:rPr>
            </w:pPr>
            <w:r w:rsidRPr="009C2591">
              <w:rPr>
                <w:rFonts w:eastAsia="Calibri" w:cstheme="majorBidi"/>
                <w:szCs w:val="20"/>
              </w:rPr>
              <w:t>BEHAVIOUR</w:t>
            </w:r>
          </w:p>
        </w:tc>
        <w:tc>
          <w:tcPr>
            <w:tcW w:w="1190" w:type="pct"/>
          </w:tcPr>
          <w:p w14:paraId="5C3F94A3" w14:textId="77777777" w:rsidR="00AD67C0" w:rsidRPr="009C2591" w:rsidRDefault="00AD67C0" w:rsidP="009C2591">
            <w:pPr>
              <w:jc w:val="right"/>
              <w:rPr>
                <w:rFonts w:eastAsia="Calibri" w:cstheme="majorBidi"/>
                <w:szCs w:val="20"/>
              </w:rPr>
            </w:pPr>
            <w:r w:rsidRPr="009C2591">
              <w:rPr>
                <w:rFonts w:eastAsia="Calibri" w:cstheme="majorBidi"/>
                <w:szCs w:val="20"/>
              </w:rPr>
              <w:t>0.016</w:t>
            </w:r>
          </w:p>
        </w:tc>
        <w:tc>
          <w:tcPr>
            <w:tcW w:w="536" w:type="pct"/>
          </w:tcPr>
          <w:p w14:paraId="0E361553" w14:textId="77777777" w:rsidR="00AD67C0" w:rsidRPr="009C2591" w:rsidRDefault="00AD67C0" w:rsidP="009C2591">
            <w:pPr>
              <w:jc w:val="right"/>
              <w:rPr>
                <w:rFonts w:eastAsia="Calibri" w:cstheme="majorBidi"/>
                <w:szCs w:val="20"/>
              </w:rPr>
            </w:pPr>
            <w:r w:rsidRPr="009C2591">
              <w:rPr>
                <w:rFonts w:eastAsia="Calibri" w:cstheme="majorBidi"/>
                <w:szCs w:val="20"/>
              </w:rPr>
              <w:t>0.004</w:t>
            </w:r>
          </w:p>
        </w:tc>
        <w:tc>
          <w:tcPr>
            <w:tcW w:w="1010" w:type="pct"/>
          </w:tcPr>
          <w:p w14:paraId="4BDCB80A" w14:textId="77777777" w:rsidR="00AD67C0" w:rsidRPr="009C2591" w:rsidRDefault="00AD67C0" w:rsidP="009C2591">
            <w:pPr>
              <w:jc w:val="right"/>
              <w:rPr>
                <w:rFonts w:eastAsia="Calibri" w:cstheme="majorBidi"/>
                <w:szCs w:val="20"/>
              </w:rPr>
            </w:pPr>
            <w:r w:rsidRPr="009C2591">
              <w:rPr>
                <w:rFonts w:eastAsia="Calibri" w:cstheme="majorBidi"/>
                <w:szCs w:val="20"/>
              </w:rPr>
              <w:t>0.146</w:t>
            </w:r>
          </w:p>
        </w:tc>
        <w:tc>
          <w:tcPr>
            <w:tcW w:w="595" w:type="pct"/>
          </w:tcPr>
          <w:p w14:paraId="6D8D3BE2" w14:textId="77777777" w:rsidR="00AD67C0" w:rsidRPr="009C2591" w:rsidRDefault="00AD67C0" w:rsidP="009C2591">
            <w:pPr>
              <w:jc w:val="right"/>
              <w:rPr>
                <w:rFonts w:eastAsia="Calibri" w:cstheme="majorBidi"/>
                <w:szCs w:val="20"/>
              </w:rPr>
            </w:pPr>
            <w:r w:rsidRPr="009C2591">
              <w:rPr>
                <w:rFonts w:eastAsia="Calibri" w:cstheme="majorBidi"/>
                <w:szCs w:val="20"/>
              </w:rPr>
              <w:t>4.091</w:t>
            </w:r>
          </w:p>
        </w:tc>
        <w:tc>
          <w:tcPr>
            <w:tcW w:w="644" w:type="pct"/>
          </w:tcPr>
          <w:p w14:paraId="5E3F4EA7" w14:textId="647400E0"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bl>
    <w:p w14:paraId="05C32706" w14:textId="4326ADCD"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a Dependent </w:t>
      </w:r>
      <w:ins w:id="7080" w:author="Author">
        <w:r w:rsidR="0099503D">
          <w:rPr>
            <w:rFonts w:eastAsia="Calibri" w:cstheme="majorBidi"/>
            <w:szCs w:val="20"/>
          </w:rPr>
          <w:t>v</w:t>
        </w:r>
      </w:ins>
      <w:del w:id="7081" w:author="Author">
        <w:r w:rsidRPr="009C2591" w:rsidDel="0099503D">
          <w:rPr>
            <w:rFonts w:eastAsia="Calibri" w:cstheme="majorBidi"/>
            <w:szCs w:val="20"/>
          </w:rPr>
          <w:delText>V</w:delText>
        </w:r>
      </w:del>
      <w:r w:rsidRPr="009C2591">
        <w:rPr>
          <w:rFonts w:eastAsia="Calibri" w:cstheme="majorBidi"/>
          <w:szCs w:val="20"/>
        </w:rPr>
        <w:t>ariable: LOYALTY</w:t>
      </w:r>
    </w:p>
    <w:p w14:paraId="2ABCBBAA"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25784239" w14:textId="75DB1D79" w:rsidR="00AD67C0" w:rsidRPr="00264D54" w:rsidRDefault="006A03A3" w:rsidP="00D24B4A">
      <w:pPr>
        <w:spacing w:line="360" w:lineRule="auto"/>
        <w:ind w:firstLine="284"/>
        <w:jc w:val="both"/>
        <w:rPr>
          <w:rFonts w:eastAsia="Calibri" w:cstheme="majorBidi"/>
          <w:sz w:val="24"/>
          <w:szCs w:val="24"/>
        </w:rPr>
      </w:pPr>
      <w:r w:rsidRPr="00264D54">
        <w:rPr>
          <w:rFonts w:eastAsia="Calibri" w:cstheme="majorBidi"/>
          <w:sz w:val="24"/>
          <w:szCs w:val="24"/>
        </w:rPr>
        <w:t>The model results show that f</w:t>
      </w:r>
      <w:r w:rsidR="00AD67C0" w:rsidRPr="00264D54">
        <w:rPr>
          <w:rFonts w:eastAsia="Calibri" w:cstheme="majorBidi"/>
          <w:sz w:val="24"/>
          <w:szCs w:val="24"/>
        </w:rPr>
        <w:t>an</w:t>
      </w:r>
      <w:del w:id="7082" w:author="Author">
        <w:r w:rsidR="00AD67C0" w:rsidRPr="00264D54" w:rsidDel="002D6A6C">
          <w:rPr>
            <w:rFonts w:eastAsia="Calibri" w:cstheme="majorBidi"/>
            <w:sz w:val="24"/>
            <w:szCs w:val="24"/>
          </w:rPr>
          <w:delText>’</w:delText>
        </w:r>
      </w:del>
      <w:r w:rsidR="00AD67C0" w:rsidRPr="00264D54">
        <w:rPr>
          <w:rFonts w:eastAsia="Calibri" w:cstheme="majorBidi"/>
          <w:sz w:val="24"/>
          <w:szCs w:val="24"/>
        </w:rPr>
        <w:t>s</w:t>
      </w:r>
      <w:ins w:id="7083" w:author="Author">
        <w:r w:rsidR="002D6A6C">
          <w:rPr>
            <w:rFonts w:eastAsia="Calibri" w:cstheme="majorBidi"/>
            <w:sz w:val="24"/>
            <w:szCs w:val="24"/>
          </w:rPr>
          <w:t>’</w:t>
        </w:r>
      </w:ins>
      <w:r w:rsidR="00AD67C0" w:rsidRPr="00264D54">
        <w:rPr>
          <w:rFonts w:eastAsia="Calibri" w:cstheme="majorBidi"/>
          <w:sz w:val="24"/>
          <w:szCs w:val="24"/>
        </w:rPr>
        <w:t xml:space="preserve"> loyalty increased </w:t>
      </w:r>
      <w:ins w:id="7084" w:author="Author">
        <w:r w:rsidR="00AB04B0">
          <w:rPr>
            <w:rFonts w:eastAsia="Calibri" w:cstheme="majorBidi"/>
            <w:sz w:val="24"/>
            <w:szCs w:val="24"/>
          </w:rPr>
          <w:t>by</w:t>
        </w:r>
        <w:r w:rsidR="002D6A6C">
          <w:rPr>
            <w:rFonts w:eastAsia="Calibri" w:cstheme="majorBidi"/>
            <w:sz w:val="24"/>
            <w:szCs w:val="24"/>
          </w:rPr>
          <w:t xml:space="preserve"> </w:t>
        </w:r>
      </w:ins>
      <w:r w:rsidR="00AD67C0" w:rsidRPr="00264D54">
        <w:rPr>
          <w:rFonts w:eastAsia="Calibri" w:cstheme="majorBidi"/>
          <w:sz w:val="24"/>
          <w:szCs w:val="24"/>
        </w:rPr>
        <w:t xml:space="preserve">0.022 for each </w:t>
      </w:r>
      <w:ins w:id="7085" w:author="Author">
        <w:r w:rsidR="00AB04B0">
          <w:rPr>
            <w:rFonts w:eastAsia="Calibri" w:cstheme="majorBidi"/>
            <w:sz w:val="24"/>
            <w:szCs w:val="24"/>
          </w:rPr>
          <w:t xml:space="preserve">increase in the </w:t>
        </w:r>
      </w:ins>
      <w:r w:rsidR="00AD67C0" w:rsidRPr="00264D54">
        <w:rPr>
          <w:rFonts w:eastAsia="Calibri" w:cstheme="majorBidi"/>
          <w:sz w:val="24"/>
          <w:szCs w:val="24"/>
        </w:rPr>
        <w:t xml:space="preserve">cognitive </w:t>
      </w:r>
      <w:del w:id="7086" w:author="Author">
        <w:r w:rsidR="00AD67C0" w:rsidRPr="00264D54" w:rsidDel="00AB04B0">
          <w:rPr>
            <w:rFonts w:eastAsia="Calibri" w:cstheme="majorBidi"/>
            <w:sz w:val="24"/>
            <w:szCs w:val="24"/>
          </w:rPr>
          <w:delText>raise</w:delText>
        </w:r>
      </w:del>
      <w:ins w:id="7087" w:author="Author">
        <w:r w:rsidR="00AB04B0">
          <w:rPr>
            <w:rFonts w:eastAsia="Calibri" w:cstheme="majorBidi"/>
            <w:sz w:val="24"/>
            <w:szCs w:val="24"/>
          </w:rPr>
          <w:t>construct</w:t>
        </w:r>
      </w:ins>
      <w:r w:rsidR="00AD67C0" w:rsidRPr="00264D54">
        <w:rPr>
          <w:rFonts w:eastAsia="Calibri" w:cstheme="majorBidi"/>
          <w:sz w:val="24"/>
          <w:szCs w:val="24"/>
        </w:rPr>
        <w:t xml:space="preserve">, </w:t>
      </w:r>
      <w:ins w:id="7088" w:author="Author">
        <w:r w:rsidR="00AB04B0">
          <w:rPr>
            <w:rFonts w:eastAsia="Calibri" w:cstheme="majorBidi"/>
            <w:sz w:val="24"/>
            <w:szCs w:val="24"/>
          </w:rPr>
          <w:t xml:space="preserve">by </w:t>
        </w:r>
      </w:ins>
      <w:r w:rsidR="00AD67C0" w:rsidRPr="00264D54">
        <w:rPr>
          <w:rFonts w:eastAsia="Calibri" w:cstheme="majorBidi"/>
          <w:sz w:val="24"/>
          <w:szCs w:val="24"/>
        </w:rPr>
        <w:t xml:space="preserve">0.074 for each </w:t>
      </w:r>
      <w:commentRangeStart w:id="7089"/>
      <w:ins w:id="7090" w:author="Author">
        <w:r w:rsidR="00AB04B0">
          <w:rPr>
            <w:rFonts w:eastAsia="Calibri" w:cstheme="majorBidi"/>
            <w:sz w:val="24"/>
            <w:szCs w:val="24"/>
          </w:rPr>
          <w:t>increase in the</w:t>
        </w:r>
        <w:r w:rsidR="00AB04B0" w:rsidRPr="00264D54">
          <w:rPr>
            <w:rFonts w:eastAsia="Calibri" w:cstheme="majorBidi"/>
            <w:sz w:val="24"/>
            <w:szCs w:val="24"/>
          </w:rPr>
          <w:t xml:space="preserve"> </w:t>
        </w:r>
      </w:ins>
      <w:r w:rsidR="00AD67C0" w:rsidRPr="00264D54">
        <w:rPr>
          <w:rFonts w:eastAsia="Calibri" w:cstheme="majorBidi"/>
          <w:sz w:val="24"/>
          <w:szCs w:val="24"/>
        </w:rPr>
        <w:t xml:space="preserve">affective </w:t>
      </w:r>
      <w:del w:id="7091" w:author="Author">
        <w:r w:rsidR="00AD67C0" w:rsidRPr="00264D54" w:rsidDel="00AB04B0">
          <w:rPr>
            <w:rFonts w:eastAsia="Calibri" w:cstheme="majorBidi"/>
            <w:sz w:val="24"/>
            <w:szCs w:val="24"/>
          </w:rPr>
          <w:delText xml:space="preserve">raise </w:delText>
        </w:r>
      </w:del>
      <w:ins w:id="7092" w:author="Author">
        <w:r w:rsidR="00AB04B0">
          <w:rPr>
            <w:rFonts w:eastAsia="Calibri" w:cstheme="majorBidi"/>
            <w:sz w:val="24"/>
            <w:szCs w:val="24"/>
          </w:rPr>
          <w:t>construct</w:t>
        </w:r>
        <w:r w:rsidR="00AB04B0" w:rsidRPr="00264D54">
          <w:rPr>
            <w:rFonts w:eastAsia="Calibri" w:cstheme="majorBidi"/>
            <w:sz w:val="24"/>
            <w:szCs w:val="24"/>
          </w:rPr>
          <w:t xml:space="preserve"> </w:t>
        </w:r>
        <w:commentRangeEnd w:id="7089"/>
        <w:r w:rsidR="00AB04B0">
          <w:rPr>
            <w:rStyle w:val="CommentReference"/>
          </w:rPr>
          <w:commentReference w:id="7089"/>
        </w:r>
      </w:ins>
      <w:r w:rsidR="00AD67C0" w:rsidRPr="00264D54">
        <w:rPr>
          <w:rFonts w:eastAsia="Calibri" w:cstheme="majorBidi"/>
          <w:sz w:val="24"/>
          <w:szCs w:val="24"/>
        </w:rPr>
        <w:t xml:space="preserve">and </w:t>
      </w:r>
      <w:ins w:id="7093" w:author="Author">
        <w:r w:rsidR="00AB04B0">
          <w:rPr>
            <w:rFonts w:eastAsia="Calibri" w:cstheme="majorBidi"/>
            <w:sz w:val="24"/>
            <w:szCs w:val="24"/>
          </w:rPr>
          <w:t xml:space="preserve">by </w:t>
        </w:r>
      </w:ins>
      <w:r w:rsidR="00AD67C0" w:rsidRPr="00264D54">
        <w:rPr>
          <w:rFonts w:eastAsia="Calibri" w:cstheme="majorBidi"/>
          <w:sz w:val="24"/>
          <w:szCs w:val="24"/>
        </w:rPr>
        <w:t xml:space="preserve">0.016 for each </w:t>
      </w:r>
      <w:ins w:id="7094" w:author="Author">
        <w:r w:rsidR="00AB04B0">
          <w:rPr>
            <w:rFonts w:eastAsia="Calibri" w:cstheme="majorBidi"/>
            <w:sz w:val="24"/>
            <w:szCs w:val="24"/>
          </w:rPr>
          <w:t>increase in the</w:t>
        </w:r>
        <w:r w:rsidR="00AB04B0" w:rsidRPr="00264D54">
          <w:rPr>
            <w:rFonts w:eastAsia="Calibri" w:cstheme="majorBidi"/>
            <w:sz w:val="24"/>
            <w:szCs w:val="24"/>
          </w:rPr>
          <w:t xml:space="preserve"> </w:t>
        </w:r>
      </w:ins>
      <w:r w:rsidR="001D0EAF" w:rsidRPr="00264D54">
        <w:rPr>
          <w:rFonts w:eastAsia="Calibri" w:cstheme="majorBidi"/>
          <w:sz w:val="24"/>
          <w:szCs w:val="24"/>
        </w:rPr>
        <w:t>behaviour</w:t>
      </w:r>
      <w:r w:rsidR="00AD67C0" w:rsidRPr="00264D54">
        <w:rPr>
          <w:rFonts w:eastAsia="Calibri" w:cstheme="majorBidi"/>
          <w:sz w:val="24"/>
          <w:szCs w:val="24"/>
        </w:rPr>
        <w:t xml:space="preserve"> </w:t>
      </w:r>
      <w:del w:id="7095" w:author="Author">
        <w:r w:rsidR="00AD67C0" w:rsidRPr="00264D54" w:rsidDel="00AB04B0">
          <w:rPr>
            <w:rFonts w:eastAsia="Calibri" w:cstheme="majorBidi"/>
            <w:sz w:val="24"/>
            <w:szCs w:val="24"/>
          </w:rPr>
          <w:delText>raise</w:delText>
        </w:r>
      </w:del>
      <w:ins w:id="7096" w:author="Author">
        <w:r w:rsidR="00AB04B0">
          <w:rPr>
            <w:rFonts w:eastAsia="Calibri" w:cstheme="majorBidi"/>
            <w:sz w:val="24"/>
            <w:szCs w:val="24"/>
          </w:rPr>
          <w:t>construct</w:t>
        </w:r>
      </w:ins>
      <w:r w:rsidR="00AD67C0" w:rsidRPr="00264D54">
        <w:rPr>
          <w:rFonts w:eastAsia="Calibri" w:cstheme="majorBidi"/>
          <w:sz w:val="24"/>
          <w:szCs w:val="24"/>
        </w:rPr>
        <w:t xml:space="preserve">. All three </w:t>
      </w:r>
      <w:ins w:id="7097" w:author="Author">
        <w:r w:rsidR="00AB04B0">
          <w:rPr>
            <w:rFonts w:eastAsia="Calibri" w:cstheme="majorBidi"/>
            <w:sz w:val="24"/>
            <w:szCs w:val="24"/>
          </w:rPr>
          <w:t xml:space="preserve">constructs – </w:t>
        </w:r>
      </w:ins>
      <w:r w:rsidR="00AD67C0" w:rsidRPr="00264D54">
        <w:rPr>
          <w:rFonts w:eastAsia="Calibri" w:cstheme="majorBidi"/>
          <w:sz w:val="24"/>
          <w:szCs w:val="24"/>
        </w:rPr>
        <w:t xml:space="preserve">cognitive, affective and </w:t>
      </w:r>
      <w:r w:rsidR="001D0EAF" w:rsidRPr="00264D54">
        <w:rPr>
          <w:rFonts w:eastAsia="Calibri" w:cstheme="majorBidi"/>
          <w:sz w:val="24"/>
          <w:szCs w:val="24"/>
        </w:rPr>
        <w:t>behaviour</w:t>
      </w:r>
      <w:r w:rsidR="00AD67C0" w:rsidRPr="00264D54">
        <w:rPr>
          <w:rFonts w:eastAsia="Calibri" w:cstheme="majorBidi"/>
          <w:sz w:val="24"/>
          <w:szCs w:val="24"/>
        </w:rPr>
        <w:t xml:space="preserve"> </w:t>
      </w:r>
      <w:ins w:id="7098" w:author="Author">
        <w:r w:rsidR="00AB04B0">
          <w:rPr>
            <w:rFonts w:eastAsia="Calibri" w:cstheme="majorBidi"/>
            <w:sz w:val="24"/>
            <w:szCs w:val="24"/>
          </w:rPr>
          <w:t xml:space="preserve">– </w:t>
        </w:r>
      </w:ins>
      <w:r w:rsidR="00AD67C0" w:rsidRPr="00264D54">
        <w:rPr>
          <w:rFonts w:eastAsia="Calibri" w:cstheme="majorBidi"/>
          <w:sz w:val="24"/>
          <w:szCs w:val="24"/>
        </w:rPr>
        <w:t xml:space="preserve">were predictors of loyalty. The affective factor is a better predictor of loyalty than the cognitive and </w:t>
      </w:r>
      <w:r w:rsidR="001D0EAF" w:rsidRPr="00264D54">
        <w:rPr>
          <w:rFonts w:eastAsia="Calibri" w:cstheme="majorBidi"/>
          <w:sz w:val="24"/>
          <w:szCs w:val="24"/>
        </w:rPr>
        <w:t>behaviour</w:t>
      </w:r>
      <w:r w:rsidR="00AD67C0" w:rsidRPr="00264D54">
        <w:rPr>
          <w:rFonts w:eastAsia="Calibri" w:cstheme="majorBidi"/>
          <w:sz w:val="24"/>
          <w:szCs w:val="24"/>
        </w:rPr>
        <w:t xml:space="preserve"> factors</w:t>
      </w:r>
      <w:ins w:id="7099" w:author="Author">
        <w:r w:rsidR="00AB557A">
          <w:rPr>
            <w:rFonts w:eastAsia="Calibri" w:cstheme="majorBidi"/>
            <w:sz w:val="24"/>
            <w:szCs w:val="24"/>
          </w:rPr>
          <w:t>, which</w:t>
        </w:r>
      </w:ins>
      <w:del w:id="7100" w:author="Author">
        <w:r w:rsidR="00AD67C0" w:rsidRPr="00264D54" w:rsidDel="00AB557A">
          <w:rPr>
            <w:rFonts w:eastAsia="Calibri" w:cstheme="majorBidi"/>
            <w:sz w:val="24"/>
            <w:szCs w:val="24"/>
          </w:rPr>
          <w:delText xml:space="preserve"> that</w:delText>
        </w:r>
      </w:del>
      <w:r w:rsidR="00AD67C0" w:rsidRPr="00264D54">
        <w:rPr>
          <w:rFonts w:eastAsia="Calibri" w:cstheme="majorBidi"/>
          <w:sz w:val="24"/>
          <w:szCs w:val="24"/>
        </w:rPr>
        <w:t xml:space="preserve"> show a weaker influence.</w:t>
      </w:r>
      <w:r w:rsidRPr="00264D54">
        <w:rPr>
          <w:rFonts w:eastAsia="Calibri" w:cstheme="majorBidi"/>
          <w:sz w:val="24"/>
          <w:szCs w:val="24"/>
        </w:rPr>
        <w:t xml:space="preserve"> Based on th</w:t>
      </w:r>
      <w:ins w:id="7101" w:author="Author">
        <w:r w:rsidR="00AB557A">
          <w:rPr>
            <w:rFonts w:eastAsia="Calibri" w:cstheme="majorBidi"/>
            <w:sz w:val="24"/>
            <w:szCs w:val="24"/>
          </w:rPr>
          <w:t>ese</w:t>
        </w:r>
      </w:ins>
      <w:del w:id="7102" w:author="Author">
        <w:r w:rsidRPr="00264D54" w:rsidDel="00AB557A">
          <w:rPr>
            <w:rFonts w:eastAsia="Calibri" w:cstheme="majorBidi"/>
            <w:sz w:val="24"/>
            <w:szCs w:val="24"/>
          </w:rPr>
          <w:delText>is</w:delText>
        </w:r>
      </w:del>
      <w:r w:rsidRPr="00264D54">
        <w:rPr>
          <w:rFonts w:eastAsia="Calibri" w:cstheme="majorBidi"/>
          <w:sz w:val="24"/>
          <w:szCs w:val="24"/>
        </w:rPr>
        <w:t xml:space="preserve"> results</w:t>
      </w:r>
      <w:ins w:id="7103" w:author="Author">
        <w:r w:rsidR="00AB557A">
          <w:rPr>
            <w:rFonts w:eastAsia="Calibri" w:cstheme="majorBidi"/>
            <w:sz w:val="24"/>
            <w:szCs w:val="24"/>
          </w:rPr>
          <w:t>,</w:t>
        </w:r>
      </w:ins>
      <w:r w:rsidRPr="00264D54">
        <w:rPr>
          <w:rFonts w:eastAsia="Calibri" w:cstheme="majorBidi"/>
          <w:sz w:val="24"/>
          <w:szCs w:val="24"/>
        </w:rPr>
        <w:t xml:space="preserve"> if a club aims to strengthen fans’ loyalty</w:t>
      </w:r>
      <w:ins w:id="7104" w:author="Author">
        <w:r w:rsidR="00AB557A">
          <w:rPr>
            <w:rFonts w:eastAsia="Calibri" w:cstheme="majorBidi"/>
            <w:sz w:val="24"/>
            <w:szCs w:val="24"/>
          </w:rPr>
          <w:t>,</w:t>
        </w:r>
      </w:ins>
      <w:r w:rsidR="004F3144" w:rsidRPr="00264D54">
        <w:rPr>
          <w:rFonts w:eastAsia="Calibri" w:cstheme="majorBidi"/>
          <w:sz w:val="24"/>
          <w:szCs w:val="24"/>
        </w:rPr>
        <w:t xml:space="preserve"> the focus should be put on </w:t>
      </w:r>
      <w:del w:id="7105" w:author="Author">
        <w:r w:rsidR="004F3144" w:rsidRPr="00264D54" w:rsidDel="00AB557A">
          <w:rPr>
            <w:rFonts w:eastAsia="Calibri" w:cstheme="majorBidi"/>
            <w:sz w:val="24"/>
            <w:szCs w:val="24"/>
          </w:rPr>
          <w:delText xml:space="preserve">fans </w:delText>
        </w:r>
      </w:del>
      <w:ins w:id="7106" w:author="Author">
        <w:r w:rsidR="00AB557A">
          <w:rPr>
            <w:rFonts w:eastAsia="Calibri" w:cstheme="majorBidi"/>
            <w:sz w:val="24"/>
            <w:szCs w:val="24"/>
          </w:rPr>
          <w:t>the</w:t>
        </w:r>
        <w:r w:rsidR="00AB557A" w:rsidRPr="00264D54">
          <w:rPr>
            <w:rFonts w:eastAsia="Calibri" w:cstheme="majorBidi"/>
            <w:sz w:val="24"/>
            <w:szCs w:val="24"/>
          </w:rPr>
          <w:t xml:space="preserve"> </w:t>
        </w:r>
      </w:ins>
      <w:r w:rsidR="004F3144" w:rsidRPr="00264D54">
        <w:rPr>
          <w:rFonts w:eastAsia="Calibri" w:cstheme="majorBidi"/>
          <w:sz w:val="24"/>
          <w:szCs w:val="24"/>
        </w:rPr>
        <w:t xml:space="preserve">affective part of </w:t>
      </w:r>
      <w:ins w:id="7107" w:author="Author">
        <w:r w:rsidR="00AB557A">
          <w:rPr>
            <w:rFonts w:eastAsia="Calibri" w:cstheme="majorBidi"/>
            <w:sz w:val="24"/>
            <w:szCs w:val="24"/>
          </w:rPr>
          <w:t>their</w:t>
        </w:r>
      </w:ins>
      <w:del w:id="7108" w:author="Author">
        <w:r w:rsidR="004F3144" w:rsidRPr="00264D54" w:rsidDel="00AB557A">
          <w:rPr>
            <w:rFonts w:eastAsia="Calibri" w:cstheme="majorBidi"/>
            <w:sz w:val="24"/>
            <w:szCs w:val="24"/>
          </w:rPr>
          <w:delText>his</w:delText>
        </w:r>
      </w:del>
      <w:r w:rsidR="004F3144" w:rsidRPr="00264D54">
        <w:rPr>
          <w:rFonts w:eastAsia="Calibri" w:cstheme="majorBidi"/>
          <w:sz w:val="24"/>
          <w:szCs w:val="24"/>
        </w:rPr>
        <w:t xml:space="preserve"> attitude.</w:t>
      </w:r>
    </w:p>
    <w:p w14:paraId="119159E7" w14:textId="04571BDA"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 xml:space="preserve">Table 3.7.7. Model summary of </w:t>
      </w:r>
      <w:ins w:id="7109" w:author="Author">
        <w:r w:rsidR="00AB557A">
          <w:rPr>
            <w:rFonts w:eastAsia="Calibri" w:cstheme="majorBidi"/>
            <w:b/>
            <w:sz w:val="24"/>
            <w:szCs w:val="24"/>
          </w:rPr>
          <w:t xml:space="preserve">the </w:t>
        </w:r>
      </w:ins>
      <w:r w:rsidRPr="009C2591">
        <w:rPr>
          <w:rFonts w:eastAsia="Calibri" w:cstheme="majorBidi"/>
          <w:b/>
          <w:sz w:val="24"/>
          <w:szCs w:val="24"/>
        </w:rPr>
        <w:t>regression model for time spending</w:t>
      </w:r>
      <w:ins w:id="7110" w:author="Author">
        <w:r w:rsidR="00AB557A">
          <w:rPr>
            <w:rFonts w:eastAsia="Calibri" w:cstheme="majorBidi"/>
            <w:b/>
            <w:sz w:val="24"/>
            <w:szCs w:val="24"/>
          </w:rPr>
          <w:t>.</w:t>
        </w:r>
      </w:ins>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Change w:id="7111" w:author="Author">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PrChange>
      </w:tblPr>
      <w:tblGrid>
        <w:gridCol w:w="1861"/>
        <w:gridCol w:w="1288"/>
        <w:gridCol w:w="1353"/>
        <w:gridCol w:w="1332"/>
        <w:gridCol w:w="1482"/>
        <w:tblGridChange w:id="7112">
          <w:tblGrid>
            <w:gridCol w:w="1861"/>
            <w:gridCol w:w="1288"/>
            <w:gridCol w:w="1292"/>
            <w:gridCol w:w="1393"/>
            <w:gridCol w:w="1482"/>
          </w:tblGrid>
        </w:tblGridChange>
      </w:tblGrid>
      <w:tr w:rsidR="00AD67C0" w:rsidRPr="00AB557A" w14:paraId="5F8F5A36" w14:textId="77777777" w:rsidTr="00496803">
        <w:tc>
          <w:tcPr>
            <w:tcW w:w="1272" w:type="pct"/>
            <w:shd w:val="clear" w:color="auto" w:fill="auto"/>
            <w:vAlign w:val="bottom"/>
            <w:tcPrChange w:id="7113" w:author="Author">
              <w:tcPr>
                <w:tcW w:w="1271" w:type="pct"/>
                <w:shd w:val="clear" w:color="auto" w:fill="auto"/>
                <w:vAlign w:val="bottom"/>
              </w:tcPr>
            </w:tcPrChange>
          </w:tcPr>
          <w:p w14:paraId="1032BA8D" w14:textId="77777777" w:rsidR="00AD67C0" w:rsidRPr="00496803" w:rsidRDefault="00AD67C0" w:rsidP="00496803">
            <w:pPr>
              <w:jc w:val="center"/>
              <w:rPr>
                <w:rFonts w:eastAsia="Calibri" w:cstheme="majorBidi"/>
                <w:b/>
                <w:bCs/>
                <w:szCs w:val="20"/>
                <w:rPrChange w:id="7114" w:author="Author">
                  <w:rPr>
                    <w:rFonts w:ascii="Times New Roman" w:eastAsia="Calibri" w:hAnsi="Times New Roman" w:cstheme="majorBidi"/>
                    <w:b/>
                    <w:bCs/>
                    <w:sz w:val="24"/>
                    <w:szCs w:val="24"/>
                  </w:rPr>
                </w:rPrChange>
              </w:rPr>
              <w:pPrChange w:id="7115" w:author="Author">
                <w:pPr>
                  <w:spacing w:before="100" w:beforeAutospacing="1" w:after="100" w:afterAutospacing="1"/>
                  <w:ind w:firstLine="284"/>
                  <w:jc w:val="center"/>
                </w:pPr>
              </w:pPrChange>
            </w:pPr>
            <w:r w:rsidRPr="00496803">
              <w:rPr>
                <w:rFonts w:eastAsia="Calibri" w:cstheme="majorBidi"/>
                <w:b/>
                <w:bCs/>
                <w:szCs w:val="20"/>
                <w:rPrChange w:id="7116" w:author="Author">
                  <w:rPr>
                    <w:rFonts w:eastAsia="Calibri" w:cstheme="majorBidi"/>
                    <w:b/>
                    <w:bCs/>
                    <w:sz w:val="24"/>
                    <w:szCs w:val="24"/>
                  </w:rPr>
                </w:rPrChange>
              </w:rPr>
              <w:t>Model</w:t>
            </w:r>
          </w:p>
        </w:tc>
        <w:tc>
          <w:tcPr>
            <w:tcW w:w="880" w:type="pct"/>
            <w:vAlign w:val="bottom"/>
            <w:tcPrChange w:id="7117" w:author="Author">
              <w:tcPr>
                <w:tcW w:w="880" w:type="pct"/>
                <w:vAlign w:val="bottom"/>
              </w:tcPr>
            </w:tcPrChange>
          </w:tcPr>
          <w:p w14:paraId="052B7F94" w14:textId="77777777" w:rsidR="00AD67C0" w:rsidRPr="00496803" w:rsidRDefault="00AD67C0" w:rsidP="00496803">
            <w:pPr>
              <w:jc w:val="center"/>
              <w:rPr>
                <w:rFonts w:eastAsia="Calibri" w:cstheme="majorBidi"/>
                <w:b/>
                <w:bCs/>
                <w:szCs w:val="20"/>
                <w:rPrChange w:id="7118" w:author="Author">
                  <w:rPr>
                    <w:rFonts w:ascii="Times New Roman" w:eastAsia="Calibri" w:hAnsi="Times New Roman" w:cstheme="majorBidi"/>
                    <w:b/>
                    <w:bCs/>
                    <w:sz w:val="24"/>
                    <w:szCs w:val="24"/>
                  </w:rPr>
                </w:rPrChange>
              </w:rPr>
              <w:pPrChange w:id="7119" w:author="Author">
                <w:pPr>
                  <w:spacing w:before="100" w:beforeAutospacing="1" w:after="100" w:afterAutospacing="1"/>
                  <w:ind w:firstLine="284"/>
                  <w:jc w:val="center"/>
                </w:pPr>
              </w:pPrChange>
            </w:pPr>
            <w:r w:rsidRPr="00496803">
              <w:rPr>
                <w:rFonts w:eastAsia="Calibri" w:cstheme="majorBidi"/>
                <w:b/>
                <w:bCs/>
                <w:szCs w:val="20"/>
                <w:rPrChange w:id="7120" w:author="Author">
                  <w:rPr>
                    <w:rFonts w:eastAsia="Calibri" w:cstheme="majorBidi"/>
                    <w:b/>
                    <w:bCs/>
                    <w:sz w:val="24"/>
                    <w:szCs w:val="24"/>
                  </w:rPr>
                </w:rPrChange>
              </w:rPr>
              <w:t>R</w:t>
            </w:r>
          </w:p>
        </w:tc>
        <w:tc>
          <w:tcPr>
            <w:tcW w:w="925" w:type="pct"/>
            <w:vAlign w:val="bottom"/>
            <w:tcPrChange w:id="7121" w:author="Author">
              <w:tcPr>
                <w:tcW w:w="883" w:type="pct"/>
                <w:vAlign w:val="bottom"/>
              </w:tcPr>
            </w:tcPrChange>
          </w:tcPr>
          <w:p w14:paraId="70CA07C3" w14:textId="71A157FD" w:rsidR="00AD67C0" w:rsidRPr="00496803" w:rsidRDefault="00AD67C0" w:rsidP="00496803">
            <w:pPr>
              <w:jc w:val="center"/>
              <w:rPr>
                <w:rFonts w:eastAsia="Calibri" w:cstheme="majorBidi"/>
                <w:b/>
                <w:bCs/>
                <w:szCs w:val="20"/>
                <w:rPrChange w:id="7122" w:author="Author">
                  <w:rPr>
                    <w:rFonts w:ascii="Times New Roman" w:eastAsia="Calibri" w:hAnsi="Times New Roman" w:cstheme="majorBidi"/>
                    <w:b/>
                    <w:bCs/>
                    <w:sz w:val="24"/>
                    <w:szCs w:val="24"/>
                  </w:rPr>
                </w:rPrChange>
              </w:rPr>
              <w:pPrChange w:id="7123" w:author="Author">
                <w:pPr>
                  <w:spacing w:before="100" w:beforeAutospacing="1" w:after="100" w:afterAutospacing="1"/>
                  <w:ind w:firstLine="284"/>
                  <w:jc w:val="center"/>
                </w:pPr>
              </w:pPrChange>
            </w:pPr>
            <w:r w:rsidRPr="00496803">
              <w:rPr>
                <w:rFonts w:eastAsia="Calibri" w:cstheme="majorBidi"/>
                <w:b/>
                <w:bCs/>
                <w:szCs w:val="20"/>
                <w:rPrChange w:id="7124" w:author="Author">
                  <w:rPr>
                    <w:rFonts w:eastAsia="Calibri" w:cstheme="majorBidi"/>
                    <w:b/>
                    <w:bCs/>
                    <w:sz w:val="24"/>
                    <w:szCs w:val="24"/>
                  </w:rPr>
                </w:rPrChange>
              </w:rPr>
              <w:t>R</w:t>
            </w:r>
            <w:ins w:id="7125" w:author="Author">
              <w:r w:rsidR="00AB557A">
                <w:rPr>
                  <w:rFonts w:eastAsia="Calibri" w:cstheme="majorBidi"/>
                  <w:b/>
                  <w:bCs/>
                  <w:szCs w:val="20"/>
                </w:rPr>
                <w:t>-s</w:t>
              </w:r>
            </w:ins>
            <w:del w:id="7126" w:author="Author">
              <w:r w:rsidRPr="00496803" w:rsidDel="00AB557A">
                <w:rPr>
                  <w:rFonts w:eastAsia="Calibri" w:cstheme="majorBidi"/>
                  <w:b/>
                  <w:bCs/>
                  <w:szCs w:val="20"/>
                  <w:rPrChange w:id="7127" w:author="Author">
                    <w:rPr>
                      <w:rFonts w:eastAsia="Calibri" w:cstheme="majorBidi"/>
                      <w:b/>
                      <w:bCs/>
                      <w:sz w:val="24"/>
                      <w:szCs w:val="24"/>
                    </w:rPr>
                  </w:rPrChange>
                </w:rPr>
                <w:delText xml:space="preserve"> S</w:delText>
              </w:r>
            </w:del>
            <w:r w:rsidRPr="00496803">
              <w:rPr>
                <w:rFonts w:eastAsia="Calibri" w:cstheme="majorBidi"/>
                <w:b/>
                <w:bCs/>
                <w:szCs w:val="20"/>
                <w:rPrChange w:id="7128" w:author="Author">
                  <w:rPr>
                    <w:rFonts w:eastAsia="Calibri" w:cstheme="majorBidi"/>
                    <w:b/>
                    <w:bCs/>
                    <w:sz w:val="24"/>
                    <w:szCs w:val="24"/>
                  </w:rPr>
                </w:rPrChange>
              </w:rPr>
              <w:t>quare</w:t>
            </w:r>
            <w:ins w:id="7129" w:author="Author">
              <w:r w:rsidR="00AB557A">
                <w:rPr>
                  <w:rFonts w:eastAsia="Calibri" w:cstheme="majorBidi"/>
                  <w:b/>
                  <w:bCs/>
                  <w:szCs w:val="20"/>
                </w:rPr>
                <w:t>d</w:t>
              </w:r>
            </w:ins>
          </w:p>
        </w:tc>
        <w:tc>
          <w:tcPr>
            <w:tcW w:w="910" w:type="pct"/>
            <w:vAlign w:val="bottom"/>
            <w:tcPrChange w:id="7130" w:author="Author">
              <w:tcPr>
                <w:tcW w:w="952" w:type="pct"/>
                <w:vAlign w:val="bottom"/>
              </w:tcPr>
            </w:tcPrChange>
          </w:tcPr>
          <w:p w14:paraId="1198AA1F" w14:textId="0CFB221D" w:rsidR="00AD67C0" w:rsidRPr="00496803" w:rsidRDefault="00AD67C0" w:rsidP="00496803">
            <w:pPr>
              <w:jc w:val="center"/>
              <w:rPr>
                <w:rFonts w:eastAsia="Calibri" w:cstheme="majorBidi"/>
                <w:b/>
                <w:bCs/>
                <w:szCs w:val="20"/>
                <w:rPrChange w:id="7131" w:author="Author">
                  <w:rPr>
                    <w:rFonts w:ascii="Times New Roman" w:eastAsia="Calibri" w:hAnsi="Times New Roman" w:cstheme="majorBidi"/>
                    <w:b/>
                    <w:bCs/>
                    <w:sz w:val="24"/>
                    <w:szCs w:val="24"/>
                  </w:rPr>
                </w:rPrChange>
              </w:rPr>
              <w:pPrChange w:id="7132" w:author="Author">
                <w:pPr>
                  <w:spacing w:before="100" w:beforeAutospacing="1" w:after="100" w:afterAutospacing="1"/>
                  <w:ind w:firstLine="284"/>
                  <w:jc w:val="center"/>
                </w:pPr>
              </w:pPrChange>
            </w:pPr>
            <w:r w:rsidRPr="00496803">
              <w:rPr>
                <w:rFonts w:eastAsia="Calibri" w:cstheme="majorBidi"/>
                <w:b/>
                <w:bCs/>
                <w:szCs w:val="20"/>
                <w:rPrChange w:id="7133" w:author="Author">
                  <w:rPr>
                    <w:rFonts w:eastAsia="Calibri" w:cstheme="majorBidi"/>
                    <w:b/>
                    <w:bCs/>
                    <w:sz w:val="24"/>
                    <w:szCs w:val="24"/>
                  </w:rPr>
                </w:rPrChange>
              </w:rPr>
              <w:t>Adjusted R</w:t>
            </w:r>
            <w:ins w:id="7134" w:author="Author">
              <w:r w:rsidR="00AB557A">
                <w:rPr>
                  <w:rFonts w:eastAsia="Calibri" w:cstheme="majorBidi"/>
                  <w:b/>
                  <w:bCs/>
                  <w:szCs w:val="20"/>
                </w:rPr>
                <w:t>-</w:t>
              </w:r>
            </w:ins>
            <w:del w:id="7135" w:author="Author">
              <w:r w:rsidRPr="00496803" w:rsidDel="00AB557A">
                <w:rPr>
                  <w:rFonts w:eastAsia="Calibri" w:cstheme="majorBidi"/>
                  <w:b/>
                  <w:bCs/>
                  <w:szCs w:val="20"/>
                  <w:rPrChange w:id="7136" w:author="Author">
                    <w:rPr>
                      <w:rFonts w:eastAsia="Calibri" w:cstheme="majorBidi"/>
                      <w:b/>
                      <w:bCs/>
                      <w:sz w:val="24"/>
                      <w:szCs w:val="24"/>
                    </w:rPr>
                  </w:rPrChange>
                </w:rPr>
                <w:delText xml:space="preserve"> </w:delText>
              </w:r>
            </w:del>
            <w:ins w:id="7137" w:author="Author">
              <w:r w:rsidR="00AB557A">
                <w:rPr>
                  <w:rFonts w:eastAsia="Calibri" w:cstheme="majorBidi"/>
                  <w:b/>
                  <w:bCs/>
                  <w:szCs w:val="20"/>
                </w:rPr>
                <w:t>s</w:t>
              </w:r>
            </w:ins>
            <w:del w:id="7138" w:author="Author">
              <w:r w:rsidRPr="00496803" w:rsidDel="00AB557A">
                <w:rPr>
                  <w:rFonts w:eastAsia="Calibri" w:cstheme="majorBidi"/>
                  <w:b/>
                  <w:bCs/>
                  <w:szCs w:val="20"/>
                  <w:rPrChange w:id="7139" w:author="Author">
                    <w:rPr>
                      <w:rFonts w:eastAsia="Calibri" w:cstheme="majorBidi"/>
                      <w:b/>
                      <w:bCs/>
                      <w:sz w:val="24"/>
                      <w:szCs w:val="24"/>
                    </w:rPr>
                  </w:rPrChange>
                </w:rPr>
                <w:delText>S</w:delText>
              </w:r>
            </w:del>
            <w:r w:rsidRPr="00496803">
              <w:rPr>
                <w:rFonts w:eastAsia="Calibri" w:cstheme="majorBidi"/>
                <w:b/>
                <w:bCs/>
                <w:szCs w:val="20"/>
                <w:rPrChange w:id="7140" w:author="Author">
                  <w:rPr>
                    <w:rFonts w:eastAsia="Calibri" w:cstheme="majorBidi"/>
                    <w:b/>
                    <w:bCs/>
                    <w:sz w:val="24"/>
                    <w:szCs w:val="24"/>
                  </w:rPr>
                </w:rPrChange>
              </w:rPr>
              <w:t>quare</w:t>
            </w:r>
            <w:ins w:id="7141" w:author="Author">
              <w:r w:rsidR="00AB557A">
                <w:rPr>
                  <w:rFonts w:eastAsia="Calibri" w:cstheme="majorBidi"/>
                  <w:b/>
                  <w:bCs/>
                  <w:szCs w:val="20"/>
                </w:rPr>
                <w:t>d</w:t>
              </w:r>
            </w:ins>
          </w:p>
        </w:tc>
        <w:tc>
          <w:tcPr>
            <w:tcW w:w="1013" w:type="pct"/>
            <w:vAlign w:val="bottom"/>
            <w:tcPrChange w:id="7142" w:author="Author">
              <w:tcPr>
                <w:tcW w:w="1013" w:type="pct"/>
                <w:vAlign w:val="bottom"/>
              </w:tcPr>
            </w:tcPrChange>
          </w:tcPr>
          <w:p w14:paraId="28C3187E" w14:textId="14CBDB6F" w:rsidR="00AD67C0" w:rsidRPr="00496803" w:rsidRDefault="00AD67C0" w:rsidP="00496803">
            <w:pPr>
              <w:jc w:val="center"/>
              <w:rPr>
                <w:rFonts w:eastAsia="Calibri" w:cstheme="majorBidi"/>
                <w:b/>
                <w:bCs/>
                <w:szCs w:val="20"/>
                <w:rPrChange w:id="7143" w:author="Author">
                  <w:rPr>
                    <w:rFonts w:ascii="Times New Roman" w:eastAsia="Calibri" w:hAnsi="Times New Roman" w:cstheme="majorBidi"/>
                    <w:b/>
                    <w:bCs/>
                    <w:sz w:val="24"/>
                    <w:szCs w:val="24"/>
                  </w:rPr>
                </w:rPrChange>
              </w:rPr>
              <w:pPrChange w:id="7144" w:author="Author">
                <w:pPr>
                  <w:spacing w:before="100" w:beforeAutospacing="1" w:after="100" w:afterAutospacing="1"/>
                  <w:ind w:firstLine="284"/>
                  <w:jc w:val="center"/>
                </w:pPr>
              </w:pPrChange>
            </w:pPr>
            <w:r w:rsidRPr="00496803">
              <w:rPr>
                <w:rFonts w:eastAsia="Calibri" w:cstheme="majorBidi"/>
                <w:b/>
                <w:bCs/>
                <w:szCs w:val="20"/>
                <w:rPrChange w:id="7145" w:author="Author">
                  <w:rPr>
                    <w:rFonts w:eastAsia="Calibri" w:cstheme="majorBidi"/>
                    <w:b/>
                    <w:bCs/>
                    <w:sz w:val="24"/>
                    <w:szCs w:val="24"/>
                  </w:rPr>
                </w:rPrChange>
              </w:rPr>
              <w:t xml:space="preserve">Std. </w:t>
            </w:r>
            <w:ins w:id="7146" w:author="Author">
              <w:r w:rsidR="00AB557A">
                <w:rPr>
                  <w:rFonts w:eastAsia="Calibri" w:cstheme="majorBidi"/>
                  <w:b/>
                  <w:bCs/>
                  <w:szCs w:val="20"/>
                </w:rPr>
                <w:t>e</w:t>
              </w:r>
            </w:ins>
            <w:del w:id="7147" w:author="Author">
              <w:r w:rsidRPr="00496803" w:rsidDel="00AB557A">
                <w:rPr>
                  <w:rFonts w:eastAsia="Calibri" w:cstheme="majorBidi"/>
                  <w:b/>
                  <w:bCs/>
                  <w:szCs w:val="20"/>
                  <w:rPrChange w:id="7148" w:author="Author">
                    <w:rPr>
                      <w:rFonts w:eastAsia="Calibri" w:cstheme="majorBidi"/>
                      <w:b/>
                      <w:bCs/>
                      <w:sz w:val="24"/>
                      <w:szCs w:val="24"/>
                    </w:rPr>
                  </w:rPrChange>
                </w:rPr>
                <w:delText>E</w:delText>
              </w:r>
            </w:del>
            <w:r w:rsidRPr="00496803">
              <w:rPr>
                <w:rFonts w:eastAsia="Calibri" w:cstheme="majorBidi"/>
                <w:b/>
                <w:bCs/>
                <w:szCs w:val="20"/>
                <w:rPrChange w:id="7149" w:author="Author">
                  <w:rPr>
                    <w:rFonts w:eastAsia="Calibri" w:cstheme="majorBidi"/>
                    <w:b/>
                    <w:bCs/>
                    <w:sz w:val="24"/>
                    <w:szCs w:val="24"/>
                  </w:rPr>
                </w:rPrChange>
              </w:rPr>
              <w:t xml:space="preserve">rror of the </w:t>
            </w:r>
            <w:ins w:id="7150" w:author="Author">
              <w:r w:rsidR="00AB557A">
                <w:rPr>
                  <w:rFonts w:eastAsia="Calibri" w:cstheme="majorBidi"/>
                  <w:b/>
                  <w:bCs/>
                  <w:szCs w:val="20"/>
                </w:rPr>
                <w:t>e</w:t>
              </w:r>
            </w:ins>
            <w:del w:id="7151" w:author="Author">
              <w:r w:rsidRPr="00496803" w:rsidDel="00AB557A">
                <w:rPr>
                  <w:rFonts w:eastAsia="Calibri" w:cstheme="majorBidi"/>
                  <w:b/>
                  <w:bCs/>
                  <w:szCs w:val="20"/>
                  <w:rPrChange w:id="7152" w:author="Author">
                    <w:rPr>
                      <w:rFonts w:eastAsia="Calibri" w:cstheme="majorBidi"/>
                      <w:b/>
                      <w:bCs/>
                      <w:sz w:val="24"/>
                      <w:szCs w:val="24"/>
                    </w:rPr>
                  </w:rPrChange>
                </w:rPr>
                <w:delText>E</w:delText>
              </w:r>
            </w:del>
            <w:r w:rsidRPr="00496803">
              <w:rPr>
                <w:rFonts w:eastAsia="Calibri" w:cstheme="majorBidi"/>
                <w:b/>
                <w:bCs/>
                <w:szCs w:val="20"/>
                <w:rPrChange w:id="7153" w:author="Author">
                  <w:rPr>
                    <w:rFonts w:eastAsia="Calibri" w:cstheme="majorBidi"/>
                    <w:b/>
                    <w:bCs/>
                    <w:sz w:val="24"/>
                    <w:szCs w:val="24"/>
                  </w:rPr>
                </w:rPrChange>
              </w:rPr>
              <w:t>stimate</w:t>
            </w:r>
          </w:p>
        </w:tc>
      </w:tr>
      <w:tr w:rsidR="00AD67C0" w:rsidRPr="00AB557A" w14:paraId="3EDB6E38" w14:textId="77777777" w:rsidTr="00496803">
        <w:tc>
          <w:tcPr>
            <w:tcW w:w="1272" w:type="pct"/>
            <w:shd w:val="clear" w:color="auto" w:fill="auto"/>
            <w:tcPrChange w:id="7154" w:author="Author">
              <w:tcPr>
                <w:tcW w:w="1271" w:type="pct"/>
                <w:shd w:val="clear" w:color="auto" w:fill="auto"/>
              </w:tcPr>
            </w:tcPrChange>
          </w:tcPr>
          <w:p w14:paraId="1984AB8D" w14:textId="77777777" w:rsidR="00AD67C0" w:rsidRPr="00496803" w:rsidRDefault="00AD67C0" w:rsidP="00496803">
            <w:pPr>
              <w:rPr>
                <w:rFonts w:eastAsia="Calibri" w:cstheme="majorBidi"/>
                <w:szCs w:val="20"/>
                <w:rPrChange w:id="7155" w:author="Author">
                  <w:rPr>
                    <w:rFonts w:eastAsia="Calibri" w:cstheme="majorBidi"/>
                    <w:sz w:val="24"/>
                    <w:szCs w:val="24"/>
                  </w:rPr>
                </w:rPrChange>
              </w:rPr>
              <w:pPrChange w:id="7156" w:author="Author">
                <w:pPr>
                  <w:spacing w:after="160"/>
                  <w:ind w:firstLine="284"/>
                </w:pPr>
              </w:pPrChange>
            </w:pPr>
          </w:p>
        </w:tc>
        <w:tc>
          <w:tcPr>
            <w:tcW w:w="880" w:type="pct"/>
            <w:tcPrChange w:id="7157" w:author="Author">
              <w:tcPr>
                <w:tcW w:w="880" w:type="pct"/>
              </w:tcPr>
            </w:tcPrChange>
          </w:tcPr>
          <w:p w14:paraId="11B60336" w14:textId="62637EBD" w:rsidR="00AD67C0" w:rsidRPr="00496803" w:rsidRDefault="00EE2E02" w:rsidP="00496803">
            <w:pPr>
              <w:jc w:val="right"/>
              <w:rPr>
                <w:rFonts w:eastAsia="Calibri" w:cstheme="majorBidi"/>
                <w:szCs w:val="20"/>
                <w:rPrChange w:id="7158" w:author="Author">
                  <w:rPr>
                    <w:rFonts w:ascii="Times New Roman" w:eastAsia="Calibri" w:hAnsi="Times New Roman" w:cstheme="majorBidi"/>
                    <w:sz w:val="24"/>
                    <w:szCs w:val="24"/>
                  </w:rPr>
                </w:rPrChange>
              </w:rPr>
              <w:pPrChange w:id="7159" w:author="Author">
                <w:pPr>
                  <w:spacing w:before="100" w:beforeAutospacing="1" w:after="100" w:afterAutospacing="1"/>
                  <w:ind w:firstLine="284"/>
                  <w:jc w:val="right"/>
                </w:pPr>
              </w:pPrChange>
            </w:pPr>
            <w:r w:rsidRPr="00496803">
              <w:rPr>
                <w:rFonts w:eastAsia="Calibri" w:cstheme="majorBidi"/>
                <w:szCs w:val="20"/>
                <w:rPrChange w:id="7160" w:author="Author">
                  <w:rPr>
                    <w:rFonts w:eastAsia="Calibri" w:cstheme="majorBidi"/>
                    <w:sz w:val="24"/>
                    <w:szCs w:val="24"/>
                  </w:rPr>
                </w:rPrChange>
              </w:rPr>
              <w:t>0</w:t>
            </w:r>
            <w:r w:rsidR="00AD67C0" w:rsidRPr="00496803">
              <w:rPr>
                <w:rFonts w:eastAsia="Calibri" w:cstheme="majorBidi"/>
                <w:szCs w:val="20"/>
                <w:rPrChange w:id="7161" w:author="Author">
                  <w:rPr>
                    <w:rFonts w:eastAsia="Calibri" w:cstheme="majorBidi"/>
                    <w:sz w:val="24"/>
                    <w:szCs w:val="24"/>
                  </w:rPr>
                </w:rPrChange>
              </w:rPr>
              <w:t>932a</w:t>
            </w:r>
          </w:p>
        </w:tc>
        <w:tc>
          <w:tcPr>
            <w:tcW w:w="925" w:type="pct"/>
            <w:tcPrChange w:id="7162" w:author="Author">
              <w:tcPr>
                <w:tcW w:w="883" w:type="pct"/>
              </w:tcPr>
            </w:tcPrChange>
          </w:tcPr>
          <w:p w14:paraId="0EA5F0EF" w14:textId="77777777" w:rsidR="00AD67C0" w:rsidRPr="00496803" w:rsidRDefault="00AD67C0" w:rsidP="00496803">
            <w:pPr>
              <w:jc w:val="right"/>
              <w:rPr>
                <w:rFonts w:eastAsia="Calibri" w:cstheme="majorBidi"/>
                <w:szCs w:val="20"/>
                <w:rPrChange w:id="7163" w:author="Author">
                  <w:rPr>
                    <w:rFonts w:ascii="Times New Roman" w:eastAsia="Calibri" w:hAnsi="Times New Roman" w:cstheme="majorBidi"/>
                    <w:sz w:val="24"/>
                    <w:szCs w:val="24"/>
                  </w:rPr>
                </w:rPrChange>
              </w:rPr>
              <w:pPrChange w:id="7164" w:author="Author">
                <w:pPr>
                  <w:spacing w:before="100" w:beforeAutospacing="1" w:after="100" w:afterAutospacing="1"/>
                  <w:ind w:firstLine="284"/>
                  <w:jc w:val="right"/>
                </w:pPr>
              </w:pPrChange>
            </w:pPr>
            <w:r w:rsidRPr="00496803">
              <w:rPr>
                <w:rFonts w:eastAsia="Calibri" w:cstheme="majorBidi"/>
                <w:szCs w:val="20"/>
                <w:rPrChange w:id="7165" w:author="Author">
                  <w:rPr>
                    <w:rFonts w:eastAsia="Calibri" w:cstheme="majorBidi"/>
                    <w:sz w:val="24"/>
                    <w:szCs w:val="24"/>
                  </w:rPr>
                </w:rPrChange>
              </w:rPr>
              <w:t>0.869</w:t>
            </w:r>
          </w:p>
        </w:tc>
        <w:tc>
          <w:tcPr>
            <w:tcW w:w="910" w:type="pct"/>
            <w:tcPrChange w:id="7166" w:author="Author">
              <w:tcPr>
                <w:tcW w:w="952" w:type="pct"/>
              </w:tcPr>
            </w:tcPrChange>
          </w:tcPr>
          <w:p w14:paraId="0F18AACA" w14:textId="77777777" w:rsidR="00AD67C0" w:rsidRPr="00496803" w:rsidRDefault="00AD67C0" w:rsidP="00496803">
            <w:pPr>
              <w:jc w:val="right"/>
              <w:rPr>
                <w:rFonts w:eastAsia="Calibri" w:cstheme="majorBidi"/>
                <w:szCs w:val="20"/>
                <w:rPrChange w:id="7167" w:author="Author">
                  <w:rPr>
                    <w:rFonts w:ascii="Times New Roman" w:eastAsia="Calibri" w:hAnsi="Times New Roman" w:cstheme="majorBidi"/>
                    <w:sz w:val="24"/>
                    <w:szCs w:val="24"/>
                  </w:rPr>
                </w:rPrChange>
              </w:rPr>
              <w:pPrChange w:id="7168" w:author="Author">
                <w:pPr>
                  <w:spacing w:before="100" w:beforeAutospacing="1" w:after="100" w:afterAutospacing="1"/>
                  <w:ind w:firstLine="284"/>
                  <w:jc w:val="right"/>
                </w:pPr>
              </w:pPrChange>
            </w:pPr>
            <w:r w:rsidRPr="00496803">
              <w:rPr>
                <w:rFonts w:eastAsia="Calibri" w:cstheme="majorBidi"/>
                <w:szCs w:val="20"/>
                <w:rPrChange w:id="7169" w:author="Author">
                  <w:rPr>
                    <w:rFonts w:eastAsia="Calibri" w:cstheme="majorBidi"/>
                    <w:sz w:val="24"/>
                    <w:szCs w:val="24"/>
                  </w:rPr>
                </w:rPrChange>
              </w:rPr>
              <w:t>0.869</w:t>
            </w:r>
          </w:p>
        </w:tc>
        <w:tc>
          <w:tcPr>
            <w:tcW w:w="1013" w:type="pct"/>
            <w:tcPrChange w:id="7170" w:author="Author">
              <w:tcPr>
                <w:tcW w:w="1013" w:type="pct"/>
              </w:tcPr>
            </w:tcPrChange>
          </w:tcPr>
          <w:p w14:paraId="405CB012" w14:textId="77777777" w:rsidR="00AD67C0" w:rsidRPr="00496803" w:rsidRDefault="00AD67C0" w:rsidP="00496803">
            <w:pPr>
              <w:jc w:val="right"/>
              <w:rPr>
                <w:rFonts w:eastAsia="Calibri" w:cstheme="majorBidi"/>
                <w:szCs w:val="20"/>
                <w:rPrChange w:id="7171" w:author="Author">
                  <w:rPr>
                    <w:rFonts w:ascii="Times New Roman" w:eastAsia="Calibri" w:hAnsi="Times New Roman" w:cstheme="majorBidi"/>
                    <w:sz w:val="24"/>
                    <w:szCs w:val="24"/>
                  </w:rPr>
                </w:rPrChange>
              </w:rPr>
              <w:pPrChange w:id="7172" w:author="Author">
                <w:pPr>
                  <w:spacing w:before="100" w:beforeAutospacing="1" w:after="100" w:afterAutospacing="1"/>
                  <w:ind w:firstLine="284"/>
                  <w:jc w:val="right"/>
                </w:pPr>
              </w:pPrChange>
            </w:pPr>
            <w:r w:rsidRPr="00496803">
              <w:rPr>
                <w:rFonts w:eastAsia="Calibri" w:cstheme="majorBidi"/>
                <w:szCs w:val="20"/>
                <w:rPrChange w:id="7173" w:author="Author">
                  <w:rPr>
                    <w:rFonts w:eastAsia="Calibri" w:cstheme="majorBidi"/>
                    <w:sz w:val="24"/>
                    <w:szCs w:val="24"/>
                  </w:rPr>
                </w:rPrChange>
              </w:rPr>
              <w:t>43.61457</w:t>
            </w:r>
          </w:p>
        </w:tc>
      </w:tr>
    </w:tbl>
    <w:p w14:paraId="03201F5B" w14:textId="5BA94D1F" w:rsidR="00AD67C0" w:rsidRPr="00496803" w:rsidRDefault="00AD67C0" w:rsidP="00496803">
      <w:pPr>
        <w:spacing w:line="259" w:lineRule="auto"/>
        <w:rPr>
          <w:rFonts w:eastAsia="Calibri" w:cstheme="majorBidi"/>
          <w:szCs w:val="20"/>
          <w:rPrChange w:id="7174" w:author="Author">
            <w:rPr>
              <w:rFonts w:eastAsia="Calibri" w:cstheme="majorBidi"/>
              <w:sz w:val="24"/>
              <w:szCs w:val="24"/>
            </w:rPr>
          </w:rPrChange>
        </w:rPr>
        <w:pPrChange w:id="7175" w:author="Author">
          <w:pPr>
            <w:spacing w:line="259" w:lineRule="auto"/>
            <w:ind w:firstLine="284"/>
          </w:pPr>
        </w:pPrChange>
      </w:pPr>
      <w:r w:rsidRPr="00496803">
        <w:rPr>
          <w:rFonts w:eastAsia="Calibri" w:cstheme="majorBidi"/>
          <w:szCs w:val="20"/>
          <w:rPrChange w:id="7176" w:author="Author">
            <w:rPr>
              <w:rFonts w:eastAsia="Calibri" w:cstheme="majorBidi"/>
              <w:sz w:val="24"/>
              <w:szCs w:val="24"/>
            </w:rPr>
          </w:rPrChange>
        </w:rPr>
        <w:t xml:space="preserve">a Predictors: (Constant), </w:t>
      </w:r>
      <w:r w:rsidR="001D0EAF" w:rsidRPr="00496803">
        <w:rPr>
          <w:rFonts w:eastAsia="Calibri" w:cstheme="majorBidi"/>
          <w:szCs w:val="20"/>
          <w:rPrChange w:id="7177" w:author="Author">
            <w:rPr>
              <w:rFonts w:eastAsia="Calibri" w:cstheme="majorBidi"/>
              <w:sz w:val="24"/>
              <w:szCs w:val="24"/>
            </w:rPr>
          </w:rPrChange>
        </w:rPr>
        <w:t>BEHAVIOUR</w:t>
      </w:r>
      <w:r w:rsidRPr="00496803">
        <w:rPr>
          <w:rFonts w:eastAsia="Calibri" w:cstheme="majorBidi"/>
          <w:szCs w:val="20"/>
          <w:rPrChange w:id="7178" w:author="Author">
            <w:rPr>
              <w:rFonts w:eastAsia="Calibri" w:cstheme="majorBidi"/>
              <w:sz w:val="24"/>
              <w:szCs w:val="24"/>
            </w:rPr>
          </w:rPrChange>
        </w:rPr>
        <w:t>, COGNITIVE</w:t>
      </w:r>
    </w:p>
    <w:p w14:paraId="025FA4B4" w14:textId="77777777" w:rsidR="00AD67C0" w:rsidRPr="00496803" w:rsidRDefault="00AD67C0" w:rsidP="00496803">
      <w:pPr>
        <w:spacing w:line="259" w:lineRule="auto"/>
        <w:rPr>
          <w:rFonts w:eastAsia="Calibri" w:cstheme="majorBidi"/>
          <w:szCs w:val="20"/>
          <w:rPrChange w:id="7179" w:author="Author">
            <w:rPr>
              <w:rFonts w:eastAsia="Calibri" w:cstheme="majorBidi"/>
              <w:sz w:val="24"/>
              <w:szCs w:val="24"/>
            </w:rPr>
          </w:rPrChange>
        </w:rPr>
        <w:pPrChange w:id="7180" w:author="Author">
          <w:pPr>
            <w:spacing w:line="259" w:lineRule="auto"/>
            <w:ind w:firstLine="284"/>
          </w:pPr>
        </w:pPrChange>
      </w:pPr>
      <w:r w:rsidRPr="00496803">
        <w:rPr>
          <w:rFonts w:eastAsia="Calibri" w:cstheme="majorBidi"/>
          <w:szCs w:val="20"/>
          <w:rPrChange w:id="7181" w:author="Author">
            <w:rPr>
              <w:rFonts w:eastAsia="Calibri" w:cstheme="majorBidi"/>
              <w:sz w:val="24"/>
              <w:szCs w:val="24"/>
            </w:rPr>
          </w:rPrChange>
        </w:rPr>
        <w:t>Source: own research</w:t>
      </w:r>
    </w:p>
    <w:p w14:paraId="2A3E3B2D" w14:textId="47C76BA2" w:rsidR="00AD67C0" w:rsidRPr="00496803" w:rsidRDefault="00AD67C0" w:rsidP="00D24B4A">
      <w:pPr>
        <w:spacing w:line="259" w:lineRule="auto"/>
        <w:ind w:firstLine="284"/>
        <w:rPr>
          <w:rFonts w:eastAsia="Calibri" w:cstheme="majorBidi"/>
          <w:b/>
          <w:sz w:val="24"/>
          <w:szCs w:val="24"/>
          <w:rPrChange w:id="7182" w:author="Author">
            <w:rPr>
              <w:rFonts w:eastAsia="Calibri" w:cstheme="majorBidi"/>
              <w:sz w:val="24"/>
              <w:szCs w:val="24"/>
            </w:rPr>
          </w:rPrChange>
        </w:rPr>
      </w:pPr>
      <w:r w:rsidRPr="00496803">
        <w:rPr>
          <w:rFonts w:eastAsia="Calibri" w:cstheme="majorBidi"/>
          <w:b/>
          <w:sz w:val="24"/>
          <w:szCs w:val="24"/>
          <w:rPrChange w:id="7183" w:author="Author">
            <w:rPr>
              <w:rFonts w:eastAsia="Calibri" w:cstheme="majorBidi"/>
              <w:sz w:val="24"/>
              <w:szCs w:val="24"/>
            </w:rPr>
          </w:rPrChange>
        </w:rPr>
        <w:t xml:space="preserve">Table 3.7.8. ANOVA of </w:t>
      </w:r>
      <w:ins w:id="7184" w:author="Author">
        <w:r w:rsidR="00AB557A">
          <w:rPr>
            <w:rFonts w:eastAsia="Calibri" w:cstheme="majorBidi"/>
            <w:b/>
            <w:sz w:val="24"/>
            <w:szCs w:val="24"/>
          </w:rPr>
          <w:t xml:space="preserve">the </w:t>
        </w:r>
      </w:ins>
      <w:r w:rsidRPr="00496803">
        <w:rPr>
          <w:rFonts w:eastAsia="Calibri" w:cstheme="majorBidi"/>
          <w:b/>
          <w:sz w:val="24"/>
          <w:szCs w:val="24"/>
          <w:rPrChange w:id="7185" w:author="Author">
            <w:rPr>
              <w:rFonts w:eastAsia="Calibri" w:cstheme="majorBidi"/>
              <w:sz w:val="24"/>
              <w:szCs w:val="24"/>
            </w:rPr>
          </w:rPrChange>
        </w:rPr>
        <w:t>regression model for time spending</w:t>
      </w:r>
      <w:ins w:id="7186" w:author="Author">
        <w:r w:rsidR="00AB557A">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590"/>
        <w:gridCol w:w="1671"/>
        <w:gridCol w:w="1188"/>
        <w:gridCol w:w="1393"/>
        <w:gridCol w:w="1145"/>
        <w:gridCol w:w="1254"/>
      </w:tblGrid>
      <w:tr w:rsidR="00AD67C0" w:rsidRPr="00AB557A" w14:paraId="3352F287" w14:textId="77777777" w:rsidTr="00EE2E02">
        <w:tc>
          <w:tcPr>
            <w:tcW w:w="964" w:type="pct"/>
            <w:shd w:val="clear" w:color="auto" w:fill="auto"/>
            <w:vAlign w:val="bottom"/>
          </w:tcPr>
          <w:p w14:paraId="3070F726" w14:textId="77777777" w:rsidR="00AD67C0" w:rsidRPr="00496803" w:rsidRDefault="00AD67C0" w:rsidP="00496803">
            <w:pPr>
              <w:jc w:val="center"/>
              <w:rPr>
                <w:rFonts w:eastAsia="Calibri" w:cstheme="majorBidi"/>
                <w:b/>
                <w:bCs/>
                <w:szCs w:val="20"/>
                <w:rPrChange w:id="7187" w:author="Author">
                  <w:rPr>
                    <w:rFonts w:ascii="Times New Roman" w:eastAsia="Calibri" w:hAnsi="Times New Roman" w:cstheme="majorBidi"/>
                    <w:b/>
                    <w:bCs/>
                    <w:sz w:val="24"/>
                    <w:szCs w:val="24"/>
                  </w:rPr>
                </w:rPrChange>
              </w:rPr>
              <w:pPrChange w:id="7188" w:author="Author">
                <w:pPr>
                  <w:spacing w:before="100" w:beforeAutospacing="1" w:after="100" w:afterAutospacing="1"/>
                  <w:ind w:firstLine="284"/>
                  <w:jc w:val="center"/>
                </w:pPr>
              </w:pPrChange>
            </w:pPr>
            <w:r w:rsidRPr="00496803">
              <w:rPr>
                <w:rFonts w:eastAsia="Calibri" w:cstheme="majorBidi"/>
                <w:b/>
                <w:bCs/>
                <w:szCs w:val="20"/>
                <w:rPrChange w:id="7189" w:author="Author">
                  <w:rPr>
                    <w:rFonts w:eastAsia="Calibri" w:cstheme="majorBidi"/>
                    <w:b/>
                    <w:bCs/>
                    <w:sz w:val="24"/>
                    <w:szCs w:val="24"/>
                  </w:rPr>
                </w:rPrChange>
              </w:rPr>
              <w:t>Model</w:t>
            </w:r>
          </w:p>
        </w:tc>
        <w:tc>
          <w:tcPr>
            <w:tcW w:w="1014" w:type="pct"/>
            <w:vAlign w:val="bottom"/>
          </w:tcPr>
          <w:p w14:paraId="78C63BC7" w14:textId="7BDE4475" w:rsidR="00AD67C0" w:rsidRPr="00496803" w:rsidRDefault="00AD67C0" w:rsidP="00496803">
            <w:pPr>
              <w:jc w:val="center"/>
              <w:rPr>
                <w:rFonts w:eastAsia="Calibri" w:cstheme="majorBidi"/>
                <w:b/>
                <w:bCs/>
                <w:szCs w:val="20"/>
                <w:rPrChange w:id="7190" w:author="Author">
                  <w:rPr>
                    <w:rFonts w:ascii="Times New Roman" w:eastAsia="Calibri" w:hAnsi="Times New Roman" w:cstheme="majorBidi"/>
                    <w:b/>
                    <w:bCs/>
                    <w:sz w:val="24"/>
                    <w:szCs w:val="24"/>
                  </w:rPr>
                </w:rPrChange>
              </w:rPr>
              <w:pPrChange w:id="7191" w:author="Author">
                <w:pPr>
                  <w:spacing w:before="100" w:beforeAutospacing="1" w:after="100" w:afterAutospacing="1"/>
                  <w:ind w:firstLine="284"/>
                  <w:jc w:val="center"/>
                </w:pPr>
              </w:pPrChange>
            </w:pPr>
            <w:r w:rsidRPr="00496803">
              <w:rPr>
                <w:rFonts w:eastAsia="Calibri" w:cstheme="majorBidi"/>
                <w:b/>
                <w:bCs/>
                <w:szCs w:val="20"/>
                <w:rPrChange w:id="7192" w:author="Author">
                  <w:rPr>
                    <w:rFonts w:eastAsia="Calibri" w:cstheme="majorBidi"/>
                    <w:b/>
                    <w:bCs/>
                    <w:sz w:val="24"/>
                    <w:szCs w:val="24"/>
                  </w:rPr>
                </w:rPrChange>
              </w:rPr>
              <w:t xml:space="preserve">Sum of </w:t>
            </w:r>
            <w:ins w:id="7193" w:author="Author">
              <w:r w:rsidR="00AD63D7">
                <w:rPr>
                  <w:rFonts w:eastAsia="Calibri" w:cstheme="majorBidi"/>
                  <w:b/>
                  <w:bCs/>
                  <w:szCs w:val="20"/>
                </w:rPr>
                <w:t>s</w:t>
              </w:r>
            </w:ins>
            <w:del w:id="7194" w:author="Author">
              <w:r w:rsidRPr="00496803" w:rsidDel="00AD63D7">
                <w:rPr>
                  <w:rFonts w:eastAsia="Calibri" w:cstheme="majorBidi"/>
                  <w:b/>
                  <w:bCs/>
                  <w:szCs w:val="20"/>
                  <w:rPrChange w:id="7195" w:author="Author">
                    <w:rPr>
                      <w:rFonts w:eastAsia="Calibri" w:cstheme="majorBidi"/>
                      <w:b/>
                      <w:bCs/>
                      <w:sz w:val="24"/>
                      <w:szCs w:val="24"/>
                    </w:rPr>
                  </w:rPrChange>
                </w:rPr>
                <w:delText>S</w:delText>
              </w:r>
            </w:del>
            <w:r w:rsidRPr="00496803">
              <w:rPr>
                <w:rFonts w:eastAsia="Calibri" w:cstheme="majorBidi"/>
                <w:b/>
                <w:bCs/>
                <w:szCs w:val="20"/>
                <w:rPrChange w:id="7196" w:author="Author">
                  <w:rPr>
                    <w:rFonts w:eastAsia="Calibri" w:cstheme="majorBidi"/>
                    <w:b/>
                    <w:bCs/>
                    <w:sz w:val="24"/>
                    <w:szCs w:val="24"/>
                  </w:rPr>
                </w:rPrChange>
              </w:rPr>
              <w:t>quares</w:t>
            </w:r>
          </w:p>
        </w:tc>
        <w:tc>
          <w:tcPr>
            <w:tcW w:w="721" w:type="pct"/>
            <w:vAlign w:val="bottom"/>
          </w:tcPr>
          <w:p w14:paraId="67F02C5D" w14:textId="77777777" w:rsidR="00AD67C0" w:rsidRPr="00496803" w:rsidRDefault="00AD67C0" w:rsidP="00496803">
            <w:pPr>
              <w:jc w:val="center"/>
              <w:rPr>
                <w:rFonts w:eastAsia="Calibri" w:cstheme="majorBidi"/>
                <w:b/>
                <w:bCs/>
                <w:szCs w:val="20"/>
                <w:rPrChange w:id="7197" w:author="Author">
                  <w:rPr>
                    <w:rFonts w:ascii="Times New Roman" w:eastAsia="Calibri" w:hAnsi="Times New Roman" w:cstheme="majorBidi"/>
                    <w:b/>
                    <w:bCs/>
                    <w:sz w:val="24"/>
                    <w:szCs w:val="24"/>
                  </w:rPr>
                </w:rPrChange>
              </w:rPr>
              <w:pPrChange w:id="7198" w:author="Author">
                <w:pPr>
                  <w:spacing w:before="100" w:beforeAutospacing="1" w:after="100" w:afterAutospacing="1"/>
                  <w:ind w:firstLine="284"/>
                  <w:jc w:val="center"/>
                </w:pPr>
              </w:pPrChange>
            </w:pPr>
            <w:r w:rsidRPr="00496803">
              <w:rPr>
                <w:rFonts w:eastAsia="Calibri" w:cstheme="majorBidi"/>
                <w:b/>
                <w:bCs/>
                <w:szCs w:val="20"/>
                <w:rPrChange w:id="7199" w:author="Author">
                  <w:rPr>
                    <w:rFonts w:eastAsia="Calibri" w:cstheme="majorBidi"/>
                    <w:b/>
                    <w:bCs/>
                    <w:sz w:val="24"/>
                    <w:szCs w:val="24"/>
                  </w:rPr>
                </w:rPrChange>
              </w:rPr>
              <w:t>Df</w:t>
            </w:r>
          </w:p>
        </w:tc>
        <w:tc>
          <w:tcPr>
            <w:tcW w:w="845" w:type="pct"/>
            <w:vAlign w:val="bottom"/>
          </w:tcPr>
          <w:p w14:paraId="03E2DB5B" w14:textId="77777777" w:rsidR="00AD67C0" w:rsidRPr="00496803" w:rsidRDefault="00AD67C0" w:rsidP="00496803">
            <w:pPr>
              <w:jc w:val="center"/>
              <w:rPr>
                <w:rFonts w:eastAsia="Calibri" w:cstheme="majorBidi"/>
                <w:b/>
                <w:bCs/>
                <w:szCs w:val="20"/>
                <w:rPrChange w:id="7200" w:author="Author">
                  <w:rPr>
                    <w:rFonts w:ascii="Times New Roman" w:eastAsia="Calibri" w:hAnsi="Times New Roman" w:cstheme="majorBidi"/>
                    <w:b/>
                    <w:bCs/>
                    <w:sz w:val="24"/>
                    <w:szCs w:val="24"/>
                  </w:rPr>
                </w:rPrChange>
              </w:rPr>
              <w:pPrChange w:id="7201" w:author="Author">
                <w:pPr>
                  <w:spacing w:before="100" w:beforeAutospacing="1" w:after="100" w:afterAutospacing="1"/>
                  <w:ind w:firstLine="284"/>
                  <w:jc w:val="center"/>
                </w:pPr>
              </w:pPrChange>
            </w:pPr>
            <w:commentRangeStart w:id="7202"/>
            <w:r w:rsidRPr="00496803">
              <w:rPr>
                <w:rFonts w:eastAsia="Calibri" w:cstheme="majorBidi"/>
                <w:b/>
                <w:bCs/>
                <w:szCs w:val="20"/>
                <w:rPrChange w:id="7203" w:author="Author">
                  <w:rPr>
                    <w:rFonts w:eastAsia="Calibri" w:cstheme="majorBidi"/>
                    <w:b/>
                    <w:bCs/>
                    <w:sz w:val="24"/>
                    <w:szCs w:val="24"/>
                  </w:rPr>
                </w:rPrChange>
              </w:rPr>
              <w:t>Mean Square</w:t>
            </w:r>
            <w:commentRangeEnd w:id="7202"/>
            <w:r w:rsidR="00AD63D7">
              <w:rPr>
                <w:rStyle w:val="CommentReference"/>
              </w:rPr>
              <w:commentReference w:id="7202"/>
            </w:r>
          </w:p>
        </w:tc>
        <w:tc>
          <w:tcPr>
            <w:tcW w:w="695" w:type="pct"/>
            <w:vAlign w:val="bottom"/>
          </w:tcPr>
          <w:p w14:paraId="3105F74B" w14:textId="77777777" w:rsidR="00AD67C0" w:rsidRPr="00496803" w:rsidRDefault="00AD67C0" w:rsidP="00496803">
            <w:pPr>
              <w:jc w:val="center"/>
              <w:rPr>
                <w:rFonts w:eastAsia="Calibri" w:cstheme="majorBidi"/>
                <w:b/>
                <w:bCs/>
                <w:szCs w:val="20"/>
                <w:rPrChange w:id="7204" w:author="Author">
                  <w:rPr>
                    <w:rFonts w:ascii="Times New Roman" w:eastAsia="Calibri" w:hAnsi="Times New Roman" w:cstheme="majorBidi"/>
                    <w:b/>
                    <w:bCs/>
                    <w:sz w:val="24"/>
                    <w:szCs w:val="24"/>
                  </w:rPr>
                </w:rPrChange>
              </w:rPr>
              <w:pPrChange w:id="7205" w:author="Author">
                <w:pPr>
                  <w:spacing w:before="100" w:beforeAutospacing="1" w:after="100" w:afterAutospacing="1"/>
                  <w:ind w:firstLine="284"/>
                  <w:jc w:val="center"/>
                </w:pPr>
              </w:pPrChange>
            </w:pPr>
            <w:r w:rsidRPr="00496803">
              <w:rPr>
                <w:rFonts w:eastAsia="Calibri" w:cstheme="majorBidi"/>
                <w:b/>
                <w:bCs/>
                <w:szCs w:val="20"/>
                <w:rPrChange w:id="7206" w:author="Author">
                  <w:rPr>
                    <w:rFonts w:eastAsia="Calibri" w:cstheme="majorBidi"/>
                    <w:b/>
                    <w:bCs/>
                    <w:sz w:val="24"/>
                    <w:szCs w:val="24"/>
                  </w:rPr>
                </w:rPrChange>
              </w:rPr>
              <w:t>F</w:t>
            </w:r>
          </w:p>
        </w:tc>
        <w:tc>
          <w:tcPr>
            <w:tcW w:w="761" w:type="pct"/>
            <w:vAlign w:val="bottom"/>
          </w:tcPr>
          <w:p w14:paraId="4CECCBCA" w14:textId="77777777" w:rsidR="00AD67C0" w:rsidRPr="00496803" w:rsidRDefault="00AD67C0" w:rsidP="00496803">
            <w:pPr>
              <w:jc w:val="center"/>
              <w:rPr>
                <w:rFonts w:eastAsia="Calibri" w:cstheme="majorBidi"/>
                <w:b/>
                <w:bCs/>
                <w:szCs w:val="20"/>
                <w:rPrChange w:id="7207" w:author="Author">
                  <w:rPr>
                    <w:rFonts w:ascii="Times New Roman" w:eastAsia="Calibri" w:hAnsi="Times New Roman" w:cstheme="majorBidi"/>
                    <w:b/>
                    <w:bCs/>
                    <w:sz w:val="24"/>
                    <w:szCs w:val="24"/>
                  </w:rPr>
                </w:rPrChange>
              </w:rPr>
              <w:pPrChange w:id="7208" w:author="Author">
                <w:pPr>
                  <w:spacing w:before="100" w:beforeAutospacing="1" w:after="100" w:afterAutospacing="1"/>
                  <w:ind w:firstLine="284"/>
                  <w:jc w:val="center"/>
                </w:pPr>
              </w:pPrChange>
            </w:pPr>
            <w:r w:rsidRPr="00496803">
              <w:rPr>
                <w:rFonts w:eastAsia="Calibri" w:cstheme="majorBidi"/>
                <w:b/>
                <w:bCs/>
                <w:szCs w:val="20"/>
                <w:rPrChange w:id="7209" w:author="Author">
                  <w:rPr>
                    <w:rFonts w:eastAsia="Calibri" w:cstheme="majorBidi"/>
                    <w:b/>
                    <w:bCs/>
                    <w:sz w:val="24"/>
                    <w:szCs w:val="24"/>
                  </w:rPr>
                </w:rPrChange>
              </w:rPr>
              <w:t>Sig.</w:t>
            </w:r>
          </w:p>
        </w:tc>
      </w:tr>
      <w:tr w:rsidR="00AD67C0" w:rsidRPr="00AB557A" w14:paraId="58B45D72" w14:textId="77777777" w:rsidTr="00EE2E02">
        <w:tc>
          <w:tcPr>
            <w:tcW w:w="964" w:type="pct"/>
            <w:shd w:val="clear" w:color="auto" w:fill="auto"/>
          </w:tcPr>
          <w:p w14:paraId="102EFF56" w14:textId="77777777" w:rsidR="00AD67C0" w:rsidRPr="00496803" w:rsidRDefault="00AD67C0" w:rsidP="00496803">
            <w:pPr>
              <w:rPr>
                <w:rFonts w:eastAsia="Calibri" w:cstheme="majorBidi"/>
                <w:szCs w:val="20"/>
                <w:rPrChange w:id="7210" w:author="Author">
                  <w:rPr>
                    <w:rFonts w:ascii="Times New Roman" w:eastAsia="Calibri" w:hAnsi="Times New Roman" w:cstheme="majorBidi"/>
                    <w:sz w:val="24"/>
                    <w:szCs w:val="24"/>
                  </w:rPr>
                </w:rPrChange>
              </w:rPr>
              <w:pPrChange w:id="7211" w:author="Author">
                <w:pPr>
                  <w:spacing w:before="100" w:beforeAutospacing="1" w:after="100" w:afterAutospacing="1"/>
                  <w:ind w:firstLine="284"/>
                </w:pPr>
              </w:pPrChange>
            </w:pPr>
            <w:r w:rsidRPr="00496803">
              <w:rPr>
                <w:rFonts w:eastAsia="Calibri" w:cstheme="majorBidi"/>
                <w:szCs w:val="20"/>
                <w:rPrChange w:id="7212" w:author="Author">
                  <w:rPr>
                    <w:rFonts w:eastAsia="Calibri" w:cstheme="majorBidi"/>
                    <w:sz w:val="24"/>
                    <w:szCs w:val="24"/>
                  </w:rPr>
                </w:rPrChange>
              </w:rPr>
              <w:t>Regression</w:t>
            </w:r>
          </w:p>
        </w:tc>
        <w:tc>
          <w:tcPr>
            <w:tcW w:w="1014" w:type="pct"/>
          </w:tcPr>
          <w:p w14:paraId="760634FF" w14:textId="6510268B" w:rsidR="00AD67C0" w:rsidRPr="00496803" w:rsidRDefault="00AD67C0" w:rsidP="00496803">
            <w:pPr>
              <w:jc w:val="right"/>
              <w:rPr>
                <w:rFonts w:eastAsia="Calibri" w:cstheme="majorBidi"/>
                <w:szCs w:val="20"/>
                <w:rPrChange w:id="7213" w:author="Author">
                  <w:rPr>
                    <w:rFonts w:ascii="Times New Roman" w:eastAsia="Calibri" w:hAnsi="Times New Roman" w:cstheme="majorBidi"/>
                    <w:sz w:val="24"/>
                    <w:szCs w:val="24"/>
                  </w:rPr>
                </w:rPrChange>
              </w:rPr>
              <w:pPrChange w:id="7214" w:author="Author">
                <w:pPr>
                  <w:spacing w:before="100" w:beforeAutospacing="1" w:after="100" w:afterAutospacing="1"/>
                  <w:ind w:firstLine="284"/>
                  <w:jc w:val="right"/>
                </w:pPr>
              </w:pPrChange>
            </w:pPr>
            <w:r w:rsidRPr="00496803">
              <w:rPr>
                <w:rFonts w:eastAsia="Calibri" w:cstheme="majorBidi"/>
                <w:szCs w:val="20"/>
                <w:rPrChange w:id="7215" w:author="Author">
                  <w:rPr>
                    <w:rFonts w:eastAsia="Calibri" w:cstheme="majorBidi"/>
                    <w:sz w:val="24"/>
                    <w:szCs w:val="24"/>
                  </w:rPr>
                </w:rPrChange>
              </w:rPr>
              <w:t>13029628.68</w:t>
            </w:r>
            <w:r w:rsidR="00EE2E02" w:rsidRPr="00496803">
              <w:rPr>
                <w:rFonts w:eastAsia="Calibri" w:cstheme="majorBidi"/>
                <w:szCs w:val="20"/>
                <w:rPrChange w:id="7216" w:author="Author">
                  <w:rPr>
                    <w:rFonts w:eastAsia="Calibri" w:cstheme="majorBidi"/>
                    <w:sz w:val="24"/>
                    <w:szCs w:val="24"/>
                  </w:rPr>
                </w:rPrChange>
              </w:rPr>
              <w:t>0</w:t>
            </w:r>
          </w:p>
        </w:tc>
        <w:tc>
          <w:tcPr>
            <w:tcW w:w="721" w:type="pct"/>
          </w:tcPr>
          <w:p w14:paraId="672C01A9" w14:textId="77777777" w:rsidR="00AD67C0" w:rsidRPr="00496803" w:rsidRDefault="00AD67C0" w:rsidP="00496803">
            <w:pPr>
              <w:jc w:val="right"/>
              <w:rPr>
                <w:rFonts w:eastAsia="Calibri" w:cstheme="majorBidi"/>
                <w:szCs w:val="20"/>
                <w:rPrChange w:id="7217" w:author="Author">
                  <w:rPr>
                    <w:rFonts w:ascii="Times New Roman" w:eastAsia="Calibri" w:hAnsi="Times New Roman" w:cstheme="majorBidi"/>
                    <w:sz w:val="24"/>
                    <w:szCs w:val="24"/>
                  </w:rPr>
                </w:rPrChange>
              </w:rPr>
              <w:pPrChange w:id="7218" w:author="Author">
                <w:pPr>
                  <w:spacing w:before="100" w:beforeAutospacing="1" w:after="100" w:afterAutospacing="1"/>
                  <w:ind w:firstLine="284"/>
                  <w:jc w:val="right"/>
                </w:pPr>
              </w:pPrChange>
            </w:pPr>
            <w:r w:rsidRPr="00496803">
              <w:rPr>
                <w:rFonts w:eastAsia="Calibri" w:cstheme="majorBidi"/>
                <w:szCs w:val="20"/>
                <w:rPrChange w:id="7219" w:author="Author">
                  <w:rPr>
                    <w:rFonts w:eastAsia="Calibri" w:cstheme="majorBidi"/>
                    <w:sz w:val="24"/>
                    <w:szCs w:val="24"/>
                  </w:rPr>
                </w:rPrChange>
              </w:rPr>
              <w:t>2</w:t>
            </w:r>
          </w:p>
        </w:tc>
        <w:tc>
          <w:tcPr>
            <w:tcW w:w="845" w:type="pct"/>
          </w:tcPr>
          <w:p w14:paraId="1E48A74F" w14:textId="77777777" w:rsidR="00AD67C0" w:rsidRPr="00496803" w:rsidRDefault="00AD67C0" w:rsidP="00496803">
            <w:pPr>
              <w:jc w:val="right"/>
              <w:rPr>
                <w:rFonts w:eastAsia="Calibri" w:cstheme="majorBidi"/>
                <w:szCs w:val="20"/>
                <w:rPrChange w:id="7220" w:author="Author">
                  <w:rPr>
                    <w:rFonts w:ascii="Times New Roman" w:eastAsia="Calibri" w:hAnsi="Times New Roman" w:cstheme="majorBidi"/>
                    <w:sz w:val="24"/>
                    <w:szCs w:val="24"/>
                  </w:rPr>
                </w:rPrChange>
              </w:rPr>
              <w:pPrChange w:id="7221" w:author="Author">
                <w:pPr>
                  <w:spacing w:before="100" w:beforeAutospacing="1" w:after="100" w:afterAutospacing="1"/>
                  <w:ind w:firstLine="284"/>
                  <w:jc w:val="right"/>
                </w:pPr>
              </w:pPrChange>
            </w:pPr>
            <w:r w:rsidRPr="00496803">
              <w:rPr>
                <w:rFonts w:eastAsia="Calibri" w:cstheme="majorBidi"/>
                <w:szCs w:val="20"/>
                <w:rPrChange w:id="7222" w:author="Author">
                  <w:rPr>
                    <w:rFonts w:eastAsia="Calibri" w:cstheme="majorBidi"/>
                    <w:sz w:val="24"/>
                    <w:szCs w:val="24"/>
                  </w:rPr>
                </w:rPrChange>
              </w:rPr>
              <w:t>6514814.34</w:t>
            </w:r>
          </w:p>
        </w:tc>
        <w:tc>
          <w:tcPr>
            <w:tcW w:w="695" w:type="pct"/>
          </w:tcPr>
          <w:p w14:paraId="64473F4A" w14:textId="77777777" w:rsidR="00AD67C0" w:rsidRPr="00496803" w:rsidRDefault="00AD67C0" w:rsidP="00496803">
            <w:pPr>
              <w:jc w:val="right"/>
              <w:rPr>
                <w:rFonts w:eastAsia="Calibri" w:cstheme="majorBidi"/>
                <w:szCs w:val="20"/>
                <w:rPrChange w:id="7223" w:author="Author">
                  <w:rPr>
                    <w:rFonts w:ascii="Times New Roman" w:eastAsia="Calibri" w:hAnsi="Times New Roman" w:cstheme="majorBidi"/>
                    <w:sz w:val="24"/>
                    <w:szCs w:val="24"/>
                  </w:rPr>
                </w:rPrChange>
              </w:rPr>
              <w:pPrChange w:id="7224" w:author="Author">
                <w:pPr>
                  <w:spacing w:before="100" w:beforeAutospacing="1" w:after="100" w:afterAutospacing="1"/>
                  <w:ind w:firstLine="284"/>
                  <w:jc w:val="right"/>
                </w:pPr>
              </w:pPrChange>
            </w:pPr>
            <w:r w:rsidRPr="00496803">
              <w:rPr>
                <w:rFonts w:eastAsia="Calibri" w:cstheme="majorBidi"/>
                <w:szCs w:val="20"/>
                <w:rPrChange w:id="7225" w:author="Author">
                  <w:rPr>
                    <w:rFonts w:eastAsia="Calibri" w:cstheme="majorBidi"/>
                    <w:sz w:val="24"/>
                    <w:szCs w:val="24"/>
                  </w:rPr>
                </w:rPrChange>
              </w:rPr>
              <w:t>3424.829</w:t>
            </w:r>
          </w:p>
        </w:tc>
        <w:tc>
          <w:tcPr>
            <w:tcW w:w="761" w:type="pct"/>
          </w:tcPr>
          <w:p w14:paraId="1C53DF90" w14:textId="38EF121F" w:rsidR="00AD67C0" w:rsidRPr="00496803" w:rsidRDefault="00EE2E02" w:rsidP="00496803">
            <w:pPr>
              <w:jc w:val="right"/>
              <w:rPr>
                <w:rFonts w:eastAsia="Calibri" w:cstheme="majorBidi"/>
                <w:szCs w:val="20"/>
                <w:rPrChange w:id="7226" w:author="Author">
                  <w:rPr>
                    <w:rFonts w:ascii="Times New Roman" w:eastAsia="Calibri" w:hAnsi="Times New Roman" w:cstheme="majorBidi"/>
                    <w:sz w:val="24"/>
                    <w:szCs w:val="24"/>
                  </w:rPr>
                </w:rPrChange>
              </w:rPr>
              <w:pPrChange w:id="7227" w:author="Author">
                <w:pPr>
                  <w:spacing w:before="100" w:beforeAutospacing="1" w:after="100" w:afterAutospacing="1"/>
                  <w:ind w:firstLine="284"/>
                  <w:jc w:val="right"/>
                </w:pPr>
              </w:pPrChange>
            </w:pPr>
            <w:r w:rsidRPr="00496803">
              <w:rPr>
                <w:rFonts w:eastAsia="Calibri" w:cstheme="majorBidi"/>
                <w:szCs w:val="20"/>
                <w:rPrChange w:id="7228" w:author="Author">
                  <w:rPr>
                    <w:rFonts w:eastAsia="Calibri" w:cstheme="majorBidi"/>
                    <w:sz w:val="24"/>
                    <w:szCs w:val="24"/>
                  </w:rPr>
                </w:rPrChange>
              </w:rPr>
              <w:t>0</w:t>
            </w:r>
            <w:r w:rsidR="00AD67C0" w:rsidRPr="00496803">
              <w:rPr>
                <w:rFonts w:eastAsia="Calibri" w:cstheme="majorBidi"/>
                <w:szCs w:val="20"/>
                <w:rPrChange w:id="7229" w:author="Author">
                  <w:rPr>
                    <w:rFonts w:eastAsia="Calibri" w:cstheme="majorBidi"/>
                    <w:sz w:val="24"/>
                    <w:szCs w:val="24"/>
                  </w:rPr>
                </w:rPrChange>
              </w:rPr>
              <w:t>000b</w:t>
            </w:r>
          </w:p>
        </w:tc>
      </w:tr>
      <w:tr w:rsidR="00AD67C0" w:rsidRPr="00AB557A" w14:paraId="050DD7FC" w14:textId="77777777" w:rsidTr="00EE2E02">
        <w:tc>
          <w:tcPr>
            <w:tcW w:w="964" w:type="pct"/>
            <w:shd w:val="clear" w:color="auto" w:fill="auto"/>
          </w:tcPr>
          <w:p w14:paraId="1A71B8DB" w14:textId="77777777" w:rsidR="00AD67C0" w:rsidRPr="00496803" w:rsidRDefault="00AD67C0" w:rsidP="00496803">
            <w:pPr>
              <w:rPr>
                <w:rFonts w:eastAsia="Calibri" w:cstheme="majorBidi"/>
                <w:szCs w:val="20"/>
                <w:rPrChange w:id="7230" w:author="Author">
                  <w:rPr>
                    <w:rFonts w:ascii="Times New Roman" w:eastAsia="Calibri" w:hAnsi="Times New Roman" w:cstheme="majorBidi"/>
                    <w:sz w:val="24"/>
                    <w:szCs w:val="24"/>
                  </w:rPr>
                </w:rPrChange>
              </w:rPr>
              <w:pPrChange w:id="7231" w:author="Author">
                <w:pPr>
                  <w:spacing w:before="100" w:beforeAutospacing="1" w:after="100" w:afterAutospacing="1"/>
                  <w:ind w:firstLine="284"/>
                </w:pPr>
              </w:pPrChange>
            </w:pPr>
            <w:r w:rsidRPr="00496803">
              <w:rPr>
                <w:rFonts w:eastAsia="Calibri" w:cstheme="majorBidi"/>
                <w:szCs w:val="20"/>
                <w:rPrChange w:id="7232" w:author="Author">
                  <w:rPr>
                    <w:rFonts w:eastAsia="Calibri" w:cstheme="majorBidi"/>
                    <w:sz w:val="24"/>
                    <w:szCs w:val="24"/>
                  </w:rPr>
                </w:rPrChange>
              </w:rPr>
              <w:t>Residual</w:t>
            </w:r>
          </w:p>
        </w:tc>
        <w:tc>
          <w:tcPr>
            <w:tcW w:w="1014" w:type="pct"/>
          </w:tcPr>
          <w:p w14:paraId="17CD6641" w14:textId="77777777" w:rsidR="00AD67C0" w:rsidRPr="00496803" w:rsidRDefault="00AD67C0" w:rsidP="00496803">
            <w:pPr>
              <w:jc w:val="right"/>
              <w:rPr>
                <w:rFonts w:eastAsia="Calibri" w:cstheme="majorBidi"/>
                <w:szCs w:val="20"/>
                <w:rPrChange w:id="7233" w:author="Author">
                  <w:rPr>
                    <w:rFonts w:ascii="Times New Roman" w:eastAsia="Calibri" w:hAnsi="Times New Roman" w:cstheme="majorBidi"/>
                    <w:sz w:val="24"/>
                    <w:szCs w:val="24"/>
                  </w:rPr>
                </w:rPrChange>
              </w:rPr>
              <w:pPrChange w:id="7234" w:author="Author">
                <w:pPr>
                  <w:spacing w:before="100" w:beforeAutospacing="1" w:after="100" w:afterAutospacing="1"/>
                  <w:ind w:firstLine="284"/>
                  <w:jc w:val="right"/>
                </w:pPr>
              </w:pPrChange>
            </w:pPr>
            <w:r w:rsidRPr="00496803">
              <w:rPr>
                <w:rFonts w:eastAsia="Calibri" w:cstheme="majorBidi"/>
                <w:szCs w:val="20"/>
                <w:rPrChange w:id="7235" w:author="Author">
                  <w:rPr>
                    <w:rFonts w:eastAsia="Calibri" w:cstheme="majorBidi"/>
                    <w:sz w:val="24"/>
                    <w:szCs w:val="24"/>
                  </w:rPr>
                </w:rPrChange>
              </w:rPr>
              <w:t>1959297.224</w:t>
            </w:r>
          </w:p>
        </w:tc>
        <w:tc>
          <w:tcPr>
            <w:tcW w:w="721" w:type="pct"/>
          </w:tcPr>
          <w:p w14:paraId="3DD88409" w14:textId="77777777" w:rsidR="00AD67C0" w:rsidRPr="00496803" w:rsidRDefault="00AD67C0" w:rsidP="00496803">
            <w:pPr>
              <w:jc w:val="right"/>
              <w:rPr>
                <w:rFonts w:eastAsia="Calibri" w:cstheme="majorBidi"/>
                <w:szCs w:val="20"/>
                <w:rPrChange w:id="7236" w:author="Author">
                  <w:rPr>
                    <w:rFonts w:ascii="Times New Roman" w:eastAsia="Calibri" w:hAnsi="Times New Roman" w:cstheme="majorBidi"/>
                    <w:sz w:val="24"/>
                    <w:szCs w:val="24"/>
                  </w:rPr>
                </w:rPrChange>
              </w:rPr>
              <w:pPrChange w:id="7237" w:author="Author">
                <w:pPr>
                  <w:spacing w:before="100" w:beforeAutospacing="1" w:after="100" w:afterAutospacing="1"/>
                  <w:ind w:firstLine="284"/>
                  <w:jc w:val="right"/>
                </w:pPr>
              </w:pPrChange>
            </w:pPr>
            <w:r w:rsidRPr="00496803">
              <w:rPr>
                <w:rFonts w:eastAsia="Calibri" w:cstheme="majorBidi"/>
                <w:szCs w:val="20"/>
                <w:rPrChange w:id="7238" w:author="Author">
                  <w:rPr>
                    <w:rFonts w:eastAsia="Calibri" w:cstheme="majorBidi"/>
                    <w:sz w:val="24"/>
                    <w:szCs w:val="24"/>
                  </w:rPr>
                </w:rPrChange>
              </w:rPr>
              <w:t>1030</w:t>
            </w:r>
          </w:p>
        </w:tc>
        <w:tc>
          <w:tcPr>
            <w:tcW w:w="845" w:type="pct"/>
          </w:tcPr>
          <w:p w14:paraId="364E1E7E" w14:textId="77777777" w:rsidR="00AD67C0" w:rsidRPr="00496803" w:rsidRDefault="00AD67C0" w:rsidP="00496803">
            <w:pPr>
              <w:jc w:val="right"/>
              <w:rPr>
                <w:rFonts w:eastAsia="Calibri" w:cstheme="majorBidi"/>
                <w:szCs w:val="20"/>
                <w:rPrChange w:id="7239" w:author="Author">
                  <w:rPr>
                    <w:rFonts w:ascii="Times New Roman" w:eastAsia="Calibri" w:hAnsi="Times New Roman" w:cstheme="majorBidi"/>
                    <w:sz w:val="24"/>
                    <w:szCs w:val="24"/>
                  </w:rPr>
                </w:rPrChange>
              </w:rPr>
              <w:pPrChange w:id="7240" w:author="Author">
                <w:pPr>
                  <w:spacing w:before="100" w:beforeAutospacing="1" w:after="100" w:afterAutospacing="1"/>
                  <w:ind w:firstLine="284"/>
                  <w:jc w:val="right"/>
                </w:pPr>
              </w:pPrChange>
            </w:pPr>
            <w:r w:rsidRPr="00496803">
              <w:rPr>
                <w:rFonts w:eastAsia="Calibri" w:cstheme="majorBidi"/>
                <w:szCs w:val="20"/>
                <w:rPrChange w:id="7241" w:author="Author">
                  <w:rPr>
                    <w:rFonts w:eastAsia="Calibri" w:cstheme="majorBidi"/>
                    <w:sz w:val="24"/>
                    <w:szCs w:val="24"/>
                  </w:rPr>
                </w:rPrChange>
              </w:rPr>
              <w:t>1902.23</w:t>
            </w:r>
          </w:p>
        </w:tc>
        <w:tc>
          <w:tcPr>
            <w:tcW w:w="695" w:type="pct"/>
          </w:tcPr>
          <w:p w14:paraId="6DF49DB7" w14:textId="77777777" w:rsidR="00AD67C0" w:rsidRPr="00496803" w:rsidRDefault="00AD67C0" w:rsidP="00496803">
            <w:pPr>
              <w:jc w:val="right"/>
              <w:rPr>
                <w:rFonts w:eastAsia="Calibri" w:cstheme="majorBidi"/>
                <w:szCs w:val="20"/>
                <w:rPrChange w:id="7242" w:author="Author">
                  <w:rPr>
                    <w:rFonts w:eastAsia="Calibri" w:cstheme="majorBidi"/>
                    <w:sz w:val="24"/>
                    <w:szCs w:val="24"/>
                  </w:rPr>
                </w:rPrChange>
              </w:rPr>
              <w:pPrChange w:id="7243" w:author="Author">
                <w:pPr>
                  <w:spacing w:after="160"/>
                  <w:ind w:firstLine="284"/>
                  <w:jc w:val="right"/>
                </w:pPr>
              </w:pPrChange>
            </w:pPr>
          </w:p>
        </w:tc>
        <w:tc>
          <w:tcPr>
            <w:tcW w:w="761" w:type="pct"/>
          </w:tcPr>
          <w:p w14:paraId="5C535C6E" w14:textId="77777777" w:rsidR="00AD67C0" w:rsidRPr="00496803" w:rsidRDefault="00AD67C0" w:rsidP="00496803">
            <w:pPr>
              <w:jc w:val="right"/>
              <w:rPr>
                <w:rFonts w:eastAsia="Calibri" w:cstheme="majorBidi"/>
                <w:szCs w:val="20"/>
                <w:rPrChange w:id="7244" w:author="Author">
                  <w:rPr>
                    <w:rFonts w:eastAsia="Calibri" w:cstheme="majorBidi"/>
                    <w:sz w:val="24"/>
                    <w:szCs w:val="24"/>
                  </w:rPr>
                </w:rPrChange>
              </w:rPr>
              <w:pPrChange w:id="7245" w:author="Author">
                <w:pPr>
                  <w:spacing w:after="160"/>
                  <w:ind w:firstLine="284"/>
                  <w:jc w:val="right"/>
                </w:pPr>
              </w:pPrChange>
            </w:pPr>
          </w:p>
        </w:tc>
      </w:tr>
      <w:tr w:rsidR="00AD67C0" w:rsidRPr="00AB557A" w14:paraId="0F201ED5" w14:textId="77777777" w:rsidTr="00EE2E02">
        <w:tc>
          <w:tcPr>
            <w:tcW w:w="964" w:type="pct"/>
            <w:shd w:val="clear" w:color="auto" w:fill="auto"/>
          </w:tcPr>
          <w:p w14:paraId="7F2380DC" w14:textId="77777777" w:rsidR="00AD67C0" w:rsidRPr="00496803" w:rsidRDefault="00AD67C0" w:rsidP="00496803">
            <w:pPr>
              <w:rPr>
                <w:rFonts w:eastAsia="Calibri" w:cstheme="majorBidi"/>
                <w:szCs w:val="20"/>
                <w:rPrChange w:id="7246" w:author="Author">
                  <w:rPr>
                    <w:rFonts w:ascii="Times New Roman" w:eastAsia="Calibri" w:hAnsi="Times New Roman" w:cstheme="majorBidi"/>
                    <w:sz w:val="24"/>
                    <w:szCs w:val="24"/>
                  </w:rPr>
                </w:rPrChange>
              </w:rPr>
              <w:pPrChange w:id="7247" w:author="Author">
                <w:pPr>
                  <w:spacing w:before="100" w:beforeAutospacing="1" w:after="100" w:afterAutospacing="1"/>
                  <w:ind w:firstLine="284"/>
                </w:pPr>
              </w:pPrChange>
            </w:pPr>
            <w:r w:rsidRPr="00496803">
              <w:rPr>
                <w:rFonts w:eastAsia="Calibri" w:cstheme="majorBidi"/>
                <w:szCs w:val="20"/>
                <w:rPrChange w:id="7248" w:author="Author">
                  <w:rPr>
                    <w:rFonts w:eastAsia="Calibri" w:cstheme="majorBidi"/>
                    <w:sz w:val="24"/>
                    <w:szCs w:val="24"/>
                  </w:rPr>
                </w:rPrChange>
              </w:rPr>
              <w:t>Total</w:t>
            </w:r>
          </w:p>
        </w:tc>
        <w:tc>
          <w:tcPr>
            <w:tcW w:w="1014" w:type="pct"/>
          </w:tcPr>
          <w:p w14:paraId="10137F78" w14:textId="546428E6" w:rsidR="00AD67C0" w:rsidRPr="00496803" w:rsidRDefault="00AD67C0" w:rsidP="00496803">
            <w:pPr>
              <w:jc w:val="right"/>
              <w:rPr>
                <w:rFonts w:eastAsia="Calibri" w:cstheme="majorBidi"/>
                <w:szCs w:val="20"/>
                <w:rPrChange w:id="7249" w:author="Author">
                  <w:rPr>
                    <w:rFonts w:ascii="Times New Roman" w:eastAsia="Calibri" w:hAnsi="Times New Roman" w:cstheme="majorBidi"/>
                    <w:sz w:val="24"/>
                    <w:szCs w:val="24"/>
                  </w:rPr>
                </w:rPrChange>
              </w:rPr>
              <w:pPrChange w:id="7250" w:author="Author">
                <w:pPr>
                  <w:spacing w:before="100" w:beforeAutospacing="1" w:after="100" w:afterAutospacing="1"/>
                  <w:ind w:firstLine="284"/>
                  <w:jc w:val="right"/>
                </w:pPr>
              </w:pPrChange>
            </w:pPr>
            <w:r w:rsidRPr="00496803">
              <w:rPr>
                <w:rFonts w:eastAsia="Calibri" w:cstheme="majorBidi"/>
                <w:szCs w:val="20"/>
                <w:rPrChange w:id="7251" w:author="Author">
                  <w:rPr>
                    <w:rFonts w:eastAsia="Calibri" w:cstheme="majorBidi"/>
                    <w:sz w:val="24"/>
                    <w:szCs w:val="24"/>
                  </w:rPr>
                </w:rPrChange>
              </w:rPr>
              <w:t>14988925.91</w:t>
            </w:r>
            <w:r w:rsidR="00EE2E02" w:rsidRPr="00496803">
              <w:rPr>
                <w:rFonts w:eastAsia="Calibri" w:cstheme="majorBidi"/>
                <w:szCs w:val="20"/>
                <w:rPrChange w:id="7252" w:author="Author">
                  <w:rPr>
                    <w:rFonts w:eastAsia="Calibri" w:cstheme="majorBidi"/>
                    <w:sz w:val="24"/>
                    <w:szCs w:val="24"/>
                  </w:rPr>
                </w:rPrChange>
              </w:rPr>
              <w:t>0</w:t>
            </w:r>
          </w:p>
        </w:tc>
        <w:tc>
          <w:tcPr>
            <w:tcW w:w="721" w:type="pct"/>
          </w:tcPr>
          <w:p w14:paraId="570DE8B2" w14:textId="77777777" w:rsidR="00AD67C0" w:rsidRPr="00496803" w:rsidRDefault="00AD67C0" w:rsidP="00496803">
            <w:pPr>
              <w:jc w:val="right"/>
              <w:rPr>
                <w:rFonts w:eastAsia="Calibri" w:cstheme="majorBidi"/>
                <w:szCs w:val="20"/>
                <w:rPrChange w:id="7253" w:author="Author">
                  <w:rPr>
                    <w:rFonts w:ascii="Times New Roman" w:eastAsia="Calibri" w:hAnsi="Times New Roman" w:cstheme="majorBidi"/>
                    <w:sz w:val="24"/>
                    <w:szCs w:val="24"/>
                  </w:rPr>
                </w:rPrChange>
              </w:rPr>
              <w:pPrChange w:id="7254" w:author="Author">
                <w:pPr>
                  <w:spacing w:before="100" w:beforeAutospacing="1" w:after="100" w:afterAutospacing="1"/>
                  <w:ind w:firstLine="284"/>
                  <w:jc w:val="right"/>
                </w:pPr>
              </w:pPrChange>
            </w:pPr>
            <w:r w:rsidRPr="00496803">
              <w:rPr>
                <w:rFonts w:eastAsia="Calibri" w:cstheme="majorBidi"/>
                <w:szCs w:val="20"/>
                <w:rPrChange w:id="7255" w:author="Author">
                  <w:rPr>
                    <w:rFonts w:eastAsia="Calibri" w:cstheme="majorBidi"/>
                    <w:sz w:val="24"/>
                    <w:szCs w:val="24"/>
                  </w:rPr>
                </w:rPrChange>
              </w:rPr>
              <w:t>1032</w:t>
            </w:r>
          </w:p>
        </w:tc>
        <w:tc>
          <w:tcPr>
            <w:tcW w:w="845" w:type="pct"/>
          </w:tcPr>
          <w:p w14:paraId="4BA4E727" w14:textId="77777777" w:rsidR="00AD67C0" w:rsidRPr="00496803" w:rsidRDefault="00AD67C0" w:rsidP="00496803">
            <w:pPr>
              <w:jc w:val="right"/>
              <w:rPr>
                <w:rFonts w:eastAsia="Calibri" w:cstheme="majorBidi"/>
                <w:szCs w:val="20"/>
                <w:rPrChange w:id="7256" w:author="Author">
                  <w:rPr>
                    <w:rFonts w:eastAsia="Calibri" w:cstheme="majorBidi"/>
                    <w:sz w:val="24"/>
                    <w:szCs w:val="24"/>
                  </w:rPr>
                </w:rPrChange>
              </w:rPr>
              <w:pPrChange w:id="7257" w:author="Author">
                <w:pPr>
                  <w:spacing w:after="160"/>
                  <w:ind w:firstLine="284"/>
                  <w:jc w:val="right"/>
                </w:pPr>
              </w:pPrChange>
            </w:pPr>
          </w:p>
        </w:tc>
        <w:tc>
          <w:tcPr>
            <w:tcW w:w="695" w:type="pct"/>
          </w:tcPr>
          <w:p w14:paraId="1044B1FD" w14:textId="77777777" w:rsidR="00AD67C0" w:rsidRPr="00496803" w:rsidRDefault="00AD67C0" w:rsidP="00496803">
            <w:pPr>
              <w:jc w:val="right"/>
              <w:rPr>
                <w:rFonts w:eastAsia="Calibri" w:cstheme="majorBidi"/>
                <w:szCs w:val="20"/>
                <w:rPrChange w:id="7258" w:author="Author">
                  <w:rPr>
                    <w:rFonts w:eastAsia="Calibri" w:cstheme="majorBidi"/>
                    <w:sz w:val="24"/>
                    <w:szCs w:val="24"/>
                  </w:rPr>
                </w:rPrChange>
              </w:rPr>
              <w:pPrChange w:id="7259" w:author="Author">
                <w:pPr>
                  <w:spacing w:after="160"/>
                  <w:ind w:firstLine="284"/>
                  <w:jc w:val="right"/>
                </w:pPr>
              </w:pPrChange>
            </w:pPr>
          </w:p>
        </w:tc>
        <w:tc>
          <w:tcPr>
            <w:tcW w:w="761" w:type="pct"/>
          </w:tcPr>
          <w:p w14:paraId="366D0330" w14:textId="77777777" w:rsidR="00AD67C0" w:rsidRPr="00496803" w:rsidRDefault="00AD67C0" w:rsidP="00496803">
            <w:pPr>
              <w:jc w:val="right"/>
              <w:rPr>
                <w:rFonts w:eastAsia="Calibri" w:cstheme="majorBidi"/>
                <w:szCs w:val="20"/>
                <w:rPrChange w:id="7260" w:author="Author">
                  <w:rPr>
                    <w:rFonts w:eastAsia="Calibri" w:cstheme="majorBidi"/>
                    <w:sz w:val="24"/>
                    <w:szCs w:val="24"/>
                  </w:rPr>
                </w:rPrChange>
              </w:rPr>
              <w:pPrChange w:id="7261" w:author="Author">
                <w:pPr>
                  <w:spacing w:after="160"/>
                  <w:ind w:firstLine="284"/>
                  <w:jc w:val="right"/>
                </w:pPr>
              </w:pPrChange>
            </w:pPr>
          </w:p>
        </w:tc>
      </w:tr>
    </w:tbl>
    <w:p w14:paraId="5E4B956A" w14:textId="3DE65BBA" w:rsidR="00AD67C0" w:rsidRPr="00496803" w:rsidRDefault="00AD67C0" w:rsidP="00496803">
      <w:pPr>
        <w:spacing w:line="259" w:lineRule="auto"/>
        <w:rPr>
          <w:rFonts w:eastAsia="Calibri" w:cstheme="majorBidi"/>
          <w:szCs w:val="20"/>
          <w:rPrChange w:id="7262" w:author="Author">
            <w:rPr>
              <w:rFonts w:eastAsia="Calibri" w:cstheme="majorBidi"/>
              <w:sz w:val="24"/>
              <w:szCs w:val="24"/>
            </w:rPr>
          </w:rPrChange>
        </w:rPr>
        <w:pPrChange w:id="7263" w:author="Author">
          <w:pPr>
            <w:spacing w:line="259" w:lineRule="auto"/>
            <w:ind w:firstLine="284"/>
          </w:pPr>
        </w:pPrChange>
      </w:pPr>
      <w:r w:rsidRPr="00496803">
        <w:rPr>
          <w:rFonts w:eastAsia="Calibri" w:cstheme="majorBidi"/>
          <w:szCs w:val="20"/>
          <w:rPrChange w:id="7264" w:author="Author">
            <w:rPr>
              <w:rFonts w:eastAsia="Calibri" w:cstheme="majorBidi"/>
              <w:sz w:val="24"/>
              <w:szCs w:val="24"/>
            </w:rPr>
          </w:rPrChange>
        </w:rPr>
        <w:lastRenderedPageBreak/>
        <w:t xml:space="preserve">a Dependent </w:t>
      </w:r>
      <w:ins w:id="7265" w:author="Author">
        <w:r w:rsidR="0099503D">
          <w:rPr>
            <w:rFonts w:eastAsia="Calibri" w:cstheme="majorBidi"/>
            <w:szCs w:val="20"/>
          </w:rPr>
          <w:t>v</w:t>
        </w:r>
      </w:ins>
      <w:del w:id="7266" w:author="Author">
        <w:r w:rsidRPr="00496803" w:rsidDel="0099503D">
          <w:rPr>
            <w:rFonts w:eastAsia="Calibri" w:cstheme="majorBidi"/>
            <w:szCs w:val="20"/>
            <w:rPrChange w:id="7267" w:author="Author">
              <w:rPr>
                <w:rFonts w:eastAsia="Calibri" w:cstheme="majorBidi"/>
                <w:sz w:val="24"/>
                <w:szCs w:val="24"/>
              </w:rPr>
            </w:rPrChange>
          </w:rPr>
          <w:delText>V</w:delText>
        </w:r>
      </w:del>
      <w:r w:rsidRPr="00496803">
        <w:rPr>
          <w:rFonts w:eastAsia="Calibri" w:cstheme="majorBidi"/>
          <w:szCs w:val="20"/>
          <w:rPrChange w:id="7268" w:author="Author">
            <w:rPr>
              <w:rFonts w:eastAsia="Calibri" w:cstheme="majorBidi"/>
              <w:sz w:val="24"/>
              <w:szCs w:val="24"/>
            </w:rPr>
          </w:rPrChange>
        </w:rPr>
        <w:t>ariable: TIME SPENDING</w:t>
      </w:r>
    </w:p>
    <w:p w14:paraId="14AFDAA7" w14:textId="402EB696" w:rsidR="00AD67C0" w:rsidRPr="00496803" w:rsidRDefault="00AD67C0" w:rsidP="00496803">
      <w:pPr>
        <w:spacing w:line="259" w:lineRule="auto"/>
        <w:rPr>
          <w:rFonts w:eastAsia="Calibri" w:cstheme="majorBidi"/>
          <w:szCs w:val="20"/>
          <w:rPrChange w:id="7269" w:author="Author">
            <w:rPr>
              <w:rFonts w:eastAsia="Calibri" w:cstheme="majorBidi"/>
              <w:sz w:val="24"/>
              <w:szCs w:val="24"/>
            </w:rPr>
          </w:rPrChange>
        </w:rPr>
        <w:pPrChange w:id="7270" w:author="Author">
          <w:pPr>
            <w:spacing w:line="259" w:lineRule="auto"/>
            <w:ind w:firstLine="284"/>
          </w:pPr>
        </w:pPrChange>
      </w:pPr>
      <w:r w:rsidRPr="00496803">
        <w:rPr>
          <w:rFonts w:eastAsia="Calibri" w:cstheme="majorBidi"/>
          <w:szCs w:val="20"/>
          <w:rPrChange w:id="7271" w:author="Author">
            <w:rPr>
              <w:rFonts w:eastAsia="Calibri" w:cstheme="majorBidi"/>
              <w:sz w:val="24"/>
              <w:szCs w:val="24"/>
            </w:rPr>
          </w:rPrChange>
        </w:rPr>
        <w:t xml:space="preserve">b Predictors: (Constant), </w:t>
      </w:r>
      <w:r w:rsidR="001D0EAF" w:rsidRPr="00496803">
        <w:rPr>
          <w:rFonts w:eastAsia="Calibri" w:cstheme="majorBidi"/>
          <w:szCs w:val="20"/>
          <w:rPrChange w:id="7272" w:author="Author">
            <w:rPr>
              <w:rFonts w:eastAsia="Calibri" w:cstheme="majorBidi"/>
              <w:sz w:val="24"/>
              <w:szCs w:val="24"/>
            </w:rPr>
          </w:rPrChange>
        </w:rPr>
        <w:t>BEHAVIOUR</w:t>
      </w:r>
      <w:r w:rsidRPr="00496803">
        <w:rPr>
          <w:rFonts w:eastAsia="Calibri" w:cstheme="majorBidi"/>
          <w:szCs w:val="20"/>
          <w:rPrChange w:id="7273" w:author="Author">
            <w:rPr>
              <w:rFonts w:eastAsia="Calibri" w:cstheme="majorBidi"/>
              <w:sz w:val="24"/>
              <w:szCs w:val="24"/>
            </w:rPr>
          </w:rPrChange>
        </w:rPr>
        <w:t>, COGNITIVE</w:t>
      </w:r>
    </w:p>
    <w:p w14:paraId="3963F5A9" w14:textId="77777777" w:rsidR="00AD67C0" w:rsidRPr="00496803" w:rsidRDefault="00AD67C0" w:rsidP="00496803">
      <w:pPr>
        <w:spacing w:line="259" w:lineRule="auto"/>
        <w:rPr>
          <w:rFonts w:eastAsia="Calibri" w:cstheme="majorBidi"/>
          <w:szCs w:val="20"/>
          <w:rPrChange w:id="7274" w:author="Author">
            <w:rPr>
              <w:rFonts w:eastAsia="Calibri" w:cstheme="majorBidi"/>
              <w:sz w:val="24"/>
              <w:szCs w:val="24"/>
            </w:rPr>
          </w:rPrChange>
        </w:rPr>
        <w:pPrChange w:id="7275" w:author="Author">
          <w:pPr>
            <w:spacing w:line="259" w:lineRule="auto"/>
            <w:ind w:firstLine="284"/>
          </w:pPr>
        </w:pPrChange>
      </w:pPr>
      <w:r w:rsidRPr="00496803">
        <w:rPr>
          <w:rFonts w:eastAsia="Calibri" w:cstheme="majorBidi"/>
          <w:szCs w:val="20"/>
          <w:rPrChange w:id="7276" w:author="Author">
            <w:rPr>
              <w:rFonts w:eastAsia="Calibri" w:cstheme="majorBidi"/>
              <w:sz w:val="24"/>
              <w:szCs w:val="24"/>
            </w:rPr>
          </w:rPrChange>
        </w:rPr>
        <w:t>Source: own research</w:t>
      </w:r>
    </w:p>
    <w:p w14:paraId="4AD428B0" w14:textId="198A0C63" w:rsidR="00AD67C0" w:rsidRPr="00264D54" w:rsidRDefault="004F3144"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For predicting the </w:t>
      </w:r>
      <w:del w:id="7277" w:author="Author">
        <w:r w:rsidRPr="00264D54" w:rsidDel="007F3EAC">
          <w:rPr>
            <w:rFonts w:eastAsia="Calibri" w:cstheme="majorBidi"/>
            <w:sz w:val="24"/>
            <w:szCs w:val="24"/>
          </w:rPr>
          <w:delText>time spending habit</w:delText>
        </w:r>
      </w:del>
      <w:ins w:id="7278" w:author="Author">
        <w:r w:rsidR="007F3EAC" w:rsidRPr="00264D54">
          <w:rPr>
            <w:rFonts w:eastAsia="Calibri" w:cstheme="majorBidi"/>
            <w:sz w:val="24"/>
            <w:szCs w:val="24"/>
          </w:rPr>
          <w:t>time-spending habit</w:t>
        </w:r>
      </w:ins>
      <w:r w:rsidRPr="00264D54">
        <w:rPr>
          <w:rFonts w:eastAsia="Calibri" w:cstheme="majorBidi"/>
          <w:sz w:val="24"/>
          <w:szCs w:val="24"/>
        </w:rPr>
        <w:t>s, a second model that use</w:t>
      </w:r>
      <w:ins w:id="7279" w:author="Author">
        <w:r w:rsidR="00F143DA">
          <w:rPr>
            <w:rFonts w:eastAsia="Calibri" w:cstheme="majorBidi"/>
            <w:sz w:val="24"/>
            <w:szCs w:val="24"/>
          </w:rPr>
          <w:t>s</w:t>
        </w:r>
      </w:ins>
      <w:r w:rsidRPr="00264D54">
        <w:rPr>
          <w:rFonts w:eastAsia="Calibri" w:cstheme="majorBidi"/>
          <w:sz w:val="24"/>
          <w:szCs w:val="24"/>
        </w:rPr>
        <w:t xml:space="preserve"> a</w:t>
      </w:r>
      <w:r w:rsidR="00AD67C0" w:rsidRPr="00264D54">
        <w:rPr>
          <w:rFonts w:eastAsia="Calibri" w:cstheme="majorBidi"/>
          <w:sz w:val="24"/>
          <w:szCs w:val="24"/>
        </w:rPr>
        <w:t xml:space="preserve"> multiple linear regression model was calculated to predict fan</w:t>
      </w:r>
      <w:ins w:id="7280" w:author="Author">
        <w:r w:rsidR="00F143DA">
          <w:rPr>
            <w:rFonts w:eastAsia="Calibri" w:cstheme="majorBidi"/>
            <w:sz w:val="24"/>
            <w:szCs w:val="24"/>
          </w:rPr>
          <w:t>s’</w:t>
        </w:r>
      </w:ins>
      <w:r w:rsidR="00AD67C0" w:rsidRPr="00264D54">
        <w:rPr>
          <w:rFonts w:eastAsia="Calibri" w:cstheme="majorBidi"/>
          <w:sz w:val="24"/>
          <w:szCs w:val="24"/>
        </w:rPr>
        <w:t xml:space="preserve"> time spending based on their cognitive and </w:t>
      </w:r>
      <w:r w:rsidR="001D0EAF" w:rsidRPr="00264D54">
        <w:rPr>
          <w:rFonts w:eastAsia="Calibri" w:cstheme="majorBidi"/>
          <w:sz w:val="24"/>
          <w:szCs w:val="24"/>
        </w:rPr>
        <w:t>behaviour</w:t>
      </w:r>
      <w:r w:rsidR="00AD67C0" w:rsidRPr="00264D54">
        <w:rPr>
          <w:rFonts w:eastAsia="Calibri" w:cstheme="majorBidi"/>
          <w:sz w:val="24"/>
          <w:szCs w:val="24"/>
        </w:rPr>
        <w:t xml:space="preserve"> levels. A significant regression equation was found (</w:t>
      </w:r>
      <w:proofErr w:type="gramStart"/>
      <w:r w:rsidR="00AD67C0" w:rsidRPr="00264D54">
        <w:rPr>
          <w:rFonts w:eastAsia="Calibri" w:cstheme="majorBidi"/>
          <w:sz w:val="24"/>
          <w:szCs w:val="24"/>
        </w:rPr>
        <w:t>F(</w:t>
      </w:r>
      <w:proofErr w:type="gramEnd"/>
      <w:r w:rsidR="00AD67C0" w:rsidRPr="00264D54">
        <w:rPr>
          <w:rFonts w:eastAsia="Calibri" w:cstheme="majorBidi"/>
          <w:sz w:val="24"/>
          <w:szCs w:val="24"/>
        </w:rPr>
        <w:t>2,1030)=3424.829, p &lt; .000), with an R² of 0.869. Participants’ predicted time spending is equal to -14.103 + 0.585 (</w:t>
      </w:r>
      <w:r w:rsidR="001D0EAF" w:rsidRPr="00264D54">
        <w:rPr>
          <w:rFonts w:eastAsia="Calibri" w:cstheme="majorBidi"/>
          <w:sz w:val="24"/>
          <w:szCs w:val="24"/>
        </w:rPr>
        <w:t>BEHAVIOUR</w:t>
      </w:r>
      <w:r w:rsidR="00AD67C0" w:rsidRPr="00264D54">
        <w:rPr>
          <w:rFonts w:eastAsia="Calibri" w:cstheme="majorBidi"/>
          <w:sz w:val="24"/>
          <w:szCs w:val="24"/>
        </w:rPr>
        <w:t>) + 0.073 (COGNITIVE).</w:t>
      </w:r>
    </w:p>
    <w:p w14:paraId="4829CF0A" w14:textId="2947AA0E" w:rsidR="00AD67C0" w:rsidRPr="00496803" w:rsidRDefault="00AD67C0" w:rsidP="00D24B4A">
      <w:pPr>
        <w:spacing w:line="259" w:lineRule="auto"/>
        <w:ind w:firstLine="284"/>
        <w:rPr>
          <w:rFonts w:eastAsia="Calibri" w:cstheme="majorBidi"/>
          <w:b/>
          <w:sz w:val="24"/>
          <w:szCs w:val="24"/>
          <w:rPrChange w:id="7281" w:author="Author">
            <w:rPr>
              <w:rFonts w:eastAsia="Calibri" w:cstheme="majorBidi"/>
              <w:sz w:val="24"/>
              <w:szCs w:val="24"/>
            </w:rPr>
          </w:rPrChange>
        </w:rPr>
      </w:pPr>
      <w:r w:rsidRPr="00496803">
        <w:rPr>
          <w:rFonts w:eastAsia="Calibri" w:cstheme="majorBidi"/>
          <w:b/>
          <w:sz w:val="24"/>
          <w:szCs w:val="24"/>
          <w:rPrChange w:id="7282" w:author="Author">
            <w:rPr>
              <w:rFonts w:eastAsia="Calibri" w:cstheme="majorBidi"/>
              <w:sz w:val="24"/>
              <w:szCs w:val="24"/>
            </w:rPr>
          </w:rPrChange>
        </w:rPr>
        <w:t>Table 3.7.9. Coefficient</w:t>
      </w:r>
      <w:ins w:id="7283" w:author="Author">
        <w:r w:rsidR="00F143DA">
          <w:rPr>
            <w:rFonts w:eastAsia="Calibri" w:cstheme="majorBidi"/>
            <w:b/>
            <w:sz w:val="24"/>
            <w:szCs w:val="24"/>
          </w:rPr>
          <w:t>s</w:t>
        </w:r>
      </w:ins>
      <w:r w:rsidRPr="00496803">
        <w:rPr>
          <w:rFonts w:eastAsia="Calibri" w:cstheme="majorBidi"/>
          <w:b/>
          <w:sz w:val="24"/>
          <w:szCs w:val="24"/>
          <w:rPrChange w:id="7284" w:author="Author">
            <w:rPr>
              <w:rFonts w:eastAsia="Calibri" w:cstheme="majorBidi"/>
              <w:sz w:val="24"/>
              <w:szCs w:val="24"/>
            </w:rPr>
          </w:rPrChange>
        </w:rPr>
        <w:t xml:space="preserve"> of </w:t>
      </w:r>
      <w:ins w:id="7285" w:author="Author">
        <w:r w:rsidR="00F143DA">
          <w:rPr>
            <w:rFonts w:eastAsia="Calibri" w:cstheme="majorBidi"/>
            <w:b/>
            <w:sz w:val="24"/>
            <w:szCs w:val="24"/>
          </w:rPr>
          <w:t xml:space="preserve">the </w:t>
        </w:r>
      </w:ins>
      <w:r w:rsidRPr="00496803">
        <w:rPr>
          <w:rFonts w:eastAsia="Calibri" w:cstheme="majorBidi"/>
          <w:b/>
          <w:sz w:val="24"/>
          <w:szCs w:val="24"/>
          <w:rPrChange w:id="7286" w:author="Author">
            <w:rPr>
              <w:rFonts w:eastAsia="Calibri" w:cstheme="majorBidi"/>
              <w:sz w:val="24"/>
              <w:szCs w:val="24"/>
            </w:rPr>
          </w:rPrChange>
        </w:rPr>
        <w:t>regression model for time spending</w:t>
      </w:r>
      <w:ins w:id="7287" w:author="Author">
        <w:r w:rsidR="00F143DA">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9"/>
        <w:gridCol w:w="1961"/>
        <w:gridCol w:w="883"/>
        <w:gridCol w:w="1666"/>
        <w:gridCol w:w="981"/>
        <w:gridCol w:w="1061"/>
      </w:tblGrid>
      <w:tr w:rsidR="003173A9" w:rsidRPr="00F143DA" w14:paraId="50800B1E" w14:textId="77777777" w:rsidTr="001948B7">
        <w:tc>
          <w:tcPr>
            <w:tcW w:w="1024" w:type="pct"/>
            <w:shd w:val="clear" w:color="auto" w:fill="auto"/>
            <w:vAlign w:val="bottom"/>
          </w:tcPr>
          <w:p w14:paraId="06F88A14" w14:textId="77777777" w:rsidR="00AD67C0" w:rsidRPr="00496803" w:rsidRDefault="00AD67C0" w:rsidP="00496803">
            <w:pPr>
              <w:jc w:val="center"/>
              <w:rPr>
                <w:rFonts w:eastAsia="Calibri" w:cstheme="majorBidi"/>
                <w:b/>
                <w:bCs/>
                <w:szCs w:val="20"/>
                <w:rPrChange w:id="7288" w:author="Author">
                  <w:rPr>
                    <w:rFonts w:ascii="Times New Roman" w:eastAsia="Calibri" w:hAnsi="Times New Roman" w:cstheme="majorBidi"/>
                    <w:b/>
                    <w:bCs/>
                    <w:sz w:val="24"/>
                    <w:szCs w:val="24"/>
                  </w:rPr>
                </w:rPrChange>
              </w:rPr>
              <w:pPrChange w:id="7289" w:author="Author">
                <w:pPr>
                  <w:spacing w:before="100" w:beforeAutospacing="1" w:after="100" w:afterAutospacing="1"/>
                  <w:ind w:firstLine="284"/>
                  <w:jc w:val="center"/>
                </w:pPr>
              </w:pPrChange>
            </w:pPr>
            <w:r w:rsidRPr="00496803">
              <w:rPr>
                <w:rFonts w:eastAsia="Calibri" w:cstheme="majorBidi"/>
                <w:b/>
                <w:bCs/>
                <w:szCs w:val="20"/>
                <w:rPrChange w:id="7290" w:author="Author">
                  <w:rPr>
                    <w:rFonts w:eastAsia="Calibri" w:cstheme="majorBidi"/>
                    <w:b/>
                    <w:bCs/>
                    <w:sz w:val="24"/>
                    <w:szCs w:val="24"/>
                  </w:rPr>
                </w:rPrChange>
              </w:rPr>
              <w:t>Model</w:t>
            </w:r>
          </w:p>
        </w:tc>
        <w:tc>
          <w:tcPr>
            <w:tcW w:w="1190" w:type="pct"/>
            <w:vAlign w:val="bottom"/>
          </w:tcPr>
          <w:p w14:paraId="07D5D3C5" w14:textId="42FADE5B" w:rsidR="00AD67C0" w:rsidRPr="00496803" w:rsidRDefault="00AD67C0" w:rsidP="00496803">
            <w:pPr>
              <w:jc w:val="center"/>
              <w:rPr>
                <w:rFonts w:eastAsia="Calibri" w:cstheme="majorBidi"/>
                <w:b/>
                <w:bCs/>
                <w:szCs w:val="20"/>
                <w:rPrChange w:id="7291" w:author="Author">
                  <w:rPr>
                    <w:rFonts w:ascii="Times New Roman" w:eastAsia="Calibri" w:hAnsi="Times New Roman" w:cstheme="majorBidi"/>
                    <w:b/>
                    <w:bCs/>
                    <w:sz w:val="24"/>
                    <w:szCs w:val="24"/>
                  </w:rPr>
                </w:rPrChange>
              </w:rPr>
              <w:pPrChange w:id="7292" w:author="Author">
                <w:pPr>
                  <w:spacing w:before="100" w:beforeAutospacing="1" w:after="100" w:afterAutospacing="1"/>
                  <w:ind w:firstLine="284"/>
                  <w:jc w:val="center"/>
                </w:pPr>
              </w:pPrChange>
            </w:pPr>
            <w:r w:rsidRPr="00496803">
              <w:rPr>
                <w:rFonts w:eastAsia="Calibri" w:cstheme="majorBidi"/>
                <w:b/>
                <w:bCs/>
                <w:szCs w:val="20"/>
                <w:rPrChange w:id="7293" w:author="Author">
                  <w:rPr>
                    <w:rFonts w:eastAsia="Calibri" w:cstheme="majorBidi"/>
                    <w:b/>
                    <w:bCs/>
                    <w:sz w:val="24"/>
                    <w:szCs w:val="24"/>
                  </w:rPr>
                </w:rPrChange>
              </w:rPr>
              <w:t xml:space="preserve">Unstandardized </w:t>
            </w:r>
            <w:ins w:id="7294" w:author="Author">
              <w:r w:rsidR="00F143DA">
                <w:rPr>
                  <w:rFonts w:eastAsia="Calibri" w:cstheme="majorBidi"/>
                  <w:b/>
                  <w:bCs/>
                  <w:szCs w:val="20"/>
                </w:rPr>
                <w:t>c</w:t>
              </w:r>
            </w:ins>
            <w:del w:id="7295" w:author="Author">
              <w:r w:rsidRPr="00496803" w:rsidDel="00F143DA">
                <w:rPr>
                  <w:rFonts w:eastAsia="Calibri" w:cstheme="majorBidi"/>
                  <w:b/>
                  <w:bCs/>
                  <w:szCs w:val="20"/>
                  <w:rPrChange w:id="7296" w:author="Author">
                    <w:rPr>
                      <w:rFonts w:eastAsia="Calibri" w:cstheme="majorBidi"/>
                      <w:b/>
                      <w:bCs/>
                      <w:sz w:val="24"/>
                      <w:szCs w:val="24"/>
                    </w:rPr>
                  </w:rPrChange>
                </w:rPr>
                <w:delText>C</w:delText>
              </w:r>
            </w:del>
            <w:r w:rsidRPr="00496803">
              <w:rPr>
                <w:rFonts w:eastAsia="Calibri" w:cstheme="majorBidi"/>
                <w:b/>
                <w:bCs/>
                <w:szCs w:val="20"/>
                <w:rPrChange w:id="7297" w:author="Author">
                  <w:rPr>
                    <w:rFonts w:eastAsia="Calibri" w:cstheme="majorBidi"/>
                    <w:b/>
                    <w:bCs/>
                    <w:sz w:val="24"/>
                    <w:szCs w:val="24"/>
                  </w:rPr>
                </w:rPrChange>
              </w:rPr>
              <w:t>oefficients</w:t>
            </w:r>
          </w:p>
        </w:tc>
        <w:tc>
          <w:tcPr>
            <w:tcW w:w="536" w:type="pct"/>
            <w:vAlign w:val="bottom"/>
          </w:tcPr>
          <w:p w14:paraId="3129F061" w14:textId="77777777" w:rsidR="00AD67C0" w:rsidRPr="00496803" w:rsidRDefault="00AD67C0" w:rsidP="00496803">
            <w:pPr>
              <w:jc w:val="center"/>
              <w:rPr>
                <w:rFonts w:eastAsia="Calibri" w:cstheme="majorBidi"/>
                <w:b/>
                <w:bCs/>
                <w:szCs w:val="20"/>
                <w:rPrChange w:id="7298" w:author="Author">
                  <w:rPr>
                    <w:rFonts w:eastAsia="Calibri" w:cstheme="majorBidi"/>
                    <w:b/>
                    <w:bCs/>
                    <w:sz w:val="24"/>
                    <w:szCs w:val="24"/>
                  </w:rPr>
                </w:rPrChange>
              </w:rPr>
              <w:pPrChange w:id="7299" w:author="Author">
                <w:pPr>
                  <w:spacing w:after="160"/>
                  <w:ind w:firstLine="284"/>
                  <w:jc w:val="center"/>
                </w:pPr>
              </w:pPrChange>
            </w:pPr>
          </w:p>
        </w:tc>
        <w:tc>
          <w:tcPr>
            <w:tcW w:w="1011" w:type="pct"/>
            <w:vAlign w:val="bottom"/>
          </w:tcPr>
          <w:p w14:paraId="30F77B7A" w14:textId="6289291B" w:rsidR="00AD67C0" w:rsidRPr="00496803" w:rsidRDefault="00AD67C0" w:rsidP="00496803">
            <w:pPr>
              <w:jc w:val="center"/>
              <w:rPr>
                <w:rFonts w:eastAsia="Calibri" w:cstheme="majorBidi"/>
                <w:b/>
                <w:bCs/>
                <w:szCs w:val="20"/>
                <w:rPrChange w:id="7300" w:author="Author">
                  <w:rPr>
                    <w:rFonts w:ascii="Times New Roman" w:eastAsia="Calibri" w:hAnsi="Times New Roman" w:cstheme="majorBidi"/>
                    <w:b/>
                    <w:bCs/>
                    <w:sz w:val="24"/>
                    <w:szCs w:val="24"/>
                  </w:rPr>
                </w:rPrChange>
              </w:rPr>
              <w:pPrChange w:id="7301" w:author="Author">
                <w:pPr>
                  <w:spacing w:before="100" w:beforeAutospacing="1" w:after="100" w:afterAutospacing="1"/>
                  <w:ind w:firstLine="284"/>
                  <w:jc w:val="center"/>
                </w:pPr>
              </w:pPrChange>
            </w:pPr>
            <w:r w:rsidRPr="00496803">
              <w:rPr>
                <w:rFonts w:eastAsia="Calibri" w:cstheme="majorBidi"/>
                <w:b/>
                <w:bCs/>
                <w:szCs w:val="20"/>
                <w:rPrChange w:id="7302" w:author="Author">
                  <w:rPr>
                    <w:rFonts w:eastAsia="Calibri" w:cstheme="majorBidi"/>
                    <w:b/>
                    <w:bCs/>
                    <w:sz w:val="24"/>
                    <w:szCs w:val="24"/>
                  </w:rPr>
                </w:rPrChange>
              </w:rPr>
              <w:t xml:space="preserve">Standardized </w:t>
            </w:r>
            <w:ins w:id="7303" w:author="Author">
              <w:r w:rsidR="00F143DA">
                <w:rPr>
                  <w:rFonts w:eastAsia="Calibri" w:cstheme="majorBidi"/>
                  <w:b/>
                  <w:bCs/>
                  <w:szCs w:val="20"/>
                </w:rPr>
                <w:t>c</w:t>
              </w:r>
            </w:ins>
            <w:del w:id="7304" w:author="Author">
              <w:r w:rsidRPr="00496803" w:rsidDel="00F143DA">
                <w:rPr>
                  <w:rFonts w:eastAsia="Calibri" w:cstheme="majorBidi"/>
                  <w:b/>
                  <w:bCs/>
                  <w:szCs w:val="20"/>
                  <w:rPrChange w:id="7305" w:author="Author">
                    <w:rPr>
                      <w:rFonts w:eastAsia="Calibri" w:cstheme="majorBidi"/>
                      <w:b/>
                      <w:bCs/>
                      <w:sz w:val="24"/>
                      <w:szCs w:val="24"/>
                    </w:rPr>
                  </w:rPrChange>
                </w:rPr>
                <w:delText>C</w:delText>
              </w:r>
            </w:del>
            <w:r w:rsidRPr="00496803">
              <w:rPr>
                <w:rFonts w:eastAsia="Calibri" w:cstheme="majorBidi"/>
                <w:b/>
                <w:bCs/>
                <w:szCs w:val="20"/>
                <w:rPrChange w:id="7306" w:author="Author">
                  <w:rPr>
                    <w:rFonts w:eastAsia="Calibri" w:cstheme="majorBidi"/>
                    <w:b/>
                    <w:bCs/>
                    <w:sz w:val="24"/>
                    <w:szCs w:val="24"/>
                  </w:rPr>
                </w:rPrChange>
              </w:rPr>
              <w:t>oefficients</w:t>
            </w:r>
          </w:p>
        </w:tc>
        <w:tc>
          <w:tcPr>
            <w:tcW w:w="595" w:type="pct"/>
            <w:vAlign w:val="bottom"/>
          </w:tcPr>
          <w:p w14:paraId="2148C0AD" w14:textId="77777777" w:rsidR="00AD67C0" w:rsidRPr="00496803" w:rsidRDefault="00AD67C0" w:rsidP="00496803">
            <w:pPr>
              <w:jc w:val="center"/>
              <w:rPr>
                <w:rFonts w:eastAsia="Calibri" w:cstheme="majorBidi"/>
                <w:b/>
                <w:bCs/>
                <w:szCs w:val="20"/>
                <w:rPrChange w:id="7307" w:author="Author">
                  <w:rPr>
                    <w:rFonts w:ascii="Times New Roman" w:eastAsia="Calibri" w:hAnsi="Times New Roman" w:cstheme="majorBidi"/>
                    <w:b/>
                    <w:bCs/>
                    <w:sz w:val="24"/>
                    <w:szCs w:val="24"/>
                  </w:rPr>
                </w:rPrChange>
              </w:rPr>
              <w:pPrChange w:id="7308" w:author="Author">
                <w:pPr>
                  <w:spacing w:before="100" w:beforeAutospacing="1" w:after="100" w:afterAutospacing="1"/>
                  <w:ind w:firstLine="284"/>
                  <w:jc w:val="center"/>
                </w:pPr>
              </w:pPrChange>
            </w:pPr>
            <w:r w:rsidRPr="00496803">
              <w:rPr>
                <w:rFonts w:eastAsia="Calibri" w:cstheme="majorBidi"/>
                <w:b/>
                <w:bCs/>
                <w:szCs w:val="20"/>
                <w:rPrChange w:id="7309" w:author="Author">
                  <w:rPr>
                    <w:rFonts w:eastAsia="Calibri" w:cstheme="majorBidi"/>
                    <w:b/>
                    <w:bCs/>
                    <w:sz w:val="24"/>
                    <w:szCs w:val="24"/>
                  </w:rPr>
                </w:rPrChange>
              </w:rPr>
              <w:t>t</w:t>
            </w:r>
          </w:p>
        </w:tc>
        <w:tc>
          <w:tcPr>
            <w:tcW w:w="644" w:type="pct"/>
            <w:vAlign w:val="bottom"/>
          </w:tcPr>
          <w:p w14:paraId="7F148004" w14:textId="77777777" w:rsidR="00AD67C0" w:rsidRPr="00496803" w:rsidRDefault="00AD67C0" w:rsidP="00496803">
            <w:pPr>
              <w:jc w:val="center"/>
              <w:rPr>
                <w:rFonts w:eastAsia="Calibri" w:cstheme="majorBidi"/>
                <w:b/>
                <w:bCs/>
                <w:szCs w:val="20"/>
                <w:rPrChange w:id="7310" w:author="Author">
                  <w:rPr>
                    <w:rFonts w:ascii="Times New Roman" w:eastAsia="Calibri" w:hAnsi="Times New Roman" w:cstheme="majorBidi"/>
                    <w:b/>
                    <w:bCs/>
                    <w:sz w:val="24"/>
                    <w:szCs w:val="24"/>
                  </w:rPr>
                </w:rPrChange>
              </w:rPr>
              <w:pPrChange w:id="7311" w:author="Author">
                <w:pPr>
                  <w:spacing w:before="100" w:beforeAutospacing="1" w:after="100" w:afterAutospacing="1"/>
                  <w:ind w:firstLine="284"/>
                  <w:jc w:val="center"/>
                </w:pPr>
              </w:pPrChange>
            </w:pPr>
            <w:r w:rsidRPr="00496803">
              <w:rPr>
                <w:rFonts w:eastAsia="Calibri" w:cstheme="majorBidi"/>
                <w:b/>
                <w:bCs/>
                <w:szCs w:val="20"/>
                <w:rPrChange w:id="7312" w:author="Author">
                  <w:rPr>
                    <w:rFonts w:eastAsia="Calibri" w:cstheme="majorBidi"/>
                    <w:b/>
                    <w:bCs/>
                    <w:sz w:val="24"/>
                    <w:szCs w:val="24"/>
                  </w:rPr>
                </w:rPrChange>
              </w:rPr>
              <w:t>Sig.</w:t>
            </w:r>
          </w:p>
        </w:tc>
      </w:tr>
      <w:tr w:rsidR="003173A9" w:rsidRPr="00F143DA" w14:paraId="43238F5A" w14:textId="77777777" w:rsidTr="001948B7">
        <w:tc>
          <w:tcPr>
            <w:tcW w:w="1024" w:type="pct"/>
            <w:shd w:val="clear" w:color="auto" w:fill="auto"/>
            <w:vAlign w:val="bottom"/>
          </w:tcPr>
          <w:p w14:paraId="5B376CDE" w14:textId="77777777" w:rsidR="00AD67C0" w:rsidRPr="00496803" w:rsidRDefault="00AD67C0" w:rsidP="00496803">
            <w:pPr>
              <w:jc w:val="center"/>
              <w:rPr>
                <w:rFonts w:eastAsia="Calibri" w:cstheme="majorBidi"/>
                <w:b/>
                <w:bCs/>
                <w:szCs w:val="20"/>
                <w:rPrChange w:id="7313" w:author="Author">
                  <w:rPr>
                    <w:rFonts w:eastAsia="Calibri" w:cstheme="majorBidi"/>
                    <w:b/>
                    <w:bCs/>
                    <w:sz w:val="24"/>
                    <w:szCs w:val="24"/>
                  </w:rPr>
                </w:rPrChange>
              </w:rPr>
              <w:pPrChange w:id="7314" w:author="Author">
                <w:pPr>
                  <w:spacing w:after="160"/>
                  <w:ind w:firstLine="284"/>
                  <w:jc w:val="center"/>
                </w:pPr>
              </w:pPrChange>
            </w:pPr>
          </w:p>
        </w:tc>
        <w:tc>
          <w:tcPr>
            <w:tcW w:w="1190" w:type="pct"/>
            <w:vAlign w:val="bottom"/>
          </w:tcPr>
          <w:p w14:paraId="78585ADC" w14:textId="77777777" w:rsidR="00AD67C0" w:rsidRPr="00496803" w:rsidRDefault="00AD67C0" w:rsidP="00496803">
            <w:pPr>
              <w:jc w:val="center"/>
              <w:rPr>
                <w:rFonts w:eastAsia="Calibri" w:cstheme="majorBidi"/>
                <w:b/>
                <w:bCs/>
                <w:szCs w:val="20"/>
                <w:rPrChange w:id="7315" w:author="Author">
                  <w:rPr>
                    <w:rFonts w:ascii="Times New Roman" w:eastAsia="Calibri" w:hAnsi="Times New Roman" w:cstheme="majorBidi"/>
                    <w:b/>
                    <w:bCs/>
                    <w:sz w:val="24"/>
                    <w:szCs w:val="24"/>
                  </w:rPr>
                </w:rPrChange>
              </w:rPr>
              <w:pPrChange w:id="7316" w:author="Author">
                <w:pPr>
                  <w:spacing w:before="100" w:beforeAutospacing="1" w:after="100" w:afterAutospacing="1"/>
                  <w:ind w:firstLine="284"/>
                  <w:jc w:val="center"/>
                </w:pPr>
              </w:pPrChange>
            </w:pPr>
            <w:r w:rsidRPr="00496803">
              <w:rPr>
                <w:rFonts w:eastAsia="Calibri" w:cstheme="majorBidi"/>
                <w:b/>
                <w:bCs/>
                <w:szCs w:val="20"/>
                <w:rPrChange w:id="7317" w:author="Author">
                  <w:rPr>
                    <w:rFonts w:eastAsia="Calibri" w:cstheme="majorBidi"/>
                    <w:b/>
                    <w:bCs/>
                    <w:sz w:val="24"/>
                    <w:szCs w:val="24"/>
                  </w:rPr>
                </w:rPrChange>
              </w:rPr>
              <w:t>B</w:t>
            </w:r>
          </w:p>
        </w:tc>
        <w:tc>
          <w:tcPr>
            <w:tcW w:w="536" w:type="pct"/>
            <w:vAlign w:val="bottom"/>
          </w:tcPr>
          <w:p w14:paraId="70A29E6F" w14:textId="2D3111F7" w:rsidR="00AD67C0" w:rsidRPr="00496803" w:rsidRDefault="00AD67C0" w:rsidP="00496803">
            <w:pPr>
              <w:jc w:val="center"/>
              <w:rPr>
                <w:rFonts w:eastAsia="Calibri" w:cstheme="majorBidi"/>
                <w:b/>
                <w:bCs/>
                <w:szCs w:val="20"/>
                <w:rPrChange w:id="7318" w:author="Author">
                  <w:rPr>
                    <w:rFonts w:ascii="Times New Roman" w:eastAsia="Calibri" w:hAnsi="Times New Roman" w:cstheme="majorBidi"/>
                    <w:b/>
                    <w:bCs/>
                    <w:sz w:val="24"/>
                    <w:szCs w:val="24"/>
                  </w:rPr>
                </w:rPrChange>
              </w:rPr>
              <w:pPrChange w:id="7319" w:author="Author">
                <w:pPr>
                  <w:spacing w:before="100" w:beforeAutospacing="1" w:after="100" w:afterAutospacing="1"/>
                  <w:ind w:firstLine="284"/>
                  <w:jc w:val="center"/>
                </w:pPr>
              </w:pPrChange>
            </w:pPr>
            <w:r w:rsidRPr="00496803">
              <w:rPr>
                <w:rFonts w:eastAsia="Calibri" w:cstheme="majorBidi"/>
                <w:b/>
                <w:bCs/>
                <w:szCs w:val="20"/>
                <w:rPrChange w:id="7320" w:author="Author">
                  <w:rPr>
                    <w:rFonts w:eastAsia="Calibri" w:cstheme="majorBidi"/>
                    <w:b/>
                    <w:bCs/>
                    <w:sz w:val="24"/>
                    <w:szCs w:val="24"/>
                  </w:rPr>
                </w:rPrChange>
              </w:rPr>
              <w:t xml:space="preserve">Std. </w:t>
            </w:r>
            <w:ins w:id="7321" w:author="Author">
              <w:r w:rsidR="00F143DA">
                <w:rPr>
                  <w:rFonts w:eastAsia="Calibri" w:cstheme="majorBidi"/>
                  <w:b/>
                  <w:bCs/>
                  <w:szCs w:val="20"/>
                </w:rPr>
                <w:t>e</w:t>
              </w:r>
            </w:ins>
            <w:del w:id="7322" w:author="Author">
              <w:r w:rsidRPr="00496803" w:rsidDel="00F143DA">
                <w:rPr>
                  <w:rFonts w:eastAsia="Calibri" w:cstheme="majorBidi"/>
                  <w:b/>
                  <w:bCs/>
                  <w:szCs w:val="20"/>
                  <w:rPrChange w:id="7323" w:author="Author">
                    <w:rPr>
                      <w:rFonts w:eastAsia="Calibri" w:cstheme="majorBidi"/>
                      <w:b/>
                      <w:bCs/>
                      <w:sz w:val="24"/>
                      <w:szCs w:val="24"/>
                    </w:rPr>
                  </w:rPrChange>
                </w:rPr>
                <w:delText>E</w:delText>
              </w:r>
            </w:del>
            <w:r w:rsidRPr="00496803">
              <w:rPr>
                <w:rFonts w:eastAsia="Calibri" w:cstheme="majorBidi"/>
                <w:b/>
                <w:bCs/>
                <w:szCs w:val="20"/>
                <w:rPrChange w:id="7324" w:author="Author">
                  <w:rPr>
                    <w:rFonts w:eastAsia="Calibri" w:cstheme="majorBidi"/>
                    <w:b/>
                    <w:bCs/>
                    <w:sz w:val="24"/>
                    <w:szCs w:val="24"/>
                  </w:rPr>
                </w:rPrChange>
              </w:rPr>
              <w:t>rror</w:t>
            </w:r>
          </w:p>
        </w:tc>
        <w:tc>
          <w:tcPr>
            <w:tcW w:w="1011" w:type="pct"/>
            <w:vAlign w:val="bottom"/>
          </w:tcPr>
          <w:p w14:paraId="29A4F38C" w14:textId="77777777" w:rsidR="00AD67C0" w:rsidRPr="00496803" w:rsidRDefault="00AD67C0" w:rsidP="00496803">
            <w:pPr>
              <w:jc w:val="center"/>
              <w:rPr>
                <w:rFonts w:eastAsia="Calibri" w:cstheme="majorBidi"/>
                <w:b/>
                <w:bCs/>
                <w:szCs w:val="20"/>
                <w:rPrChange w:id="7325" w:author="Author">
                  <w:rPr>
                    <w:rFonts w:ascii="Times New Roman" w:eastAsia="Calibri" w:hAnsi="Times New Roman" w:cstheme="majorBidi"/>
                    <w:b/>
                    <w:bCs/>
                    <w:sz w:val="24"/>
                    <w:szCs w:val="24"/>
                  </w:rPr>
                </w:rPrChange>
              </w:rPr>
              <w:pPrChange w:id="7326" w:author="Author">
                <w:pPr>
                  <w:spacing w:before="100" w:beforeAutospacing="1" w:after="100" w:afterAutospacing="1"/>
                  <w:ind w:firstLine="284"/>
                  <w:jc w:val="center"/>
                </w:pPr>
              </w:pPrChange>
            </w:pPr>
            <w:r w:rsidRPr="00496803">
              <w:rPr>
                <w:rFonts w:eastAsia="Calibri" w:cstheme="majorBidi"/>
                <w:b/>
                <w:bCs/>
                <w:szCs w:val="20"/>
                <w:rPrChange w:id="7327" w:author="Author">
                  <w:rPr>
                    <w:rFonts w:eastAsia="Calibri" w:cstheme="majorBidi"/>
                    <w:b/>
                    <w:bCs/>
                    <w:sz w:val="24"/>
                    <w:szCs w:val="24"/>
                  </w:rPr>
                </w:rPrChange>
              </w:rPr>
              <w:t>Beta</w:t>
            </w:r>
          </w:p>
        </w:tc>
        <w:tc>
          <w:tcPr>
            <w:tcW w:w="595" w:type="pct"/>
            <w:vAlign w:val="bottom"/>
          </w:tcPr>
          <w:p w14:paraId="38201900" w14:textId="77777777" w:rsidR="00AD67C0" w:rsidRPr="00496803" w:rsidRDefault="00AD67C0" w:rsidP="00496803">
            <w:pPr>
              <w:jc w:val="center"/>
              <w:rPr>
                <w:rFonts w:eastAsia="Calibri" w:cstheme="majorBidi"/>
                <w:b/>
                <w:bCs/>
                <w:szCs w:val="20"/>
                <w:rPrChange w:id="7328" w:author="Author">
                  <w:rPr>
                    <w:rFonts w:eastAsia="Calibri" w:cstheme="majorBidi"/>
                    <w:b/>
                    <w:bCs/>
                    <w:sz w:val="24"/>
                    <w:szCs w:val="24"/>
                  </w:rPr>
                </w:rPrChange>
              </w:rPr>
              <w:pPrChange w:id="7329" w:author="Author">
                <w:pPr>
                  <w:spacing w:after="160"/>
                  <w:ind w:firstLine="284"/>
                  <w:jc w:val="center"/>
                </w:pPr>
              </w:pPrChange>
            </w:pPr>
          </w:p>
        </w:tc>
        <w:tc>
          <w:tcPr>
            <w:tcW w:w="644" w:type="pct"/>
            <w:vAlign w:val="bottom"/>
          </w:tcPr>
          <w:p w14:paraId="426BF85B" w14:textId="77777777" w:rsidR="00AD67C0" w:rsidRPr="00496803" w:rsidRDefault="00AD67C0" w:rsidP="00496803">
            <w:pPr>
              <w:jc w:val="center"/>
              <w:rPr>
                <w:rFonts w:eastAsia="Calibri" w:cstheme="majorBidi"/>
                <w:b/>
                <w:bCs/>
                <w:szCs w:val="20"/>
                <w:rPrChange w:id="7330" w:author="Author">
                  <w:rPr>
                    <w:rFonts w:eastAsia="Calibri" w:cstheme="majorBidi"/>
                    <w:b/>
                    <w:bCs/>
                    <w:sz w:val="24"/>
                    <w:szCs w:val="24"/>
                  </w:rPr>
                </w:rPrChange>
              </w:rPr>
              <w:pPrChange w:id="7331" w:author="Author">
                <w:pPr>
                  <w:spacing w:after="160"/>
                  <w:ind w:firstLine="284"/>
                  <w:jc w:val="center"/>
                </w:pPr>
              </w:pPrChange>
            </w:pPr>
          </w:p>
        </w:tc>
      </w:tr>
      <w:tr w:rsidR="003173A9" w:rsidRPr="00F143DA" w14:paraId="5B8FABB9" w14:textId="77777777" w:rsidTr="001948B7">
        <w:tc>
          <w:tcPr>
            <w:tcW w:w="1024" w:type="pct"/>
            <w:shd w:val="clear" w:color="auto" w:fill="auto"/>
          </w:tcPr>
          <w:p w14:paraId="463F56CC" w14:textId="77777777" w:rsidR="00AD67C0" w:rsidRPr="00496803" w:rsidRDefault="00AD67C0" w:rsidP="00496803">
            <w:pPr>
              <w:rPr>
                <w:rFonts w:eastAsia="Calibri" w:cstheme="majorBidi"/>
                <w:szCs w:val="20"/>
                <w:rPrChange w:id="7332" w:author="Author">
                  <w:rPr>
                    <w:rFonts w:ascii="Times New Roman" w:eastAsia="Calibri" w:hAnsi="Times New Roman" w:cstheme="majorBidi"/>
                    <w:sz w:val="24"/>
                    <w:szCs w:val="24"/>
                  </w:rPr>
                </w:rPrChange>
              </w:rPr>
              <w:pPrChange w:id="7333" w:author="Author">
                <w:pPr>
                  <w:spacing w:before="100" w:beforeAutospacing="1" w:after="100" w:afterAutospacing="1"/>
                  <w:ind w:firstLine="284"/>
                </w:pPr>
              </w:pPrChange>
            </w:pPr>
            <w:r w:rsidRPr="00496803">
              <w:rPr>
                <w:rFonts w:eastAsia="Calibri" w:cstheme="majorBidi"/>
                <w:szCs w:val="20"/>
                <w:rPrChange w:id="7334" w:author="Author">
                  <w:rPr>
                    <w:rFonts w:eastAsia="Calibri" w:cstheme="majorBidi"/>
                    <w:sz w:val="24"/>
                    <w:szCs w:val="24"/>
                  </w:rPr>
                </w:rPrChange>
              </w:rPr>
              <w:t>(Constant)</w:t>
            </w:r>
          </w:p>
        </w:tc>
        <w:tc>
          <w:tcPr>
            <w:tcW w:w="1190" w:type="pct"/>
          </w:tcPr>
          <w:p w14:paraId="06F1A78E" w14:textId="77777777" w:rsidR="00AD67C0" w:rsidRPr="00496803" w:rsidRDefault="00AD67C0" w:rsidP="00496803">
            <w:pPr>
              <w:jc w:val="right"/>
              <w:rPr>
                <w:rFonts w:eastAsia="Calibri" w:cstheme="majorBidi"/>
                <w:szCs w:val="20"/>
                <w:rPrChange w:id="7335" w:author="Author">
                  <w:rPr>
                    <w:rFonts w:ascii="Times New Roman" w:eastAsia="Calibri" w:hAnsi="Times New Roman" w:cstheme="majorBidi"/>
                    <w:sz w:val="24"/>
                    <w:szCs w:val="24"/>
                  </w:rPr>
                </w:rPrChange>
              </w:rPr>
              <w:pPrChange w:id="7336" w:author="Author">
                <w:pPr>
                  <w:spacing w:before="100" w:beforeAutospacing="1" w:after="100" w:afterAutospacing="1"/>
                  <w:ind w:firstLine="284"/>
                  <w:jc w:val="right"/>
                </w:pPr>
              </w:pPrChange>
            </w:pPr>
            <w:r w:rsidRPr="00496803">
              <w:rPr>
                <w:rFonts w:eastAsia="Calibri" w:cstheme="majorBidi"/>
                <w:szCs w:val="20"/>
                <w:rPrChange w:id="7337" w:author="Author">
                  <w:rPr>
                    <w:rFonts w:eastAsia="Calibri" w:cstheme="majorBidi"/>
                    <w:sz w:val="24"/>
                    <w:szCs w:val="24"/>
                  </w:rPr>
                </w:rPrChange>
              </w:rPr>
              <w:t>-14.103</w:t>
            </w:r>
          </w:p>
        </w:tc>
        <w:tc>
          <w:tcPr>
            <w:tcW w:w="536" w:type="pct"/>
          </w:tcPr>
          <w:p w14:paraId="7FB5A516" w14:textId="77777777" w:rsidR="00AD67C0" w:rsidRPr="00496803" w:rsidRDefault="00AD67C0" w:rsidP="00496803">
            <w:pPr>
              <w:jc w:val="right"/>
              <w:rPr>
                <w:rFonts w:eastAsia="Calibri" w:cstheme="majorBidi"/>
                <w:szCs w:val="20"/>
                <w:rPrChange w:id="7338" w:author="Author">
                  <w:rPr>
                    <w:rFonts w:ascii="Times New Roman" w:eastAsia="Calibri" w:hAnsi="Times New Roman" w:cstheme="majorBidi"/>
                    <w:sz w:val="24"/>
                    <w:szCs w:val="24"/>
                  </w:rPr>
                </w:rPrChange>
              </w:rPr>
              <w:pPrChange w:id="7339" w:author="Author">
                <w:pPr>
                  <w:spacing w:before="100" w:beforeAutospacing="1" w:after="100" w:afterAutospacing="1"/>
                  <w:ind w:firstLine="284"/>
                  <w:jc w:val="right"/>
                </w:pPr>
              </w:pPrChange>
            </w:pPr>
            <w:r w:rsidRPr="00496803">
              <w:rPr>
                <w:rFonts w:eastAsia="Calibri" w:cstheme="majorBidi"/>
                <w:szCs w:val="20"/>
                <w:rPrChange w:id="7340" w:author="Author">
                  <w:rPr>
                    <w:rFonts w:eastAsia="Calibri" w:cstheme="majorBidi"/>
                    <w:sz w:val="24"/>
                    <w:szCs w:val="24"/>
                  </w:rPr>
                </w:rPrChange>
              </w:rPr>
              <w:t>5.103</w:t>
            </w:r>
          </w:p>
        </w:tc>
        <w:tc>
          <w:tcPr>
            <w:tcW w:w="1011" w:type="pct"/>
          </w:tcPr>
          <w:p w14:paraId="768B272A" w14:textId="77777777" w:rsidR="00AD67C0" w:rsidRPr="00496803" w:rsidRDefault="00AD67C0" w:rsidP="00496803">
            <w:pPr>
              <w:jc w:val="right"/>
              <w:rPr>
                <w:rFonts w:eastAsia="Calibri" w:cstheme="majorBidi"/>
                <w:szCs w:val="20"/>
                <w:rPrChange w:id="7341" w:author="Author">
                  <w:rPr>
                    <w:rFonts w:eastAsia="Calibri" w:cstheme="majorBidi"/>
                    <w:sz w:val="24"/>
                    <w:szCs w:val="24"/>
                  </w:rPr>
                </w:rPrChange>
              </w:rPr>
              <w:pPrChange w:id="7342" w:author="Author">
                <w:pPr>
                  <w:spacing w:after="160"/>
                  <w:ind w:firstLine="284"/>
                  <w:jc w:val="right"/>
                </w:pPr>
              </w:pPrChange>
            </w:pPr>
          </w:p>
        </w:tc>
        <w:tc>
          <w:tcPr>
            <w:tcW w:w="595" w:type="pct"/>
          </w:tcPr>
          <w:p w14:paraId="536A5EEF" w14:textId="77777777" w:rsidR="00AD67C0" w:rsidRPr="00496803" w:rsidRDefault="00AD67C0" w:rsidP="00496803">
            <w:pPr>
              <w:jc w:val="right"/>
              <w:rPr>
                <w:rFonts w:eastAsia="Calibri" w:cstheme="majorBidi"/>
                <w:szCs w:val="20"/>
                <w:rPrChange w:id="7343" w:author="Author">
                  <w:rPr>
                    <w:rFonts w:ascii="Times New Roman" w:eastAsia="Calibri" w:hAnsi="Times New Roman" w:cstheme="majorBidi"/>
                    <w:sz w:val="24"/>
                    <w:szCs w:val="24"/>
                  </w:rPr>
                </w:rPrChange>
              </w:rPr>
              <w:pPrChange w:id="7344" w:author="Author">
                <w:pPr>
                  <w:spacing w:before="100" w:beforeAutospacing="1" w:after="100" w:afterAutospacing="1"/>
                  <w:ind w:firstLine="284"/>
                  <w:jc w:val="right"/>
                </w:pPr>
              </w:pPrChange>
            </w:pPr>
            <w:r w:rsidRPr="00496803">
              <w:rPr>
                <w:rFonts w:eastAsia="Calibri" w:cstheme="majorBidi"/>
                <w:szCs w:val="20"/>
                <w:rPrChange w:id="7345" w:author="Author">
                  <w:rPr>
                    <w:rFonts w:eastAsia="Calibri" w:cstheme="majorBidi"/>
                    <w:sz w:val="24"/>
                    <w:szCs w:val="24"/>
                  </w:rPr>
                </w:rPrChange>
              </w:rPr>
              <w:t>-2.764</w:t>
            </w:r>
          </w:p>
        </w:tc>
        <w:tc>
          <w:tcPr>
            <w:tcW w:w="644" w:type="pct"/>
          </w:tcPr>
          <w:p w14:paraId="32C8C739" w14:textId="77777777" w:rsidR="00AD67C0" w:rsidRPr="00496803" w:rsidRDefault="00AD67C0" w:rsidP="00496803">
            <w:pPr>
              <w:jc w:val="right"/>
              <w:rPr>
                <w:rFonts w:eastAsia="Calibri" w:cstheme="majorBidi"/>
                <w:szCs w:val="20"/>
                <w:rPrChange w:id="7346" w:author="Author">
                  <w:rPr>
                    <w:rFonts w:ascii="Times New Roman" w:eastAsia="Calibri" w:hAnsi="Times New Roman" w:cstheme="majorBidi"/>
                    <w:sz w:val="24"/>
                    <w:szCs w:val="24"/>
                  </w:rPr>
                </w:rPrChange>
              </w:rPr>
              <w:pPrChange w:id="7347" w:author="Author">
                <w:pPr>
                  <w:spacing w:before="100" w:beforeAutospacing="1" w:after="100" w:afterAutospacing="1"/>
                  <w:ind w:firstLine="284"/>
                  <w:jc w:val="right"/>
                </w:pPr>
              </w:pPrChange>
            </w:pPr>
            <w:r w:rsidRPr="00496803">
              <w:rPr>
                <w:rFonts w:eastAsia="Calibri" w:cstheme="majorBidi"/>
                <w:szCs w:val="20"/>
                <w:rPrChange w:id="7348" w:author="Author">
                  <w:rPr>
                    <w:rFonts w:eastAsia="Calibri" w:cstheme="majorBidi"/>
                    <w:sz w:val="24"/>
                    <w:szCs w:val="24"/>
                  </w:rPr>
                </w:rPrChange>
              </w:rPr>
              <w:t>0.006</w:t>
            </w:r>
          </w:p>
        </w:tc>
      </w:tr>
      <w:tr w:rsidR="003173A9" w:rsidRPr="00F143DA" w14:paraId="71C654CF" w14:textId="77777777" w:rsidTr="001948B7">
        <w:tc>
          <w:tcPr>
            <w:tcW w:w="1024" w:type="pct"/>
            <w:shd w:val="clear" w:color="auto" w:fill="auto"/>
          </w:tcPr>
          <w:p w14:paraId="31BBC621" w14:textId="77777777" w:rsidR="00AD67C0" w:rsidRPr="00496803" w:rsidRDefault="00AD67C0" w:rsidP="00496803">
            <w:pPr>
              <w:rPr>
                <w:rFonts w:eastAsia="Calibri" w:cstheme="majorBidi"/>
                <w:szCs w:val="20"/>
                <w:rPrChange w:id="7349" w:author="Author">
                  <w:rPr>
                    <w:rFonts w:ascii="Times New Roman" w:eastAsia="Calibri" w:hAnsi="Times New Roman" w:cstheme="majorBidi"/>
                    <w:sz w:val="24"/>
                    <w:szCs w:val="24"/>
                  </w:rPr>
                </w:rPrChange>
              </w:rPr>
              <w:pPrChange w:id="7350" w:author="Author">
                <w:pPr>
                  <w:spacing w:before="100" w:beforeAutospacing="1" w:after="100" w:afterAutospacing="1"/>
                  <w:ind w:firstLine="284"/>
                </w:pPr>
              </w:pPrChange>
            </w:pPr>
            <w:r w:rsidRPr="00496803">
              <w:rPr>
                <w:rFonts w:eastAsia="Calibri" w:cstheme="majorBidi"/>
                <w:szCs w:val="20"/>
                <w:rPrChange w:id="7351" w:author="Author">
                  <w:rPr>
                    <w:rFonts w:eastAsia="Calibri" w:cstheme="majorBidi"/>
                    <w:sz w:val="24"/>
                    <w:szCs w:val="24"/>
                  </w:rPr>
                </w:rPrChange>
              </w:rPr>
              <w:t>COGNITIVE</w:t>
            </w:r>
          </w:p>
        </w:tc>
        <w:tc>
          <w:tcPr>
            <w:tcW w:w="1190" w:type="pct"/>
          </w:tcPr>
          <w:p w14:paraId="0BACA560" w14:textId="77777777" w:rsidR="00AD67C0" w:rsidRPr="00496803" w:rsidRDefault="00AD67C0" w:rsidP="00496803">
            <w:pPr>
              <w:jc w:val="right"/>
              <w:rPr>
                <w:rFonts w:eastAsia="Calibri" w:cstheme="majorBidi"/>
                <w:szCs w:val="20"/>
                <w:rPrChange w:id="7352" w:author="Author">
                  <w:rPr>
                    <w:rFonts w:ascii="Times New Roman" w:eastAsia="Calibri" w:hAnsi="Times New Roman" w:cstheme="majorBidi"/>
                    <w:sz w:val="24"/>
                    <w:szCs w:val="24"/>
                  </w:rPr>
                </w:rPrChange>
              </w:rPr>
              <w:pPrChange w:id="7353" w:author="Author">
                <w:pPr>
                  <w:spacing w:before="100" w:beforeAutospacing="1" w:after="100" w:afterAutospacing="1"/>
                  <w:ind w:firstLine="284"/>
                  <w:jc w:val="right"/>
                </w:pPr>
              </w:pPrChange>
            </w:pPr>
            <w:r w:rsidRPr="00496803">
              <w:rPr>
                <w:rFonts w:eastAsia="Calibri" w:cstheme="majorBidi"/>
                <w:szCs w:val="20"/>
                <w:rPrChange w:id="7354" w:author="Author">
                  <w:rPr>
                    <w:rFonts w:eastAsia="Calibri" w:cstheme="majorBidi"/>
                    <w:sz w:val="24"/>
                    <w:szCs w:val="24"/>
                  </w:rPr>
                </w:rPrChange>
              </w:rPr>
              <w:t>0.073</w:t>
            </w:r>
          </w:p>
        </w:tc>
        <w:tc>
          <w:tcPr>
            <w:tcW w:w="536" w:type="pct"/>
          </w:tcPr>
          <w:p w14:paraId="79510EFE" w14:textId="77777777" w:rsidR="00AD67C0" w:rsidRPr="00496803" w:rsidRDefault="00AD67C0" w:rsidP="00496803">
            <w:pPr>
              <w:jc w:val="right"/>
              <w:rPr>
                <w:rFonts w:eastAsia="Calibri" w:cstheme="majorBidi"/>
                <w:szCs w:val="20"/>
                <w:rPrChange w:id="7355" w:author="Author">
                  <w:rPr>
                    <w:rFonts w:ascii="Times New Roman" w:eastAsia="Calibri" w:hAnsi="Times New Roman" w:cstheme="majorBidi"/>
                    <w:sz w:val="24"/>
                    <w:szCs w:val="24"/>
                  </w:rPr>
                </w:rPrChange>
              </w:rPr>
              <w:pPrChange w:id="7356" w:author="Author">
                <w:pPr>
                  <w:spacing w:before="100" w:beforeAutospacing="1" w:after="100" w:afterAutospacing="1"/>
                  <w:ind w:firstLine="284"/>
                  <w:jc w:val="right"/>
                </w:pPr>
              </w:pPrChange>
            </w:pPr>
            <w:r w:rsidRPr="00496803">
              <w:rPr>
                <w:rFonts w:eastAsia="Calibri" w:cstheme="majorBidi"/>
                <w:szCs w:val="20"/>
                <w:rPrChange w:id="7357" w:author="Author">
                  <w:rPr>
                    <w:rFonts w:eastAsia="Calibri" w:cstheme="majorBidi"/>
                    <w:sz w:val="24"/>
                    <w:szCs w:val="24"/>
                  </w:rPr>
                </w:rPrChange>
              </w:rPr>
              <w:t>0.014</w:t>
            </w:r>
          </w:p>
        </w:tc>
        <w:tc>
          <w:tcPr>
            <w:tcW w:w="1011" w:type="pct"/>
          </w:tcPr>
          <w:p w14:paraId="35B90C2D" w14:textId="6C00874A" w:rsidR="00AD67C0" w:rsidRPr="00496803" w:rsidRDefault="00AD67C0" w:rsidP="00496803">
            <w:pPr>
              <w:jc w:val="right"/>
              <w:rPr>
                <w:rFonts w:eastAsia="Calibri" w:cstheme="majorBidi"/>
                <w:szCs w:val="20"/>
                <w:rPrChange w:id="7358" w:author="Author">
                  <w:rPr>
                    <w:rFonts w:ascii="Times New Roman" w:eastAsia="Calibri" w:hAnsi="Times New Roman" w:cstheme="majorBidi"/>
                    <w:sz w:val="24"/>
                    <w:szCs w:val="24"/>
                  </w:rPr>
                </w:rPrChange>
              </w:rPr>
              <w:pPrChange w:id="7359" w:author="Author">
                <w:pPr>
                  <w:spacing w:before="100" w:beforeAutospacing="1" w:after="100" w:afterAutospacing="1"/>
                  <w:ind w:firstLine="284"/>
                  <w:jc w:val="right"/>
                </w:pPr>
              </w:pPrChange>
            </w:pPr>
            <w:r w:rsidRPr="00496803">
              <w:rPr>
                <w:rFonts w:eastAsia="Calibri" w:cstheme="majorBidi"/>
                <w:szCs w:val="20"/>
                <w:rPrChange w:id="7360" w:author="Author">
                  <w:rPr>
                    <w:rFonts w:eastAsia="Calibri" w:cstheme="majorBidi"/>
                    <w:sz w:val="24"/>
                    <w:szCs w:val="24"/>
                  </w:rPr>
                </w:rPrChange>
              </w:rPr>
              <w:t>0.08</w:t>
            </w:r>
            <w:r w:rsidR="00EE2E02" w:rsidRPr="00496803">
              <w:rPr>
                <w:rFonts w:eastAsia="Calibri" w:cstheme="majorBidi"/>
                <w:szCs w:val="20"/>
                <w:rPrChange w:id="7361" w:author="Author">
                  <w:rPr>
                    <w:rFonts w:eastAsia="Calibri" w:cstheme="majorBidi"/>
                    <w:sz w:val="24"/>
                    <w:szCs w:val="24"/>
                  </w:rPr>
                </w:rPrChange>
              </w:rPr>
              <w:t>0</w:t>
            </w:r>
          </w:p>
        </w:tc>
        <w:tc>
          <w:tcPr>
            <w:tcW w:w="595" w:type="pct"/>
          </w:tcPr>
          <w:p w14:paraId="1714F563" w14:textId="77777777" w:rsidR="00AD67C0" w:rsidRPr="00496803" w:rsidRDefault="00AD67C0" w:rsidP="00496803">
            <w:pPr>
              <w:jc w:val="right"/>
              <w:rPr>
                <w:rFonts w:eastAsia="Calibri" w:cstheme="majorBidi"/>
                <w:szCs w:val="20"/>
                <w:rPrChange w:id="7362" w:author="Author">
                  <w:rPr>
                    <w:rFonts w:ascii="Times New Roman" w:eastAsia="Calibri" w:hAnsi="Times New Roman" w:cstheme="majorBidi"/>
                    <w:sz w:val="24"/>
                    <w:szCs w:val="24"/>
                  </w:rPr>
                </w:rPrChange>
              </w:rPr>
              <w:pPrChange w:id="7363" w:author="Author">
                <w:pPr>
                  <w:spacing w:before="100" w:beforeAutospacing="1" w:after="100" w:afterAutospacing="1"/>
                  <w:ind w:firstLine="284"/>
                  <w:jc w:val="right"/>
                </w:pPr>
              </w:pPrChange>
            </w:pPr>
            <w:r w:rsidRPr="00496803">
              <w:rPr>
                <w:rFonts w:eastAsia="Calibri" w:cstheme="majorBidi"/>
                <w:szCs w:val="20"/>
                <w:rPrChange w:id="7364" w:author="Author">
                  <w:rPr>
                    <w:rFonts w:eastAsia="Calibri" w:cstheme="majorBidi"/>
                    <w:sz w:val="24"/>
                    <w:szCs w:val="24"/>
                  </w:rPr>
                </w:rPrChange>
              </w:rPr>
              <w:t>5.082</w:t>
            </w:r>
          </w:p>
        </w:tc>
        <w:tc>
          <w:tcPr>
            <w:tcW w:w="644" w:type="pct"/>
          </w:tcPr>
          <w:p w14:paraId="1A16A50B" w14:textId="1CB44714" w:rsidR="00AD67C0" w:rsidRPr="00496803" w:rsidRDefault="00AD67C0" w:rsidP="00496803">
            <w:pPr>
              <w:jc w:val="right"/>
              <w:rPr>
                <w:rFonts w:eastAsia="Calibri" w:cstheme="majorBidi"/>
                <w:szCs w:val="20"/>
                <w:rPrChange w:id="7365" w:author="Author">
                  <w:rPr>
                    <w:rFonts w:ascii="Times New Roman" w:eastAsia="Calibri" w:hAnsi="Times New Roman" w:cstheme="majorBidi"/>
                    <w:sz w:val="24"/>
                    <w:szCs w:val="24"/>
                  </w:rPr>
                </w:rPrChange>
              </w:rPr>
              <w:pPrChange w:id="7366" w:author="Author">
                <w:pPr>
                  <w:spacing w:before="100" w:beforeAutospacing="1" w:after="100" w:afterAutospacing="1"/>
                  <w:ind w:firstLine="284"/>
                  <w:jc w:val="right"/>
                </w:pPr>
              </w:pPrChange>
            </w:pPr>
            <w:r w:rsidRPr="00496803">
              <w:rPr>
                <w:rFonts w:eastAsia="Calibri" w:cstheme="majorBidi"/>
                <w:szCs w:val="20"/>
                <w:rPrChange w:id="7367" w:author="Author">
                  <w:rPr>
                    <w:rFonts w:eastAsia="Calibri" w:cstheme="majorBidi"/>
                    <w:sz w:val="24"/>
                    <w:szCs w:val="24"/>
                  </w:rPr>
                </w:rPrChange>
              </w:rPr>
              <w:t>0</w:t>
            </w:r>
            <w:r w:rsidR="00EE2E02" w:rsidRPr="00496803">
              <w:rPr>
                <w:rFonts w:eastAsia="Calibri" w:cstheme="majorBidi"/>
                <w:szCs w:val="20"/>
                <w:rPrChange w:id="7368" w:author="Author">
                  <w:rPr>
                    <w:rFonts w:eastAsia="Calibri" w:cstheme="majorBidi"/>
                    <w:sz w:val="24"/>
                    <w:szCs w:val="24"/>
                  </w:rPr>
                </w:rPrChange>
              </w:rPr>
              <w:t>.000</w:t>
            </w:r>
          </w:p>
        </w:tc>
      </w:tr>
      <w:tr w:rsidR="003173A9" w:rsidRPr="00F143DA" w14:paraId="7ABB781F" w14:textId="77777777" w:rsidTr="001948B7">
        <w:tc>
          <w:tcPr>
            <w:tcW w:w="1024" w:type="pct"/>
            <w:shd w:val="clear" w:color="auto" w:fill="auto"/>
          </w:tcPr>
          <w:p w14:paraId="60B083C8" w14:textId="54A33CB4" w:rsidR="00AD67C0" w:rsidRPr="00496803" w:rsidRDefault="001D0EAF" w:rsidP="00496803">
            <w:pPr>
              <w:rPr>
                <w:rFonts w:eastAsia="Calibri" w:cstheme="majorBidi"/>
                <w:szCs w:val="20"/>
                <w:rPrChange w:id="7369" w:author="Author">
                  <w:rPr>
                    <w:rFonts w:ascii="Times New Roman" w:eastAsia="Calibri" w:hAnsi="Times New Roman" w:cstheme="majorBidi"/>
                    <w:sz w:val="24"/>
                    <w:szCs w:val="24"/>
                  </w:rPr>
                </w:rPrChange>
              </w:rPr>
              <w:pPrChange w:id="7370" w:author="Author">
                <w:pPr>
                  <w:spacing w:before="100" w:beforeAutospacing="1" w:after="100" w:afterAutospacing="1"/>
                  <w:ind w:firstLine="284"/>
                </w:pPr>
              </w:pPrChange>
            </w:pPr>
            <w:r w:rsidRPr="00496803">
              <w:rPr>
                <w:rFonts w:eastAsia="Calibri" w:cstheme="majorBidi"/>
                <w:szCs w:val="20"/>
                <w:rPrChange w:id="7371" w:author="Author">
                  <w:rPr>
                    <w:rFonts w:eastAsia="Calibri" w:cstheme="majorBidi"/>
                    <w:sz w:val="24"/>
                    <w:szCs w:val="24"/>
                  </w:rPr>
                </w:rPrChange>
              </w:rPr>
              <w:t>BEHAVIOUR</w:t>
            </w:r>
          </w:p>
        </w:tc>
        <w:tc>
          <w:tcPr>
            <w:tcW w:w="1190" w:type="pct"/>
          </w:tcPr>
          <w:p w14:paraId="6EBC6FC9" w14:textId="77777777" w:rsidR="00AD67C0" w:rsidRPr="00496803" w:rsidRDefault="00AD67C0" w:rsidP="00496803">
            <w:pPr>
              <w:jc w:val="right"/>
              <w:rPr>
                <w:rFonts w:eastAsia="Calibri" w:cstheme="majorBidi"/>
                <w:szCs w:val="20"/>
                <w:rPrChange w:id="7372" w:author="Author">
                  <w:rPr>
                    <w:rFonts w:ascii="Times New Roman" w:eastAsia="Calibri" w:hAnsi="Times New Roman" w:cstheme="majorBidi"/>
                    <w:sz w:val="24"/>
                    <w:szCs w:val="24"/>
                  </w:rPr>
                </w:rPrChange>
              </w:rPr>
              <w:pPrChange w:id="7373" w:author="Author">
                <w:pPr>
                  <w:spacing w:before="100" w:beforeAutospacing="1" w:after="100" w:afterAutospacing="1"/>
                  <w:ind w:firstLine="284"/>
                  <w:jc w:val="right"/>
                </w:pPr>
              </w:pPrChange>
            </w:pPr>
            <w:r w:rsidRPr="00496803">
              <w:rPr>
                <w:rFonts w:eastAsia="Calibri" w:cstheme="majorBidi"/>
                <w:szCs w:val="20"/>
                <w:rPrChange w:id="7374" w:author="Author">
                  <w:rPr>
                    <w:rFonts w:eastAsia="Calibri" w:cstheme="majorBidi"/>
                    <w:sz w:val="24"/>
                    <w:szCs w:val="24"/>
                  </w:rPr>
                </w:rPrChange>
              </w:rPr>
              <w:t>0.585</w:t>
            </w:r>
          </w:p>
        </w:tc>
        <w:tc>
          <w:tcPr>
            <w:tcW w:w="536" w:type="pct"/>
          </w:tcPr>
          <w:p w14:paraId="4E1973F2" w14:textId="3E6248C0" w:rsidR="00AD67C0" w:rsidRPr="00496803" w:rsidRDefault="00AD67C0" w:rsidP="00496803">
            <w:pPr>
              <w:jc w:val="right"/>
              <w:rPr>
                <w:rFonts w:eastAsia="Calibri" w:cstheme="majorBidi"/>
                <w:szCs w:val="20"/>
                <w:rPrChange w:id="7375" w:author="Author">
                  <w:rPr>
                    <w:rFonts w:ascii="Times New Roman" w:eastAsia="Calibri" w:hAnsi="Times New Roman" w:cstheme="majorBidi"/>
                    <w:sz w:val="24"/>
                    <w:szCs w:val="24"/>
                  </w:rPr>
                </w:rPrChange>
              </w:rPr>
              <w:pPrChange w:id="7376" w:author="Author">
                <w:pPr>
                  <w:spacing w:before="100" w:beforeAutospacing="1" w:after="100" w:afterAutospacing="1"/>
                  <w:ind w:firstLine="284"/>
                  <w:jc w:val="right"/>
                </w:pPr>
              </w:pPrChange>
            </w:pPr>
            <w:r w:rsidRPr="00496803">
              <w:rPr>
                <w:rFonts w:eastAsia="Calibri" w:cstheme="majorBidi"/>
                <w:szCs w:val="20"/>
                <w:rPrChange w:id="7377" w:author="Author">
                  <w:rPr>
                    <w:rFonts w:eastAsia="Calibri" w:cstheme="majorBidi"/>
                    <w:sz w:val="24"/>
                    <w:szCs w:val="24"/>
                  </w:rPr>
                </w:rPrChange>
              </w:rPr>
              <w:t>0.01</w:t>
            </w:r>
            <w:r w:rsidR="00EE2E02" w:rsidRPr="00496803">
              <w:rPr>
                <w:rFonts w:eastAsia="Calibri" w:cstheme="majorBidi"/>
                <w:szCs w:val="20"/>
                <w:rPrChange w:id="7378" w:author="Author">
                  <w:rPr>
                    <w:rFonts w:eastAsia="Calibri" w:cstheme="majorBidi"/>
                    <w:sz w:val="24"/>
                    <w:szCs w:val="24"/>
                  </w:rPr>
                </w:rPrChange>
              </w:rPr>
              <w:t>0</w:t>
            </w:r>
          </w:p>
        </w:tc>
        <w:tc>
          <w:tcPr>
            <w:tcW w:w="1011" w:type="pct"/>
          </w:tcPr>
          <w:p w14:paraId="4181E38E" w14:textId="77777777" w:rsidR="00AD67C0" w:rsidRPr="00496803" w:rsidRDefault="00AD67C0" w:rsidP="00496803">
            <w:pPr>
              <w:jc w:val="right"/>
              <w:rPr>
                <w:rFonts w:eastAsia="Calibri" w:cstheme="majorBidi"/>
                <w:szCs w:val="20"/>
                <w:rPrChange w:id="7379" w:author="Author">
                  <w:rPr>
                    <w:rFonts w:ascii="Times New Roman" w:eastAsia="Calibri" w:hAnsi="Times New Roman" w:cstheme="majorBidi"/>
                    <w:sz w:val="24"/>
                    <w:szCs w:val="24"/>
                  </w:rPr>
                </w:rPrChange>
              </w:rPr>
              <w:pPrChange w:id="7380" w:author="Author">
                <w:pPr>
                  <w:spacing w:before="100" w:beforeAutospacing="1" w:after="100" w:afterAutospacing="1"/>
                  <w:ind w:firstLine="284"/>
                  <w:jc w:val="right"/>
                </w:pPr>
              </w:pPrChange>
            </w:pPr>
            <w:r w:rsidRPr="00496803">
              <w:rPr>
                <w:rFonts w:eastAsia="Calibri" w:cstheme="majorBidi"/>
                <w:szCs w:val="20"/>
                <w:rPrChange w:id="7381" w:author="Author">
                  <w:rPr>
                    <w:rFonts w:eastAsia="Calibri" w:cstheme="majorBidi"/>
                    <w:sz w:val="24"/>
                    <w:szCs w:val="24"/>
                  </w:rPr>
                </w:rPrChange>
              </w:rPr>
              <w:t>0.875</w:t>
            </w:r>
          </w:p>
        </w:tc>
        <w:tc>
          <w:tcPr>
            <w:tcW w:w="595" w:type="pct"/>
          </w:tcPr>
          <w:p w14:paraId="2F0393DB" w14:textId="77777777" w:rsidR="00AD67C0" w:rsidRPr="00496803" w:rsidRDefault="00AD67C0" w:rsidP="00496803">
            <w:pPr>
              <w:jc w:val="right"/>
              <w:rPr>
                <w:rFonts w:eastAsia="Calibri" w:cstheme="majorBidi"/>
                <w:szCs w:val="20"/>
                <w:rPrChange w:id="7382" w:author="Author">
                  <w:rPr>
                    <w:rFonts w:ascii="Times New Roman" w:eastAsia="Calibri" w:hAnsi="Times New Roman" w:cstheme="majorBidi"/>
                    <w:sz w:val="24"/>
                    <w:szCs w:val="24"/>
                  </w:rPr>
                </w:rPrChange>
              </w:rPr>
              <w:pPrChange w:id="7383" w:author="Author">
                <w:pPr>
                  <w:spacing w:before="100" w:beforeAutospacing="1" w:after="100" w:afterAutospacing="1"/>
                  <w:ind w:firstLine="284"/>
                  <w:jc w:val="right"/>
                </w:pPr>
              </w:pPrChange>
            </w:pPr>
            <w:r w:rsidRPr="00496803">
              <w:rPr>
                <w:rFonts w:eastAsia="Calibri" w:cstheme="majorBidi"/>
                <w:szCs w:val="20"/>
                <w:rPrChange w:id="7384" w:author="Author">
                  <w:rPr>
                    <w:rFonts w:eastAsia="Calibri" w:cstheme="majorBidi"/>
                    <w:sz w:val="24"/>
                    <w:szCs w:val="24"/>
                  </w:rPr>
                </w:rPrChange>
              </w:rPr>
              <w:t>55.761</w:t>
            </w:r>
          </w:p>
        </w:tc>
        <w:tc>
          <w:tcPr>
            <w:tcW w:w="644" w:type="pct"/>
          </w:tcPr>
          <w:p w14:paraId="374C0729" w14:textId="72ABF679" w:rsidR="00AD67C0" w:rsidRPr="00496803" w:rsidRDefault="00AD67C0" w:rsidP="00496803">
            <w:pPr>
              <w:jc w:val="right"/>
              <w:rPr>
                <w:rFonts w:eastAsia="Calibri" w:cstheme="majorBidi"/>
                <w:szCs w:val="20"/>
                <w:rPrChange w:id="7385" w:author="Author">
                  <w:rPr>
                    <w:rFonts w:ascii="Times New Roman" w:eastAsia="Calibri" w:hAnsi="Times New Roman" w:cstheme="majorBidi"/>
                    <w:sz w:val="24"/>
                    <w:szCs w:val="24"/>
                  </w:rPr>
                </w:rPrChange>
              </w:rPr>
              <w:pPrChange w:id="7386" w:author="Author">
                <w:pPr>
                  <w:spacing w:before="100" w:beforeAutospacing="1" w:after="100" w:afterAutospacing="1"/>
                  <w:ind w:firstLine="284"/>
                  <w:jc w:val="right"/>
                </w:pPr>
              </w:pPrChange>
            </w:pPr>
            <w:r w:rsidRPr="00496803">
              <w:rPr>
                <w:rFonts w:eastAsia="Calibri" w:cstheme="majorBidi"/>
                <w:szCs w:val="20"/>
                <w:rPrChange w:id="7387" w:author="Author">
                  <w:rPr>
                    <w:rFonts w:eastAsia="Calibri" w:cstheme="majorBidi"/>
                    <w:sz w:val="24"/>
                    <w:szCs w:val="24"/>
                  </w:rPr>
                </w:rPrChange>
              </w:rPr>
              <w:t>0</w:t>
            </w:r>
            <w:r w:rsidR="00EE2E02" w:rsidRPr="00496803">
              <w:rPr>
                <w:rFonts w:eastAsia="Calibri" w:cstheme="majorBidi"/>
                <w:szCs w:val="20"/>
                <w:rPrChange w:id="7388" w:author="Author">
                  <w:rPr>
                    <w:rFonts w:eastAsia="Calibri" w:cstheme="majorBidi"/>
                    <w:sz w:val="24"/>
                    <w:szCs w:val="24"/>
                  </w:rPr>
                </w:rPrChange>
              </w:rPr>
              <w:t>.000</w:t>
            </w:r>
          </w:p>
        </w:tc>
      </w:tr>
    </w:tbl>
    <w:p w14:paraId="04FC415D" w14:textId="4959C8A2" w:rsidR="00AD67C0" w:rsidRPr="00496803" w:rsidRDefault="00AD67C0" w:rsidP="00496803">
      <w:pPr>
        <w:spacing w:line="259" w:lineRule="auto"/>
        <w:rPr>
          <w:rFonts w:eastAsia="Calibri" w:cstheme="majorBidi"/>
          <w:szCs w:val="20"/>
          <w:rPrChange w:id="7389" w:author="Author">
            <w:rPr>
              <w:rFonts w:eastAsia="Calibri" w:cstheme="majorBidi"/>
              <w:sz w:val="24"/>
              <w:szCs w:val="24"/>
            </w:rPr>
          </w:rPrChange>
        </w:rPr>
        <w:pPrChange w:id="7390" w:author="Author">
          <w:pPr>
            <w:spacing w:line="259" w:lineRule="auto"/>
            <w:ind w:firstLine="284"/>
          </w:pPr>
        </w:pPrChange>
      </w:pPr>
      <w:r w:rsidRPr="00496803">
        <w:rPr>
          <w:rFonts w:eastAsia="Calibri" w:cstheme="majorBidi"/>
          <w:szCs w:val="20"/>
          <w:rPrChange w:id="7391" w:author="Author">
            <w:rPr>
              <w:rFonts w:eastAsia="Calibri" w:cstheme="majorBidi"/>
              <w:sz w:val="24"/>
              <w:szCs w:val="24"/>
            </w:rPr>
          </w:rPrChange>
        </w:rPr>
        <w:t xml:space="preserve">a Dependent </w:t>
      </w:r>
      <w:ins w:id="7392" w:author="Author">
        <w:r w:rsidR="0099503D">
          <w:rPr>
            <w:rFonts w:eastAsia="Calibri" w:cstheme="majorBidi"/>
            <w:szCs w:val="20"/>
          </w:rPr>
          <w:t>v</w:t>
        </w:r>
      </w:ins>
      <w:del w:id="7393" w:author="Author">
        <w:r w:rsidRPr="00496803" w:rsidDel="0099503D">
          <w:rPr>
            <w:rFonts w:eastAsia="Calibri" w:cstheme="majorBidi"/>
            <w:szCs w:val="20"/>
            <w:rPrChange w:id="7394" w:author="Author">
              <w:rPr>
                <w:rFonts w:eastAsia="Calibri" w:cstheme="majorBidi"/>
                <w:sz w:val="24"/>
                <w:szCs w:val="24"/>
              </w:rPr>
            </w:rPrChange>
          </w:rPr>
          <w:delText>V</w:delText>
        </w:r>
      </w:del>
      <w:r w:rsidRPr="00496803">
        <w:rPr>
          <w:rFonts w:eastAsia="Calibri" w:cstheme="majorBidi"/>
          <w:szCs w:val="20"/>
          <w:rPrChange w:id="7395" w:author="Author">
            <w:rPr>
              <w:rFonts w:eastAsia="Calibri" w:cstheme="majorBidi"/>
              <w:sz w:val="24"/>
              <w:szCs w:val="24"/>
            </w:rPr>
          </w:rPrChange>
        </w:rPr>
        <w:t>ariable: TIME SPENDING</w:t>
      </w:r>
    </w:p>
    <w:p w14:paraId="5C644940" w14:textId="77777777" w:rsidR="00AD67C0" w:rsidRPr="00496803" w:rsidRDefault="00AD67C0" w:rsidP="00496803">
      <w:pPr>
        <w:spacing w:line="259" w:lineRule="auto"/>
        <w:rPr>
          <w:rFonts w:eastAsia="Calibri" w:cstheme="majorBidi"/>
          <w:szCs w:val="20"/>
          <w:rPrChange w:id="7396" w:author="Author">
            <w:rPr>
              <w:rFonts w:eastAsia="Calibri" w:cstheme="majorBidi"/>
              <w:sz w:val="24"/>
              <w:szCs w:val="24"/>
            </w:rPr>
          </w:rPrChange>
        </w:rPr>
        <w:pPrChange w:id="7397" w:author="Author">
          <w:pPr>
            <w:spacing w:line="259" w:lineRule="auto"/>
            <w:ind w:firstLine="284"/>
          </w:pPr>
        </w:pPrChange>
      </w:pPr>
      <w:r w:rsidRPr="00496803">
        <w:rPr>
          <w:rFonts w:eastAsia="Calibri" w:cstheme="majorBidi"/>
          <w:szCs w:val="20"/>
          <w:rPrChange w:id="7398" w:author="Author">
            <w:rPr>
              <w:rFonts w:eastAsia="Calibri" w:cstheme="majorBidi"/>
              <w:sz w:val="24"/>
              <w:szCs w:val="24"/>
            </w:rPr>
          </w:rPrChange>
        </w:rPr>
        <w:t>Source: own research</w:t>
      </w:r>
    </w:p>
    <w:p w14:paraId="0E5B0C7F" w14:textId="48B59064"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Fan</w:t>
      </w:r>
      <w:del w:id="7399" w:author="Author">
        <w:r w:rsidRPr="00264D54" w:rsidDel="0099503D">
          <w:rPr>
            <w:rFonts w:eastAsia="Calibri" w:cstheme="majorBidi"/>
            <w:sz w:val="24"/>
            <w:szCs w:val="24"/>
          </w:rPr>
          <w:delText>’</w:delText>
        </w:r>
      </w:del>
      <w:r w:rsidRPr="00264D54">
        <w:rPr>
          <w:rFonts w:eastAsia="Calibri" w:cstheme="majorBidi"/>
          <w:sz w:val="24"/>
          <w:szCs w:val="24"/>
        </w:rPr>
        <w:t>s</w:t>
      </w:r>
      <w:ins w:id="7400" w:author="Author">
        <w:r w:rsidR="0099503D">
          <w:rPr>
            <w:rFonts w:eastAsia="Calibri" w:cstheme="majorBidi"/>
            <w:sz w:val="24"/>
            <w:szCs w:val="24"/>
          </w:rPr>
          <w:t>’</w:t>
        </w:r>
      </w:ins>
      <w:r w:rsidRPr="00264D54">
        <w:rPr>
          <w:rFonts w:eastAsia="Calibri" w:cstheme="majorBidi"/>
          <w:sz w:val="24"/>
          <w:szCs w:val="24"/>
        </w:rPr>
        <w:t xml:space="preserve"> time spending increased </w:t>
      </w:r>
      <w:ins w:id="7401" w:author="Author">
        <w:r w:rsidR="0099503D">
          <w:rPr>
            <w:rFonts w:eastAsia="Calibri" w:cstheme="majorBidi"/>
            <w:sz w:val="24"/>
            <w:szCs w:val="24"/>
          </w:rPr>
          <w:t xml:space="preserve">by </w:t>
        </w:r>
      </w:ins>
      <w:r w:rsidRPr="00264D54">
        <w:rPr>
          <w:rFonts w:eastAsia="Calibri" w:cstheme="majorBidi"/>
          <w:sz w:val="24"/>
          <w:szCs w:val="24"/>
        </w:rPr>
        <w:t xml:space="preserve">0.073 for each </w:t>
      </w:r>
      <w:ins w:id="7402" w:author="Author">
        <w:r w:rsidR="0099503D">
          <w:rPr>
            <w:rFonts w:eastAsia="Calibri" w:cstheme="majorBidi"/>
            <w:sz w:val="24"/>
            <w:szCs w:val="24"/>
          </w:rPr>
          <w:t xml:space="preserve">increase in the </w:t>
        </w:r>
      </w:ins>
      <w:r w:rsidRPr="00264D54">
        <w:rPr>
          <w:rFonts w:eastAsia="Calibri" w:cstheme="majorBidi"/>
          <w:sz w:val="24"/>
          <w:szCs w:val="24"/>
        </w:rPr>
        <w:t xml:space="preserve">cognitive </w:t>
      </w:r>
      <w:del w:id="7403" w:author="Author">
        <w:r w:rsidRPr="00264D54" w:rsidDel="0099503D">
          <w:rPr>
            <w:rFonts w:eastAsia="Calibri" w:cstheme="majorBidi"/>
            <w:sz w:val="24"/>
            <w:szCs w:val="24"/>
          </w:rPr>
          <w:delText>raise</w:delText>
        </w:r>
      </w:del>
      <w:ins w:id="7404" w:author="Author">
        <w:r w:rsidR="0099503D">
          <w:rPr>
            <w:rFonts w:eastAsia="Calibri" w:cstheme="majorBidi"/>
            <w:sz w:val="24"/>
            <w:szCs w:val="24"/>
          </w:rPr>
          <w:t>construct</w:t>
        </w:r>
      </w:ins>
      <w:del w:id="7405" w:author="Author">
        <w:r w:rsidRPr="00264D54" w:rsidDel="0099503D">
          <w:rPr>
            <w:rFonts w:eastAsia="Calibri" w:cstheme="majorBidi"/>
            <w:sz w:val="24"/>
            <w:szCs w:val="24"/>
          </w:rPr>
          <w:delText>,</w:delText>
        </w:r>
      </w:del>
      <w:r w:rsidRPr="00264D54">
        <w:rPr>
          <w:rFonts w:eastAsia="Calibri" w:cstheme="majorBidi"/>
          <w:sz w:val="24"/>
          <w:szCs w:val="24"/>
        </w:rPr>
        <w:t xml:space="preserve"> and </w:t>
      </w:r>
      <w:ins w:id="7406" w:author="Author">
        <w:r w:rsidR="0099503D">
          <w:rPr>
            <w:rFonts w:eastAsia="Calibri" w:cstheme="majorBidi"/>
            <w:sz w:val="24"/>
            <w:szCs w:val="24"/>
          </w:rPr>
          <w:t xml:space="preserve">by </w:t>
        </w:r>
      </w:ins>
      <w:r w:rsidRPr="00264D54">
        <w:rPr>
          <w:rFonts w:eastAsia="Calibri" w:cstheme="majorBidi"/>
          <w:sz w:val="24"/>
          <w:szCs w:val="24"/>
        </w:rPr>
        <w:t>0.</w:t>
      </w:r>
      <w:r w:rsidR="003173A9" w:rsidRPr="00264D54">
        <w:rPr>
          <w:rFonts w:eastAsia="Calibri" w:cstheme="majorBidi"/>
          <w:sz w:val="24"/>
          <w:szCs w:val="24"/>
        </w:rPr>
        <w:t>585</w:t>
      </w:r>
      <w:r w:rsidRPr="00264D54">
        <w:rPr>
          <w:rFonts w:eastAsia="Calibri" w:cstheme="majorBidi"/>
          <w:sz w:val="24"/>
          <w:szCs w:val="24"/>
        </w:rPr>
        <w:t xml:space="preserve"> for each </w:t>
      </w:r>
      <w:ins w:id="7407" w:author="Author">
        <w:r w:rsidR="0099503D">
          <w:rPr>
            <w:rFonts w:eastAsia="Calibri" w:cstheme="majorBidi"/>
            <w:sz w:val="24"/>
            <w:szCs w:val="24"/>
          </w:rPr>
          <w:t xml:space="preserve">increase in the </w:t>
        </w:r>
      </w:ins>
      <w:r w:rsidR="001D0EAF" w:rsidRPr="00264D54">
        <w:rPr>
          <w:rFonts w:eastAsia="Calibri" w:cstheme="majorBidi"/>
          <w:sz w:val="24"/>
          <w:szCs w:val="24"/>
        </w:rPr>
        <w:t>behaviour</w:t>
      </w:r>
      <w:r w:rsidRPr="00264D54">
        <w:rPr>
          <w:rFonts w:eastAsia="Calibri" w:cstheme="majorBidi"/>
          <w:sz w:val="24"/>
          <w:szCs w:val="24"/>
        </w:rPr>
        <w:t xml:space="preserve"> </w:t>
      </w:r>
      <w:del w:id="7408" w:author="Author">
        <w:r w:rsidRPr="00264D54" w:rsidDel="0099503D">
          <w:rPr>
            <w:rFonts w:eastAsia="Calibri" w:cstheme="majorBidi"/>
            <w:sz w:val="24"/>
            <w:szCs w:val="24"/>
          </w:rPr>
          <w:delText>raise</w:delText>
        </w:r>
      </w:del>
      <w:ins w:id="7409" w:author="Author">
        <w:r w:rsidR="0099503D">
          <w:rPr>
            <w:rFonts w:eastAsia="Calibri" w:cstheme="majorBidi"/>
            <w:sz w:val="24"/>
            <w:szCs w:val="24"/>
          </w:rPr>
          <w:t>construct</w:t>
        </w:r>
      </w:ins>
      <w:r w:rsidRPr="00264D54">
        <w:rPr>
          <w:rFonts w:eastAsia="Calibri" w:cstheme="majorBidi"/>
          <w:sz w:val="24"/>
          <w:szCs w:val="24"/>
        </w:rPr>
        <w:t xml:space="preserve">. Both cognitive and </w:t>
      </w:r>
      <w:r w:rsidR="001D0EAF" w:rsidRPr="00264D54">
        <w:rPr>
          <w:rFonts w:eastAsia="Calibri" w:cstheme="majorBidi"/>
          <w:sz w:val="24"/>
          <w:szCs w:val="24"/>
        </w:rPr>
        <w:t>behaviour</w:t>
      </w:r>
      <w:r w:rsidRPr="00264D54">
        <w:rPr>
          <w:rFonts w:eastAsia="Calibri" w:cstheme="majorBidi"/>
          <w:sz w:val="24"/>
          <w:szCs w:val="24"/>
        </w:rPr>
        <w:t xml:space="preserve"> </w:t>
      </w:r>
      <w:ins w:id="7410" w:author="Author">
        <w:r w:rsidR="0099503D">
          <w:rPr>
            <w:rFonts w:eastAsia="Calibri" w:cstheme="majorBidi"/>
            <w:sz w:val="24"/>
            <w:szCs w:val="24"/>
          </w:rPr>
          <w:t xml:space="preserve">constructs </w:t>
        </w:r>
      </w:ins>
      <w:r w:rsidRPr="00264D54">
        <w:rPr>
          <w:rFonts w:eastAsia="Calibri" w:cstheme="majorBidi"/>
          <w:sz w:val="24"/>
          <w:szCs w:val="24"/>
        </w:rPr>
        <w:t xml:space="preserve">were predictors of time spending, but while the </w:t>
      </w:r>
      <w:r w:rsidR="001D0EAF" w:rsidRPr="00264D54">
        <w:rPr>
          <w:rFonts w:eastAsia="Calibri" w:cstheme="majorBidi"/>
          <w:sz w:val="24"/>
          <w:szCs w:val="24"/>
        </w:rPr>
        <w:t>behaviour</w:t>
      </w:r>
      <w:r w:rsidRPr="00264D54">
        <w:rPr>
          <w:rFonts w:eastAsia="Calibri" w:cstheme="majorBidi"/>
          <w:sz w:val="24"/>
          <w:szCs w:val="24"/>
        </w:rPr>
        <w:t xml:space="preserve"> perform</w:t>
      </w:r>
      <w:ins w:id="7411" w:author="Author">
        <w:r w:rsidR="0099503D">
          <w:rPr>
            <w:rFonts w:eastAsia="Calibri" w:cstheme="majorBidi"/>
            <w:sz w:val="24"/>
            <w:szCs w:val="24"/>
          </w:rPr>
          <w:t>ed</w:t>
        </w:r>
      </w:ins>
      <w:r w:rsidRPr="00264D54">
        <w:rPr>
          <w:rFonts w:eastAsia="Calibri" w:cstheme="majorBidi"/>
          <w:sz w:val="24"/>
          <w:szCs w:val="24"/>
        </w:rPr>
        <w:t xml:space="preserve"> as a very good predictor of fan</w:t>
      </w:r>
      <w:ins w:id="7412" w:author="Author">
        <w:r w:rsidR="0099503D">
          <w:rPr>
            <w:rFonts w:eastAsia="Calibri" w:cstheme="majorBidi"/>
            <w:sz w:val="24"/>
            <w:szCs w:val="24"/>
          </w:rPr>
          <w:t>s’</w:t>
        </w:r>
      </w:ins>
      <w:r w:rsidRPr="00264D54">
        <w:rPr>
          <w:rFonts w:eastAsia="Calibri" w:cstheme="majorBidi"/>
          <w:sz w:val="24"/>
          <w:szCs w:val="24"/>
        </w:rPr>
        <w:t xml:space="preserve"> time spending, the cognitive factor </w:t>
      </w:r>
      <w:ins w:id="7413" w:author="Author">
        <w:r w:rsidR="0099503D">
          <w:rPr>
            <w:rFonts w:eastAsia="Calibri" w:cstheme="majorBidi"/>
            <w:sz w:val="24"/>
            <w:szCs w:val="24"/>
          </w:rPr>
          <w:t>was</w:t>
        </w:r>
      </w:ins>
      <w:del w:id="7414" w:author="Author">
        <w:r w:rsidRPr="00264D54" w:rsidDel="0099503D">
          <w:rPr>
            <w:rFonts w:eastAsia="Calibri" w:cstheme="majorBidi"/>
            <w:sz w:val="24"/>
            <w:szCs w:val="24"/>
          </w:rPr>
          <w:delText>is</w:delText>
        </w:r>
      </w:del>
      <w:r w:rsidRPr="00264D54">
        <w:rPr>
          <w:rFonts w:eastAsia="Calibri" w:cstheme="majorBidi"/>
          <w:sz w:val="24"/>
          <w:szCs w:val="24"/>
        </w:rPr>
        <w:t xml:space="preserve"> a weaker predictor.</w:t>
      </w:r>
      <w:r w:rsidR="003173A9" w:rsidRPr="00264D54">
        <w:rPr>
          <w:rFonts w:eastAsia="Calibri" w:cstheme="majorBidi"/>
          <w:sz w:val="24"/>
          <w:szCs w:val="24"/>
        </w:rPr>
        <w:t xml:space="preserve"> Moreover, the results for </w:t>
      </w:r>
      <w:ins w:id="7415" w:author="Author">
        <w:r w:rsidR="0099503D">
          <w:rPr>
            <w:rFonts w:eastAsia="Calibri" w:cstheme="majorBidi"/>
            <w:sz w:val="24"/>
            <w:szCs w:val="24"/>
          </w:rPr>
          <w:t xml:space="preserve">the </w:t>
        </w:r>
      </w:ins>
      <w:r w:rsidR="001D0EAF" w:rsidRPr="00264D54">
        <w:rPr>
          <w:rFonts w:eastAsia="Calibri" w:cstheme="majorBidi"/>
          <w:sz w:val="24"/>
          <w:szCs w:val="24"/>
        </w:rPr>
        <w:t>behaviour</w:t>
      </w:r>
      <w:ins w:id="7416" w:author="Author">
        <w:r w:rsidR="0099503D">
          <w:rPr>
            <w:rFonts w:eastAsia="Calibri" w:cstheme="majorBidi"/>
            <w:sz w:val="24"/>
            <w:szCs w:val="24"/>
          </w:rPr>
          <w:t xml:space="preserve"> construct</w:t>
        </w:r>
      </w:ins>
      <w:r w:rsidR="003173A9" w:rsidRPr="00264D54">
        <w:rPr>
          <w:rFonts w:eastAsia="Calibri" w:cstheme="majorBidi"/>
          <w:sz w:val="24"/>
          <w:szCs w:val="24"/>
        </w:rPr>
        <w:t xml:space="preserve"> as a predictor are so dramatically higher than </w:t>
      </w:r>
      <w:ins w:id="7417" w:author="Author">
        <w:r w:rsidR="0099503D">
          <w:rPr>
            <w:rFonts w:eastAsia="Calibri" w:cstheme="majorBidi"/>
            <w:sz w:val="24"/>
            <w:szCs w:val="24"/>
          </w:rPr>
          <w:t xml:space="preserve">those for </w:t>
        </w:r>
      </w:ins>
      <w:r w:rsidR="003173A9" w:rsidRPr="00264D54">
        <w:rPr>
          <w:rFonts w:eastAsia="Calibri" w:cstheme="majorBidi"/>
          <w:sz w:val="24"/>
          <w:szCs w:val="24"/>
        </w:rPr>
        <w:t xml:space="preserve">the cognitive </w:t>
      </w:r>
      <w:ins w:id="7418" w:author="Author">
        <w:r w:rsidR="0099503D">
          <w:rPr>
            <w:rFonts w:eastAsia="Calibri" w:cstheme="majorBidi"/>
            <w:sz w:val="24"/>
            <w:szCs w:val="24"/>
          </w:rPr>
          <w:t xml:space="preserve">construct </w:t>
        </w:r>
      </w:ins>
      <w:r w:rsidR="003173A9" w:rsidRPr="00264D54">
        <w:rPr>
          <w:rFonts w:eastAsia="Calibri" w:cstheme="majorBidi"/>
          <w:sz w:val="24"/>
          <w:szCs w:val="24"/>
        </w:rPr>
        <w:t xml:space="preserve">that </w:t>
      </w:r>
      <w:r w:rsidR="008A1253" w:rsidRPr="00264D54">
        <w:rPr>
          <w:rFonts w:eastAsia="Calibri" w:cstheme="majorBidi"/>
          <w:sz w:val="24"/>
          <w:szCs w:val="24"/>
        </w:rPr>
        <w:t>if the</w:t>
      </w:r>
      <w:r w:rsidR="003173A9" w:rsidRPr="00264D54">
        <w:rPr>
          <w:rFonts w:eastAsia="Calibri" w:cstheme="majorBidi"/>
          <w:sz w:val="24"/>
          <w:szCs w:val="24"/>
        </w:rPr>
        <w:t xml:space="preserve"> goal is to predict fan</w:t>
      </w:r>
      <w:ins w:id="7419" w:author="Author">
        <w:r w:rsidR="0099503D">
          <w:rPr>
            <w:rFonts w:eastAsia="Calibri" w:cstheme="majorBidi"/>
            <w:sz w:val="24"/>
            <w:szCs w:val="24"/>
          </w:rPr>
          <w:t>s’</w:t>
        </w:r>
      </w:ins>
      <w:r w:rsidR="003173A9" w:rsidRPr="00264D54">
        <w:rPr>
          <w:rFonts w:eastAsia="Calibri" w:cstheme="majorBidi"/>
          <w:sz w:val="24"/>
          <w:szCs w:val="24"/>
        </w:rPr>
        <w:t xml:space="preserve"> </w:t>
      </w:r>
      <w:del w:id="7420" w:author="Author">
        <w:r w:rsidR="003173A9" w:rsidRPr="00264D54" w:rsidDel="007F3EAC">
          <w:rPr>
            <w:rFonts w:eastAsia="Calibri" w:cstheme="majorBidi"/>
            <w:sz w:val="24"/>
            <w:szCs w:val="24"/>
          </w:rPr>
          <w:delText>time spending habit</w:delText>
        </w:r>
      </w:del>
      <w:ins w:id="7421" w:author="Author">
        <w:r w:rsidR="007F3EAC" w:rsidRPr="00264D54">
          <w:rPr>
            <w:rFonts w:eastAsia="Calibri" w:cstheme="majorBidi"/>
            <w:sz w:val="24"/>
            <w:szCs w:val="24"/>
          </w:rPr>
          <w:t>time-spending habit</w:t>
        </w:r>
      </w:ins>
      <w:r w:rsidR="003173A9" w:rsidRPr="00264D54">
        <w:rPr>
          <w:rFonts w:eastAsia="Calibri" w:cstheme="majorBidi"/>
          <w:sz w:val="24"/>
          <w:szCs w:val="24"/>
        </w:rPr>
        <w:t>s</w:t>
      </w:r>
      <w:ins w:id="7422" w:author="Author">
        <w:r w:rsidR="0099503D">
          <w:rPr>
            <w:rFonts w:eastAsia="Calibri" w:cstheme="majorBidi"/>
            <w:sz w:val="24"/>
            <w:szCs w:val="24"/>
          </w:rPr>
          <w:t>,</w:t>
        </w:r>
      </w:ins>
      <w:r w:rsidR="003173A9" w:rsidRPr="00264D54">
        <w:rPr>
          <w:rFonts w:eastAsia="Calibri" w:cstheme="majorBidi"/>
          <w:sz w:val="24"/>
          <w:szCs w:val="24"/>
        </w:rPr>
        <w:t xml:space="preserve"> </w:t>
      </w:r>
      <w:r w:rsidR="008A1253" w:rsidRPr="00264D54">
        <w:rPr>
          <w:rFonts w:eastAsia="Calibri" w:cstheme="majorBidi"/>
          <w:sz w:val="24"/>
          <w:szCs w:val="24"/>
        </w:rPr>
        <w:t xml:space="preserve">only </w:t>
      </w:r>
      <w:r w:rsidR="001D0EAF" w:rsidRPr="00264D54">
        <w:rPr>
          <w:rFonts w:eastAsia="Calibri" w:cstheme="majorBidi"/>
          <w:sz w:val="24"/>
          <w:szCs w:val="24"/>
        </w:rPr>
        <w:t>behaviour</w:t>
      </w:r>
      <w:r w:rsidR="008A1253" w:rsidRPr="00264D54">
        <w:rPr>
          <w:rFonts w:eastAsia="Calibri" w:cstheme="majorBidi"/>
          <w:sz w:val="24"/>
          <w:szCs w:val="24"/>
        </w:rPr>
        <w:t xml:space="preserve"> </w:t>
      </w:r>
      <w:r w:rsidR="003173A9" w:rsidRPr="00264D54">
        <w:rPr>
          <w:rFonts w:eastAsia="Calibri" w:cstheme="majorBidi"/>
          <w:sz w:val="24"/>
          <w:szCs w:val="24"/>
        </w:rPr>
        <w:t xml:space="preserve">should </w:t>
      </w:r>
      <w:ins w:id="7423" w:author="Author">
        <w:r w:rsidR="0099503D">
          <w:rPr>
            <w:rFonts w:eastAsia="Calibri" w:cstheme="majorBidi"/>
            <w:sz w:val="24"/>
            <w:szCs w:val="24"/>
          </w:rPr>
          <w:t xml:space="preserve">be </w:t>
        </w:r>
      </w:ins>
      <w:r w:rsidR="003173A9" w:rsidRPr="00264D54">
        <w:rPr>
          <w:rFonts w:eastAsia="Calibri" w:cstheme="majorBidi"/>
          <w:sz w:val="24"/>
          <w:szCs w:val="24"/>
        </w:rPr>
        <w:t>use</w:t>
      </w:r>
      <w:ins w:id="7424" w:author="Author">
        <w:r w:rsidR="0099503D">
          <w:rPr>
            <w:rFonts w:eastAsia="Calibri" w:cstheme="majorBidi"/>
            <w:sz w:val="24"/>
            <w:szCs w:val="24"/>
          </w:rPr>
          <w:t>d</w:t>
        </w:r>
      </w:ins>
      <w:r w:rsidR="008A1253" w:rsidRPr="00264D54">
        <w:rPr>
          <w:rFonts w:eastAsia="Calibri" w:cstheme="majorBidi"/>
          <w:sz w:val="24"/>
          <w:szCs w:val="24"/>
        </w:rPr>
        <w:t xml:space="preserve"> as </w:t>
      </w:r>
      <w:ins w:id="7425" w:author="Author">
        <w:r w:rsidR="0099503D">
          <w:rPr>
            <w:rFonts w:eastAsia="Calibri" w:cstheme="majorBidi"/>
            <w:sz w:val="24"/>
            <w:szCs w:val="24"/>
          </w:rPr>
          <w:t xml:space="preserve">a </w:t>
        </w:r>
      </w:ins>
      <w:r w:rsidR="008A1253" w:rsidRPr="00264D54">
        <w:rPr>
          <w:rFonts w:eastAsia="Calibri" w:cstheme="majorBidi"/>
          <w:sz w:val="24"/>
          <w:szCs w:val="24"/>
        </w:rPr>
        <w:t>predictor.</w:t>
      </w:r>
    </w:p>
    <w:p w14:paraId="55FB1B5C" w14:textId="2650E2A0" w:rsidR="00AD67C0" w:rsidRPr="00496803" w:rsidRDefault="00AD67C0" w:rsidP="00D24B4A">
      <w:pPr>
        <w:spacing w:line="259" w:lineRule="auto"/>
        <w:ind w:firstLine="284"/>
        <w:rPr>
          <w:rFonts w:eastAsia="Calibri" w:cstheme="majorBidi"/>
          <w:b/>
          <w:sz w:val="24"/>
          <w:szCs w:val="24"/>
          <w:rPrChange w:id="7426" w:author="Author">
            <w:rPr>
              <w:rFonts w:eastAsia="Calibri" w:cstheme="majorBidi"/>
              <w:sz w:val="24"/>
              <w:szCs w:val="24"/>
            </w:rPr>
          </w:rPrChange>
        </w:rPr>
      </w:pPr>
      <w:r w:rsidRPr="00496803">
        <w:rPr>
          <w:rFonts w:eastAsia="Calibri" w:cstheme="majorBidi"/>
          <w:b/>
          <w:sz w:val="24"/>
          <w:szCs w:val="24"/>
          <w:rPrChange w:id="7427" w:author="Author">
            <w:rPr>
              <w:rFonts w:eastAsia="Calibri" w:cstheme="majorBidi"/>
              <w:sz w:val="24"/>
              <w:szCs w:val="24"/>
            </w:rPr>
          </w:rPrChange>
        </w:rPr>
        <w:t xml:space="preserve">Table 3.7.10. Model summary of </w:t>
      </w:r>
      <w:ins w:id="7428" w:author="Author">
        <w:r w:rsidR="0099503D">
          <w:rPr>
            <w:rFonts w:eastAsia="Calibri" w:cstheme="majorBidi"/>
            <w:b/>
            <w:sz w:val="24"/>
            <w:szCs w:val="24"/>
          </w:rPr>
          <w:t xml:space="preserve">the </w:t>
        </w:r>
      </w:ins>
      <w:r w:rsidRPr="00496803">
        <w:rPr>
          <w:rFonts w:eastAsia="Calibri" w:cstheme="majorBidi"/>
          <w:b/>
          <w:sz w:val="24"/>
          <w:szCs w:val="24"/>
          <w:rPrChange w:id="7429" w:author="Author">
            <w:rPr>
              <w:rFonts w:eastAsia="Calibri" w:cstheme="majorBidi"/>
              <w:sz w:val="24"/>
              <w:szCs w:val="24"/>
            </w:rPr>
          </w:rPrChange>
        </w:rPr>
        <w:t>regression model for money spending</w:t>
      </w:r>
      <w:ins w:id="7430" w:author="Author">
        <w:r w:rsidR="0099503D">
          <w:rPr>
            <w:rFonts w:eastAsia="Calibri" w:cstheme="majorBidi"/>
            <w:b/>
            <w:sz w:val="24"/>
            <w:szCs w:val="24"/>
          </w:rPr>
          <w:t>.</w:t>
        </w:r>
      </w:ins>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1288"/>
        <w:gridCol w:w="1292"/>
        <w:gridCol w:w="1393"/>
        <w:gridCol w:w="1482"/>
      </w:tblGrid>
      <w:tr w:rsidR="00AD67C0" w:rsidRPr="0099503D" w14:paraId="5BB34215" w14:textId="77777777" w:rsidTr="009F0988">
        <w:tc>
          <w:tcPr>
            <w:tcW w:w="1271" w:type="pct"/>
            <w:shd w:val="clear" w:color="auto" w:fill="auto"/>
            <w:vAlign w:val="bottom"/>
          </w:tcPr>
          <w:p w14:paraId="1D556D3E" w14:textId="77777777" w:rsidR="00AD67C0" w:rsidRPr="00496803" w:rsidRDefault="00AD67C0" w:rsidP="00496803">
            <w:pPr>
              <w:jc w:val="center"/>
              <w:rPr>
                <w:rFonts w:eastAsia="Calibri" w:cstheme="majorBidi"/>
                <w:b/>
                <w:bCs/>
                <w:szCs w:val="20"/>
                <w:rPrChange w:id="7431" w:author="Author">
                  <w:rPr>
                    <w:rFonts w:ascii="Times New Roman" w:eastAsia="Calibri" w:hAnsi="Times New Roman" w:cstheme="majorBidi"/>
                    <w:b/>
                    <w:bCs/>
                    <w:sz w:val="24"/>
                    <w:szCs w:val="24"/>
                  </w:rPr>
                </w:rPrChange>
              </w:rPr>
              <w:pPrChange w:id="7432" w:author="Author">
                <w:pPr>
                  <w:spacing w:before="100" w:beforeAutospacing="1" w:after="100" w:afterAutospacing="1"/>
                  <w:ind w:firstLine="284"/>
                  <w:jc w:val="center"/>
                </w:pPr>
              </w:pPrChange>
            </w:pPr>
            <w:r w:rsidRPr="00496803">
              <w:rPr>
                <w:rFonts w:eastAsia="Calibri" w:cstheme="majorBidi"/>
                <w:b/>
                <w:bCs/>
                <w:szCs w:val="20"/>
                <w:rPrChange w:id="7433" w:author="Author">
                  <w:rPr>
                    <w:rFonts w:eastAsia="Calibri" w:cstheme="majorBidi"/>
                    <w:b/>
                    <w:bCs/>
                    <w:sz w:val="24"/>
                    <w:szCs w:val="24"/>
                  </w:rPr>
                </w:rPrChange>
              </w:rPr>
              <w:t>Model</w:t>
            </w:r>
          </w:p>
        </w:tc>
        <w:tc>
          <w:tcPr>
            <w:tcW w:w="880" w:type="pct"/>
            <w:vAlign w:val="bottom"/>
          </w:tcPr>
          <w:p w14:paraId="714CAEAD" w14:textId="77777777" w:rsidR="00AD67C0" w:rsidRPr="00496803" w:rsidRDefault="00AD67C0" w:rsidP="00496803">
            <w:pPr>
              <w:jc w:val="center"/>
              <w:rPr>
                <w:rFonts w:eastAsia="Calibri" w:cstheme="majorBidi"/>
                <w:b/>
                <w:bCs/>
                <w:szCs w:val="20"/>
                <w:rPrChange w:id="7434" w:author="Author">
                  <w:rPr>
                    <w:rFonts w:ascii="Times New Roman" w:eastAsia="Calibri" w:hAnsi="Times New Roman" w:cstheme="majorBidi"/>
                    <w:b/>
                    <w:bCs/>
                    <w:sz w:val="24"/>
                    <w:szCs w:val="24"/>
                  </w:rPr>
                </w:rPrChange>
              </w:rPr>
              <w:pPrChange w:id="7435" w:author="Author">
                <w:pPr>
                  <w:spacing w:before="100" w:beforeAutospacing="1" w:after="100" w:afterAutospacing="1"/>
                  <w:ind w:firstLine="284"/>
                  <w:jc w:val="center"/>
                </w:pPr>
              </w:pPrChange>
            </w:pPr>
            <w:r w:rsidRPr="00496803">
              <w:rPr>
                <w:rFonts w:eastAsia="Calibri" w:cstheme="majorBidi"/>
                <w:b/>
                <w:bCs/>
                <w:szCs w:val="20"/>
                <w:rPrChange w:id="7436" w:author="Author">
                  <w:rPr>
                    <w:rFonts w:eastAsia="Calibri" w:cstheme="majorBidi"/>
                    <w:b/>
                    <w:bCs/>
                    <w:sz w:val="24"/>
                    <w:szCs w:val="24"/>
                  </w:rPr>
                </w:rPrChange>
              </w:rPr>
              <w:t>R</w:t>
            </w:r>
          </w:p>
        </w:tc>
        <w:tc>
          <w:tcPr>
            <w:tcW w:w="883" w:type="pct"/>
            <w:vAlign w:val="bottom"/>
          </w:tcPr>
          <w:p w14:paraId="25D603CF" w14:textId="5EBDA46D" w:rsidR="00AD67C0" w:rsidRPr="00496803" w:rsidRDefault="00AD67C0" w:rsidP="00496803">
            <w:pPr>
              <w:jc w:val="center"/>
              <w:rPr>
                <w:rFonts w:eastAsia="Calibri" w:cstheme="majorBidi"/>
                <w:b/>
                <w:bCs/>
                <w:szCs w:val="20"/>
                <w:rPrChange w:id="7437" w:author="Author">
                  <w:rPr>
                    <w:rFonts w:ascii="Times New Roman" w:eastAsia="Calibri" w:hAnsi="Times New Roman" w:cstheme="majorBidi"/>
                    <w:b/>
                    <w:bCs/>
                    <w:sz w:val="24"/>
                    <w:szCs w:val="24"/>
                  </w:rPr>
                </w:rPrChange>
              </w:rPr>
              <w:pPrChange w:id="7438" w:author="Author">
                <w:pPr>
                  <w:spacing w:before="100" w:beforeAutospacing="1" w:after="100" w:afterAutospacing="1"/>
                  <w:ind w:firstLine="284"/>
                  <w:jc w:val="center"/>
                </w:pPr>
              </w:pPrChange>
            </w:pPr>
            <w:r w:rsidRPr="00496803">
              <w:rPr>
                <w:rFonts w:eastAsia="Calibri" w:cstheme="majorBidi"/>
                <w:b/>
                <w:bCs/>
                <w:szCs w:val="20"/>
                <w:rPrChange w:id="7439" w:author="Author">
                  <w:rPr>
                    <w:rFonts w:eastAsia="Calibri" w:cstheme="majorBidi"/>
                    <w:b/>
                    <w:bCs/>
                    <w:sz w:val="24"/>
                    <w:szCs w:val="24"/>
                  </w:rPr>
                </w:rPrChange>
              </w:rPr>
              <w:t>R</w:t>
            </w:r>
            <w:ins w:id="7440" w:author="Author">
              <w:r w:rsidR="0099503D">
                <w:rPr>
                  <w:rFonts w:eastAsia="Calibri" w:cstheme="majorBidi"/>
                  <w:b/>
                  <w:bCs/>
                  <w:szCs w:val="20"/>
                </w:rPr>
                <w:t>-</w:t>
              </w:r>
            </w:ins>
            <w:del w:id="7441" w:author="Author">
              <w:r w:rsidRPr="00496803" w:rsidDel="0099503D">
                <w:rPr>
                  <w:rFonts w:eastAsia="Calibri" w:cstheme="majorBidi"/>
                  <w:b/>
                  <w:bCs/>
                  <w:szCs w:val="20"/>
                  <w:rPrChange w:id="7442" w:author="Author">
                    <w:rPr>
                      <w:rFonts w:eastAsia="Calibri" w:cstheme="majorBidi"/>
                      <w:b/>
                      <w:bCs/>
                      <w:sz w:val="24"/>
                      <w:szCs w:val="24"/>
                    </w:rPr>
                  </w:rPrChange>
                </w:rPr>
                <w:delText xml:space="preserve"> </w:delText>
              </w:r>
            </w:del>
            <w:ins w:id="7443" w:author="Author">
              <w:r w:rsidR="0099503D">
                <w:rPr>
                  <w:rFonts w:eastAsia="Calibri" w:cstheme="majorBidi"/>
                  <w:b/>
                  <w:bCs/>
                  <w:szCs w:val="20"/>
                </w:rPr>
                <w:t>s</w:t>
              </w:r>
            </w:ins>
            <w:del w:id="7444" w:author="Author">
              <w:r w:rsidRPr="00496803" w:rsidDel="0099503D">
                <w:rPr>
                  <w:rFonts w:eastAsia="Calibri" w:cstheme="majorBidi"/>
                  <w:b/>
                  <w:bCs/>
                  <w:szCs w:val="20"/>
                  <w:rPrChange w:id="7445" w:author="Author">
                    <w:rPr>
                      <w:rFonts w:eastAsia="Calibri" w:cstheme="majorBidi"/>
                      <w:b/>
                      <w:bCs/>
                      <w:sz w:val="24"/>
                      <w:szCs w:val="24"/>
                    </w:rPr>
                  </w:rPrChange>
                </w:rPr>
                <w:delText>S</w:delText>
              </w:r>
            </w:del>
            <w:r w:rsidRPr="00496803">
              <w:rPr>
                <w:rFonts w:eastAsia="Calibri" w:cstheme="majorBidi"/>
                <w:b/>
                <w:bCs/>
                <w:szCs w:val="20"/>
                <w:rPrChange w:id="7446" w:author="Author">
                  <w:rPr>
                    <w:rFonts w:eastAsia="Calibri" w:cstheme="majorBidi"/>
                    <w:b/>
                    <w:bCs/>
                    <w:sz w:val="24"/>
                    <w:szCs w:val="24"/>
                  </w:rPr>
                </w:rPrChange>
              </w:rPr>
              <w:t>quare</w:t>
            </w:r>
            <w:ins w:id="7447" w:author="Author">
              <w:r w:rsidR="0099503D">
                <w:rPr>
                  <w:rFonts w:eastAsia="Calibri" w:cstheme="majorBidi"/>
                  <w:b/>
                  <w:bCs/>
                  <w:szCs w:val="20"/>
                </w:rPr>
                <w:t>d</w:t>
              </w:r>
            </w:ins>
          </w:p>
        </w:tc>
        <w:tc>
          <w:tcPr>
            <w:tcW w:w="952" w:type="pct"/>
            <w:vAlign w:val="bottom"/>
          </w:tcPr>
          <w:p w14:paraId="1E5CD17A" w14:textId="0F3A7CDB" w:rsidR="00AD67C0" w:rsidRPr="00496803" w:rsidRDefault="00AD67C0" w:rsidP="00496803">
            <w:pPr>
              <w:jc w:val="center"/>
              <w:rPr>
                <w:rFonts w:eastAsia="Calibri" w:cstheme="majorBidi"/>
                <w:b/>
                <w:bCs/>
                <w:szCs w:val="20"/>
                <w:rPrChange w:id="7448" w:author="Author">
                  <w:rPr>
                    <w:rFonts w:ascii="Times New Roman" w:eastAsia="Calibri" w:hAnsi="Times New Roman" w:cstheme="majorBidi"/>
                    <w:b/>
                    <w:bCs/>
                    <w:sz w:val="24"/>
                    <w:szCs w:val="24"/>
                  </w:rPr>
                </w:rPrChange>
              </w:rPr>
              <w:pPrChange w:id="7449" w:author="Author">
                <w:pPr>
                  <w:spacing w:before="100" w:beforeAutospacing="1" w:after="100" w:afterAutospacing="1"/>
                  <w:ind w:firstLine="284"/>
                  <w:jc w:val="center"/>
                </w:pPr>
              </w:pPrChange>
            </w:pPr>
            <w:r w:rsidRPr="00496803">
              <w:rPr>
                <w:rFonts w:eastAsia="Calibri" w:cstheme="majorBidi"/>
                <w:b/>
                <w:bCs/>
                <w:szCs w:val="20"/>
                <w:rPrChange w:id="7450" w:author="Author">
                  <w:rPr>
                    <w:rFonts w:eastAsia="Calibri" w:cstheme="majorBidi"/>
                    <w:b/>
                    <w:bCs/>
                    <w:sz w:val="24"/>
                    <w:szCs w:val="24"/>
                  </w:rPr>
                </w:rPrChange>
              </w:rPr>
              <w:t>Adjusted R</w:t>
            </w:r>
            <w:ins w:id="7451" w:author="Author">
              <w:r w:rsidR="0099503D">
                <w:rPr>
                  <w:rFonts w:eastAsia="Calibri" w:cstheme="majorBidi"/>
                  <w:b/>
                  <w:bCs/>
                  <w:szCs w:val="20"/>
                </w:rPr>
                <w:t>-s</w:t>
              </w:r>
            </w:ins>
            <w:del w:id="7452" w:author="Author">
              <w:r w:rsidRPr="00496803" w:rsidDel="0099503D">
                <w:rPr>
                  <w:rFonts w:eastAsia="Calibri" w:cstheme="majorBidi"/>
                  <w:b/>
                  <w:bCs/>
                  <w:szCs w:val="20"/>
                  <w:rPrChange w:id="7453" w:author="Author">
                    <w:rPr>
                      <w:rFonts w:eastAsia="Calibri" w:cstheme="majorBidi"/>
                      <w:b/>
                      <w:bCs/>
                      <w:sz w:val="24"/>
                      <w:szCs w:val="24"/>
                    </w:rPr>
                  </w:rPrChange>
                </w:rPr>
                <w:delText xml:space="preserve"> S</w:delText>
              </w:r>
            </w:del>
            <w:r w:rsidRPr="00496803">
              <w:rPr>
                <w:rFonts w:eastAsia="Calibri" w:cstheme="majorBidi"/>
                <w:b/>
                <w:bCs/>
                <w:szCs w:val="20"/>
                <w:rPrChange w:id="7454" w:author="Author">
                  <w:rPr>
                    <w:rFonts w:eastAsia="Calibri" w:cstheme="majorBidi"/>
                    <w:b/>
                    <w:bCs/>
                    <w:sz w:val="24"/>
                    <w:szCs w:val="24"/>
                  </w:rPr>
                </w:rPrChange>
              </w:rPr>
              <w:t>quare</w:t>
            </w:r>
            <w:ins w:id="7455" w:author="Author">
              <w:r w:rsidR="0099503D">
                <w:rPr>
                  <w:rFonts w:eastAsia="Calibri" w:cstheme="majorBidi"/>
                  <w:b/>
                  <w:bCs/>
                  <w:szCs w:val="20"/>
                </w:rPr>
                <w:t>d</w:t>
              </w:r>
            </w:ins>
          </w:p>
        </w:tc>
        <w:tc>
          <w:tcPr>
            <w:tcW w:w="1013" w:type="pct"/>
            <w:vAlign w:val="bottom"/>
          </w:tcPr>
          <w:p w14:paraId="69DCEE6A" w14:textId="64F4BF1C" w:rsidR="00AD67C0" w:rsidRPr="00496803" w:rsidRDefault="00AD67C0" w:rsidP="00496803">
            <w:pPr>
              <w:jc w:val="center"/>
              <w:rPr>
                <w:rFonts w:eastAsia="Calibri" w:cstheme="majorBidi"/>
                <w:b/>
                <w:bCs/>
                <w:szCs w:val="20"/>
                <w:rPrChange w:id="7456" w:author="Author">
                  <w:rPr>
                    <w:rFonts w:ascii="Times New Roman" w:eastAsia="Calibri" w:hAnsi="Times New Roman" w:cstheme="majorBidi"/>
                    <w:b/>
                    <w:bCs/>
                    <w:sz w:val="24"/>
                    <w:szCs w:val="24"/>
                  </w:rPr>
                </w:rPrChange>
              </w:rPr>
              <w:pPrChange w:id="7457" w:author="Author">
                <w:pPr>
                  <w:spacing w:before="100" w:beforeAutospacing="1" w:after="100" w:afterAutospacing="1"/>
                  <w:ind w:firstLine="284"/>
                  <w:jc w:val="center"/>
                </w:pPr>
              </w:pPrChange>
            </w:pPr>
            <w:r w:rsidRPr="00496803">
              <w:rPr>
                <w:rFonts w:eastAsia="Calibri" w:cstheme="majorBidi"/>
                <w:b/>
                <w:bCs/>
                <w:szCs w:val="20"/>
                <w:rPrChange w:id="7458" w:author="Author">
                  <w:rPr>
                    <w:rFonts w:eastAsia="Calibri" w:cstheme="majorBidi"/>
                    <w:b/>
                    <w:bCs/>
                    <w:sz w:val="24"/>
                    <w:szCs w:val="24"/>
                  </w:rPr>
                </w:rPrChange>
              </w:rPr>
              <w:t xml:space="preserve">Std. </w:t>
            </w:r>
            <w:ins w:id="7459" w:author="Author">
              <w:r w:rsidR="0099503D">
                <w:rPr>
                  <w:rFonts w:eastAsia="Calibri" w:cstheme="majorBidi"/>
                  <w:b/>
                  <w:bCs/>
                  <w:szCs w:val="20"/>
                </w:rPr>
                <w:t>e</w:t>
              </w:r>
            </w:ins>
            <w:del w:id="7460" w:author="Author">
              <w:r w:rsidRPr="00496803" w:rsidDel="0099503D">
                <w:rPr>
                  <w:rFonts w:eastAsia="Calibri" w:cstheme="majorBidi"/>
                  <w:b/>
                  <w:bCs/>
                  <w:szCs w:val="20"/>
                  <w:rPrChange w:id="7461" w:author="Author">
                    <w:rPr>
                      <w:rFonts w:eastAsia="Calibri" w:cstheme="majorBidi"/>
                      <w:b/>
                      <w:bCs/>
                      <w:sz w:val="24"/>
                      <w:szCs w:val="24"/>
                    </w:rPr>
                  </w:rPrChange>
                </w:rPr>
                <w:delText>E</w:delText>
              </w:r>
            </w:del>
            <w:r w:rsidRPr="00496803">
              <w:rPr>
                <w:rFonts w:eastAsia="Calibri" w:cstheme="majorBidi"/>
                <w:b/>
                <w:bCs/>
                <w:szCs w:val="20"/>
                <w:rPrChange w:id="7462" w:author="Author">
                  <w:rPr>
                    <w:rFonts w:eastAsia="Calibri" w:cstheme="majorBidi"/>
                    <w:b/>
                    <w:bCs/>
                    <w:sz w:val="24"/>
                    <w:szCs w:val="24"/>
                  </w:rPr>
                </w:rPrChange>
              </w:rPr>
              <w:t xml:space="preserve">rror of the </w:t>
            </w:r>
            <w:ins w:id="7463" w:author="Author">
              <w:r w:rsidR="0099503D">
                <w:rPr>
                  <w:rFonts w:eastAsia="Calibri" w:cstheme="majorBidi"/>
                  <w:b/>
                  <w:bCs/>
                  <w:szCs w:val="20"/>
                </w:rPr>
                <w:t>e</w:t>
              </w:r>
            </w:ins>
            <w:del w:id="7464" w:author="Author">
              <w:r w:rsidRPr="00496803" w:rsidDel="0099503D">
                <w:rPr>
                  <w:rFonts w:eastAsia="Calibri" w:cstheme="majorBidi"/>
                  <w:b/>
                  <w:bCs/>
                  <w:szCs w:val="20"/>
                  <w:rPrChange w:id="7465" w:author="Author">
                    <w:rPr>
                      <w:rFonts w:eastAsia="Calibri" w:cstheme="majorBidi"/>
                      <w:b/>
                      <w:bCs/>
                      <w:sz w:val="24"/>
                      <w:szCs w:val="24"/>
                    </w:rPr>
                  </w:rPrChange>
                </w:rPr>
                <w:delText>E</w:delText>
              </w:r>
            </w:del>
            <w:r w:rsidRPr="00496803">
              <w:rPr>
                <w:rFonts w:eastAsia="Calibri" w:cstheme="majorBidi"/>
                <w:b/>
                <w:bCs/>
                <w:szCs w:val="20"/>
                <w:rPrChange w:id="7466" w:author="Author">
                  <w:rPr>
                    <w:rFonts w:eastAsia="Calibri" w:cstheme="majorBidi"/>
                    <w:b/>
                    <w:bCs/>
                    <w:sz w:val="24"/>
                    <w:szCs w:val="24"/>
                  </w:rPr>
                </w:rPrChange>
              </w:rPr>
              <w:t>stimate</w:t>
            </w:r>
          </w:p>
        </w:tc>
      </w:tr>
      <w:tr w:rsidR="00AD67C0" w:rsidRPr="0099503D" w14:paraId="4480C33E" w14:textId="77777777" w:rsidTr="00AD67C0">
        <w:tc>
          <w:tcPr>
            <w:tcW w:w="1271" w:type="pct"/>
            <w:shd w:val="clear" w:color="auto" w:fill="auto"/>
          </w:tcPr>
          <w:p w14:paraId="06FAF6D9" w14:textId="77777777" w:rsidR="00AD67C0" w:rsidRPr="00496803" w:rsidRDefault="00AD67C0" w:rsidP="00496803">
            <w:pPr>
              <w:rPr>
                <w:rFonts w:eastAsia="Calibri" w:cstheme="majorBidi"/>
                <w:szCs w:val="20"/>
                <w:rPrChange w:id="7467" w:author="Author">
                  <w:rPr>
                    <w:rFonts w:eastAsia="Calibri" w:cstheme="majorBidi"/>
                    <w:sz w:val="24"/>
                    <w:szCs w:val="24"/>
                  </w:rPr>
                </w:rPrChange>
              </w:rPr>
              <w:pPrChange w:id="7468" w:author="Author">
                <w:pPr>
                  <w:spacing w:after="160"/>
                  <w:ind w:firstLine="284"/>
                </w:pPr>
              </w:pPrChange>
            </w:pPr>
          </w:p>
        </w:tc>
        <w:tc>
          <w:tcPr>
            <w:tcW w:w="880" w:type="pct"/>
          </w:tcPr>
          <w:p w14:paraId="64DCA6CA" w14:textId="434B7089" w:rsidR="00AD67C0" w:rsidRPr="00496803" w:rsidRDefault="00EE2E02" w:rsidP="00496803">
            <w:pPr>
              <w:jc w:val="right"/>
              <w:rPr>
                <w:rFonts w:eastAsia="Calibri" w:cstheme="majorBidi"/>
                <w:szCs w:val="20"/>
                <w:rPrChange w:id="7469" w:author="Author">
                  <w:rPr>
                    <w:rFonts w:ascii="Times New Roman" w:eastAsia="Calibri" w:hAnsi="Times New Roman" w:cstheme="majorBidi"/>
                    <w:sz w:val="24"/>
                    <w:szCs w:val="24"/>
                  </w:rPr>
                </w:rPrChange>
              </w:rPr>
              <w:pPrChange w:id="7470" w:author="Author">
                <w:pPr>
                  <w:spacing w:before="100" w:beforeAutospacing="1" w:after="100" w:afterAutospacing="1"/>
                  <w:ind w:firstLine="284"/>
                  <w:jc w:val="right"/>
                </w:pPr>
              </w:pPrChange>
            </w:pPr>
            <w:r w:rsidRPr="00496803">
              <w:rPr>
                <w:rFonts w:eastAsia="Calibri" w:cstheme="majorBidi"/>
                <w:szCs w:val="20"/>
                <w:rPrChange w:id="7471" w:author="Author">
                  <w:rPr>
                    <w:rFonts w:eastAsia="Calibri" w:cstheme="majorBidi"/>
                    <w:sz w:val="24"/>
                    <w:szCs w:val="24"/>
                  </w:rPr>
                </w:rPrChange>
              </w:rPr>
              <w:t>.</w:t>
            </w:r>
            <w:r w:rsidR="00AD67C0" w:rsidRPr="00496803">
              <w:rPr>
                <w:rFonts w:eastAsia="Calibri" w:cstheme="majorBidi"/>
                <w:szCs w:val="20"/>
                <w:rPrChange w:id="7472" w:author="Author">
                  <w:rPr>
                    <w:rFonts w:eastAsia="Calibri" w:cstheme="majorBidi"/>
                    <w:sz w:val="24"/>
                    <w:szCs w:val="24"/>
                  </w:rPr>
                </w:rPrChange>
              </w:rPr>
              <w:t>752a</w:t>
            </w:r>
          </w:p>
        </w:tc>
        <w:tc>
          <w:tcPr>
            <w:tcW w:w="883" w:type="pct"/>
          </w:tcPr>
          <w:p w14:paraId="7FF789EA" w14:textId="77777777" w:rsidR="00AD67C0" w:rsidRPr="00496803" w:rsidRDefault="00AD67C0" w:rsidP="00496803">
            <w:pPr>
              <w:jc w:val="right"/>
              <w:rPr>
                <w:rFonts w:eastAsia="Calibri" w:cstheme="majorBidi"/>
                <w:szCs w:val="20"/>
                <w:rPrChange w:id="7473" w:author="Author">
                  <w:rPr>
                    <w:rFonts w:ascii="Times New Roman" w:eastAsia="Calibri" w:hAnsi="Times New Roman" w:cstheme="majorBidi"/>
                    <w:sz w:val="24"/>
                    <w:szCs w:val="24"/>
                  </w:rPr>
                </w:rPrChange>
              </w:rPr>
              <w:pPrChange w:id="7474" w:author="Author">
                <w:pPr>
                  <w:spacing w:before="100" w:beforeAutospacing="1" w:after="100" w:afterAutospacing="1"/>
                  <w:ind w:firstLine="284"/>
                  <w:jc w:val="right"/>
                </w:pPr>
              </w:pPrChange>
            </w:pPr>
            <w:r w:rsidRPr="00496803">
              <w:rPr>
                <w:rFonts w:eastAsia="Calibri" w:cstheme="majorBidi"/>
                <w:szCs w:val="20"/>
                <w:rPrChange w:id="7475" w:author="Author">
                  <w:rPr>
                    <w:rFonts w:eastAsia="Calibri" w:cstheme="majorBidi"/>
                    <w:sz w:val="24"/>
                    <w:szCs w:val="24"/>
                  </w:rPr>
                </w:rPrChange>
              </w:rPr>
              <w:t>0.565</w:t>
            </w:r>
          </w:p>
        </w:tc>
        <w:tc>
          <w:tcPr>
            <w:tcW w:w="952" w:type="pct"/>
          </w:tcPr>
          <w:p w14:paraId="5672E3D9" w14:textId="77777777" w:rsidR="00AD67C0" w:rsidRPr="00496803" w:rsidRDefault="00AD67C0" w:rsidP="00496803">
            <w:pPr>
              <w:jc w:val="right"/>
              <w:rPr>
                <w:rFonts w:eastAsia="Calibri" w:cstheme="majorBidi"/>
                <w:szCs w:val="20"/>
                <w:rPrChange w:id="7476" w:author="Author">
                  <w:rPr>
                    <w:rFonts w:ascii="Times New Roman" w:eastAsia="Calibri" w:hAnsi="Times New Roman" w:cstheme="majorBidi"/>
                    <w:sz w:val="24"/>
                    <w:szCs w:val="24"/>
                  </w:rPr>
                </w:rPrChange>
              </w:rPr>
              <w:pPrChange w:id="7477" w:author="Author">
                <w:pPr>
                  <w:spacing w:before="100" w:beforeAutospacing="1" w:after="100" w:afterAutospacing="1"/>
                  <w:ind w:firstLine="284"/>
                  <w:jc w:val="right"/>
                </w:pPr>
              </w:pPrChange>
            </w:pPr>
            <w:r w:rsidRPr="00496803">
              <w:rPr>
                <w:rFonts w:eastAsia="Calibri" w:cstheme="majorBidi"/>
                <w:szCs w:val="20"/>
                <w:rPrChange w:id="7478" w:author="Author">
                  <w:rPr>
                    <w:rFonts w:eastAsia="Calibri" w:cstheme="majorBidi"/>
                    <w:sz w:val="24"/>
                    <w:szCs w:val="24"/>
                  </w:rPr>
                </w:rPrChange>
              </w:rPr>
              <w:t>0.564</w:t>
            </w:r>
          </w:p>
        </w:tc>
        <w:tc>
          <w:tcPr>
            <w:tcW w:w="1013" w:type="pct"/>
          </w:tcPr>
          <w:p w14:paraId="109BCFD4" w14:textId="77777777" w:rsidR="00AD67C0" w:rsidRPr="00496803" w:rsidRDefault="00AD67C0" w:rsidP="00496803">
            <w:pPr>
              <w:jc w:val="right"/>
              <w:rPr>
                <w:rFonts w:eastAsia="Calibri" w:cstheme="majorBidi"/>
                <w:szCs w:val="20"/>
                <w:rPrChange w:id="7479" w:author="Author">
                  <w:rPr>
                    <w:rFonts w:ascii="Times New Roman" w:eastAsia="Calibri" w:hAnsi="Times New Roman" w:cstheme="majorBidi"/>
                    <w:sz w:val="24"/>
                    <w:szCs w:val="24"/>
                  </w:rPr>
                </w:rPrChange>
              </w:rPr>
              <w:pPrChange w:id="7480" w:author="Author">
                <w:pPr>
                  <w:spacing w:before="100" w:beforeAutospacing="1" w:after="100" w:afterAutospacing="1"/>
                  <w:ind w:firstLine="284"/>
                  <w:jc w:val="right"/>
                </w:pPr>
              </w:pPrChange>
            </w:pPr>
            <w:r w:rsidRPr="00496803">
              <w:rPr>
                <w:rFonts w:eastAsia="Calibri" w:cstheme="majorBidi"/>
                <w:szCs w:val="20"/>
                <w:rPrChange w:id="7481" w:author="Author">
                  <w:rPr>
                    <w:rFonts w:eastAsia="Calibri" w:cstheme="majorBidi"/>
                    <w:sz w:val="24"/>
                    <w:szCs w:val="24"/>
                  </w:rPr>
                </w:rPrChange>
              </w:rPr>
              <w:t>109.73497</w:t>
            </w:r>
          </w:p>
        </w:tc>
      </w:tr>
    </w:tbl>
    <w:p w14:paraId="1ACF0974" w14:textId="32D56C0E" w:rsidR="00AD67C0" w:rsidRPr="00496803" w:rsidRDefault="00AD67C0" w:rsidP="00496803">
      <w:pPr>
        <w:spacing w:line="259" w:lineRule="auto"/>
        <w:rPr>
          <w:rFonts w:eastAsia="Calibri" w:cstheme="majorBidi"/>
          <w:szCs w:val="20"/>
          <w:rPrChange w:id="7482" w:author="Author">
            <w:rPr>
              <w:rFonts w:eastAsia="Calibri" w:cstheme="majorBidi"/>
              <w:sz w:val="24"/>
              <w:szCs w:val="24"/>
            </w:rPr>
          </w:rPrChange>
        </w:rPr>
        <w:pPrChange w:id="7483" w:author="Author">
          <w:pPr>
            <w:spacing w:line="259" w:lineRule="auto"/>
            <w:ind w:firstLine="284"/>
          </w:pPr>
        </w:pPrChange>
      </w:pPr>
      <w:r w:rsidRPr="00496803">
        <w:rPr>
          <w:rFonts w:eastAsia="Calibri" w:cstheme="majorBidi"/>
          <w:szCs w:val="20"/>
          <w:rPrChange w:id="7484" w:author="Author">
            <w:rPr>
              <w:rFonts w:eastAsia="Calibri" w:cstheme="majorBidi"/>
              <w:sz w:val="24"/>
              <w:szCs w:val="24"/>
            </w:rPr>
          </w:rPrChange>
        </w:rPr>
        <w:t xml:space="preserve">a Predictors: (Constant), </w:t>
      </w:r>
      <w:r w:rsidR="001D0EAF" w:rsidRPr="00496803">
        <w:rPr>
          <w:rFonts w:eastAsia="Calibri" w:cstheme="majorBidi"/>
          <w:szCs w:val="20"/>
          <w:rPrChange w:id="7485" w:author="Author">
            <w:rPr>
              <w:rFonts w:eastAsia="Calibri" w:cstheme="majorBidi"/>
              <w:sz w:val="24"/>
              <w:szCs w:val="24"/>
            </w:rPr>
          </w:rPrChange>
        </w:rPr>
        <w:t>BEHAVIOUR</w:t>
      </w:r>
    </w:p>
    <w:p w14:paraId="13AA5826" w14:textId="77777777" w:rsidR="00AD67C0" w:rsidRPr="00496803" w:rsidRDefault="00AD67C0" w:rsidP="00496803">
      <w:pPr>
        <w:spacing w:line="259" w:lineRule="auto"/>
        <w:rPr>
          <w:rFonts w:eastAsia="Calibri" w:cstheme="majorBidi"/>
          <w:szCs w:val="20"/>
          <w:rPrChange w:id="7486" w:author="Author">
            <w:rPr>
              <w:rFonts w:eastAsia="Calibri" w:cstheme="majorBidi"/>
              <w:sz w:val="24"/>
              <w:szCs w:val="24"/>
            </w:rPr>
          </w:rPrChange>
        </w:rPr>
        <w:pPrChange w:id="7487" w:author="Author">
          <w:pPr>
            <w:spacing w:line="259" w:lineRule="auto"/>
            <w:ind w:firstLine="284"/>
          </w:pPr>
        </w:pPrChange>
      </w:pPr>
      <w:r w:rsidRPr="00496803">
        <w:rPr>
          <w:rFonts w:eastAsia="Calibri" w:cstheme="majorBidi"/>
          <w:szCs w:val="20"/>
          <w:rPrChange w:id="7488" w:author="Author">
            <w:rPr>
              <w:rFonts w:eastAsia="Calibri" w:cstheme="majorBidi"/>
              <w:sz w:val="24"/>
              <w:szCs w:val="24"/>
            </w:rPr>
          </w:rPrChange>
        </w:rPr>
        <w:t>Source: own research</w:t>
      </w:r>
    </w:p>
    <w:p w14:paraId="09045557" w14:textId="704A3FB4" w:rsidR="00AD67C0" w:rsidRPr="00496803" w:rsidRDefault="00AD67C0" w:rsidP="00D24B4A">
      <w:pPr>
        <w:spacing w:line="259" w:lineRule="auto"/>
        <w:ind w:firstLine="284"/>
        <w:rPr>
          <w:rFonts w:eastAsia="Calibri" w:cstheme="majorBidi"/>
          <w:b/>
          <w:sz w:val="24"/>
          <w:szCs w:val="24"/>
          <w:rPrChange w:id="7489" w:author="Author">
            <w:rPr>
              <w:rFonts w:eastAsia="Calibri" w:cstheme="majorBidi"/>
              <w:sz w:val="24"/>
              <w:szCs w:val="24"/>
            </w:rPr>
          </w:rPrChange>
        </w:rPr>
      </w:pPr>
      <w:r w:rsidRPr="00496803">
        <w:rPr>
          <w:rFonts w:eastAsia="Calibri" w:cstheme="majorBidi"/>
          <w:b/>
          <w:sz w:val="24"/>
          <w:szCs w:val="24"/>
          <w:rPrChange w:id="7490" w:author="Author">
            <w:rPr>
              <w:rFonts w:eastAsia="Calibri" w:cstheme="majorBidi"/>
              <w:sz w:val="24"/>
              <w:szCs w:val="24"/>
            </w:rPr>
          </w:rPrChange>
        </w:rPr>
        <w:t xml:space="preserve">Table 3.7.11. ANOVA of </w:t>
      </w:r>
      <w:ins w:id="7491" w:author="Author">
        <w:r w:rsidR="0099503D">
          <w:rPr>
            <w:rFonts w:eastAsia="Calibri" w:cstheme="majorBidi"/>
            <w:b/>
            <w:sz w:val="24"/>
            <w:szCs w:val="24"/>
          </w:rPr>
          <w:t xml:space="preserve">the </w:t>
        </w:r>
      </w:ins>
      <w:r w:rsidRPr="00496803">
        <w:rPr>
          <w:rFonts w:eastAsia="Calibri" w:cstheme="majorBidi"/>
          <w:b/>
          <w:sz w:val="24"/>
          <w:szCs w:val="24"/>
          <w:rPrChange w:id="7492" w:author="Author">
            <w:rPr>
              <w:rFonts w:eastAsia="Calibri" w:cstheme="majorBidi"/>
              <w:sz w:val="24"/>
              <w:szCs w:val="24"/>
            </w:rPr>
          </w:rPrChange>
        </w:rPr>
        <w:t>regression model for money spending</w:t>
      </w:r>
      <w:ins w:id="7493" w:author="Author">
        <w:r w:rsidR="0099503D">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64"/>
        <w:gridCol w:w="1497"/>
        <w:gridCol w:w="1188"/>
        <w:gridCol w:w="1651"/>
        <w:gridCol w:w="1178"/>
        <w:gridCol w:w="963"/>
      </w:tblGrid>
      <w:tr w:rsidR="00AD67C0" w:rsidRPr="00AC58AC" w14:paraId="0E3012DF" w14:textId="77777777" w:rsidTr="00EE2E02">
        <w:tc>
          <w:tcPr>
            <w:tcW w:w="1070" w:type="pct"/>
            <w:shd w:val="clear" w:color="auto" w:fill="auto"/>
            <w:vAlign w:val="bottom"/>
          </w:tcPr>
          <w:p w14:paraId="064AB28A" w14:textId="77777777" w:rsidR="00AD67C0" w:rsidRPr="00496803" w:rsidRDefault="00AD67C0" w:rsidP="00496803">
            <w:pPr>
              <w:jc w:val="center"/>
              <w:rPr>
                <w:rFonts w:eastAsia="Calibri" w:cstheme="majorBidi"/>
                <w:b/>
                <w:bCs/>
                <w:szCs w:val="20"/>
                <w:rPrChange w:id="7494" w:author="Author">
                  <w:rPr>
                    <w:rFonts w:ascii="Times New Roman" w:eastAsia="Calibri" w:hAnsi="Times New Roman" w:cstheme="majorBidi"/>
                    <w:b/>
                    <w:bCs/>
                    <w:sz w:val="24"/>
                    <w:szCs w:val="24"/>
                  </w:rPr>
                </w:rPrChange>
              </w:rPr>
              <w:pPrChange w:id="7495" w:author="Author">
                <w:pPr>
                  <w:spacing w:before="100" w:beforeAutospacing="1" w:after="100" w:afterAutospacing="1"/>
                  <w:ind w:firstLine="284"/>
                  <w:jc w:val="center"/>
                </w:pPr>
              </w:pPrChange>
            </w:pPr>
            <w:r w:rsidRPr="00496803">
              <w:rPr>
                <w:rFonts w:eastAsia="Calibri" w:cstheme="majorBidi"/>
                <w:b/>
                <w:bCs/>
                <w:szCs w:val="20"/>
                <w:rPrChange w:id="7496" w:author="Author">
                  <w:rPr>
                    <w:rFonts w:eastAsia="Calibri" w:cstheme="majorBidi"/>
                    <w:b/>
                    <w:bCs/>
                    <w:sz w:val="24"/>
                    <w:szCs w:val="24"/>
                  </w:rPr>
                </w:rPrChange>
              </w:rPr>
              <w:t>Model</w:t>
            </w:r>
          </w:p>
        </w:tc>
        <w:tc>
          <w:tcPr>
            <w:tcW w:w="908" w:type="pct"/>
            <w:vAlign w:val="bottom"/>
          </w:tcPr>
          <w:p w14:paraId="7AB019FE" w14:textId="7979A65C" w:rsidR="00AD67C0" w:rsidRPr="00496803" w:rsidRDefault="00AD67C0" w:rsidP="00496803">
            <w:pPr>
              <w:jc w:val="center"/>
              <w:rPr>
                <w:rFonts w:eastAsia="Calibri" w:cstheme="majorBidi"/>
                <w:b/>
                <w:bCs/>
                <w:szCs w:val="20"/>
                <w:rPrChange w:id="7497" w:author="Author">
                  <w:rPr>
                    <w:rFonts w:ascii="Times New Roman" w:eastAsia="Calibri" w:hAnsi="Times New Roman" w:cstheme="majorBidi"/>
                    <w:b/>
                    <w:bCs/>
                    <w:sz w:val="24"/>
                    <w:szCs w:val="24"/>
                  </w:rPr>
                </w:rPrChange>
              </w:rPr>
              <w:pPrChange w:id="7498" w:author="Author">
                <w:pPr>
                  <w:spacing w:before="100" w:beforeAutospacing="1" w:after="100" w:afterAutospacing="1"/>
                  <w:ind w:firstLine="284"/>
                  <w:jc w:val="center"/>
                </w:pPr>
              </w:pPrChange>
            </w:pPr>
            <w:r w:rsidRPr="00496803">
              <w:rPr>
                <w:rFonts w:eastAsia="Calibri" w:cstheme="majorBidi"/>
                <w:b/>
                <w:bCs/>
                <w:szCs w:val="20"/>
                <w:rPrChange w:id="7499" w:author="Author">
                  <w:rPr>
                    <w:rFonts w:eastAsia="Calibri" w:cstheme="majorBidi"/>
                    <w:b/>
                    <w:bCs/>
                    <w:sz w:val="24"/>
                    <w:szCs w:val="24"/>
                  </w:rPr>
                </w:rPrChange>
              </w:rPr>
              <w:t xml:space="preserve">Sum of </w:t>
            </w:r>
            <w:ins w:id="7500" w:author="Author">
              <w:r w:rsidR="00AC58AC" w:rsidRPr="00496803">
                <w:rPr>
                  <w:rFonts w:eastAsia="Calibri" w:cstheme="majorBidi"/>
                  <w:b/>
                  <w:bCs/>
                  <w:szCs w:val="20"/>
                  <w:rPrChange w:id="7501" w:author="Author">
                    <w:rPr>
                      <w:rFonts w:eastAsia="Calibri" w:cstheme="majorBidi"/>
                      <w:b/>
                      <w:bCs/>
                      <w:sz w:val="24"/>
                      <w:szCs w:val="24"/>
                    </w:rPr>
                  </w:rPrChange>
                </w:rPr>
                <w:t>s</w:t>
              </w:r>
            </w:ins>
            <w:del w:id="7502" w:author="Author">
              <w:r w:rsidRPr="00496803" w:rsidDel="00AC58AC">
                <w:rPr>
                  <w:rFonts w:eastAsia="Calibri" w:cstheme="majorBidi"/>
                  <w:b/>
                  <w:bCs/>
                  <w:szCs w:val="20"/>
                  <w:rPrChange w:id="7503" w:author="Author">
                    <w:rPr>
                      <w:rFonts w:eastAsia="Calibri" w:cstheme="majorBidi"/>
                      <w:b/>
                      <w:bCs/>
                      <w:sz w:val="24"/>
                      <w:szCs w:val="24"/>
                    </w:rPr>
                  </w:rPrChange>
                </w:rPr>
                <w:delText>S</w:delText>
              </w:r>
            </w:del>
            <w:r w:rsidRPr="00496803">
              <w:rPr>
                <w:rFonts w:eastAsia="Calibri" w:cstheme="majorBidi"/>
                <w:b/>
                <w:bCs/>
                <w:szCs w:val="20"/>
                <w:rPrChange w:id="7504" w:author="Author">
                  <w:rPr>
                    <w:rFonts w:eastAsia="Calibri" w:cstheme="majorBidi"/>
                    <w:b/>
                    <w:bCs/>
                    <w:sz w:val="24"/>
                    <w:szCs w:val="24"/>
                  </w:rPr>
                </w:rPrChange>
              </w:rPr>
              <w:t>quares</w:t>
            </w:r>
          </w:p>
        </w:tc>
        <w:tc>
          <w:tcPr>
            <w:tcW w:w="721" w:type="pct"/>
            <w:vAlign w:val="bottom"/>
          </w:tcPr>
          <w:p w14:paraId="50E21883" w14:textId="77777777" w:rsidR="00AD67C0" w:rsidRPr="00496803" w:rsidRDefault="00AD67C0" w:rsidP="00496803">
            <w:pPr>
              <w:jc w:val="center"/>
              <w:rPr>
                <w:rFonts w:eastAsia="Calibri" w:cstheme="majorBidi"/>
                <w:b/>
                <w:bCs/>
                <w:szCs w:val="20"/>
                <w:rPrChange w:id="7505" w:author="Author">
                  <w:rPr>
                    <w:rFonts w:ascii="Times New Roman" w:eastAsia="Calibri" w:hAnsi="Times New Roman" w:cstheme="majorBidi"/>
                    <w:b/>
                    <w:bCs/>
                    <w:sz w:val="24"/>
                    <w:szCs w:val="24"/>
                  </w:rPr>
                </w:rPrChange>
              </w:rPr>
              <w:pPrChange w:id="7506" w:author="Author">
                <w:pPr>
                  <w:spacing w:before="100" w:beforeAutospacing="1" w:after="100" w:afterAutospacing="1"/>
                  <w:ind w:firstLine="284"/>
                  <w:jc w:val="center"/>
                </w:pPr>
              </w:pPrChange>
            </w:pPr>
            <w:r w:rsidRPr="00496803">
              <w:rPr>
                <w:rFonts w:eastAsia="Calibri" w:cstheme="majorBidi"/>
                <w:b/>
                <w:bCs/>
                <w:szCs w:val="20"/>
                <w:rPrChange w:id="7507" w:author="Author">
                  <w:rPr>
                    <w:rFonts w:eastAsia="Calibri" w:cstheme="majorBidi"/>
                    <w:b/>
                    <w:bCs/>
                    <w:sz w:val="24"/>
                    <w:szCs w:val="24"/>
                  </w:rPr>
                </w:rPrChange>
              </w:rPr>
              <w:t>Df</w:t>
            </w:r>
          </w:p>
        </w:tc>
        <w:tc>
          <w:tcPr>
            <w:tcW w:w="1002" w:type="pct"/>
            <w:vAlign w:val="bottom"/>
          </w:tcPr>
          <w:p w14:paraId="0CD34185" w14:textId="77777777" w:rsidR="00AD67C0" w:rsidRPr="00496803" w:rsidRDefault="00AD67C0" w:rsidP="00496803">
            <w:pPr>
              <w:jc w:val="center"/>
              <w:rPr>
                <w:rFonts w:eastAsia="Calibri" w:cstheme="majorBidi"/>
                <w:b/>
                <w:bCs/>
                <w:szCs w:val="20"/>
                <w:rPrChange w:id="7508" w:author="Author">
                  <w:rPr>
                    <w:rFonts w:ascii="Times New Roman" w:eastAsia="Calibri" w:hAnsi="Times New Roman" w:cstheme="majorBidi"/>
                    <w:b/>
                    <w:bCs/>
                    <w:sz w:val="24"/>
                    <w:szCs w:val="24"/>
                  </w:rPr>
                </w:rPrChange>
              </w:rPr>
              <w:pPrChange w:id="7509" w:author="Author">
                <w:pPr>
                  <w:spacing w:before="100" w:beforeAutospacing="1" w:after="100" w:afterAutospacing="1"/>
                  <w:ind w:firstLine="284"/>
                  <w:jc w:val="center"/>
                </w:pPr>
              </w:pPrChange>
            </w:pPr>
            <w:commentRangeStart w:id="7510"/>
            <w:r w:rsidRPr="00496803">
              <w:rPr>
                <w:rFonts w:eastAsia="Calibri" w:cstheme="majorBidi"/>
                <w:b/>
                <w:bCs/>
                <w:szCs w:val="20"/>
                <w:rPrChange w:id="7511" w:author="Author">
                  <w:rPr>
                    <w:rFonts w:eastAsia="Calibri" w:cstheme="majorBidi"/>
                    <w:b/>
                    <w:bCs/>
                    <w:sz w:val="24"/>
                    <w:szCs w:val="24"/>
                  </w:rPr>
                </w:rPrChange>
              </w:rPr>
              <w:t>Mean Square</w:t>
            </w:r>
            <w:commentRangeEnd w:id="7510"/>
            <w:r w:rsidR="00115C51">
              <w:rPr>
                <w:rStyle w:val="CommentReference"/>
              </w:rPr>
              <w:commentReference w:id="7510"/>
            </w:r>
          </w:p>
        </w:tc>
        <w:tc>
          <w:tcPr>
            <w:tcW w:w="715" w:type="pct"/>
            <w:vAlign w:val="bottom"/>
          </w:tcPr>
          <w:p w14:paraId="1F853C52" w14:textId="77777777" w:rsidR="00AD67C0" w:rsidRPr="00496803" w:rsidRDefault="00AD67C0" w:rsidP="00496803">
            <w:pPr>
              <w:jc w:val="center"/>
              <w:rPr>
                <w:rFonts w:eastAsia="Calibri" w:cstheme="majorBidi"/>
                <w:b/>
                <w:bCs/>
                <w:szCs w:val="20"/>
                <w:rPrChange w:id="7512" w:author="Author">
                  <w:rPr>
                    <w:rFonts w:ascii="Times New Roman" w:eastAsia="Calibri" w:hAnsi="Times New Roman" w:cstheme="majorBidi"/>
                    <w:b/>
                    <w:bCs/>
                    <w:sz w:val="24"/>
                    <w:szCs w:val="24"/>
                  </w:rPr>
                </w:rPrChange>
              </w:rPr>
              <w:pPrChange w:id="7513" w:author="Author">
                <w:pPr>
                  <w:spacing w:before="100" w:beforeAutospacing="1" w:after="100" w:afterAutospacing="1"/>
                  <w:ind w:firstLine="284"/>
                  <w:jc w:val="center"/>
                </w:pPr>
              </w:pPrChange>
            </w:pPr>
            <w:r w:rsidRPr="00496803">
              <w:rPr>
                <w:rFonts w:eastAsia="Calibri" w:cstheme="majorBidi"/>
                <w:b/>
                <w:bCs/>
                <w:szCs w:val="20"/>
                <w:rPrChange w:id="7514" w:author="Author">
                  <w:rPr>
                    <w:rFonts w:eastAsia="Calibri" w:cstheme="majorBidi"/>
                    <w:b/>
                    <w:bCs/>
                    <w:sz w:val="24"/>
                    <w:szCs w:val="24"/>
                  </w:rPr>
                </w:rPrChange>
              </w:rPr>
              <w:t>F</w:t>
            </w:r>
          </w:p>
        </w:tc>
        <w:tc>
          <w:tcPr>
            <w:tcW w:w="584" w:type="pct"/>
            <w:vAlign w:val="bottom"/>
          </w:tcPr>
          <w:p w14:paraId="5567E7AF" w14:textId="77777777" w:rsidR="00AD67C0" w:rsidRPr="00496803" w:rsidRDefault="00AD67C0" w:rsidP="00496803">
            <w:pPr>
              <w:jc w:val="center"/>
              <w:rPr>
                <w:rFonts w:eastAsia="Calibri" w:cstheme="majorBidi"/>
                <w:b/>
                <w:bCs/>
                <w:szCs w:val="20"/>
                <w:rPrChange w:id="7515" w:author="Author">
                  <w:rPr>
                    <w:rFonts w:ascii="Times New Roman" w:eastAsia="Calibri" w:hAnsi="Times New Roman" w:cstheme="majorBidi"/>
                    <w:b/>
                    <w:bCs/>
                    <w:sz w:val="24"/>
                    <w:szCs w:val="24"/>
                  </w:rPr>
                </w:rPrChange>
              </w:rPr>
              <w:pPrChange w:id="7516" w:author="Author">
                <w:pPr>
                  <w:spacing w:before="100" w:beforeAutospacing="1" w:after="100" w:afterAutospacing="1"/>
                  <w:ind w:firstLine="284"/>
                  <w:jc w:val="center"/>
                </w:pPr>
              </w:pPrChange>
            </w:pPr>
            <w:r w:rsidRPr="00496803">
              <w:rPr>
                <w:rFonts w:eastAsia="Calibri" w:cstheme="majorBidi"/>
                <w:b/>
                <w:bCs/>
                <w:szCs w:val="20"/>
                <w:rPrChange w:id="7517" w:author="Author">
                  <w:rPr>
                    <w:rFonts w:eastAsia="Calibri" w:cstheme="majorBidi"/>
                    <w:b/>
                    <w:bCs/>
                    <w:sz w:val="24"/>
                    <w:szCs w:val="24"/>
                  </w:rPr>
                </w:rPrChange>
              </w:rPr>
              <w:t>Sig.</w:t>
            </w:r>
          </w:p>
        </w:tc>
      </w:tr>
      <w:tr w:rsidR="00AD67C0" w:rsidRPr="00AC58AC" w14:paraId="0E1A2A1D" w14:textId="77777777" w:rsidTr="00EE2E02">
        <w:tc>
          <w:tcPr>
            <w:tcW w:w="1070" w:type="pct"/>
            <w:shd w:val="clear" w:color="auto" w:fill="auto"/>
          </w:tcPr>
          <w:p w14:paraId="6550B6DF" w14:textId="77777777" w:rsidR="00AD67C0" w:rsidRPr="00496803" w:rsidRDefault="00AD67C0" w:rsidP="00496803">
            <w:pPr>
              <w:rPr>
                <w:rFonts w:eastAsia="Calibri" w:cstheme="majorBidi"/>
                <w:szCs w:val="20"/>
                <w:rPrChange w:id="7518" w:author="Author">
                  <w:rPr>
                    <w:rFonts w:ascii="Times New Roman" w:eastAsia="Calibri" w:hAnsi="Times New Roman" w:cstheme="majorBidi"/>
                    <w:sz w:val="24"/>
                    <w:szCs w:val="24"/>
                  </w:rPr>
                </w:rPrChange>
              </w:rPr>
              <w:pPrChange w:id="7519" w:author="Author">
                <w:pPr>
                  <w:spacing w:before="100" w:beforeAutospacing="1" w:after="100" w:afterAutospacing="1"/>
                  <w:ind w:firstLine="284"/>
                </w:pPr>
              </w:pPrChange>
            </w:pPr>
            <w:r w:rsidRPr="00496803">
              <w:rPr>
                <w:rFonts w:eastAsia="Calibri" w:cstheme="majorBidi"/>
                <w:szCs w:val="20"/>
                <w:rPrChange w:id="7520" w:author="Author">
                  <w:rPr>
                    <w:rFonts w:eastAsia="Calibri" w:cstheme="majorBidi"/>
                    <w:sz w:val="24"/>
                    <w:szCs w:val="24"/>
                  </w:rPr>
                </w:rPrChange>
              </w:rPr>
              <w:t>Regression</w:t>
            </w:r>
          </w:p>
        </w:tc>
        <w:tc>
          <w:tcPr>
            <w:tcW w:w="908" w:type="pct"/>
          </w:tcPr>
          <w:p w14:paraId="64847C40" w14:textId="28E87936" w:rsidR="00AD67C0" w:rsidRPr="00496803" w:rsidRDefault="00AD67C0" w:rsidP="00496803">
            <w:pPr>
              <w:jc w:val="right"/>
              <w:rPr>
                <w:rFonts w:eastAsia="Calibri" w:cstheme="majorBidi"/>
                <w:szCs w:val="20"/>
                <w:rPrChange w:id="7521" w:author="Author">
                  <w:rPr>
                    <w:rFonts w:ascii="Times New Roman" w:eastAsia="Calibri" w:hAnsi="Times New Roman" w:cstheme="majorBidi"/>
                    <w:sz w:val="24"/>
                    <w:szCs w:val="24"/>
                  </w:rPr>
                </w:rPrChange>
              </w:rPr>
              <w:pPrChange w:id="7522" w:author="Author">
                <w:pPr>
                  <w:spacing w:before="100" w:beforeAutospacing="1" w:after="100" w:afterAutospacing="1"/>
                  <w:ind w:firstLine="284"/>
                  <w:jc w:val="right"/>
                </w:pPr>
              </w:pPrChange>
            </w:pPr>
            <w:r w:rsidRPr="00496803">
              <w:rPr>
                <w:rFonts w:eastAsia="Calibri" w:cstheme="majorBidi"/>
                <w:szCs w:val="20"/>
                <w:rPrChange w:id="7523" w:author="Author">
                  <w:rPr>
                    <w:rFonts w:eastAsia="Calibri" w:cstheme="majorBidi"/>
                    <w:sz w:val="24"/>
                    <w:szCs w:val="24"/>
                  </w:rPr>
                </w:rPrChange>
              </w:rPr>
              <w:t>15956405</w:t>
            </w:r>
            <w:r w:rsidR="00EE2E02" w:rsidRPr="00496803">
              <w:rPr>
                <w:rFonts w:eastAsia="Calibri" w:cstheme="majorBidi"/>
                <w:szCs w:val="20"/>
                <w:rPrChange w:id="7524" w:author="Author">
                  <w:rPr>
                    <w:rFonts w:eastAsia="Calibri" w:cstheme="majorBidi"/>
                    <w:sz w:val="24"/>
                    <w:szCs w:val="24"/>
                  </w:rPr>
                </w:rPrChange>
              </w:rPr>
              <w:t>.00</w:t>
            </w:r>
          </w:p>
        </w:tc>
        <w:tc>
          <w:tcPr>
            <w:tcW w:w="721" w:type="pct"/>
          </w:tcPr>
          <w:p w14:paraId="499F8B07" w14:textId="77777777" w:rsidR="00AD67C0" w:rsidRPr="00496803" w:rsidRDefault="00AD67C0" w:rsidP="00496803">
            <w:pPr>
              <w:jc w:val="right"/>
              <w:rPr>
                <w:rFonts w:eastAsia="Calibri" w:cstheme="majorBidi"/>
                <w:szCs w:val="20"/>
                <w:rPrChange w:id="7525" w:author="Author">
                  <w:rPr>
                    <w:rFonts w:ascii="Times New Roman" w:eastAsia="Calibri" w:hAnsi="Times New Roman" w:cstheme="majorBidi"/>
                    <w:sz w:val="24"/>
                    <w:szCs w:val="24"/>
                  </w:rPr>
                </w:rPrChange>
              </w:rPr>
              <w:pPrChange w:id="7526" w:author="Author">
                <w:pPr>
                  <w:spacing w:before="100" w:beforeAutospacing="1" w:after="100" w:afterAutospacing="1"/>
                  <w:ind w:firstLine="284"/>
                  <w:jc w:val="right"/>
                </w:pPr>
              </w:pPrChange>
            </w:pPr>
            <w:r w:rsidRPr="00496803">
              <w:rPr>
                <w:rFonts w:eastAsia="Calibri" w:cstheme="majorBidi"/>
                <w:szCs w:val="20"/>
                <w:rPrChange w:id="7527" w:author="Author">
                  <w:rPr>
                    <w:rFonts w:eastAsia="Calibri" w:cstheme="majorBidi"/>
                    <w:sz w:val="24"/>
                    <w:szCs w:val="24"/>
                  </w:rPr>
                </w:rPrChange>
              </w:rPr>
              <w:t>1</w:t>
            </w:r>
          </w:p>
        </w:tc>
        <w:tc>
          <w:tcPr>
            <w:tcW w:w="1002" w:type="pct"/>
          </w:tcPr>
          <w:p w14:paraId="08A554FA" w14:textId="1AA16DA4" w:rsidR="00AD67C0" w:rsidRPr="00496803" w:rsidRDefault="00AD67C0" w:rsidP="00496803">
            <w:pPr>
              <w:jc w:val="right"/>
              <w:rPr>
                <w:rFonts w:eastAsia="Calibri" w:cstheme="majorBidi"/>
                <w:szCs w:val="20"/>
                <w:rPrChange w:id="7528" w:author="Author">
                  <w:rPr>
                    <w:rFonts w:ascii="Times New Roman" w:eastAsia="Calibri" w:hAnsi="Times New Roman" w:cstheme="majorBidi"/>
                    <w:sz w:val="24"/>
                    <w:szCs w:val="24"/>
                  </w:rPr>
                </w:rPrChange>
              </w:rPr>
              <w:pPrChange w:id="7529" w:author="Author">
                <w:pPr>
                  <w:spacing w:before="100" w:beforeAutospacing="1" w:after="100" w:afterAutospacing="1"/>
                  <w:ind w:firstLine="284"/>
                  <w:jc w:val="right"/>
                </w:pPr>
              </w:pPrChange>
            </w:pPr>
            <w:r w:rsidRPr="00496803">
              <w:rPr>
                <w:rFonts w:eastAsia="Calibri" w:cstheme="majorBidi"/>
                <w:szCs w:val="20"/>
                <w:rPrChange w:id="7530" w:author="Author">
                  <w:rPr>
                    <w:rFonts w:eastAsia="Calibri" w:cstheme="majorBidi"/>
                    <w:sz w:val="24"/>
                    <w:szCs w:val="24"/>
                  </w:rPr>
                </w:rPrChange>
              </w:rPr>
              <w:t>15956405</w:t>
            </w:r>
            <w:r w:rsidR="00EE2E02" w:rsidRPr="00496803">
              <w:rPr>
                <w:rFonts w:eastAsia="Calibri" w:cstheme="majorBidi"/>
                <w:szCs w:val="20"/>
                <w:rPrChange w:id="7531" w:author="Author">
                  <w:rPr>
                    <w:rFonts w:eastAsia="Calibri" w:cstheme="majorBidi"/>
                    <w:sz w:val="24"/>
                    <w:szCs w:val="24"/>
                  </w:rPr>
                </w:rPrChange>
              </w:rPr>
              <w:t>.000</w:t>
            </w:r>
          </w:p>
        </w:tc>
        <w:tc>
          <w:tcPr>
            <w:tcW w:w="715" w:type="pct"/>
          </w:tcPr>
          <w:p w14:paraId="49B9AE98" w14:textId="77777777" w:rsidR="00AD67C0" w:rsidRPr="00496803" w:rsidRDefault="00AD67C0" w:rsidP="00496803">
            <w:pPr>
              <w:jc w:val="right"/>
              <w:rPr>
                <w:rFonts w:eastAsia="Calibri" w:cstheme="majorBidi"/>
                <w:szCs w:val="20"/>
                <w:rPrChange w:id="7532" w:author="Author">
                  <w:rPr>
                    <w:rFonts w:ascii="Times New Roman" w:eastAsia="Calibri" w:hAnsi="Times New Roman" w:cstheme="majorBidi"/>
                    <w:sz w:val="24"/>
                    <w:szCs w:val="24"/>
                  </w:rPr>
                </w:rPrChange>
              </w:rPr>
              <w:pPrChange w:id="7533" w:author="Author">
                <w:pPr>
                  <w:spacing w:before="100" w:beforeAutospacing="1" w:after="100" w:afterAutospacing="1"/>
                  <w:ind w:firstLine="284"/>
                  <w:jc w:val="right"/>
                </w:pPr>
              </w:pPrChange>
            </w:pPr>
            <w:r w:rsidRPr="00496803">
              <w:rPr>
                <w:rFonts w:eastAsia="Calibri" w:cstheme="majorBidi"/>
                <w:szCs w:val="20"/>
                <w:rPrChange w:id="7534" w:author="Author">
                  <w:rPr>
                    <w:rFonts w:eastAsia="Calibri" w:cstheme="majorBidi"/>
                    <w:sz w:val="24"/>
                    <w:szCs w:val="24"/>
                  </w:rPr>
                </w:rPrChange>
              </w:rPr>
              <w:t>1325.089</w:t>
            </w:r>
          </w:p>
        </w:tc>
        <w:tc>
          <w:tcPr>
            <w:tcW w:w="584" w:type="pct"/>
          </w:tcPr>
          <w:p w14:paraId="736BEAC3" w14:textId="5FC64213" w:rsidR="00AD67C0" w:rsidRPr="00496803" w:rsidRDefault="00EE2E02" w:rsidP="00496803">
            <w:pPr>
              <w:jc w:val="right"/>
              <w:rPr>
                <w:rFonts w:eastAsia="Calibri" w:cstheme="majorBidi"/>
                <w:szCs w:val="20"/>
                <w:rPrChange w:id="7535" w:author="Author">
                  <w:rPr>
                    <w:rFonts w:ascii="Times New Roman" w:eastAsia="Calibri" w:hAnsi="Times New Roman" w:cstheme="majorBidi"/>
                    <w:sz w:val="24"/>
                    <w:szCs w:val="24"/>
                  </w:rPr>
                </w:rPrChange>
              </w:rPr>
              <w:pPrChange w:id="7536" w:author="Author">
                <w:pPr>
                  <w:spacing w:before="100" w:beforeAutospacing="1" w:after="100" w:afterAutospacing="1"/>
                  <w:ind w:firstLine="284"/>
                  <w:jc w:val="right"/>
                </w:pPr>
              </w:pPrChange>
            </w:pPr>
            <w:r w:rsidRPr="00496803">
              <w:rPr>
                <w:rFonts w:eastAsia="Calibri" w:cstheme="majorBidi"/>
                <w:szCs w:val="20"/>
                <w:rPrChange w:id="7537" w:author="Author">
                  <w:rPr>
                    <w:rFonts w:eastAsia="Calibri" w:cstheme="majorBidi"/>
                    <w:sz w:val="24"/>
                    <w:szCs w:val="24"/>
                  </w:rPr>
                </w:rPrChange>
              </w:rPr>
              <w:t>.</w:t>
            </w:r>
            <w:r w:rsidR="00AD67C0" w:rsidRPr="00496803">
              <w:rPr>
                <w:rFonts w:eastAsia="Calibri" w:cstheme="majorBidi"/>
                <w:szCs w:val="20"/>
                <w:rPrChange w:id="7538" w:author="Author">
                  <w:rPr>
                    <w:rFonts w:eastAsia="Calibri" w:cstheme="majorBidi"/>
                    <w:sz w:val="24"/>
                    <w:szCs w:val="24"/>
                  </w:rPr>
                </w:rPrChange>
              </w:rPr>
              <w:t>000b</w:t>
            </w:r>
          </w:p>
        </w:tc>
      </w:tr>
      <w:tr w:rsidR="00AD67C0" w:rsidRPr="00AC58AC" w14:paraId="1A0D81D8" w14:textId="77777777" w:rsidTr="00EE2E02">
        <w:tc>
          <w:tcPr>
            <w:tcW w:w="1070" w:type="pct"/>
            <w:shd w:val="clear" w:color="auto" w:fill="auto"/>
          </w:tcPr>
          <w:p w14:paraId="1CCE43F9" w14:textId="77777777" w:rsidR="00AD67C0" w:rsidRPr="00496803" w:rsidRDefault="00AD67C0" w:rsidP="00496803">
            <w:pPr>
              <w:rPr>
                <w:rFonts w:eastAsia="Calibri" w:cstheme="majorBidi"/>
                <w:szCs w:val="20"/>
                <w:rPrChange w:id="7539" w:author="Author">
                  <w:rPr>
                    <w:rFonts w:ascii="Times New Roman" w:eastAsia="Calibri" w:hAnsi="Times New Roman" w:cstheme="majorBidi"/>
                    <w:sz w:val="24"/>
                    <w:szCs w:val="24"/>
                  </w:rPr>
                </w:rPrChange>
              </w:rPr>
              <w:pPrChange w:id="7540" w:author="Author">
                <w:pPr>
                  <w:spacing w:before="100" w:beforeAutospacing="1" w:after="100" w:afterAutospacing="1"/>
                  <w:ind w:firstLine="284"/>
                </w:pPr>
              </w:pPrChange>
            </w:pPr>
            <w:r w:rsidRPr="00496803">
              <w:rPr>
                <w:rFonts w:eastAsia="Calibri" w:cstheme="majorBidi"/>
                <w:szCs w:val="20"/>
                <w:rPrChange w:id="7541" w:author="Author">
                  <w:rPr>
                    <w:rFonts w:eastAsia="Calibri" w:cstheme="majorBidi"/>
                    <w:sz w:val="24"/>
                    <w:szCs w:val="24"/>
                  </w:rPr>
                </w:rPrChange>
              </w:rPr>
              <w:t>Residual</w:t>
            </w:r>
          </w:p>
        </w:tc>
        <w:tc>
          <w:tcPr>
            <w:tcW w:w="908" w:type="pct"/>
          </w:tcPr>
          <w:p w14:paraId="30126C18" w14:textId="77777777" w:rsidR="00AD67C0" w:rsidRPr="00496803" w:rsidRDefault="00AD67C0" w:rsidP="00496803">
            <w:pPr>
              <w:jc w:val="right"/>
              <w:rPr>
                <w:rFonts w:eastAsia="Calibri" w:cstheme="majorBidi"/>
                <w:szCs w:val="20"/>
                <w:rPrChange w:id="7542" w:author="Author">
                  <w:rPr>
                    <w:rFonts w:ascii="Times New Roman" w:eastAsia="Calibri" w:hAnsi="Times New Roman" w:cstheme="majorBidi"/>
                    <w:sz w:val="24"/>
                    <w:szCs w:val="24"/>
                  </w:rPr>
                </w:rPrChange>
              </w:rPr>
              <w:pPrChange w:id="7543" w:author="Author">
                <w:pPr>
                  <w:spacing w:before="100" w:beforeAutospacing="1" w:after="100" w:afterAutospacing="1"/>
                  <w:ind w:firstLine="284"/>
                  <w:jc w:val="right"/>
                </w:pPr>
              </w:pPrChange>
            </w:pPr>
            <w:r w:rsidRPr="00496803">
              <w:rPr>
                <w:rFonts w:eastAsia="Calibri" w:cstheme="majorBidi"/>
                <w:szCs w:val="20"/>
                <w:rPrChange w:id="7544" w:author="Author">
                  <w:rPr>
                    <w:rFonts w:eastAsia="Calibri" w:cstheme="majorBidi"/>
                    <w:sz w:val="24"/>
                    <w:szCs w:val="24"/>
                  </w:rPr>
                </w:rPrChange>
              </w:rPr>
              <w:t>12294640.75</w:t>
            </w:r>
          </w:p>
        </w:tc>
        <w:tc>
          <w:tcPr>
            <w:tcW w:w="721" w:type="pct"/>
          </w:tcPr>
          <w:p w14:paraId="4DC996E1" w14:textId="77777777" w:rsidR="00AD67C0" w:rsidRPr="00496803" w:rsidRDefault="00AD67C0" w:rsidP="00496803">
            <w:pPr>
              <w:jc w:val="right"/>
              <w:rPr>
                <w:rFonts w:eastAsia="Calibri" w:cstheme="majorBidi"/>
                <w:szCs w:val="20"/>
                <w:rPrChange w:id="7545" w:author="Author">
                  <w:rPr>
                    <w:rFonts w:ascii="Times New Roman" w:eastAsia="Calibri" w:hAnsi="Times New Roman" w:cstheme="majorBidi"/>
                    <w:sz w:val="24"/>
                    <w:szCs w:val="24"/>
                  </w:rPr>
                </w:rPrChange>
              </w:rPr>
              <w:pPrChange w:id="7546" w:author="Author">
                <w:pPr>
                  <w:spacing w:before="100" w:beforeAutospacing="1" w:after="100" w:afterAutospacing="1"/>
                  <w:ind w:firstLine="284"/>
                  <w:jc w:val="right"/>
                </w:pPr>
              </w:pPrChange>
            </w:pPr>
            <w:r w:rsidRPr="00496803">
              <w:rPr>
                <w:rFonts w:eastAsia="Calibri" w:cstheme="majorBidi"/>
                <w:szCs w:val="20"/>
                <w:rPrChange w:id="7547" w:author="Author">
                  <w:rPr>
                    <w:rFonts w:eastAsia="Calibri" w:cstheme="majorBidi"/>
                    <w:sz w:val="24"/>
                    <w:szCs w:val="24"/>
                  </w:rPr>
                </w:rPrChange>
              </w:rPr>
              <w:t>1021</w:t>
            </w:r>
          </w:p>
        </w:tc>
        <w:tc>
          <w:tcPr>
            <w:tcW w:w="1002" w:type="pct"/>
          </w:tcPr>
          <w:p w14:paraId="49AE1E7D" w14:textId="77777777" w:rsidR="00AD67C0" w:rsidRPr="00496803" w:rsidRDefault="00AD67C0" w:rsidP="00496803">
            <w:pPr>
              <w:jc w:val="right"/>
              <w:rPr>
                <w:rFonts w:eastAsia="Calibri" w:cstheme="majorBidi"/>
                <w:szCs w:val="20"/>
                <w:rPrChange w:id="7548" w:author="Author">
                  <w:rPr>
                    <w:rFonts w:ascii="Times New Roman" w:eastAsia="Calibri" w:hAnsi="Times New Roman" w:cstheme="majorBidi"/>
                    <w:sz w:val="24"/>
                    <w:szCs w:val="24"/>
                  </w:rPr>
                </w:rPrChange>
              </w:rPr>
              <w:pPrChange w:id="7549" w:author="Author">
                <w:pPr>
                  <w:spacing w:before="100" w:beforeAutospacing="1" w:after="100" w:afterAutospacing="1"/>
                  <w:ind w:firstLine="284"/>
                  <w:jc w:val="right"/>
                </w:pPr>
              </w:pPrChange>
            </w:pPr>
            <w:r w:rsidRPr="00496803">
              <w:rPr>
                <w:rFonts w:eastAsia="Calibri" w:cstheme="majorBidi"/>
                <w:szCs w:val="20"/>
                <w:rPrChange w:id="7550" w:author="Author">
                  <w:rPr>
                    <w:rFonts w:eastAsia="Calibri" w:cstheme="majorBidi"/>
                    <w:sz w:val="24"/>
                    <w:szCs w:val="24"/>
                  </w:rPr>
                </w:rPrChange>
              </w:rPr>
              <w:t>12041.764</w:t>
            </w:r>
          </w:p>
        </w:tc>
        <w:tc>
          <w:tcPr>
            <w:tcW w:w="715" w:type="pct"/>
          </w:tcPr>
          <w:p w14:paraId="37D478B4" w14:textId="77777777" w:rsidR="00AD67C0" w:rsidRPr="00496803" w:rsidRDefault="00AD67C0" w:rsidP="00496803">
            <w:pPr>
              <w:jc w:val="right"/>
              <w:rPr>
                <w:rFonts w:eastAsia="Calibri" w:cstheme="majorBidi"/>
                <w:szCs w:val="20"/>
                <w:rPrChange w:id="7551" w:author="Author">
                  <w:rPr>
                    <w:rFonts w:eastAsia="Calibri" w:cstheme="majorBidi"/>
                    <w:sz w:val="24"/>
                    <w:szCs w:val="24"/>
                  </w:rPr>
                </w:rPrChange>
              </w:rPr>
              <w:pPrChange w:id="7552" w:author="Author">
                <w:pPr>
                  <w:spacing w:after="160"/>
                  <w:ind w:firstLine="284"/>
                  <w:jc w:val="right"/>
                </w:pPr>
              </w:pPrChange>
            </w:pPr>
          </w:p>
        </w:tc>
        <w:tc>
          <w:tcPr>
            <w:tcW w:w="584" w:type="pct"/>
          </w:tcPr>
          <w:p w14:paraId="6D275C51" w14:textId="77777777" w:rsidR="00AD67C0" w:rsidRPr="00496803" w:rsidRDefault="00AD67C0" w:rsidP="00496803">
            <w:pPr>
              <w:jc w:val="right"/>
              <w:rPr>
                <w:rFonts w:eastAsia="Calibri" w:cstheme="majorBidi"/>
                <w:szCs w:val="20"/>
                <w:rPrChange w:id="7553" w:author="Author">
                  <w:rPr>
                    <w:rFonts w:eastAsia="Calibri" w:cstheme="majorBidi"/>
                    <w:sz w:val="24"/>
                    <w:szCs w:val="24"/>
                  </w:rPr>
                </w:rPrChange>
              </w:rPr>
              <w:pPrChange w:id="7554" w:author="Author">
                <w:pPr>
                  <w:spacing w:after="160"/>
                  <w:ind w:firstLine="284"/>
                  <w:jc w:val="right"/>
                </w:pPr>
              </w:pPrChange>
            </w:pPr>
          </w:p>
        </w:tc>
      </w:tr>
      <w:tr w:rsidR="00AD67C0" w:rsidRPr="00AC58AC" w14:paraId="4DB2FADD" w14:textId="77777777" w:rsidTr="00EE2E02">
        <w:tc>
          <w:tcPr>
            <w:tcW w:w="1070" w:type="pct"/>
            <w:shd w:val="clear" w:color="auto" w:fill="auto"/>
          </w:tcPr>
          <w:p w14:paraId="133AFD09" w14:textId="77777777" w:rsidR="00AD67C0" w:rsidRPr="00496803" w:rsidRDefault="00AD67C0" w:rsidP="00496803">
            <w:pPr>
              <w:rPr>
                <w:rFonts w:eastAsia="Calibri" w:cstheme="majorBidi"/>
                <w:szCs w:val="20"/>
                <w:rPrChange w:id="7555" w:author="Author">
                  <w:rPr>
                    <w:rFonts w:ascii="Times New Roman" w:eastAsia="Calibri" w:hAnsi="Times New Roman" w:cstheme="majorBidi"/>
                    <w:sz w:val="24"/>
                    <w:szCs w:val="24"/>
                  </w:rPr>
                </w:rPrChange>
              </w:rPr>
              <w:pPrChange w:id="7556" w:author="Author">
                <w:pPr>
                  <w:spacing w:before="100" w:beforeAutospacing="1" w:after="100" w:afterAutospacing="1"/>
                  <w:ind w:firstLine="284"/>
                </w:pPr>
              </w:pPrChange>
            </w:pPr>
            <w:r w:rsidRPr="00496803">
              <w:rPr>
                <w:rFonts w:eastAsia="Calibri" w:cstheme="majorBidi"/>
                <w:szCs w:val="20"/>
                <w:rPrChange w:id="7557" w:author="Author">
                  <w:rPr>
                    <w:rFonts w:eastAsia="Calibri" w:cstheme="majorBidi"/>
                    <w:sz w:val="24"/>
                    <w:szCs w:val="24"/>
                  </w:rPr>
                </w:rPrChange>
              </w:rPr>
              <w:t>Total</w:t>
            </w:r>
          </w:p>
        </w:tc>
        <w:tc>
          <w:tcPr>
            <w:tcW w:w="908" w:type="pct"/>
          </w:tcPr>
          <w:p w14:paraId="5909F345" w14:textId="77777777" w:rsidR="00AD67C0" w:rsidRPr="00496803" w:rsidRDefault="00AD67C0" w:rsidP="00496803">
            <w:pPr>
              <w:jc w:val="right"/>
              <w:rPr>
                <w:rFonts w:eastAsia="Calibri" w:cstheme="majorBidi"/>
                <w:szCs w:val="20"/>
                <w:rPrChange w:id="7558" w:author="Author">
                  <w:rPr>
                    <w:rFonts w:ascii="Times New Roman" w:eastAsia="Calibri" w:hAnsi="Times New Roman" w:cstheme="majorBidi"/>
                    <w:sz w:val="24"/>
                    <w:szCs w:val="24"/>
                  </w:rPr>
                </w:rPrChange>
              </w:rPr>
              <w:pPrChange w:id="7559" w:author="Author">
                <w:pPr>
                  <w:spacing w:before="100" w:beforeAutospacing="1" w:after="100" w:afterAutospacing="1"/>
                  <w:ind w:firstLine="284"/>
                  <w:jc w:val="right"/>
                </w:pPr>
              </w:pPrChange>
            </w:pPr>
            <w:r w:rsidRPr="00496803">
              <w:rPr>
                <w:rFonts w:eastAsia="Calibri" w:cstheme="majorBidi"/>
                <w:szCs w:val="20"/>
                <w:rPrChange w:id="7560" w:author="Author">
                  <w:rPr>
                    <w:rFonts w:eastAsia="Calibri" w:cstheme="majorBidi"/>
                    <w:sz w:val="24"/>
                    <w:szCs w:val="24"/>
                  </w:rPr>
                </w:rPrChange>
              </w:rPr>
              <w:t>28251045.75</w:t>
            </w:r>
          </w:p>
        </w:tc>
        <w:tc>
          <w:tcPr>
            <w:tcW w:w="721" w:type="pct"/>
          </w:tcPr>
          <w:p w14:paraId="6DC69653" w14:textId="77777777" w:rsidR="00AD67C0" w:rsidRPr="00496803" w:rsidRDefault="00AD67C0" w:rsidP="00496803">
            <w:pPr>
              <w:jc w:val="right"/>
              <w:rPr>
                <w:rFonts w:eastAsia="Calibri" w:cstheme="majorBidi"/>
                <w:szCs w:val="20"/>
                <w:rPrChange w:id="7561" w:author="Author">
                  <w:rPr>
                    <w:rFonts w:ascii="Times New Roman" w:eastAsia="Calibri" w:hAnsi="Times New Roman" w:cstheme="majorBidi"/>
                    <w:sz w:val="24"/>
                    <w:szCs w:val="24"/>
                  </w:rPr>
                </w:rPrChange>
              </w:rPr>
              <w:pPrChange w:id="7562" w:author="Author">
                <w:pPr>
                  <w:spacing w:before="100" w:beforeAutospacing="1" w:after="100" w:afterAutospacing="1"/>
                  <w:ind w:firstLine="284"/>
                  <w:jc w:val="right"/>
                </w:pPr>
              </w:pPrChange>
            </w:pPr>
            <w:r w:rsidRPr="00496803">
              <w:rPr>
                <w:rFonts w:eastAsia="Calibri" w:cstheme="majorBidi"/>
                <w:szCs w:val="20"/>
                <w:rPrChange w:id="7563" w:author="Author">
                  <w:rPr>
                    <w:rFonts w:eastAsia="Calibri" w:cstheme="majorBidi"/>
                    <w:sz w:val="24"/>
                    <w:szCs w:val="24"/>
                  </w:rPr>
                </w:rPrChange>
              </w:rPr>
              <w:t>1022</w:t>
            </w:r>
          </w:p>
        </w:tc>
        <w:tc>
          <w:tcPr>
            <w:tcW w:w="1002" w:type="pct"/>
          </w:tcPr>
          <w:p w14:paraId="7681DC72" w14:textId="77777777" w:rsidR="00AD67C0" w:rsidRPr="00496803" w:rsidRDefault="00AD67C0" w:rsidP="00496803">
            <w:pPr>
              <w:jc w:val="right"/>
              <w:rPr>
                <w:rFonts w:eastAsia="Calibri" w:cstheme="majorBidi"/>
                <w:szCs w:val="20"/>
                <w:rPrChange w:id="7564" w:author="Author">
                  <w:rPr>
                    <w:rFonts w:eastAsia="Calibri" w:cstheme="majorBidi"/>
                    <w:sz w:val="24"/>
                    <w:szCs w:val="24"/>
                  </w:rPr>
                </w:rPrChange>
              </w:rPr>
              <w:pPrChange w:id="7565" w:author="Author">
                <w:pPr>
                  <w:spacing w:after="160"/>
                  <w:ind w:firstLine="284"/>
                  <w:jc w:val="right"/>
                </w:pPr>
              </w:pPrChange>
            </w:pPr>
          </w:p>
        </w:tc>
        <w:tc>
          <w:tcPr>
            <w:tcW w:w="715" w:type="pct"/>
          </w:tcPr>
          <w:p w14:paraId="6EF2E9A3" w14:textId="77777777" w:rsidR="00AD67C0" w:rsidRPr="00496803" w:rsidRDefault="00AD67C0" w:rsidP="00496803">
            <w:pPr>
              <w:jc w:val="right"/>
              <w:rPr>
                <w:rFonts w:eastAsia="Calibri" w:cstheme="majorBidi"/>
                <w:szCs w:val="20"/>
                <w:rPrChange w:id="7566" w:author="Author">
                  <w:rPr>
                    <w:rFonts w:eastAsia="Calibri" w:cstheme="majorBidi"/>
                    <w:sz w:val="24"/>
                    <w:szCs w:val="24"/>
                  </w:rPr>
                </w:rPrChange>
              </w:rPr>
              <w:pPrChange w:id="7567" w:author="Author">
                <w:pPr>
                  <w:spacing w:after="160"/>
                  <w:ind w:firstLine="284"/>
                  <w:jc w:val="right"/>
                </w:pPr>
              </w:pPrChange>
            </w:pPr>
          </w:p>
        </w:tc>
        <w:tc>
          <w:tcPr>
            <w:tcW w:w="584" w:type="pct"/>
          </w:tcPr>
          <w:p w14:paraId="77FA0587" w14:textId="77777777" w:rsidR="00AD67C0" w:rsidRPr="00496803" w:rsidRDefault="00AD67C0" w:rsidP="00496803">
            <w:pPr>
              <w:jc w:val="right"/>
              <w:rPr>
                <w:rFonts w:eastAsia="Calibri" w:cstheme="majorBidi"/>
                <w:szCs w:val="20"/>
                <w:rPrChange w:id="7568" w:author="Author">
                  <w:rPr>
                    <w:rFonts w:eastAsia="Calibri" w:cstheme="majorBidi"/>
                    <w:sz w:val="24"/>
                    <w:szCs w:val="24"/>
                  </w:rPr>
                </w:rPrChange>
              </w:rPr>
              <w:pPrChange w:id="7569" w:author="Author">
                <w:pPr>
                  <w:spacing w:after="160"/>
                  <w:ind w:firstLine="284"/>
                  <w:jc w:val="right"/>
                </w:pPr>
              </w:pPrChange>
            </w:pPr>
          </w:p>
        </w:tc>
      </w:tr>
    </w:tbl>
    <w:p w14:paraId="664EBCA3" w14:textId="27AF6256" w:rsidR="00AD67C0" w:rsidRPr="00496803" w:rsidRDefault="00AD67C0" w:rsidP="00496803">
      <w:pPr>
        <w:spacing w:line="259" w:lineRule="auto"/>
        <w:rPr>
          <w:rFonts w:eastAsia="Calibri" w:cstheme="majorBidi"/>
          <w:szCs w:val="20"/>
          <w:rPrChange w:id="7570" w:author="Author">
            <w:rPr>
              <w:rFonts w:eastAsia="Calibri" w:cstheme="majorBidi"/>
              <w:sz w:val="24"/>
              <w:szCs w:val="24"/>
            </w:rPr>
          </w:rPrChange>
        </w:rPr>
        <w:pPrChange w:id="7571" w:author="Author">
          <w:pPr>
            <w:spacing w:line="259" w:lineRule="auto"/>
            <w:ind w:firstLine="284"/>
          </w:pPr>
        </w:pPrChange>
      </w:pPr>
      <w:r w:rsidRPr="00496803">
        <w:rPr>
          <w:rFonts w:eastAsia="Calibri" w:cstheme="majorBidi"/>
          <w:szCs w:val="20"/>
          <w:rPrChange w:id="7572" w:author="Author">
            <w:rPr>
              <w:rFonts w:eastAsia="Calibri" w:cstheme="majorBidi"/>
              <w:sz w:val="24"/>
              <w:szCs w:val="24"/>
            </w:rPr>
          </w:rPrChange>
        </w:rPr>
        <w:t xml:space="preserve">a Dependent </w:t>
      </w:r>
      <w:ins w:id="7573" w:author="Author">
        <w:r w:rsidR="00084184">
          <w:rPr>
            <w:rFonts w:eastAsia="Calibri" w:cstheme="majorBidi"/>
            <w:szCs w:val="20"/>
          </w:rPr>
          <w:t>v</w:t>
        </w:r>
      </w:ins>
      <w:del w:id="7574" w:author="Author">
        <w:r w:rsidRPr="00496803" w:rsidDel="00084184">
          <w:rPr>
            <w:rFonts w:eastAsia="Calibri" w:cstheme="majorBidi"/>
            <w:szCs w:val="20"/>
            <w:rPrChange w:id="7575" w:author="Author">
              <w:rPr>
                <w:rFonts w:eastAsia="Calibri" w:cstheme="majorBidi"/>
                <w:sz w:val="24"/>
                <w:szCs w:val="24"/>
              </w:rPr>
            </w:rPrChange>
          </w:rPr>
          <w:delText>V</w:delText>
        </w:r>
      </w:del>
      <w:r w:rsidRPr="00496803">
        <w:rPr>
          <w:rFonts w:eastAsia="Calibri" w:cstheme="majorBidi"/>
          <w:szCs w:val="20"/>
          <w:rPrChange w:id="7576" w:author="Author">
            <w:rPr>
              <w:rFonts w:eastAsia="Calibri" w:cstheme="majorBidi"/>
              <w:sz w:val="24"/>
              <w:szCs w:val="24"/>
            </w:rPr>
          </w:rPrChange>
        </w:rPr>
        <w:t>ariable: MONEY SPENDING</w:t>
      </w:r>
    </w:p>
    <w:p w14:paraId="75A79693" w14:textId="6B586B93" w:rsidR="00AD67C0" w:rsidRPr="00496803" w:rsidRDefault="00AD67C0" w:rsidP="00496803">
      <w:pPr>
        <w:spacing w:line="259" w:lineRule="auto"/>
        <w:rPr>
          <w:rFonts w:eastAsia="Calibri" w:cstheme="majorBidi"/>
          <w:szCs w:val="20"/>
          <w:rPrChange w:id="7577" w:author="Author">
            <w:rPr>
              <w:rFonts w:eastAsia="Calibri" w:cstheme="majorBidi"/>
              <w:sz w:val="24"/>
              <w:szCs w:val="24"/>
            </w:rPr>
          </w:rPrChange>
        </w:rPr>
        <w:pPrChange w:id="7578" w:author="Author">
          <w:pPr>
            <w:spacing w:line="259" w:lineRule="auto"/>
            <w:ind w:firstLine="284"/>
          </w:pPr>
        </w:pPrChange>
      </w:pPr>
      <w:r w:rsidRPr="00496803">
        <w:rPr>
          <w:rFonts w:eastAsia="Calibri" w:cstheme="majorBidi"/>
          <w:szCs w:val="20"/>
          <w:rPrChange w:id="7579" w:author="Author">
            <w:rPr>
              <w:rFonts w:eastAsia="Calibri" w:cstheme="majorBidi"/>
              <w:sz w:val="24"/>
              <w:szCs w:val="24"/>
            </w:rPr>
          </w:rPrChange>
        </w:rPr>
        <w:lastRenderedPageBreak/>
        <w:t xml:space="preserve">b Predictors: (Constant), </w:t>
      </w:r>
      <w:r w:rsidR="001D0EAF" w:rsidRPr="00496803">
        <w:rPr>
          <w:rFonts w:eastAsia="Calibri" w:cstheme="majorBidi"/>
          <w:szCs w:val="20"/>
          <w:rPrChange w:id="7580" w:author="Author">
            <w:rPr>
              <w:rFonts w:eastAsia="Calibri" w:cstheme="majorBidi"/>
              <w:sz w:val="24"/>
              <w:szCs w:val="24"/>
            </w:rPr>
          </w:rPrChange>
        </w:rPr>
        <w:t>BEHAVIOUR</w:t>
      </w:r>
    </w:p>
    <w:p w14:paraId="39486BAE" w14:textId="77777777" w:rsidR="00AD67C0" w:rsidRPr="00496803" w:rsidRDefault="00AD67C0" w:rsidP="00496803">
      <w:pPr>
        <w:spacing w:line="259" w:lineRule="auto"/>
        <w:rPr>
          <w:rFonts w:eastAsia="Calibri" w:cstheme="majorBidi"/>
          <w:szCs w:val="20"/>
          <w:rPrChange w:id="7581" w:author="Author">
            <w:rPr>
              <w:rFonts w:eastAsia="Calibri" w:cstheme="majorBidi"/>
              <w:sz w:val="24"/>
              <w:szCs w:val="24"/>
            </w:rPr>
          </w:rPrChange>
        </w:rPr>
        <w:pPrChange w:id="7582" w:author="Author">
          <w:pPr>
            <w:spacing w:line="259" w:lineRule="auto"/>
            <w:ind w:firstLine="284"/>
          </w:pPr>
        </w:pPrChange>
      </w:pPr>
      <w:r w:rsidRPr="00496803">
        <w:rPr>
          <w:rFonts w:eastAsia="Calibri" w:cstheme="majorBidi"/>
          <w:szCs w:val="20"/>
          <w:rPrChange w:id="7583" w:author="Author">
            <w:rPr>
              <w:rFonts w:eastAsia="Calibri" w:cstheme="majorBidi"/>
              <w:sz w:val="24"/>
              <w:szCs w:val="24"/>
            </w:rPr>
          </w:rPrChange>
        </w:rPr>
        <w:t>Source: own research</w:t>
      </w:r>
    </w:p>
    <w:p w14:paraId="2A57C9CE" w14:textId="6B2F4F01" w:rsidR="00AD67C0" w:rsidRPr="00264D54" w:rsidRDefault="008A1253" w:rsidP="00D24B4A">
      <w:pPr>
        <w:spacing w:line="360" w:lineRule="auto"/>
        <w:ind w:firstLine="284"/>
        <w:jc w:val="both"/>
        <w:rPr>
          <w:rFonts w:eastAsia="Calibri" w:cstheme="majorBidi"/>
          <w:sz w:val="24"/>
          <w:szCs w:val="24"/>
        </w:rPr>
      </w:pPr>
      <w:r w:rsidRPr="00264D54">
        <w:rPr>
          <w:rFonts w:eastAsia="Calibri" w:cstheme="majorBidi"/>
          <w:sz w:val="24"/>
          <w:szCs w:val="24"/>
        </w:rPr>
        <w:t>The last of the three models test</w:t>
      </w:r>
      <w:ins w:id="7584" w:author="Author">
        <w:r w:rsidR="00B449BF">
          <w:rPr>
            <w:rFonts w:eastAsia="Calibri" w:cstheme="majorBidi"/>
            <w:sz w:val="24"/>
            <w:szCs w:val="24"/>
          </w:rPr>
          <w:t>s</w:t>
        </w:r>
      </w:ins>
      <w:r w:rsidRPr="00264D54">
        <w:rPr>
          <w:rFonts w:eastAsia="Calibri" w:cstheme="majorBidi"/>
          <w:sz w:val="24"/>
          <w:szCs w:val="24"/>
        </w:rPr>
        <w:t xml:space="preserve"> the prediction of fans’ </w:t>
      </w:r>
      <w:del w:id="7585" w:author="Author">
        <w:r w:rsidRPr="00264D54" w:rsidDel="007F3EAC">
          <w:rPr>
            <w:rFonts w:eastAsia="Calibri" w:cstheme="majorBidi"/>
            <w:sz w:val="24"/>
            <w:szCs w:val="24"/>
          </w:rPr>
          <w:delText>money spending habit</w:delText>
        </w:r>
      </w:del>
      <w:ins w:id="7586" w:author="Author">
        <w:r w:rsidR="007F3EAC" w:rsidRPr="00264D54">
          <w:rPr>
            <w:rFonts w:eastAsia="Calibri" w:cstheme="majorBidi"/>
            <w:sz w:val="24"/>
            <w:szCs w:val="24"/>
          </w:rPr>
          <w:t>money-spending habit</w:t>
        </w:r>
      </w:ins>
      <w:r w:rsidRPr="00264D54">
        <w:rPr>
          <w:rFonts w:eastAsia="Calibri" w:cstheme="majorBidi"/>
          <w:sz w:val="24"/>
          <w:szCs w:val="24"/>
        </w:rPr>
        <w:t>s through a</w:t>
      </w:r>
      <w:r w:rsidR="00AD67C0" w:rsidRPr="00264D54">
        <w:rPr>
          <w:rFonts w:eastAsia="Calibri" w:cstheme="majorBidi"/>
          <w:sz w:val="24"/>
          <w:szCs w:val="24"/>
        </w:rPr>
        <w:t xml:space="preserve"> linear regression model based on their </w:t>
      </w:r>
      <w:r w:rsidR="001D0EAF" w:rsidRPr="00264D54">
        <w:rPr>
          <w:rFonts w:eastAsia="Calibri" w:cstheme="majorBidi"/>
          <w:sz w:val="24"/>
          <w:szCs w:val="24"/>
        </w:rPr>
        <w:t>behaviour</w:t>
      </w:r>
      <w:r w:rsidR="00AD67C0" w:rsidRPr="00264D54">
        <w:rPr>
          <w:rFonts w:eastAsia="Calibri" w:cstheme="majorBidi"/>
          <w:sz w:val="24"/>
          <w:szCs w:val="24"/>
        </w:rPr>
        <w:t xml:space="preserve"> level. A significant regression equation was found (</w:t>
      </w:r>
      <w:proofErr w:type="gramStart"/>
      <w:r w:rsidR="00AD67C0" w:rsidRPr="00264D54">
        <w:rPr>
          <w:rFonts w:eastAsia="Calibri" w:cstheme="majorBidi"/>
          <w:sz w:val="24"/>
          <w:szCs w:val="24"/>
        </w:rPr>
        <w:t>F(</w:t>
      </w:r>
      <w:proofErr w:type="gramEnd"/>
      <w:r w:rsidR="00AD67C0" w:rsidRPr="00264D54">
        <w:rPr>
          <w:rFonts w:eastAsia="Calibri" w:cstheme="majorBidi"/>
          <w:sz w:val="24"/>
          <w:szCs w:val="24"/>
        </w:rPr>
        <w:t>1,1021)=1325.089, p &lt; .000), with an R² of 0.565. Participants’ predicted money spending is equal to -0.006 + 0.699 (</w:t>
      </w:r>
      <w:r w:rsidR="001D0EAF" w:rsidRPr="00264D54">
        <w:rPr>
          <w:rFonts w:eastAsia="Calibri" w:cstheme="majorBidi"/>
          <w:sz w:val="24"/>
          <w:szCs w:val="24"/>
        </w:rPr>
        <w:t>BEHAVIOUR</w:t>
      </w:r>
      <w:r w:rsidR="00AD67C0" w:rsidRPr="00264D54">
        <w:rPr>
          <w:rFonts w:eastAsia="Calibri" w:cstheme="majorBidi"/>
          <w:sz w:val="24"/>
          <w:szCs w:val="24"/>
        </w:rPr>
        <w:t>).</w:t>
      </w:r>
    </w:p>
    <w:p w14:paraId="04E5A447" w14:textId="075373E4" w:rsidR="00AD67C0" w:rsidRPr="00496803" w:rsidRDefault="00AD67C0" w:rsidP="00D24B4A">
      <w:pPr>
        <w:spacing w:line="259" w:lineRule="auto"/>
        <w:ind w:firstLine="284"/>
        <w:rPr>
          <w:rFonts w:eastAsia="Calibri" w:cstheme="majorBidi"/>
          <w:b/>
          <w:sz w:val="24"/>
          <w:szCs w:val="24"/>
          <w:rPrChange w:id="7587" w:author="Author">
            <w:rPr>
              <w:rFonts w:eastAsia="Calibri" w:cstheme="majorBidi"/>
              <w:sz w:val="24"/>
              <w:szCs w:val="24"/>
            </w:rPr>
          </w:rPrChange>
        </w:rPr>
      </w:pPr>
      <w:r w:rsidRPr="00496803">
        <w:rPr>
          <w:rFonts w:eastAsia="Calibri" w:cstheme="majorBidi"/>
          <w:b/>
          <w:sz w:val="24"/>
          <w:szCs w:val="24"/>
          <w:rPrChange w:id="7588" w:author="Author">
            <w:rPr>
              <w:rFonts w:eastAsia="Calibri" w:cstheme="majorBidi"/>
              <w:sz w:val="24"/>
              <w:szCs w:val="24"/>
            </w:rPr>
          </w:rPrChange>
        </w:rPr>
        <w:t>Table 3.7.12. Coefficient</w:t>
      </w:r>
      <w:ins w:id="7589" w:author="Author">
        <w:r w:rsidR="00F6667A">
          <w:rPr>
            <w:rFonts w:eastAsia="Calibri" w:cstheme="majorBidi"/>
            <w:b/>
            <w:sz w:val="24"/>
            <w:szCs w:val="24"/>
          </w:rPr>
          <w:t>s</w:t>
        </w:r>
      </w:ins>
      <w:r w:rsidRPr="00496803">
        <w:rPr>
          <w:rFonts w:eastAsia="Calibri" w:cstheme="majorBidi"/>
          <w:b/>
          <w:sz w:val="24"/>
          <w:szCs w:val="24"/>
          <w:rPrChange w:id="7590" w:author="Author">
            <w:rPr>
              <w:rFonts w:eastAsia="Calibri" w:cstheme="majorBidi"/>
              <w:sz w:val="24"/>
              <w:szCs w:val="24"/>
            </w:rPr>
          </w:rPrChange>
        </w:rPr>
        <w:t xml:space="preserve"> of </w:t>
      </w:r>
      <w:ins w:id="7591" w:author="Author">
        <w:r w:rsidR="00F6667A">
          <w:rPr>
            <w:rFonts w:eastAsia="Calibri" w:cstheme="majorBidi"/>
            <w:b/>
            <w:sz w:val="24"/>
            <w:szCs w:val="24"/>
          </w:rPr>
          <w:t xml:space="preserve">the </w:t>
        </w:r>
      </w:ins>
      <w:r w:rsidRPr="00496803">
        <w:rPr>
          <w:rFonts w:eastAsia="Calibri" w:cstheme="majorBidi"/>
          <w:b/>
          <w:sz w:val="24"/>
          <w:szCs w:val="24"/>
          <w:rPrChange w:id="7592" w:author="Author">
            <w:rPr>
              <w:rFonts w:eastAsia="Calibri" w:cstheme="majorBidi"/>
              <w:sz w:val="24"/>
              <w:szCs w:val="24"/>
            </w:rPr>
          </w:rPrChange>
        </w:rPr>
        <w:t>regression model for money spending</w:t>
      </w:r>
      <w:ins w:id="7593" w:author="Author">
        <w:r w:rsidR="00F6667A">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8"/>
        <w:gridCol w:w="1961"/>
        <w:gridCol w:w="979"/>
        <w:gridCol w:w="1668"/>
        <w:gridCol w:w="981"/>
        <w:gridCol w:w="964"/>
      </w:tblGrid>
      <w:tr w:rsidR="001948B7" w:rsidRPr="00F35460" w14:paraId="35DDA556" w14:textId="77777777" w:rsidTr="001948B7">
        <w:tc>
          <w:tcPr>
            <w:tcW w:w="1024" w:type="pct"/>
            <w:shd w:val="clear" w:color="auto" w:fill="auto"/>
            <w:vAlign w:val="bottom"/>
          </w:tcPr>
          <w:p w14:paraId="78DBF35C" w14:textId="77777777" w:rsidR="00AD67C0" w:rsidRPr="00496803" w:rsidRDefault="00AD67C0" w:rsidP="00496803">
            <w:pPr>
              <w:jc w:val="center"/>
              <w:rPr>
                <w:rFonts w:eastAsia="Calibri" w:cstheme="majorBidi"/>
                <w:b/>
                <w:bCs/>
                <w:szCs w:val="20"/>
                <w:rPrChange w:id="7594" w:author="Author">
                  <w:rPr>
                    <w:rFonts w:ascii="Times New Roman" w:eastAsia="Calibri" w:hAnsi="Times New Roman" w:cstheme="majorBidi"/>
                    <w:b/>
                    <w:bCs/>
                    <w:sz w:val="24"/>
                    <w:szCs w:val="24"/>
                  </w:rPr>
                </w:rPrChange>
              </w:rPr>
              <w:pPrChange w:id="7595" w:author="Author">
                <w:pPr>
                  <w:spacing w:before="100" w:beforeAutospacing="1" w:after="100" w:afterAutospacing="1"/>
                  <w:ind w:firstLine="284"/>
                  <w:jc w:val="center"/>
                </w:pPr>
              </w:pPrChange>
            </w:pPr>
            <w:r w:rsidRPr="00496803">
              <w:rPr>
                <w:rFonts w:eastAsia="Calibri" w:cstheme="majorBidi"/>
                <w:b/>
                <w:bCs/>
                <w:szCs w:val="20"/>
                <w:rPrChange w:id="7596" w:author="Author">
                  <w:rPr>
                    <w:rFonts w:eastAsia="Calibri" w:cstheme="majorBidi"/>
                    <w:b/>
                    <w:bCs/>
                    <w:sz w:val="24"/>
                    <w:szCs w:val="24"/>
                  </w:rPr>
                </w:rPrChange>
              </w:rPr>
              <w:t>Model</w:t>
            </w:r>
          </w:p>
        </w:tc>
        <w:tc>
          <w:tcPr>
            <w:tcW w:w="1190" w:type="pct"/>
            <w:vAlign w:val="bottom"/>
          </w:tcPr>
          <w:p w14:paraId="2913F9C6" w14:textId="1E09AD3E" w:rsidR="00AD67C0" w:rsidRPr="00496803" w:rsidRDefault="00AD67C0" w:rsidP="00496803">
            <w:pPr>
              <w:jc w:val="center"/>
              <w:rPr>
                <w:rFonts w:eastAsia="Calibri" w:cstheme="majorBidi"/>
                <w:b/>
                <w:bCs/>
                <w:szCs w:val="20"/>
                <w:rPrChange w:id="7597" w:author="Author">
                  <w:rPr>
                    <w:rFonts w:ascii="Times New Roman" w:eastAsia="Calibri" w:hAnsi="Times New Roman" w:cstheme="majorBidi"/>
                    <w:b/>
                    <w:bCs/>
                    <w:sz w:val="24"/>
                    <w:szCs w:val="24"/>
                  </w:rPr>
                </w:rPrChange>
              </w:rPr>
              <w:pPrChange w:id="7598" w:author="Author">
                <w:pPr>
                  <w:spacing w:before="100" w:beforeAutospacing="1" w:after="100" w:afterAutospacing="1"/>
                  <w:ind w:firstLine="284"/>
                  <w:jc w:val="center"/>
                </w:pPr>
              </w:pPrChange>
            </w:pPr>
            <w:r w:rsidRPr="00496803">
              <w:rPr>
                <w:rFonts w:eastAsia="Calibri" w:cstheme="majorBidi"/>
                <w:b/>
                <w:bCs/>
                <w:szCs w:val="20"/>
                <w:rPrChange w:id="7599" w:author="Author">
                  <w:rPr>
                    <w:rFonts w:eastAsia="Calibri" w:cstheme="majorBidi"/>
                    <w:b/>
                    <w:bCs/>
                    <w:sz w:val="24"/>
                    <w:szCs w:val="24"/>
                  </w:rPr>
                </w:rPrChange>
              </w:rPr>
              <w:t xml:space="preserve">Unstandardized </w:t>
            </w:r>
            <w:ins w:id="7600" w:author="Author">
              <w:r w:rsidR="00F35460">
                <w:rPr>
                  <w:rFonts w:eastAsia="Calibri" w:cstheme="majorBidi"/>
                  <w:b/>
                  <w:bCs/>
                  <w:szCs w:val="20"/>
                </w:rPr>
                <w:t>c</w:t>
              </w:r>
            </w:ins>
            <w:del w:id="7601" w:author="Author">
              <w:r w:rsidRPr="00496803" w:rsidDel="00F35460">
                <w:rPr>
                  <w:rFonts w:eastAsia="Calibri" w:cstheme="majorBidi"/>
                  <w:b/>
                  <w:bCs/>
                  <w:szCs w:val="20"/>
                  <w:rPrChange w:id="7602" w:author="Author">
                    <w:rPr>
                      <w:rFonts w:eastAsia="Calibri" w:cstheme="majorBidi"/>
                      <w:b/>
                      <w:bCs/>
                      <w:sz w:val="24"/>
                      <w:szCs w:val="24"/>
                    </w:rPr>
                  </w:rPrChange>
                </w:rPr>
                <w:delText>C</w:delText>
              </w:r>
            </w:del>
            <w:r w:rsidRPr="00496803">
              <w:rPr>
                <w:rFonts w:eastAsia="Calibri" w:cstheme="majorBidi"/>
                <w:b/>
                <w:bCs/>
                <w:szCs w:val="20"/>
                <w:rPrChange w:id="7603" w:author="Author">
                  <w:rPr>
                    <w:rFonts w:eastAsia="Calibri" w:cstheme="majorBidi"/>
                    <w:b/>
                    <w:bCs/>
                    <w:sz w:val="24"/>
                    <w:szCs w:val="24"/>
                  </w:rPr>
                </w:rPrChange>
              </w:rPr>
              <w:t>oefficients</w:t>
            </w:r>
          </w:p>
        </w:tc>
        <w:tc>
          <w:tcPr>
            <w:tcW w:w="594" w:type="pct"/>
            <w:vAlign w:val="bottom"/>
          </w:tcPr>
          <w:p w14:paraId="7E61E363" w14:textId="77777777" w:rsidR="00AD67C0" w:rsidRPr="00496803" w:rsidRDefault="00AD67C0" w:rsidP="00496803">
            <w:pPr>
              <w:jc w:val="center"/>
              <w:rPr>
                <w:rFonts w:eastAsia="Calibri" w:cstheme="majorBidi"/>
                <w:b/>
                <w:bCs/>
                <w:szCs w:val="20"/>
                <w:rPrChange w:id="7604" w:author="Author">
                  <w:rPr>
                    <w:rFonts w:eastAsia="Calibri" w:cstheme="majorBidi"/>
                    <w:b/>
                    <w:bCs/>
                    <w:sz w:val="24"/>
                    <w:szCs w:val="24"/>
                  </w:rPr>
                </w:rPrChange>
              </w:rPr>
              <w:pPrChange w:id="7605" w:author="Author">
                <w:pPr>
                  <w:spacing w:after="160"/>
                  <w:ind w:firstLine="284"/>
                  <w:jc w:val="center"/>
                </w:pPr>
              </w:pPrChange>
            </w:pPr>
          </w:p>
        </w:tc>
        <w:tc>
          <w:tcPr>
            <w:tcW w:w="1012" w:type="pct"/>
            <w:vAlign w:val="bottom"/>
          </w:tcPr>
          <w:p w14:paraId="0C5D5197" w14:textId="7447DCB1" w:rsidR="00AD67C0" w:rsidRPr="00496803" w:rsidRDefault="00AD67C0" w:rsidP="00496803">
            <w:pPr>
              <w:jc w:val="center"/>
              <w:rPr>
                <w:rFonts w:eastAsia="Calibri" w:cstheme="majorBidi"/>
                <w:b/>
                <w:bCs/>
                <w:szCs w:val="20"/>
                <w:rPrChange w:id="7606" w:author="Author">
                  <w:rPr>
                    <w:rFonts w:ascii="Times New Roman" w:eastAsia="Calibri" w:hAnsi="Times New Roman" w:cstheme="majorBidi"/>
                    <w:b/>
                    <w:bCs/>
                    <w:sz w:val="24"/>
                    <w:szCs w:val="24"/>
                  </w:rPr>
                </w:rPrChange>
              </w:rPr>
              <w:pPrChange w:id="7607" w:author="Author">
                <w:pPr>
                  <w:spacing w:before="100" w:beforeAutospacing="1" w:after="100" w:afterAutospacing="1"/>
                  <w:ind w:firstLine="284"/>
                  <w:jc w:val="center"/>
                </w:pPr>
              </w:pPrChange>
            </w:pPr>
            <w:r w:rsidRPr="00496803">
              <w:rPr>
                <w:rFonts w:eastAsia="Calibri" w:cstheme="majorBidi"/>
                <w:b/>
                <w:bCs/>
                <w:szCs w:val="20"/>
                <w:rPrChange w:id="7608" w:author="Author">
                  <w:rPr>
                    <w:rFonts w:eastAsia="Calibri" w:cstheme="majorBidi"/>
                    <w:b/>
                    <w:bCs/>
                    <w:sz w:val="24"/>
                    <w:szCs w:val="24"/>
                  </w:rPr>
                </w:rPrChange>
              </w:rPr>
              <w:t xml:space="preserve">Standardized </w:t>
            </w:r>
            <w:ins w:id="7609" w:author="Author">
              <w:r w:rsidR="00F35460">
                <w:rPr>
                  <w:rFonts w:eastAsia="Calibri" w:cstheme="majorBidi"/>
                  <w:b/>
                  <w:bCs/>
                  <w:szCs w:val="20"/>
                </w:rPr>
                <w:t>c</w:t>
              </w:r>
            </w:ins>
            <w:del w:id="7610" w:author="Author">
              <w:r w:rsidRPr="00496803" w:rsidDel="00F35460">
                <w:rPr>
                  <w:rFonts w:eastAsia="Calibri" w:cstheme="majorBidi"/>
                  <w:b/>
                  <w:bCs/>
                  <w:szCs w:val="20"/>
                  <w:rPrChange w:id="7611" w:author="Author">
                    <w:rPr>
                      <w:rFonts w:eastAsia="Calibri" w:cstheme="majorBidi"/>
                      <w:b/>
                      <w:bCs/>
                      <w:sz w:val="24"/>
                      <w:szCs w:val="24"/>
                    </w:rPr>
                  </w:rPrChange>
                </w:rPr>
                <w:delText>C</w:delText>
              </w:r>
            </w:del>
            <w:r w:rsidRPr="00496803">
              <w:rPr>
                <w:rFonts w:eastAsia="Calibri" w:cstheme="majorBidi"/>
                <w:b/>
                <w:bCs/>
                <w:szCs w:val="20"/>
                <w:rPrChange w:id="7612" w:author="Author">
                  <w:rPr>
                    <w:rFonts w:eastAsia="Calibri" w:cstheme="majorBidi"/>
                    <w:b/>
                    <w:bCs/>
                    <w:sz w:val="24"/>
                    <w:szCs w:val="24"/>
                  </w:rPr>
                </w:rPrChange>
              </w:rPr>
              <w:t>oefficients</w:t>
            </w:r>
          </w:p>
        </w:tc>
        <w:tc>
          <w:tcPr>
            <w:tcW w:w="595" w:type="pct"/>
            <w:vAlign w:val="bottom"/>
          </w:tcPr>
          <w:p w14:paraId="730FD4CF" w14:textId="77777777" w:rsidR="00AD67C0" w:rsidRPr="00496803" w:rsidRDefault="00AD67C0" w:rsidP="00496803">
            <w:pPr>
              <w:jc w:val="center"/>
              <w:rPr>
                <w:rFonts w:eastAsia="Calibri" w:cstheme="majorBidi"/>
                <w:b/>
                <w:bCs/>
                <w:szCs w:val="20"/>
                <w:rPrChange w:id="7613" w:author="Author">
                  <w:rPr>
                    <w:rFonts w:ascii="Times New Roman" w:eastAsia="Calibri" w:hAnsi="Times New Roman" w:cstheme="majorBidi"/>
                    <w:b/>
                    <w:bCs/>
                    <w:sz w:val="24"/>
                    <w:szCs w:val="24"/>
                  </w:rPr>
                </w:rPrChange>
              </w:rPr>
              <w:pPrChange w:id="7614" w:author="Author">
                <w:pPr>
                  <w:spacing w:before="100" w:beforeAutospacing="1" w:after="100" w:afterAutospacing="1"/>
                  <w:ind w:firstLine="284"/>
                  <w:jc w:val="center"/>
                </w:pPr>
              </w:pPrChange>
            </w:pPr>
            <w:r w:rsidRPr="00496803">
              <w:rPr>
                <w:rFonts w:eastAsia="Calibri" w:cstheme="majorBidi"/>
                <w:b/>
                <w:bCs/>
                <w:szCs w:val="20"/>
                <w:rPrChange w:id="7615" w:author="Author">
                  <w:rPr>
                    <w:rFonts w:eastAsia="Calibri" w:cstheme="majorBidi"/>
                    <w:b/>
                    <w:bCs/>
                    <w:sz w:val="24"/>
                    <w:szCs w:val="24"/>
                  </w:rPr>
                </w:rPrChange>
              </w:rPr>
              <w:t>t</w:t>
            </w:r>
          </w:p>
        </w:tc>
        <w:tc>
          <w:tcPr>
            <w:tcW w:w="585" w:type="pct"/>
            <w:vAlign w:val="bottom"/>
          </w:tcPr>
          <w:p w14:paraId="416409ED" w14:textId="77777777" w:rsidR="00AD67C0" w:rsidRPr="00496803" w:rsidRDefault="00AD67C0" w:rsidP="00496803">
            <w:pPr>
              <w:jc w:val="center"/>
              <w:rPr>
                <w:rFonts w:eastAsia="Calibri" w:cstheme="majorBidi"/>
                <w:b/>
                <w:bCs/>
                <w:szCs w:val="20"/>
                <w:rPrChange w:id="7616" w:author="Author">
                  <w:rPr>
                    <w:rFonts w:ascii="Times New Roman" w:eastAsia="Calibri" w:hAnsi="Times New Roman" w:cstheme="majorBidi"/>
                    <w:b/>
                    <w:bCs/>
                    <w:sz w:val="24"/>
                    <w:szCs w:val="24"/>
                  </w:rPr>
                </w:rPrChange>
              </w:rPr>
              <w:pPrChange w:id="7617" w:author="Author">
                <w:pPr>
                  <w:spacing w:before="100" w:beforeAutospacing="1" w:after="100" w:afterAutospacing="1"/>
                  <w:ind w:firstLine="284"/>
                  <w:jc w:val="center"/>
                </w:pPr>
              </w:pPrChange>
            </w:pPr>
            <w:r w:rsidRPr="00496803">
              <w:rPr>
                <w:rFonts w:eastAsia="Calibri" w:cstheme="majorBidi"/>
                <w:b/>
                <w:bCs/>
                <w:szCs w:val="20"/>
                <w:rPrChange w:id="7618" w:author="Author">
                  <w:rPr>
                    <w:rFonts w:eastAsia="Calibri" w:cstheme="majorBidi"/>
                    <w:b/>
                    <w:bCs/>
                    <w:sz w:val="24"/>
                    <w:szCs w:val="24"/>
                  </w:rPr>
                </w:rPrChange>
              </w:rPr>
              <w:t>Sig.</w:t>
            </w:r>
          </w:p>
        </w:tc>
      </w:tr>
      <w:tr w:rsidR="001948B7" w:rsidRPr="00F35460" w14:paraId="76841FCD" w14:textId="77777777" w:rsidTr="001948B7">
        <w:tc>
          <w:tcPr>
            <w:tcW w:w="1024" w:type="pct"/>
            <w:shd w:val="clear" w:color="auto" w:fill="auto"/>
            <w:vAlign w:val="bottom"/>
          </w:tcPr>
          <w:p w14:paraId="131C9EB9" w14:textId="77777777" w:rsidR="00AD67C0" w:rsidRPr="00496803" w:rsidRDefault="00AD67C0" w:rsidP="00496803">
            <w:pPr>
              <w:jc w:val="center"/>
              <w:rPr>
                <w:rFonts w:eastAsia="Calibri" w:cstheme="majorBidi"/>
                <w:b/>
                <w:bCs/>
                <w:szCs w:val="20"/>
                <w:rPrChange w:id="7619" w:author="Author">
                  <w:rPr>
                    <w:rFonts w:eastAsia="Calibri" w:cstheme="majorBidi"/>
                    <w:b/>
                    <w:bCs/>
                    <w:sz w:val="24"/>
                    <w:szCs w:val="24"/>
                  </w:rPr>
                </w:rPrChange>
              </w:rPr>
              <w:pPrChange w:id="7620" w:author="Author">
                <w:pPr>
                  <w:spacing w:after="160"/>
                  <w:ind w:firstLine="284"/>
                  <w:jc w:val="center"/>
                </w:pPr>
              </w:pPrChange>
            </w:pPr>
          </w:p>
        </w:tc>
        <w:tc>
          <w:tcPr>
            <w:tcW w:w="1190" w:type="pct"/>
            <w:vAlign w:val="bottom"/>
          </w:tcPr>
          <w:p w14:paraId="4C01E7D0" w14:textId="77777777" w:rsidR="00AD67C0" w:rsidRPr="00496803" w:rsidRDefault="00AD67C0" w:rsidP="00496803">
            <w:pPr>
              <w:jc w:val="center"/>
              <w:rPr>
                <w:rFonts w:eastAsia="Calibri" w:cstheme="majorBidi"/>
                <w:b/>
                <w:bCs/>
                <w:szCs w:val="20"/>
                <w:rPrChange w:id="7621" w:author="Author">
                  <w:rPr>
                    <w:rFonts w:ascii="Times New Roman" w:eastAsia="Calibri" w:hAnsi="Times New Roman" w:cstheme="majorBidi"/>
                    <w:b/>
                    <w:bCs/>
                    <w:sz w:val="24"/>
                    <w:szCs w:val="24"/>
                  </w:rPr>
                </w:rPrChange>
              </w:rPr>
              <w:pPrChange w:id="7622" w:author="Author">
                <w:pPr>
                  <w:spacing w:before="100" w:beforeAutospacing="1" w:after="100" w:afterAutospacing="1"/>
                  <w:ind w:firstLine="284"/>
                  <w:jc w:val="center"/>
                </w:pPr>
              </w:pPrChange>
            </w:pPr>
            <w:r w:rsidRPr="00496803">
              <w:rPr>
                <w:rFonts w:eastAsia="Calibri" w:cstheme="majorBidi"/>
                <w:b/>
                <w:bCs/>
                <w:szCs w:val="20"/>
                <w:rPrChange w:id="7623" w:author="Author">
                  <w:rPr>
                    <w:rFonts w:eastAsia="Calibri" w:cstheme="majorBidi"/>
                    <w:b/>
                    <w:bCs/>
                    <w:sz w:val="24"/>
                    <w:szCs w:val="24"/>
                  </w:rPr>
                </w:rPrChange>
              </w:rPr>
              <w:t>B</w:t>
            </w:r>
          </w:p>
        </w:tc>
        <w:tc>
          <w:tcPr>
            <w:tcW w:w="594" w:type="pct"/>
            <w:vAlign w:val="bottom"/>
          </w:tcPr>
          <w:p w14:paraId="0026F0C8" w14:textId="03EA62D9" w:rsidR="00AD67C0" w:rsidRPr="00496803" w:rsidRDefault="00AD67C0" w:rsidP="00496803">
            <w:pPr>
              <w:jc w:val="center"/>
              <w:rPr>
                <w:rFonts w:eastAsia="Calibri" w:cstheme="majorBidi"/>
                <w:b/>
                <w:bCs/>
                <w:szCs w:val="20"/>
                <w:rPrChange w:id="7624" w:author="Author">
                  <w:rPr>
                    <w:rFonts w:ascii="Times New Roman" w:eastAsia="Calibri" w:hAnsi="Times New Roman" w:cstheme="majorBidi"/>
                    <w:b/>
                    <w:bCs/>
                    <w:sz w:val="24"/>
                    <w:szCs w:val="24"/>
                  </w:rPr>
                </w:rPrChange>
              </w:rPr>
              <w:pPrChange w:id="7625" w:author="Author">
                <w:pPr>
                  <w:spacing w:before="100" w:beforeAutospacing="1" w:after="100" w:afterAutospacing="1"/>
                  <w:ind w:firstLine="284"/>
                  <w:jc w:val="center"/>
                </w:pPr>
              </w:pPrChange>
            </w:pPr>
            <w:r w:rsidRPr="00496803">
              <w:rPr>
                <w:rFonts w:eastAsia="Calibri" w:cstheme="majorBidi"/>
                <w:b/>
                <w:bCs/>
                <w:szCs w:val="20"/>
                <w:rPrChange w:id="7626" w:author="Author">
                  <w:rPr>
                    <w:rFonts w:eastAsia="Calibri" w:cstheme="majorBidi"/>
                    <w:b/>
                    <w:bCs/>
                    <w:sz w:val="24"/>
                    <w:szCs w:val="24"/>
                  </w:rPr>
                </w:rPrChange>
              </w:rPr>
              <w:t xml:space="preserve">Std. </w:t>
            </w:r>
            <w:ins w:id="7627" w:author="Author">
              <w:r w:rsidR="00F35460">
                <w:rPr>
                  <w:rFonts w:eastAsia="Calibri" w:cstheme="majorBidi"/>
                  <w:b/>
                  <w:bCs/>
                  <w:szCs w:val="20"/>
                </w:rPr>
                <w:t>e</w:t>
              </w:r>
            </w:ins>
            <w:del w:id="7628" w:author="Author">
              <w:r w:rsidRPr="00496803" w:rsidDel="00F35460">
                <w:rPr>
                  <w:rFonts w:eastAsia="Calibri" w:cstheme="majorBidi"/>
                  <w:b/>
                  <w:bCs/>
                  <w:szCs w:val="20"/>
                  <w:rPrChange w:id="7629" w:author="Author">
                    <w:rPr>
                      <w:rFonts w:eastAsia="Calibri" w:cstheme="majorBidi"/>
                      <w:b/>
                      <w:bCs/>
                      <w:sz w:val="24"/>
                      <w:szCs w:val="24"/>
                    </w:rPr>
                  </w:rPrChange>
                </w:rPr>
                <w:delText>E</w:delText>
              </w:r>
            </w:del>
            <w:r w:rsidRPr="00496803">
              <w:rPr>
                <w:rFonts w:eastAsia="Calibri" w:cstheme="majorBidi"/>
                <w:b/>
                <w:bCs/>
                <w:szCs w:val="20"/>
                <w:rPrChange w:id="7630" w:author="Author">
                  <w:rPr>
                    <w:rFonts w:eastAsia="Calibri" w:cstheme="majorBidi"/>
                    <w:b/>
                    <w:bCs/>
                    <w:sz w:val="24"/>
                    <w:szCs w:val="24"/>
                  </w:rPr>
                </w:rPrChange>
              </w:rPr>
              <w:t>rror</w:t>
            </w:r>
          </w:p>
        </w:tc>
        <w:tc>
          <w:tcPr>
            <w:tcW w:w="1012" w:type="pct"/>
            <w:vAlign w:val="bottom"/>
          </w:tcPr>
          <w:p w14:paraId="70EFD071" w14:textId="77777777" w:rsidR="00AD67C0" w:rsidRPr="00496803" w:rsidRDefault="00AD67C0" w:rsidP="00496803">
            <w:pPr>
              <w:jc w:val="center"/>
              <w:rPr>
                <w:rFonts w:eastAsia="Calibri" w:cstheme="majorBidi"/>
                <w:b/>
                <w:bCs/>
                <w:szCs w:val="20"/>
                <w:rPrChange w:id="7631" w:author="Author">
                  <w:rPr>
                    <w:rFonts w:ascii="Times New Roman" w:eastAsia="Calibri" w:hAnsi="Times New Roman" w:cstheme="majorBidi"/>
                    <w:b/>
                    <w:bCs/>
                    <w:sz w:val="24"/>
                    <w:szCs w:val="24"/>
                  </w:rPr>
                </w:rPrChange>
              </w:rPr>
              <w:pPrChange w:id="7632" w:author="Author">
                <w:pPr>
                  <w:spacing w:before="100" w:beforeAutospacing="1" w:after="100" w:afterAutospacing="1"/>
                  <w:ind w:firstLine="284"/>
                  <w:jc w:val="center"/>
                </w:pPr>
              </w:pPrChange>
            </w:pPr>
            <w:r w:rsidRPr="00496803">
              <w:rPr>
                <w:rFonts w:eastAsia="Calibri" w:cstheme="majorBidi"/>
                <w:b/>
                <w:bCs/>
                <w:szCs w:val="20"/>
                <w:rPrChange w:id="7633" w:author="Author">
                  <w:rPr>
                    <w:rFonts w:eastAsia="Calibri" w:cstheme="majorBidi"/>
                    <w:b/>
                    <w:bCs/>
                    <w:sz w:val="24"/>
                    <w:szCs w:val="24"/>
                  </w:rPr>
                </w:rPrChange>
              </w:rPr>
              <w:t>Beta</w:t>
            </w:r>
          </w:p>
        </w:tc>
        <w:tc>
          <w:tcPr>
            <w:tcW w:w="595" w:type="pct"/>
            <w:vAlign w:val="bottom"/>
          </w:tcPr>
          <w:p w14:paraId="3B1C6A33" w14:textId="77777777" w:rsidR="00AD67C0" w:rsidRPr="00496803" w:rsidRDefault="00AD67C0" w:rsidP="00496803">
            <w:pPr>
              <w:jc w:val="center"/>
              <w:rPr>
                <w:rFonts w:eastAsia="Calibri" w:cstheme="majorBidi"/>
                <w:b/>
                <w:bCs/>
                <w:szCs w:val="20"/>
                <w:rPrChange w:id="7634" w:author="Author">
                  <w:rPr>
                    <w:rFonts w:eastAsia="Calibri" w:cstheme="majorBidi"/>
                    <w:b/>
                    <w:bCs/>
                    <w:sz w:val="24"/>
                    <w:szCs w:val="24"/>
                  </w:rPr>
                </w:rPrChange>
              </w:rPr>
              <w:pPrChange w:id="7635" w:author="Author">
                <w:pPr>
                  <w:spacing w:after="160"/>
                  <w:ind w:firstLine="284"/>
                  <w:jc w:val="center"/>
                </w:pPr>
              </w:pPrChange>
            </w:pPr>
          </w:p>
        </w:tc>
        <w:tc>
          <w:tcPr>
            <w:tcW w:w="585" w:type="pct"/>
            <w:vAlign w:val="bottom"/>
          </w:tcPr>
          <w:p w14:paraId="4C230503" w14:textId="77777777" w:rsidR="00AD67C0" w:rsidRPr="00496803" w:rsidRDefault="00AD67C0" w:rsidP="00496803">
            <w:pPr>
              <w:jc w:val="center"/>
              <w:rPr>
                <w:rFonts w:eastAsia="Calibri" w:cstheme="majorBidi"/>
                <w:b/>
                <w:bCs/>
                <w:szCs w:val="20"/>
                <w:rPrChange w:id="7636" w:author="Author">
                  <w:rPr>
                    <w:rFonts w:eastAsia="Calibri" w:cstheme="majorBidi"/>
                    <w:b/>
                    <w:bCs/>
                    <w:sz w:val="24"/>
                    <w:szCs w:val="24"/>
                  </w:rPr>
                </w:rPrChange>
              </w:rPr>
              <w:pPrChange w:id="7637" w:author="Author">
                <w:pPr>
                  <w:spacing w:after="160"/>
                  <w:ind w:firstLine="284"/>
                  <w:jc w:val="center"/>
                </w:pPr>
              </w:pPrChange>
            </w:pPr>
          </w:p>
        </w:tc>
      </w:tr>
      <w:tr w:rsidR="001948B7" w:rsidRPr="00F35460" w14:paraId="09F139FE" w14:textId="77777777" w:rsidTr="001948B7">
        <w:tc>
          <w:tcPr>
            <w:tcW w:w="1024" w:type="pct"/>
            <w:shd w:val="clear" w:color="auto" w:fill="auto"/>
          </w:tcPr>
          <w:p w14:paraId="45C4E1E6" w14:textId="77777777" w:rsidR="00AD67C0" w:rsidRPr="00496803" w:rsidRDefault="00AD67C0" w:rsidP="00496803">
            <w:pPr>
              <w:rPr>
                <w:rFonts w:eastAsia="Calibri" w:cstheme="majorBidi"/>
                <w:szCs w:val="20"/>
                <w:rPrChange w:id="7638" w:author="Author">
                  <w:rPr>
                    <w:rFonts w:ascii="Times New Roman" w:eastAsia="Calibri" w:hAnsi="Times New Roman" w:cstheme="majorBidi"/>
                    <w:sz w:val="24"/>
                    <w:szCs w:val="24"/>
                  </w:rPr>
                </w:rPrChange>
              </w:rPr>
              <w:pPrChange w:id="7639" w:author="Author">
                <w:pPr>
                  <w:spacing w:before="100" w:beforeAutospacing="1" w:after="100" w:afterAutospacing="1"/>
                  <w:ind w:firstLine="284"/>
                </w:pPr>
              </w:pPrChange>
            </w:pPr>
            <w:r w:rsidRPr="00496803">
              <w:rPr>
                <w:rFonts w:eastAsia="Calibri" w:cstheme="majorBidi"/>
                <w:szCs w:val="20"/>
                <w:rPrChange w:id="7640" w:author="Author">
                  <w:rPr>
                    <w:rFonts w:eastAsia="Calibri" w:cstheme="majorBidi"/>
                    <w:sz w:val="24"/>
                    <w:szCs w:val="24"/>
                  </w:rPr>
                </w:rPrChange>
              </w:rPr>
              <w:t>(Constant)</w:t>
            </w:r>
          </w:p>
        </w:tc>
        <w:tc>
          <w:tcPr>
            <w:tcW w:w="1190" w:type="pct"/>
          </w:tcPr>
          <w:p w14:paraId="2D1B1A16" w14:textId="77777777" w:rsidR="00AD67C0" w:rsidRPr="00496803" w:rsidRDefault="00AD67C0" w:rsidP="00496803">
            <w:pPr>
              <w:jc w:val="right"/>
              <w:rPr>
                <w:rFonts w:eastAsia="Calibri" w:cstheme="majorBidi"/>
                <w:szCs w:val="20"/>
                <w:rPrChange w:id="7641" w:author="Author">
                  <w:rPr>
                    <w:rFonts w:ascii="Times New Roman" w:eastAsia="Calibri" w:hAnsi="Times New Roman" w:cstheme="majorBidi"/>
                    <w:sz w:val="24"/>
                    <w:szCs w:val="24"/>
                  </w:rPr>
                </w:rPrChange>
              </w:rPr>
              <w:pPrChange w:id="7642" w:author="Author">
                <w:pPr>
                  <w:spacing w:before="100" w:beforeAutospacing="1" w:after="100" w:afterAutospacing="1"/>
                  <w:ind w:firstLine="284"/>
                  <w:jc w:val="right"/>
                </w:pPr>
              </w:pPrChange>
            </w:pPr>
            <w:r w:rsidRPr="00496803">
              <w:rPr>
                <w:rFonts w:eastAsia="Calibri" w:cstheme="majorBidi"/>
                <w:szCs w:val="20"/>
                <w:rPrChange w:id="7643" w:author="Author">
                  <w:rPr>
                    <w:rFonts w:eastAsia="Calibri" w:cstheme="majorBidi"/>
                    <w:sz w:val="24"/>
                    <w:szCs w:val="24"/>
                  </w:rPr>
                </w:rPrChange>
              </w:rPr>
              <w:t>-0.006</w:t>
            </w:r>
          </w:p>
        </w:tc>
        <w:tc>
          <w:tcPr>
            <w:tcW w:w="594" w:type="pct"/>
          </w:tcPr>
          <w:p w14:paraId="03C47631" w14:textId="77777777" w:rsidR="00AD67C0" w:rsidRPr="00496803" w:rsidRDefault="00AD67C0" w:rsidP="00496803">
            <w:pPr>
              <w:jc w:val="right"/>
              <w:rPr>
                <w:rFonts w:eastAsia="Calibri" w:cstheme="majorBidi"/>
                <w:szCs w:val="20"/>
                <w:rPrChange w:id="7644" w:author="Author">
                  <w:rPr>
                    <w:rFonts w:ascii="Times New Roman" w:eastAsia="Calibri" w:hAnsi="Times New Roman" w:cstheme="majorBidi"/>
                    <w:sz w:val="24"/>
                    <w:szCs w:val="24"/>
                  </w:rPr>
                </w:rPrChange>
              </w:rPr>
              <w:pPrChange w:id="7645" w:author="Author">
                <w:pPr>
                  <w:spacing w:before="100" w:beforeAutospacing="1" w:after="100" w:afterAutospacing="1"/>
                  <w:ind w:firstLine="284"/>
                  <w:jc w:val="right"/>
                </w:pPr>
              </w:pPrChange>
            </w:pPr>
            <w:r w:rsidRPr="00496803">
              <w:rPr>
                <w:rFonts w:eastAsia="Calibri" w:cstheme="majorBidi"/>
                <w:szCs w:val="20"/>
                <w:rPrChange w:id="7646" w:author="Author">
                  <w:rPr>
                    <w:rFonts w:eastAsia="Calibri" w:cstheme="majorBidi"/>
                    <w:sz w:val="24"/>
                    <w:szCs w:val="24"/>
                  </w:rPr>
                </w:rPrChange>
              </w:rPr>
              <w:t>11.275</w:t>
            </w:r>
          </w:p>
        </w:tc>
        <w:tc>
          <w:tcPr>
            <w:tcW w:w="1012" w:type="pct"/>
          </w:tcPr>
          <w:p w14:paraId="22F6F21F" w14:textId="77777777" w:rsidR="00AD67C0" w:rsidRPr="00496803" w:rsidRDefault="00AD67C0" w:rsidP="00496803">
            <w:pPr>
              <w:jc w:val="right"/>
              <w:rPr>
                <w:rFonts w:eastAsia="Calibri" w:cstheme="majorBidi"/>
                <w:szCs w:val="20"/>
                <w:rPrChange w:id="7647" w:author="Author">
                  <w:rPr>
                    <w:rFonts w:eastAsia="Calibri" w:cstheme="majorBidi"/>
                    <w:sz w:val="24"/>
                    <w:szCs w:val="24"/>
                  </w:rPr>
                </w:rPrChange>
              </w:rPr>
              <w:pPrChange w:id="7648" w:author="Author">
                <w:pPr>
                  <w:spacing w:after="160"/>
                  <w:ind w:firstLine="284"/>
                  <w:jc w:val="right"/>
                </w:pPr>
              </w:pPrChange>
            </w:pPr>
          </w:p>
        </w:tc>
        <w:tc>
          <w:tcPr>
            <w:tcW w:w="595" w:type="pct"/>
          </w:tcPr>
          <w:p w14:paraId="76B34B34" w14:textId="77777777" w:rsidR="00AD67C0" w:rsidRPr="00496803" w:rsidRDefault="00AD67C0" w:rsidP="00496803">
            <w:pPr>
              <w:jc w:val="right"/>
              <w:rPr>
                <w:rFonts w:eastAsia="Calibri" w:cstheme="majorBidi"/>
                <w:szCs w:val="20"/>
                <w:rPrChange w:id="7649" w:author="Author">
                  <w:rPr>
                    <w:rFonts w:ascii="Times New Roman" w:eastAsia="Calibri" w:hAnsi="Times New Roman" w:cstheme="majorBidi"/>
                    <w:sz w:val="24"/>
                    <w:szCs w:val="24"/>
                  </w:rPr>
                </w:rPrChange>
              </w:rPr>
              <w:pPrChange w:id="7650" w:author="Author">
                <w:pPr>
                  <w:spacing w:before="100" w:beforeAutospacing="1" w:after="100" w:afterAutospacing="1"/>
                  <w:ind w:firstLine="284"/>
                  <w:jc w:val="right"/>
                </w:pPr>
              </w:pPrChange>
            </w:pPr>
            <w:r w:rsidRPr="00496803">
              <w:rPr>
                <w:rFonts w:eastAsia="Calibri" w:cstheme="majorBidi"/>
                <w:szCs w:val="20"/>
                <w:rPrChange w:id="7651" w:author="Author">
                  <w:rPr>
                    <w:rFonts w:eastAsia="Calibri" w:cstheme="majorBidi"/>
                    <w:sz w:val="24"/>
                    <w:szCs w:val="24"/>
                  </w:rPr>
                </w:rPrChange>
              </w:rPr>
              <w:t>-0.001</w:t>
            </w:r>
          </w:p>
        </w:tc>
        <w:tc>
          <w:tcPr>
            <w:tcW w:w="585" w:type="pct"/>
          </w:tcPr>
          <w:p w14:paraId="5758EFB8" w14:textId="77777777" w:rsidR="00AD67C0" w:rsidRPr="00496803" w:rsidRDefault="00AD67C0" w:rsidP="00496803">
            <w:pPr>
              <w:jc w:val="right"/>
              <w:rPr>
                <w:rFonts w:eastAsia="Calibri" w:cstheme="majorBidi"/>
                <w:szCs w:val="20"/>
                <w:rPrChange w:id="7652" w:author="Author">
                  <w:rPr>
                    <w:rFonts w:ascii="Times New Roman" w:eastAsia="Calibri" w:hAnsi="Times New Roman" w:cstheme="majorBidi"/>
                    <w:sz w:val="24"/>
                    <w:szCs w:val="24"/>
                  </w:rPr>
                </w:rPrChange>
              </w:rPr>
              <w:pPrChange w:id="7653" w:author="Author">
                <w:pPr>
                  <w:spacing w:before="100" w:beforeAutospacing="1" w:after="100" w:afterAutospacing="1"/>
                  <w:ind w:firstLine="284"/>
                  <w:jc w:val="right"/>
                </w:pPr>
              </w:pPrChange>
            </w:pPr>
            <w:r w:rsidRPr="00496803">
              <w:rPr>
                <w:rFonts w:eastAsia="Calibri" w:cstheme="majorBidi"/>
                <w:szCs w:val="20"/>
                <w:rPrChange w:id="7654" w:author="Author">
                  <w:rPr>
                    <w:rFonts w:eastAsia="Calibri" w:cstheme="majorBidi"/>
                    <w:sz w:val="24"/>
                    <w:szCs w:val="24"/>
                  </w:rPr>
                </w:rPrChange>
              </w:rPr>
              <w:t>1</w:t>
            </w:r>
          </w:p>
        </w:tc>
      </w:tr>
      <w:tr w:rsidR="001948B7" w:rsidRPr="00F35460" w14:paraId="333A11AE" w14:textId="77777777" w:rsidTr="001948B7">
        <w:tc>
          <w:tcPr>
            <w:tcW w:w="1024" w:type="pct"/>
            <w:shd w:val="clear" w:color="auto" w:fill="auto"/>
          </w:tcPr>
          <w:p w14:paraId="064A7814" w14:textId="7432E0D4" w:rsidR="00AD67C0" w:rsidRPr="00496803" w:rsidRDefault="001D0EAF" w:rsidP="00496803">
            <w:pPr>
              <w:rPr>
                <w:rFonts w:eastAsia="Calibri" w:cstheme="majorBidi"/>
                <w:szCs w:val="20"/>
                <w:rPrChange w:id="7655" w:author="Author">
                  <w:rPr>
                    <w:rFonts w:ascii="Times New Roman" w:eastAsia="Calibri" w:hAnsi="Times New Roman" w:cstheme="majorBidi"/>
                    <w:sz w:val="24"/>
                    <w:szCs w:val="24"/>
                  </w:rPr>
                </w:rPrChange>
              </w:rPr>
              <w:pPrChange w:id="7656" w:author="Author">
                <w:pPr>
                  <w:spacing w:before="100" w:beforeAutospacing="1" w:after="100" w:afterAutospacing="1"/>
                  <w:ind w:firstLine="284"/>
                </w:pPr>
              </w:pPrChange>
            </w:pPr>
            <w:r w:rsidRPr="00496803">
              <w:rPr>
                <w:rFonts w:eastAsia="Calibri" w:cstheme="majorBidi"/>
                <w:szCs w:val="20"/>
                <w:rPrChange w:id="7657" w:author="Author">
                  <w:rPr>
                    <w:rFonts w:eastAsia="Calibri" w:cstheme="majorBidi"/>
                    <w:sz w:val="24"/>
                    <w:szCs w:val="24"/>
                  </w:rPr>
                </w:rPrChange>
              </w:rPr>
              <w:t>BEHAVIOUR</w:t>
            </w:r>
          </w:p>
        </w:tc>
        <w:tc>
          <w:tcPr>
            <w:tcW w:w="1190" w:type="pct"/>
          </w:tcPr>
          <w:p w14:paraId="71ED5095" w14:textId="77777777" w:rsidR="00AD67C0" w:rsidRPr="00496803" w:rsidRDefault="00AD67C0" w:rsidP="00496803">
            <w:pPr>
              <w:jc w:val="right"/>
              <w:rPr>
                <w:rFonts w:eastAsia="Calibri" w:cstheme="majorBidi"/>
                <w:szCs w:val="20"/>
                <w:rPrChange w:id="7658" w:author="Author">
                  <w:rPr>
                    <w:rFonts w:ascii="Times New Roman" w:eastAsia="Calibri" w:hAnsi="Times New Roman" w:cstheme="majorBidi"/>
                    <w:sz w:val="24"/>
                    <w:szCs w:val="24"/>
                  </w:rPr>
                </w:rPrChange>
              </w:rPr>
              <w:pPrChange w:id="7659" w:author="Author">
                <w:pPr>
                  <w:spacing w:before="100" w:beforeAutospacing="1" w:after="100" w:afterAutospacing="1"/>
                  <w:ind w:firstLine="284"/>
                  <w:jc w:val="right"/>
                </w:pPr>
              </w:pPrChange>
            </w:pPr>
            <w:r w:rsidRPr="00496803">
              <w:rPr>
                <w:rFonts w:eastAsia="Calibri" w:cstheme="majorBidi"/>
                <w:szCs w:val="20"/>
                <w:rPrChange w:id="7660" w:author="Author">
                  <w:rPr>
                    <w:rFonts w:eastAsia="Calibri" w:cstheme="majorBidi"/>
                    <w:sz w:val="24"/>
                    <w:szCs w:val="24"/>
                  </w:rPr>
                </w:rPrChange>
              </w:rPr>
              <w:t>0.699</w:t>
            </w:r>
          </w:p>
        </w:tc>
        <w:tc>
          <w:tcPr>
            <w:tcW w:w="594" w:type="pct"/>
          </w:tcPr>
          <w:p w14:paraId="3839629C" w14:textId="77777777" w:rsidR="00AD67C0" w:rsidRPr="00496803" w:rsidRDefault="00AD67C0" w:rsidP="00496803">
            <w:pPr>
              <w:jc w:val="right"/>
              <w:rPr>
                <w:rFonts w:eastAsia="Calibri" w:cstheme="majorBidi"/>
                <w:szCs w:val="20"/>
                <w:rPrChange w:id="7661" w:author="Author">
                  <w:rPr>
                    <w:rFonts w:ascii="Times New Roman" w:eastAsia="Calibri" w:hAnsi="Times New Roman" w:cstheme="majorBidi"/>
                    <w:sz w:val="24"/>
                    <w:szCs w:val="24"/>
                  </w:rPr>
                </w:rPrChange>
              </w:rPr>
              <w:pPrChange w:id="7662" w:author="Author">
                <w:pPr>
                  <w:spacing w:before="100" w:beforeAutospacing="1" w:after="100" w:afterAutospacing="1"/>
                  <w:ind w:firstLine="284"/>
                  <w:jc w:val="right"/>
                </w:pPr>
              </w:pPrChange>
            </w:pPr>
            <w:r w:rsidRPr="00496803">
              <w:rPr>
                <w:rFonts w:eastAsia="Calibri" w:cstheme="majorBidi"/>
                <w:szCs w:val="20"/>
                <w:rPrChange w:id="7663" w:author="Author">
                  <w:rPr>
                    <w:rFonts w:eastAsia="Calibri" w:cstheme="majorBidi"/>
                    <w:sz w:val="24"/>
                    <w:szCs w:val="24"/>
                  </w:rPr>
                </w:rPrChange>
              </w:rPr>
              <w:t>0.019</w:t>
            </w:r>
          </w:p>
        </w:tc>
        <w:tc>
          <w:tcPr>
            <w:tcW w:w="1012" w:type="pct"/>
          </w:tcPr>
          <w:p w14:paraId="0C88C587" w14:textId="77777777" w:rsidR="00AD67C0" w:rsidRPr="00496803" w:rsidRDefault="00AD67C0" w:rsidP="00496803">
            <w:pPr>
              <w:jc w:val="right"/>
              <w:rPr>
                <w:rFonts w:eastAsia="Calibri" w:cstheme="majorBidi"/>
                <w:szCs w:val="20"/>
                <w:rPrChange w:id="7664" w:author="Author">
                  <w:rPr>
                    <w:rFonts w:ascii="Times New Roman" w:eastAsia="Calibri" w:hAnsi="Times New Roman" w:cstheme="majorBidi"/>
                    <w:sz w:val="24"/>
                    <w:szCs w:val="24"/>
                  </w:rPr>
                </w:rPrChange>
              </w:rPr>
              <w:pPrChange w:id="7665" w:author="Author">
                <w:pPr>
                  <w:spacing w:before="100" w:beforeAutospacing="1" w:after="100" w:afterAutospacing="1"/>
                  <w:ind w:firstLine="284"/>
                  <w:jc w:val="right"/>
                </w:pPr>
              </w:pPrChange>
            </w:pPr>
            <w:r w:rsidRPr="00496803">
              <w:rPr>
                <w:rFonts w:eastAsia="Calibri" w:cstheme="majorBidi"/>
                <w:szCs w:val="20"/>
                <w:rPrChange w:id="7666" w:author="Author">
                  <w:rPr>
                    <w:rFonts w:eastAsia="Calibri" w:cstheme="majorBidi"/>
                    <w:sz w:val="24"/>
                    <w:szCs w:val="24"/>
                  </w:rPr>
                </w:rPrChange>
              </w:rPr>
              <w:t>0.752</w:t>
            </w:r>
          </w:p>
        </w:tc>
        <w:tc>
          <w:tcPr>
            <w:tcW w:w="595" w:type="pct"/>
          </w:tcPr>
          <w:p w14:paraId="760E9120" w14:textId="77777777" w:rsidR="00AD67C0" w:rsidRPr="00496803" w:rsidRDefault="00AD67C0" w:rsidP="00496803">
            <w:pPr>
              <w:jc w:val="right"/>
              <w:rPr>
                <w:rFonts w:eastAsia="Calibri" w:cstheme="majorBidi"/>
                <w:szCs w:val="20"/>
                <w:rPrChange w:id="7667" w:author="Author">
                  <w:rPr>
                    <w:rFonts w:ascii="Times New Roman" w:eastAsia="Calibri" w:hAnsi="Times New Roman" w:cstheme="majorBidi"/>
                    <w:sz w:val="24"/>
                    <w:szCs w:val="24"/>
                  </w:rPr>
                </w:rPrChange>
              </w:rPr>
              <w:pPrChange w:id="7668" w:author="Author">
                <w:pPr>
                  <w:spacing w:before="100" w:beforeAutospacing="1" w:after="100" w:afterAutospacing="1"/>
                  <w:ind w:firstLine="284"/>
                  <w:jc w:val="right"/>
                </w:pPr>
              </w:pPrChange>
            </w:pPr>
            <w:r w:rsidRPr="00496803">
              <w:rPr>
                <w:rFonts w:eastAsia="Calibri" w:cstheme="majorBidi"/>
                <w:szCs w:val="20"/>
                <w:rPrChange w:id="7669" w:author="Author">
                  <w:rPr>
                    <w:rFonts w:eastAsia="Calibri" w:cstheme="majorBidi"/>
                    <w:sz w:val="24"/>
                    <w:szCs w:val="24"/>
                  </w:rPr>
                </w:rPrChange>
              </w:rPr>
              <w:t>36.402</w:t>
            </w:r>
          </w:p>
        </w:tc>
        <w:tc>
          <w:tcPr>
            <w:tcW w:w="585" w:type="pct"/>
          </w:tcPr>
          <w:p w14:paraId="27E26499" w14:textId="77777777" w:rsidR="00AD67C0" w:rsidRPr="00496803" w:rsidRDefault="00AD67C0" w:rsidP="00496803">
            <w:pPr>
              <w:jc w:val="right"/>
              <w:rPr>
                <w:rFonts w:eastAsia="Calibri" w:cstheme="majorBidi"/>
                <w:szCs w:val="20"/>
                <w:rPrChange w:id="7670" w:author="Author">
                  <w:rPr>
                    <w:rFonts w:ascii="Times New Roman" w:eastAsia="Calibri" w:hAnsi="Times New Roman" w:cstheme="majorBidi"/>
                    <w:sz w:val="24"/>
                    <w:szCs w:val="24"/>
                  </w:rPr>
                </w:rPrChange>
              </w:rPr>
              <w:pPrChange w:id="7671" w:author="Author">
                <w:pPr>
                  <w:spacing w:before="100" w:beforeAutospacing="1" w:after="100" w:afterAutospacing="1"/>
                  <w:ind w:firstLine="284"/>
                  <w:jc w:val="right"/>
                </w:pPr>
              </w:pPrChange>
            </w:pPr>
            <w:r w:rsidRPr="00496803">
              <w:rPr>
                <w:rFonts w:eastAsia="Calibri" w:cstheme="majorBidi"/>
                <w:szCs w:val="20"/>
                <w:rPrChange w:id="7672" w:author="Author">
                  <w:rPr>
                    <w:rFonts w:eastAsia="Calibri" w:cstheme="majorBidi"/>
                    <w:sz w:val="24"/>
                    <w:szCs w:val="24"/>
                  </w:rPr>
                </w:rPrChange>
              </w:rPr>
              <w:t>0</w:t>
            </w:r>
          </w:p>
        </w:tc>
      </w:tr>
    </w:tbl>
    <w:p w14:paraId="55C520B8" w14:textId="51DECBB7" w:rsidR="00AD67C0" w:rsidRPr="00496803" w:rsidRDefault="00AD67C0" w:rsidP="00496803">
      <w:pPr>
        <w:spacing w:line="259" w:lineRule="auto"/>
        <w:rPr>
          <w:rFonts w:eastAsia="Calibri" w:cstheme="majorBidi"/>
          <w:szCs w:val="20"/>
          <w:rPrChange w:id="7673" w:author="Author">
            <w:rPr>
              <w:rFonts w:eastAsia="Calibri" w:cstheme="majorBidi"/>
              <w:sz w:val="24"/>
              <w:szCs w:val="24"/>
            </w:rPr>
          </w:rPrChange>
        </w:rPr>
        <w:pPrChange w:id="7674" w:author="Author">
          <w:pPr>
            <w:spacing w:line="259" w:lineRule="auto"/>
            <w:ind w:firstLine="284"/>
          </w:pPr>
        </w:pPrChange>
      </w:pPr>
      <w:r w:rsidRPr="00496803">
        <w:rPr>
          <w:rFonts w:eastAsia="Calibri" w:cstheme="majorBidi"/>
          <w:szCs w:val="20"/>
          <w:rPrChange w:id="7675" w:author="Author">
            <w:rPr>
              <w:rFonts w:eastAsia="Calibri" w:cstheme="majorBidi"/>
              <w:sz w:val="24"/>
              <w:szCs w:val="24"/>
            </w:rPr>
          </w:rPrChange>
        </w:rPr>
        <w:t xml:space="preserve">a Dependent </w:t>
      </w:r>
      <w:ins w:id="7676" w:author="Author">
        <w:r w:rsidR="00F35460">
          <w:rPr>
            <w:rFonts w:eastAsia="Calibri" w:cstheme="majorBidi"/>
            <w:szCs w:val="20"/>
          </w:rPr>
          <w:t>v</w:t>
        </w:r>
      </w:ins>
      <w:del w:id="7677" w:author="Author">
        <w:r w:rsidRPr="00496803" w:rsidDel="00F35460">
          <w:rPr>
            <w:rFonts w:eastAsia="Calibri" w:cstheme="majorBidi"/>
            <w:szCs w:val="20"/>
            <w:rPrChange w:id="7678" w:author="Author">
              <w:rPr>
                <w:rFonts w:eastAsia="Calibri" w:cstheme="majorBidi"/>
                <w:sz w:val="24"/>
                <w:szCs w:val="24"/>
              </w:rPr>
            </w:rPrChange>
          </w:rPr>
          <w:delText>V</w:delText>
        </w:r>
      </w:del>
      <w:r w:rsidRPr="00496803">
        <w:rPr>
          <w:rFonts w:eastAsia="Calibri" w:cstheme="majorBidi"/>
          <w:szCs w:val="20"/>
          <w:rPrChange w:id="7679" w:author="Author">
            <w:rPr>
              <w:rFonts w:eastAsia="Calibri" w:cstheme="majorBidi"/>
              <w:sz w:val="24"/>
              <w:szCs w:val="24"/>
            </w:rPr>
          </w:rPrChange>
        </w:rPr>
        <w:t>ariable: MONEY SPENDING</w:t>
      </w:r>
    </w:p>
    <w:p w14:paraId="06850AE3" w14:textId="77777777" w:rsidR="00AD67C0" w:rsidRPr="00496803" w:rsidRDefault="00AD67C0" w:rsidP="00496803">
      <w:pPr>
        <w:spacing w:line="259" w:lineRule="auto"/>
        <w:rPr>
          <w:rFonts w:eastAsia="Calibri" w:cstheme="majorBidi"/>
          <w:szCs w:val="20"/>
          <w:rPrChange w:id="7680" w:author="Author">
            <w:rPr>
              <w:rFonts w:eastAsia="Calibri" w:cstheme="majorBidi"/>
              <w:sz w:val="24"/>
              <w:szCs w:val="24"/>
            </w:rPr>
          </w:rPrChange>
        </w:rPr>
        <w:pPrChange w:id="7681" w:author="Author">
          <w:pPr>
            <w:spacing w:line="259" w:lineRule="auto"/>
            <w:ind w:firstLine="284"/>
          </w:pPr>
        </w:pPrChange>
      </w:pPr>
      <w:r w:rsidRPr="00496803">
        <w:rPr>
          <w:rFonts w:eastAsia="Calibri" w:cstheme="majorBidi"/>
          <w:szCs w:val="20"/>
          <w:rPrChange w:id="7682" w:author="Author">
            <w:rPr>
              <w:rFonts w:eastAsia="Calibri" w:cstheme="majorBidi"/>
              <w:sz w:val="24"/>
              <w:szCs w:val="24"/>
            </w:rPr>
          </w:rPrChange>
        </w:rPr>
        <w:t>Source: own research</w:t>
      </w:r>
    </w:p>
    <w:p w14:paraId="38FF6A5A" w14:textId="6B39FDC0" w:rsidR="00AD67C0" w:rsidRPr="00264D54" w:rsidRDefault="001D0EAF" w:rsidP="00D24B4A">
      <w:pPr>
        <w:spacing w:line="259" w:lineRule="auto"/>
        <w:ind w:firstLine="284"/>
        <w:jc w:val="both"/>
        <w:rPr>
          <w:rFonts w:eastAsia="Calibri" w:cstheme="majorBidi"/>
          <w:sz w:val="24"/>
          <w:szCs w:val="24"/>
        </w:rPr>
      </w:pPr>
      <w:r w:rsidRPr="00264D54">
        <w:rPr>
          <w:rFonts w:eastAsia="Calibri" w:cstheme="majorBidi"/>
          <w:sz w:val="24"/>
          <w:szCs w:val="24"/>
        </w:rPr>
        <w:t>Behaviour</w:t>
      </w:r>
      <w:r w:rsidR="00AD67C0" w:rsidRPr="00264D54">
        <w:rPr>
          <w:rFonts w:eastAsia="Calibri" w:cstheme="majorBidi"/>
          <w:sz w:val="24"/>
          <w:szCs w:val="24"/>
        </w:rPr>
        <w:t xml:space="preserve"> was </w:t>
      </w:r>
      <w:ins w:id="7683" w:author="Author">
        <w:r w:rsidR="00F35460">
          <w:rPr>
            <w:rFonts w:eastAsia="Calibri" w:cstheme="majorBidi"/>
            <w:sz w:val="24"/>
            <w:szCs w:val="24"/>
          </w:rPr>
          <w:t xml:space="preserve">a </w:t>
        </w:r>
      </w:ins>
      <w:r w:rsidR="00AD67C0" w:rsidRPr="00264D54">
        <w:rPr>
          <w:rFonts w:eastAsia="Calibri" w:cstheme="majorBidi"/>
          <w:sz w:val="24"/>
          <w:szCs w:val="24"/>
        </w:rPr>
        <w:t>significant predictor</w:t>
      </w:r>
      <w:del w:id="7684" w:author="Author">
        <w:r w:rsidR="00AD67C0" w:rsidRPr="00264D54" w:rsidDel="00F35460">
          <w:rPr>
            <w:rFonts w:eastAsia="Calibri" w:cstheme="majorBidi"/>
            <w:sz w:val="24"/>
            <w:szCs w:val="24"/>
          </w:rPr>
          <w:delText>s</w:delText>
        </w:r>
      </w:del>
      <w:r w:rsidR="00AD67C0" w:rsidRPr="00264D54">
        <w:rPr>
          <w:rFonts w:eastAsia="Calibri" w:cstheme="majorBidi"/>
          <w:sz w:val="24"/>
          <w:szCs w:val="24"/>
        </w:rPr>
        <w:t xml:space="preserve"> of money spending.</w:t>
      </w:r>
    </w:p>
    <w:p w14:paraId="399FC7E7" w14:textId="2DA4E8D6"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Comparing the three models it is safe to say that the </w:t>
      </w:r>
      <w:r w:rsidR="001D0EAF" w:rsidRPr="00264D54">
        <w:rPr>
          <w:rFonts w:eastAsia="Calibri" w:cstheme="majorBidi"/>
          <w:sz w:val="24"/>
          <w:szCs w:val="24"/>
        </w:rPr>
        <w:t>behaviour</w:t>
      </w:r>
      <w:r w:rsidRPr="00264D54">
        <w:rPr>
          <w:rFonts w:eastAsia="Calibri" w:cstheme="majorBidi"/>
          <w:sz w:val="24"/>
          <w:szCs w:val="24"/>
        </w:rPr>
        <w:t xml:space="preserve"> factor is a strong predictor for fans’ time and money spending. While the affective factor is a relatively good predictor of fan loyalty, the cognitive factor is a relatively good predictor of fan time spending</w:t>
      </w:r>
      <w:ins w:id="7685" w:author="Author">
        <w:r w:rsidR="00F456E7">
          <w:rPr>
            <w:rFonts w:eastAsia="Calibri" w:cstheme="majorBidi"/>
            <w:sz w:val="24"/>
            <w:szCs w:val="24"/>
          </w:rPr>
          <w:t>,</w:t>
        </w:r>
      </w:ins>
      <w:r w:rsidRPr="00264D54">
        <w:rPr>
          <w:rFonts w:eastAsia="Calibri" w:cstheme="majorBidi"/>
          <w:sz w:val="24"/>
          <w:szCs w:val="24"/>
        </w:rPr>
        <w:t xml:space="preserve"> but </w:t>
      </w:r>
      <w:ins w:id="7686" w:author="Author">
        <w:r w:rsidR="00F456E7">
          <w:rPr>
            <w:rFonts w:eastAsia="Calibri" w:cstheme="majorBidi"/>
            <w:sz w:val="24"/>
            <w:szCs w:val="24"/>
          </w:rPr>
          <w:t xml:space="preserve">it </w:t>
        </w:r>
      </w:ins>
      <w:r w:rsidRPr="00264D54">
        <w:rPr>
          <w:rFonts w:eastAsia="Calibri" w:cstheme="majorBidi"/>
          <w:sz w:val="24"/>
          <w:szCs w:val="24"/>
        </w:rPr>
        <w:t>still</w:t>
      </w:r>
      <w:del w:id="7687" w:author="Author">
        <w:r w:rsidRPr="00264D54" w:rsidDel="00F456E7">
          <w:rPr>
            <w:rFonts w:eastAsia="Calibri" w:cstheme="majorBidi"/>
            <w:sz w:val="24"/>
            <w:szCs w:val="24"/>
          </w:rPr>
          <w:delText xml:space="preserve"> it</w:delText>
        </w:r>
      </w:del>
      <w:r w:rsidRPr="00264D54">
        <w:rPr>
          <w:rFonts w:eastAsia="Calibri" w:cstheme="majorBidi"/>
          <w:sz w:val="24"/>
          <w:szCs w:val="24"/>
        </w:rPr>
        <w:t xml:space="preserve"> does not perform as </w:t>
      </w:r>
      <w:del w:id="7688" w:author="Author">
        <w:r w:rsidRPr="00264D54" w:rsidDel="00F456E7">
          <w:rPr>
            <w:rFonts w:eastAsia="Calibri" w:cstheme="majorBidi"/>
            <w:sz w:val="24"/>
            <w:szCs w:val="24"/>
          </w:rPr>
          <w:delText xml:space="preserve">strong </w:delText>
        </w:r>
      </w:del>
      <w:ins w:id="7689" w:author="Author">
        <w:r w:rsidR="00F456E7">
          <w:rPr>
            <w:rFonts w:eastAsia="Calibri" w:cstheme="majorBidi"/>
            <w:sz w:val="24"/>
            <w:szCs w:val="24"/>
          </w:rPr>
          <w:t>well</w:t>
        </w:r>
        <w:r w:rsidR="00F456E7" w:rsidRPr="00264D54">
          <w:rPr>
            <w:rFonts w:eastAsia="Calibri" w:cstheme="majorBidi"/>
            <w:sz w:val="24"/>
            <w:szCs w:val="24"/>
          </w:rPr>
          <w:t xml:space="preserve"> </w:t>
        </w:r>
      </w:ins>
      <w:r w:rsidRPr="00264D54">
        <w:rPr>
          <w:rFonts w:eastAsia="Calibri" w:cstheme="majorBidi"/>
          <w:sz w:val="24"/>
          <w:szCs w:val="24"/>
        </w:rPr>
        <w:t xml:space="preserve">as </w:t>
      </w:r>
      <w:r w:rsidR="001D0EAF" w:rsidRPr="00264D54">
        <w:rPr>
          <w:rFonts w:eastAsia="Calibri" w:cstheme="majorBidi"/>
          <w:sz w:val="24"/>
          <w:szCs w:val="24"/>
        </w:rPr>
        <w:t>behaviour</w:t>
      </w:r>
      <w:r w:rsidRPr="00264D54">
        <w:rPr>
          <w:rFonts w:eastAsia="Calibri" w:cstheme="majorBidi"/>
          <w:sz w:val="24"/>
          <w:szCs w:val="24"/>
        </w:rPr>
        <w:t xml:space="preserve">. From </w:t>
      </w:r>
      <w:ins w:id="7690" w:author="Author">
        <w:r w:rsidR="00F456E7">
          <w:rPr>
            <w:rFonts w:eastAsia="Calibri" w:cstheme="majorBidi"/>
            <w:sz w:val="24"/>
            <w:szCs w:val="24"/>
          </w:rPr>
          <w:t xml:space="preserve">among </w:t>
        </w:r>
      </w:ins>
      <w:r w:rsidRPr="00264D54">
        <w:rPr>
          <w:rFonts w:eastAsia="Calibri" w:cstheme="majorBidi"/>
          <w:sz w:val="24"/>
          <w:szCs w:val="24"/>
        </w:rPr>
        <w:t>the three models above</w:t>
      </w:r>
      <w:ins w:id="7691" w:author="Author">
        <w:r w:rsidR="00F456E7">
          <w:rPr>
            <w:rFonts w:eastAsia="Calibri" w:cstheme="majorBidi"/>
            <w:sz w:val="24"/>
            <w:szCs w:val="24"/>
          </w:rPr>
          <w:t>,</w:t>
        </w:r>
      </w:ins>
      <w:r w:rsidRPr="00264D54">
        <w:rPr>
          <w:rFonts w:eastAsia="Calibri" w:cstheme="majorBidi"/>
          <w:sz w:val="24"/>
          <w:szCs w:val="24"/>
        </w:rPr>
        <w:t xml:space="preserve"> the second</w:t>
      </w:r>
      <w:ins w:id="7692" w:author="Author">
        <w:r w:rsidR="00F456E7">
          <w:rPr>
            <w:rFonts w:eastAsia="Calibri" w:cstheme="majorBidi"/>
            <w:sz w:val="24"/>
            <w:szCs w:val="24"/>
          </w:rPr>
          <w:t xml:space="preserve"> one, which is analysing</w:t>
        </w:r>
      </w:ins>
      <w:del w:id="7693" w:author="Author">
        <w:r w:rsidRPr="00264D54" w:rsidDel="00F456E7">
          <w:rPr>
            <w:rFonts w:eastAsia="Calibri" w:cstheme="majorBidi"/>
            <w:sz w:val="24"/>
            <w:szCs w:val="24"/>
          </w:rPr>
          <w:delText>, regarding the</w:delText>
        </w:r>
      </w:del>
      <w:r w:rsidRPr="00264D54">
        <w:rPr>
          <w:rFonts w:eastAsia="Calibri" w:cstheme="majorBidi"/>
          <w:sz w:val="24"/>
          <w:szCs w:val="24"/>
        </w:rPr>
        <w:t xml:space="preserve"> time spending</w:t>
      </w:r>
      <w:ins w:id="7694" w:author="Author">
        <w:r w:rsidR="00F456E7">
          <w:rPr>
            <w:rFonts w:eastAsia="Calibri" w:cstheme="majorBidi"/>
            <w:sz w:val="24"/>
            <w:szCs w:val="24"/>
          </w:rPr>
          <w:t>,</w:t>
        </w:r>
      </w:ins>
      <w:r w:rsidRPr="00264D54">
        <w:rPr>
          <w:rFonts w:eastAsia="Calibri" w:cstheme="majorBidi"/>
          <w:sz w:val="24"/>
          <w:szCs w:val="24"/>
        </w:rPr>
        <w:t xml:space="preserve"> has the highest quality with </w:t>
      </w:r>
      <w:commentRangeStart w:id="7695"/>
      <w:r w:rsidRPr="00264D54">
        <w:rPr>
          <w:rFonts w:eastAsia="Calibri" w:cstheme="majorBidi"/>
          <w:sz w:val="24"/>
          <w:szCs w:val="24"/>
        </w:rPr>
        <w:t xml:space="preserve">86.9%, </w:t>
      </w:r>
      <w:commentRangeEnd w:id="7695"/>
      <w:r w:rsidR="008A409B">
        <w:rPr>
          <w:rStyle w:val="CommentReference"/>
        </w:rPr>
        <w:commentReference w:id="7695"/>
      </w:r>
      <w:r w:rsidRPr="00264D54">
        <w:rPr>
          <w:rFonts w:eastAsia="Calibri" w:cstheme="majorBidi"/>
          <w:sz w:val="24"/>
          <w:szCs w:val="24"/>
        </w:rPr>
        <w:t xml:space="preserve">followed by the model </w:t>
      </w:r>
      <w:r w:rsidR="003F07D8" w:rsidRPr="00264D54">
        <w:rPr>
          <w:rFonts w:eastAsia="Calibri" w:cstheme="majorBidi"/>
          <w:sz w:val="24"/>
          <w:szCs w:val="24"/>
        </w:rPr>
        <w:t>analysing</w:t>
      </w:r>
      <w:r w:rsidRPr="00264D54">
        <w:rPr>
          <w:rFonts w:eastAsia="Calibri" w:cstheme="majorBidi"/>
          <w:sz w:val="24"/>
          <w:szCs w:val="24"/>
        </w:rPr>
        <w:t xml:space="preserve"> money spending with 56.5%, and with </w:t>
      </w:r>
      <w:ins w:id="7696" w:author="Author">
        <w:r w:rsidR="00991CE1">
          <w:rPr>
            <w:rFonts w:eastAsia="Calibri" w:cstheme="majorBidi"/>
            <w:sz w:val="24"/>
            <w:szCs w:val="24"/>
          </w:rPr>
          <w:t xml:space="preserve">the </w:t>
        </w:r>
        <w:r w:rsidR="00991CE1" w:rsidRPr="00264D54">
          <w:rPr>
            <w:rFonts w:eastAsia="Calibri" w:cstheme="majorBidi"/>
            <w:sz w:val="24"/>
            <w:szCs w:val="24"/>
          </w:rPr>
          <w:t xml:space="preserve">first model predicting loyalty </w:t>
        </w:r>
        <w:r w:rsidR="00991CE1">
          <w:rPr>
            <w:rFonts w:eastAsia="Calibri" w:cstheme="majorBidi"/>
            <w:sz w:val="24"/>
            <w:szCs w:val="24"/>
          </w:rPr>
          <w:t xml:space="preserve">exhibiting </w:t>
        </w:r>
      </w:ins>
      <w:r w:rsidRPr="00264D54">
        <w:rPr>
          <w:rFonts w:eastAsia="Calibri" w:cstheme="majorBidi"/>
          <w:sz w:val="24"/>
          <w:szCs w:val="24"/>
        </w:rPr>
        <w:t xml:space="preserve">a much lower quality </w:t>
      </w:r>
      <w:ins w:id="7697" w:author="Author">
        <w:r w:rsidR="00991CE1">
          <w:rPr>
            <w:rFonts w:eastAsia="Calibri" w:cstheme="majorBidi"/>
            <w:sz w:val="24"/>
            <w:szCs w:val="24"/>
          </w:rPr>
          <w:t>at</w:t>
        </w:r>
      </w:ins>
      <w:del w:id="7698" w:author="Author">
        <w:r w:rsidRPr="00264D54" w:rsidDel="00991CE1">
          <w:rPr>
            <w:rFonts w:eastAsia="Calibri" w:cstheme="majorBidi"/>
            <w:sz w:val="24"/>
            <w:szCs w:val="24"/>
          </w:rPr>
          <w:delText>of</w:delText>
        </w:r>
      </w:del>
      <w:r w:rsidRPr="00264D54">
        <w:rPr>
          <w:rFonts w:eastAsia="Calibri" w:cstheme="majorBidi"/>
          <w:sz w:val="24"/>
          <w:szCs w:val="24"/>
        </w:rPr>
        <w:t xml:space="preserve"> 37.2%</w:t>
      </w:r>
      <w:del w:id="7699" w:author="Author">
        <w:r w:rsidRPr="00264D54" w:rsidDel="00991CE1">
          <w:rPr>
            <w:rFonts w:eastAsia="Calibri" w:cstheme="majorBidi"/>
            <w:sz w:val="24"/>
            <w:szCs w:val="24"/>
          </w:rPr>
          <w:delText xml:space="preserve"> the first model predicting loyalty</w:delText>
        </w:r>
      </w:del>
      <w:r w:rsidRPr="00264D54">
        <w:rPr>
          <w:rFonts w:eastAsia="Calibri" w:cstheme="majorBidi"/>
          <w:sz w:val="24"/>
          <w:szCs w:val="24"/>
        </w:rPr>
        <w:t>.</w:t>
      </w:r>
    </w:p>
    <w:p w14:paraId="41C4AE27" w14:textId="026CB1DD"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According </w:t>
      </w:r>
      <w:del w:id="7700" w:author="Author">
        <w:r w:rsidRPr="00264D54" w:rsidDel="00634AA1">
          <w:rPr>
            <w:rFonts w:eastAsia="Calibri" w:cstheme="majorBidi"/>
            <w:sz w:val="24"/>
            <w:szCs w:val="24"/>
          </w:rPr>
          <w:delText xml:space="preserve">with </w:delText>
        </w:r>
      </w:del>
      <w:ins w:id="7701" w:author="Author">
        <w:r w:rsidR="00634AA1">
          <w:rPr>
            <w:rFonts w:eastAsia="Calibri" w:cstheme="majorBidi"/>
            <w:sz w:val="24"/>
            <w:szCs w:val="24"/>
          </w:rPr>
          <w:t>to</w:t>
        </w:r>
        <w:r w:rsidR="00634AA1" w:rsidRPr="00264D54">
          <w:rPr>
            <w:rFonts w:eastAsia="Calibri" w:cstheme="majorBidi"/>
            <w:sz w:val="24"/>
            <w:szCs w:val="24"/>
          </w:rPr>
          <w:t xml:space="preserve"> </w:t>
        </w:r>
      </w:ins>
      <w:r w:rsidRPr="00264D54">
        <w:rPr>
          <w:rFonts w:eastAsia="Calibri" w:cstheme="majorBidi"/>
          <w:sz w:val="24"/>
          <w:szCs w:val="24"/>
        </w:rPr>
        <w:t xml:space="preserve">the results </w:t>
      </w:r>
      <w:ins w:id="7702" w:author="Author">
        <w:r w:rsidR="00634AA1">
          <w:rPr>
            <w:rFonts w:eastAsia="Calibri" w:cstheme="majorBidi"/>
            <w:sz w:val="24"/>
            <w:szCs w:val="24"/>
          </w:rPr>
          <w:t>obtained from</w:t>
        </w:r>
      </w:ins>
      <w:del w:id="7703" w:author="Author">
        <w:r w:rsidRPr="00264D54" w:rsidDel="00634AA1">
          <w:rPr>
            <w:rFonts w:eastAsia="Calibri" w:cstheme="majorBidi"/>
            <w:sz w:val="24"/>
            <w:szCs w:val="24"/>
          </w:rPr>
          <w:delText>of</w:delText>
        </w:r>
      </w:del>
      <w:r w:rsidRPr="00264D54">
        <w:rPr>
          <w:rFonts w:eastAsia="Calibri" w:cstheme="majorBidi"/>
          <w:sz w:val="24"/>
          <w:szCs w:val="24"/>
        </w:rPr>
        <w:t xml:space="preserve"> the three models suggested by the author, if a club is interested in predict</w:t>
      </w:r>
      <w:ins w:id="7704" w:author="Author">
        <w:r w:rsidR="00634AA1">
          <w:rPr>
            <w:rFonts w:eastAsia="Calibri" w:cstheme="majorBidi"/>
            <w:sz w:val="24"/>
            <w:szCs w:val="24"/>
          </w:rPr>
          <w:t>ing its</w:t>
        </w:r>
      </w:ins>
      <w:r w:rsidRPr="00264D54">
        <w:rPr>
          <w:rFonts w:eastAsia="Calibri" w:cstheme="majorBidi"/>
          <w:sz w:val="24"/>
          <w:szCs w:val="24"/>
        </w:rPr>
        <w:t xml:space="preserve"> fans</w:t>
      </w:r>
      <w:ins w:id="7705" w:author="Author">
        <w:r w:rsidR="00634AA1">
          <w:rPr>
            <w:rFonts w:eastAsia="Calibri" w:cstheme="majorBidi"/>
            <w:sz w:val="24"/>
            <w:szCs w:val="24"/>
          </w:rPr>
          <w:t>’</w:t>
        </w:r>
      </w:ins>
      <w:r w:rsidRPr="00264D54">
        <w:rPr>
          <w:rFonts w:eastAsia="Calibri" w:cstheme="majorBidi"/>
          <w:sz w:val="24"/>
          <w:szCs w:val="24"/>
        </w:rPr>
        <w:t xml:space="preserve"> time spending, the </w:t>
      </w:r>
      <w:ins w:id="7706" w:author="Author">
        <w:r w:rsidR="00634AA1">
          <w:rPr>
            <w:rFonts w:eastAsia="Calibri" w:cstheme="majorBidi"/>
            <w:sz w:val="24"/>
            <w:szCs w:val="24"/>
          </w:rPr>
          <w:t xml:space="preserve">second </w:t>
        </w:r>
      </w:ins>
      <w:r w:rsidRPr="00264D54">
        <w:rPr>
          <w:rFonts w:eastAsia="Calibri" w:cstheme="majorBidi"/>
          <w:sz w:val="24"/>
          <w:szCs w:val="24"/>
        </w:rPr>
        <w:t>model show</w:t>
      </w:r>
      <w:ins w:id="7707" w:author="Author">
        <w:r w:rsidR="00634AA1">
          <w:rPr>
            <w:rFonts w:eastAsia="Calibri" w:cstheme="majorBidi"/>
            <w:sz w:val="24"/>
            <w:szCs w:val="24"/>
          </w:rPr>
          <w:t>s</w:t>
        </w:r>
      </w:ins>
      <w:r w:rsidRPr="00264D54">
        <w:rPr>
          <w:rFonts w:eastAsia="Calibri" w:cstheme="majorBidi"/>
          <w:sz w:val="24"/>
          <w:szCs w:val="24"/>
        </w:rPr>
        <w:t xml:space="preserve"> high levels of accuracy in predicting such time spending using as predictors the cognitive and </w:t>
      </w:r>
      <w:r w:rsidR="001D0EAF" w:rsidRPr="00264D54">
        <w:rPr>
          <w:rFonts w:eastAsia="Calibri" w:cstheme="majorBidi"/>
          <w:sz w:val="24"/>
          <w:szCs w:val="24"/>
        </w:rPr>
        <w:t>behaviour</w:t>
      </w:r>
      <w:r w:rsidRPr="00264D54">
        <w:rPr>
          <w:rFonts w:eastAsia="Calibri" w:cstheme="majorBidi"/>
          <w:sz w:val="24"/>
          <w:szCs w:val="24"/>
        </w:rPr>
        <w:t xml:space="preserve"> constructs. </w:t>
      </w:r>
      <w:ins w:id="7708" w:author="Author">
        <w:r w:rsidR="000702F8">
          <w:rPr>
            <w:rFonts w:eastAsia="Calibri" w:cstheme="majorBidi"/>
            <w:sz w:val="24"/>
            <w:szCs w:val="24"/>
          </w:rPr>
          <w:t>Based on</w:t>
        </w:r>
      </w:ins>
      <w:del w:id="7709" w:author="Author">
        <w:r w:rsidRPr="00264D54" w:rsidDel="000702F8">
          <w:rPr>
            <w:rFonts w:eastAsia="Calibri" w:cstheme="majorBidi"/>
            <w:sz w:val="24"/>
            <w:szCs w:val="24"/>
          </w:rPr>
          <w:delText>From</w:delText>
        </w:r>
      </w:del>
      <w:r w:rsidRPr="00264D54">
        <w:rPr>
          <w:rFonts w:eastAsia="Calibri" w:cstheme="majorBidi"/>
          <w:sz w:val="24"/>
          <w:szCs w:val="24"/>
        </w:rPr>
        <w:t xml:space="preserve"> this</w:t>
      </w:r>
      <w:ins w:id="7710" w:author="Author">
        <w:r w:rsidR="000702F8">
          <w:rPr>
            <w:rFonts w:eastAsia="Calibri" w:cstheme="majorBidi"/>
            <w:sz w:val="24"/>
            <w:szCs w:val="24"/>
          </w:rPr>
          <w:t>,</w:t>
        </w:r>
      </w:ins>
      <w:r w:rsidRPr="00264D54">
        <w:rPr>
          <w:rFonts w:eastAsia="Calibri" w:cstheme="majorBidi"/>
          <w:sz w:val="24"/>
          <w:szCs w:val="24"/>
        </w:rPr>
        <w:t xml:space="preserve"> the club can </w:t>
      </w:r>
      <w:del w:id="7711" w:author="Author">
        <w:r w:rsidRPr="00264D54" w:rsidDel="000702F8">
          <w:rPr>
            <w:rFonts w:eastAsia="Calibri" w:cstheme="majorBidi"/>
            <w:sz w:val="24"/>
            <w:szCs w:val="24"/>
          </w:rPr>
          <w:delText xml:space="preserve">raise </w:delText>
        </w:r>
      </w:del>
      <w:ins w:id="7712" w:author="Author">
        <w:r w:rsidR="000702F8">
          <w:rPr>
            <w:rFonts w:eastAsia="Calibri" w:cstheme="majorBidi"/>
            <w:sz w:val="24"/>
            <w:szCs w:val="24"/>
          </w:rPr>
          <w:t>increase</w:t>
        </w:r>
        <w:r w:rsidR="000702F8" w:rsidRPr="00264D54">
          <w:rPr>
            <w:rFonts w:eastAsia="Calibri" w:cstheme="majorBidi"/>
            <w:sz w:val="24"/>
            <w:szCs w:val="24"/>
          </w:rPr>
          <w:t xml:space="preserve"> </w:t>
        </w:r>
      </w:ins>
      <w:r w:rsidRPr="00264D54">
        <w:rPr>
          <w:rFonts w:eastAsia="Calibri" w:cstheme="majorBidi"/>
          <w:sz w:val="24"/>
          <w:szCs w:val="24"/>
        </w:rPr>
        <w:t xml:space="preserve">the cognitive and </w:t>
      </w:r>
      <w:r w:rsidR="001D0EAF" w:rsidRPr="00264D54">
        <w:rPr>
          <w:rFonts w:eastAsia="Calibri" w:cstheme="majorBidi"/>
          <w:sz w:val="24"/>
          <w:szCs w:val="24"/>
        </w:rPr>
        <w:t>behaviour</w:t>
      </w:r>
      <w:r w:rsidRPr="00264D54">
        <w:rPr>
          <w:rFonts w:eastAsia="Calibri" w:cstheme="majorBidi"/>
          <w:sz w:val="24"/>
          <w:szCs w:val="24"/>
        </w:rPr>
        <w:t xml:space="preserve">al connection and in consequence </w:t>
      </w:r>
      <w:del w:id="7713" w:author="Author">
        <w:r w:rsidRPr="00264D54" w:rsidDel="000702F8">
          <w:rPr>
            <w:rFonts w:eastAsia="Calibri" w:cstheme="majorBidi"/>
            <w:sz w:val="24"/>
            <w:szCs w:val="24"/>
          </w:rPr>
          <w:delText xml:space="preserve">raise </w:delText>
        </w:r>
      </w:del>
      <w:ins w:id="7714" w:author="Author">
        <w:r w:rsidR="000702F8">
          <w:rPr>
            <w:rFonts w:eastAsia="Calibri" w:cstheme="majorBidi"/>
            <w:sz w:val="24"/>
            <w:szCs w:val="24"/>
          </w:rPr>
          <w:t>increase</w:t>
        </w:r>
        <w:r w:rsidR="000702F8" w:rsidRPr="00264D54">
          <w:rPr>
            <w:rFonts w:eastAsia="Calibri" w:cstheme="majorBidi"/>
            <w:sz w:val="24"/>
            <w:szCs w:val="24"/>
          </w:rPr>
          <w:t xml:space="preserve"> </w:t>
        </w:r>
      </w:ins>
      <w:r w:rsidRPr="00264D54">
        <w:rPr>
          <w:rFonts w:eastAsia="Calibri" w:cstheme="majorBidi"/>
          <w:sz w:val="24"/>
          <w:szCs w:val="24"/>
        </w:rPr>
        <w:t>the time a fan spend</w:t>
      </w:r>
      <w:ins w:id="7715" w:author="Author">
        <w:r w:rsidR="000702F8">
          <w:rPr>
            <w:rFonts w:eastAsia="Calibri" w:cstheme="majorBidi"/>
            <w:sz w:val="24"/>
            <w:szCs w:val="24"/>
          </w:rPr>
          <w:t>s</w:t>
        </w:r>
      </w:ins>
      <w:r w:rsidRPr="00264D54">
        <w:rPr>
          <w:rFonts w:eastAsia="Calibri" w:cstheme="majorBidi"/>
          <w:sz w:val="24"/>
          <w:szCs w:val="24"/>
        </w:rPr>
        <w:t xml:space="preserve"> </w:t>
      </w:r>
      <w:ins w:id="7716" w:author="Author">
        <w:r w:rsidR="000702F8">
          <w:rPr>
            <w:rFonts w:eastAsia="Calibri" w:cstheme="majorBidi"/>
            <w:sz w:val="24"/>
            <w:szCs w:val="24"/>
          </w:rPr>
          <w:t>on</w:t>
        </w:r>
      </w:ins>
      <w:del w:id="7717" w:author="Author">
        <w:r w:rsidRPr="00264D54" w:rsidDel="000702F8">
          <w:rPr>
            <w:rFonts w:eastAsia="Calibri" w:cstheme="majorBidi"/>
            <w:sz w:val="24"/>
            <w:szCs w:val="24"/>
          </w:rPr>
          <w:delText>in</w:delText>
        </w:r>
      </w:del>
      <w:r w:rsidRPr="00264D54">
        <w:rPr>
          <w:rFonts w:eastAsia="Calibri" w:cstheme="majorBidi"/>
          <w:sz w:val="24"/>
          <w:szCs w:val="24"/>
        </w:rPr>
        <w:t xml:space="preserve"> things related to the team, for example preparing for a match with cheering equipment, being with other fans or follow</w:t>
      </w:r>
      <w:ins w:id="7718" w:author="Author">
        <w:r w:rsidR="000702F8">
          <w:rPr>
            <w:rFonts w:eastAsia="Calibri" w:cstheme="majorBidi"/>
            <w:sz w:val="24"/>
            <w:szCs w:val="24"/>
          </w:rPr>
          <w:t>ing</w:t>
        </w:r>
      </w:ins>
      <w:r w:rsidRPr="00264D54">
        <w:rPr>
          <w:rFonts w:eastAsia="Calibri" w:cstheme="majorBidi"/>
          <w:sz w:val="24"/>
          <w:szCs w:val="24"/>
        </w:rPr>
        <w:t xml:space="preserve"> the team on </w:t>
      </w:r>
      <w:del w:id="7719" w:author="Author">
        <w:r w:rsidRPr="00264D54" w:rsidDel="000702F8">
          <w:rPr>
            <w:rFonts w:eastAsia="Calibri" w:cstheme="majorBidi"/>
            <w:sz w:val="24"/>
            <w:szCs w:val="24"/>
          </w:rPr>
          <w:delText xml:space="preserve">the </w:delText>
        </w:r>
      </w:del>
      <w:r w:rsidRPr="00264D54">
        <w:rPr>
          <w:rFonts w:eastAsia="Calibri" w:cstheme="majorBidi"/>
          <w:sz w:val="24"/>
          <w:szCs w:val="24"/>
        </w:rPr>
        <w:t>social media and</w:t>
      </w:r>
      <w:ins w:id="7720" w:author="Author">
        <w:r w:rsidR="000702F8">
          <w:rPr>
            <w:rFonts w:eastAsia="Calibri" w:cstheme="majorBidi"/>
            <w:sz w:val="24"/>
            <w:szCs w:val="24"/>
          </w:rPr>
          <w:t xml:space="preserve"> in the</w:t>
        </w:r>
      </w:ins>
      <w:r w:rsidRPr="00264D54">
        <w:rPr>
          <w:rFonts w:eastAsia="Calibri" w:cstheme="majorBidi"/>
          <w:sz w:val="24"/>
          <w:szCs w:val="24"/>
        </w:rPr>
        <w:t xml:space="preserve"> press. </w:t>
      </w:r>
    </w:p>
    <w:p w14:paraId="3159E1B7" w14:textId="63F09CCD"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second model that may be used by </w:t>
      </w:r>
      <w:del w:id="7721" w:author="Author">
        <w:r w:rsidRPr="00264D54" w:rsidDel="000702F8">
          <w:rPr>
            <w:rFonts w:eastAsia="Calibri" w:cstheme="majorBidi"/>
            <w:sz w:val="24"/>
            <w:szCs w:val="24"/>
          </w:rPr>
          <w:delText xml:space="preserve">the </w:delText>
        </w:r>
      </w:del>
      <w:r w:rsidRPr="00264D54">
        <w:rPr>
          <w:rFonts w:eastAsia="Calibri" w:cstheme="majorBidi"/>
          <w:sz w:val="24"/>
          <w:szCs w:val="24"/>
        </w:rPr>
        <w:t xml:space="preserve">clubs, mainly by the marketing and </w:t>
      </w:r>
      <w:del w:id="7722" w:author="Author">
        <w:r w:rsidRPr="00264D54" w:rsidDel="000702F8">
          <w:rPr>
            <w:rFonts w:eastAsia="Calibri" w:cstheme="majorBidi"/>
            <w:sz w:val="24"/>
            <w:szCs w:val="24"/>
          </w:rPr>
          <w:delText xml:space="preserve">sells </w:delText>
        </w:r>
      </w:del>
      <w:ins w:id="7723" w:author="Author">
        <w:r w:rsidR="000702F8">
          <w:rPr>
            <w:rFonts w:eastAsia="Calibri" w:cstheme="majorBidi"/>
            <w:sz w:val="24"/>
            <w:szCs w:val="24"/>
          </w:rPr>
          <w:t>sales</w:t>
        </w:r>
        <w:r w:rsidR="000702F8" w:rsidRPr="00264D54">
          <w:rPr>
            <w:rFonts w:eastAsia="Calibri" w:cstheme="majorBidi"/>
            <w:sz w:val="24"/>
            <w:szCs w:val="24"/>
          </w:rPr>
          <w:t xml:space="preserve"> </w:t>
        </w:r>
      </w:ins>
      <w:r w:rsidRPr="00264D54">
        <w:rPr>
          <w:rFonts w:eastAsia="Calibri" w:cstheme="majorBidi"/>
          <w:sz w:val="24"/>
          <w:szCs w:val="24"/>
        </w:rPr>
        <w:t xml:space="preserve">departments, concerns the prediction of </w:t>
      </w:r>
      <w:del w:id="7724" w:author="Author">
        <w:r w:rsidRPr="00264D54" w:rsidDel="007F3EAC">
          <w:rPr>
            <w:rFonts w:eastAsia="Calibri" w:cstheme="majorBidi"/>
            <w:sz w:val="24"/>
            <w:szCs w:val="24"/>
          </w:rPr>
          <w:delText>money spending habit</w:delText>
        </w:r>
      </w:del>
      <w:ins w:id="7725" w:author="Author">
        <w:r w:rsidR="007F3EAC" w:rsidRPr="00264D54">
          <w:rPr>
            <w:rFonts w:eastAsia="Calibri" w:cstheme="majorBidi"/>
            <w:sz w:val="24"/>
            <w:szCs w:val="24"/>
          </w:rPr>
          <w:t>money-spending habit</w:t>
        </w:r>
      </w:ins>
      <w:r w:rsidRPr="00264D54">
        <w:rPr>
          <w:rFonts w:eastAsia="Calibri" w:cstheme="majorBidi"/>
          <w:sz w:val="24"/>
          <w:szCs w:val="24"/>
        </w:rPr>
        <w:t xml:space="preserve">s of </w:t>
      </w:r>
      <w:r w:rsidRPr="00264D54">
        <w:rPr>
          <w:rFonts w:eastAsia="Calibri" w:cstheme="majorBidi"/>
          <w:sz w:val="24"/>
          <w:szCs w:val="24"/>
        </w:rPr>
        <w:lastRenderedPageBreak/>
        <w:t xml:space="preserve">the fans, even </w:t>
      </w:r>
      <w:ins w:id="7726" w:author="Author">
        <w:r w:rsidR="000702F8">
          <w:rPr>
            <w:rFonts w:eastAsia="Calibri" w:cstheme="majorBidi"/>
            <w:sz w:val="24"/>
            <w:szCs w:val="24"/>
          </w:rPr>
          <w:t>though</w:t>
        </w:r>
      </w:ins>
      <w:del w:id="7727" w:author="Author">
        <w:r w:rsidRPr="00264D54" w:rsidDel="000702F8">
          <w:rPr>
            <w:rFonts w:eastAsia="Calibri" w:cstheme="majorBidi"/>
            <w:sz w:val="24"/>
            <w:szCs w:val="24"/>
          </w:rPr>
          <w:delText>that</w:delText>
        </w:r>
      </w:del>
      <w:r w:rsidRPr="00264D54">
        <w:rPr>
          <w:rFonts w:eastAsia="Calibri" w:cstheme="majorBidi"/>
          <w:sz w:val="24"/>
          <w:szCs w:val="24"/>
        </w:rPr>
        <w:t xml:space="preserve"> the model show less accuracy than the previous one presented</w:t>
      </w:r>
      <w:ins w:id="7728" w:author="Author">
        <w:r w:rsidR="000702F8">
          <w:rPr>
            <w:rFonts w:eastAsia="Calibri" w:cstheme="majorBidi"/>
            <w:sz w:val="24"/>
            <w:szCs w:val="24"/>
          </w:rPr>
          <w:t>, which</w:t>
        </w:r>
      </w:ins>
      <w:del w:id="7729" w:author="Author">
        <w:r w:rsidRPr="00264D54" w:rsidDel="000702F8">
          <w:rPr>
            <w:rFonts w:eastAsia="Calibri" w:cstheme="majorBidi"/>
            <w:sz w:val="24"/>
            <w:szCs w:val="24"/>
          </w:rPr>
          <w:delText xml:space="preserve"> that</w:delText>
        </w:r>
      </w:del>
      <w:r w:rsidRPr="00264D54">
        <w:rPr>
          <w:rFonts w:eastAsia="Calibri" w:cstheme="majorBidi"/>
          <w:sz w:val="24"/>
          <w:szCs w:val="24"/>
        </w:rPr>
        <w:t xml:space="preserve"> predict</w:t>
      </w:r>
      <w:ins w:id="7730" w:author="Author">
        <w:r w:rsidR="000702F8">
          <w:rPr>
            <w:rFonts w:eastAsia="Calibri" w:cstheme="majorBidi"/>
            <w:sz w:val="24"/>
            <w:szCs w:val="24"/>
          </w:rPr>
          <w:t>s</w:t>
        </w:r>
      </w:ins>
      <w:r w:rsidRPr="00264D54">
        <w:rPr>
          <w:rFonts w:eastAsia="Calibri" w:cstheme="majorBidi"/>
          <w:sz w:val="24"/>
          <w:szCs w:val="24"/>
        </w:rPr>
        <w:t xml:space="preserve"> </w:t>
      </w:r>
      <w:del w:id="7731" w:author="Author">
        <w:r w:rsidRPr="00264D54" w:rsidDel="007F3EAC">
          <w:rPr>
            <w:rFonts w:eastAsia="Calibri" w:cstheme="majorBidi"/>
            <w:sz w:val="24"/>
            <w:szCs w:val="24"/>
          </w:rPr>
          <w:delText>time spending habit</w:delText>
        </w:r>
      </w:del>
      <w:ins w:id="7732" w:author="Author">
        <w:r w:rsidR="007F3EAC" w:rsidRPr="00264D54">
          <w:rPr>
            <w:rFonts w:eastAsia="Calibri" w:cstheme="majorBidi"/>
            <w:sz w:val="24"/>
            <w:szCs w:val="24"/>
          </w:rPr>
          <w:t>time-spending habit</w:t>
        </w:r>
      </w:ins>
      <w:r w:rsidRPr="00264D54">
        <w:rPr>
          <w:rFonts w:eastAsia="Calibri" w:cstheme="majorBidi"/>
          <w:sz w:val="24"/>
          <w:szCs w:val="24"/>
        </w:rPr>
        <w:t xml:space="preserve">s. This model uses </w:t>
      </w:r>
      <w:r w:rsidR="001D0EAF" w:rsidRPr="00264D54">
        <w:rPr>
          <w:rFonts w:eastAsia="Calibri" w:cstheme="majorBidi"/>
          <w:sz w:val="24"/>
          <w:szCs w:val="24"/>
        </w:rPr>
        <w:t>behaviour</w:t>
      </w:r>
      <w:r w:rsidRPr="00264D54">
        <w:rPr>
          <w:rFonts w:eastAsia="Calibri" w:cstheme="majorBidi"/>
          <w:sz w:val="24"/>
          <w:szCs w:val="24"/>
        </w:rPr>
        <w:t xml:space="preserve"> to predict </w:t>
      </w:r>
      <w:del w:id="7733" w:author="Author">
        <w:r w:rsidRPr="00264D54" w:rsidDel="007F3EAC">
          <w:rPr>
            <w:rFonts w:eastAsia="Calibri" w:cstheme="majorBidi"/>
            <w:sz w:val="24"/>
            <w:szCs w:val="24"/>
          </w:rPr>
          <w:delText>money spending habit</w:delText>
        </w:r>
      </w:del>
      <w:ins w:id="7734" w:author="Author">
        <w:r w:rsidR="007F3EAC" w:rsidRPr="00264D54">
          <w:rPr>
            <w:rFonts w:eastAsia="Calibri" w:cstheme="majorBidi"/>
            <w:sz w:val="24"/>
            <w:szCs w:val="24"/>
          </w:rPr>
          <w:t>money-spending habit</w:t>
        </w:r>
      </w:ins>
      <w:r w:rsidRPr="00264D54">
        <w:rPr>
          <w:rFonts w:eastAsia="Calibri" w:cstheme="majorBidi"/>
          <w:sz w:val="24"/>
          <w:szCs w:val="24"/>
        </w:rPr>
        <w:t xml:space="preserve">s and can be used to </w:t>
      </w:r>
      <w:del w:id="7735" w:author="Author">
        <w:r w:rsidRPr="00264D54" w:rsidDel="003F25DA">
          <w:rPr>
            <w:rFonts w:eastAsia="Calibri" w:cstheme="majorBidi"/>
            <w:sz w:val="24"/>
            <w:szCs w:val="24"/>
          </w:rPr>
          <w:delText xml:space="preserve">help </w:delText>
        </w:r>
      </w:del>
      <w:ins w:id="7736" w:author="Author">
        <w:r w:rsidR="003F25DA">
          <w:rPr>
            <w:rFonts w:eastAsia="Calibri" w:cstheme="majorBidi"/>
            <w:sz w:val="24"/>
            <w:szCs w:val="24"/>
          </w:rPr>
          <w:t>aid</w:t>
        </w:r>
        <w:r w:rsidR="003F25DA" w:rsidRPr="00264D54">
          <w:rPr>
            <w:rFonts w:eastAsia="Calibri" w:cstheme="majorBidi"/>
            <w:sz w:val="24"/>
            <w:szCs w:val="24"/>
          </w:rPr>
          <w:t xml:space="preserve"> </w:t>
        </w:r>
      </w:ins>
      <w:r w:rsidRPr="00264D54">
        <w:rPr>
          <w:rFonts w:eastAsia="Calibri" w:cstheme="majorBidi"/>
          <w:sz w:val="24"/>
          <w:szCs w:val="24"/>
        </w:rPr>
        <w:t xml:space="preserve">in the prediction of better ways of increasing income by addressing </w:t>
      </w:r>
      <w:del w:id="7737" w:author="Author">
        <w:r w:rsidRPr="00264D54" w:rsidDel="003F25DA">
          <w:rPr>
            <w:rFonts w:eastAsia="Calibri" w:cstheme="majorBidi"/>
            <w:sz w:val="24"/>
            <w:szCs w:val="24"/>
          </w:rPr>
          <w:delText xml:space="preserve">in a more suitable way </w:delText>
        </w:r>
      </w:del>
      <w:r w:rsidRPr="00264D54">
        <w:rPr>
          <w:rFonts w:eastAsia="Calibri" w:cstheme="majorBidi"/>
          <w:sz w:val="24"/>
          <w:szCs w:val="24"/>
        </w:rPr>
        <w:t>the fans</w:t>
      </w:r>
      <w:ins w:id="7738" w:author="Author">
        <w:r w:rsidR="003F25DA">
          <w:rPr>
            <w:rFonts w:eastAsia="Calibri" w:cstheme="majorBidi"/>
            <w:sz w:val="24"/>
            <w:szCs w:val="24"/>
          </w:rPr>
          <w:t>’</w:t>
        </w:r>
      </w:ins>
      <w:r w:rsidRPr="00264D54">
        <w:rPr>
          <w:rFonts w:eastAsia="Calibri" w:cstheme="majorBidi"/>
          <w:sz w:val="24"/>
          <w:szCs w:val="24"/>
        </w:rPr>
        <w:t xml:space="preserve"> </w:t>
      </w:r>
      <w:r w:rsidR="001D0EAF" w:rsidRPr="00264D54">
        <w:rPr>
          <w:rFonts w:eastAsia="Calibri" w:cstheme="majorBidi"/>
          <w:sz w:val="24"/>
          <w:szCs w:val="24"/>
        </w:rPr>
        <w:t>behaviour</w:t>
      </w:r>
      <w:r w:rsidRPr="00264D54">
        <w:rPr>
          <w:rFonts w:eastAsia="Calibri" w:cstheme="majorBidi"/>
          <w:sz w:val="24"/>
          <w:szCs w:val="24"/>
        </w:rPr>
        <w:t xml:space="preserve"> </w:t>
      </w:r>
      <w:ins w:id="7739" w:author="Author">
        <w:r w:rsidR="003F25DA" w:rsidRPr="00264D54">
          <w:rPr>
            <w:rFonts w:eastAsia="Calibri" w:cstheme="majorBidi"/>
            <w:sz w:val="24"/>
            <w:szCs w:val="24"/>
          </w:rPr>
          <w:t xml:space="preserve">in a more suitable way </w:t>
        </w:r>
      </w:ins>
      <w:r w:rsidRPr="00264D54">
        <w:rPr>
          <w:rFonts w:eastAsia="Calibri" w:cstheme="majorBidi"/>
          <w:sz w:val="24"/>
          <w:szCs w:val="24"/>
        </w:rPr>
        <w:t>and influenc</w:t>
      </w:r>
      <w:ins w:id="7740" w:author="Author">
        <w:r w:rsidR="003F25DA">
          <w:rPr>
            <w:rFonts w:eastAsia="Calibri" w:cstheme="majorBidi"/>
            <w:sz w:val="24"/>
            <w:szCs w:val="24"/>
          </w:rPr>
          <w:t>ing</w:t>
        </w:r>
      </w:ins>
      <w:del w:id="7741" w:author="Author">
        <w:r w:rsidRPr="00264D54" w:rsidDel="003F25DA">
          <w:rPr>
            <w:rFonts w:eastAsia="Calibri" w:cstheme="majorBidi"/>
            <w:sz w:val="24"/>
            <w:szCs w:val="24"/>
          </w:rPr>
          <w:delText>e</w:delText>
        </w:r>
      </w:del>
      <w:r w:rsidRPr="00264D54">
        <w:rPr>
          <w:rFonts w:eastAsia="Calibri" w:cstheme="majorBidi"/>
          <w:sz w:val="24"/>
          <w:szCs w:val="24"/>
        </w:rPr>
        <w:t xml:space="preserve"> such a </w:t>
      </w:r>
      <w:r w:rsidR="001D0EAF" w:rsidRPr="00264D54">
        <w:rPr>
          <w:rFonts w:eastAsia="Calibri" w:cstheme="majorBidi"/>
          <w:sz w:val="24"/>
          <w:szCs w:val="24"/>
        </w:rPr>
        <w:t>behaviour</w:t>
      </w:r>
      <w:r w:rsidRPr="00264D54">
        <w:rPr>
          <w:rFonts w:eastAsia="Calibri" w:cstheme="majorBidi"/>
          <w:sz w:val="24"/>
          <w:szCs w:val="24"/>
        </w:rPr>
        <w:t xml:space="preserve"> to affect the </w:t>
      </w:r>
      <w:del w:id="7742" w:author="Author">
        <w:r w:rsidRPr="00264D54" w:rsidDel="007F3EAC">
          <w:rPr>
            <w:rFonts w:eastAsia="Calibri" w:cstheme="majorBidi"/>
            <w:sz w:val="24"/>
            <w:szCs w:val="24"/>
          </w:rPr>
          <w:delText>money spending habit</w:delText>
        </w:r>
      </w:del>
      <w:ins w:id="7743" w:author="Author">
        <w:r w:rsidR="007F3EAC" w:rsidRPr="00264D54">
          <w:rPr>
            <w:rFonts w:eastAsia="Calibri" w:cstheme="majorBidi"/>
            <w:sz w:val="24"/>
            <w:szCs w:val="24"/>
          </w:rPr>
          <w:t>money-spending habit</w:t>
        </w:r>
      </w:ins>
      <w:r w:rsidRPr="00264D54">
        <w:rPr>
          <w:rFonts w:eastAsia="Calibri" w:cstheme="majorBidi"/>
          <w:sz w:val="24"/>
          <w:szCs w:val="24"/>
        </w:rPr>
        <w:t xml:space="preserve">s of the fan. </w:t>
      </w:r>
    </w:p>
    <w:p w14:paraId="6034F143" w14:textId="3DE1F39A"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third model show</w:t>
      </w:r>
      <w:ins w:id="7744" w:author="Author">
        <w:r w:rsidR="003F25DA">
          <w:rPr>
            <w:rFonts w:eastAsia="Calibri" w:cstheme="majorBidi"/>
            <w:sz w:val="24"/>
            <w:szCs w:val="24"/>
          </w:rPr>
          <w:t>s</w:t>
        </w:r>
      </w:ins>
      <w:r w:rsidRPr="00264D54">
        <w:rPr>
          <w:rFonts w:eastAsia="Calibri" w:cstheme="majorBidi"/>
          <w:sz w:val="24"/>
          <w:szCs w:val="24"/>
        </w:rPr>
        <w:t xml:space="preserve"> poorer results regarding fitness and accuracy, so</w:t>
      </w:r>
      <w:ins w:id="7745" w:author="Author">
        <w:r w:rsidR="003F25DA" w:rsidRPr="003F25DA">
          <w:rPr>
            <w:rFonts w:eastAsia="Calibri" w:cstheme="majorBidi"/>
            <w:sz w:val="24"/>
            <w:szCs w:val="24"/>
          </w:rPr>
          <w:t xml:space="preserve"> </w:t>
        </w:r>
        <w:r w:rsidR="003F25DA" w:rsidRPr="00264D54">
          <w:rPr>
            <w:rFonts w:eastAsia="Calibri" w:cstheme="majorBidi"/>
            <w:sz w:val="24"/>
            <w:szCs w:val="24"/>
          </w:rPr>
          <w:t>in this case</w:t>
        </w:r>
        <w:r w:rsidR="003F25DA">
          <w:rPr>
            <w:rFonts w:eastAsia="Calibri" w:cstheme="majorBidi"/>
            <w:sz w:val="24"/>
            <w:szCs w:val="24"/>
          </w:rPr>
          <w:t>,</w:t>
        </w:r>
      </w:ins>
      <w:r w:rsidRPr="00264D54">
        <w:rPr>
          <w:rFonts w:eastAsia="Calibri" w:cstheme="majorBidi"/>
          <w:sz w:val="24"/>
          <w:szCs w:val="24"/>
        </w:rPr>
        <w:t xml:space="preserve"> </w:t>
      </w:r>
      <w:ins w:id="7746" w:author="Author">
        <w:r w:rsidR="003F25DA">
          <w:rPr>
            <w:rFonts w:eastAsia="Calibri" w:cstheme="majorBidi"/>
            <w:sz w:val="24"/>
            <w:szCs w:val="24"/>
          </w:rPr>
          <w:t xml:space="preserve">it </w:t>
        </w:r>
      </w:ins>
      <w:r w:rsidRPr="00264D54">
        <w:rPr>
          <w:rFonts w:eastAsia="Calibri" w:cstheme="majorBidi"/>
          <w:sz w:val="24"/>
          <w:szCs w:val="24"/>
        </w:rPr>
        <w:t xml:space="preserve">is more difficult to implement </w:t>
      </w:r>
      <w:del w:id="7747" w:author="Author">
        <w:r w:rsidRPr="00264D54" w:rsidDel="003F25DA">
          <w:rPr>
            <w:rFonts w:eastAsia="Calibri" w:cstheme="majorBidi"/>
            <w:sz w:val="24"/>
            <w:szCs w:val="24"/>
          </w:rPr>
          <w:delText xml:space="preserve">in this case </w:delText>
        </w:r>
      </w:del>
      <w:r w:rsidRPr="00264D54">
        <w:rPr>
          <w:rFonts w:eastAsia="Calibri" w:cstheme="majorBidi"/>
          <w:sz w:val="24"/>
          <w:szCs w:val="24"/>
        </w:rPr>
        <w:t xml:space="preserve">the prediction of loyalty with the help of the affective construct. However, from </w:t>
      </w:r>
      <w:ins w:id="7748" w:author="Author">
        <w:r w:rsidR="003F25DA">
          <w:rPr>
            <w:rFonts w:eastAsia="Calibri" w:cstheme="majorBidi"/>
            <w:sz w:val="24"/>
            <w:szCs w:val="24"/>
          </w:rPr>
          <w:t xml:space="preserve">the </w:t>
        </w:r>
      </w:ins>
      <w:r w:rsidRPr="00264D54">
        <w:rPr>
          <w:rFonts w:eastAsia="Calibri" w:cstheme="majorBidi"/>
          <w:sz w:val="24"/>
          <w:szCs w:val="24"/>
        </w:rPr>
        <w:t xml:space="preserve">results </w:t>
      </w:r>
      <w:commentRangeStart w:id="7749"/>
      <w:r w:rsidRPr="00264D54">
        <w:rPr>
          <w:rFonts w:eastAsia="Calibri" w:cstheme="majorBidi"/>
          <w:sz w:val="24"/>
          <w:szCs w:val="24"/>
        </w:rPr>
        <w:t xml:space="preserve">in other parts of the research </w:t>
      </w:r>
      <w:commentRangeEnd w:id="7749"/>
      <w:r w:rsidR="003F25DA">
        <w:rPr>
          <w:rStyle w:val="CommentReference"/>
        </w:rPr>
        <w:commentReference w:id="7749"/>
      </w:r>
      <w:r w:rsidRPr="00264D54">
        <w:rPr>
          <w:rFonts w:eastAsia="Calibri" w:cstheme="majorBidi"/>
          <w:sz w:val="24"/>
          <w:szCs w:val="24"/>
        </w:rPr>
        <w:t xml:space="preserve">it is possible to see that loyalty is usually </w:t>
      </w:r>
      <w:del w:id="7750" w:author="Author">
        <w:r w:rsidRPr="00264D54" w:rsidDel="003F25DA">
          <w:rPr>
            <w:rFonts w:eastAsia="Calibri" w:cstheme="majorBidi"/>
            <w:sz w:val="24"/>
            <w:szCs w:val="24"/>
          </w:rPr>
          <w:delText xml:space="preserve">is </w:delText>
        </w:r>
      </w:del>
      <w:r w:rsidRPr="00264D54">
        <w:rPr>
          <w:rFonts w:eastAsia="Calibri" w:cstheme="majorBidi"/>
          <w:sz w:val="24"/>
          <w:szCs w:val="24"/>
        </w:rPr>
        <w:t xml:space="preserve">stable over the years, and is formed at a young age, most </w:t>
      </w:r>
      <w:del w:id="7751" w:author="Author">
        <w:r w:rsidRPr="00264D54" w:rsidDel="001C14E8">
          <w:rPr>
            <w:rFonts w:eastAsia="Calibri" w:cstheme="majorBidi"/>
            <w:sz w:val="24"/>
            <w:szCs w:val="24"/>
          </w:rPr>
          <w:delText>of time</w:delText>
        </w:r>
      </w:del>
      <w:ins w:id="7752" w:author="Author">
        <w:r w:rsidR="001C14E8">
          <w:rPr>
            <w:rFonts w:eastAsia="Calibri" w:cstheme="majorBidi"/>
            <w:sz w:val="24"/>
            <w:szCs w:val="24"/>
          </w:rPr>
          <w:t>frequently</w:t>
        </w:r>
      </w:ins>
      <w:r w:rsidRPr="00264D54">
        <w:rPr>
          <w:rFonts w:eastAsia="Calibri" w:cstheme="majorBidi"/>
          <w:sz w:val="24"/>
          <w:szCs w:val="24"/>
        </w:rPr>
        <w:t xml:space="preserve"> by the influence of a parent or </w:t>
      </w:r>
      <w:del w:id="7753" w:author="Author">
        <w:r w:rsidRPr="00264D54" w:rsidDel="001C14E8">
          <w:rPr>
            <w:rFonts w:eastAsia="Calibri" w:cstheme="majorBidi"/>
            <w:sz w:val="24"/>
            <w:szCs w:val="24"/>
          </w:rPr>
          <w:delText xml:space="preserve">a </w:delText>
        </w:r>
      </w:del>
      <w:r w:rsidRPr="00264D54">
        <w:rPr>
          <w:rFonts w:eastAsia="Calibri" w:cstheme="majorBidi"/>
          <w:sz w:val="24"/>
          <w:szCs w:val="24"/>
        </w:rPr>
        <w:t>sibling.</w:t>
      </w:r>
    </w:p>
    <w:p w14:paraId="1D622849" w14:textId="40784500" w:rsidR="00B35482" w:rsidRPr="00264D54" w:rsidRDefault="00B35482" w:rsidP="00D24B4A">
      <w:pPr>
        <w:spacing w:line="360" w:lineRule="auto"/>
        <w:ind w:firstLine="284"/>
        <w:jc w:val="both"/>
        <w:rPr>
          <w:rFonts w:eastAsia="Calibri" w:cstheme="majorBidi"/>
          <w:sz w:val="24"/>
          <w:szCs w:val="24"/>
        </w:rPr>
      </w:pPr>
    </w:p>
    <w:p w14:paraId="60FBDD0D" w14:textId="3C9A6F30" w:rsidR="00B35482" w:rsidRPr="00264D54" w:rsidRDefault="00B35482" w:rsidP="00D24B4A">
      <w:pPr>
        <w:spacing w:line="360" w:lineRule="auto"/>
        <w:ind w:firstLine="284"/>
        <w:jc w:val="both"/>
        <w:rPr>
          <w:rFonts w:eastAsia="Calibri" w:cstheme="majorBidi"/>
          <w:sz w:val="24"/>
          <w:szCs w:val="24"/>
        </w:rPr>
      </w:pPr>
    </w:p>
    <w:p w14:paraId="0BA854B0" w14:textId="09993117" w:rsidR="00320304" w:rsidRPr="00264D54" w:rsidRDefault="00320304" w:rsidP="00D24B4A">
      <w:pPr>
        <w:spacing w:line="360" w:lineRule="auto"/>
        <w:ind w:firstLine="284"/>
        <w:jc w:val="both"/>
        <w:rPr>
          <w:rFonts w:eastAsia="Calibri" w:cstheme="majorBidi"/>
          <w:sz w:val="24"/>
          <w:szCs w:val="24"/>
        </w:rPr>
      </w:pPr>
    </w:p>
    <w:p w14:paraId="54FCED5D" w14:textId="6F645994" w:rsidR="00320304" w:rsidRPr="00264D54" w:rsidRDefault="00320304" w:rsidP="00D24B4A">
      <w:pPr>
        <w:spacing w:line="360" w:lineRule="auto"/>
        <w:ind w:firstLine="284"/>
        <w:jc w:val="both"/>
        <w:rPr>
          <w:rFonts w:eastAsia="Calibri" w:cstheme="majorBidi"/>
          <w:sz w:val="24"/>
          <w:szCs w:val="24"/>
        </w:rPr>
      </w:pPr>
    </w:p>
    <w:p w14:paraId="77CD81C4" w14:textId="6B9252E2" w:rsidR="00320304" w:rsidRPr="00264D54" w:rsidRDefault="00320304" w:rsidP="00D24B4A">
      <w:pPr>
        <w:spacing w:line="360" w:lineRule="auto"/>
        <w:ind w:firstLine="284"/>
        <w:jc w:val="both"/>
        <w:rPr>
          <w:rFonts w:eastAsia="Calibri" w:cstheme="majorBidi"/>
          <w:sz w:val="24"/>
          <w:szCs w:val="24"/>
        </w:rPr>
      </w:pPr>
    </w:p>
    <w:p w14:paraId="67828CBA" w14:textId="055ACE84" w:rsidR="00320304" w:rsidRPr="00264D54" w:rsidRDefault="00320304" w:rsidP="00D24B4A">
      <w:pPr>
        <w:spacing w:line="360" w:lineRule="auto"/>
        <w:ind w:firstLine="284"/>
        <w:jc w:val="both"/>
        <w:rPr>
          <w:rFonts w:eastAsia="Calibri" w:cstheme="majorBidi"/>
          <w:sz w:val="24"/>
          <w:szCs w:val="24"/>
        </w:rPr>
      </w:pPr>
    </w:p>
    <w:p w14:paraId="07B15434" w14:textId="5397C8C2" w:rsidR="00320304" w:rsidRPr="00264D54" w:rsidRDefault="00320304" w:rsidP="00D24B4A">
      <w:pPr>
        <w:spacing w:line="360" w:lineRule="auto"/>
        <w:ind w:firstLine="284"/>
        <w:jc w:val="both"/>
        <w:rPr>
          <w:rFonts w:eastAsia="Calibri" w:cstheme="majorBidi"/>
          <w:sz w:val="24"/>
          <w:szCs w:val="24"/>
        </w:rPr>
      </w:pPr>
    </w:p>
    <w:p w14:paraId="00FD9897" w14:textId="1F1523D7" w:rsidR="00320304" w:rsidRPr="00264D54" w:rsidRDefault="00320304" w:rsidP="00D24B4A">
      <w:pPr>
        <w:spacing w:line="360" w:lineRule="auto"/>
        <w:ind w:firstLine="284"/>
        <w:jc w:val="both"/>
        <w:rPr>
          <w:rFonts w:eastAsia="Calibri" w:cstheme="majorBidi"/>
          <w:sz w:val="24"/>
          <w:szCs w:val="24"/>
        </w:rPr>
      </w:pPr>
    </w:p>
    <w:p w14:paraId="090CC427" w14:textId="739F0469" w:rsidR="00320304" w:rsidRPr="00264D54" w:rsidRDefault="00320304" w:rsidP="00D24B4A">
      <w:pPr>
        <w:spacing w:line="360" w:lineRule="auto"/>
        <w:ind w:firstLine="284"/>
        <w:jc w:val="both"/>
        <w:rPr>
          <w:rFonts w:eastAsia="Calibri" w:cstheme="majorBidi"/>
          <w:sz w:val="24"/>
          <w:szCs w:val="24"/>
        </w:rPr>
      </w:pPr>
    </w:p>
    <w:p w14:paraId="3679373E" w14:textId="426BEB6C" w:rsidR="00320304" w:rsidRPr="00264D54" w:rsidRDefault="00320304" w:rsidP="00D24B4A">
      <w:pPr>
        <w:spacing w:line="360" w:lineRule="auto"/>
        <w:ind w:firstLine="284"/>
        <w:jc w:val="both"/>
        <w:rPr>
          <w:rFonts w:eastAsia="Calibri" w:cstheme="majorBidi"/>
          <w:sz w:val="24"/>
          <w:szCs w:val="24"/>
        </w:rPr>
      </w:pPr>
    </w:p>
    <w:p w14:paraId="41336992" w14:textId="575DA08C" w:rsidR="00320304" w:rsidRPr="00264D54" w:rsidRDefault="00320304" w:rsidP="00D24B4A">
      <w:pPr>
        <w:spacing w:line="360" w:lineRule="auto"/>
        <w:ind w:firstLine="284"/>
        <w:jc w:val="both"/>
        <w:rPr>
          <w:rFonts w:eastAsia="Calibri" w:cstheme="majorBidi"/>
          <w:sz w:val="24"/>
          <w:szCs w:val="24"/>
        </w:rPr>
      </w:pPr>
    </w:p>
    <w:p w14:paraId="3DE507CE" w14:textId="7515C54E" w:rsidR="00320304" w:rsidRPr="00264D54" w:rsidRDefault="00320304" w:rsidP="00D24B4A">
      <w:pPr>
        <w:spacing w:line="360" w:lineRule="auto"/>
        <w:ind w:firstLine="284"/>
        <w:jc w:val="both"/>
        <w:rPr>
          <w:rFonts w:eastAsia="Calibri" w:cstheme="majorBidi"/>
          <w:sz w:val="24"/>
          <w:szCs w:val="24"/>
        </w:rPr>
      </w:pPr>
    </w:p>
    <w:p w14:paraId="5F3F39D2" w14:textId="6076D3DF" w:rsidR="00320304" w:rsidRPr="00264D54" w:rsidRDefault="00320304" w:rsidP="00D24B4A">
      <w:pPr>
        <w:spacing w:line="360" w:lineRule="auto"/>
        <w:ind w:firstLine="284"/>
        <w:jc w:val="both"/>
        <w:rPr>
          <w:rFonts w:eastAsia="Calibri" w:cstheme="majorBidi"/>
          <w:sz w:val="24"/>
          <w:szCs w:val="24"/>
        </w:rPr>
      </w:pPr>
    </w:p>
    <w:p w14:paraId="49AAFB36" w14:textId="697DAB94" w:rsidR="00320304" w:rsidRPr="00264D54" w:rsidRDefault="00320304" w:rsidP="00D24B4A">
      <w:pPr>
        <w:spacing w:line="360" w:lineRule="auto"/>
        <w:ind w:firstLine="284"/>
        <w:jc w:val="both"/>
        <w:rPr>
          <w:rFonts w:eastAsia="Calibri" w:cstheme="majorBidi"/>
          <w:sz w:val="24"/>
          <w:szCs w:val="24"/>
        </w:rPr>
      </w:pPr>
    </w:p>
    <w:p w14:paraId="152C3B83" w14:textId="4DAFFBAE" w:rsidR="00320304" w:rsidRPr="00264D54" w:rsidRDefault="00320304" w:rsidP="00D24B4A">
      <w:pPr>
        <w:spacing w:line="360" w:lineRule="auto"/>
        <w:ind w:firstLine="284"/>
        <w:jc w:val="both"/>
        <w:rPr>
          <w:rFonts w:eastAsia="Calibri" w:cstheme="majorBidi"/>
          <w:sz w:val="24"/>
          <w:szCs w:val="24"/>
        </w:rPr>
      </w:pPr>
    </w:p>
    <w:p w14:paraId="735723C4" w14:textId="51398B91" w:rsidR="00320304" w:rsidRPr="00264D54" w:rsidRDefault="00320304" w:rsidP="00D24B4A">
      <w:pPr>
        <w:spacing w:line="360" w:lineRule="auto"/>
        <w:ind w:firstLine="284"/>
        <w:jc w:val="both"/>
        <w:rPr>
          <w:rFonts w:eastAsia="Calibri" w:cstheme="majorBidi"/>
          <w:sz w:val="24"/>
          <w:szCs w:val="24"/>
        </w:rPr>
      </w:pPr>
    </w:p>
    <w:p w14:paraId="27AC0C66" w14:textId="5A237363" w:rsidR="00320304" w:rsidRPr="00264D54" w:rsidRDefault="00320304" w:rsidP="00D24B4A">
      <w:pPr>
        <w:spacing w:line="360" w:lineRule="auto"/>
        <w:ind w:firstLine="284"/>
        <w:jc w:val="both"/>
        <w:rPr>
          <w:rFonts w:eastAsia="Calibri" w:cstheme="majorBidi"/>
          <w:sz w:val="24"/>
          <w:szCs w:val="24"/>
        </w:rPr>
      </w:pPr>
    </w:p>
    <w:p w14:paraId="1D0E83FE" w14:textId="77777777" w:rsidR="00320304" w:rsidRPr="00264D54" w:rsidRDefault="00320304" w:rsidP="00D24B4A">
      <w:pPr>
        <w:spacing w:line="360" w:lineRule="auto"/>
        <w:ind w:firstLine="284"/>
        <w:jc w:val="both"/>
        <w:rPr>
          <w:rFonts w:eastAsia="Calibri" w:cstheme="majorBidi"/>
          <w:sz w:val="24"/>
          <w:szCs w:val="24"/>
        </w:rPr>
      </w:pPr>
    </w:p>
    <w:p w14:paraId="2598B2D7" w14:textId="5D999985" w:rsidR="00B35482" w:rsidRPr="00264D54" w:rsidRDefault="00B35482" w:rsidP="00D24B4A">
      <w:pPr>
        <w:spacing w:line="360" w:lineRule="auto"/>
        <w:ind w:firstLine="284"/>
        <w:jc w:val="both"/>
        <w:rPr>
          <w:rFonts w:eastAsia="Calibri" w:cstheme="majorBidi"/>
          <w:sz w:val="24"/>
          <w:szCs w:val="24"/>
        </w:rPr>
      </w:pPr>
    </w:p>
    <w:p w14:paraId="2E6093E0" w14:textId="41E1D35C" w:rsidR="002040C5" w:rsidRPr="00045528" w:rsidRDefault="000B23A4" w:rsidP="00D24B4A">
      <w:pPr>
        <w:spacing w:line="360" w:lineRule="auto"/>
        <w:ind w:firstLine="284"/>
        <w:jc w:val="center"/>
        <w:rPr>
          <w:rFonts w:cstheme="majorBidi"/>
          <w:b/>
          <w:bCs/>
          <w:sz w:val="28"/>
          <w:szCs w:val="28"/>
        </w:rPr>
      </w:pPr>
      <w:r w:rsidRPr="00045528">
        <w:rPr>
          <w:rFonts w:cstheme="majorBidi"/>
          <w:b/>
          <w:bCs/>
          <w:sz w:val="28"/>
          <w:szCs w:val="28"/>
        </w:rPr>
        <w:t>C</w:t>
      </w:r>
      <w:r w:rsidR="006D22E6" w:rsidRPr="00045528">
        <w:rPr>
          <w:rFonts w:cstheme="majorBidi"/>
          <w:b/>
          <w:bCs/>
          <w:sz w:val="28"/>
          <w:szCs w:val="28"/>
        </w:rPr>
        <w:t>hapter</w:t>
      </w:r>
      <w:r w:rsidR="002040C5" w:rsidRPr="00045528">
        <w:rPr>
          <w:rFonts w:cstheme="majorBidi"/>
          <w:b/>
          <w:bCs/>
          <w:sz w:val="28"/>
          <w:szCs w:val="28"/>
        </w:rPr>
        <w:t xml:space="preserve"> </w:t>
      </w:r>
      <w:r w:rsidR="00EF7FEA" w:rsidRPr="00045528">
        <w:rPr>
          <w:rFonts w:cstheme="majorBidi"/>
          <w:b/>
          <w:bCs/>
          <w:sz w:val="28"/>
          <w:szCs w:val="28"/>
        </w:rPr>
        <w:t>4</w:t>
      </w:r>
    </w:p>
    <w:p w14:paraId="4A15CC4B" w14:textId="3CF9EF90" w:rsidR="002040C5" w:rsidRPr="00045528" w:rsidRDefault="00262A28" w:rsidP="00D24B4A">
      <w:pPr>
        <w:spacing w:line="360" w:lineRule="auto"/>
        <w:ind w:firstLine="284"/>
        <w:jc w:val="center"/>
        <w:rPr>
          <w:rFonts w:cstheme="majorBidi"/>
          <w:b/>
          <w:bCs/>
          <w:sz w:val="28"/>
          <w:szCs w:val="28"/>
        </w:rPr>
      </w:pPr>
      <w:r w:rsidRPr="00045528">
        <w:rPr>
          <w:rFonts w:cstheme="majorBidi"/>
          <w:b/>
          <w:bCs/>
          <w:sz w:val="28"/>
          <w:szCs w:val="28"/>
        </w:rPr>
        <w:t>SUMMARY</w:t>
      </w:r>
    </w:p>
    <w:p w14:paraId="5BB6748E" w14:textId="77777777" w:rsidR="006D22E6" w:rsidRPr="00264D54" w:rsidRDefault="006D22E6" w:rsidP="00D24B4A">
      <w:pPr>
        <w:spacing w:line="360" w:lineRule="auto"/>
        <w:ind w:firstLine="284"/>
        <w:jc w:val="both"/>
        <w:rPr>
          <w:rFonts w:cstheme="majorBidi"/>
          <w:sz w:val="24"/>
          <w:szCs w:val="24"/>
          <w:u w:val="single"/>
        </w:rPr>
      </w:pPr>
    </w:p>
    <w:p w14:paraId="12F1F12B" w14:textId="4F7D29E9" w:rsidR="001C1AE7" w:rsidRPr="00264D54" w:rsidRDefault="007A3A1C" w:rsidP="00D24B4A">
      <w:pPr>
        <w:spacing w:line="360" w:lineRule="auto"/>
        <w:ind w:firstLine="284"/>
        <w:jc w:val="both"/>
        <w:rPr>
          <w:rFonts w:cstheme="majorBidi"/>
          <w:sz w:val="24"/>
          <w:szCs w:val="24"/>
        </w:rPr>
      </w:pPr>
      <w:r w:rsidRPr="00264D54">
        <w:rPr>
          <w:rFonts w:cstheme="majorBidi"/>
          <w:sz w:val="24"/>
          <w:szCs w:val="24"/>
        </w:rPr>
        <w:t xml:space="preserve">For many </w:t>
      </w:r>
      <w:proofErr w:type="gramStart"/>
      <w:r w:rsidRPr="00264D54">
        <w:rPr>
          <w:rFonts w:cstheme="majorBidi"/>
          <w:sz w:val="24"/>
          <w:szCs w:val="24"/>
        </w:rPr>
        <w:t>football</w:t>
      </w:r>
      <w:proofErr w:type="gramEnd"/>
      <w:r w:rsidRPr="00264D54">
        <w:rPr>
          <w:rFonts w:cstheme="majorBidi"/>
          <w:sz w:val="24"/>
          <w:szCs w:val="24"/>
        </w:rPr>
        <w:t xml:space="preserve"> is more than a sport. This thesis investigated the attitude of football fans in Israel and aspects related to fan consumption, loyalty and violence. An investigation </w:t>
      </w:r>
      <w:r w:rsidR="00EB3BFE" w:rsidRPr="00264D54">
        <w:rPr>
          <w:rFonts w:cstheme="majorBidi"/>
          <w:sz w:val="24"/>
          <w:szCs w:val="24"/>
        </w:rPr>
        <w:t xml:space="preserve">was conducted in which </w:t>
      </w:r>
      <w:r w:rsidRPr="00264D54">
        <w:rPr>
          <w:rFonts w:cstheme="majorBidi"/>
          <w:sz w:val="24"/>
          <w:szCs w:val="24"/>
        </w:rPr>
        <w:t xml:space="preserve">the three constructs that </w:t>
      </w:r>
      <w:ins w:id="7754" w:author="Author">
        <w:r w:rsidR="00CA47C6" w:rsidRPr="00264D54">
          <w:rPr>
            <w:rFonts w:cstheme="majorBidi"/>
            <w:sz w:val="24"/>
            <w:szCs w:val="24"/>
          </w:rPr>
          <w:t>in</w:t>
        </w:r>
      </w:ins>
      <w:del w:id="7755" w:author="Author">
        <w:r w:rsidRPr="00264D54" w:rsidDel="00CA47C6">
          <w:rPr>
            <w:rFonts w:cstheme="majorBidi"/>
            <w:sz w:val="24"/>
            <w:szCs w:val="24"/>
          </w:rPr>
          <w:delText>con</w:delText>
        </w:r>
      </w:del>
      <w:r w:rsidRPr="00264D54">
        <w:rPr>
          <w:rFonts w:cstheme="majorBidi"/>
          <w:sz w:val="24"/>
          <w:szCs w:val="24"/>
        </w:rPr>
        <w:t xml:space="preserve">form the attitude (cognitive, affective and </w:t>
      </w:r>
      <w:r w:rsidR="001D0EAF" w:rsidRPr="00264D54">
        <w:rPr>
          <w:rFonts w:cstheme="majorBidi"/>
          <w:sz w:val="24"/>
          <w:szCs w:val="24"/>
        </w:rPr>
        <w:t>behaviour</w:t>
      </w:r>
      <w:r w:rsidRPr="00264D54">
        <w:rPr>
          <w:rFonts w:cstheme="majorBidi"/>
          <w:sz w:val="24"/>
          <w:szCs w:val="24"/>
        </w:rPr>
        <w:t xml:space="preserve">al) </w:t>
      </w:r>
      <w:r w:rsidR="00EB3BFE" w:rsidRPr="00264D54">
        <w:rPr>
          <w:rFonts w:cstheme="majorBidi"/>
          <w:sz w:val="24"/>
          <w:szCs w:val="24"/>
        </w:rPr>
        <w:t xml:space="preserve">were </w:t>
      </w:r>
      <w:r w:rsidR="003F07D8" w:rsidRPr="00264D54">
        <w:rPr>
          <w:rFonts w:cstheme="majorBidi"/>
          <w:sz w:val="24"/>
          <w:szCs w:val="24"/>
        </w:rPr>
        <w:t>analysed</w:t>
      </w:r>
      <w:del w:id="7756" w:author="Author">
        <w:r w:rsidR="00EB3BFE" w:rsidRPr="00264D54" w:rsidDel="00CA47C6">
          <w:rPr>
            <w:rFonts w:cstheme="majorBidi"/>
            <w:sz w:val="24"/>
            <w:szCs w:val="24"/>
          </w:rPr>
          <w:delText xml:space="preserve"> </w:delText>
        </w:r>
        <w:r w:rsidRPr="00264D54" w:rsidDel="00CA47C6">
          <w:rPr>
            <w:rFonts w:cstheme="majorBidi"/>
            <w:sz w:val="24"/>
            <w:szCs w:val="24"/>
          </w:rPr>
          <w:delText>and</w:delText>
        </w:r>
      </w:del>
      <w:ins w:id="7757" w:author="Author">
        <w:r w:rsidR="00CA47C6" w:rsidRPr="00264D54">
          <w:rPr>
            <w:rFonts w:cstheme="majorBidi"/>
            <w:sz w:val="24"/>
            <w:szCs w:val="24"/>
          </w:rPr>
          <w:t>, as was</w:t>
        </w:r>
      </w:ins>
      <w:r w:rsidRPr="00264D54">
        <w:rPr>
          <w:rFonts w:cstheme="majorBidi"/>
          <w:sz w:val="24"/>
          <w:szCs w:val="24"/>
        </w:rPr>
        <w:t xml:space="preserve"> the</w:t>
      </w:r>
      <w:r w:rsidR="00EB3BFE" w:rsidRPr="00264D54">
        <w:rPr>
          <w:rFonts w:cstheme="majorBidi"/>
          <w:sz w:val="24"/>
          <w:szCs w:val="24"/>
        </w:rPr>
        <w:t>ir</w:t>
      </w:r>
      <w:r w:rsidRPr="00264D54">
        <w:rPr>
          <w:rFonts w:cstheme="majorBidi"/>
          <w:sz w:val="24"/>
          <w:szCs w:val="24"/>
        </w:rPr>
        <w:t xml:space="preserve"> relation </w:t>
      </w:r>
      <w:r w:rsidR="00EB3BFE" w:rsidRPr="00264D54">
        <w:rPr>
          <w:rFonts w:cstheme="majorBidi"/>
          <w:sz w:val="24"/>
          <w:szCs w:val="24"/>
        </w:rPr>
        <w:t xml:space="preserve">to </w:t>
      </w:r>
      <w:r w:rsidRPr="00264D54">
        <w:rPr>
          <w:rFonts w:cstheme="majorBidi"/>
          <w:sz w:val="24"/>
          <w:szCs w:val="24"/>
        </w:rPr>
        <w:t>the factors of fans</w:t>
      </w:r>
      <w:ins w:id="7758" w:author="Author">
        <w:r w:rsidR="00CA47C6" w:rsidRPr="00264D54">
          <w:rPr>
            <w:rFonts w:cstheme="majorBidi"/>
            <w:sz w:val="24"/>
            <w:szCs w:val="24"/>
          </w:rPr>
          <w:t>’</w:t>
        </w:r>
      </w:ins>
      <w:r w:rsidRPr="00264D54">
        <w:rPr>
          <w:rFonts w:cstheme="majorBidi"/>
          <w:sz w:val="24"/>
          <w:szCs w:val="24"/>
        </w:rPr>
        <w:t xml:space="preserve"> spending habits, attendance, loyalty and violence. This was done with a quantitative study performed </w:t>
      </w:r>
      <w:ins w:id="7759" w:author="Author">
        <w:r w:rsidR="00CA47C6" w:rsidRPr="00264D54">
          <w:rPr>
            <w:rFonts w:cstheme="majorBidi"/>
            <w:sz w:val="24"/>
            <w:szCs w:val="24"/>
          </w:rPr>
          <w:t>based on</w:t>
        </w:r>
      </w:ins>
      <w:del w:id="7760" w:author="Author">
        <w:r w:rsidRPr="00264D54" w:rsidDel="00CA47C6">
          <w:rPr>
            <w:rFonts w:cstheme="majorBidi"/>
            <w:sz w:val="24"/>
            <w:szCs w:val="24"/>
          </w:rPr>
          <w:delText>by the</w:delText>
        </w:r>
      </w:del>
      <w:r w:rsidRPr="00264D54">
        <w:rPr>
          <w:rFonts w:cstheme="majorBidi"/>
          <w:sz w:val="24"/>
          <w:szCs w:val="24"/>
        </w:rPr>
        <w:t xml:space="preserve"> data collected from a survey conducted with a questionnaire designed specifically for the purposes of the research.</w:t>
      </w:r>
      <w:r w:rsidR="00EB3BFE" w:rsidRPr="00264D54">
        <w:rPr>
          <w:rFonts w:cstheme="majorBidi"/>
          <w:sz w:val="24"/>
          <w:szCs w:val="24"/>
        </w:rPr>
        <w:t xml:space="preserve"> The questionnaire was design</w:t>
      </w:r>
      <w:ins w:id="7761" w:author="Author">
        <w:r w:rsidR="00CA47C6" w:rsidRPr="00264D54">
          <w:rPr>
            <w:rFonts w:cstheme="majorBidi"/>
            <w:sz w:val="24"/>
            <w:szCs w:val="24"/>
          </w:rPr>
          <w:t>ed</w:t>
        </w:r>
      </w:ins>
      <w:r w:rsidR="00EB3BFE" w:rsidRPr="00264D54">
        <w:rPr>
          <w:rFonts w:cstheme="majorBidi"/>
          <w:sz w:val="24"/>
          <w:szCs w:val="24"/>
        </w:rPr>
        <w:t xml:space="preserve"> especially for </w:t>
      </w:r>
      <w:ins w:id="7762" w:author="Author">
        <w:r w:rsidR="00CA47C6" w:rsidRPr="00264D54">
          <w:rPr>
            <w:rFonts w:cstheme="majorBidi"/>
            <w:sz w:val="24"/>
            <w:szCs w:val="24"/>
          </w:rPr>
          <w:t xml:space="preserve">the purposes of </w:t>
        </w:r>
      </w:ins>
      <w:r w:rsidR="00EB3BFE" w:rsidRPr="00264D54">
        <w:rPr>
          <w:rFonts w:cstheme="majorBidi"/>
          <w:sz w:val="24"/>
          <w:szCs w:val="24"/>
        </w:rPr>
        <w:t>this research</w:t>
      </w:r>
      <w:del w:id="7763" w:author="Author">
        <w:r w:rsidR="00EB3BFE" w:rsidRPr="00264D54" w:rsidDel="00CA47C6">
          <w:rPr>
            <w:rFonts w:cstheme="majorBidi"/>
            <w:sz w:val="24"/>
            <w:szCs w:val="24"/>
          </w:rPr>
          <w:delText xml:space="preserve"> purposes</w:delText>
        </w:r>
      </w:del>
      <w:ins w:id="7764" w:author="Author">
        <w:r w:rsidR="00CA47C6" w:rsidRPr="00264D54">
          <w:rPr>
            <w:rFonts w:cstheme="majorBidi"/>
            <w:sz w:val="24"/>
            <w:szCs w:val="24"/>
          </w:rPr>
          <w:t>;</w:t>
        </w:r>
      </w:ins>
      <w:del w:id="7765" w:author="Author">
        <w:r w:rsidR="00EB3BFE" w:rsidRPr="00264D54" w:rsidDel="00CA47C6">
          <w:rPr>
            <w:rFonts w:cstheme="majorBidi"/>
            <w:sz w:val="24"/>
            <w:szCs w:val="24"/>
          </w:rPr>
          <w:delText>,</w:delText>
        </w:r>
      </w:del>
      <w:r w:rsidR="00EB3BFE" w:rsidRPr="00264D54">
        <w:rPr>
          <w:rFonts w:cstheme="majorBidi"/>
          <w:sz w:val="24"/>
          <w:szCs w:val="24"/>
        </w:rPr>
        <w:t xml:space="preserve"> 1,106 respondents answer</w:t>
      </w:r>
      <w:ins w:id="7766" w:author="Author">
        <w:r w:rsidR="00CA47C6" w:rsidRPr="00264D54">
          <w:rPr>
            <w:rFonts w:cstheme="majorBidi"/>
            <w:sz w:val="24"/>
            <w:szCs w:val="24"/>
          </w:rPr>
          <w:t>ed</w:t>
        </w:r>
      </w:ins>
      <w:r w:rsidR="00EB3BFE" w:rsidRPr="00264D54">
        <w:rPr>
          <w:rFonts w:cstheme="majorBidi"/>
          <w:sz w:val="24"/>
          <w:szCs w:val="24"/>
        </w:rPr>
        <w:t xml:space="preserve"> the questionnaire and </w:t>
      </w:r>
      <w:del w:id="7767" w:author="Author">
        <w:r w:rsidR="00EB3BFE" w:rsidRPr="00264D54" w:rsidDel="00CA47C6">
          <w:rPr>
            <w:rFonts w:cstheme="majorBidi"/>
            <w:sz w:val="24"/>
            <w:szCs w:val="24"/>
          </w:rPr>
          <w:delText xml:space="preserve">were </w:delText>
        </w:r>
      </w:del>
      <w:ins w:id="7768" w:author="Author">
        <w:r w:rsidR="00CA47C6" w:rsidRPr="00264D54">
          <w:rPr>
            <w:rFonts w:cstheme="majorBidi"/>
            <w:sz w:val="24"/>
            <w:szCs w:val="24"/>
          </w:rPr>
          <w:t xml:space="preserve">in a </w:t>
        </w:r>
      </w:ins>
      <w:r w:rsidR="00EB3BFE" w:rsidRPr="00264D54">
        <w:rPr>
          <w:rFonts w:cstheme="majorBidi"/>
          <w:sz w:val="24"/>
          <w:szCs w:val="24"/>
        </w:rPr>
        <w:t>usable</w:t>
      </w:r>
      <w:ins w:id="7769" w:author="Author">
        <w:r w:rsidR="00CA47C6" w:rsidRPr="00264D54">
          <w:rPr>
            <w:rFonts w:cstheme="majorBidi"/>
            <w:sz w:val="24"/>
            <w:szCs w:val="24"/>
          </w:rPr>
          <w:t xml:space="preserve"> way.</w:t>
        </w:r>
      </w:ins>
      <w:del w:id="7770" w:author="Author">
        <w:r w:rsidR="00BB6E35" w:rsidRPr="00264D54" w:rsidDel="00CA47C6">
          <w:rPr>
            <w:rFonts w:cstheme="majorBidi"/>
            <w:sz w:val="24"/>
            <w:szCs w:val="24"/>
          </w:rPr>
          <w:delText>,</w:delText>
        </w:r>
      </w:del>
      <w:r w:rsidR="00BB6E35" w:rsidRPr="00264D54">
        <w:rPr>
          <w:rFonts w:cstheme="majorBidi"/>
          <w:sz w:val="24"/>
          <w:szCs w:val="24"/>
        </w:rPr>
        <w:t xml:space="preserve"> </w:t>
      </w:r>
      <w:ins w:id="7771" w:author="Author">
        <w:r w:rsidR="00CA47C6" w:rsidRPr="00264D54">
          <w:rPr>
            <w:rFonts w:cstheme="majorBidi"/>
            <w:sz w:val="24"/>
            <w:szCs w:val="24"/>
          </w:rPr>
          <w:t>Based on</w:t>
        </w:r>
      </w:ins>
      <w:del w:id="7772" w:author="Author">
        <w:r w:rsidR="00BB6E35" w:rsidRPr="00264D54" w:rsidDel="00CA47C6">
          <w:rPr>
            <w:rFonts w:cstheme="majorBidi"/>
            <w:sz w:val="24"/>
            <w:szCs w:val="24"/>
          </w:rPr>
          <w:delText>from</w:delText>
        </w:r>
      </w:del>
      <w:r w:rsidR="00BB6E35" w:rsidRPr="00264D54">
        <w:rPr>
          <w:rFonts w:cstheme="majorBidi"/>
          <w:sz w:val="24"/>
          <w:szCs w:val="24"/>
        </w:rPr>
        <w:t xml:space="preserve"> those answers the analysis was </w:t>
      </w:r>
      <w:del w:id="7773" w:author="Author">
        <w:r w:rsidR="00BB6E35" w:rsidRPr="00264D54" w:rsidDel="00CA47C6">
          <w:rPr>
            <w:rFonts w:cstheme="majorBidi"/>
            <w:sz w:val="24"/>
            <w:szCs w:val="24"/>
          </w:rPr>
          <w:delText xml:space="preserve">made </w:delText>
        </w:r>
      </w:del>
      <w:ins w:id="7774" w:author="Author">
        <w:r w:rsidR="00CA47C6" w:rsidRPr="00264D54">
          <w:rPr>
            <w:rFonts w:cstheme="majorBidi"/>
            <w:sz w:val="24"/>
            <w:szCs w:val="24"/>
          </w:rPr>
          <w:t xml:space="preserve">performed </w:t>
        </w:r>
      </w:ins>
      <w:r w:rsidR="00BB6E35" w:rsidRPr="00264D54">
        <w:rPr>
          <w:rFonts w:cstheme="majorBidi"/>
          <w:sz w:val="24"/>
          <w:szCs w:val="24"/>
        </w:rPr>
        <w:t>according to the five hypothes</w:t>
      </w:r>
      <w:ins w:id="7775" w:author="Author">
        <w:r w:rsidR="00CA47C6" w:rsidRPr="00264D54">
          <w:rPr>
            <w:rFonts w:cstheme="majorBidi"/>
            <w:sz w:val="24"/>
            <w:szCs w:val="24"/>
          </w:rPr>
          <w:t>e</w:t>
        </w:r>
      </w:ins>
      <w:del w:id="7776" w:author="Author">
        <w:r w:rsidR="00BB6E35" w:rsidRPr="00264D54" w:rsidDel="00CA47C6">
          <w:rPr>
            <w:rFonts w:cstheme="majorBidi"/>
            <w:sz w:val="24"/>
            <w:szCs w:val="24"/>
          </w:rPr>
          <w:delText>i</w:delText>
        </w:r>
      </w:del>
      <w:r w:rsidR="00BB6E35" w:rsidRPr="00264D54">
        <w:rPr>
          <w:rFonts w:cstheme="majorBidi"/>
          <w:sz w:val="24"/>
          <w:szCs w:val="24"/>
        </w:rPr>
        <w:t>s which were formulated for the purpose of this study</w:t>
      </w:r>
      <w:ins w:id="7777" w:author="Author">
        <w:r w:rsidR="00CA47C6" w:rsidRPr="00264D54">
          <w:rPr>
            <w:rFonts w:cstheme="majorBidi"/>
            <w:sz w:val="24"/>
            <w:szCs w:val="24"/>
          </w:rPr>
          <w:t>,</w:t>
        </w:r>
      </w:ins>
      <w:r w:rsidR="00BB6E35" w:rsidRPr="00264D54">
        <w:rPr>
          <w:rFonts w:cstheme="majorBidi"/>
          <w:sz w:val="24"/>
          <w:szCs w:val="24"/>
        </w:rPr>
        <w:t xml:space="preserve"> each to understand the different relations studied</w:t>
      </w:r>
      <w:r w:rsidR="00EB3BFE" w:rsidRPr="00264D54">
        <w:rPr>
          <w:rFonts w:cstheme="majorBidi"/>
          <w:sz w:val="24"/>
          <w:szCs w:val="24"/>
        </w:rPr>
        <w:t>.</w:t>
      </w:r>
    </w:p>
    <w:p w14:paraId="171C8A40" w14:textId="2305D450" w:rsidR="007A3A1C" w:rsidRPr="00264D54" w:rsidRDefault="00F00EF4" w:rsidP="00D24B4A">
      <w:pPr>
        <w:spacing w:line="360" w:lineRule="auto"/>
        <w:ind w:firstLine="284"/>
        <w:jc w:val="both"/>
        <w:rPr>
          <w:rFonts w:cstheme="majorBidi"/>
          <w:sz w:val="24"/>
          <w:szCs w:val="24"/>
        </w:rPr>
      </w:pPr>
      <w:r w:rsidRPr="00264D54">
        <w:rPr>
          <w:rFonts w:cstheme="majorBidi"/>
          <w:sz w:val="24"/>
          <w:szCs w:val="24"/>
        </w:rPr>
        <w:t xml:space="preserve">Several notable results were achieved. </w:t>
      </w:r>
      <w:r w:rsidR="00BB056A" w:rsidRPr="00264D54">
        <w:rPr>
          <w:rFonts w:cstheme="majorBidi"/>
          <w:sz w:val="24"/>
          <w:szCs w:val="24"/>
        </w:rPr>
        <w:t>C</w:t>
      </w:r>
      <w:r w:rsidRPr="00264D54">
        <w:rPr>
          <w:rFonts w:cstheme="majorBidi"/>
          <w:sz w:val="24"/>
          <w:szCs w:val="24"/>
        </w:rPr>
        <w:t>onsistently in the results, regardless</w:t>
      </w:r>
      <w:ins w:id="7778" w:author="Author">
        <w:r w:rsidR="00CA47C6" w:rsidRPr="00264D54">
          <w:rPr>
            <w:rFonts w:cstheme="majorBidi"/>
            <w:sz w:val="24"/>
            <w:szCs w:val="24"/>
          </w:rPr>
          <w:t xml:space="preserve"> of</w:t>
        </w:r>
      </w:ins>
      <w:r w:rsidRPr="00264D54">
        <w:rPr>
          <w:rFonts w:cstheme="majorBidi"/>
          <w:sz w:val="24"/>
          <w:szCs w:val="24"/>
        </w:rPr>
        <w:t xml:space="preserve"> the compared factor or variable</w:t>
      </w:r>
      <w:ins w:id="7779" w:author="Author">
        <w:r w:rsidR="00CA47C6" w:rsidRPr="00264D54">
          <w:rPr>
            <w:rFonts w:cstheme="majorBidi"/>
            <w:sz w:val="24"/>
            <w:szCs w:val="24"/>
          </w:rPr>
          <w:t>,</w:t>
        </w:r>
      </w:ins>
      <w:r w:rsidRPr="00264D54">
        <w:rPr>
          <w:rFonts w:cstheme="majorBidi"/>
          <w:sz w:val="24"/>
          <w:szCs w:val="24"/>
        </w:rPr>
        <w:t xml:space="preserve"> the </w:t>
      </w:r>
      <w:r w:rsidR="001D0EAF" w:rsidRPr="00264D54">
        <w:rPr>
          <w:rFonts w:cstheme="majorBidi"/>
          <w:sz w:val="24"/>
          <w:szCs w:val="24"/>
        </w:rPr>
        <w:t>behaviour</w:t>
      </w:r>
      <w:r w:rsidRPr="00264D54">
        <w:rPr>
          <w:rFonts w:cstheme="majorBidi"/>
          <w:sz w:val="24"/>
          <w:szCs w:val="24"/>
        </w:rPr>
        <w:t>al construct had more influence than the cognitive and affective constructs</w:t>
      </w:r>
      <w:ins w:id="7780" w:author="Author">
        <w:r w:rsidR="00CA47C6" w:rsidRPr="00264D54">
          <w:rPr>
            <w:rFonts w:cstheme="majorBidi"/>
            <w:sz w:val="24"/>
            <w:szCs w:val="24"/>
          </w:rPr>
          <w:t>;</w:t>
        </w:r>
      </w:ins>
      <w:del w:id="7781" w:author="Author">
        <w:r w:rsidRPr="00264D54" w:rsidDel="00CA47C6">
          <w:rPr>
            <w:rFonts w:cstheme="majorBidi"/>
            <w:sz w:val="24"/>
            <w:szCs w:val="24"/>
          </w:rPr>
          <w:delText>,</w:delText>
        </w:r>
      </w:del>
      <w:r w:rsidRPr="00264D54">
        <w:rPr>
          <w:rFonts w:cstheme="majorBidi"/>
          <w:sz w:val="24"/>
          <w:szCs w:val="24"/>
        </w:rPr>
        <w:t xml:space="preserve"> for example one result show</w:t>
      </w:r>
      <w:r w:rsidR="00871467" w:rsidRPr="00264D54">
        <w:rPr>
          <w:rFonts w:cstheme="majorBidi"/>
          <w:sz w:val="24"/>
          <w:szCs w:val="24"/>
        </w:rPr>
        <w:t>s</w:t>
      </w:r>
      <w:r w:rsidRPr="00264D54">
        <w:rPr>
          <w:rFonts w:cstheme="majorBidi"/>
          <w:sz w:val="24"/>
          <w:szCs w:val="24"/>
        </w:rPr>
        <w:t xml:space="preserve"> that the </w:t>
      </w:r>
      <w:r w:rsidR="001D0EAF" w:rsidRPr="00264D54">
        <w:rPr>
          <w:rFonts w:cstheme="majorBidi"/>
          <w:sz w:val="24"/>
          <w:szCs w:val="24"/>
        </w:rPr>
        <w:t>behaviour</w:t>
      </w:r>
      <w:r w:rsidRPr="00264D54">
        <w:rPr>
          <w:rFonts w:cstheme="majorBidi"/>
          <w:sz w:val="24"/>
          <w:szCs w:val="24"/>
        </w:rPr>
        <w:t xml:space="preserve"> construct has a stronger influence on attendance than the cognitive and affective constructs</w:t>
      </w:r>
      <w:ins w:id="7782" w:author="Author">
        <w:r w:rsidR="00C5571E" w:rsidRPr="00264D54">
          <w:rPr>
            <w:rFonts w:cstheme="majorBidi"/>
            <w:sz w:val="24"/>
            <w:szCs w:val="24"/>
          </w:rPr>
          <w:t xml:space="preserve"> do</w:t>
        </w:r>
      </w:ins>
      <w:r w:rsidRPr="00264D54">
        <w:rPr>
          <w:rFonts w:cstheme="majorBidi"/>
          <w:sz w:val="24"/>
          <w:szCs w:val="24"/>
        </w:rPr>
        <w:t xml:space="preserve">. Comparing factors that influence </w:t>
      </w:r>
      <w:ins w:id="7783" w:author="Author">
        <w:r w:rsidR="00C5571E" w:rsidRPr="00264D54">
          <w:rPr>
            <w:rFonts w:cstheme="majorBidi"/>
            <w:sz w:val="24"/>
            <w:szCs w:val="24"/>
          </w:rPr>
          <w:t xml:space="preserve">the </w:t>
        </w:r>
      </w:ins>
      <w:r w:rsidRPr="00264D54">
        <w:rPr>
          <w:rFonts w:cstheme="majorBidi"/>
          <w:sz w:val="24"/>
          <w:szCs w:val="24"/>
        </w:rPr>
        <w:t>attitude of the fans show</w:t>
      </w:r>
      <w:r w:rsidR="00871467" w:rsidRPr="00264D54">
        <w:rPr>
          <w:rFonts w:cstheme="majorBidi"/>
          <w:sz w:val="24"/>
          <w:szCs w:val="24"/>
        </w:rPr>
        <w:t>s</w:t>
      </w:r>
      <w:r w:rsidRPr="00264D54">
        <w:rPr>
          <w:rFonts w:cstheme="majorBidi"/>
          <w:sz w:val="24"/>
          <w:szCs w:val="24"/>
        </w:rPr>
        <w:t xml:space="preserve"> that the way of becoming a fan ha</w:t>
      </w:r>
      <w:ins w:id="7784" w:author="Author">
        <w:r w:rsidR="00C5571E" w:rsidRPr="00264D54">
          <w:rPr>
            <w:rFonts w:cstheme="majorBidi"/>
            <w:sz w:val="24"/>
            <w:szCs w:val="24"/>
          </w:rPr>
          <w:t>s</w:t>
        </w:r>
      </w:ins>
      <w:del w:id="7785" w:author="Author">
        <w:r w:rsidRPr="00264D54" w:rsidDel="00C5571E">
          <w:rPr>
            <w:rFonts w:cstheme="majorBidi"/>
            <w:sz w:val="24"/>
            <w:szCs w:val="24"/>
          </w:rPr>
          <w:delText>d</w:delText>
        </w:r>
      </w:del>
      <w:r w:rsidRPr="00264D54">
        <w:rPr>
          <w:rFonts w:cstheme="majorBidi"/>
          <w:sz w:val="24"/>
          <w:szCs w:val="24"/>
        </w:rPr>
        <w:t xml:space="preserve"> a stronger influence than age or socioeconomic status. A quite expected result show</w:t>
      </w:r>
      <w:r w:rsidR="00871467" w:rsidRPr="00264D54">
        <w:rPr>
          <w:rFonts w:cstheme="majorBidi"/>
          <w:sz w:val="24"/>
          <w:szCs w:val="24"/>
        </w:rPr>
        <w:t>s</w:t>
      </w:r>
      <w:r w:rsidRPr="00264D54">
        <w:rPr>
          <w:rFonts w:cstheme="majorBidi"/>
          <w:sz w:val="24"/>
          <w:szCs w:val="24"/>
        </w:rPr>
        <w:t xml:space="preserve"> that </w:t>
      </w:r>
      <w:ins w:id="7786" w:author="Author">
        <w:r w:rsidR="00C5571E" w:rsidRPr="00264D54">
          <w:rPr>
            <w:rFonts w:cstheme="majorBidi"/>
            <w:sz w:val="24"/>
            <w:szCs w:val="24"/>
          </w:rPr>
          <w:t xml:space="preserve">a </w:t>
        </w:r>
      </w:ins>
      <w:r w:rsidRPr="00264D54">
        <w:rPr>
          <w:rFonts w:cstheme="majorBidi"/>
          <w:sz w:val="24"/>
          <w:szCs w:val="24"/>
        </w:rPr>
        <w:t>stronger attitude lead</w:t>
      </w:r>
      <w:ins w:id="7787" w:author="Author">
        <w:r w:rsidR="00C5571E" w:rsidRPr="00264D54">
          <w:rPr>
            <w:rFonts w:cstheme="majorBidi"/>
            <w:sz w:val="24"/>
            <w:szCs w:val="24"/>
          </w:rPr>
          <w:t>s</w:t>
        </w:r>
      </w:ins>
      <w:r w:rsidRPr="00264D54">
        <w:rPr>
          <w:rFonts w:cstheme="majorBidi"/>
          <w:sz w:val="24"/>
          <w:szCs w:val="24"/>
        </w:rPr>
        <w:t xml:space="preserve"> to </w:t>
      </w:r>
      <w:ins w:id="7788" w:author="Author">
        <w:r w:rsidR="00C5571E" w:rsidRPr="00264D54">
          <w:rPr>
            <w:rFonts w:cstheme="majorBidi"/>
            <w:sz w:val="24"/>
            <w:szCs w:val="24"/>
          </w:rPr>
          <w:t xml:space="preserve">the fan spending </w:t>
        </w:r>
      </w:ins>
      <w:r w:rsidRPr="00264D54">
        <w:rPr>
          <w:rFonts w:cstheme="majorBidi"/>
          <w:sz w:val="24"/>
          <w:szCs w:val="24"/>
        </w:rPr>
        <w:t xml:space="preserve">more money and time </w:t>
      </w:r>
      <w:del w:id="7789" w:author="Author">
        <w:r w:rsidRPr="00264D54" w:rsidDel="00C5571E">
          <w:rPr>
            <w:rFonts w:cstheme="majorBidi"/>
            <w:sz w:val="24"/>
            <w:szCs w:val="24"/>
          </w:rPr>
          <w:delText xml:space="preserve">the fan will spend </w:delText>
        </w:r>
      </w:del>
      <w:r w:rsidRPr="00264D54">
        <w:rPr>
          <w:rFonts w:cstheme="majorBidi"/>
          <w:sz w:val="24"/>
          <w:szCs w:val="24"/>
        </w:rPr>
        <w:t>on team</w:t>
      </w:r>
      <w:ins w:id="7790" w:author="Author">
        <w:r w:rsidR="00C5571E" w:rsidRPr="00264D54">
          <w:rPr>
            <w:rFonts w:cstheme="majorBidi"/>
            <w:sz w:val="24"/>
            <w:szCs w:val="24"/>
          </w:rPr>
          <w:t>-</w:t>
        </w:r>
      </w:ins>
      <w:del w:id="7791" w:author="Author">
        <w:r w:rsidRPr="00264D54" w:rsidDel="00C5571E">
          <w:rPr>
            <w:rFonts w:cstheme="majorBidi"/>
            <w:sz w:val="24"/>
            <w:szCs w:val="24"/>
          </w:rPr>
          <w:delText xml:space="preserve"> </w:delText>
        </w:r>
      </w:del>
      <w:r w:rsidRPr="00264D54">
        <w:rPr>
          <w:rFonts w:cstheme="majorBidi"/>
          <w:sz w:val="24"/>
          <w:szCs w:val="24"/>
        </w:rPr>
        <w:t>related thing</w:t>
      </w:r>
      <w:ins w:id="7792" w:author="Author">
        <w:r w:rsidR="00C5571E" w:rsidRPr="00264D54">
          <w:rPr>
            <w:rFonts w:cstheme="majorBidi"/>
            <w:sz w:val="24"/>
            <w:szCs w:val="24"/>
          </w:rPr>
          <w:t>s</w:t>
        </w:r>
      </w:ins>
      <w:r w:rsidRPr="00264D54">
        <w:rPr>
          <w:rFonts w:cstheme="majorBidi"/>
          <w:sz w:val="24"/>
          <w:szCs w:val="24"/>
        </w:rPr>
        <w:t>. Two related conclusions were achieved from that part of the research revealing</w:t>
      </w:r>
      <w:ins w:id="7793" w:author="Author">
        <w:r w:rsidR="00C5571E" w:rsidRPr="00264D54">
          <w:rPr>
            <w:rFonts w:cstheme="majorBidi"/>
            <w:sz w:val="24"/>
            <w:szCs w:val="24"/>
          </w:rPr>
          <w:t>,</w:t>
        </w:r>
      </w:ins>
      <w:r w:rsidRPr="00264D54">
        <w:rPr>
          <w:rFonts w:cstheme="majorBidi"/>
          <w:sz w:val="24"/>
          <w:szCs w:val="24"/>
        </w:rPr>
        <w:t xml:space="preserve"> first, that the connection between time</w:t>
      </w:r>
      <w:ins w:id="7794" w:author="Author">
        <w:r w:rsidR="00C5571E" w:rsidRPr="00264D54">
          <w:rPr>
            <w:rFonts w:cstheme="majorBidi"/>
            <w:sz w:val="24"/>
            <w:szCs w:val="24"/>
          </w:rPr>
          <w:t>-</w:t>
        </w:r>
      </w:ins>
      <w:del w:id="7795" w:author="Author">
        <w:r w:rsidRPr="00264D54" w:rsidDel="00C5571E">
          <w:rPr>
            <w:rFonts w:cstheme="majorBidi"/>
            <w:sz w:val="24"/>
            <w:szCs w:val="24"/>
          </w:rPr>
          <w:delText xml:space="preserve"> </w:delText>
        </w:r>
      </w:del>
      <w:r w:rsidRPr="00264D54">
        <w:rPr>
          <w:rFonts w:cstheme="majorBidi"/>
          <w:sz w:val="24"/>
          <w:szCs w:val="24"/>
        </w:rPr>
        <w:t>spending habits and the attitude of the fan is stronger than the connection between money</w:t>
      </w:r>
      <w:ins w:id="7796" w:author="Author">
        <w:r w:rsidR="00C5571E" w:rsidRPr="00264D54">
          <w:rPr>
            <w:rFonts w:cstheme="majorBidi"/>
            <w:sz w:val="24"/>
            <w:szCs w:val="24"/>
          </w:rPr>
          <w:t>-</w:t>
        </w:r>
      </w:ins>
      <w:del w:id="7797" w:author="Author">
        <w:r w:rsidRPr="00264D54" w:rsidDel="00C5571E">
          <w:rPr>
            <w:rFonts w:cstheme="majorBidi"/>
            <w:sz w:val="24"/>
            <w:szCs w:val="24"/>
          </w:rPr>
          <w:delText xml:space="preserve"> </w:delText>
        </w:r>
      </w:del>
      <w:r w:rsidRPr="00264D54">
        <w:rPr>
          <w:rFonts w:cstheme="majorBidi"/>
          <w:sz w:val="24"/>
          <w:szCs w:val="24"/>
        </w:rPr>
        <w:t xml:space="preserve">spending habits </w:t>
      </w:r>
      <w:r w:rsidRPr="00264D54">
        <w:rPr>
          <w:rFonts w:cstheme="majorBidi"/>
          <w:sz w:val="24"/>
          <w:szCs w:val="24"/>
        </w:rPr>
        <w:lastRenderedPageBreak/>
        <w:t>and the attitude of the fan</w:t>
      </w:r>
      <w:ins w:id="7798" w:author="Author">
        <w:r w:rsidR="00C5571E" w:rsidRPr="00264D54">
          <w:rPr>
            <w:rFonts w:cstheme="majorBidi"/>
            <w:sz w:val="24"/>
            <w:szCs w:val="24"/>
          </w:rPr>
          <w:t>;</w:t>
        </w:r>
      </w:ins>
      <w:del w:id="7799" w:author="Author">
        <w:r w:rsidRPr="00264D54" w:rsidDel="00C5571E">
          <w:rPr>
            <w:rFonts w:cstheme="majorBidi"/>
            <w:sz w:val="24"/>
            <w:szCs w:val="24"/>
          </w:rPr>
          <w:delText>s.</w:delText>
        </w:r>
      </w:del>
      <w:r w:rsidRPr="00264D54">
        <w:rPr>
          <w:rFonts w:cstheme="majorBidi"/>
          <w:sz w:val="24"/>
          <w:szCs w:val="24"/>
        </w:rPr>
        <w:t xml:space="preserve"> </w:t>
      </w:r>
      <w:ins w:id="7800" w:author="Author">
        <w:r w:rsidR="00C5571E" w:rsidRPr="00264D54">
          <w:rPr>
            <w:rFonts w:cstheme="majorBidi"/>
            <w:sz w:val="24"/>
            <w:szCs w:val="24"/>
          </w:rPr>
          <w:t>s</w:t>
        </w:r>
      </w:ins>
      <w:del w:id="7801" w:author="Author">
        <w:r w:rsidRPr="00264D54" w:rsidDel="00C5571E">
          <w:rPr>
            <w:rFonts w:cstheme="majorBidi"/>
            <w:sz w:val="24"/>
            <w:szCs w:val="24"/>
          </w:rPr>
          <w:delText>S</w:delText>
        </w:r>
      </w:del>
      <w:r w:rsidRPr="00264D54">
        <w:rPr>
          <w:rFonts w:cstheme="majorBidi"/>
          <w:sz w:val="24"/>
          <w:szCs w:val="24"/>
        </w:rPr>
        <w:t>econd, that a more loyal fan will spend more on team</w:t>
      </w:r>
      <w:ins w:id="7802" w:author="Author">
        <w:r w:rsidR="00C5571E" w:rsidRPr="00264D54">
          <w:rPr>
            <w:rFonts w:cstheme="majorBidi"/>
            <w:sz w:val="24"/>
            <w:szCs w:val="24"/>
          </w:rPr>
          <w:t>-</w:t>
        </w:r>
      </w:ins>
      <w:del w:id="7803" w:author="Author">
        <w:r w:rsidRPr="00264D54" w:rsidDel="00C5571E">
          <w:rPr>
            <w:rFonts w:cstheme="majorBidi"/>
            <w:sz w:val="24"/>
            <w:szCs w:val="24"/>
          </w:rPr>
          <w:delText xml:space="preserve"> </w:delText>
        </w:r>
      </w:del>
      <w:r w:rsidRPr="00264D54">
        <w:rPr>
          <w:rFonts w:cstheme="majorBidi"/>
          <w:sz w:val="24"/>
          <w:szCs w:val="24"/>
        </w:rPr>
        <w:t xml:space="preserve">related things. A more surprising result was that violence affects </w:t>
      </w:r>
      <w:del w:id="7804" w:author="Author">
        <w:r w:rsidRPr="00264D54" w:rsidDel="00C5571E">
          <w:rPr>
            <w:rFonts w:cstheme="majorBidi"/>
            <w:sz w:val="24"/>
            <w:szCs w:val="24"/>
          </w:rPr>
          <w:delText xml:space="preserve">less on </w:delText>
        </w:r>
      </w:del>
      <w:r w:rsidRPr="00264D54">
        <w:rPr>
          <w:rFonts w:cstheme="majorBidi"/>
          <w:sz w:val="24"/>
          <w:szCs w:val="24"/>
        </w:rPr>
        <w:t>fans with a lower level of fanhood</w:t>
      </w:r>
      <w:ins w:id="7805" w:author="Author">
        <w:r w:rsidR="00C5571E" w:rsidRPr="00264D54">
          <w:rPr>
            <w:rFonts w:cstheme="majorBidi"/>
            <w:sz w:val="24"/>
            <w:szCs w:val="24"/>
          </w:rPr>
          <w:t xml:space="preserve"> less</w:t>
        </w:r>
      </w:ins>
      <w:r w:rsidRPr="00264D54">
        <w:rPr>
          <w:rFonts w:cstheme="majorBidi"/>
          <w:sz w:val="24"/>
          <w:szCs w:val="24"/>
        </w:rPr>
        <w:t xml:space="preserve">; the author would expect that a fan with </w:t>
      </w:r>
      <w:ins w:id="7806" w:author="Author">
        <w:r w:rsidR="00C5571E" w:rsidRPr="00264D54">
          <w:rPr>
            <w:rFonts w:cstheme="majorBidi"/>
            <w:sz w:val="24"/>
            <w:szCs w:val="24"/>
          </w:rPr>
          <w:t>a strong</w:t>
        </w:r>
      </w:ins>
      <w:del w:id="7807" w:author="Author">
        <w:r w:rsidRPr="00264D54" w:rsidDel="00C5571E">
          <w:rPr>
            <w:rFonts w:cstheme="majorBidi"/>
            <w:sz w:val="24"/>
            <w:szCs w:val="24"/>
          </w:rPr>
          <w:delText>high</w:delText>
        </w:r>
      </w:del>
      <w:r w:rsidRPr="00264D54">
        <w:rPr>
          <w:rFonts w:cstheme="majorBidi"/>
          <w:sz w:val="24"/>
          <w:szCs w:val="24"/>
        </w:rPr>
        <w:t xml:space="preserve"> attitude would be less affected by violence because he is more use</w:t>
      </w:r>
      <w:r w:rsidR="00871467" w:rsidRPr="00264D54">
        <w:rPr>
          <w:rFonts w:cstheme="majorBidi"/>
          <w:sz w:val="24"/>
          <w:szCs w:val="24"/>
        </w:rPr>
        <w:t>d</w:t>
      </w:r>
      <w:r w:rsidRPr="00264D54">
        <w:rPr>
          <w:rFonts w:cstheme="majorBidi"/>
          <w:sz w:val="24"/>
          <w:szCs w:val="24"/>
        </w:rPr>
        <w:t xml:space="preserve"> to it. Another result proved that violence and </w:t>
      </w:r>
      <w:ins w:id="7808" w:author="Author">
        <w:r w:rsidR="00C5571E" w:rsidRPr="00264D54">
          <w:rPr>
            <w:rFonts w:cstheme="majorBidi"/>
            <w:sz w:val="24"/>
            <w:szCs w:val="24"/>
          </w:rPr>
          <w:t>the</w:t>
        </w:r>
      </w:ins>
      <w:del w:id="7809" w:author="Author">
        <w:r w:rsidRPr="00264D54" w:rsidDel="00C5571E">
          <w:rPr>
            <w:rFonts w:cstheme="majorBidi"/>
            <w:sz w:val="24"/>
            <w:szCs w:val="24"/>
          </w:rPr>
          <w:delText>a</w:delText>
        </w:r>
      </w:del>
      <w:r w:rsidRPr="00264D54">
        <w:rPr>
          <w:rFonts w:cstheme="majorBidi"/>
          <w:sz w:val="24"/>
          <w:szCs w:val="24"/>
        </w:rPr>
        <w:t xml:space="preserve"> low level of </w:t>
      </w:r>
      <w:ins w:id="7810" w:author="Author">
        <w:r w:rsidR="00C5571E" w:rsidRPr="00264D54">
          <w:rPr>
            <w:rFonts w:cstheme="majorBidi"/>
            <w:sz w:val="24"/>
            <w:szCs w:val="24"/>
          </w:rPr>
          <w:t>s</w:t>
        </w:r>
      </w:ins>
      <w:del w:id="7811" w:author="Author">
        <w:r w:rsidRPr="00264D54" w:rsidDel="00C5571E">
          <w:rPr>
            <w:rFonts w:cstheme="majorBidi"/>
            <w:sz w:val="24"/>
            <w:szCs w:val="24"/>
          </w:rPr>
          <w:delText>the</w:delText>
        </w:r>
      </w:del>
      <w:r w:rsidRPr="00264D54">
        <w:rPr>
          <w:rFonts w:cstheme="majorBidi"/>
          <w:sz w:val="24"/>
          <w:szCs w:val="24"/>
        </w:rPr>
        <w:t xml:space="preserve"> football match would not cause the fans with a strong attitude to stop going to matches. It was expected that </w:t>
      </w:r>
      <w:r w:rsidR="00871467" w:rsidRPr="00264D54">
        <w:rPr>
          <w:rFonts w:cstheme="majorBidi"/>
          <w:sz w:val="24"/>
          <w:szCs w:val="24"/>
        </w:rPr>
        <w:t xml:space="preserve">these </w:t>
      </w:r>
      <w:r w:rsidRPr="00264D54">
        <w:rPr>
          <w:rFonts w:cstheme="majorBidi"/>
          <w:sz w:val="24"/>
          <w:szCs w:val="24"/>
        </w:rPr>
        <w:t xml:space="preserve">two different factors would not affect </w:t>
      </w:r>
      <w:ins w:id="7812" w:author="Author">
        <w:r w:rsidR="00C5571E" w:rsidRPr="00264D54">
          <w:rPr>
            <w:rFonts w:cstheme="majorBidi"/>
            <w:sz w:val="24"/>
            <w:szCs w:val="24"/>
          </w:rPr>
          <w:t xml:space="preserve">fans with a </w:t>
        </w:r>
      </w:ins>
      <w:r w:rsidRPr="00264D54">
        <w:rPr>
          <w:rFonts w:cstheme="majorBidi"/>
          <w:sz w:val="24"/>
          <w:szCs w:val="24"/>
        </w:rPr>
        <w:t>strong attitude</w:t>
      </w:r>
      <w:del w:id="7813" w:author="Author">
        <w:r w:rsidRPr="00264D54" w:rsidDel="00C5571E">
          <w:rPr>
            <w:rFonts w:cstheme="majorBidi"/>
            <w:sz w:val="24"/>
            <w:szCs w:val="24"/>
          </w:rPr>
          <w:delText xml:space="preserve"> fans</w:delText>
        </w:r>
      </w:del>
      <w:r w:rsidRPr="00264D54">
        <w:rPr>
          <w:rFonts w:cstheme="majorBidi"/>
          <w:sz w:val="24"/>
          <w:szCs w:val="24"/>
        </w:rPr>
        <w:t>, but this maybe show</w:t>
      </w:r>
      <w:r w:rsidR="00871467" w:rsidRPr="00264D54">
        <w:rPr>
          <w:rFonts w:cstheme="majorBidi"/>
          <w:sz w:val="24"/>
          <w:szCs w:val="24"/>
        </w:rPr>
        <w:t>s</w:t>
      </w:r>
      <w:r w:rsidRPr="00264D54">
        <w:rPr>
          <w:rFonts w:cstheme="majorBidi"/>
          <w:sz w:val="24"/>
          <w:szCs w:val="24"/>
        </w:rPr>
        <w:t xml:space="preserve"> the uniqueness of this market where the product</w:t>
      </w:r>
      <w:r w:rsidR="00BB056A" w:rsidRPr="00264D54">
        <w:rPr>
          <w:rFonts w:cstheme="majorBidi"/>
          <w:sz w:val="24"/>
          <w:szCs w:val="24"/>
        </w:rPr>
        <w:t>,</w:t>
      </w:r>
      <w:r w:rsidRPr="00264D54">
        <w:rPr>
          <w:rFonts w:cstheme="majorBidi"/>
          <w:sz w:val="24"/>
          <w:szCs w:val="24"/>
        </w:rPr>
        <w:t xml:space="preserve"> </w:t>
      </w:r>
      <w:ins w:id="7814" w:author="Author">
        <w:r w:rsidR="00C5571E" w:rsidRPr="00264D54">
          <w:rPr>
            <w:rFonts w:cstheme="majorBidi"/>
            <w:sz w:val="24"/>
            <w:szCs w:val="24"/>
          </w:rPr>
          <w:t xml:space="preserve">the </w:t>
        </w:r>
      </w:ins>
      <w:r w:rsidRPr="00264D54">
        <w:rPr>
          <w:rFonts w:cstheme="majorBidi"/>
          <w:sz w:val="24"/>
          <w:szCs w:val="24"/>
        </w:rPr>
        <w:t>football match</w:t>
      </w:r>
      <w:r w:rsidR="00BB056A" w:rsidRPr="00264D54">
        <w:rPr>
          <w:rFonts w:cstheme="majorBidi"/>
          <w:sz w:val="24"/>
          <w:szCs w:val="24"/>
        </w:rPr>
        <w:t>,</w:t>
      </w:r>
      <w:r w:rsidRPr="00264D54">
        <w:rPr>
          <w:rFonts w:cstheme="majorBidi"/>
          <w:sz w:val="24"/>
          <w:szCs w:val="24"/>
        </w:rPr>
        <w:t xml:space="preserve"> is not good and the customer, the fan, continue</w:t>
      </w:r>
      <w:r w:rsidR="00871467" w:rsidRPr="00264D54">
        <w:rPr>
          <w:rFonts w:cstheme="majorBidi"/>
          <w:sz w:val="24"/>
          <w:szCs w:val="24"/>
        </w:rPr>
        <w:t>s</w:t>
      </w:r>
      <w:r w:rsidRPr="00264D54">
        <w:rPr>
          <w:rFonts w:cstheme="majorBidi"/>
          <w:sz w:val="24"/>
          <w:szCs w:val="24"/>
        </w:rPr>
        <w:t xml:space="preserve"> to consume. </w:t>
      </w:r>
      <w:r w:rsidR="00BB056A" w:rsidRPr="00264D54">
        <w:rPr>
          <w:rFonts w:cstheme="majorBidi"/>
          <w:sz w:val="24"/>
          <w:szCs w:val="24"/>
        </w:rPr>
        <w:t>Finally</w:t>
      </w:r>
      <w:r w:rsidRPr="00264D54">
        <w:rPr>
          <w:rFonts w:cstheme="majorBidi"/>
          <w:sz w:val="24"/>
          <w:szCs w:val="24"/>
        </w:rPr>
        <w:t xml:space="preserve">, it </w:t>
      </w:r>
      <w:r w:rsidR="00871467" w:rsidRPr="00264D54">
        <w:rPr>
          <w:rFonts w:cstheme="majorBidi"/>
          <w:sz w:val="24"/>
          <w:szCs w:val="24"/>
        </w:rPr>
        <w:t xml:space="preserve">is </w:t>
      </w:r>
      <w:r w:rsidRPr="00264D54">
        <w:rPr>
          <w:rFonts w:cstheme="majorBidi"/>
          <w:sz w:val="24"/>
          <w:szCs w:val="24"/>
        </w:rPr>
        <w:t>worth mention</w:t>
      </w:r>
      <w:r w:rsidR="00871467" w:rsidRPr="00264D54">
        <w:rPr>
          <w:rFonts w:cstheme="majorBidi"/>
          <w:sz w:val="24"/>
          <w:szCs w:val="24"/>
        </w:rPr>
        <w:t>ing</w:t>
      </w:r>
      <w:r w:rsidRPr="00264D54">
        <w:rPr>
          <w:rFonts w:cstheme="majorBidi"/>
          <w:sz w:val="24"/>
          <w:szCs w:val="24"/>
        </w:rPr>
        <w:t xml:space="preserve"> that from the last part of the research</w:t>
      </w:r>
      <w:r w:rsidR="00BB056A" w:rsidRPr="00264D54">
        <w:rPr>
          <w:rFonts w:cstheme="majorBidi"/>
          <w:sz w:val="24"/>
          <w:szCs w:val="24"/>
        </w:rPr>
        <w:t>, meaning</w:t>
      </w:r>
      <w:r w:rsidRPr="00264D54">
        <w:rPr>
          <w:rFonts w:cstheme="majorBidi"/>
          <w:sz w:val="24"/>
          <w:szCs w:val="24"/>
        </w:rPr>
        <w:t xml:space="preserve"> the analysis of different regression models</w:t>
      </w:r>
      <w:r w:rsidR="00871467" w:rsidRPr="00264D54">
        <w:rPr>
          <w:rFonts w:cstheme="majorBidi"/>
          <w:sz w:val="24"/>
          <w:szCs w:val="24"/>
        </w:rPr>
        <w:t>,</w:t>
      </w:r>
      <w:r w:rsidRPr="00264D54">
        <w:rPr>
          <w:rFonts w:cstheme="majorBidi"/>
          <w:sz w:val="24"/>
          <w:szCs w:val="24"/>
        </w:rPr>
        <w:t xml:space="preserve"> the </w:t>
      </w:r>
      <w:r w:rsidR="001D0EAF" w:rsidRPr="00264D54">
        <w:rPr>
          <w:rFonts w:cstheme="majorBidi"/>
          <w:sz w:val="24"/>
          <w:szCs w:val="24"/>
        </w:rPr>
        <w:t>behaviour</w:t>
      </w:r>
      <w:r w:rsidRPr="00264D54">
        <w:rPr>
          <w:rFonts w:cstheme="majorBidi"/>
          <w:sz w:val="24"/>
          <w:szCs w:val="24"/>
        </w:rPr>
        <w:t xml:space="preserve"> factor is a strong predictor for fans’ time and money spending.</w:t>
      </w:r>
    </w:p>
    <w:p w14:paraId="5011AD84" w14:textId="37FA6CBA" w:rsidR="00BB6E35" w:rsidRPr="00264D54" w:rsidRDefault="009A0C99" w:rsidP="00D24B4A">
      <w:pPr>
        <w:spacing w:line="360" w:lineRule="auto"/>
        <w:ind w:firstLine="284"/>
        <w:jc w:val="both"/>
        <w:rPr>
          <w:rFonts w:cstheme="majorBidi"/>
          <w:sz w:val="24"/>
          <w:szCs w:val="24"/>
        </w:rPr>
      </w:pPr>
      <w:r w:rsidRPr="00264D54">
        <w:rPr>
          <w:rFonts w:cstheme="majorBidi"/>
          <w:sz w:val="24"/>
          <w:szCs w:val="24"/>
        </w:rPr>
        <w:t xml:space="preserve">From all the results and conclusions </w:t>
      </w:r>
      <w:r w:rsidR="007453AE" w:rsidRPr="00264D54">
        <w:rPr>
          <w:rFonts w:cstheme="majorBidi"/>
          <w:sz w:val="24"/>
          <w:szCs w:val="24"/>
        </w:rPr>
        <w:t>obtained from this research, some ideas for marketers in the football market can be draw</w:t>
      </w:r>
      <w:r w:rsidR="00871467" w:rsidRPr="00264D54">
        <w:rPr>
          <w:rFonts w:cstheme="majorBidi"/>
          <w:sz w:val="24"/>
          <w:szCs w:val="24"/>
        </w:rPr>
        <w:t>n</w:t>
      </w:r>
      <w:r w:rsidR="007453AE" w:rsidRPr="00264D54">
        <w:rPr>
          <w:rFonts w:cstheme="majorBidi"/>
          <w:sz w:val="24"/>
          <w:szCs w:val="24"/>
        </w:rPr>
        <w:t xml:space="preserve">. The marketers in the football market should emphasize their efforts in maintaining the level of fanhood of older fans by increasing their attitude constructs. </w:t>
      </w:r>
      <w:ins w:id="7815" w:author="Author">
        <w:r w:rsidR="00C5571E" w:rsidRPr="00264D54">
          <w:rPr>
            <w:rFonts w:cstheme="majorBidi"/>
            <w:sz w:val="24"/>
            <w:szCs w:val="24"/>
          </w:rPr>
          <w:t>It should be even m</w:t>
        </w:r>
      </w:ins>
      <w:del w:id="7816" w:author="Author">
        <w:r w:rsidR="007453AE" w:rsidRPr="00264D54" w:rsidDel="00C5571E">
          <w:rPr>
            <w:rFonts w:cstheme="majorBidi"/>
            <w:sz w:val="24"/>
            <w:szCs w:val="24"/>
          </w:rPr>
          <w:delText>M</w:delText>
        </w:r>
      </w:del>
      <w:r w:rsidR="007453AE" w:rsidRPr="00264D54">
        <w:rPr>
          <w:rFonts w:cstheme="majorBidi"/>
          <w:sz w:val="24"/>
          <w:szCs w:val="24"/>
        </w:rPr>
        <w:t xml:space="preserve">ore important </w:t>
      </w:r>
      <w:del w:id="7817" w:author="Author">
        <w:r w:rsidR="007453AE" w:rsidRPr="00264D54" w:rsidDel="00C5571E">
          <w:rPr>
            <w:rFonts w:cstheme="majorBidi"/>
            <w:sz w:val="24"/>
            <w:szCs w:val="24"/>
          </w:rPr>
          <w:delText xml:space="preserve">should be </w:delText>
        </w:r>
      </w:del>
      <w:r w:rsidR="007453AE" w:rsidRPr="00264D54">
        <w:rPr>
          <w:rFonts w:cstheme="majorBidi"/>
          <w:sz w:val="24"/>
          <w:szCs w:val="24"/>
        </w:rPr>
        <w:t>to create the attitude at young age, more specific</w:t>
      </w:r>
      <w:ins w:id="7818" w:author="Author">
        <w:r w:rsidR="00C5571E" w:rsidRPr="00264D54">
          <w:rPr>
            <w:rFonts w:cstheme="majorBidi"/>
            <w:sz w:val="24"/>
            <w:szCs w:val="24"/>
          </w:rPr>
          <w:t>ally,</w:t>
        </w:r>
      </w:ins>
      <w:r w:rsidR="007453AE" w:rsidRPr="00264D54">
        <w:rPr>
          <w:rFonts w:cstheme="majorBidi"/>
          <w:sz w:val="24"/>
          <w:szCs w:val="24"/>
        </w:rPr>
        <w:t xml:space="preserve"> to cr</w:t>
      </w:r>
      <w:r w:rsidR="00BB056A" w:rsidRPr="00264D54">
        <w:rPr>
          <w:rFonts w:cstheme="majorBidi"/>
          <w:sz w:val="24"/>
          <w:szCs w:val="24"/>
        </w:rPr>
        <w:t>e</w:t>
      </w:r>
      <w:r w:rsidR="007453AE" w:rsidRPr="00264D54">
        <w:rPr>
          <w:rFonts w:cstheme="majorBidi"/>
          <w:sz w:val="24"/>
          <w:szCs w:val="24"/>
        </w:rPr>
        <w:t>ate that connection to the club through the fathers and brothers. Another way should be by generating opportunities for young people to be a part of the club by playing in it</w:t>
      </w:r>
      <w:ins w:id="7819" w:author="Author">
        <w:r w:rsidR="00C5571E" w:rsidRPr="00264D54">
          <w:rPr>
            <w:rFonts w:cstheme="majorBidi"/>
            <w:sz w:val="24"/>
            <w:szCs w:val="24"/>
          </w:rPr>
          <w:t>;</w:t>
        </w:r>
      </w:ins>
      <w:del w:id="7820" w:author="Author">
        <w:r w:rsidR="007453AE" w:rsidRPr="00264D54" w:rsidDel="00C5571E">
          <w:rPr>
            <w:rFonts w:cstheme="majorBidi"/>
            <w:sz w:val="24"/>
            <w:szCs w:val="24"/>
          </w:rPr>
          <w:delText>,</w:delText>
        </w:r>
      </w:del>
      <w:r w:rsidR="007453AE" w:rsidRPr="00264D54">
        <w:rPr>
          <w:rFonts w:cstheme="majorBidi"/>
          <w:sz w:val="24"/>
          <w:szCs w:val="24"/>
        </w:rPr>
        <w:t xml:space="preserve"> this will create a connection to the team and club </w:t>
      </w:r>
      <w:proofErr w:type="gramStart"/>
      <w:r w:rsidR="007453AE" w:rsidRPr="00264D54">
        <w:rPr>
          <w:rFonts w:cstheme="majorBidi"/>
          <w:sz w:val="24"/>
          <w:szCs w:val="24"/>
        </w:rPr>
        <w:t>later on</w:t>
      </w:r>
      <w:proofErr w:type="gramEnd"/>
      <w:r w:rsidR="007453AE" w:rsidRPr="00264D54">
        <w:rPr>
          <w:rFonts w:cstheme="majorBidi"/>
          <w:sz w:val="24"/>
          <w:szCs w:val="24"/>
        </w:rPr>
        <w:t xml:space="preserve"> in life. In </w:t>
      </w:r>
      <w:proofErr w:type="gramStart"/>
      <w:r w:rsidR="007453AE" w:rsidRPr="00264D54">
        <w:rPr>
          <w:rFonts w:cstheme="majorBidi"/>
          <w:sz w:val="24"/>
          <w:szCs w:val="24"/>
        </w:rPr>
        <w:t>addition</w:t>
      </w:r>
      <w:proofErr w:type="gramEnd"/>
      <w:r w:rsidR="007453AE" w:rsidRPr="00264D54">
        <w:rPr>
          <w:rFonts w:cstheme="majorBidi"/>
          <w:sz w:val="24"/>
          <w:szCs w:val="24"/>
        </w:rPr>
        <w:t xml:space="preserve"> it </w:t>
      </w:r>
      <w:del w:id="7821" w:author="Author">
        <w:r w:rsidR="007453AE" w:rsidRPr="00264D54" w:rsidDel="00C5571E">
          <w:rPr>
            <w:rFonts w:cstheme="majorBidi"/>
            <w:sz w:val="24"/>
            <w:szCs w:val="24"/>
          </w:rPr>
          <w:delText>will be</w:delText>
        </w:r>
      </w:del>
      <w:ins w:id="7822" w:author="Author">
        <w:r w:rsidR="00C5571E" w:rsidRPr="00264D54">
          <w:rPr>
            <w:rFonts w:cstheme="majorBidi"/>
            <w:sz w:val="24"/>
            <w:szCs w:val="24"/>
          </w:rPr>
          <w:t>is</w:t>
        </w:r>
      </w:ins>
      <w:r w:rsidR="007453AE" w:rsidRPr="00264D54">
        <w:rPr>
          <w:rFonts w:cstheme="majorBidi"/>
          <w:sz w:val="24"/>
          <w:szCs w:val="24"/>
        </w:rPr>
        <w:t xml:space="preserve"> recommended for the clubs to focus their marketing efforts on the </w:t>
      </w:r>
      <w:r w:rsidR="001D0EAF" w:rsidRPr="00264D54">
        <w:rPr>
          <w:rFonts w:cstheme="majorBidi"/>
          <w:sz w:val="24"/>
          <w:szCs w:val="24"/>
        </w:rPr>
        <w:t>behaviour</w:t>
      </w:r>
      <w:r w:rsidR="007453AE" w:rsidRPr="00264D54">
        <w:rPr>
          <w:rFonts w:cstheme="majorBidi"/>
          <w:sz w:val="24"/>
          <w:szCs w:val="24"/>
        </w:rPr>
        <w:t>al construct</w:t>
      </w:r>
      <w:ins w:id="7823" w:author="Author">
        <w:r w:rsidR="00C5571E" w:rsidRPr="00264D54">
          <w:rPr>
            <w:rFonts w:cstheme="majorBidi"/>
            <w:sz w:val="24"/>
            <w:szCs w:val="24"/>
          </w:rPr>
          <w:t>;</w:t>
        </w:r>
      </w:ins>
      <w:del w:id="7824" w:author="Author">
        <w:r w:rsidR="007453AE" w:rsidRPr="00264D54" w:rsidDel="00C5571E">
          <w:rPr>
            <w:rFonts w:cstheme="majorBidi"/>
            <w:sz w:val="24"/>
            <w:szCs w:val="24"/>
          </w:rPr>
          <w:delText>,</w:delText>
        </w:r>
      </w:del>
      <w:r w:rsidR="007453AE" w:rsidRPr="00264D54">
        <w:rPr>
          <w:rFonts w:cstheme="majorBidi"/>
          <w:sz w:val="24"/>
          <w:szCs w:val="24"/>
        </w:rPr>
        <w:t xml:space="preserve"> this way they target the fan in a more efficient way. </w:t>
      </w:r>
      <w:proofErr w:type="gramStart"/>
      <w:r w:rsidR="007453AE" w:rsidRPr="00264D54">
        <w:rPr>
          <w:rFonts w:cstheme="majorBidi"/>
          <w:sz w:val="24"/>
          <w:szCs w:val="24"/>
        </w:rPr>
        <w:t>So</w:t>
      </w:r>
      <w:proofErr w:type="gramEnd"/>
      <w:r w:rsidR="007453AE" w:rsidRPr="00264D54">
        <w:rPr>
          <w:rFonts w:cstheme="majorBidi"/>
          <w:sz w:val="24"/>
          <w:szCs w:val="24"/>
        </w:rPr>
        <w:t xml:space="preserve"> they should rather approach the fan from a cognitive or affective way</w:t>
      </w:r>
      <w:ins w:id="7825" w:author="Author">
        <w:r w:rsidR="00C5571E" w:rsidRPr="00264D54">
          <w:rPr>
            <w:rFonts w:cstheme="majorBidi"/>
            <w:sz w:val="24"/>
            <w:szCs w:val="24"/>
          </w:rPr>
          <w:t>;</w:t>
        </w:r>
      </w:ins>
      <w:del w:id="7826" w:author="Author">
        <w:r w:rsidR="007453AE" w:rsidRPr="00264D54" w:rsidDel="00C5571E">
          <w:rPr>
            <w:rFonts w:cstheme="majorBidi"/>
            <w:sz w:val="24"/>
            <w:szCs w:val="24"/>
          </w:rPr>
          <w:delText>,</w:delText>
        </w:r>
      </w:del>
      <w:r w:rsidR="007453AE" w:rsidRPr="00264D54">
        <w:rPr>
          <w:rFonts w:cstheme="majorBidi"/>
          <w:sz w:val="24"/>
          <w:szCs w:val="24"/>
        </w:rPr>
        <w:t xml:space="preserve"> for example in advertisement</w:t>
      </w:r>
      <w:ins w:id="7827" w:author="Author">
        <w:r w:rsidR="00C5571E" w:rsidRPr="00264D54">
          <w:rPr>
            <w:rFonts w:cstheme="majorBidi"/>
            <w:sz w:val="24"/>
            <w:szCs w:val="24"/>
          </w:rPr>
          <w:t>s</w:t>
        </w:r>
      </w:ins>
      <w:r w:rsidR="007453AE" w:rsidRPr="00264D54">
        <w:rPr>
          <w:rFonts w:cstheme="majorBidi"/>
          <w:sz w:val="24"/>
          <w:szCs w:val="24"/>
        </w:rPr>
        <w:t xml:space="preserve">, they should try to influence him through the </w:t>
      </w:r>
      <w:r w:rsidR="001D0EAF" w:rsidRPr="00264D54">
        <w:rPr>
          <w:rFonts w:cstheme="majorBidi"/>
          <w:sz w:val="24"/>
          <w:szCs w:val="24"/>
        </w:rPr>
        <w:t>behaviour</w:t>
      </w:r>
      <w:r w:rsidR="007453AE" w:rsidRPr="00264D54">
        <w:rPr>
          <w:rFonts w:cstheme="majorBidi"/>
          <w:sz w:val="24"/>
          <w:szCs w:val="24"/>
        </w:rPr>
        <w:t>al construct</w:t>
      </w:r>
      <w:ins w:id="7828" w:author="Author">
        <w:r w:rsidR="00C5571E" w:rsidRPr="00264D54">
          <w:rPr>
            <w:rFonts w:cstheme="majorBidi"/>
            <w:sz w:val="24"/>
            <w:szCs w:val="24"/>
          </w:rPr>
          <w:t xml:space="preserve"> –</w:t>
        </w:r>
      </w:ins>
      <w:del w:id="7829" w:author="Author">
        <w:r w:rsidR="007453AE" w:rsidRPr="00264D54" w:rsidDel="00C5571E">
          <w:rPr>
            <w:rFonts w:cstheme="majorBidi"/>
            <w:sz w:val="24"/>
            <w:szCs w:val="24"/>
          </w:rPr>
          <w:delText>,</w:delText>
        </w:r>
      </w:del>
      <w:r w:rsidR="007453AE" w:rsidRPr="00264D54">
        <w:rPr>
          <w:rFonts w:cstheme="majorBidi"/>
          <w:sz w:val="24"/>
          <w:szCs w:val="24"/>
        </w:rPr>
        <w:t xml:space="preserve"> to cause the fan to take actions, for example in club activities. Moreover, to overcome the violence factor</w:t>
      </w:r>
      <w:ins w:id="7830" w:author="Author">
        <w:r w:rsidR="00C5571E" w:rsidRPr="00264D54">
          <w:rPr>
            <w:rFonts w:cstheme="majorBidi"/>
            <w:sz w:val="24"/>
            <w:szCs w:val="24"/>
          </w:rPr>
          <w:t>,</w:t>
        </w:r>
      </w:ins>
      <w:r w:rsidR="007453AE" w:rsidRPr="00264D54">
        <w:rPr>
          <w:rFonts w:cstheme="majorBidi"/>
          <w:sz w:val="24"/>
          <w:szCs w:val="24"/>
        </w:rPr>
        <w:t xml:space="preserve"> the club should raise the fans</w:t>
      </w:r>
      <w:ins w:id="7831" w:author="Author">
        <w:r w:rsidR="00C5571E" w:rsidRPr="00264D54">
          <w:rPr>
            <w:rFonts w:cstheme="majorBidi"/>
            <w:sz w:val="24"/>
            <w:szCs w:val="24"/>
          </w:rPr>
          <w:t>’</w:t>
        </w:r>
      </w:ins>
      <w:r w:rsidR="007453AE" w:rsidRPr="00264D54">
        <w:rPr>
          <w:rFonts w:cstheme="majorBidi"/>
          <w:sz w:val="24"/>
          <w:szCs w:val="24"/>
        </w:rPr>
        <w:t xml:space="preserve"> </w:t>
      </w:r>
      <w:proofErr w:type="gramStart"/>
      <w:r w:rsidR="007453AE" w:rsidRPr="00264D54">
        <w:rPr>
          <w:rFonts w:cstheme="majorBidi"/>
          <w:sz w:val="24"/>
          <w:szCs w:val="24"/>
        </w:rPr>
        <w:t>attitude</w:t>
      </w:r>
      <w:proofErr w:type="gramEnd"/>
      <w:r w:rsidR="007453AE" w:rsidRPr="00264D54">
        <w:rPr>
          <w:rFonts w:cstheme="majorBidi"/>
          <w:sz w:val="24"/>
          <w:szCs w:val="24"/>
        </w:rPr>
        <w:t xml:space="preserve"> so they continue to attend despite the presence of violence.</w:t>
      </w:r>
    </w:p>
    <w:p w14:paraId="589AAF6A" w14:textId="26B87BCA" w:rsidR="007453AE" w:rsidRPr="00264D54" w:rsidRDefault="00C5571E" w:rsidP="00D24B4A">
      <w:pPr>
        <w:spacing w:line="360" w:lineRule="auto"/>
        <w:ind w:firstLine="284"/>
        <w:jc w:val="both"/>
        <w:rPr>
          <w:rFonts w:cstheme="majorBidi"/>
          <w:sz w:val="24"/>
          <w:szCs w:val="24"/>
        </w:rPr>
      </w:pPr>
      <w:ins w:id="7832" w:author="Author">
        <w:r w:rsidRPr="00264D54">
          <w:rPr>
            <w:rFonts w:cstheme="majorBidi"/>
            <w:sz w:val="24"/>
            <w:szCs w:val="24"/>
          </w:rPr>
          <w:t>In this thesis, t</w:t>
        </w:r>
      </w:ins>
      <w:del w:id="7833" w:author="Author">
        <w:r w:rsidR="007453AE" w:rsidRPr="00264D54" w:rsidDel="00C5571E">
          <w:rPr>
            <w:rFonts w:cstheme="majorBidi"/>
            <w:sz w:val="24"/>
            <w:szCs w:val="24"/>
          </w:rPr>
          <w:delText>T</w:delText>
        </w:r>
      </w:del>
      <w:r w:rsidR="007453AE" w:rsidRPr="00264D54">
        <w:rPr>
          <w:rFonts w:cstheme="majorBidi"/>
          <w:sz w:val="24"/>
          <w:szCs w:val="24"/>
        </w:rPr>
        <w:t>he author deal</w:t>
      </w:r>
      <w:r w:rsidR="00871467" w:rsidRPr="00264D54">
        <w:rPr>
          <w:rFonts w:cstheme="majorBidi"/>
          <w:sz w:val="24"/>
          <w:szCs w:val="24"/>
        </w:rPr>
        <w:t>t</w:t>
      </w:r>
      <w:r w:rsidR="007453AE" w:rsidRPr="00264D54">
        <w:rPr>
          <w:rFonts w:cstheme="majorBidi"/>
          <w:sz w:val="24"/>
          <w:szCs w:val="24"/>
        </w:rPr>
        <w:t xml:space="preserve"> </w:t>
      </w:r>
      <w:del w:id="7834" w:author="Author">
        <w:r w:rsidR="00BB056A" w:rsidRPr="00264D54" w:rsidDel="00C5571E">
          <w:rPr>
            <w:rFonts w:cstheme="majorBidi"/>
            <w:sz w:val="24"/>
            <w:szCs w:val="24"/>
          </w:rPr>
          <w:delText xml:space="preserve">in this thesis </w:delText>
        </w:r>
      </w:del>
      <w:r w:rsidR="007453AE" w:rsidRPr="00264D54">
        <w:rPr>
          <w:rFonts w:cstheme="majorBidi"/>
          <w:sz w:val="24"/>
          <w:szCs w:val="24"/>
        </w:rPr>
        <w:t xml:space="preserve">with a part of the football market, and in a specific country. This research can be continued and developed in different directions. </w:t>
      </w:r>
      <w:r w:rsidR="00871467" w:rsidRPr="00264D54">
        <w:rPr>
          <w:rFonts w:cstheme="majorBidi"/>
          <w:sz w:val="24"/>
          <w:szCs w:val="24"/>
        </w:rPr>
        <w:t xml:space="preserve">From </w:t>
      </w:r>
      <w:r w:rsidR="007453AE" w:rsidRPr="00264D54">
        <w:rPr>
          <w:rFonts w:cstheme="majorBidi"/>
          <w:sz w:val="24"/>
          <w:szCs w:val="24"/>
        </w:rPr>
        <w:t>the author</w:t>
      </w:r>
      <w:r w:rsidR="00871467" w:rsidRPr="00264D54">
        <w:rPr>
          <w:rFonts w:cstheme="majorBidi"/>
          <w:sz w:val="24"/>
          <w:szCs w:val="24"/>
        </w:rPr>
        <w:t>’s point of view</w:t>
      </w:r>
      <w:r w:rsidR="007453AE" w:rsidRPr="00264D54">
        <w:rPr>
          <w:rFonts w:cstheme="majorBidi"/>
          <w:sz w:val="24"/>
          <w:szCs w:val="24"/>
        </w:rPr>
        <w:t xml:space="preserve"> some directions should be combining the marketing discipline </w:t>
      </w:r>
      <w:ins w:id="7835" w:author="Author">
        <w:r w:rsidRPr="00264D54">
          <w:rPr>
            <w:rFonts w:cstheme="majorBidi"/>
            <w:sz w:val="24"/>
            <w:szCs w:val="24"/>
          </w:rPr>
          <w:t>with</w:t>
        </w:r>
      </w:ins>
      <w:del w:id="7836" w:author="Author">
        <w:r w:rsidR="007453AE" w:rsidRPr="00264D54" w:rsidDel="00C5571E">
          <w:rPr>
            <w:rFonts w:cstheme="majorBidi"/>
            <w:sz w:val="24"/>
            <w:szCs w:val="24"/>
          </w:rPr>
          <w:delText>to</w:delText>
        </w:r>
      </w:del>
      <w:r w:rsidR="007453AE" w:rsidRPr="00264D54">
        <w:rPr>
          <w:rFonts w:cstheme="majorBidi"/>
          <w:sz w:val="24"/>
          <w:szCs w:val="24"/>
        </w:rPr>
        <w:t xml:space="preserve"> the sociological </w:t>
      </w:r>
      <w:r w:rsidR="00BB056A" w:rsidRPr="00264D54">
        <w:rPr>
          <w:rFonts w:cstheme="majorBidi"/>
          <w:sz w:val="24"/>
          <w:szCs w:val="24"/>
        </w:rPr>
        <w:t xml:space="preserve">one </w:t>
      </w:r>
      <w:r w:rsidR="007453AE" w:rsidRPr="00264D54">
        <w:rPr>
          <w:rFonts w:cstheme="majorBidi"/>
          <w:sz w:val="24"/>
          <w:szCs w:val="24"/>
        </w:rPr>
        <w:t>and investigat</w:t>
      </w:r>
      <w:ins w:id="7837" w:author="Author">
        <w:r w:rsidRPr="00264D54">
          <w:rPr>
            <w:rFonts w:cstheme="majorBidi"/>
            <w:sz w:val="24"/>
            <w:szCs w:val="24"/>
          </w:rPr>
          <w:t>ing</w:t>
        </w:r>
      </w:ins>
      <w:del w:id="7838" w:author="Author">
        <w:r w:rsidR="007453AE" w:rsidRPr="00264D54" w:rsidDel="00C5571E">
          <w:rPr>
            <w:rFonts w:cstheme="majorBidi"/>
            <w:sz w:val="24"/>
            <w:szCs w:val="24"/>
          </w:rPr>
          <w:delText>e</w:delText>
        </w:r>
      </w:del>
      <w:r w:rsidR="007453AE" w:rsidRPr="00264D54">
        <w:rPr>
          <w:rFonts w:cstheme="majorBidi"/>
          <w:sz w:val="24"/>
          <w:szCs w:val="24"/>
        </w:rPr>
        <w:t xml:space="preserve"> the attitude of the fan </w:t>
      </w:r>
      <w:ins w:id="7839" w:author="Author">
        <w:r w:rsidRPr="00264D54">
          <w:rPr>
            <w:rFonts w:cstheme="majorBidi"/>
            <w:sz w:val="24"/>
            <w:szCs w:val="24"/>
          </w:rPr>
          <w:t>through</w:t>
        </w:r>
      </w:ins>
      <w:del w:id="7840" w:author="Author">
        <w:r w:rsidR="007453AE" w:rsidRPr="00264D54" w:rsidDel="00C5571E">
          <w:rPr>
            <w:rFonts w:cstheme="majorBidi"/>
            <w:sz w:val="24"/>
            <w:szCs w:val="24"/>
          </w:rPr>
          <w:delText>in</w:delText>
        </w:r>
      </w:del>
      <w:r w:rsidR="007453AE" w:rsidRPr="00264D54">
        <w:rPr>
          <w:rFonts w:cstheme="majorBidi"/>
          <w:sz w:val="24"/>
          <w:szCs w:val="24"/>
        </w:rPr>
        <w:t xml:space="preserve"> a combination of both areas. A different direction of future research is to try to reach a formula to get a number for each construct and for the attitude</w:t>
      </w:r>
      <w:ins w:id="7841" w:author="Author">
        <w:r w:rsidRPr="00264D54">
          <w:rPr>
            <w:rFonts w:cstheme="majorBidi"/>
            <w:sz w:val="24"/>
            <w:szCs w:val="24"/>
          </w:rPr>
          <w:t>;</w:t>
        </w:r>
      </w:ins>
      <w:del w:id="7842" w:author="Author">
        <w:r w:rsidR="007453AE" w:rsidRPr="00264D54" w:rsidDel="00C5571E">
          <w:rPr>
            <w:rFonts w:cstheme="majorBidi"/>
            <w:sz w:val="24"/>
            <w:szCs w:val="24"/>
          </w:rPr>
          <w:delText>,</w:delText>
        </w:r>
      </w:del>
      <w:r w:rsidR="007453AE" w:rsidRPr="00264D54">
        <w:rPr>
          <w:rFonts w:cstheme="majorBidi"/>
          <w:sz w:val="24"/>
          <w:szCs w:val="24"/>
        </w:rPr>
        <w:t xml:space="preserve"> this formula </w:t>
      </w:r>
      <w:del w:id="7843" w:author="Author">
        <w:r w:rsidR="007453AE" w:rsidRPr="00264D54" w:rsidDel="00C5571E">
          <w:rPr>
            <w:rFonts w:cstheme="majorBidi"/>
            <w:sz w:val="24"/>
            <w:szCs w:val="24"/>
          </w:rPr>
          <w:delText xml:space="preserve">will </w:delText>
        </w:r>
      </w:del>
      <w:ins w:id="7844" w:author="Author">
        <w:r w:rsidRPr="00264D54">
          <w:rPr>
            <w:rFonts w:cstheme="majorBidi"/>
            <w:sz w:val="24"/>
            <w:szCs w:val="24"/>
          </w:rPr>
          <w:t xml:space="preserve">would </w:t>
        </w:r>
      </w:ins>
      <w:r w:rsidR="007453AE" w:rsidRPr="00264D54">
        <w:rPr>
          <w:rFonts w:cstheme="majorBidi"/>
          <w:sz w:val="24"/>
          <w:szCs w:val="24"/>
        </w:rPr>
        <w:lastRenderedPageBreak/>
        <w:t xml:space="preserve">include the different factors influencing the attitude. Another idea is to study ways </w:t>
      </w:r>
      <w:del w:id="7845" w:author="Author">
        <w:r w:rsidR="007453AE" w:rsidRPr="00264D54" w:rsidDel="00C5571E">
          <w:rPr>
            <w:rFonts w:cstheme="majorBidi"/>
            <w:sz w:val="24"/>
            <w:szCs w:val="24"/>
          </w:rPr>
          <w:delText xml:space="preserve">for </w:delText>
        </w:r>
      </w:del>
      <w:ins w:id="7846" w:author="Author">
        <w:r w:rsidRPr="00264D54">
          <w:rPr>
            <w:rFonts w:cstheme="majorBidi"/>
            <w:sz w:val="24"/>
            <w:szCs w:val="24"/>
          </w:rPr>
          <w:t xml:space="preserve">to </w:t>
        </w:r>
      </w:ins>
      <w:r w:rsidR="007453AE" w:rsidRPr="00264D54">
        <w:rPr>
          <w:rFonts w:cstheme="majorBidi"/>
          <w:sz w:val="24"/>
          <w:szCs w:val="24"/>
        </w:rPr>
        <w:t>eradicate or minimize violence in football by using</w:t>
      </w:r>
      <w:del w:id="7847" w:author="Author">
        <w:r w:rsidR="007453AE" w:rsidRPr="00264D54" w:rsidDel="00C5571E">
          <w:rPr>
            <w:rFonts w:cstheme="majorBidi"/>
            <w:sz w:val="24"/>
            <w:szCs w:val="24"/>
          </w:rPr>
          <w:delText xml:space="preserve"> the</w:delText>
        </w:r>
      </w:del>
      <w:r w:rsidR="007453AE" w:rsidRPr="00264D54">
        <w:rPr>
          <w:rFonts w:cstheme="majorBidi"/>
          <w:sz w:val="24"/>
          <w:szCs w:val="24"/>
        </w:rPr>
        <w:t xml:space="preserve"> fan attitude </w:t>
      </w:r>
      <w:r w:rsidR="00895B4E" w:rsidRPr="00264D54">
        <w:rPr>
          <w:rFonts w:cstheme="majorBidi"/>
          <w:sz w:val="24"/>
          <w:szCs w:val="24"/>
        </w:rPr>
        <w:t>as an element for achieving this goal.</w:t>
      </w:r>
    </w:p>
    <w:p w14:paraId="2087C296" w14:textId="77777777" w:rsidR="00BB6E35" w:rsidRPr="00264D54" w:rsidRDefault="00BB6E35" w:rsidP="00D24B4A">
      <w:pPr>
        <w:spacing w:line="360" w:lineRule="auto"/>
        <w:ind w:firstLine="284"/>
        <w:jc w:val="both"/>
        <w:rPr>
          <w:rFonts w:cstheme="majorBidi"/>
          <w:sz w:val="24"/>
          <w:szCs w:val="24"/>
        </w:rPr>
      </w:pPr>
    </w:p>
    <w:p w14:paraId="4C64B4B4" w14:textId="1DE5934D" w:rsidR="006D22E6" w:rsidRPr="00264D54" w:rsidRDefault="002D136D" w:rsidP="00D24B4A">
      <w:pPr>
        <w:spacing w:line="360" w:lineRule="auto"/>
        <w:ind w:firstLine="284"/>
        <w:jc w:val="both"/>
        <w:rPr>
          <w:rFonts w:cstheme="majorBidi"/>
          <w:sz w:val="24"/>
          <w:szCs w:val="24"/>
        </w:rPr>
      </w:pPr>
      <w:r w:rsidRPr="00264D54">
        <w:rPr>
          <w:rFonts w:cstheme="majorBidi"/>
          <w:sz w:val="24"/>
          <w:szCs w:val="24"/>
        </w:rPr>
        <w:t xml:space="preserve"> </w:t>
      </w:r>
    </w:p>
    <w:p w14:paraId="4E754864" w14:textId="77777777" w:rsidR="006D22E6" w:rsidRPr="00264D54" w:rsidRDefault="006D22E6" w:rsidP="00D24B4A">
      <w:pPr>
        <w:spacing w:line="360" w:lineRule="auto"/>
        <w:ind w:firstLine="284"/>
        <w:jc w:val="both"/>
        <w:rPr>
          <w:rFonts w:cstheme="majorBidi"/>
          <w:sz w:val="24"/>
          <w:szCs w:val="24"/>
        </w:rPr>
      </w:pPr>
    </w:p>
    <w:p w14:paraId="0466F1F5" w14:textId="77777777" w:rsidR="006D22E6" w:rsidRPr="00264D54" w:rsidRDefault="006D22E6" w:rsidP="00D24B4A">
      <w:pPr>
        <w:spacing w:line="360" w:lineRule="auto"/>
        <w:ind w:firstLine="284"/>
        <w:jc w:val="both"/>
        <w:rPr>
          <w:rFonts w:cstheme="majorBidi"/>
          <w:sz w:val="24"/>
          <w:szCs w:val="24"/>
        </w:rPr>
      </w:pPr>
    </w:p>
    <w:p w14:paraId="7C5CFE5F" w14:textId="77777777" w:rsidR="006D22E6" w:rsidRPr="00264D54" w:rsidRDefault="006D22E6" w:rsidP="00D24B4A">
      <w:pPr>
        <w:spacing w:line="360" w:lineRule="auto"/>
        <w:ind w:firstLine="284"/>
        <w:jc w:val="both"/>
        <w:rPr>
          <w:rFonts w:cstheme="majorBidi"/>
          <w:sz w:val="24"/>
          <w:szCs w:val="24"/>
          <w:u w:val="single"/>
        </w:rPr>
      </w:pPr>
    </w:p>
    <w:p w14:paraId="507771A4" w14:textId="0A8305ED" w:rsidR="00495309" w:rsidRPr="00264D54" w:rsidRDefault="002040C5" w:rsidP="00D24B4A">
      <w:pPr>
        <w:spacing w:line="360" w:lineRule="auto"/>
        <w:ind w:firstLine="284"/>
        <w:jc w:val="center"/>
        <w:rPr>
          <w:rFonts w:cstheme="majorBidi"/>
          <w:b/>
          <w:bCs/>
          <w:sz w:val="24"/>
          <w:szCs w:val="24"/>
        </w:rPr>
      </w:pPr>
      <w:r w:rsidRPr="00264D54">
        <w:rPr>
          <w:rFonts w:cstheme="majorBidi"/>
          <w:b/>
          <w:bCs/>
          <w:sz w:val="24"/>
          <w:szCs w:val="24"/>
        </w:rPr>
        <w:t>A</w:t>
      </w:r>
      <w:r w:rsidR="00632BCB" w:rsidRPr="00264D54">
        <w:rPr>
          <w:rFonts w:cstheme="majorBidi"/>
          <w:b/>
          <w:bCs/>
          <w:sz w:val="24"/>
          <w:szCs w:val="24"/>
        </w:rPr>
        <w:t>PPENDICES</w:t>
      </w:r>
    </w:p>
    <w:p w14:paraId="5F35BC03" w14:textId="77777777" w:rsidR="008F3D21" w:rsidRPr="00264D54" w:rsidRDefault="008F3D21" w:rsidP="00D24B4A">
      <w:pPr>
        <w:spacing w:line="259" w:lineRule="auto"/>
        <w:ind w:firstLine="284"/>
        <w:rPr>
          <w:rFonts w:cstheme="majorBidi"/>
          <w:b/>
          <w:bCs/>
          <w:sz w:val="24"/>
          <w:szCs w:val="24"/>
        </w:rPr>
      </w:pPr>
      <w:r w:rsidRPr="00264D54">
        <w:rPr>
          <w:rFonts w:cstheme="majorBidi"/>
          <w:b/>
          <w:bCs/>
          <w:sz w:val="24"/>
          <w:szCs w:val="24"/>
        </w:rPr>
        <w:t>Questionnaire</w:t>
      </w:r>
    </w:p>
    <w:p w14:paraId="1D0F88AF" w14:textId="6EB30FBE"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the names of known Israeli Premier League football teams. Which one is your </w:t>
      </w:r>
      <w:r w:rsidR="003F07D8" w:rsidRPr="00264D54">
        <w:rPr>
          <w:rFonts w:cstheme="majorBidi"/>
          <w:sz w:val="24"/>
          <w:szCs w:val="24"/>
        </w:rPr>
        <w:t>favourite</w:t>
      </w:r>
      <w:r w:rsidRPr="00264D54">
        <w:rPr>
          <w:rFonts w:cstheme="majorBidi"/>
          <w:sz w:val="24"/>
          <w:szCs w:val="24"/>
        </w:rPr>
        <w:t xml:space="preserve"> team?</w:t>
      </w:r>
    </w:p>
    <w:p w14:paraId="77FB5100"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Maccabi Tel Aviv</w:t>
      </w:r>
    </w:p>
    <w:p w14:paraId="7F5F6C60"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Hapoel</w:t>
      </w:r>
      <w:proofErr w:type="spellEnd"/>
      <w:r w:rsidRPr="00264D54">
        <w:rPr>
          <w:rFonts w:cstheme="majorBidi"/>
          <w:sz w:val="24"/>
          <w:szCs w:val="24"/>
        </w:rPr>
        <w:t xml:space="preserve"> Tel Aviv</w:t>
      </w:r>
    </w:p>
    <w:p w14:paraId="0ACD96FD"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Maccabi Haifa</w:t>
      </w:r>
    </w:p>
    <w:p w14:paraId="0C2621FC"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Beitar</w:t>
      </w:r>
      <w:proofErr w:type="spellEnd"/>
      <w:r w:rsidRPr="00264D54">
        <w:rPr>
          <w:rFonts w:cstheme="majorBidi"/>
          <w:sz w:val="24"/>
          <w:szCs w:val="24"/>
        </w:rPr>
        <w:t xml:space="preserve"> Jerusalem</w:t>
      </w:r>
    </w:p>
    <w:p w14:paraId="2DF26B42"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p>
    <w:p w14:paraId="48098AFC" w14:textId="77777777" w:rsidR="008F3D21" w:rsidRPr="00264D54" w:rsidRDefault="008F3D21" w:rsidP="00D24B4A">
      <w:pPr>
        <w:spacing w:line="259" w:lineRule="auto"/>
        <w:ind w:left="720" w:firstLine="284"/>
        <w:contextualSpacing/>
        <w:rPr>
          <w:rFonts w:cstheme="majorBidi"/>
          <w:color w:val="FF0000"/>
          <w:sz w:val="24"/>
          <w:szCs w:val="24"/>
        </w:rPr>
      </w:pPr>
    </w:p>
    <w:p w14:paraId="3125AE61" w14:textId="531C6FE4" w:rsidR="008F3D21" w:rsidRPr="00264D54" w:rsidRDefault="00A13036" w:rsidP="00D24B4A">
      <w:pPr>
        <w:numPr>
          <w:ilvl w:val="0"/>
          <w:numId w:val="26"/>
        </w:numPr>
        <w:spacing w:line="259" w:lineRule="auto"/>
        <w:ind w:firstLine="284"/>
        <w:contextualSpacing/>
        <w:rPr>
          <w:rFonts w:cstheme="majorBidi"/>
          <w:color w:val="FF0000"/>
          <w:sz w:val="24"/>
          <w:szCs w:val="24"/>
        </w:rPr>
      </w:pPr>
      <w:ins w:id="7848" w:author="Author">
        <w:r w:rsidRPr="00264D54">
          <w:rPr>
            <w:rFonts w:cstheme="majorBidi"/>
            <w:sz w:val="24"/>
            <w:szCs w:val="24"/>
          </w:rPr>
          <w:t>For h</w:t>
        </w:r>
      </w:ins>
      <w:del w:id="7849" w:author="Author">
        <w:r w:rsidR="008F3D21" w:rsidRPr="00264D54" w:rsidDel="00A13036">
          <w:rPr>
            <w:rFonts w:cstheme="majorBidi"/>
            <w:sz w:val="24"/>
            <w:szCs w:val="24"/>
          </w:rPr>
          <w:delText>H</w:delText>
        </w:r>
      </w:del>
      <w:r w:rsidR="008F3D21" w:rsidRPr="00264D54">
        <w:rPr>
          <w:rFonts w:cstheme="majorBidi"/>
          <w:sz w:val="24"/>
          <w:szCs w:val="24"/>
        </w:rPr>
        <w:t xml:space="preserve">ow many years have you been a fan of the team? __________ </w:t>
      </w:r>
    </w:p>
    <w:p w14:paraId="0D9F87FF" w14:textId="77777777" w:rsidR="008F3D21" w:rsidRPr="00264D54" w:rsidRDefault="008F3D21" w:rsidP="00D24B4A">
      <w:pPr>
        <w:spacing w:line="259" w:lineRule="auto"/>
        <w:ind w:left="720" w:firstLine="284"/>
        <w:contextualSpacing/>
        <w:rPr>
          <w:rFonts w:cstheme="majorBidi"/>
          <w:sz w:val="24"/>
          <w:szCs w:val="24"/>
        </w:rPr>
      </w:pPr>
    </w:p>
    <w:p w14:paraId="3C31036D"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What is your level of fanhood of your team </w:t>
      </w:r>
      <w:proofErr w:type="gramStart"/>
      <w:r w:rsidRPr="00264D54">
        <w:rPr>
          <w:rFonts w:cstheme="majorBidi"/>
          <w:sz w:val="24"/>
          <w:szCs w:val="24"/>
        </w:rPr>
        <w:t>today:</w:t>
      </w:r>
      <w:proofErr w:type="gramEnd"/>
    </w:p>
    <w:p w14:paraId="3F5D328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Avid Fan</w:t>
      </w:r>
    </w:p>
    <w:p w14:paraId="75676AC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Significant</w:t>
      </w:r>
    </w:p>
    <w:p w14:paraId="1B7783E6"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Normal</w:t>
      </w:r>
    </w:p>
    <w:p w14:paraId="530BC5ED"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Low</w:t>
      </w:r>
    </w:p>
    <w:p w14:paraId="05B4F7DB" w14:textId="77777777" w:rsidR="008F3D21" w:rsidRPr="00264D54" w:rsidRDefault="008F3D21" w:rsidP="00D24B4A">
      <w:pPr>
        <w:spacing w:line="259" w:lineRule="auto"/>
        <w:ind w:left="720" w:firstLine="284"/>
        <w:contextualSpacing/>
        <w:rPr>
          <w:rFonts w:cstheme="majorBidi"/>
          <w:sz w:val="24"/>
          <w:szCs w:val="24"/>
        </w:rPr>
      </w:pPr>
    </w:p>
    <w:p w14:paraId="0A954F79" w14:textId="69697358" w:rsidR="008F3D21" w:rsidRPr="00264D54" w:rsidRDefault="00A13036" w:rsidP="00D24B4A">
      <w:pPr>
        <w:numPr>
          <w:ilvl w:val="0"/>
          <w:numId w:val="26"/>
        </w:numPr>
        <w:spacing w:line="259" w:lineRule="auto"/>
        <w:ind w:firstLine="284"/>
        <w:contextualSpacing/>
        <w:rPr>
          <w:rFonts w:cstheme="majorBidi"/>
          <w:sz w:val="24"/>
          <w:szCs w:val="24"/>
        </w:rPr>
      </w:pPr>
      <w:ins w:id="7850" w:author="Author">
        <w:r w:rsidRPr="00264D54">
          <w:rPr>
            <w:rFonts w:cstheme="majorBidi"/>
            <w:sz w:val="24"/>
            <w:szCs w:val="24"/>
          </w:rPr>
          <w:t>Have</w:t>
        </w:r>
      </w:ins>
      <w:del w:id="7851" w:author="Author">
        <w:r w:rsidR="008F3D21" w:rsidRPr="00264D54" w:rsidDel="00A13036">
          <w:rPr>
            <w:rFonts w:cstheme="majorBidi"/>
            <w:sz w:val="24"/>
            <w:szCs w:val="24"/>
          </w:rPr>
          <w:delText>Are</w:delText>
        </w:r>
      </w:del>
      <w:r w:rsidR="008F3D21" w:rsidRPr="00264D54">
        <w:rPr>
          <w:rFonts w:cstheme="majorBidi"/>
          <w:sz w:val="24"/>
          <w:szCs w:val="24"/>
        </w:rPr>
        <w:t xml:space="preserve"> you </w:t>
      </w:r>
      <w:ins w:id="7852" w:author="Author">
        <w:r w:rsidRPr="00264D54">
          <w:rPr>
            <w:rFonts w:cstheme="majorBidi"/>
            <w:sz w:val="24"/>
            <w:szCs w:val="24"/>
          </w:rPr>
          <w:t xml:space="preserve">been </w:t>
        </w:r>
      </w:ins>
      <w:r w:rsidR="008F3D21" w:rsidRPr="00264D54">
        <w:rPr>
          <w:rFonts w:cstheme="majorBidi"/>
          <w:sz w:val="24"/>
          <w:szCs w:val="24"/>
        </w:rPr>
        <w:t xml:space="preserve">at the same level of fanhood </w:t>
      </w:r>
      <w:ins w:id="7853" w:author="Author">
        <w:r w:rsidRPr="00264D54">
          <w:rPr>
            <w:rFonts w:cstheme="majorBidi"/>
            <w:sz w:val="24"/>
            <w:szCs w:val="24"/>
          </w:rPr>
          <w:t xml:space="preserve">for </w:t>
        </w:r>
      </w:ins>
      <w:r w:rsidR="008F3D21" w:rsidRPr="00264D54">
        <w:rPr>
          <w:rFonts w:cstheme="majorBidi"/>
          <w:sz w:val="24"/>
          <w:szCs w:val="24"/>
        </w:rPr>
        <w:t>all the years that you</w:t>
      </w:r>
      <w:ins w:id="7854" w:author="Author">
        <w:r w:rsidRPr="00264D54">
          <w:rPr>
            <w:rFonts w:cstheme="majorBidi"/>
            <w:sz w:val="24"/>
            <w:szCs w:val="24"/>
          </w:rPr>
          <w:t>’ve been</w:t>
        </w:r>
      </w:ins>
      <w:del w:id="7855" w:author="Author">
        <w:r w:rsidR="008F3D21" w:rsidRPr="00264D54" w:rsidDel="00A13036">
          <w:rPr>
            <w:rFonts w:cstheme="majorBidi"/>
            <w:sz w:val="24"/>
            <w:szCs w:val="24"/>
          </w:rPr>
          <w:delText>'re</w:delText>
        </w:r>
      </w:del>
      <w:r w:rsidR="008F3D21" w:rsidRPr="00264D54">
        <w:rPr>
          <w:rFonts w:cstheme="majorBidi"/>
          <w:sz w:val="24"/>
          <w:szCs w:val="24"/>
        </w:rPr>
        <w:t xml:space="preserve"> a fan of the team?</w:t>
      </w:r>
    </w:p>
    <w:p w14:paraId="1D16904D" w14:textId="0D7AF2D5" w:rsidR="008F3D21" w:rsidRPr="00264D54" w:rsidRDefault="00A13036" w:rsidP="00D24B4A">
      <w:pPr>
        <w:numPr>
          <w:ilvl w:val="1"/>
          <w:numId w:val="26"/>
        </w:numPr>
        <w:spacing w:line="259" w:lineRule="auto"/>
        <w:ind w:firstLine="284"/>
        <w:contextualSpacing/>
        <w:rPr>
          <w:rFonts w:cstheme="majorBidi"/>
          <w:sz w:val="24"/>
          <w:szCs w:val="24"/>
        </w:rPr>
      </w:pPr>
      <w:ins w:id="7856" w:author="Author">
        <w:r w:rsidRPr="00264D54">
          <w:rPr>
            <w:rFonts w:cstheme="majorBidi"/>
            <w:sz w:val="24"/>
            <w:szCs w:val="24"/>
          </w:rPr>
          <w:t>Y</w:t>
        </w:r>
      </w:ins>
      <w:del w:id="7857" w:author="Author">
        <w:r w:rsidR="008F3D21" w:rsidRPr="00264D54" w:rsidDel="00A13036">
          <w:rPr>
            <w:rFonts w:cstheme="majorBidi"/>
            <w:sz w:val="24"/>
            <w:szCs w:val="24"/>
          </w:rPr>
          <w:delText>y</w:delText>
        </w:r>
      </w:del>
      <w:r w:rsidR="008F3D21" w:rsidRPr="00264D54">
        <w:rPr>
          <w:rFonts w:cstheme="majorBidi"/>
          <w:sz w:val="24"/>
          <w:szCs w:val="24"/>
        </w:rPr>
        <w:t>es, every year the same level</w:t>
      </w:r>
    </w:p>
    <w:p w14:paraId="05AAAE6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sympathy weakened over the years</w:t>
      </w:r>
    </w:p>
    <w:p w14:paraId="7FF20D8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sympathy strengthened over the years</w:t>
      </w:r>
    </w:p>
    <w:p w14:paraId="03FE8310"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sometimes more and sometimes less</w:t>
      </w:r>
    </w:p>
    <w:p w14:paraId="55F6B023" w14:textId="77777777" w:rsidR="008F3D21" w:rsidRPr="00264D54" w:rsidRDefault="008F3D21" w:rsidP="00D24B4A">
      <w:pPr>
        <w:spacing w:line="259" w:lineRule="auto"/>
        <w:ind w:left="720" w:firstLine="284"/>
        <w:contextualSpacing/>
        <w:rPr>
          <w:rFonts w:cstheme="majorBidi"/>
          <w:sz w:val="24"/>
          <w:szCs w:val="24"/>
        </w:rPr>
      </w:pPr>
    </w:p>
    <w:p w14:paraId="73D018CF" w14:textId="40C28329"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In general, how would you define what the team mean</w:t>
      </w:r>
      <w:ins w:id="7858" w:author="Author">
        <w:r w:rsidR="00A13036" w:rsidRPr="00264D54">
          <w:rPr>
            <w:rFonts w:cstheme="majorBidi"/>
            <w:sz w:val="24"/>
            <w:szCs w:val="24"/>
          </w:rPr>
          <w:t>s</w:t>
        </w:r>
      </w:ins>
      <w:r w:rsidRPr="00264D54">
        <w:rPr>
          <w:rFonts w:cstheme="majorBidi"/>
          <w:sz w:val="24"/>
          <w:szCs w:val="24"/>
        </w:rPr>
        <w:t xml:space="preserve"> to you?</w:t>
      </w:r>
    </w:p>
    <w:p w14:paraId="1154C532" w14:textId="012E9510"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 xml:space="preserve">The team </w:t>
      </w:r>
      <w:ins w:id="7859" w:author="Author">
        <w:r w:rsidR="00A13036" w:rsidRPr="00264D54">
          <w:rPr>
            <w:rFonts w:cstheme="majorBidi"/>
            <w:sz w:val="24"/>
            <w:szCs w:val="24"/>
          </w:rPr>
          <w:t>i</w:t>
        </w:r>
      </w:ins>
      <w:del w:id="7860" w:author="Author">
        <w:r w:rsidRPr="00264D54" w:rsidDel="00A13036">
          <w:rPr>
            <w:rFonts w:cstheme="majorBidi"/>
            <w:sz w:val="24"/>
            <w:szCs w:val="24"/>
          </w:rPr>
          <w:delText>I</w:delText>
        </w:r>
      </w:del>
      <w:r w:rsidRPr="00264D54">
        <w:rPr>
          <w:rFonts w:cstheme="majorBidi"/>
          <w:sz w:val="24"/>
          <w:szCs w:val="24"/>
        </w:rPr>
        <w:t>s my life</w:t>
      </w:r>
    </w:p>
    <w:p w14:paraId="7C1DDCB6"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This team is something nice to identify with</w:t>
      </w:r>
    </w:p>
    <w:p w14:paraId="20A9323F"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lastRenderedPageBreak/>
        <w:t>This team is a fun way to spend my time</w:t>
      </w:r>
    </w:p>
    <w:p w14:paraId="15F965BE"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The team is a social and family formation activity</w:t>
      </w:r>
    </w:p>
    <w:p w14:paraId="1BC0EF1C" w14:textId="77777777" w:rsidR="008F3D21" w:rsidRPr="00264D54" w:rsidRDefault="008F3D21" w:rsidP="00D24B4A">
      <w:pPr>
        <w:spacing w:line="259" w:lineRule="auto"/>
        <w:ind w:left="720" w:firstLine="284"/>
        <w:contextualSpacing/>
        <w:rPr>
          <w:rFonts w:cstheme="majorBidi"/>
          <w:sz w:val="24"/>
          <w:szCs w:val="24"/>
        </w:rPr>
      </w:pPr>
    </w:p>
    <w:p w14:paraId="53A1CAC8" w14:textId="2A6F3641"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Following are</w:t>
      </w:r>
      <w:ins w:id="7861" w:author="Author">
        <w:r w:rsidR="00A13036" w:rsidRPr="00264D54">
          <w:rPr>
            <w:rFonts w:cstheme="majorBidi"/>
            <w:sz w:val="24"/>
            <w:szCs w:val="24"/>
          </w:rPr>
          <w:t xml:space="preserve"> </w:t>
        </w:r>
        <w:proofErr w:type="gramStart"/>
        <w:r w:rsidR="00A13036" w:rsidRPr="00264D54">
          <w:rPr>
            <w:rFonts w:cstheme="majorBidi"/>
            <w:sz w:val="24"/>
            <w:szCs w:val="24"/>
          </w:rPr>
          <w:t>a</w:t>
        </w:r>
      </w:ins>
      <w:r w:rsidRPr="00264D54">
        <w:rPr>
          <w:rFonts w:cstheme="majorBidi"/>
          <w:sz w:val="24"/>
          <w:szCs w:val="24"/>
        </w:rPr>
        <w:t xml:space="preserve"> number of</w:t>
      </w:r>
      <w:proofErr w:type="gramEnd"/>
      <w:r w:rsidRPr="00264D54">
        <w:rPr>
          <w:rFonts w:cstheme="majorBidi"/>
          <w:sz w:val="24"/>
          <w:szCs w:val="24"/>
        </w:rPr>
        <w:t xml:space="preserve"> standard ways to become a </w:t>
      </w:r>
      <w:ins w:id="7862" w:author="Author">
        <w:r w:rsidR="0056316A" w:rsidRPr="00264D54">
          <w:rPr>
            <w:rFonts w:cstheme="majorBidi"/>
            <w:sz w:val="24"/>
            <w:szCs w:val="24"/>
          </w:rPr>
          <w:t>‘</w:t>
        </w:r>
      </w:ins>
      <w:del w:id="7863" w:author="Author">
        <w:r w:rsidRPr="00264D54" w:rsidDel="00A13036">
          <w:rPr>
            <w:rFonts w:cstheme="majorBidi"/>
            <w:sz w:val="24"/>
            <w:szCs w:val="24"/>
          </w:rPr>
          <w:delText>"</w:delText>
        </w:r>
      </w:del>
      <w:r w:rsidRPr="00264D54">
        <w:rPr>
          <w:rFonts w:cstheme="majorBidi"/>
          <w:sz w:val="24"/>
          <w:szCs w:val="24"/>
        </w:rPr>
        <w:t>team fan</w:t>
      </w:r>
      <w:ins w:id="7864" w:author="Author">
        <w:r w:rsidR="0056316A" w:rsidRPr="00264D54">
          <w:rPr>
            <w:rFonts w:cstheme="majorBidi"/>
            <w:sz w:val="24"/>
            <w:szCs w:val="24"/>
          </w:rPr>
          <w:t>’</w:t>
        </w:r>
      </w:ins>
      <w:del w:id="7865" w:author="Author">
        <w:r w:rsidRPr="00264D54" w:rsidDel="00A13036">
          <w:rPr>
            <w:rFonts w:cstheme="majorBidi"/>
            <w:sz w:val="24"/>
            <w:szCs w:val="24"/>
          </w:rPr>
          <w:delText>"</w:delText>
        </w:r>
      </w:del>
      <w:ins w:id="7866" w:author="Author">
        <w:r w:rsidR="00A13036" w:rsidRPr="00264D54">
          <w:rPr>
            <w:rFonts w:cstheme="majorBidi"/>
            <w:sz w:val="24"/>
            <w:szCs w:val="24"/>
          </w:rPr>
          <w:t>.</w:t>
        </w:r>
      </w:ins>
      <w:del w:id="7867" w:author="Author">
        <w:r w:rsidRPr="00264D54" w:rsidDel="00A13036">
          <w:rPr>
            <w:rFonts w:cstheme="majorBidi"/>
            <w:sz w:val="24"/>
            <w:szCs w:val="24"/>
          </w:rPr>
          <w:delText>,</w:delText>
        </w:r>
      </w:del>
      <w:r w:rsidRPr="00264D54">
        <w:rPr>
          <w:rFonts w:cstheme="majorBidi"/>
          <w:sz w:val="24"/>
          <w:szCs w:val="24"/>
        </w:rPr>
        <w:t xml:space="preserve"> Specify the ways that cause</w:t>
      </w:r>
      <w:ins w:id="7868" w:author="Author">
        <w:r w:rsidR="00A13036" w:rsidRPr="00264D54">
          <w:rPr>
            <w:rFonts w:cstheme="majorBidi"/>
            <w:sz w:val="24"/>
            <w:szCs w:val="24"/>
          </w:rPr>
          <w:t>d</w:t>
        </w:r>
      </w:ins>
      <w:r w:rsidRPr="00264D54">
        <w:rPr>
          <w:rFonts w:cstheme="majorBidi"/>
          <w:sz w:val="24"/>
          <w:szCs w:val="24"/>
        </w:rPr>
        <w:t xml:space="preserve"> you to become a team fan.</w:t>
      </w:r>
    </w:p>
    <w:p w14:paraId="00ED2AAF" w14:textId="29B8AE88" w:rsidR="008F3D21" w:rsidRPr="00264D54" w:rsidRDefault="008F3D21" w:rsidP="00D24B4A">
      <w:pPr>
        <w:numPr>
          <w:ilvl w:val="1"/>
          <w:numId w:val="26"/>
        </w:numPr>
        <w:spacing w:line="259" w:lineRule="auto"/>
        <w:ind w:firstLine="284"/>
        <w:contextualSpacing/>
        <w:rPr>
          <w:rFonts w:cstheme="majorBidi"/>
          <w:sz w:val="24"/>
          <w:szCs w:val="24"/>
        </w:rPr>
      </w:pPr>
      <w:proofErr w:type="gramStart"/>
      <w:r w:rsidRPr="00264D54">
        <w:rPr>
          <w:rFonts w:cstheme="majorBidi"/>
          <w:sz w:val="24"/>
          <w:szCs w:val="24"/>
        </w:rPr>
        <w:t>My  Dad</w:t>
      </w:r>
      <w:proofErr w:type="gramEnd"/>
      <w:r w:rsidRPr="00264D54">
        <w:rPr>
          <w:rFonts w:cstheme="majorBidi"/>
          <w:sz w:val="24"/>
          <w:szCs w:val="24"/>
        </w:rPr>
        <w:t xml:space="preserve"> / </w:t>
      </w:r>
      <w:ins w:id="7869" w:author="Author">
        <w:r w:rsidR="00A13036" w:rsidRPr="00264D54">
          <w:rPr>
            <w:rFonts w:cstheme="majorBidi"/>
            <w:sz w:val="24"/>
            <w:szCs w:val="24"/>
          </w:rPr>
          <w:t>m</w:t>
        </w:r>
      </w:ins>
      <w:del w:id="7870" w:author="Author">
        <w:r w:rsidRPr="00264D54" w:rsidDel="00A13036">
          <w:rPr>
            <w:rFonts w:cstheme="majorBidi"/>
            <w:sz w:val="24"/>
            <w:szCs w:val="24"/>
          </w:rPr>
          <w:delText>M</w:delText>
        </w:r>
      </w:del>
      <w:r w:rsidRPr="00264D54">
        <w:rPr>
          <w:rFonts w:cstheme="majorBidi"/>
          <w:sz w:val="24"/>
          <w:szCs w:val="24"/>
        </w:rPr>
        <w:t>y brother was a team fan</w:t>
      </w:r>
    </w:p>
    <w:p w14:paraId="258B2EC1"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The stadium was close to my home</w:t>
      </w:r>
    </w:p>
    <w:p w14:paraId="678D57E9" w14:textId="2D0C5B25" w:rsidR="008F3D21" w:rsidRPr="00264D54" w:rsidRDefault="00A13036" w:rsidP="00D24B4A">
      <w:pPr>
        <w:numPr>
          <w:ilvl w:val="1"/>
          <w:numId w:val="26"/>
        </w:numPr>
        <w:spacing w:line="259" w:lineRule="auto"/>
        <w:ind w:firstLine="284"/>
        <w:contextualSpacing/>
        <w:rPr>
          <w:rFonts w:cstheme="majorBidi"/>
          <w:sz w:val="24"/>
          <w:szCs w:val="24"/>
        </w:rPr>
      </w:pPr>
      <w:ins w:id="7871" w:author="Author">
        <w:r w:rsidRPr="00264D54">
          <w:rPr>
            <w:rFonts w:cstheme="majorBidi"/>
            <w:sz w:val="24"/>
            <w:szCs w:val="24"/>
          </w:rPr>
          <w:t>In</w:t>
        </w:r>
      </w:ins>
      <w:del w:id="7872" w:author="Author">
        <w:r w:rsidR="008F3D21" w:rsidRPr="00264D54" w:rsidDel="00A13036">
          <w:rPr>
            <w:rFonts w:cstheme="majorBidi"/>
            <w:sz w:val="24"/>
            <w:szCs w:val="24"/>
          </w:rPr>
          <w:delText>On</w:delText>
        </w:r>
      </w:del>
      <w:r w:rsidR="008F3D21" w:rsidRPr="00264D54">
        <w:rPr>
          <w:rFonts w:cstheme="majorBidi"/>
          <w:sz w:val="24"/>
          <w:szCs w:val="24"/>
        </w:rPr>
        <w:t xml:space="preserve"> my youth I played for the team</w:t>
      </w:r>
    </w:p>
    <w:p w14:paraId="34727B05"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school</w:t>
      </w:r>
    </w:p>
    <w:p w14:paraId="26E64A3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the army</w:t>
      </w:r>
    </w:p>
    <w:p w14:paraId="6BBA83F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work</w:t>
      </w:r>
    </w:p>
    <w:p w14:paraId="6D66507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I connected to the team alone</w:t>
      </w:r>
    </w:p>
    <w:p w14:paraId="092A7B4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Other _______</w:t>
      </w:r>
    </w:p>
    <w:p w14:paraId="3DC8A26B" w14:textId="77777777" w:rsidR="008F3D21" w:rsidRPr="00264D54" w:rsidRDefault="008F3D21" w:rsidP="00D24B4A">
      <w:pPr>
        <w:spacing w:line="259" w:lineRule="auto"/>
        <w:ind w:left="720" w:firstLine="284"/>
        <w:contextualSpacing/>
        <w:rPr>
          <w:rFonts w:cstheme="majorBidi"/>
          <w:sz w:val="24"/>
          <w:szCs w:val="24"/>
        </w:rPr>
      </w:pPr>
    </w:p>
    <w:p w14:paraId="550BC939" w14:textId="6DE13E03"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In the following table there are phrases related to </w:t>
      </w:r>
      <w:r w:rsidRPr="00264D54">
        <w:rPr>
          <w:rFonts w:cstheme="majorBidi"/>
          <w:sz w:val="24"/>
          <w:szCs w:val="24"/>
          <w:u w:val="single"/>
        </w:rPr>
        <w:t xml:space="preserve">your </w:t>
      </w:r>
      <w:r w:rsidR="001D0EAF" w:rsidRPr="00264D54">
        <w:rPr>
          <w:rFonts w:cstheme="majorBidi"/>
          <w:sz w:val="24"/>
          <w:szCs w:val="24"/>
          <w:u w:val="single"/>
        </w:rPr>
        <w:t>behaviour</w:t>
      </w:r>
      <w:r w:rsidRPr="00264D54">
        <w:rPr>
          <w:rFonts w:cstheme="majorBidi"/>
          <w:sz w:val="24"/>
          <w:szCs w:val="24"/>
        </w:rPr>
        <w:t xml:space="preserve"> as a supporter of the football team you are a fan</w:t>
      </w:r>
      <w:ins w:id="7873" w:author="Author">
        <w:r w:rsidR="00A13036" w:rsidRPr="00264D54">
          <w:rPr>
            <w:rFonts w:cstheme="majorBidi"/>
            <w:sz w:val="24"/>
            <w:szCs w:val="24"/>
          </w:rPr>
          <w:t xml:space="preserve"> of</w:t>
        </w:r>
      </w:ins>
      <w:r w:rsidRPr="00264D54">
        <w:rPr>
          <w:rFonts w:cstheme="majorBidi"/>
          <w:sz w:val="24"/>
          <w:szCs w:val="24"/>
        </w:rPr>
        <w:t xml:space="preserve">. Mark </w:t>
      </w:r>
      <w:del w:id="7874" w:author="Author">
        <w:r w:rsidRPr="00264D54" w:rsidDel="00A13036">
          <w:rPr>
            <w:rFonts w:cstheme="majorBidi"/>
            <w:sz w:val="24"/>
            <w:szCs w:val="24"/>
          </w:rPr>
          <w:delText xml:space="preserve">what is </w:delText>
        </w:r>
      </w:del>
      <w:r w:rsidRPr="00264D54">
        <w:rPr>
          <w:rFonts w:cstheme="majorBidi"/>
          <w:sz w:val="24"/>
          <w:szCs w:val="24"/>
        </w:rPr>
        <w:t>the extent to which these sentences are correct for you:</w:t>
      </w:r>
    </w:p>
    <w:tbl>
      <w:tblPr>
        <w:tblStyle w:val="TableGrid1"/>
        <w:tblW w:w="9923" w:type="dxa"/>
        <w:tblInd w:w="-714" w:type="dxa"/>
        <w:tblLook w:val="04A0" w:firstRow="1" w:lastRow="0" w:firstColumn="1" w:lastColumn="0" w:noHBand="0" w:noVBand="1"/>
      </w:tblPr>
      <w:tblGrid>
        <w:gridCol w:w="5185"/>
        <w:gridCol w:w="1291"/>
        <w:gridCol w:w="775"/>
        <w:gridCol w:w="1356"/>
        <w:gridCol w:w="616"/>
        <w:gridCol w:w="700"/>
      </w:tblGrid>
      <w:tr w:rsidR="008F3D21" w:rsidRPr="00264D54" w14:paraId="6B5CA07E" w14:textId="77777777" w:rsidTr="008F3D21">
        <w:tc>
          <w:tcPr>
            <w:tcW w:w="6096" w:type="dxa"/>
          </w:tcPr>
          <w:p w14:paraId="40336E31" w14:textId="77777777" w:rsidR="008F3D21" w:rsidRPr="00264D54" w:rsidRDefault="008F3D21" w:rsidP="00D24B4A">
            <w:pPr>
              <w:ind w:firstLine="284"/>
              <w:contextualSpacing/>
              <w:jc w:val="center"/>
              <w:rPr>
                <w:rFonts w:cstheme="majorBidi"/>
                <w:sz w:val="24"/>
                <w:szCs w:val="24"/>
              </w:rPr>
            </w:pPr>
          </w:p>
        </w:tc>
        <w:tc>
          <w:tcPr>
            <w:tcW w:w="709" w:type="dxa"/>
          </w:tcPr>
          <w:p w14:paraId="10172984" w14:textId="77777777" w:rsidR="008F3D21" w:rsidRPr="00264D54" w:rsidRDefault="008F3D21" w:rsidP="00D24B4A">
            <w:pPr>
              <w:ind w:firstLine="284"/>
              <w:contextualSpacing/>
              <w:jc w:val="center"/>
              <w:rPr>
                <w:rFonts w:cstheme="majorBidi"/>
                <w:sz w:val="24"/>
                <w:szCs w:val="24"/>
              </w:rPr>
            </w:pPr>
            <w:commentRangeStart w:id="7875"/>
            <w:r w:rsidRPr="00264D54">
              <w:rPr>
                <w:rFonts w:cstheme="majorBidi"/>
                <w:sz w:val="24"/>
                <w:szCs w:val="24"/>
              </w:rPr>
              <w:t>Very much</w:t>
            </w:r>
            <w:commentRangeEnd w:id="7875"/>
            <w:r w:rsidR="00EA2405" w:rsidRPr="00264D54">
              <w:rPr>
                <w:rStyle w:val="CommentReference"/>
                <w:sz w:val="24"/>
                <w:szCs w:val="24"/>
              </w:rPr>
              <w:commentReference w:id="7875"/>
            </w:r>
          </w:p>
        </w:tc>
        <w:tc>
          <w:tcPr>
            <w:tcW w:w="688" w:type="dxa"/>
          </w:tcPr>
          <w:p w14:paraId="63A06D04"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Much</w:t>
            </w:r>
          </w:p>
        </w:tc>
        <w:tc>
          <w:tcPr>
            <w:tcW w:w="1138" w:type="dxa"/>
          </w:tcPr>
          <w:p w14:paraId="1C8317E9"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Moderately</w:t>
            </w:r>
          </w:p>
        </w:tc>
        <w:tc>
          <w:tcPr>
            <w:tcW w:w="583" w:type="dxa"/>
          </w:tcPr>
          <w:p w14:paraId="6C38F6DF"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Low</w:t>
            </w:r>
          </w:p>
        </w:tc>
        <w:tc>
          <w:tcPr>
            <w:tcW w:w="709" w:type="dxa"/>
          </w:tcPr>
          <w:p w14:paraId="6063AFD0"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low</w:t>
            </w:r>
          </w:p>
        </w:tc>
      </w:tr>
      <w:tr w:rsidR="008F3D21" w:rsidRPr="00264D54" w14:paraId="2979F05D" w14:textId="77777777" w:rsidTr="008F3D21">
        <w:tc>
          <w:tcPr>
            <w:tcW w:w="6096" w:type="dxa"/>
          </w:tcPr>
          <w:p w14:paraId="5B85EB1F"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come to every home game of the team</w:t>
            </w:r>
          </w:p>
        </w:tc>
        <w:tc>
          <w:tcPr>
            <w:tcW w:w="709" w:type="dxa"/>
          </w:tcPr>
          <w:p w14:paraId="3B99ED16" w14:textId="77777777" w:rsidR="008F3D21" w:rsidRPr="00264D54" w:rsidRDefault="008F3D21" w:rsidP="00D24B4A">
            <w:pPr>
              <w:ind w:firstLine="284"/>
              <w:contextualSpacing/>
              <w:rPr>
                <w:rFonts w:cstheme="majorBidi"/>
                <w:sz w:val="24"/>
                <w:szCs w:val="24"/>
              </w:rPr>
            </w:pPr>
          </w:p>
        </w:tc>
        <w:tc>
          <w:tcPr>
            <w:tcW w:w="688" w:type="dxa"/>
          </w:tcPr>
          <w:p w14:paraId="1B294341" w14:textId="77777777" w:rsidR="008F3D21" w:rsidRPr="00264D54" w:rsidRDefault="008F3D21" w:rsidP="00D24B4A">
            <w:pPr>
              <w:ind w:firstLine="284"/>
              <w:contextualSpacing/>
              <w:rPr>
                <w:rFonts w:cstheme="majorBidi"/>
                <w:sz w:val="24"/>
                <w:szCs w:val="24"/>
              </w:rPr>
            </w:pPr>
          </w:p>
        </w:tc>
        <w:tc>
          <w:tcPr>
            <w:tcW w:w="1138" w:type="dxa"/>
          </w:tcPr>
          <w:p w14:paraId="1905DB6C" w14:textId="77777777" w:rsidR="008F3D21" w:rsidRPr="00264D54" w:rsidRDefault="008F3D21" w:rsidP="00D24B4A">
            <w:pPr>
              <w:ind w:firstLine="284"/>
              <w:contextualSpacing/>
              <w:rPr>
                <w:rFonts w:cstheme="majorBidi"/>
                <w:sz w:val="24"/>
                <w:szCs w:val="24"/>
              </w:rPr>
            </w:pPr>
          </w:p>
        </w:tc>
        <w:tc>
          <w:tcPr>
            <w:tcW w:w="583" w:type="dxa"/>
          </w:tcPr>
          <w:p w14:paraId="10BF8AAA" w14:textId="77777777" w:rsidR="008F3D21" w:rsidRPr="00264D54" w:rsidRDefault="008F3D21" w:rsidP="00D24B4A">
            <w:pPr>
              <w:ind w:firstLine="284"/>
              <w:contextualSpacing/>
              <w:rPr>
                <w:rFonts w:cstheme="majorBidi"/>
                <w:sz w:val="24"/>
                <w:szCs w:val="24"/>
              </w:rPr>
            </w:pPr>
          </w:p>
        </w:tc>
        <w:tc>
          <w:tcPr>
            <w:tcW w:w="709" w:type="dxa"/>
          </w:tcPr>
          <w:p w14:paraId="1F3759BA" w14:textId="77777777" w:rsidR="008F3D21" w:rsidRPr="00264D54" w:rsidRDefault="008F3D21" w:rsidP="00D24B4A">
            <w:pPr>
              <w:ind w:firstLine="284"/>
              <w:contextualSpacing/>
              <w:rPr>
                <w:rFonts w:cstheme="majorBidi"/>
                <w:sz w:val="24"/>
                <w:szCs w:val="24"/>
              </w:rPr>
            </w:pPr>
          </w:p>
        </w:tc>
      </w:tr>
      <w:tr w:rsidR="008F3D21" w:rsidRPr="00264D54" w14:paraId="5D57E4DA" w14:textId="77777777" w:rsidTr="008F3D21">
        <w:tc>
          <w:tcPr>
            <w:tcW w:w="6096" w:type="dxa"/>
          </w:tcPr>
          <w:p w14:paraId="4606F7A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travel to every away game of the team in the country</w:t>
            </w:r>
          </w:p>
        </w:tc>
        <w:tc>
          <w:tcPr>
            <w:tcW w:w="709" w:type="dxa"/>
          </w:tcPr>
          <w:p w14:paraId="1458842A" w14:textId="77777777" w:rsidR="008F3D21" w:rsidRPr="00264D54" w:rsidRDefault="008F3D21" w:rsidP="00D24B4A">
            <w:pPr>
              <w:ind w:firstLine="284"/>
              <w:contextualSpacing/>
              <w:rPr>
                <w:rFonts w:cstheme="majorBidi"/>
                <w:sz w:val="24"/>
                <w:szCs w:val="24"/>
              </w:rPr>
            </w:pPr>
          </w:p>
        </w:tc>
        <w:tc>
          <w:tcPr>
            <w:tcW w:w="688" w:type="dxa"/>
          </w:tcPr>
          <w:p w14:paraId="22D2EA58" w14:textId="77777777" w:rsidR="008F3D21" w:rsidRPr="00264D54" w:rsidRDefault="008F3D21" w:rsidP="00D24B4A">
            <w:pPr>
              <w:ind w:firstLine="284"/>
              <w:contextualSpacing/>
              <w:rPr>
                <w:rFonts w:cstheme="majorBidi"/>
                <w:sz w:val="24"/>
                <w:szCs w:val="24"/>
              </w:rPr>
            </w:pPr>
          </w:p>
        </w:tc>
        <w:tc>
          <w:tcPr>
            <w:tcW w:w="1138" w:type="dxa"/>
          </w:tcPr>
          <w:p w14:paraId="1074F675" w14:textId="77777777" w:rsidR="008F3D21" w:rsidRPr="00264D54" w:rsidRDefault="008F3D21" w:rsidP="00D24B4A">
            <w:pPr>
              <w:ind w:firstLine="284"/>
              <w:contextualSpacing/>
              <w:rPr>
                <w:rFonts w:cstheme="majorBidi"/>
                <w:sz w:val="24"/>
                <w:szCs w:val="24"/>
              </w:rPr>
            </w:pPr>
          </w:p>
        </w:tc>
        <w:tc>
          <w:tcPr>
            <w:tcW w:w="583" w:type="dxa"/>
          </w:tcPr>
          <w:p w14:paraId="721F9ABA" w14:textId="77777777" w:rsidR="008F3D21" w:rsidRPr="00264D54" w:rsidRDefault="008F3D21" w:rsidP="00D24B4A">
            <w:pPr>
              <w:ind w:firstLine="284"/>
              <w:contextualSpacing/>
              <w:rPr>
                <w:rFonts w:cstheme="majorBidi"/>
                <w:sz w:val="24"/>
                <w:szCs w:val="24"/>
              </w:rPr>
            </w:pPr>
          </w:p>
        </w:tc>
        <w:tc>
          <w:tcPr>
            <w:tcW w:w="709" w:type="dxa"/>
          </w:tcPr>
          <w:p w14:paraId="417FC290" w14:textId="77777777" w:rsidR="008F3D21" w:rsidRPr="00264D54" w:rsidRDefault="008F3D21" w:rsidP="00D24B4A">
            <w:pPr>
              <w:ind w:firstLine="284"/>
              <w:contextualSpacing/>
              <w:rPr>
                <w:rFonts w:cstheme="majorBidi"/>
                <w:sz w:val="24"/>
                <w:szCs w:val="24"/>
              </w:rPr>
            </w:pPr>
          </w:p>
        </w:tc>
      </w:tr>
      <w:tr w:rsidR="008F3D21" w:rsidRPr="00264D54" w14:paraId="7CDEF2E0" w14:textId="77777777" w:rsidTr="008F3D21">
        <w:tc>
          <w:tcPr>
            <w:tcW w:w="6096" w:type="dxa"/>
          </w:tcPr>
          <w:p w14:paraId="0FF37789" w14:textId="447CBCC5" w:rsidR="008F3D21" w:rsidRPr="00264D54" w:rsidRDefault="008F3D21" w:rsidP="00D24B4A">
            <w:pPr>
              <w:ind w:firstLine="284"/>
              <w:contextualSpacing/>
              <w:rPr>
                <w:rFonts w:cstheme="majorBidi"/>
                <w:sz w:val="24"/>
                <w:szCs w:val="24"/>
              </w:rPr>
            </w:pPr>
            <w:r w:rsidRPr="00264D54">
              <w:rPr>
                <w:rFonts w:cstheme="majorBidi"/>
                <w:sz w:val="24"/>
                <w:szCs w:val="24"/>
              </w:rPr>
              <w:t>I watch every game of my team on TV (when I</w:t>
            </w:r>
            <w:ins w:id="7876" w:author="Author">
              <w:r w:rsidR="00A13036" w:rsidRPr="00264D54">
                <w:rPr>
                  <w:rFonts w:cstheme="majorBidi"/>
                  <w:sz w:val="24"/>
                  <w:szCs w:val="24"/>
                </w:rPr>
                <w:t>’</w:t>
              </w:r>
            </w:ins>
            <w:del w:id="7877" w:author="Author">
              <w:r w:rsidRPr="00264D54" w:rsidDel="00A13036">
                <w:rPr>
                  <w:rFonts w:cstheme="majorBidi"/>
                  <w:sz w:val="24"/>
                  <w:szCs w:val="24"/>
                </w:rPr>
                <w:delText>'</w:delText>
              </w:r>
            </w:del>
            <w:r w:rsidRPr="00264D54">
              <w:rPr>
                <w:rFonts w:cstheme="majorBidi"/>
                <w:sz w:val="24"/>
                <w:szCs w:val="24"/>
              </w:rPr>
              <w:t>m not going to the stadium)</w:t>
            </w:r>
          </w:p>
        </w:tc>
        <w:tc>
          <w:tcPr>
            <w:tcW w:w="709" w:type="dxa"/>
          </w:tcPr>
          <w:p w14:paraId="0A3D6B4F" w14:textId="77777777" w:rsidR="008F3D21" w:rsidRPr="00264D54" w:rsidRDefault="008F3D21" w:rsidP="00D24B4A">
            <w:pPr>
              <w:ind w:firstLine="284"/>
              <w:contextualSpacing/>
              <w:rPr>
                <w:rFonts w:cstheme="majorBidi"/>
                <w:sz w:val="24"/>
                <w:szCs w:val="24"/>
              </w:rPr>
            </w:pPr>
          </w:p>
        </w:tc>
        <w:tc>
          <w:tcPr>
            <w:tcW w:w="688" w:type="dxa"/>
          </w:tcPr>
          <w:p w14:paraId="714A7370" w14:textId="77777777" w:rsidR="008F3D21" w:rsidRPr="00264D54" w:rsidRDefault="008F3D21" w:rsidP="00D24B4A">
            <w:pPr>
              <w:ind w:firstLine="284"/>
              <w:contextualSpacing/>
              <w:rPr>
                <w:rFonts w:cstheme="majorBidi"/>
                <w:sz w:val="24"/>
                <w:szCs w:val="24"/>
              </w:rPr>
            </w:pPr>
          </w:p>
        </w:tc>
        <w:tc>
          <w:tcPr>
            <w:tcW w:w="1138" w:type="dxa"/>
          </w:tcPr>
          <w:p w14:paraId="503B834D" w14:textId="77777777" w:rsidR="008F3D21" w:rsidRPr="00264D54" w:rsidRDefault="008F3D21" w:rsidP="00D24B4A">
            <w:pPr>
              <w:ind w:firstLine="284"/>
              <w:contextualSpacing/>
              <w:rPr>
                <w:rFonts w:cstheme="majorBidi"/>
                <w:sz w:val="24"/>
                <w:szCs w:val="24"/>
              </w:rPr>
            </w:pPr>
          </w:p>
        </w:tc>
        <w:tc>
          <w:tcPr>
            <w:tcW w:w="583" w:type="dxa"/>
          </w:tcPr>
          <w:p w14:paraId="1629054E" w14:textId="77777777" w:rsidR="008F3D21" w:rsidRPr="00264D54" w:rsidRDefault="008F3D21" w:rsidP="00D24B4A">
            <w:pPr>
              <w:ind w:firstLine="284"/>
              <w:contextualSpacing/>
              <w:rPr>
                <w:rFonts w:cstheme="majorBidi"/>
                <w:sz w:val="24"/>
                <w:szCs w:val="24"/>
              </w:rPr>
            </w:pPr>
          </w:p>
        </w:tc>
        <w:tc>
          <w:tcPr>
            <w:tcW w:w="709" w:type="dxa"/>
          </w:tcPr>
          <w:p w14:paraId="3EBD3D21" w14:textId="77777777" w:rsidR="008F3D21" w:rsidRPr="00264D54" w:rsidRDefault="008F3D21" w:rsidP="00D24B4A">
            <w:pPr>
              <w:ind w:firstLine="284"/>
              <w:contextualSpacing/>
              <w:rPr>
                <w:rFonts w:cstheme="majorBidi"/>
                <w:sz w:val="24"/>
                <w:szCs w:val="24"/>
              </w:rPr>
            </w:pPr>
          </w:p>
        </w:tc>
      </w:tr>
      <w:tr w:rsidR="008F3D21" w:rsidRPr="00264D54" w14:paraId="24301ECC" w14:textId="77777777" w:rsidTr="008F3D21">
        <w:tc>
          <w:tcPr>
            <w:tcW w:w="6096" w:type="dxa"/>
          </w:tcPr>
          <w:p w14:paraId="10187E0E"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buy food and beverages at the stadium during the game</w:t>
            </w:r>
          </w:p>
        </w:tc>
        <w:tc>
          <w:tcPr>
            <w:tcW w:w="709" w:type="dxa"/>
          </w:tcPr>
          <w:p w14:paraId="16A88A2C" w14:textId="77777777" w:rsidR="008F3D21" w:rsidRPr="00264D54" w:rsidRDefault="008F3D21" w:rsidP="00D24B4A">
            <w:pPr>
              <w:ind w:firstLine="284"/>
              <w:contextualSpacing/>
              <w:rPr>
                <w:rFonts w:cstheme="majorBidi"/>
                <w:sz w:val="24"/>
                <w:szCs w:val="24"/>
              </w:rPr>
            </w:pPr>
          </w:p>
        </w:tc>
        <w:tc>
          <w:tcPr>
            <w:tcW w:w="688" w:type="dxa"/>
          </w:tcPr>
          <w:p w14:paraId="5AC97E78" w14:textId="77777777" w:rsidR="008F3D21" w:rsidRPr="00264D54" w:rsidRDefault="008F3D21" w:rsidP="00D24B4A">
            <w:pPr>
              <w:ind w:firstLine="284"/>
              <w:contextualSpacing/>
              <w:rPr>
                <w:rFonts w:cstheme="majorBidi"/>
                <w:sz w:val="24"/>
                <w:szCs w:val="24"/>
              </w:rPr>
            </w:pPr>
          </w:p>
        </w:tc>
        <w:tc>
          <w:tcPr>
            <w:tcW w:w="1138" w:type="dxa"/>
          </w:tcPr>
          <w:p w14:paraId="7F059C2E" w14:textId="77777777" w:rsidR="008F3D21" w:rsidRPr="00264D54" w:rsidRDefault="008F3D21" w:rsidP="00D24B4A">
            <w:pPr>
              <w:ind w:firstLine="284"/>
              <w:contextualSpacing/>
              <w:rPr>
                <w:rFonts w:cstheme="majorBidi"/>
                <w:sz w:val="24"/>
                <w:szCs w:val="24"/>
              </w:rPr>
            </w:pPr>
          </w:p>
        </w:tc>
        <w:tc>
          <w:tcPr>
            <w:tcW w:w="583" w:type="dxa"/>
          </w:tcPr>
          <w:p w14:paraId="154581B5" w14:textId="77777777" w:rsidR="008F3D21" w:rsidRPr="00264D54" w:rsidRDefault="008F3D21" w:rsidP="00D24B4A">
            <w:pPr>
              <w:ind w:firstLine="284"/>
              <w:contextualSpacing/>
              <w:rPr>
                <w:rFonts w:cstheme="majorBidi"/>
                <w:sz w:val="24"/>
                <w:szCs w:val="24"/>
              </w:rPr>
            </w:pPr>
          </w:p>
        </w:tc>
        <w:tc>
          <w:tcPr>
            <w:tcW w:w="709" w:type="dxa"/>
          </w:tcPr>
          <w:p w14:paraId="268DACEF" w14:textId="77777777" w:rsidR="008F3D21" w:rsidRPr="00264D54" w:rsidRDefault="008F3D21" w:rsidP="00D24B4A">
            <w:pPr>
              <w:ind w:firstLine="284"/>
              <w:contextualSpacing/>
              <w:rPr>
                <w:rFonts w:cstheme="majorBidi"/>
                <w:sz w:val="24"/>
                <w:szCs w:val="24"/>
              </w:rPr>
            </w:pPr>
          </w:p>
        </w:tc>
      </w:tr>
      <w:tr w:rsidR="008F3D21" w:rsidRPr="00264D54" w14:paraId="7366C25E" w14:textId="77777777" w:rsidTr="008F3D21">
        <w:tc>
          <w:tcPr>
            <w:tcW w:w="6096" w:type="dxa"/>
          </w:tcPr>
          <w:p w14:paraId="651A4702"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buy products associated with the team (scarf, shirt, etc.)</w:t>
            </w:r>
          </w:p>
        </w:tc>
        <w:tc>
          <w:tcPr>
            <w:tcW w:w="709" w:type="dxa"/>
          </w:tcPr>
          <w:p w14:paraId="3C22FBD5" w14:textId="77777777" w:rsidR="008F3D21" w:rsidRPr="00264D54" w:rsidRDefault="008F3D21" w:rsidP="00D24B4A">
            <w:pPr>
              <w:ind w:firstLine="284"/>
              <w:contextualSpacing/>
              <w:rPr>
                <w:rFonts w:cstheme="majorBidi"/>
                <w:sz w:val="24"/>
                <w:szCs w:val="24"/>
              </w:rPr>
            </w:pPr>
          </w:p>
        </w:tc>
        <w:tc>
          <w:tcPr>
            <w:tcW w:w="688" w:type="dxa"/>
          </w:tcPr>
          <w:p w14:paraId="2523E7A2" w14:textId="77777777" w:rsidR="008F3D21" w:rsidRPr="00264D54" w:rsidRDefault="008F3D21" w:rsidP="00D24B4A">
            <w:pPr>
              <w:ind w:firstLine="284"/>
              <w:contextualSpacing/>
              <w:rPr>
                <w:rFonts w:cstheme="majorBidi"/>
                <w:sz w:val="24"/>
                <w:szCs w:val="24"/>
              </w:rPr>
            </w:pPr>
          </w:p>
        </w:tc>
        <w:tc>
          <w:tcPr>
            <w:tcW w:w="1138" w:type="dxa"/>
          </w:tcPr>
          <w:p w14:paraId="6D79EFBD" w14:textId="77777777" w:rsidR="008F3D21" w:rsidRPr="00264D54" w:rsidRDefault="008F3D21" w:rsidP="00D24B4A">
            <w:pPr>
              <w:ind w:firstLine="284"/>
              <w:contextualSpacing/>
              <w:rPr>
                <w:rFonts w:cstheme="majorBidi"/>
                <w:sz w:val="24"/>
                <w:szCs w:val="24"/>
              </w:rPr>
            </w:pPr>
          </w:p>
        </w:tc>
        <w:tc>
          <w:tcPr>
            <w:tcW w:w="583" w:type="dxa"/>
          </w:tcPr>
          <w:p w14:paraId="79EF2735" w14:textId="77777777" w:rsidR="008F3D21" w:rsidRPr="00264D54" w:rsidRDefault="008F3D21" w:rsidP="00D24B4A">
            <w:pPr>
              <w:ind w:firstLine="284"/>
              <w:contextualSpacing/>
              <w:rPr>
                <w:rFonts w:cstheme="majorBidi"/>
                <w:sz w:val="24"/>
                <w:szCs w:val="24"/>
              </w:rPr>
            </w:pPr>
          </w:p>
        </w:tc>
        <w:tc>
          <w:tcPr>
            <w:tcW w:w="709" w:type="dxa"/>
          </w:tcPr>
          <w:p w14:paraId="66C01EB4" w14:textId="77777777" w:rsidR="008F3D21" w:rsidRPr="00264D54" w:rsidRDefault="008F3D21" w:rsidP="00D24B4A">
            <w:pPr>
              <w:ind w:firstLine="284"/>
              <w:contextualSpacing/>
              <w:rPr>
                <w:rFonts w:cstheme="majorBidi"/>
                <w:sz w:val="24"/>
                <w:szCs w:val="24"/>
              </w:rPr>
            </w:pPr>
          </w:p>
        </w:tc>
      </w:tr>
      <w:tr w:rsidR="008F3D21" w:rsidRPr="00264D54" w14:paraId="5A7EFCDD" w14:textId="77777777" w:rsidTr="008F3D21">
        <w:tc>
          <w:tcPr>
            <w:tcW w:w="6096" w:type="dxa"/>
          </w:tcPr>
          <w:p w14:paraId="483B8E54" w14:textId="3336256A" w:rsidR="008F3D21" w:rsidRPr="00264D54" w:rsidRDefault="008F3D21" w:rsidP="00D24B4A">
            <w:pPr>
              <w:ind w:firstLine="284"/>
              <w:contextualSpacing/>
              <w:rPr>
                <w:rFonts w:cstheme="majorBidi"/>
                <w:sz w:val="24"/>
                <w:szCs w:val="24"/>
              </w:rPr>
            </w:pPr>
            <w:r w:rsidRPr="00264D54">
              <w:rPr>
                <w:rFonts w:cstheme="majorBidi"/>
                <w:sz w:val="24"/>
                <w:szCs w:val="24"/>
              </w:rPr>
              <w:t xml:space="preserve">I write and respond </w:t>
            </w:r>
            <w:ins w:id="7878" w:author="Author">
              <w:r w:rsidR="00A13036" w:rsidRPr="00264D54">
                <w:rPr>
                  <w:rFonts w:cstheme="majorBidi"/>
                  <w:sz w:val="24"/>
                  <w:szCs w:val="24"/>
                </w:rPr>
                <w:t>on</w:t>
              </w:r>
            </w:ins>
            <w:del w:id="7879" w:author="Author">
              <w:r w:rsidRPr="00264D54" w:rsidDel="00A13036">
                <w:rPr>
                  <w:rFonts w:cstheme="majorBidi"/>
                  <w:sz w:val="24"/>
                  <w:szCs w:val="24"/>
                </w:rPr>
                <w:delText>in</w:delText>
              </w:r>
            </w:del>
            <w:r w:rsidRPr="00264D54">
              <w:rPr>
                <w:rFonts w:cstheme="majorBidi"/>
                <w:sz w:val="24"/>
                <w:szCs w:val="24"/>
              </w:rPr>
              <w:t xml:space="preserve"> the team</w:t>
            </w:r>
            <w:ins w:id="7880" w:author="Author">
              <w:r w:rsidR="00A13036" w:rsidRPr="00264D54">
                <w:rPr>
                  <w:rFonts w:cstheme="majorBidi"/>
                  <w:sz w:val="24"/>
                  <w:szCs w:val="24"/>
                </w:rPr>
                <w:t>’</w:t>
              </w:r>
            </w:ins>
            <w:del w:id="7881" w:author="Author">
              <w:r w:rsidRPr="00264D54" w:rsidDel="00A13036">
                <w:rPr>
                  <w:rFonts w:cstheme="majorBidi"/>
                  <w:sz w:val="24"/>
                  <w:szCs w:val="24"/>
                </w:rPr>
                <w:delText>'</w:delText>
              </w:r>
            </w:del>
            <w:r w:rsidRPr="00264D54">
              <w:rPr>
                <w:rFonts w:cstheme="majorBidi"/>
                <w:sz w:val="24"/>
                <w:szCs w:val="24"/>
              </w:rPr>
              <w:t>s Facebook page</w:t>
            </w:r>
          </w:p>
        </w:tc>
        <w:tc>
          <w:tcPr>
            <w:tcW w:w="709" w:type="dxa"/>
          </w:tcPr>
          <w:p w14:paraId="2FD001DC" w14:textId="77777777" w:rsidR="008F3D21" w:rsidRPr="00264D54" w:rsidRDefault="008F3D21" w:rsidP="00D24B4A">
            <w:pPr>
              <w:ind w:firstLine="284"/>
              <w:contextualSpacing/>
              <w:rPr>
                <w:rFonts w:cstheme="majorBidi"/>
                <w:sz w:val="24"/>
                <w:szCs w:val="24"/>
              </w:rPr>
            </w:pPr>
          </w:p>
        </w:tc>
        <w:tc>
          <w:tcPr>
            <w:tcW w:w="688" w:type="dxa"/>
          </w:tcPr>
          <w:p w14:paraId="59E42A7D" w14:textId="77777777" w:rsidR="008F3D21" w:rsidRPr="00264D54" w:rsidRDefault="008F3D21" w:rsidP="00D24B4A">
            <w:pPr>
              <w:ind w:firstLine="284"/>
              <w:contextualSpacing/>
              <w:rPr>
                <w:rFonts w:cstheme="majorBidi"/>
                <w:sz w:val="24"/>
                <w:szCs w:val="24"/>
              </w:rPr>
            </w:pPr>
          </w:p>
        </w:tc>
        <w:tc>
          <w:tcPr>
            <w:tcW w:w="1138" w:type="dxa"/>
          </w:tcPr>
          <w:p w14:paraId="213EE7E3" w14:textId="77777777" w:rsidR="008F3D21" w:rsidRPr="00264D54" w:rsidRDefault="008F3D21" w:rsidP="00D24B4A">
            <w:pPr>
              <w:ind w:firstLine="284"/>
              <w:contextualSpacing/>
              <w:rPr>
                <w:rFonts w:cstheme="majorBidi"/>
                <w:sz w:val="24"/>
                <w:szCs w:val="24"/>
              </w:rPr>
            </w:pPr>
          </w:p>
        </w:tc>
        <w:tc>
          <w:tcPr>
            <w:tcW w:w="583" w:type="dxa"/>
          </w:tcPr>
          <w:p w14:paraId="0552A737" w14:textId="77777777" w:rsidR="008F3D21" w:rsidRPr="00264D54" w:rsidRDefault="008F3D21" w:rsidP="00D24B4A">
            <w:pPr>
              <w:ind w:firstLine="284"/>
              <w:contextualSpacing/>
              <w:rPr>
                <w:rFonts w:cstheme="majorBidi"/>
                <w:sz w:val="24"/>
                <w:szCs w:val="24"/>
              </w:rPr>
            </w:pPr>
          </w:p>
        </w:tc>
        <w:tc>
          <w:tcPr>
            <w:tcW w:w="709" w:type="dxa"/>
          </w:tcPr>
          <w:p w14:paraId="4EE5A1DA" w14:textId="77777777" w:rsidR="008F3D21" w:rsidRPr="00264D54" w:rsidRDefault="008F3D21" w:rsidP="00D24B4A">
            <w:pPr>
              <w:ind w:firstLine="284"/>
              <w:contextualSpacing/>
              <w:rPr>
                <w:rFonts w:cstheme="majorBidi"/>
                <w:sz w:val="24"/>
                <w:szCs w:val="24"/>
              </w:rPr>
            </w:pPr>
          </w:p>
        </w:tc>
      </w:tr>
      <w:tr w:rsidR="008F3D21" w:rsidRPr="00264D54" w14:paraId="32456352" w14:textId="77777777" w:rsidTr="008F3D21">
        <w:tc>
          <w:tcPr>
            <w:tcW w:w="6096" w:type="dxa"/>
          </w:tcPr>
          <w:p w14:paraId="54B78DD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follow the team on social networks</w:t>
            </w:r>
          </w:p>
        </w:tc>
        <w:tc>
          <w:tcPr>
            <w:tcW w:w="709" w:type="dxa"/>
          </w:tcPr>
          <w:p w14:paraId="20CA407D" w14:textId="77777777" w:rsidR="008F3D21" w:rsidRPr="00264D54" w:rsidRDefault="008F3D21" w:rsidP="00D24B4A">
            <w:pPr>
              <w:ind w:firstLine="284"/>
              <w:contextualSpacing/>
              <w:rPr>
                <w:rFonts w:cstheme="majorBidi"/>
                <w:sz w:val="24"/>
                <w:szCs w:val="24"/>
              </w:rPr>
            </w:pPr>
          </w:p>
        </w:tc>
        <w:tc>
          <w:tcPr>
            <w:tcW w:w="688" w:type="dxa"/>
          </w:tcPr>
          <w:p w14:paraId="0A18AFCA" w14:textId="77777777" w:rsidR="008F3D21" w:rsidRPr="00264D54" w:rsidRDefault="008F3D21" w:rsidP="00D24B4A">
            <w:pPr>
              <w:ind w:firstLine="284"/>
              <w:contextualSpacing/>
              <w:rPr>
                <w:rFonts w:cstheme="majorBidi"/>
                <w:sz w:val="24"/>
                <w:szCs w:val="24"/>
              </w:rPr>
            </w:pPr>
          </w:p>
        </w:tc>
        <w:tc>
          <w:tcPr>
            <w:tcW w:w="1138" w:type="dxa"/>
          </w:tcPr>
          <w:p w14:paraId="701C8A95" w14:textId="77777777" w:rsidR="008F3D21" w:rsidRPr="00264D54" w:rsidRDefault="008F3D21" w:rsidP="00D24B4A">
            <w:pPr>
              <w:ind w:firstLine="284"/>
              <w:contextualSpacing/>
              <w:rPr>
                <w:rFonts w:cstheme="majorBidi"/>
                <w:sz w:val="24"/>
                <w:szCs w:val="24"/>
              </w:rPr>
            </w:pPr>
          </w:p>
        </w:tc>
        <w:tc>
          <w:tcPr>
            <w:tcW w:w="583" w:type="dxa"/>
          </w:tcPr>
          <w:p w14:paraId="11FD6ACC" w14:textId="77777777" w:rsidR="008F3D21" w:rsidRPr="00264D54" w:rsidRDefault="008F3D21" w:rsidP="00D24B4A">
            <w:pPr>
              <w:ind w:firstLine="284"/>
              <w:contextualSpacing/>
              <w:rPr>
                <w:rFonts w:cstheme="majorBidi"/>
                <w:sz w:val="24"/>
                <w:szCs w:val="24"/>
              </w:rPr>
            </w:pPr>
          </w:p>
        </w:tc>
        <w:tc>
          <w:tcPr>
            <w:tcW w:w="709" w:type="dxa"/>
          </w:tcPr>
          <w:p w14:paraId="41F6C08B" w14:textId="77777777" w:rsidR="008F3D21" w:rsidRPr="00264D54" w:rsidRDefault="008F3D21" w:rsidP="00D24B4A">
            <w:pPr>
              <w:ind w:firstLine="284"/>
              <w:contextualSpacing/>
              <w:rPr>
                <w:rFonts w:cstheme="majorBidi"/>
                <w:sz w:val="24"/>
                <w:szCs w:val="24"/>
              </w:rPr>
            </w:pPr>
          </w:p>
        </w:tc>
      </w:tr>
      <w:tr w:rsidR="008F3D21" w:rsidRPr="00264D54" w14:paraId="3DAE78C4" w14:textId="77777777" w:rsidTr="008F3D21">
        <w:tc>
          <w:tcPr>
            <w:tcW w:w="6096" w:type="dxa"/>
          </w:tcPr>
          <w:p w14:paraId="2B001DED" w14:textId="189B4E15" w:rsidR="008F3D21" w:rsidRPr="00264D54" w:rsidRDefault="008F3D21" w:rsidP="00D24B4A">
            <w:pPr>
              <w:ind w:firstLine="284"/>
              <w:contextualSpacing/>
              <w:rPr>
                <w:rFonts w:cstheme="majorBidi"/>
                <w:sz w:val="24"/>
                <w:szCs w:val="24"/>
              </w:rPr>
            </w:pPr>
            <w:r w:rsidRPr="00264D54">
              <w:rPr>
                <w:rFonts w:cstheme="majorBidi"/>
                <w:sz w:val="24"/>
                <w:szCs w:val="24"/>
              </w:rPr>
              <w:t>I travel</w:t>
            </w:r>
            <w:ins w:id="7882" w:author="Author">
              <w:r w:rsidR="00A13036" w:rsidRPr="00264D54">
                <w:rPr>
                  <w:rFonts w:cstheme="majorBidi"/>
                  <w:sz w:val="24"/>
                  <w:szCs w:val="24"/>
                </w:rPr>
                <w:t xml:space="preserve"> overseas</w:t>
              </w:r>
            </w:ins>
            <w:r w:rsidRPr="00264D54">
              <w:rPr>
                <w:rFonts w:cstheme="majorBidi"/>
                <w:sz w:val="24"/>
                <w:szCs w:val="24"/>
              </w:rPr>
              <w:t xml:space="preserve"> </w:t>
            </w:r>
            <w:ins w:id="7883" w:author="Author">
              <w:r w:rsidR="00A13036" w:rsidRPr="00264D54">
                <w:rPr>
                  <w:rFonts w:cstheme="majorBidi"/>
                  <w:sz w:val="24"/>
                  <w:szCs w:val="24"/>
                </w:rPr>
                <w:t xml:space="preserve">to </w:t>
              </w:r>
            </w:ins>
            <w:r w:rsidRPr="00264D54">
              <w:rPr>
                <w:rFonts w:cstheme="majorBidi"/>
                <w:sz w:val="24"/>
                <w:szCs w:val="24"/>
              </w:rPr>
              <w:t xml:space="preserve">at least one game of the season </w:t>
            </w:r>
            <w:del w:id="7884" w:author="Author">
              <w:r w:rsidRPr="00264D54" w:rsidDel="00A13036">
                <w:rPr>
                  <w:rFonts w:cstheme="majorBidi"/>
                  <w:sz w:val="24"/>
                  <w:szCs w:val="24"/>
                </w:rPr>
                <w:delText xml:space="preserve">overseas </w:delText>
              </w:r>
            </w:del>
            <w:r w:rsidRPr="00264D54">
              <w:rPr>
                <w:rFonts w:cstheme="majorBidi"/>
                <w:sz w:val="24"/>
                <w:szCs w:val="24"/>
              </w:rPr>
              <w:t>to see my team (seasons in which the team plays in international competitions)</w:t>
            </w:r>
          </w:p>
        </w:tc>
        <w:tc>
          <w:tcPr>
            <w:tcW w:w="709" w:type="dxa"/>
          </w:tcPr>
          <w:p w14:paraId="3E88DE78" w14:textId="77777777" w:rsidR="008F3D21" w:rsidRPr="00264D54" w:rsidRDefault="008F3D21" w:rsidP="00D24B4A">
            <w:pPr>
              <w:ind w:firstLine="284"/>
              <w:contextualSpacing/>
              <w:rPr>
                <w:rFonts w:cstheme="majorBidi"/>
                <w:sz w:val="24"/>
                <w:szCs w:val="24"/>
              </w:rPr>
            </w:pPr>
          </w:p>
        </w:tc>
        <w:tc>
          <w:tcPr>
            <w:tcW w:w="688" w:type="dxa"/>
          </w:tcPr>
          <w:p w14:paraId="23CB857A" w14:textId="77777777" w:rsidR="008F3D21" w:rsidRPr="00264D54" w:rsidRDefault="008F3D21" w:rsidP="00D24B4A">
            <w:pPr>
              <w:ind w:firstLine="284"/>
              <w:contextualSpacing/>
              <w:rPr>
                <w:rFonts w:cstheme="majorBidi"/>
                <w:sz w:val="24"/>
                <w:szCs w:val="24"/>
              </w:rPr>
            </w:pPr>
          </w:p>
        </w:tc>
        <w:tc>
          <w:tcPr>
            <w:tcW w:w="1138" w:type="dxa"/>
          </w:tcPr>
          <w:p w14:paraId="51CC51AA" w14:textId="77777777" w:rsidR="008F3D21" w:rsidRPr="00264D54" w:rsidRDefault="008F3D21" w:rsidP="00D24B4A">
            <w:pPr>
              <w:ind w:firstLine="284"/>
              <w:contextualSpacing/>
              <w:rPr>
                <w:rFonts w:cstheme="majorBidi"/>
                <w:sz w:val="24"/>
                <w:szCs w:val="24"/>
              </w:rPr>
            </w:pPr>
          </w:p>
        </w:tc>
        <w:tc>
          <w:tcPr>
            <w:tcW w:w="583" w:type="dxa"/>
          </w:tcPr>
          <w:p w14:paraId="2665D760" w14:textId="77777777" w:rsidR="008F3D21" w:rsidRPr="00264D54" w:rsidRDefault="008F3D21" w:rsidP="00D24B4A">
            <w:pPr>
              <w:ind w:firstLine="284"/>
              <w:contextualSpacing/>
              <w:rPr>
                <w:rFonts w:cstheme="majorBidi"/>
                <w:sz w:val="24"/>
                <w:szCs w:val="24"/>
              </w:rPr>
            </w:pPr>
          </w:p>
        </w:tc>
        <w:tc>
          <w:tcPr>
            <w:tcW w:w="709" w:type="dxa"/>
          </w:tcPr>
          <w:p w14:paraId="2C0457F1" w14:textId="77777777" w:rsidR="008F3D21" w:rsidRPr="00264D54" w:rsidRDefault="008F3D21" w:rsidP="00D24B4A">
            <w:pPr>
              <w:ind w:firstLine="284"/>
              <w:contextualSpacing/>
              <w:rPr>
                <w:rFonts w:cstheme="majorBidi"/>
                <w:sz w:val="24"/>
                <w:szCs w:val="24"/>
              </w:rPr>
            </w:pPr>
          </w:p>
        </w:tc>
      </w:tr>
      <w:tr w:rsidR="008F3D21" w:rsidRPr="00264D54" w14:paraId="1F93512E" w14:textId="77777777" w:rsidTr="008F3D21">
        <w:tc>
          <w:tcPr>
            <w:tcW w:w="6096" w:type="dxa"/>
          </w:tcPr>
          <w:p w14:paraId="695BC43A" w14:textId="5A140548" w:rsidR="008F3D21" w:rsidRPr="00264D54" w:rsidRDefault="008F3D21" w:rsidP="00D24B4A">
            <w:pPr>
              <w:ind w:firstLine="284"/>
              <w:contextualSpacing/>
              <w:rPr>
                <w:rFonts w:cstheme="majorBidi"/>
                <w:sz w:val="24"/>
                <w:szCs w:val="24"/>
              </w:rPr>
            </w:pPr>
            <w:r w:rsidRPr="00264D54">
              <w:rPr>
                <w:rFonts w:cstheme="majorBidi"/>
                <w:sz w:val="24"/>
                <w:szCs w:val="24"/>
              </w:rPr>
              <w:t>I am active in a club</w:t>
            </w:r>
            <w:ins w:id="7885" w:author="Author">
              <w:r w:rsidR="00A13036" w:rsidRPr="00264D54">
                <w:rPr>
                  <w:rFonts w:cstheme="majorBidi"/>
                  <w:sz w:val="24"/>
                  <w:szCs w:val="24"/>
                </w:rPr>
                <w:t>’</w:t>
              </w:r>
            </w:ins>
            <w:del w:id="7886" w:author="Author">
              <w:r w:rsidRPr="00264D54" w:rsidDel="00A13036">
                <w:rPr>
                  <w:rFonts w:cstheme="majorBidi"/>
                  <w:sz w:val="24"/>
                  <w:szCs w:val="24"/>
                </w:rPr>
                <w:delText>'</w:delText>
              </w:r>
            </w:del>
            <w:r w:rsidRPr="00264D54">
              <w:rPr>
                <w:rFonts w:cstheme="majorBidi"/>
                <w:sz w:val="24"/>
                <w:szCs w:val="24"/>
              </w:rPr>
              <w:t>s fan club</w:t>
            </w:r>
          </w:p>
        </w:tc>
        <w:tc>
          <w:tcPr>
            <w:tcW w:w="709" w:type="dxa"/>
          </w:tcPr>
          <w:p w14:paraId="0083DAC9" w14:textId="77777777" w:rsidR="008F3D21" w:rsidRPr="00264D54" w:rsidRDefault="008F3D21" w:rsidP="00D24B4A">
            <w:pPr>
              <w:ind w:firstLine="284"/>
              <w:contextualSpacing/>
              <w:rPr>
                <w:rFonts w:cstheme="majorBidi"/>
                <w:sz w:val="24"/>
                <w:szCs w:val="24"/>
              </w:rPr>
            </w:pPr>
          </w:p>
        </w:tc>
        <w:tc>
          <w:tcPr>
            <w:tcW w:w="688" w:type="dxa"/>
          </w:tcPr>
          <w:p w14:paraId="5D6D1235" w14:textId="77777777" w:rsidR="008F3D21" w:rsidRPr="00264D54" w:rsidRDefault="008F3D21" w:rsidP="00D24B4A">
            <w:pPr>
              <w:ind w:firstLine="284"/>
              <w:contextualSpacing/>
              <w:rPr>
                <w:rFonts w:cstheme="majorBidi"/>
                <w:sz w:val="24"/>
                <w:szCs w:val="24"/>
              </w:rPr>
            </w:pPr>
          </w:p>
        </w:tc>
        <w:tc>
          <w:tcPr>
            <w:tcW w:w="1138" w:type="dxa"/>
          </w:tcPr>
          <w:p w14:paraId="3C605625" w14:textId="77777777" w:rsidR="008F3D21" w:rsidRPr="00264D54" w:rsidRDefault="008F3D21" w:rsidP="00D24B4A">
            <w:pPr>
              <w:ind w:firstLine="284"/>
              <w:contextualSpacing/>
              <w:rPr>
                <w:rFonts w:cstheme="majorBidi"/>
                <w:sz w:val="24"/>
                <w:szCs w:val="24"/>
              </w:rPr>
            </w:pPr>
          </w:p>
        </w:tc>
        <w:tc>
          <w:tcPr>
            <w:tcW w:w="583" w:type="dxa"/>
          </w:tcPr>
          <w:p w14:paraId="56D5950B" w14:textId="77777777" w:rsidR="008F3D21" w:rsidRPr="00264D54" w:rsidRDefault="008F3D21" w:rsidP="00D24B4A">
            <w:pPr>
              <w:ind w:firstLine="284"/>
              <w:contextualSpacing/>
              <w:rPr>
                <w:rFonts w:cstheme="majorBidi"/>
                <w:sz w:val="24"/>
                <w:szCs w:val="24"/>
              </w:rPr>
            </w:pPr>
          </w:p>
        </w:tc>
        <w:tc>
          <w:tcPr>
            <w:tcW w:w="709" w:type="dxa"/>
          </w:tcPr>
          <w:p w14:paraId="5AC3AB66" w14:textId="77777777" w:rsidR="008F3D21" w:rsidRPr="00264D54" w:rsidRDefault="008F3D21" w:rsidP="00D24B4A">
            <w:pPr>
              <w:ind w:firstLine="284"/>
              <w:contextualSpacing/>
              <w:rPr>
                <w:rFonts w:cstheme="majorBidi"/>
                <w:sz w:val="24"/>
                <w:szCs w:val="24"/>
              </w:rPr>
            </w:pPr>
          </w:p>
        </w:tc>
      </w:tr>
      <w:tr w:rsidR="008F3D21" w:rsidRPr="00264D54" w14:paraId="58F8E3DF" w14:textId="77777777" w:rsidTr="008F3D21">
        <w:tc>
          <w:tcPr>
            <w:tcW w:w="6096" w:type="dxa"/>
          </w:tcPr>
          <w:p w14:paraId="719E257A"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try to go watch the team training (at least at the main sessions)</w:t>
            </w:r>
          </w:p>
        </w:tc>
        <w:tc>
          <w:tcPr>
            <w:tcW w:w="709" w:type="dxa"/>
          </w:tcPr>
          <w:p w14:paraId="5B10BC5E" w14:textId="77777777" w:rsidR="008F3D21" w:rsidRPr="00264D54" w:rsidRDefault="008F3D21" w:rsidP="00D24B4A">
            <w:pPr>
              <w:ind w:firstLine="284"/>
              <w:contextualSpacing/>
              <w:rPr>
                <w:rFonts w:cstheme="majorBidi"/>
                <w:sz w:val="24"/>
                <w:szCs w:val="24"/>
              </w:rPr>
            </w:pPr>
          </w:p>
        </w:tc>
        <w:tc>
          <w:tcPr>
            <w:tcW w:w="688" w:type="dxa"/>
          </w:tcPr>
          <w:p w14:paraId="2C175683" w14:textId="77777777" w:rsidR="008F3D21" w:rsidRPr="00264D54" w:rsidRDefault="008F3D21" w:rsidP="00D24B4A">
            <w:pPr>
              <w:ind w:firstLine="284"/>
              <w:contextualSpacing/>
              <w:rPr>
                <w:rFonts w:cstheme="majorBidi"/>
                <w:sz w:val="24"/>
                <w:szCs w:val="24"/>
              </w:rPr>
            </w:pPr>
          </w:p>
        </w:tc>
        <w:tc>
          <w:tcPr>
            <w:tcW w:w="1138" w:type="dxa"/>
          </w:tcPr>
          <w:p w14:paraId="165EBCCE" w14:textId="77777777" w:rsidR="008F3D21" w:rsidRPr="00264D54" w:rsidRDefault="008F3D21" w:rsidP="00D24B4A">
            <w:pPr>
              <w:ind w:firstLine="284"/>
              <w:contextualSpacing/>
              <w:rPr>
                <w:rFonts w:cstheme="majorBidi"/>
                <w:sz w:val="24"/>
                <w:szCs w:val="24"/>
              </w:rPr>
            </w:pPr>
          </w:p>
        </w:tc>
        <w:tc>
          <w:tcPr>
            <w:tcW w:w="583" w:type="dxa"/>
          </w:tcPr>
          <w:p w14:paraId="4B7DDCD0" w14:textId="77777777" w:rsidR="008F3D21" w:rsidRPr="00264D54" w:rsidRDefault="008F3D21" w:rsidP="00D24B4A">
            <w:pPr>
              <w:ind w:firstLine="284"/>
              <w:contextualSpacing/>
              <w:rPr>
                <w:rFonts w:cstheme="majorBidi"/>
                <w:sz w:val="24"/>
                <w:szCs w:val="24"/>
              </w:rPr>
            </w:pPr>
          </w:p>
        </w:tc>
        <w:tc>
          <w:tcPr>
            <w:tcW w:w="709" w:type="dxa"/>
          </w:tcPr>
          <w:p w14:paraId="368CF752" w14:textId="77777777" w:rsidR="008F3D21" w:rsidRPr="00264D54" w:rsidRDefault="008F3D21" w:rsidP="00D24B4A">
            <w:pPr>
              <w:ind w:firstLine="284"/>
              <w:contextualSpacing/>
              <w:rPr>
                <w:rFonts w:cstheme="majorBidi"/>
                <w:sz w:val="24"/>
                <w:szCs w:val="24"/>
              </w:rPr>
            </w:pPr>
          </w:p>
        </w:tc>
      </w:tr>
      <w:tr w:rsidR="008F3D21" w:rsidRPr="00264D54" w14:paraId="0120B212" w14:textId="77777777" w:rsidTr="008F3D21">
        <w:tc>
          <w:tcPr>
            <w:tcW w:w="6096" w:type="dxa"/>
          </w:tcPr>
          <w:p w14:paraId="5F4ACF1B"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go to conferences and formal galas of the club (presentation of new coach or players, start of a new season etc.)</w:t>
            </w:r>
          </w:p>
        </w:tc>
        <w:tc>
          <w:tcPr>
            <w:tcW w:w="709" w:type="dxa"/>
          </w:tcPr>
          <w:p w14:paraId="53F82AA1" w14:textId="77777777" w:rsidR="008F3D21" w:rsidRPr="00264D54" w:rsidRDefault="008F3D21" w:rsidP="00D24B4A">
            <w:pPr>
              <w:ind w:firstLine="284"/>
              <w:contextualSpacing/>
              <w:rPr>
                <w:rFonts w:cstheme="majorBidi"/>
                <w:sz w:val="24"/>
                <w:szCs w:val="24"/>
              </w:rPr>
            </w:pPr>
          </w:p>
        </w:tc>
        <w:tc>
          <w:tcPr>
            <w:tcW w:w="688" w:type="dxa"/>
          </w:tcPr>
          <w:p w14:paraId="72884AF0" w14:textId="77777777" w:rsidR="008F3D21" w:rsidRPr="00264D54" w:rsidRDefault="008F3D21" w:rsidP="00D24B4A">
            <w:pPr>
              <w:ind w:firstLine="284"/>
              <w:contextualSpacing/>
              <w:rPr>
                <w:rFonts w:cstheme="majorBidi"/>
                <w:sz w:val="24"/>
                <w:szCs w:val="24"/>
              </w:rPr>
            </w:pPr>
          </w:p>
        </w:tc>
        <w:tc>
          <w:tcPr>
            <w:tcW w:w="1138" w:type="dxa"/>
          </w:tcPr>
          <w:p w14:paraId="71AFBAF7" w14:textId="77777777" w:rsidR="008F3D21" w:rsidRPr="00264D54" w:rsidRDefault="008F3D21" w:rsidP="00D24B4A">
            <w:pPr>
              <w:ind w:firstLine="284"/>
              <w:contextualSpacing/>
              <w:rPr>
                <w:rFonts w:cstheme="majorBidi"/>
                <w:sz w:val="24"/>
                <w:szCs w:val="24"/>
              </w:rPr>
            </w:pPr>
          </w:p>
        </w:tc>
        <w:tc>
          <w:tcPr>
            <w:tcW w:w="583" w:type="dxa"/>
          </w:tcPr>
          <w:p w14:paraId="7DA49794" w14:textId="77777777" w:rsidR="008F3D21" w:rsidRPr="00264D54" w:rsidRDefault="008F3D21" w:rsidP="00D24B4A">
            <w:pPr>
              <w:ind w:firstLine="284"/>
              <w:contextualSpacing/>
              <w:rPr>
                <w:rFonts w:cstheme="majorBidi"/>
                <w:sz w:val="24"/>
                <w:szCs w:val="24"/>
              </w:rPr>
            </w:pPr>
          </w:p>
        </w:tc>
        <w:tc>
          <w:tcPr>
            <w:tcW w:w="709" w:type="dxa"/>
          </w:tcPr>
          <w:p w14:paraId="2E5800BA" w14:textId="77777777" w:rsidR="008F3D21" w:rsidRPr="00264D54" w:rsidRDefault="008F3D21" w:rsidP="00D24B4A">
            <w:pPr>
              <w:ind w:firstLine="284"/>
              <w:contextualSpacing/>
              <w:rPr>
                <w:rFonts w:cstheme="majorBidi"/>
                <w:sz w:val="24"/>
                <w:szCs w:val="24"/>
              </w:rPr>
            </w:pPr>
          </w:p>
        </w:tc>
      </w:tr>
      <w:tr w:rsidR="008F3D21" w:rsidRPr="00264D54" w14:paraId="4A774F03" w14:textId="77777777" w:rsidTr="008F3D21">
        <w:tc>
          <w:tcPr>
            <w:tcW w:w="6096" w:type="dxa"/>
          </w:tcPr>
          <w:p w14:paraId="5E5C0F7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prepare equipment and accessories of encouragement (signs, costumes etc.)</w:t>
            </w:r>
          </w:p>
        </w:tc>
        <w:tc>
          <w:tcPr>
            <w:tcW w:w="709" w:type="dxa"/>
          </w:tcPr>
          <w:p w14:paraId="0CCB1C09" w14:textId="77777777" w:rsidR="008F3D21" w:rsidRPr="00264D54" w:rsidRDefault="008F3D21" w:rsidP="00D24B4A">
            <w:pPr>
              <w:ind w:firstLine="284"/>
              <w:contextualSpacing/>
              <w:rPr>
                <w:rFonts w:cstheme="majorBidi"/>
                <w:sz w:val="24"/>
                <w:szCs w:val="24"/>
              </w:rPr>
            </w:pPr>
          </w:p>
        </w:tc>
        <w:tc>
          <w:tcPr>
            <w:tcW w:w="688" w:type="dxa"/>
          </w:tcPr>
          <w:p w14:paraId="66FF3A3E" w14:textId="77777777" w:rsidR="008F3D21" w:rsidRPr="00264D54" w:rsidRDefault="008F3D21" w:rsidP="00D24B4A">
            <w:pPr>
              <w:ind w:firstLine="284"/>
              <w:contextualSpacing/>
              <w:rPr>
                <w:rFonts w:cstheme="majorBidi"/>
                <w:sz w:val="24"/>
                <w:szCs w:val="24"/>
              </w:rPr>
            </w:pPr>
          </w:p>
        </w:tc>
        <w:tc>
          <w:tcPr>
            <w:tcW w:w="1138" w:type="dxa"/>
          </w:tcPr>
          <w:p w14:paraId="686A4678" w14:textId="77777777" w:rsidR="008F3D21" w:rsidRPr="00264D54" w:rsidRDefault="008F3D21" w:rsidP="00D24B4A">
            <w:pPr>
              <w:ind w:firstLine="284"/>
              <w:contextualSpacing/>
              <w:rPr>
                <w:rFonts w:cstheme="majorBidi"/>
                <w:sz w:val="24"/>
                <w:szCs w:val="24"/>
              </w:rPr>
            </w:pPr>
          </w:p>
        </w:tc>
        <w:tc>
          <w:tcPr>
            <w:tcW w:w="583" w:type="dxa"/>
          </w:tcPr>
          <w:p w14:paraId="501E63A7" w14:textId="77777777" w:rsidR="008F3D21" w:rsidRPr="00264D54" w:rsidRDefault="008F3D21" w:rsidP="00D24B4A">
            <w:pPr>
              <w:ind w:firstLine="284"/>
              <w:contextualSpacing/>
              <w:rPr>
                <w:rFonts w:cstheme="majorBidi"/>
                <w:sz w:val="24"/>
                <w:szCs w:val="24"/>
              </w:rPr>
            </w:pPr>
          </w:p>
        </w:tc>
        <w:tc>
          <w:tcPr>
            <w:tcW w:w="709" w:type="dxa"/>
          </w:tcPr>
          <w:p w14:paraId="38E1D363" w14:textId="77777777" w:rsidR="008F3D21" w:rsidRPr="00264D54" w:rsidRDefault="008F3D21" w:rsidP="00D24B4A">
            <w:pPr>
              <w:ind w:firstLine="284"/>
              <w:contextualSpacing/>
              <w:rPr>
                <w:rFonts w:cstheme="majorBidi"/>
                <w:sz w:val="24"/>
                <w:szCs w:val="24"/>
              </w:rPr>
            </w:pPr>
          </w:p>
        </w:tc>
      </w:tr>
      <w:tr w:rsidR="008F3D21" w:rsidRPr="00264D54" w14:paraId="30259E4E" w14:textId="77777777" w:rsidTr="008F3D21">
        <w:trPr>
          <w:trHeight w:val="70"/>
        </w:trPr>
        <w:tc>
          <w:tcPr>
            <w:tcW w:w="6096" w:type="dxa"/>
          </w:tcPr>
          <w:p w14:paraId="5E1EFBF5"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follow my team over the sports media</w:t>
            </w:r>
          </w:p>
        </w:tc>
        <w:tc>
          <w:tcPr>
            <w:tcW w:w="709" w:type="dxa"/>
          </w:tcPr>
          <w:p w14:paraId="65B4C5FC" w14:textId="77777777" w:rsidR="008F3D21" w:rsidRPr="00264D54" w:rsidRDefault="008F3D21" w:rsidP="00D24B4A">
            <w:pPr>
              <w:ind w:firstLine="284"/>
              <w:contextualSpacing/>
              <w:rPr>
                <w:rFonts w:cstheme="majorBidi"/>
                <w:sz w:val="24"/>
                <w:szCs w:val="24"/>
              </w:rPr>
            </w:pPr>
          </w:p>
        </w:tc>
        <w:tc>
          <w:tcPr>
            <w:tcW w:w="688" w:type="dxa"/>
          </w:tcPr>
          <w:p w14:paraId="631C4889" w14:textId="77777777" w:rsidR="008F3D21" w:rsidRPr="00264D54" w:rsidRDefault="008F3D21" w:rsidP="00D24B4A">
            <w:pPr>
              <w:ind w:firstLine="284"/>
              <w:contextualSpacing/>
              <w:rPr>
                <w:rFonts w:cstheme="majorBidi"/>
                <w:sz w:val="24"/>
                <w:szCs w:val="24"/>
              </w:rPr>
            </w:pPr>
          </w:p>
        </w:tc>
        <w:tc>
          <w:tcPr>
            <w:tcW w:w="1138" w:type="dxa"/>
          </w:tcPr>
          <w:p w14:paraId="4F179080" w14:textId="77777777" w:rsidR="008F3D21" w:rsidRPr="00264D54" w:rsidRDefault="008F3D21" w:rsidP="00D24B4A">
            <w:pPr>
              <w:ind w:firstLine="284"/>
              <w:contextualSpacing/>
              <w:rPr>
                <w:rFonts w:cstheme="majorBidi"/>
                <w:sz w:val="24"/>
                <w:szCs w:val="24"/>
              </w:rPr>
            </w:pPr>
          </w:p>
        </w:tc>
        <w:tc>
          <w:tcPr>
            <w:tcW w:w="583" w:type="dxa"/>
          </w:tcPr>
          <w:p w14:paraId="560F6B72" w14:textId="77777777" w:rsidR="008F3D21" w:rsidRPr="00264D54" w:rsidRDefault="008F3D21" w:rsidP="00D24B4A">
            <w:pPr>
              <w:ind w:firstLine="284"/>
              <w:contextualSpacing/>
              <w:rPr>
                <w:rFonts w:cstheme="majorBidi"/>
                <w:sz w:val="24"/>
                <w:szCs w:val="24"/>
              </w:rPr>
            </w:pPr>
          </w:p>
        </w:tc>
        <w:tc>
          <w:tcPr>
            <w:tcW w:w="709" w:type="dxa"/>
          </w:tcPr>
          <w:p w14:paraId="2899D24D" w14:textId="77777777" w:rsidR="008F3D21" w:rsidRPr="00264D54" w:rsidRDefault="008F3D21" w:rsidP="00D24B4A">
            <w:pPr>
              <w:ind w:firstLine="284"/>
              <w:contextualSpacing/>
              <w:rPr>
                <w:rFonts w:cstheme="majorBidi"/>
                <w:sz w:val="24"/>
                <w:szCs w:val="24"/>
              </w:rPr>
            </w:pPr>
          </w:p>
        </w:tc>
      </w:tr>
    </w:tbl>
    <w:p w14:paraId="2E36D102" w14:textId="77777777" w:rsidR="008F3D21" w:rsidRPr="00264D54" w:rsidRDefault="008F3D21" w:rsidP="00D24B4A">
      <w:pPr>
        <w:spacing w:line="259" w:lineRule="auto"/>
        <w:ind w:left="720" w:firstLine="284"/>
        <w:contextualSpacing/>
        <w:rPr>
          <w:rFonts w:cstheme="majorBidi"/>
          <w:sz w:val="24"/>
          <w:szCs w:val="24"/>
        </w:rPr>
      </w:pPr>
    </w:p>
    <w:p w14:paraId="07FCF5D3" w14:textId="15CFB52B"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lastRenderedPageBreak/>
        <w:t xml:space="preserve">In the following table there are phrases related to </w:t>
      </w:r>
      <w:r w:rsidRPr="00264D54">
        <w:rPr>
          <w:rFonts w:cstheme="majorBidi"/>
          <w:sz w:val="24"/>
          <w:szCs w:val="24"/>
          <w:u w:val="single"/>
        </w:rPr>
        <w:t>your feelings and emotions</w:t>
      </w:r>
      <w:r w:rsidRPr="00264D54">
        <w:rPr>
          <w:rFonts w:cstheme="majorBidi"/>
          <w:sz w:val="24"/>
          <w:szCs w:val="24"/>
        </w:rPr>
        <w:t xml:space="preserve"> as a supporter of the football team you are a fan</w:t>
      </w:r>
      <w:ins w:id="7887" w:author="Author">
        <w:r w:rsidR="00EA2405" w:rsidRPr="00264D54">
          <w:rPr>
            <w:rFonts w:cstheme="majorBidi"/>
            <w:sz w:val="24"/>
            <w:szCs w:val="24"/>
          </w:rPr>
          <w:t xml:space="preserve"> of</w:t>
        </w:r>
      </w:ins>
      <w:r w:rsidRPr="00264D54">
        <w:rPr>
          <w:rFonts w:cstheme="majorBidi"/>
          <w:sz w:val="24"/>
          <w:szCs w:val="24"/>
        </w:rPr>
        <w:t>. Mark</w:t>
      </w:r>
      <w:del w:id="7888" w:author="Author">
        <w:r w:rsidRPr="00264D54" w:rsidDel="00EA2405">
          <w:rPr>
            <w:rFonts w:cstheme="majorBidi"/>
            <w:sz w:val="24"/>
            <w:szCs w:val="24"/>
          </w:rPr>
          <w:delText xml:space="preserve"> what is</w:delText>
        </w:r>
      </w:del>
      <w:r w:rsidRPr="00264D54">
        <w:rPr>
          <w:rFonts w:cstheme="majorBidi"/>
          <w:sz w:val="24"/>
          <w:szCs w:val="24"/>
        </w:rPr>
        <w:t xml:space="preserve"> the extent to which these sentences are correct for you:</w:t>
      </w:r>
    </w:p>
    <w:tbl>
      <w:tblPr>
        <w:tblStyle w:val="TableGrid1"/>
        <w:tblW w:w="9923" w:type="dxa"/>
        <w:tblInd w:w="-714" w:type="dxa"/>
        <w:tblLook w:val="04A0" w:firstRow="1" w:lastRow="0" w:firstColumn="1" w:lastColumn="0" w:noHBand="0" w:noVBand="1"/>
      </w:tblPr>
      <w:tblGrid>
        <w:gridCol w:w="5709"/>
        <w:gridCol w:w="762"/>
        <w:gridCol w:w="775"/>
        <w:gridCol w:w="1356"/>
        <w:gridCol w:w="616"/>
        <w:gridCol w:w="705"/>
      </w:tblGrid>
      <w:tr w:rsidR="008F3D21" w:rsidRPr="00264D54" w14:paraId="34ED5CD4" w14:textId="77777777" w:rsidTr="008F3D21">
        <w:tc>
          <w:tcPr>
            <w:tcW w:w="6096" w:type="dxa"/>
          </w:tcPr>
          <w:p w14:paraId="0E6F46B1"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As a team fan…</w:t>
            </w:r>
          </w:p>
        </w:tc>
        <w:tc>
          <w:tcPr>
            <w:tcW w:w="709" w:type="dxa"/>
          </w:tcPr>
          <w:p w14:paraId="5DF7C020"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much</w:t>
            </w:r>
          </w:p>
        </w:tc>
        <w:tc>
          <w:tcPr>
            <w:tcW w:w="688" w:type="dxa"/>
          </w:tcPr>
          <w:p w14:paraId="049284F0"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Much</w:t>
            </w:r>
          </w:p>
        </w:tc>
        <w:tc>
          <w:tcPr>
            <w:tcW w:w="1138" w:type="dxa"/>
          </w:tcPr>
          <w:p w14:paraId="0402A197"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Moderately</w:t>
            </w:r>
          </w:p>
        </w:tc>
        <w:tc>
          <w:tcPr>
            <w:tcW w:w="583" w:type="dxa"/>
          </w:tcPr>
          <w:p w14:paraId="73FDCC62"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Low</w:t>
            </w:r>
          </w:p>
        </w:tc>
        <w:tc>
          <w:tcPr>
            <w:tcW w:w="709" w:type="dxa"/>
          </w:tcPr>
          <w:p w14:paraId="6A96C415"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low</w:t>
            </w:r>
          </w:p>
        </w:tc>
      </w:tr>
      <w:tr w:rsidR="008F3D21" w:rsidRPr="00264D54" w14:paraId="321A0B8C" w14:textId="77777777" w:rsidTr="008F3D21">
        <w:tc>
          <w:tcPr>
            <w:tcW w:w="6096" w:type="dxa"/>
          </w:tcPr>
          <w:p w14:paraId="110F0CE2"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part of something big and important</w:t>
            </w:r>
          </w:p>
        </w:tc>
        <w:tc>
          <w:tcPr>
            <w:tcW w:w="709" w:type="dxa"/>
          </w:tcPr>
          <w:p w14:paraId="096DE1BE" w14:textId="77777777" w:rsidR="008F3D21" w:rsidRPr="00264D54" w:rsidRDefault="008F3D21" w:rsidP="00D24B4A">
            <w:pPr>
              <w:ind w:firstLine="284"/>
              <w:contextualSpacing/>
              <w:rPr>
                <w:rFonts w:cstheme="majorBidi"/>
                <w:sz w:val="24"/>
                <w:szCs w:val="24"/>
              </w:rPr>
            </w:pPr>
          </w:p>
        </w:tc>
        <w:tc>
          <w:tcPr>
            <w:tcW w:w="688" w:type="dxa"/>
          </w:tcPr>
          <w:p w14:paraId="5779ECDF" w14:textId="77777777" w:rsidR="008F3D21" w:rsidRPr="00264D54" w:rsidRDefault="008F3D21" w:rsidP="00D24B4A">
            <w:pPr>
              <w:ind w:firstLine="284"/>
              <w:contextualSpacing/>
              <w:rPr>
                <w:rFonts w:cstheme="majorBidi"/>
                <w:sz w:val="24"/>
                <w:szCs w:val="24"/>
              </w:rPr>
            </w:pPr>
          </w:p>
        </w:tc>
        <w:tc>
          <w:tcPr>
            <w:tcW w:w="1138" w:type="dxa"/>
          </w:tcPr>
          <w:p w14:paraId="7B80FF59" w14:textId="77777777" w:rsidR="008F3D21" w:rsidRPr="00264D54" w:rsidRDefault="008F3D21" w:rsidP="00D24B4A">
            <w:pPr>
              <w:ind w:firstLine="284"/>
              <w:contextualSpacing/>
              <w:rPr>
                <w:rFonts w:cstheme="majorBidi"/>
                <w:sz w:val="24"/>
                <w:szCs w:val="24"/>
              </w:rPr>
            </w:pPr>
          </w:p>
        </w:tc>
        <w:tc>
          <w:tcPr>
            <w:tcW w:w="583" w:type="dxa"/>
          </w:tcPr>
          <w:p w14:paraId="1ED0FF75" w14:textId="77777777" w:rsidR="008F3D21" w:rsidRPr="00264D54" w:rsidRDefault="008F3D21" w:rsidP="00D24B4A">
            <w:pPr>
              <w:ind w:firstLine="284"/>
              <w:contextualSpacing/>
              <w:rPr>
                <w:rFonts w:cstheme="majorBidi"/>
                <w:sz w:val="24"/>
                <w:szCs w:val="24"/>
              </w:rPr>
            </w:pPr>
          </w:p>
        </w:tc>
        <w:tc>
          <w:tcPr>
            <w:tcW w:w="709" w:type="dxa"/>
          </w:tcPr>
          <w:p w14:paraId="52E4E460" w14:textId="77777777" w:rsidR="008F3D21" w:rsidRPr="00264D54" w:rsidRDefault="008F3D21" w:rsidP="00D24B4A">
            <w:pPr>
              <w:ind w:firstLine="284"/>
              <w:contextualSpacing/>
              <w:rPr>
                <w:rFonts w:cstheme="majorBidi"/>
                <w:sz w:val="24"/>
                <w:szCs w:val="24"/>
              </w:rPr>
            </w:pPr>
          </w:p>
        </w:tc>
      </w:tr>
      <w:tr w:rsidR="008F3D21" w:rsidRPr="00264D54" w14:paraId="708269B9" w14:textId="77777777" w:rsidTr="008F3D21">
        <w:tc>
          <w:tcPr>
            <w:tcW w:w="6096" w:type="dxa"/>
          </w:tcPr>
          <w:p w14:paraId="2C39B714" w14:textId="77777777" w:rsidR="008F3D21" w:rsidRPr="00264D54" w:rsidRDefault="008F3D21" w:rsidP="00D24B4A">
            <w:pPr>
              <w:ind w:firstLine="284"/>
              <w:contextualSpacing/>
              <w:rPr>
                <w:rFonts w:cstheme="majorBidi"/>
                <w:sz w:val="24"/>
                <w:szCs w:val="24"/>
              </w:rPr>
            </w:pPr>
            <w:r w:rsidRPr="00264D54">
              <w:rPr>
                <w:rFonts w:cstheme="majorBidi"/>
                <w:sz w:val="24"/>
                <w:szCs w:val="24"/>
              </w:rPr>
              <w:t xml:space="preserve">I feel that the group gives me </w:t>
            </w:r>
            <w:del w:id="7889" w:author="Author">
              <w:r w:rsidRPr="00264D54" w:rsidDel="00E9188B">
                <w:rPr>
                  <w:rFonts w:cstheme="majorBidi"/>
                  <w:sz w:val="24"/>
                  <w:szCs w:val="24"/>
                </w:rPr>
                <w:delText xml:space="preserve">a </w:delText>
              </w:r>
            </w:del>
            <w:r w:rsidRPr="00264D54">
              <w:rPr>
                <w:rFonts w:cstheme="majorBidi"/>
                <w:sz w:val="24"/>
                <w:szCs w:val="24"/>
              </w:rPr>
              <w:t>self-identity</w:t>
            </w:r>
          </w:p>
        </w:tc>
        <w:tc>
          <w:tcPr>
            <w:tcW w:w="709" w:type="dxa"/>
          </w:tcPr>
          <w:p w14:paraId="3D313D1A" w14:textId="77777777" w:rsidR="008F3D21" w:rsidRPr="00264D54" w:rsidRDefault="008F3D21" w:rsidP="00D24B4A">
            <w:pPr>
              <w:ind w:firstLine="284"/>
              <w:contextualSpacing/>
              <w:rPr>
                <w:rFonts w:cstheme="majorBidi"/>
                <w:sz w:val="24"/>
                <w:szCs w:val="24"/>
              </w:rPr>
            </w:pPr>
          </w:p>
        </w:tc>
        <w:tc>
          <w:tcPr>
            <w:tcW w:w="688" w:type="dxa"/>
          </w:tcPr>
          <w:p w14:paraId="2501E92F" w14:textId="77777777" w:rsidR="008F3D21" w:rsidRPr="00264D54" w:rsidRDefault="008F3D21" w:rsidP="00D24B4A">
            <w:pPr>
              <w:ind w:firstLine="284"/>
              <w:contextualSpacing/>
              <w:rPr>
                <w:rFonts w:cstheme="majorBidi"/>
                <w:sz w:val="24"/>
                <w:szCs w:val="24"/>
              </w:rPr>
            </w:pPr>
          </w:p>
        </w:tc>
        <w:tc>
          <w:tcPr>
            <w:tcW w:w="1138" w:type="dxa"/>
          </w:tcPr>
          <w:p w14:paraId="555B88A3" w14:textId="77777777" w:rsidR="008F3D21" w:rsidRPr="00264D54" w:rsidRDefault="008F3D21" w:rsidP="00D24B4A">
            <w:pPr>
              <w:ind w:firstLine="284"/>
              <w:contextualSpacing/>
              <w:rPr>
                <w:rFonts w:cstheme="majorBidi"/>
                <w:sz w:val="24"/>
                <w:szCs w:val="24"/>
              </w:rPr>
            </w:pPr>
          </w:p>
        </w:tc>
        <w:tc>
          <w:tcPr>
            <w:tcW w:w="583" w:type="dxa"/>
          </w:tcPr>
          <w:p w14:paraId="3395C9E1" w14:textId="77777777" w:rsidR="008F3D21" w:rsidRPr="00264D54" w:rsidRDefault="008F3D21" w:rsidP="00D24B4A">
            <w:pPr>
              <w:ind w:firstLine="284"/>
              <w:contextualSpacing/>
              <w:rPr>
                <w:rFonts w:cstheme="majorBidi"/>
                <w:sz w:val="24"/>
                <w:szCs w:val="24"/>
              </w:rPr>
            </w:pPr>
          </w:p>
        </w:tc>
        <w:tc>
          <w:tcPr>
            <w:tcW w:w="709" w:type="dxa"/>
          </w:tcPr>
          <w:p w14:paraId="146E8F76" w14:textId="77777777" w:rsidR="008F3D21" w:rsidRPr="00264D54" w:rsidRDefault="008F3D21" w:rsidP="00D24B4A">
            <w:pPr>
              <w:ind w:firstLine="284"/>
              <w:contextualSpacing/>
              <w:rPr>
                <w:rFonts w:cstheme="majorBidi"/>
                <w:sz w:val="24"/>
                <w:szCs w:val="24"/>
              </w:rPr>
            </w:pPr>
          </w:p>
        </w:tc>
      </w:tr>
      <w:tr w:rsidR="008F3D21" w:rsidRPr="00264D54" w14:paraId="690436ED" w14:textId="77777777" w:rsidTr="008F3D21">
        <w:tc>
          <w:tcPr>
            <w:tcW w:w="6096" w:type="dxa"/>
          </w:tcPr>
          <w:p w14:paraId="561EBF77" w14:textId="39940C1A" w:rsidR="008F3D21" w:rsidRPr="00264D54" w:rsidRDefault="008F3D21" w:rsidP="00D24B4A">
            <w:pPr>
              <w:ind w:firstLine="284"/>
              <w:contextualSpacing/>
              <w:rPr>
                <w:rFonts w:cstheme="majorBidi"/>
                <w:sz w:val="24"/>
                <w:szCs w:val="24"/>
              </w:rPr>
            </w:pPr>
            <w:r w:rsidRPr="00264D54">
              <w:rPr>
                <w:rFonts w:cstheme="majorBidi"/>
                <w:sz w:val="24"/>
                <w:szCs w:val="24"/>
              </w:rPr>
              <w:t xml:space="preserve">I </w:t>
            </w:r>
            <w:ins w:id="7890" w:author="Author">
              <w:r w:rsidR="00E9188B" w:rsidRPr="00264D54">
                <w:rPr>
                  <w:rFonts w:cstheme="majorBidi"/>
                  <w:sz w:val="24"/>
                  <w:szCs w:val="24"/>
                </w:rPr>
                <w:t xml:space="preserve">am </w:t>
              </w:r>
            </w:ins>
            <w:proofErr w:type="gramStart"/>
            <w:r w:rsidRPr="00264D54">
              <w:rPr>
                <w:rFonts w:cstheme="majorBidi"/>
                <w:sz w:val="24"/>
                <w:szCs w:val="24"/>
              </w:rPr>
              <w:t>actually part</w:t>
            </w:r>
            <w:proofErr w:type="gramEnd"/>
            <w:r w:rsidRPr="00264D54">
              <w:rPr>
                <w:rFonts w:cstheme="majorBidi"/>
                <w:sz w:val="24"/>
                <w:szCs w:val="24"/>
              </w:rPr>
              <w:t xml:space="preserve"> of a larger and consolidated social group</w:t>
            </w:r>
          </w:p>
        </w:tc>
        <w:tc>
          <w:tcPr>
            <w:tcW w:w="709" w:type="dxa"/>
          </w:tcPr>
          <w:p w14:paraId="74A40960" w14:textId="77777777" w:rsidR="008F3D21" w:rsidRPr="00264D54" w:rsidRDefault="008F3D21" w:rsidP="00D24B4A">
            <w:pPr>
              <w:ind w:firstLine="284"/>
              <w:contextualSpacing/>
              <w:rPr>
                <w:rFonts w:cstheme="majorBidi"/>
                <w:sz w:val="24"/>
                <w:szCs w:val="24"/>
              </w:rPr>
            </w:pPr>
          </w:p>
        </w:tc>
        <w:tc>
          <w:tcPr>
            <w:tcW w:w="688" w:type="dxa"/>
          </w:tcPr>
          <w:p w14:paraId="54089D36" w14:textId="77777777" w:rsidR="008F3D21" w:rsidRPr="00264D54" w:rsidRDefault="008F3D21" w:rsidP="00D24B4A">
            <w:pPr>
              <w:ind w:firstLine="284"/>
              <w:contextualSpacing/>
              <w:rPr>
                <w:rFonts w:cstheme="majorBidi"/>
                <w:sz w:val="24"/>
                <w:szCs w:val="24"/>
              </w:rPr>
            </w:pPr>
          </w:p>
        </w:tc>
        <w:tc>
          <w:tcPr>
            <w:tcW w:w="1138" w:type="dxa"/>
          </w:tcPr>
          <w:p w14:paraId="69840BD6" w14:textId="77777777" w:rsidR="008F3D21" w:rsidRPr="00264D54" w:rsidRDefault="008F3D21" w:rsidP="00D24B4A">
            <w:pPr>
              <w:ind w:firstLine="284"/>
              <w:contextualSpacing/>
              <w:rPr>
                <w:rFonts w:cstheme="majorBidi"/>
                <w:sz w:val="24"/>
                <w:szCs w:val="24"/>
              </w:rPr>
            </w:pPr>
          </w:p>
        </w:tc>
        <w:tc>
          <w:tcPr>
            <w:tcW w:w="583" w:type="dxa"/>
          </w:tcPr>
          <w:p w14:paraId="09C70E2D" w14:textId="77777777" w:rsidR="008F3D21" w:rsidRPr="00264D54" w:rsidRDefault="008F3D21" w:rsidP="00D24B4A">
            <w:pPr>
              <w:ind w:firstLine="284"/>
              <w:contextualSpacing/>
              <w:rPr>
                <w:rFonts w:cstheme="majorBidi"/>
                <w:sz w:val="24"/>
                <w:szCs w:val="24"/>
              </w:rPr>
            </w:pPr>
          </w:p>
        </w:tc>
        <w:tc>
          <w:tcPr>
            <w:tcW w:w="709" w:type="dxa"/>
          </w:tcPr>
          <w:p w14:paraId="34778A5F" w14:textId="77777777" w:rsidR="008F3D21" w:rsidRPr="00264D54" w:rsidRDefault="008F3D21" w:rsidP="00D24B4A">
            <w:pPr>
              <w:ind w:firstLine="284"/>
              <w:contextualSpacing/>
              <w:rPr>
                <w:rFonts w:cstheme="majorBidi"/>
                <w:sz w:val="24"/>
                <w:szCs w:val="24"/>
              </w:rPr>
            </w:pPr>
          </w:p>
        </w:tc>
      </w:tr>
      <w:tr w:rsidR="008F3D21" w:rsidRPr="00264D54" w14:paraId="4982BD66" w14:textId="77777777" w:rsidTr="008F3D21">
        <w:tc>
          <w:tcPr>
            <w:tcW w:w="6096" w:type="dxa"/>
          </w:tcPr>
          <w:p w14:paraId="61BC08D3"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can lead and influence a group of people</w:t>
            </w:r>
          </w:p>
        </w:tc>
        <w:tc>
          <w:tcPr>
            <w:tcW w:w="709" w:type="dxa"/>
          </w:tcPr>
          <w:p w14:paraId="05AB619F" w14:textId="77777777" w:rsidR="008F3D21" w:rsidRPr="00264D54" w:rsidRDefault="008F3D21" w:rsidP="00D24B4A">
            <w:pPr>
              <w:ind w:firstLine="284"/>
              <w:contextualSpacing/>
              <w:rPr>
                <w:rFonts w:cstheme="majorBidi"/>
                <w:sz w:val="24"/>
                <w:szCs w:val="24"/>
              </w:rPr>
            </w:pPr>
          </w:p>
        </w:tc>
        <w:tc>
          <w:tcPr>
            <w:tcW w:w="688" w:type="dxa"/>
          </w:tcPr>
          <w:p w14:paraId="1ACCB182" w14:textId="77777777" w:rsidR="008F3D21" w:rsidRPr="00264D54" w:rsidRDefault="008F3D21" w:rsidP="00D24B4A">
            <w:pPr>
              <w:ind w:firstLine="284"/>
              <w:contextualSpacing/>
              <w:rPr>
                <w:rFonts w:cstheme="majorBidi"/>
                <w:sz w:val="24"/>
                <w:szCs w:val="24"/>
              </w:rPr>
            </w:pPr>
          </w:p>
        </w:tc>
        <w:tc>
          <w:tcPr>
            <w:tcW w:w="1138" w:type="dxa"/>
          </w:tcPr>
          <w:p w14:paraId="39C28A2A" w14:textId="77777777" w:rsidR="008F3D21" w:rsidRPr="00264D54" w:rsidRDefault="008F3D21" w:rsidP="00D24B4A">
            <w:pPr>
              <w:ind w:firstLine="284"/>
              <w:contextualSpacing/>
              <w:rPr>
                <w:rFonts w:cstheme="majorBidi"/>
                <w:sz w:val="24"/>
                <w:szCs w:val="24"/>
              </w:rPr>
            </w:pPr>
          </w:p>
        </w:tc>
        <w:tc>
          <w:tcPr>
            <w:tcW w:w="583" w:type="dxa"/>
          </w:tcPr>
          <w:p w14:paraId="773B4119" w14:textId="77777777" w:rsidR="008F3D21" w:rsidRPr="00264D54" w:rsidRDefault="008F3D21" w:rsidP="00D24B4A">
            <w:pPr>
              <w:ind w:firstLine="284"/>
              <w:contextualSpacing/>
              <w:rPr>
                <w:rFonts w:cstheme="majorBidi"/>
                <w:sz w:val="24"/>
                <w:szCs w:val="24"/>
              </w:rPr>
            </w:pPr>
          </w:p>
        </w:tc>
        <w:tc>
          <w:tcPr>
            <w:tcW w:w="709" w:type="dxa"/>
          </w:tcPr>
          <w:p w14:paraId="373D661A" w14:textId="77777777" w:rsidR="008F3D21" w:rsidRPr="00264D54" w:rsidRDefault="008F3D21" w:rsidP="00D24B4A">
            <w:pPr>
              <w:ind w:firstLine="284"/>
              <w:contextualSpacing/>
              <w:rPr>
                <w:rFonts w:cstheme="majorBidi"/>
                <w:sz w:val="24"/>
                <w:szCs w:val="24"/>
              </w:rPr>
            </w:pPr>
          </w:p>
        </w:tc>
      </w:tr>
      <w:tr w:rsidR="008F3D21" w:rsidRPr="00264D54" w14:paraId="6B8F176F" w14:textId="77777777" w:rsidTr="008F3D21">
        <w:tc>
          <w:tcPr>
            <w:tcW w:w="6096" w:type="dxa"/>
          </w:tcPr>
          <w:p w14:paraId="37A8D69C" w14:textId="3DD8AE50" w:rsidR="008F3D21" w:rsidRPr="00264D54" w:rsidRDefault="008F3D21" w:rsidP="00D24B4A">
            <w:pPr>
              <w:ind w:firstLine="284"/>
              <w:contextualSpacing/>
              <w:rPr>
                <w:rFonts w:cstheme="majorBidi"/>
                <w:sz w:val="24"/>
                <w:szCs w:val="24"/>
              </w:rPr>
            </w:pPr>
            <w:r w:rsidRPr="00264D54">
              <w:rPr>
                <w:rFonts w:cstheme="majorBidi"/>
                <w:sz w:val="24"/>
                <w:szCs w:val="24"/>
              </w:rPr>
              <w:t>I feel that I have the support and sympathy of the fan</w:t>
            </w:r>
            <w:del w:id="7891" w:author="Author">
              <w:r w:rsidRPr="00264D54" w:rsidDel="00E9188B">
                <w:rPr>
                  <w:rFonts w:cstheme="majorBidi"/>
                  <w:sz w:val="24"/>
                  <w:szCs w:val="24"/>
                </w:rPr>
                <w:delText>s</w:delText>
              </w:r>
            </w:del>
            <w:r w:rsidRPr="00264D54">
              <w:rPr>
                <w:rFonts w:cstheme="majorBidi"/>
                <w:sz w:val="24"/>
                <w:szCs w:val="24"/>
              </w:rPr>
              <w:t xml:space="preserve"> group</w:t>
            </w:r>
          </w:p>
        </w:tc>
        <w:tc>
          <w:tcPr>
            <w:tcW w:w="709" w:type="dxa"/>
          </w:tcPr>
          <w:p w14:paraId="633DEF5E" w14:textId="77777777" w:rsidR="008F3D21" w:rsidRPr="00264D54" w:rsidRDefault="008F3D21" w:rsidP="00D24B4A">
            <w:pPr>
              <w:ind w:firstLine="284"/>
              <w:contextualSpacing/>
              <w:rPr>
                <w:rFonts w:cstheme="majorBidi"/>
                <w:sz w:val="24"/>
                <w:szCs w:val="24"/>
              </w:rPr>
            </w:pPr>
          </w:p>
        </w:tc>
        <w:tc>
          <w:tcPr>
            <w:tcW w:w="688" w:type="dxa"/>
          </w:tcPr>
          <w:p w14:paraId="5A14DB0A" w14:textId="77777777" w:rsidR="008F3D21" w:rsidRPr="00264D54" w:rsidRDefault="008F3D21" w:rsidP="00D24B4A">
            <w:pPr>
              <w:ind w:firstLine="284"/>
              <w:contextualSpacing/>
              <w:rPr>
                <w:rFonts w:cstheme="majorBidi"/>
                <w:sz w:val="24"/>
                <w:szCs w:val="24"/>
              </w:rPr>
            </w:pPr>
          </w:p>
        </w:tc>
        <w:tc>
          <w:tcPr>
            <w:tcW w:w="1138" w:type="dxa"/>
          </w:tcPr>
          <w:p w14:paraId="6D23EC11" w14:textId="77777777" w:rsidR="008F3D21" w:rsidRPr="00264D54" w:rsidRDefault="008F3D21" w:rsidP="00D24B4A">
            <w:pPr>
              <w:ind w:firstLine="284"/>
              <w:contextualSpacing/>
              <w:rPr>
                <w:rFonts w:cstheme="majorBidi"/>
                <w:sz w:val="24"/>
                <w:szCs w:val="24"/>
              </w:rPr>
            </w:pPr>
          </w:p>
        </w:tc>
        <w:tc>
          <w:tcPr>
            <w:tcW w:w="583" w:type="dxa"/>
          </w:tcPr>
          <w:p w14:paraId="1624356D" w14:textId="77777777" w:rsidR="008F3D21" w:rsidRPr="00264D54" w:rsidRDefault="008F3D21" w:rsidP="00D24B4A">
            <w:pPr>
              <w:ind w:firstLine="284"/>
              <w:contextualSpacing/>
              <w:rPr>
                <w:rFonts w:cstheme="majorBidi"/>
                <w:sz w:val="24"/>
                <w:szCs w:val="24"/>
              </w:rPr>
            </w:pPr>
          </w:p>
        </w:tc>
        <w:tc>
          <w:tcPr>
            <w:tcW w:w="709" w:type="dxa"/>
          </w:tcPr>
          <w:p w14:paraId="062243C9" w14:textId="77777777" w:rsidR="008F3D21" w:rsidRPr="00264D54" w:rsidRDefault="008F3D21" w:rsidP="00D24B4A">
            <w:pPr>
              <w:ind w:firstLine="284"/>
              <w:contextualSpacing/>
              <w:rPr>
                <w:rFonts w:cstheme="majorBidi"/>
                <w:sz w:val="24"/>
                <w:szCs w:val="24"/>
              </w:rPr>
            </w:pPr>
          </w:p>
        </w:tc>
      </w:tr>
      <w:tr w:rsidR="008F3D21" w:rsidRPr="00264D54" w14:paraId="164215A2" w14:textId="77777777" w:rsidTr="008F3D21">
        <w:tc>
          <w:tcPr>
            <w:tcW w:w="6096" w:type="dxa"/>
          </w:tcPr>
          <w:p w14:paraId="6B82FDF9" w14:textId="3CA40077" w:rsidR="008F3D21" w:rsidRPr="00264D54" w:rsidRDefault="008F3D21" w:rsidP="00D24B4A">
            <w:pPr>
              <w:ind w:firstLine="284"/>
              <w:contextualSpacing/>
              <w:rPr>
                <w:rFonts w:cstheme="majorBidi"/>
                <w:sz w:val="24"/>
                <w:szCs w:val="24"/>
              </w:rPr>
            </w:pPr>
            <w:r w:rsidRPr="00264D54">
              <w:rPr>
                <w:rFonts w:cstheme="majorBidi"/>
                <w:sz w:val="24"/>
                <w:szCs w:val="24"/>
              </w:rPr>
              <w:t xml:space="preserve">It is important for me to learn and gain knowledge </w:t>
            </w:r>
            <w:ins w:id="7892" w:author="Author">
              <w:r w:rsidR="00E9188B" w:rsidRPr="00264D54">
                <w:rPr>
                  <w:rFonts w:cstheme="majorBidi"/>
                  <w:sz w:val="24"/>
                  <w:szCs w:val="24"/>
                </w:rPr>
                <w:t>about</w:t>
              </w:r>
            </w:ins>
            <w:del w:id="7893" w:author="Author">
              <w:r w:rsidRPr="00264D54" w:rsidDel="00E9188B">
                <w:rPr>
                  <w:rFonts w:cstheme="majorBidi"/>
                  <w:sz w:val="24"/>
                  <w:szCs w:val="24"/>
                </w:rPr>
                <w:delText>on</w:delText>
              </w:r>
            </w:del>
            <w:r w:rsidRPr="00264D54">
              <w:rPr>
                <w:rFonts w:cstheme="majorBidi"/>
                <w:sz w:val="24"/>
                <w:szCs w:val="24"/>
              </w:rPr>
              <w:t xml:space="preserve"> the team</w:t>
            </w:r>
          </w:p>
        </w:tc>
        <w:tc>
          <w:tcPr>
            <w:tcW w:w="709" w:type="dxa"/>
          </w:tcPr>
          <w:p w14:paraId="1B563504" w14:textId="77777777" w:rsidR="008F3D21" w:rsidRPr="00264D54" w:rsidRDefault="008F3D21" w:rsidP="00D24B4A">
            <w:pPr>
              <w:ind w:firstLine="284"/>
              <w:contextualSpacing/>
              <w:rPr>
                <w:rFonts w:cstheme="majorBidi"/>
                <w:sz w:val="24"/>
                <w:szCs w:val="24"/>
              </w:rPr>
            </w:pPr>
          </w:p>
        </w:tc>
        <w:tc>
          <w:tcPr>
            <w:tcW w:w="688" w:type="dxa"/>
          </w:tcPr>
          <w:p w14:paraId="553CA229" w14:textId="77777777" w:rsidR="008F3D21" w:rsidRPr="00264D54" w:rsidRDefault="008F3D21" w:rsidP="00D24B4A">
            <w:pPr>
              <w:ind w:firstLine="284"/>
              <w:contextualSpacing/>
              <w:rPr>
                <w:rFonts w:cstheme="majorBidi"/>
                <w:sz w:val="24"/>
                <w:szCs w:val="24"/>
              </w:rPr>
            </w:pPr>
          </w:p>
        </w:tc>
        <w:tc>
          <w:tcPr>
            <w:tcW w:w="1138" w:type="dxa"/>
          </w:tcPr>
          <w:p w14:paraId="1225D238" w14:textId="77777777" w:rsidR="008F3D21" w:rsidRPr="00264D54" w:rsidRDefault="008F3D21" w:rsidP="00D24B4A">
            <w:pPr>
              <w:ind w:firstLine="284"/>
              <w:contextualSpacing/>
              <w:rPr>
                <w:rFonts w:cstheme="majorBidi"/>
                <w:sz w:val="24"/>
                <w:szCs w:val="24"/>
              </w:rPr>
            </w:pPr>
          </w:p>
        </w:tc>
        <w:tc>
          <w:tcPr>
            <w:tcW w:w="583" w:type="dxa"/>
          </w:tcPr>
          <w:p w14:paraId="4FFE6138" w14:textId="77777777" w:rsidR="008F3D21" w:rsidRPr="00264D54" w:rsidRDefault="008F3D21" w:rsidP="00D24B4A">
            <w:pPr>
              <w:ind w:firstLine="284"/>
              <w:contextualSpacing/>
              <w:rPr>
                <w:rFonts w:cstheme="majorBidi"/>
                <w:sz w:val="24"/>
                <w:szCs w:val="24"/>
              </w:rPr>
            </w:pPr>
          </w:p>
        </w:tc>
        <w:tc>
          <w:tcPr>
            <w:tcW w:w="709" w:type="dxa"/>
          </w:tcPr>
          <w:p w14:paraId="6CE487FE" w14:textId="77777777" w:rsidR="008F3D21" w:rsidRPr="00264D54" w:rsidRDefault="008F3D21" w:rsidP="00D24B4A">
            <w:pPr>
              <w:ind w:firstLine="284"/>
              <w:contextualSpacing/>
              <w:rPr>
                <w:rFonts w:cstheme="majorBidi"/>
                <w:sz w:val="24"/>
                <w:szCs w:val="24"/>
              </w:rPr>
            </w:pPr>
          </w:p>
        </w:tc>
      </w:tr>
      <w:tr w:rsidR="008F3D21" w:rsidRPr="00264D54" w14:paraId="70642B5E" w14:textId="77777777" w:rsidTr="008F3D21">
        <w:tc>
          <w:tcPr>
            <w:tcW w:w="6096" w:type="dxa"/>
          </w:tcPr>
          <w:p w14:paraId="0044B329" w14:textId="7AB2A10E" w:rsidR="008F3D21" w:rsidRPr="00264D54" w:rsidRDefault="008F3D21" w:rsidP="00D24B4A">
            <w:pPr>
              <w:ind w:firstLine="284"/>
              <w:contextualSpacing/>
              <w:rPr>
                <w:rFonts w:cstheme="majorBidi"/>
                <w:sz w:val="24"/>
                <w:szCs w:val="24"/>
              </w:rPr>
            </w:pPr>
            <w:r w:rsidRPr="00264D54">
              <w:rPr>
                <w:rFonts w:cstheme="majorBidi"/>
                <w:sz w:val="24"/>
                <w:szCs w:val="24"/>
              </w:rPr>
              <w:t xml:space="preserve">My identity is influenced by </w:t>
            </w:r>
            <w:del w:id="7894" w:author="Author">
              <w:r w:rsidRPr="00264D54" w:rsidDel="00E9188B">
                <w:rPr>
                  <w:rFonts w:cstheme="majorBidi"/>
                  <w:sz w:val="24"/>
                  <w:szCs w:val="24"/>
                </w:rPr>
                <w:delText xml:space="preserve">the </w:delText>
              </w:r>
            </w:del>
            <w:r w:rsidRPr="00264D54">
              <w:rPr>
                <w:rFonts w:cstheme="majorBidi"/>
                <w:sz w:val="24"/>
                <w:szCs w:val="24"/>
              </w:rPr>
              <w:t xml:space="preserve">sympathy </w:t>
            </w:r>
            <w:ins w:id="7895" w:author="Author">
              <w:r w:rsidR="00E9188B" w:rsidRPr="00264D54">
                <w:rPr>
                  <w:rFonts w:cstheme="majorBidi"/>
                  <w:sz w:val="24"/>
                  <w:szCs w:val="24"/>
                </w:rPr>
                <w:t>for</w:t>
              </w:r>
            </w:ins>
            <w:del w:id="7896" w:author="Author">
              <w:r w:rsidRPr="00264D54" w:rsidDel="00E9188B">
                <w:rPr>
                  <w:rFonts w:cstheme="majorBidi"/>
                  <w:sz w:val="24"/>
                  <w:szCs w:val="24"/>
                </w:rPr>
                <w:delText>to</w:delText>
              </w:r>
            </w:del>
            <w:r w:rsidRPr="00264D54">
              <w:rPr>
                <w:rFonts w:cstheme="majorBidi"/>
                <w:sz w:val="24"/>
                <w:szCs w:val="24"/>
              </w:rPr>
              <w:t xml:space="preserve"> the team</w:t>
            </w:r>
          </w:p>
        </w:tc>
        <w:tc>
          <w:tcPr>
            <w:tcW w:w="709" w:type="dxa"/>
          </w:tcPr>
          <w:p w14:paraId="6699CE0F" w14:textId="77777777" w:rsidR="008F3D21" w:rsidRPr="00264D54" w:rsidRDefault="008F3D21" w:rsidP="00D24B4A">
            <w:pPr>
              <w:ind w:firstLine="284"/>
              <w:contextualSpacing/>
              <w:rPr>
                <w:rFonts w:cstheme="majorBidi"/>
                <w:sz w:val="24"/>
                <w:szCs w:val="24"/>
              </w:rPr>
            </w:pPr>
          </w:p>
        </w:tc>
        <w:tc>
          <w:tcPr>
            <w:tcW w:w="688" w:type="dxa"/>
          </w:tcPr>
          <w:p w14:paraId="35830F0F" w14:textId="77777777" w:rsidR="008F3D21" w:rsidRPr="00264D54" w:rsidRDefault="008F3D21" w:rsidP="00D24B4A">
            <w:pPr>
              <w:ind w:firstLine="284"/>
              <w:contextualSpacing/>
              <w:rPr>
                <w:rFonts w:cstheme="majorBidi"/>
                <w:sz w:val="24"/>
                <w:szCs w:val="24"/>
              </w:rPr>
            </w:pPr>
          </w:p>
        </w:tc>
        <w:tc>
          <w:tcPr>
            <w:tcW w:w="1138" w:type="dxa"/>
          </w:tcPr>
          <w:p w14:paraId="7FE5931A" w14:textId="77777777" w:rsidR="008F3D21" w:rsidRPr="00264D54" w:rsidRDefault="008F3D21" w:rsidP="00D24B4A">
            <w:pPr>
              <w:ind w:firstLine="284"/>
              <w:contextualSpacing/>
              <w:rPr>
                <w:rFonts w:cstheme="majorBidi"/>
                <w:sz w:val="24"/>
                <w:szCs w:val="24"/>
              </w:rPr>
            </w:pPr>
          </w:p>
        </w:tc>
        <w:tc>
          <w:tcPr>
            <w:tcW w:w="583" w:type="dxa"/>
          </w:tcPr>
          <w:p w14:paraId="254958CA" w14:textId="77777777" w:rsidR="008F3D21" w:rsidRPr="00264D54" w:rsidRDefault="008F3D21" w:rsidP="00D24B4A">
            <w:pPr>
              <w:ind w:firstLine="284"/>
              <w:contextualSpacing/>
              <w:rPr>
                <w:rFonts w:cstheme="majorBidi"/>
                <w:sz w:val="24"/>
                <w:szCs w:val="24"/>
              </w:rPr>
            </w:pPr>
          </w:p>
        </w:tc>
        <w:tc>
          <w:tcPr>
            <w:tcW w:w="709" w:type="dxa"/>
          </w:tcPr>
          <w:p w14:paraId="09DFF91B" w14:textId="77777777" w:rsidR="008F3D21" w:rsidRPr="00264D54" w:rsidRDefault="008F3D21" w:rsidP="00D24B4A">
            <w:pPr>
              <w:ind w:firstLine="284"/>
              <w:contextualSpacing/>
              <w:rPr>
                <w:rFonts w:cstheme="majorBidi"/>
                <w:sz w:val="24"/>
                <w:szCs w:val="24"/>
              </w:rPr>
            </w:pPr>
          </w:p>
        </w:tc>
      </w:tr>
      <w:tr w:rsidR="008F3D21" w:rsidRPr="00264D54" w14:paraId="37E7DF87" w14:textId="77777777" w:rsidTr="008F3D21">
        <w:tc>
          <w:tcPr>
            <w:tcW w:w="6096" w:type="dxa"/>
          </w:tcPr>
          <w:p w14:paraId="4DE09595" w14:textId="77777777" w:rsidR="008F3D21" w:rsidRPr="00264D54" w:rsidRDefault="008F3D21" w:rsidP="00D24B4A">
            <w:pPr>
              <w:ind w:firstLine="284"/>
              <w:contextualSpacing/>
              <w:rPr>
                <w:rFonts w:cstheme="majorBidi"/>
                <w:sz w:val="24"/>
                <w:szCs w:val="24"/>
              </w:rPr>
            </w:pPr>
            <w:r w:rsidRPr="00264D54">
              <w:rPr>
                <w:rFonts w:cstheme="majorBidi"/>
                <w:sz w:val="24"/>
                <w:szCs w:val="24"/>
              </w:rPr>
              <w:t xml:space="preserve">Things associated with the team make me excited </w:t>
            </w:r>
          </w:p>
        </w:tc>
        <w:tc>
          <w:tcPr>
            <w:tcW w:w="709" w:type="dxa"/>
          </w:tcPr>
          <w:p w14:paraId="3BD74647" w14:textId="77777777" w:rsidR="008F3D21" w:rsidRPr="00264D54" w:rsidRDefault="008F3D21" w:rsidP="00D24B4A">
            <w:pPr>
              <w:ind w:firstLine="284"/>
              <w:contextualSpacing/>
              <w:rPr>
                <w:rFonts w:cstheme="majorBidi"/>
                <w:sz w:val="24"/>
                <w:szCs w:val="24"/>
              </w:rPr>
            </w:pPr>
          </w:p>
        </w:tc>
        <w:tc>
          <w:tcPr>
            <w:tcW w:w="688" w:type="dxa"/>
          </w:tcPr>
          <w:p w14:paraId="4CAFE0C4" w14:textId="77777777" w:rsidR="008F3D21" w:rsidRPr="00264D54" w:rsidRDefault="008F3D21" w:rsidP="00D24B4A">
            <w:pPr>
              <w:ind w:firstLine="284"/>
              <w:contextualSpacing/>
              <w:rPr>
                <w:rFonts w:cstheme="majorBidi"/>
                <w:sz w:val="24"/>
                <w:szCs w:val="24"/>
              </w:rPr>
            </w:pPr>
          </w:p>
        </w:tc>
        <w:tc>
          <w:tcPr>
            <w:tcW w:w="1138" w:type="dxa"/>
          </w:tcPr>
          <w:p w14:paraId="124EAA47" w14:textId="77777777" w:rsidR="008F3D21" w:rsidRPr="00264D54" w:rsidRDefault="008F3D21" w:rsidP="00D24B4A">
            <w:pPr>
              <w:ind w:firstLine="284"/>
              <w:contextualSpacing/>
              <w:rPr>
                <w:rFonts w:cstheme="majorBidi"/>
                <w:sz w:val="24"/>
                <w:szCs w:val="24"/>
              </w:rPr>
            </w:pPr>
          </w:p>
        </w:tc>
        <w:tc>
          <w:tcPr>
            <w:tcW w:w="583" w:type="dxa"/>
          </w:tcPr>
          <w:p w14:paraId="6EE72EEC" w14:textId="77777777" w:rsidR="008F3D21" w:rsidRPr="00264D54" w:rsidRDefault="008F3D21" w:rsidP="00D24B4A">
            <w:pPr>
              <w:ind w:firstLine="284"/>
              <w:contextualSpacing/>
              <w:rPr>
                <w:rFonts w:cstheme="majorBidi"/>
                <w:sz w:val="24"/>
                <w:szCs w:val="24"/>
              </w:rPr>
            </w:pPr>
          </w:p>
        </w:tc>
        <w:tc>
          <w:tcPr>
            <w:tcW w:w="709" w:type="dxa"/>
          </w:tcPr>
          <w:p w14:paraId="35FFF85D" w14:textId="77777777" w:rsidR="008F3D21" w:rsidRPr="00264D54" w:rsidRDefault="008F3D21" w:rsidP="00D24B4A">
            <w:pPr>
              <w:ind w:firstLine="284"/>
              <w:contextualSpacing/>
              <w:rPr>
                <w:rFonts w:cstheme="majorBidi"/>
                <w:sz w:val="24"/>
                <w:szCs w:val="24"/>
              </w:rPr>
            </w:pPr>
          </w:p>
        </w:tc>
      </w:tr>
      <w:tr w:rsidR="008F3D21" w:rsidRPr="00264D54" w14:paraId="38DF25C2" w14:textId="77777777" w:rsidTr="008F3D21">
        <w:tc>
          <w:tcPr>
            <w:tcW w:w="6096" w:type="dxa"/>
          </w:tcPr>
          <w:p w14:paraId="55770C6B"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more confident</w:t>
            </w:r>
          </w:p>
        </w:tc>
        <w:tc>
          <w:tcPr>
            <w:tcW w:w="709" w:type="dxa"/>
          </w:tcPr>
          <w:p w14:paraId="53243E8F" w14:textId="77777777" w:rsidR="008F3D21" w:rsidRPr="00264D54" w:rsidRDefault="008F3D21" w:rsidP="00D24B4A">
            <w:pPr>
              <w:ind w:firstLine="284"/>
              <w:contextualSpacing/>
              <w:rPr>
                <w:rFonts w:cstheme="majorBidi"/>
                <w:sz w:val="24"/>
                <w:szCs w:val="24"/>
              </w:rPr>
            </w:pPr>
          </w:p>
        </w:tc>
        <w:tc>
          <w:tcPr>
            <w:tcW w:w="688" w:type="dxa"/>
          </w:tcPr>
          <w:p w14:paraId="3080DE0D" w14:textId="77777777" w:rsidR="008F3D21" w:rsidRPr="00264D54" w:rsidRDefault="008F3D21" w:rsidP="00D24B4A">
            <w:pPr>
              <w:ind w:firstLine="284"/>
              <w:contextualSpacing/>
              <w:rPr>
                <w:rFonts w:cstheme="majorBidi"/>
                <w:sz w:val="24"/>
                <w:szCs w:val="24"/>
              </w:rPr>
            </w:pPr>
          </w:p>
        </w:tc>
        <w:tc>
          <w:tcPr>
            <w:tcW w:w="1138" w:type="dxa"/>
          </w:tcPr>
          <w:p w14:paraId="5AD353FD" w14:textId="77777777" w:rsidR="008F3D21" w:rsidRPr="00264D54" w:rsidRDefault="008F3D21" w:rsidP="00D24B4A">
            <w:pPr>
              <w:ind w:firstLine="284"/>
              <w:contextualSpacing/>
              <w:rPr>
                <w:rFonts w:cstheme="majorBidi"/>
                <w:sz w:val="24"/>
                <w:szCs w:val="24"/>
              </w:rPr>
            </w:pPr>
          </w:p>
        </w:tc>
        <w:tc>
          <w:tcPr>
            <w:tcW w:w="583" w:type="dxa"/>
          </w:tcPr>
          <w:p w14:paraId="784A04BF" w14:textId="77777777" w:rsidR="008F3D21" w:rsidRPr="00264D54" w:rsidRDefault="008F3D21" w:rsidP="00D24B4A">
            <w:pPr>
              <w:ind w:firstLine="284"/>
              <w:contextualSpacing/>
              <w:rPr>
                <w:rFonts w:cstheme="majorBidi"/>
                <w:sz w:val="24"/>
                <w:szCs w:val="24"/>
              </w:rPr>
            </w:pPr>
          </w:p>
        </w:tc>
        <w:tc>
          <w:tcPr>
            <w:tcW w:w="709" w:type="dxa"/>
          </w:tcPr>
          <w:p w14:paraId="4AA50C8C" w14:textId="77777777" w:rsidR="008F3D21" w:rsidRPr="00264D54" w:rsidRDefault="008F3D21" w:rsidP="00D24B4A">
            <w:pPr>
              <w:ind w:firstLine="284"/>
              <w:contextualSpacing/>
              <w:rPr>
                <w:rFonts w:cstheme="majorBidi"/>
                <w:sz w:val="24"/>
                <w:szCs w:val="24"/>
              </w:rPr>
            </w:pPr>
          </w:p>
        </w:tc>
      </w:tr>
      <w:tr w:rsidR="008F3D21" w:rsidRPr="00264D54" w14:paraId="081C3436" w14:textId="77777777" w:rsidTr="008F3D21">
        <w:tc>
          <w:tcPr>
            <w:tcW w:w="6096" w:type="dxa"/>
          </w:tcPr>
          <w:p w14:paraId="63B86794"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satisfaction and enjoyment</w:t>
            </w:r>
          </w:p>
        </w:tc>
        <w:tc>
          <w:tcPr>
            <w:tcW w:w="709" w:type="dxa"/>
          </w:tcPr>
          <w:p w14:paraId="346A8C62" w14:textId="77777777" w:rsidR="008F3D21" w:rsidRPr="00264D54" w:rsidRDefault="008F3D21" w:rsidP="00D24B4A">
            <w:pPr>
              <w:ind w:firstLine="284"/>
              <w:contextualSpacing/>
              <w:rPr>
                <w:rFonts w:cstheme="majorBidi"/>
                <w:sz w:val="24"/>
                <w:szCs w:val="24"/>
              </w:rPr>
            </w:pPr>
          </w:p>
        </w:tc>
        <w:tc>
          <w:tcPr>
            <w:tcW w:w="688" w:type="dxa"/>
          </w:tcPr>
          <w:p w14:paraId="7698497D" w14:textId="77777777" w:rsidR="008F3D21" w:rsidRPr="00264D54" w:rsidRDefault="008F3D21" w:rsidP="00D24B4A">
            <w:pPr>
              <w:ind w:firstLine="284"/>
              <w:contextualSpacing/>
              <w:rPr>
                <w:rFonts w:cstheme="majorBidi"/>
                <w:sz w:val="24"/>
                <w:szCs w:val="24"/>
              </w:rPr>
            </w:pPr>
          </w:p>
        </w:tc>
        <w:tc>
          <w:tcPr>
            <w:tcW w:w="1138" w:type="dxa"/>
          </w:tcPr>
          <w:p w14:paraId="4B4841F6" w14:textId="77777777" w:rsidR="008F3D21" w:rsidRPr="00264D54" w:rsidRDefault="008F3D21" w:rsidP="00D24B4A">
            <w:pPr>
              <w:ind w:firstLine="284"/>
              <w:contextualSpacing/>
              <w:rPr>
                <w:rFonts w:cstheme="majorBidi"/>
                <w:sz w:val="24"/>
                <w:szCs w:val="24"/>
              </w:rPr>
            </w:pPr>
          </w:p>
        </w:tc>
        <w:tc>
          <w:tcPr>
            <w:tcW w:w="583" w:type="dxa"/>
          </w:tcPr>
          <w:p w14:paraId="2E175675" w14:textId="77777777" w:rsidR="008F3D21" w:rsidRPr="00264D54" w:rsidRDefault="008F3D21" w:rsidP="00D24B4A">
            <w:pPr>
              <w:ind w:firstLine="284"/>
              <w:contextualSpacing/>
              <w:rPr>
                <w:rFonts w:cstheme="majorBidi"/>
                <w:sz w:val="24"/>
                <w:szCs w:val="24"/>
              </w:rPr>
            </w:pPr>
          </w:p>
        </w:tc>
        <w:tc>
          <w:tcPr>
            <w:tcW w:w="709" w:type="dxa"/>
          </w:tcPr>
          <w:p w14:paraId="505C830C" w14:textId="77777777" w:rsidR="008F3D21" w:rsidRPr="00264D54" w:rsidRDefault="008F3D21" w:rsidP="00D24B4A">
            <w:pPr>
              <w:ind w:firstLine="284"/>
              <w:contextualSpacing/>
              <w:rPr>
                <w:rFonts w:cstheme="majorBidi"/>
                <w:sz w:val="24"/>
                <w:szCs w:val="24"/>
              </w:rPr>
            </w:pPr>
          </w:p>
        </w:tc>
      </w:tr>
      <w:tr w:rsidR="008F3D21" w:rsidRPr="00264D54" w14:paraId="504AE0D1" w14:textId="77777777" w:rsidTr="008F3D21">
        <w:tc>
          <w:tcPr>
            <w:tcW w:w="6096" w:type="dxa"/>
          </w:tcPr>
          <w:p w14:paraId="3D0BAEB8" w14:textId="77777777" w:rsidR="008F3D21" w:rsidRPr="00264D54" w:rsidRDefault="008F3D21" w:rsidP="00D24B4A">
            <w:pPr>
              <w:tabs>
                <w:tab w:val="left" w:pos="1485"/>
              </w:tabs>
              <w:ind w:firstLine="284"/>
              <w:contextualSpacing/>
              <w:rPr>
                <w:rFonts w:cstheme="majorBidi"/>
                <w:sz w:val="24"/>
                <w:szCs w:val="24"/>
              </w:rPr>
            </w:pPr>
            <w:r w:rsidRPr="00264D54">
              <w:rPr>
                <w:rFonts w:cstheme="majorBidi"/>
                <w:sz w:val="24"/>
                <w:szCs w:val="24"/>
              </w:rPr>
              <w:t>I hate the rival teams</w:t>
            </w:r>
          </w:p>
        </w:tc>
        <w:tc>
          <w:tcPr>
            <w:tcW w:w="709" w:type="dxa"/>
          </w:tcPr>
          <w:p w14:paraId="043A9E0B" w14:textId="77777777" w:rsidR="008F3D21" w:rsidRPr="00264D54" w:rsidRDefault="008F3D21" w:rsidP="00D24B4A">
            <w:pPr>
              <w:ind w:firstLine="284"/>
              <w:contextualSpacing/>
              <w:rPr>
                <w:rFonts w:cstheme="majorBidi"/>
                <w:sz w:val="24"/>
                <w:szCs w:val="24"/>
              </w:rPr>
            </w:pPr>
          </w:p>
        </w:tc>
        <w:tc>
          <w:tcPr>
            <w:tcW w:w="688" w:type="dxa"/>
          </w:tcPr>
          <w:p w14:paraId="57CDAD43" w14:textId="77777777" w:rsidR="008F3D21" w:rsidRPr="00264D54" w:rsidRDefault="008F3D21" w:rsidP="00D24B4A">
            <w:pPr>
              <w:ind w:firstLine="284"/>
              <w:contextualSpacing/>
              <w:rPr>
                <w:rFonts w:cstheme="majorBidi"/>
                <w:sz w:val="24"/>
                <w:szCs w:val="24"/>
              </w:rPr>
            </w:pPr>
          </w:p>
        </w:tc>
        <w:tc>
          <w:tcPr>
            <w:tcW w:w="1138" w:type="dxa"/>
          </w:tcPr>
          <w:p w14:paraId="087CD60F" w14:textId="77777777" w:rsidR="008F3D21" w:rsidRPr="00264D54" w:rsidRDefault="008F3D21" w:rsidP="00D24B4A">
            <w:pPr>
              <w:ind w:firstLine="284"/>
              <w:contextualSpacing/>
              <w:rPr>
                <w:rFonts w:cstheme="majorBidi"/>
                <w:sz w:val="24"/>
                <w:szCs w:val="24"/>
              </w:rPr>
            </w:pPr>
          </w:p>
        </w:tc>
        <w:tc>
          <w:tcPr>
            <w:tcW w:w="583" w:type="dxa"/>
          </w:tcPr>
          <w:p w14:paraId="382CB473" w14:textId="77777777" w:rsidR="008F3D21" w:rsidRPr="00264D54" w:rsidRDefault="008F3D21" w:rsidP="00D24B4A">
            <w:pPr>
              <w:ind w:firstLine="284"/>
              <w:contextualSpacing/>
              <w:rPr>
                <w:rFonts w:cstheme="majorBidi"/>
                <w:sz w:val="24"/>
                <w:szCs w:val="24"/>
              </w:rPr>
            </w:pPr>
          </w:p>
        </w:tc>
        <w:tc>
          <w:tcPr>
            <w:tcW w:w="709" w:type="dxa"/>
          </w:tcPr>
          <w:p w14:paraId="26135FB1" w14:textId="77777777" w:rsidR="008F3D21" w:rsidRPr="00264D54" w:rsidRDefault="008F3D21" w:rsidP="00D24B4A">
            <w:pPr>
              <w:ind w:firstLine="284"/>
              <w:contextualSpacing/>
              <w:rPr>
                <w:rFonts w:cstheme="majorBidi"/>
                <w:sz w:val="24"/>
                <w:szCs w:val="24"/>
              </w:rPr>
            </w:pPr>
          </w:p>
        </w:tc>
      </w:tr>
      <w:tr w:rsidR="008F3D21" w:rsidRPr="00264D54" w14:paraId="4E934B05" w14:textId="77777777" w:rsidTr="008F3D21">
        <w:tc>
          <w:tcPr>
            <w:tcW w:w="6096" w:type="dxa"/>
          </w:tcPr>
          <w:p w14:paraId="639F91C2" w14:textId="77777777" w:rsidR="008F3D21" w:rsidRPr="00264D54" w:rsidRDefault="008F3D21" w:rsidP="00D24B4A">
            <w:pPr>
              <w:tabs>
                <w:tab w:val="left" w:pos="3150"/>
              </w:tabs>
              <w:ind w:firstLine="284"/>
              <w:contextualSpacing/>
              <w:rPr>
                <w:rFonts w:cstheme="majorBidi"/>
                <w:sz w:val="24"/>
                <w:szCs w:val="24"/>
              </w:rPr>
            </w:pPr>
            <w:r w:rsidRPr="00264D54">
              <w:rPr>
                <w:rFonts w:cstheme="majorBidi"/>
                <w:sz w:val="24"/>
                <w:szCs w:val="24"/>
              </w:rPr>
              <w:t>The team helps me to disconnect from everyday reality</w:t>
            </w:r>
          </w:p>
        </w:tc>
        <w:tc>
          <w:tcPr>
            <w:tcW w:w="709" w:type="dxa"/>
          </w:tcPr>
          <w:p w14:paraId="7BA7A587" w14:textId="77777777" w:rsidR="008F3D21" w:rsidRPr="00264D54" w:rsidRDefault="008F3D21" w:rsidP="00D24B4A">
            <w:pPr>
              <w:ind w:firstLine="284"/>
              <w:contextualSpacing/>
              <w:rPr>
                <w:rFonts w:cstheme="majorBidi"/>
                <w:sz w:val="24"/>
                <w:szCs w:val="24"/>
              </w:rPr>
            </w:pPr>
          </w:p>
        </w:tc>
        <w:tc>
          <w:tcPr>
            <w:tcW w:w="688" w:type="dxa"/>
          </w:tcPr>
          <w:p w14:paraId="69861504" w14:textId="77777777" w:rsidR="008F3D21" w:rsidRPr="00264D54" w:rsidRDefault="008F3D21" w:rsidP="00D24B4A">
            <w:pPr>
              <w:ind w:firstLine="284"/>
              <w:contextualSpacing/>
              <w:rPr>
                <w:rFonts w:cstheme="majorBidi"/>
                <w:sz w:val="24"/>
                <w:szCs w:val="24"/>
              </w:rPr>
            </w:pPr>
          </w:p>
        </w:tc>
        <w:tc>
          <w:tcPr>
            <w:tcW w:w="1138" w:type="dxa"/>
          </w:tcPr>
          <w:p w14:paraId="57E126B9" w14:textId="77777777" w:rsidR="008F3D21" w:rsidRPr="00264D54" w:rsidRDefault="008F3D21" w:rsidP="00D24B4A">
            <w:pPr>
              <w:ind w:firstLine="284"/>
              <w:contextualSpacing/>
              <w:rPr>
                <w:rFonts w:cstheme="majorBidi"/>
                <w:sz w:val="24"/>
                <w:szCs w:val="24"/>
              </w:rPr>
            </w:pPr>
          </w:p>
        </w:tc>
        <w:tc>
          <w:tcPr>
            <w:tcW w:w="583" w:type="dxa"/>
          </w:tcPr>
          <w:p w14:paraId="7397731A" w14:textId="77777777" w:rsidR="008F3D21" w:rsidRPr="00264D54" w:rsidRDefault="008F3D21" w:rsidP="00D24B4A">
            <w:pPr>
              <w:ind w:firstLine="284"/>
              <w:contextualSpacing/>
              <w:rPr>
                <w:rFonts w:cstheme="majorBidi"/>
                <w:sz w:val="24"/>
                <w:szCs w:val="24"/>
              </w:rPr>
            </w:pPr>
          </w:p>
        </w:tc>
        <w:tc>
          <w:tcPr>
            <w:tcW w:w="709" w:type="dxa"/>
          </w:tcPr>
          <w:p w14:paraId="14279BDE" w14:textId="77777777" w:rsidR="008F3D21" w:rsidRPr="00264D54" w:rsidRDefault="008F3D21" w:rsidP="00D24B4A">
            <w:pPr>
              <w:ind w:firstLine="284"/>
              <w:contextualSpacing/>
              <w:rPr>
                <w:rFonts w:cstheme="majorBidi"/>
                <w:sz w:val="24"/>
                <w:szCs w:val="24"/>
              </w:rPr>
            </w:pPr>
          </w:p>
        </w:tc>
      </w:tr>
    </w:tbl>
    <w:p w14:paraId="03B1E193" w14:textId="77777777" w:rsidR="008F3D21" w:rsidRPr="00264D54" w:rsidRDefault="008F3D21" w:rsidP="00D24B4A">
      <w:pPr>
        <w:spacing w:line="259" w:lineRule="auto"/>
        <w:ind w:left="720" w:firstLine="284"/>
        <w:contextualSpacing/>
        <w:rPr>
          <w:rFonts w:cstheme="majorBidi"/>
          <w:sz w:val="24"/>
          <w:szCs w:val="24"/>
        </w:rPr>
      </w:pPr>
    </w:p>
    <w:p w14:paraId="5A278750" w14:textId="31D98F65"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Here are various options for the way of purchasing of tickets </w:t>
      </w:r>
      <w:ins w:id="7897" w:author="Author">
        <w:r w:rsidR="00E9188B" w:rsidRPr="00264D54">
          <w:rPr>
            <w:rFonts w:cstheme="majorBidi"/>
            <w:sz w:val="24"/>
            <w:szCs w:val="24"/>
          </w:rPr>
          <w:t>for</w:t>
        </w:r>
      </w:ins>
      <w:del w:id="7898" w:author="Author">
        <w:r w:rsidRPr="00264D54" w:rsidDel="00E9188B">
          <w:rPr>
            <w:rFonts w:cstheme="majorBidi"/>
            <w:sz w:val="24"/>
            <w:szCs w:val="24"/>
          </w:rPr>
          <w:delText>to</w:delText>
        </w:r>
      </w:del>
      <w:r w:rsidRPr="00264D54">
        <w:rPr>
          <w:rFonts w:cstheme="majorBidi"/>
          <w:sz w:val="24"/>
          <w:szCs w:val="24"/>
        </w:rPr>
        <w:t xml:space="preserve"> your team. Select the option that you used in the past few years:</w:t>
      </w:r>
    </w:p>
    <w:p w14:paraId="397EE9C5"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all high-level seats</w:t>
      </w:r>
    </w:p>
    <w:p w14:paraId="54DAFF02"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all low-level seats</w:t>
      </w:r>
    </w:p>
    <w:p w14:paraId="7075E4C3"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European competition</w:t>
      </w:r>
      <w:del w:id="7899" w:author="Author">
        <w:r w:rsidRPr="00264D54" w:rsidDel="00E9188B">
          <w:rPr>
            <w:rFonts w:cstheme="majorBidi"/>
            <w:sz w:val="24"/>
            <w:szCs w:val="24"/>
          </w:rPr>
          <w:delText>s</w:delText>
        </w:r>
      </w:del>
      <w:r w:rsidRPr="00264D54">
        <w:rPr>
          <w:rFonts w:cstheme="majorBidi"/>
          <w:sz w:val="24"/>
          <w:szCs w:val="24"/>
        </w:rPr>
        <w:t xml:space="preserve"> games only</w:t>
      </w:r>
    </w:p>
    <w:p w14:paraId="75D60266"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I don't go to games</w:t>
      </w:r>
    </w:p>
    <w:p w14:paraId="2E27031C" w14:textId="0F8B00E9"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 xml:space="preserve">Individual </w:t>
      </w:r>
      <w:ins w:id="7900" w:author="Author">
        <w:r w:rsidR="00E9188B" w:rsidRPr="00264D54">
          <w:rPr>
            <w:rFonts w:cstheme="majorBidi"/>
            <w:sz w:val="24"/>
            <w:szCs w:val="24"/>
          </w:rPr>
          <w:t>g</w:t>
        </w:r>
      </w:ins>
      <w:del w:id="7901" w:author="Author">
        <w:r w:rsidRPr="00264D54" w:rsidDel="00E9188B">
          <w:rPr>
            <w:rFonts w:cstheme="majorBidi"/>
            <w:sz w:val="24"/>
            <w:szCs w:val="24"/>
          </w:rPr>
          <w:delText>G</w:delText>
        </w:r>
      </w:del>
      <w:r w:rsidRPr="00264D54">
        <w:rPr>
          <w:rFonts w:cstheme="majorBidi"/>
          <w:sz w:val="24"/>
          <w:szCs w:val="24"/>
        </w:rPr>
        <w:t xml:space="preserve">ame </w:t>
      </w:r>
      <w:ins w:id="7902" w:author="Author">
        <w:r w:rsidR="00E9188B" w:rsidRPr="00264D54">
          <w:rPr>
            <w:rFonts w:cstheme="majorBidi"/>
            <w:sz w:val="24"/>
            <w:szCs w:val="24"/>
          </w:rPr>
          <w:t>t</w:t>
        </w:r>
      </w:ins>
      <w:del w:id="7903" w:author="Author">
        <w:r w:rsidRPr="00264D54" w:rsidDel="00E9188B">
          <w:rPr>
            <w:rFonts w:cstheme="majorBidi"/>
            <w:sz w:val="24"/>
            <w:szCs w:val="24"/>
          </w:rPr>
          <w:delText>T</w:delText>
        </w:r>
      </w:del>
      <w:r w:rsidRPr="00264D54">
        <w:rPr>
          <w:rFonts w:cstheme="majorBidi"/>
          <w:sz w:val="24"/>
          <w:szCs w:val="24"/>
        </w:rPr>
        <w:t xml:space="preserve">ickets </w:t>
      </w:r>
    </w:p>
    <w:p w14:paraId="29AF0CFC" w14:textId="77777777" w:rsidR="008F3D21" w:rsidRPr="00264D54" w:rsidRDefault="008F3D21" w:rsidP="00D24B4A">
      <w:pPr>
        <w:spacing w:line="259" w:lineRule="auto"/>
        <w:ind w:left="1440" w:firstLine="284"/>
        <w:contextualSpacing/>
        <w:rPr>
          <w:rFonts w:cstheme="majorBidi"/>
          <w:color w:val="FF0000"/>
          <w:sz w:val="24"/>
          <w:szCs w:val="24"/>
        </w:rPr>
      </w:pPr>
    </w:p>
    <w:p w14:paraId="3B91E1C9" w14:textId="09B67847" w:rsidR="008F3D21" w:rsidRPr="00264D54" w:rsidRDefault="008F3D21" w:rsidP="00D24B4A">
      <w:pPr>
        <w:spacing w:line="259" w:lineRule="auto"/>
        <w:ind w:left="1440" w:firstLine="284"/>
        <w:contextualSpacing/>
        <w:rPr>
          <w:rFonts w:cstheme="majorBidi"/>
          <w:sz w:val="24"/>
          <w:szCs w:val="24"/>
        </w:rPr>
      </w:pPr>
      <w:r w:rsidRPr="00264D54">
        <w:rPr>
          <w:rFonts w:cstheme="majorBidi"/>
          <w:sz w:val="24"/>
          <w:szCs w:val="24"/>
        </w:rPr>
        <w:t xml:space="preserve">If you answered E, </w:t>
      </w:r>
      <w:del w:id="7904" w:author="Author">
        <w:r w:rsidRPr="00264D54" w:rsidDel="00E9188B">
          <w:rPr>
            <w:rFonts w:cstheme="majorBidi"/>
            <w:sz w:val="24"/>
            <w:szCs w:val="24"/>
          </w:rPr>
          <w:delText xml:space="preserve">to </w:delText>
        </w:r>
      </w:del>
      <w:r w:rsidRPr="00264D54">
        <w:rPr>
          <w:rFonts w:cstheme="majorBidi"/>
          <w:sz w:val="24"/>
          <w:szCs w:val="24"/>
        </w:rPr>
        <w:t xml:space="preserve">how many games </w:t>
      </w:r>
      <w:ins w:id="7905" w:author="Author">
        <w:r w:rsidR="00E9188B" w:rsidRPr="00264D54">
          <w:rPr>
            <w:rFonts w:cstheme="majorBidi"/>
            <w:sz w:val="24"/>
            <w:szCs w:val="24"/>
          </w:rPr>
          <w:t xml:space="preserve">do </w:t>
        </w:r>
      </w:ins>
      <w:r w:rsidRPr="00264D54">
        <w:rPr>
          <w:rFonts w:cstheme="majorBidi"/>
          <w:sz w:val="24"/>
          <w:szCs w:val="24"/>
        </w:rPr>
        <w:t xml:space="preserve">you buy tickets </w:t>
      </w:r>
      <w:ins w:id="7906" w:author="Author">
        <w:r w:rsidR="00E9188B" w:rsidRPr="00264D54">
          <w:rPr>
            <w:rFonts w:cstheme="majorBidi"/>
            <w:sz w:val="24"/>
            <w:szCs w:val="24"/>
          </w:rPr>
          <w:t xml:space="preserve">for </w:t>
        </w:r>
      </w:ins>
      <w:r w:rsidRPr="00264D54">
        <w:rPr>
          <w:rFonts w:cstheme="majorBidi"/>
          <w:sz w:val="24"/>
          <w:szCs w:val="24"/>
        </w:rPr>
        <w:t>during a season?</w:t>
      </w:r>
    </w:p>
    <w:p w14:paraId="668FA55F"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w:t>
      </w:r>
      <w:del w:id="7907" w:author="Author">
        <w:r w:rsidRPr="00264D54" w:rsidDel="00E9188B">
          <w:rPr>
            <w:rFonts w:cstheme="majorBidi"/>
            <w:sz w:val="24"/>
            <w:szCs w:val="24"/>
          </w:rPr>
          <w:delText xml:space="preserve"> </w:delText>
        </w:r>
      </w:del>
      <w:r w:rsidRPr="00264D54">
        <w:rPr>
          <w:rFonts w:cstheme="majorBidi"/>
          <w:sz w:val="24"/>
          <w:szCs w:val="24"/>
        </w:rPr>
        <w:t>–</w:t>
      </w:r>
      <w:del w:id="7908" w:author="Author">
        <w:r w:rsidRPr="00264D54" w:rsidDel="00E9188B">
          <w:rPr>
            <w:rFonts w:cstheme="majorBidi"/>
            <w:sz w:val="24"/>
            <w:szCs w:val="24"/>
          </w:rPr>
          <w:delText xml:space="preserve"> </w:delText>
        </w:r>
      </w:del>
      <w:r w:rsidRPr="00264D54">
        <w:rPr>
          <w:rFonts w:cstheme="majorBidi"/>
          <w:sz w:val="24"/>
          <w:szCs w:val="24"/>
        </w:rPr>
        <w:t>5</w:t>
      </w:r>
    </w:p>
    <w:p w14:paraId="2FC8270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6</w:t>
      </w:r>
      <w:del w:id="7909" w:author="Author">
        <w:r w:rsidRPr="00264D54" w:rsidDel="00E9188B">
          <w:rPr>
            <w:rFonts w:cstheme="majorBidi"/>
            <w:sz w:val="24"/>
            <w:szCs w:val="24"/>
          </w:rPr>
          <w:delText xml:space="preserve"> </w:delText>
        </w:r>
      </w:del>
      <w:r w:rsidRPr="00264D54">
        <w:rPr>
          <w:rFonts w:cstheme="majorBidi"/>
          <w:sz w:val="24"/>
          <w:szCs w:val="24"/>
        </w:rPr>
        <w:t>–</w:t>
      </w:r>
      <w:del w:id="7910" w:author="Author">
        <w:r w:rsidRPr="00264D54" w:rsidDel="00E9188B">
          <w:rPr>
            <w:rFonts w:cstheme="majorBidi"/>
            <w:sz w:val="24"/>
            <w:szCs w:val="24"/>
          </w:rPr>
          <w:delText xml:space="preserve"> </w:delText>
        </w:r>
      </w:del>
      <w:r w:rsidRPr="00264D54">
        <w:rPr>
          <w:rFonts w:cstheme="majorBidi"/>
          <w:sz w:val="24"/>
          <w:szCs w:val="24"/>
        </w:rPr>
        <w:t>10</w:t>
      </w:r>
    </w:p>
    <w:p w14:paraId="2C8EC2AA"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11</w:t>
      </w:r>
      <w:del w:id="7911" w:author="Author">
        <w:r w:rsidRPr="00264D54" w:rsidDel="00E9188B">
          <w:rPr>
            <w:rFonts w:cstheme="majorBidi"/>
            <w:sz w:val="24"/>
            <w:szCs w:val="24"/>
          </w:rPr>
          <w:delText xml:space="preserve"> </w:delText>
        </w:r>
      </w:del>
      <w:r w:rsidRPr="00264D54">
        <w:rPr>
          <w:rFonts w:cstheme="majorBidi"/>
          <w:sz w:val="24"/>
          <w:szCs w:val="24"/>
        </w:rPr>
        <w:t>–</w:t>
      </w:r>
      <w:del w:id="7912" w:author="Author">
        <w:r w:rsidRPr="00264D54" w:rsidDel="00E9188B">
          <w:rPr>
            <w:rFonts w:cstheme="majorBidi"/>
            <w:sz w:val="24"/>
            <w:szCs w:val="24"/>
          </w:rPr>
          <w:delText xml:space="preserve"> </w:delText>
        </w:r>
      </w:del>
      <w:r w:rsidRPr="00264D54">
        <w:rPr>
          <w:rFonts w:cstheme="majorBidi"/>
          <w:sz w:val="24"/>
          <w:szCs w:val="24"/>
        </w:rPr>
        <w:t>15</w:t>
      </w:r>
    </w:p>
    <w:p w14:paraId="7BCEBC49"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16</w:t>
      </w:r>
      <w:del w:id="7913" w:author="Author">
        <w:r w:rsidRPr="00264D54" w:rsidDel="00E9188B">
          <w:rPr>
            <w:rFonts w:cstheme="majorBidi"/>
            <w:sz w:val="24"/>
            <w:szCs w:val="24"/>
          </w:rPr>
          <w:delText xml:space="preserve"> </w:delText>
        </w:r>
      </w:del>
      <w:r w:rsidRPr="00264D54">
        <w:rPr>
          <w:rFonts w:cstheme="majorBidi"/>
          <w:sz w:val="24"/>
          <w:szCs w:val="24"/>
        </w:rPr>
        <w:t>+</w:t>
      </w:r>
    </w:p>
    <w:p w14:paraId="451A3621" w14:textId="77777777" w:rsidR="008F3D21" w:rsidRPr="00264D54" w:rsidRDefault="008F3D21" w:rsidP="00D24B4A">
      <w:pPr>
        <w:spacing w:line="259" w:lineRule="auto"/>
        <w:ind w:left="1440" w:firstLine="284"/>
        <w:contextualSpacing/>
        <w:rPr>
          <w:rFonts w:cstheme="majorBidi"/>
          <w:color w:val="FF0000"/>
          <w:sz w:val="24"/>
          <w:szCs w:val="24"/>
        </w:rPr>
      </w:pPr>
    </w:p>
    <w:p w14:paraId="199B6256" w14:textId="3830E64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different types of money expenses that football fans spend on things related to their </w:t>
      </w:r>
      <w:r w:rsidR="003F07D8" w:rsidRPr="00264D54">
        <w:rPr>
          <w:rFonts w:cstheme="majorBidi"/>
          <w:sz w:val="24"/>
          <w:szCs w:val="24"/>
        </w:rPr>
        <w:t>favourite</w:t>
      </w:r>
      <w:r w:rsidRPr="00264D54">
        <w:rPr>
          <w:rFonts w:cstheme="majorBidi"/>
          <w:sz w:val="24"/>
          <w:szCs w:val="24"/>
        </w:rPr>
        <w:t xml:space="preserve"> team (including gifts for others). Think about your spending during a typical season and mark for each type the exten</w:t>
      </w:r>
      <w:ins w:id="7914" w:author="Author">
        <w:r w:rsidR="00E9188B" w:rsidRPr="00264D54">
          <w:rPr>
            <w:rFonts w:cstheme="majorBidi"/>
            <w:sz w:val="24"/>
            <w:szCs w:val="24"/>
          </w:rPr>
          <w:t>t</w:t>
        </w:r>
      </w:ins>
      <w:del w:id="7915" w:author="Author">
        <w:r w:rsidRPr="00264D54" w:rsidDel="00E9188B">
          <w:rPr>
            <w:rFonts w:cstheme="majorBidi"/>
            <w:sz w:val="24"/>
            <w:szCs w:val="24"/>
          </w:rPr>
          <w:delText>d</w:delText>
        </w:r>
      </w:del>
      <w:r w:rsidRPr="00264D54">
        <w:rPr>
          <w:rFonts w:cstheme="majorBidi"/>
          <w:sz w:val="24"/>
          <w:szCs w:val="24"/>
        </w:rPr>
        <w:t xml:space="preserve"> of your spending.</w:t>
      </w:r>
    </w:p>
    <w:tbl>
      <w:tblPr>
        <w:tblStyle w:val="TableGrid1"/>
        <w:tblW w:w="9498" w:type="dxa"/>
        <w:tblInd w:w="-714" w:type="dxa"/>
        <w:tblLayout w:type="fixed"/>
        <w:tblLook w:val="04A0" w:firstRow="1" w:lastRow="0" w:firstColumn="1" w:lastColumn="0" w:noHBand="0" w:noVBand="1"/>
      </w:tblPr>
      <w:tblGrid>
        <w:gridCol w:w="3544"/>
        <w:gridCol w:w="851"/>
        <w:gridCol w:w="992"/>
        <w:gridCol w:w="992"/>
        <w:gridCol w:w="993"/>
        <w:gridCol w:w="992"/>
        <w:gridCol w:w="1134"/>
      </w:tblGrid>
      <w:tr w:rsidR="008F3D21" w:rsidRPr="00264D54" w14:paraId="20D0988B" w14:textId="77777777" w:rsidTr="008F3D21">
        <w:tc>
          <w:tcPr>
            <w:tcW w:w="3544" w:type="dxa"/>
          </w:tcPr>
          <w:p w14:paraId="7918489E" w14:textId="77777777" w:rsidR="008F3D21" w:rsidRPr="00264D54" w:rsidRDefault="008F3D21" w:rsidP="00D24B4A">
            <w:pPr>
              <w:ind w:firstLine="284"/>
              <w:contextualSpacing/>
              <w:jc w:val="center"/>
              <w:rPr>
                <w:rFonts w:cstheme="majorBidi"/>
                <w:sz w:val="24"/>
                <w:szCs w:val="24"/>
              </w:rPr>
            </w:pPr>
          </w:p>
        </w:tc>
        <w:tc>
          <w:tcPr>
            <w:tcW w:w="5954" w:type="dxa"/>
            <w:gridSpan w:val="6"/>
          </w:tcPr>
          <w:p w14:paraId="33A6CB43"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Yearly spending</w:t>
            </w:r>
          </w:p>
        </w:tc>
      </w:tr>
      <w:tr w:rsidR="008F3D21" w:rsidRPr="00264D54" w14:paraId="1B1369DD" w14:textId="77777777" w:rsidTr="008F3D21">
        <w:tc>
          <w:tcPr>
            <w:tcW w:w="3544" w:type="dxa"/>
          </w:tcPr>
          <w:p w14:paraId="7D78BFBE" w14:textId="77777777" w:rsidR="008F3D21" w:rsidRPr="00264D54" w:rsidRDefault="008F3D21" w:rsidP="00D24B4A">
            <w:pPr>
              <w:ind w:firstLine="284"/>
              <w:contextualSpacing/>
              <w:jc w:val="center"/>
              <w:rPr>
                <w:rFonts w:cstheme="majorBidi"/>
                <w:sz w:val="24"/>
                <w:szCs w:val="24"/>
              </w:rPr>
            </w:pPr>
          </w:p>
        </w:tc>
        <w:tc>
          <w:tcPr>
            <w:tcW w:w="851" w:type="dxa"/>
          </w:tcPr>
          <w:p w14:paraId="1C60E585"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No</w:t>
            </w:r>
            <w:r w:rsidRPr="00264D54">
              <w:rPr>
                <w:rFonts w:cstheme="majorBidi"/>
                <w:sz w:val="24"/>
                <w:szCs w:val="24"/>
              </w:rPr>
              <w:lastRenderedPageBreak/>
              <w:t>t at all</w:t>
            </w:r>
          </w:p>
        </w:tc>
        <w:tc>
          <w:tcPr>
            <w:tcW w:w="992" w:type="dxa"/>
          </w:tcPr>
          <w:p w14:paraId="4C51DEC8"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lastRenderedPageBreak/>
              <w:t xml:space="preserve">Less </w:t>
            </w:r>
            <w:r w:rsidRPr="00264D54">
              <w:rPr>
                <w:rFonts w:cstheme="majorBidi"/>
                <w:sz w:val="24"/>
                <w:szCs w:val="24"/>
              </w:rPr>
              <w:lastRenderedPageBreak/>
              <w:t>than 250</w:t>
            </w:r>
          </w:p>
        </w:tc>
        <w:tc>
          <w:tcPr>
            <w:tcW w:w="992" w:type="dxa"/>
          </w:tcPr>
          <w:p w14:paraId="7BDC72B9" w14:textId="46FF0B42" w:rsidR="008F3D21" w:rsidRPr="00264D54" w:rsidRDefault="008F3D21" w:rsidP="00D24B4A">
            <w:pPr>
              <w:ind w:firstLine="284"/>
              <w:contextualSpacing/>
              <w:jc w:val="center"/>
              <w:rPr>
                <w:rFonts w:cstheme="majorBidi"/>
                <w:sz w:val="24"/>
                <w:szCs w:val="24"/>
              </w:rPr>
            </w:pPr>
            <w:r w:rsidRPr="00264D54">
              <w:rPr>
                <w:rFonts w:cstheme="majorBidi"/>
                <w:sz w:val="24"/>
                <w:szCs w:val="24"/>
              </w:rPr>
              <w:lastRenderedPageBreak/>
              <w:t>251</w:t>
            </w:r>
            <w:ins w:id="7916" w:author="Author">
              <w:r w:rsidR="00E9188B" w:rsidRPr="00264D54">
                <w:rPr>
                  <w:rFonts w:cstheme="majorBidi"/>
                  <w:sz w:val="24"/>
                  <w:szCs w:val="24"/>
                </w:rPr>
                <w:t>–</w:t>
              </w:r>
            </w:ins>
            <w:del w:id="7917" w:author="Author">
              <w:r w:rsidRPr="00264D54" w:rsidDel="00E9188B">
                <w:rPr>
                  <w:rFonts w:cstheme="majorBidi"/>
                  <w:sz w:val="24"/>
                  <w:szCs w:val="24"/>
                </w:rPr>
                <w:lastRenderedPageBreak/>
                <w:delText>-</w:delText>
              </w:r>
            </w:del>
            <w:r w:rsidRPr="00264D54">
              <w:rPr>
                <w:rFonts w:cstheme="majorBidi"/>
                <w:sz w:val="24"/>
                <w:szCs w:val="24"/>
              </w:rPr>
              <w:t>500</w:t>
            </w:r>
          </w:p>
        </w:tc>
        <w:tc>
          <w:tcPr>
            <w:tcW w:w="993" w:type="dxa"/>
          </w:tcPr>
          <w:p w14:paraId="532A1BC4" w14:textId="415FB82C" w:rsidR="008F3D21" w:rsidRPr="00264D54" w:rsidRDefault="008F3D21" w:rsidP="00D24B4A">
            <w:pPr>
              <w:ind w:firstLine="284"/>
              <w:contextualSpacing/>
              <w:jc w:val="center"/>
              <w:rPr>
                <w:rFonts w:cstheme="majorBidi"/>
                <w:sz w:val="24"/>
                <w:szCs w:val="24"/>
              </w:rPr>
            </w:pPr>
            <w:r w:rsidRPr="00264D54">
              <w:rPr>
                <w:rFonts w:cstheme="majorBidi"/>
                <w:sz w:val="24"/>
                <w:szCs w:val="24"/>
              </w:rPr>
              <w:lastRenderedPageBreak/>
              <w:t>501</w:t>
            </w:r>
            <w:ins w:id="7918" w:author="Author">
              <w:r w:rsidR="00E9188B" w:rsidRPr="00264D54">
                <w:rPr>
                  <w:rFonts w:cstheme="majorBidi"/>
                  <w:sz w:val="24"/>
                  <w:szCs w:val="24"/>
                </w:rPr>
                <w:t>–</w:t>
              </w:r>
            </w:ins>
            <w:del w:id="7919" w:author="Author">
              <w:r w:rsidRPr="00264D54" w:rsidDel="00E9188B">
                <w:rPr>
                  <w:rFonts w:cstheme="majorBidi"/>
                  <w:sz w:val="24"/>
                  <w:szCs w:val="24"/>
                </w:rPr>
                <w:lastRenderedPageBreak/>
                <w:delText>-</w:delText>
              </w:r>
            </w:del>
            <w:r w:rsidRPr="00264D54">
              <w:rPr>
                <w:rFonts w:cstheme="majorBidi"/>
                <w:sz w:val="24"/>
                <w:szCs w:val="24"/>
              </w:rPr>
              <w:t>750</w:t>
            </w:r>
          </w:p>
        </w:tc>
        <w:tc>
          <w:tcPr>
            <w:tcW w:w="992" w:type="dxa"/>
          </w:tcPr>
          <w:p w14:paraId="11781216" w14:textId="1029379E" w:rsidR="008F3D21" w:rsidRPr="00264D54" w:rsidRDefault="008F3D21" w:rsidP="00D24B4A">
            <w:pPr>
              <w:ind w:firstLine="284"/>
              <w:contextualSpacing/>
              <w:jc w:val="center"/>
              <w:rPr>
                <w:rFonts w:cstheme="majorBidi"/>
                <w:sz w:val="24"/>
                <w:szCs w:val="24"/>
              </w:rPr>
            </w:pPr>
            <w:r w:rsidRPr="00264D54">
              <w:rPr>
                <w:rFonts w:cstheme="majorBidi"/>
                <w:sz w:val="24"/>
                <w:szCs w:val="24"/>
              </w:rPr>
              <w:lastRenderedPageBreak/>
              <w:t>751</w:t>
            </w:r>
            <w:ins w:id="7920" w:author="Author">
              <w:r w:rsidR="00E9188B" w:rsidRPr="00264D54">
                <w:rPr>
                  <w:rFonts w:cstheme="majorBidi"/>
                  <w:sz w:val="24"/>
                  <w:szCs w:val="24"/>
                </w:rPr>
                <w:t>–</w:t>
              </w:r>
            </w:ins>
            <w:del w:id="7921" w:author="Author">
              <w:r w:rsidRPr="00264D54" w:rsidDel="00E9188B">
                <w:rPr>
                  <w:rFonts w:cstheme="majorBidi"/>
                  <w:sz w:val="24"/>
                  <w:szCs w:val="24"/>
                </w:rPr>
                <w:lastRenderedPageBreak/>
                <w:delText>-</w:delText>
              </w:r>
            </w:del>
            <w:r w:rsidRPr="00264D54">
              <w:rPr>
                <w:rFonts w:cstheme="majorBidi"/>
                <w:sz w:val="24"/>
                <w:szCs w:val="24"/>
              </w:rPr>
              <w:t>1000</w:t>
            </w:r>
          </w:p>
        </w:tc>
        <w:tc>
          <w:tcPr>
            <w:tcW w:w="1134" w:type="dxa"/>
          </w:tcPr>
          <w:p w14:paraId="465A8E57" w14:textId="77777777" w:rsidR="008F3D21" w:rsidRPr="00264D54" w:rsidRDefault="008F3D21" w:rsidP="00D24B4A">
            <w:pPr>
              <w:ind w:firstLine="284"/>
              <w:contextualSpacing/>
              <w:jc w:val="center"/>
              <w:rPr>
                <w:rFonts w:cstheme="majorBidi"/>
                <w:sz w:val="24"/>
                <w:szCs w:val="24"/>
                <w:highlight w:val="yellow"/>
              </w:rPr>
            </w:pPr>
            <w:r w:rsidRPr="00264D54">
              <w:rPr>
                <w:rFonts w:cstheme="majorBidi"/>
                <w:sz w:val="24"/>
                <w:szCs w:val="24"/>
              </w:rPr>
              <w:lastRenderedPageBreak/>
              <w:t xml:space="preserve">More </w:t>
            </w:r>
            <w:r w:rsidRPr="00264D54">
              <w:rPr>
                <w:rFonts w:cstheme="majorBidi"/>
                <w:sz w:val="24"/>
                <w:szCs w:val="24"/>
              </w:rPr>
              <w:lastRenderedPageBreak/>
              <w:t>than 1001</w:t>
            </w:r>
          </w:p>
        </w:tc>
      </w:tr>
      <w:tr w:rsidR="008F3D21" w:rsidRPr="00264D54" w14:paraId="1EE99F2C" w14:textId="77777777" w:rsidTr="008F3D21">
        <w:tc>
          <w:tcPr>
            <w:tcW w:w="3544" w:type="dxa"/>
          </w:tcPr>
          <w:p w14:paraId="52D0F6FC" w14:textId="77777777" w:rsidR="008F3D21" w:rsidRPr="00264D54" w:rsidRDefault="008F3D21" w:rsidP="00D24B4A">
            <w:pPr>
              <w:ind w:firstLine="284"/>
              <w:contextualSpacing/>
              <w:rPr>
                <w:rFonts w:cstheme="majorBidi"/>
                <w:sz w:val="24"/>
                <w:szCs w:val="24"/>
              </w:rPr>
            </w:pPr>
            <w:r w:rsidRPr="00264D54">
              <w:rPr>
                <w:rFonts w:cstheme="majorBidi"/>
                <w:sz w:val="24"/>
                <w:szCs w:val="24"/>
              </w:rPr>
              <w:lastRenderedPageBreak/>
              <w:t>Tickets / seasonal ticket</w:t>
            </w:r>
          </w:p>
        </w:tc>
        <w:tc>
          <w:tcPr>
            <w:tcW w:w="851" w:type="dxa"/>
          </w:tcPr>
          <w:p w14:paraId="35A00820" w14:textId="77777777" w:rsidR="008F3D21" w:rsidRPr="00264D54" w:rsidRDefault="008F3D21" w:rsidP="00D24B4A">
            <w:pPr>
              <w:ind w:firstLine="284"/>
              <w:contextualSpacing/>
              <w:rPr>
                <w:rFonts w:cstheme="majorBidi"/>
                <w:sz w:val="24"/>
                <w:szCs w:val="24"/>
              </w:rPr>
            </w:pPr>
          </w:p>
        </w:tc>
        <w:tc>
          <w:tcPr>
            <w:tcW w:w="992" w:type="dxa"/>
          </w:tcPr>
          <w:p w14:paraId="576480A6" w14:textId="77777777" w:rsidR="008F3D21" w:rsidRPr="00264D54" w:rsidRDefault="008F3D21" w:rsidP="00D24B4A">
            <w:pPr>
              <w:ind w:firstLine="284"/>
              <w:contextualSpacing/>
              <w:rPr>
                <w:rFonts w:cstheme="majorBidi"/>
                <w:sz w:val="24"/>
                <w:szCs w:val="24"/>
              </w:rPr>
            </w:pPr>
          </w:p>
        </w:tc>
        <w:tc>
          <w:tcPr>
            <w:tcW w:w="992" w:type="dxa"/>
          </w:tcPr>
          <w:p w14:paraId="45A85604" w14:textId="77777777" w:rsidR="008F3D21" w:rsidRPr="00264D54" w:rsidRDefault="008F3D21" w:rsidP="00D24B4A">
            <w:pPr>
              <w:ind w:firstLine="284"/>
              <w:contextualSpacing/>
              <w:rPr>
                <w:rFonts w:cstheme="majorBidi"/>
                <w:sz w:val="24"/>
                <w:szCs w:val="24"/>
              </w:rPr>
            </w:pPr>
          </w:p>
        </w:tc>
        <w:tc>
          <w:tcPr>
            <w:tcW w:w="993" w:type="dxa"/>
          </w:tcPr>
          <w:p w14:paraId="65F8BF01" w14:textId="77777777" w:rsidR="008F3D21" w:rsidRPr="00264D54" w:rsidRDefault="008F3D21" w:rsidP="00D24B4A">
            <w:pPr>
              <w:ind w:firstLine="284"/>
              <w:contextualSpacing/>
              <w:rPr>
                <w:rFonts w:cstheme="majorBidi"/>
                <w:sz w:val="24"/>
                <w:szCs w:val="24"/>
              </w:rPr>
            </w:pPr>
          </w:p>
        </w:tc>
        <w:tc>
          <w:tcPr>
            <w:tcW w:w="992" w:type="dxa"/>
          </w:tcPr>
          <w:p w14:paraId="12C46441" w14:textId="77777777" w:rsidR="008F3D21" w:rsidRPr="00264D54" w:rsidRDefault="008F3D21" w:rsidP="00D24B4A">
            <w:pPr>
              <w:ind w:firstLine="284"/>
              <w:contextualSpacing/>
              <w:rPr>
                <w:rFonts w:cstheme="majorBidi"/>
                <w:sz w:val="24"/>
                <w:szCs w:val="24"/>
              </w:rPr>
            </w:pPr>
          </w:p>
        </w:tc>
        <w:tc>
          <w:tcPr>
            <w:tcW w:w="1134" w:type="dxa"/>
          </w:tcPr>
          <w:p w14:paraId="1346D1C1" w14:textId="77777777" w:rsidR="008F3D21" w:rsidRPr="00264D54" w:rsidRDefault="008F3D21" w:rsidP="00D24B4A">
            <w:pPr>
              <w:ind w:firstLine="284"/>
              <w:contextualSpacing/>
              <w:rPr>
                <w:rFonts w:cstheme="majorBidi"/>
                <w:sz w:val="24"/>
                <w:szCs w:val="24"/>
              </w:rPr>
            </w:pPr>
          </w:p>
        </w:tc>
      </w:tr>
      <w:tr w:rsidR="008F3D21" w:rsidRPr="00264D54" w14:paraId="31093540" w14:textId="77777777" w:rsidTr="008F3D21">
        <w:tc>
          <w:tcPr>
            <w:tcW w:w="3544" w:type="dxa"/>
          </w:tcPr>
          <w:p w14:paraId="038C2E75" w14:textId="77777777" w:rsidR="008F3D21" w:rsidRPr="00264D54" w:rsidRDefault="008F3D21" w:rsidP="00D24B4A">
            <w:pPr>
              <w:ind w:firstLine="284"/>
              <w:contextualSpacing/>
              <w:rPr>
                <w:rFonts w:cstheme="majorBidi"/>
                <w:sz w:val="24"/>
                <w:szCs w:val="24"/>
              </w:rPr>
            </w:pPr>
            <w:r w:rsidRPr="00264D54">
              <w:rPr>
                <w:rFonts w:cstheme="majorBidi"/>
                <w:sz w:val="24"/>
                <w:szCs w:val="24"/>
              </w:rPr>
              <w:t>Food and drinks at the stadium</w:t>
            </w:r>
          </w:p>
        </w:tc>
        <w:tc>
          <w:tcPr>
            <w:tcW w:w="851" w:type="dxa"/>
          </w:tcPr>
          <w:p w14:paraId="33DEFF51" w14:textId="77777777" w:rsidR="008F3D21" w:rsidRPr="00264D54" w:rsidRDefault="008F3D21" w:rsidP="00D24B4A">
            <w:pPr>
              <w:ind w:firstLine="284"/>
              <w:contextualSpacing/>
              <w:rPr>
                <w:rFonts w:cstheme="majorBidi"/>
                <w:sz w:val="24"/>
                <w:szCs w:val="24"/>
              </w:rPr>
            </w:pPr>
          </w:p>
        </w:tc>
        <w:tc>
          <w:tcPr>
            <w:tcW w:w="992" w:type="dxa"/>
          </w:tcPr>
          <w:p w14:paraId="0CF5A4D7" w14:textId="77777777" w:rsidR="008F3D21" w:rsidRPr="00264D54" w:rsidRDefault="008F3D21" w:rsidP="00D24B4A">
            <w:pPr>
              <w:ind w:firstLine="284"/>
              <w:contextualSpacing/>
              <w:rPr>
                <w:rFonts w:cstheme="majorBidi"/>
                <w:sz w:val="24"/>
                <w:szCs w:val="24"/>
              </w:rPr>
            </w:pPr>
          </w:p>
        </w:tc>
        <w:tc>
          <w:tcPr>
            <w:tcW w:w="992" w:type="dxa"/>
          </w:tcPr>
          <w:p w14:paraId="46C17A7C" w14:textId="77777777" w:rsidR="008F3D21" w:rsidRPr="00264D54" w:rsidRDefault="008F3D21" w:rsidP="00D24B4A">
            <w:pPr>
              <w:ind w:firstLine="284"/>
              <w:contextualSpacing/>
              <w:rPr>
                <w:rFonts w:cstheme="majorBidi"/>
                <w:sz w:val="24"/>
                <w:szCs w:val="24"/>
              </w:rPr>
            </w:pPr>
          </w:p>
        </w:tc>
        <w:tc>
          <w:tcPr>
            <w:tcW w:w="993" w:type="dxa"/>
          </w:tcPr>
          <w:p w14:paraId="0784D199" w14:textId="77777777" w:rsidR="008F3D21" w:rsidRPr="00264D54" w:rsidRDefault="008F3D21" w:rsidP="00D24B4A">
            <w:pPr>
              <w:ind w:firstLine="284"/>
              <w:contextualSpacing/>
              <w:rPr>
                <w:rFonts w:cstheme="majorBidi"/>
                <w:sz w:val="24"/>
                <w:szCs w:val="24"/>
              </w:rPr>
            </w:pPr>
          </w:p>
        </w:tc>
        <w:tc>
          <w:tcPr>
            <w:tcW w:w="992" w:type="dxa"/>
          </w:tcPr>
          <w:p w14:paraId="0D69994D" w14:textId="77777777" w:rsidR="008F3D21" w:rsidRPr="00264D54" w:rsidRDefault="008F3D21" w:rsidP="00D24B4A">
            <w:pPr>
              <w:ind w:firstLine="284"/>
              <w:contextualSpacing/>
              <w:rPr>
                <w:rFonts w:cstheme="majorBidi"/>
                <w:sz w:val="24"/>
                <w:szCs w:val="24"/>
              </w:rPr>
            </w:pPr>
          </w:p>
        </w:tc>
        <w:tc>
          <w:tcPr>
            <w:tcW w:w="1134" w:type="dxa"/>
          </w:tcPr>
          <w:p w14:paraId="272AD3B9" w14:textId="77777777" w:rsidR="008F3D21" w:rsidRPr="00264D54" w:rsidRDefault="008F3D21" w:rsidP="00D24B4A">
            <w:pPr>
              <w:ind w:firstLine="284"/>
              <w:contextualSpacing/>
              <w:rPr>
                <w:rFonts w:cstheme="majorBidi"/>
                <w:sz w:val="24"/>
                <w:szCs w:val="24"/>
              </w:rPr>
            </w:pPr>
          </w:p>
        </w:tc>
      </w:tr>
      <w:tr w:rsidR="008F3D21" w:rsidRPr="00264D54" w14:paraId="18C7D2C9" w14:textId="77777777" w:rsidTr="008F3D21">
        <w:tc>
          <w:tcPr>
            <w:tcW w:w="3544" w:type="dxa"/>
          </w:tcPr>
          <w:p w14:paraId="494CB84F" w14:textId="0856C71D" w:rsidR="008F3D21" w:rsidRPr="00264D54" w:rsidRDefault="008F3D21" w:rsidP="00D24B4A">
            <w:pPr>
              <w:ind w:firstLine="284"/>
              <w:contextualSpacing/>
              <w:rPr>
                <w:rFonts w:cstheme="majorBidi"/>
                <w:sz w:val="24"/>
                <w:szCs w:val="24"/>
              </w:rPr>
            </w:pPr>
            <w:r w:rsidRPr="00264D54">
              <w:rPr>
                <w:rFonts w:cstheme="majorBidi"/>
                <w:sz w:val="24"/>
                <w:szCs w:val="24"/>
              </w:rPr>
              <w:t xml:space="preserve">Merchandise </w:t>
            </w:r>
            <w:ins w:id="7922" w:author="Author">
              <w:r w:rsidR="00E9188B" w:rsidRPr="00264D54">
                <w:rPr>
                  <w:rFonts w:cstheme="majorBidi"/>
                  <w:sz w:val="24"/>
                  <w:szCs w:val="24"/>
                </w:rPr>
                <w:t>related to</w:t>
              </w:r>
            </w:ins>
            <w:del w:id="7923" w:author="Author">
              <w:r w:rsidRPr="00264D54" w:rsidDel="00E9188B">
                <w:rPr>
                  <w:rFonts w:cstheme="majorBidi"/>
                  <w:sz w:val="24"/>
                  <w:szCs w:val="24"/>
                </w:rPr>
                <w:delText>of</w:delText>
              </w:r>
            </w:del>
            <w:r w:rsidRPr="00264D54">
              <w:rPr>
                <w:rFonts w:cstheme="majorBidi"/>
                <w:sz w:val="24"/>
                <w:szCs w:val="24"/>
              </w:rPr>
              <w:t xml:space="preserve"> the team (i.e. scarf, shirt, flags, decorations)</w:t>
            </w:r>
          </w:p>
        </w:tc>
        <w:tc>
          <w:tcPr>
            <w:tcW w:w="851" w:type="dxa"/>
          </w:tcPr>
          <w:p w14:paraId="1F47834C" w14:textId="77777777" w:rsidR="008F3D21" w:rsidRPr="00264D54" w:rsidRDefault="008F3D21" w:rsidP="00D24B4A">
            <w:pPr>
              <w:ind w:firstLine="284"/>
              <w:contextualSpacing/>
              <w:rPr>
                <w:rFonts w:cstheme="majorBidi"/>
                <w:sz w:val="24"/>
                <w:szCs w:val="24"/>
              </w:rPr>
            </w:pPr>
          </w:p>
        </w:tc>
        <w:tc>
          <w:tcPr>
            <w:tcW w:w="992" w:type="dxa"/>
          </w:tcPr>
          <w:p w14:paraId="1584B0DC" w14:textId="77777777" w:rsidR="008F3D21" w:rsidRPr="00264D54" w:rsidRDefault="008F3D21" w:rsidP="00D24B4A">
            <w:pPr>
              <w:ind w:firstLine="284"/>
              <w:contextualSpacing/>
              <w:rPr>
                <w:rFonts w:cstheme="majorBidi"/>
                <w:sz w:val="24"/>
                <w:szCs w:val="24"/>
              </w:rPr>
            </w:pPr>
          </w:p>
        </w:tc>
        <w:tc>
          <w:tcPr>
            <w:tcW w:w="992" w:type="dxa"/>
          </w:tcPr>
          <w:p w14:paraId="1E81AEE2" w14:textId="77777777" w:rsidR="008F3D21" w:rsidRPr="00264D54" w:rsidRDefault="008F3D21" w:rsidP="00D24B4A">
            <w:pPr>
              <w:ind w:firstLine="284"/>
              <w:contextualSpacing/>
              <w:rPr>
                <w:rFonts w:cstheme="majorBidi"/>
                <w:sz w:val="24"/>
                <w:szCs w:val="24"/>
              </w:rPr>
            </w:pPr>
          </w:p>
        </w:tc>
        <w:tc>
          <w:tcPr>
            <w:tcW w:w="993" w:type="dxa"/>
          </w:tcPr>
          <w:p w14:paraId="701EC819" w14:textId="77777777" w:rsidR="008F3D21" w:rsidRPr="00264D54" w:rsidRDefault="008F3D21" w:rsidP="00D24B4A">
            <w:pPr>
              <w:ind w:firstLine="284"/>
              <w:contextualSpacing/>
              <w:rPr>
                <w:rFonts w:cstheme="majorBidi"/>
                <w:sz w:val="24"/>
                <w:szCs w:val="24"/>
              </w:rPr>
            </w:pPr>
          </w:p>
        </w:tc>
        <w:tc>
          <w:tcPr>
            <w:tcW w:w="992" w:type="dxa"/>
          </w:tcPr>
          <w:p w14:paraId="67EF6988" w14:textId="77777777" w:rsidR="008F3D21" w:rsidRPr="00264D54" w:rsidRDefault="008F3D21" w:rsidP="00D24B4A">
            <w:pPr>
              <w:ind w:firstLine="284"/>
              <w:contextualSpacing/>
              <w:rPr>
                <w:rFonts w:cstheme="majorBidi"/>
                <w:sz w:val="24"/>
                <w:szCs w:val="24"/>
              </w:rPr>
            </w:pPr>
          </w:p>
        </w:tc>
        <w:tc>
          <w:tcPr>
            <w:tcW w:w="1134" w:type="dxa"/>
          </w:tcPr>
          <w:p w14:paraId="66B06962" w14:textId="77777777" w:rsidR="008F3D21" w:rsidRPr="00264D54" w:rsidRDefault="008F3D21" w:rsidP="00D24B4A">
            <w:pPr>
              <w:ind w:firstLine="284"/>
              <w:contextualSpacing/>
              <w:rPr>
                <w:rFonts w:cstheme="majorBidi"/>
                <w:sz w:val="24"/>
                <w:szCs w:val="24"/>
              </w:rPr>
            </w:pPr>
          </w:p>
        </w:tc>
      </w:tr>
      <w:tr w:rsidR="008F3D21" w:rsidRPr="00264D54" w14:paraId="01B804D0" w14:textId="77777777" w:rsidTr="008F3D21">
        <w:tc>
          <w:tcPr>
            <w:tcW w:w="3544" w:type="dxa"/>
          </w:tcPr>
          <w:p w14:paraId="44EE1800" w14:textId="184774C1" w:rsidR="008F3D21" w:rsidRPr="00264D54" w:rsidRDefault="008F3D21" w:rsidP="00D24B4A">
            <w:pPr>
              <w:ind w:firstLine="284"/>
              <w:contextualSpacing/>
              <w:rPr>
                <w:rFonts w:cstheme="majorBidi"/>
                <w:sz w:val="24"/>
                <w:szCs w:val="24"/>
              </w:rPr>
            </w:pPr>
            <w:r w:rsidRPr="00264D54">
              <w:rPr>
                <w:rFonts w:cstheme="majorBidi"/>
                <w:sz w:val="24"/>
                <w:szCs w:val="24"/>
              </w:rPr>
              <w:t>Paid TV channel</w:t>
            </w:r>
            <w:ins w:id="7924" w:author="Author">
              <w:r w:rsidR="00E9188B" w:rsidRPr="00264D54">
                <w:rPr>
                  <w:rFonts w:cstheme="majorBidi"/>
                  <w:sz w:val="24"/>
                  <w:szCs w:val="24"/>
                </w:rPr>
                <w:t>s</w:t>
              </w:r>
            </w:ins>
            <w:r w:rsidRPr="00264D54">
              <w:rPr>
                <w:rFonts w:cstheme="majorBidi"/>
                <w:sz w:val="24"/>
                <w:szCs w:val="24"/>
              </w:rPr>
              <w:t xml:space="preserve"> for watching the games </w:t>
            </w:r>
          </w:p>
        </w:tc>
        <w:tc>
          <w:tcPr>
            <w:tcW w:w="851" w:type="dxa"/>
          </w:tcPr>
          <w:p w14:paraId="7D1B8D91" w14:textId="77777777" w:rsidR="008F3D21" w:rsidRPr="00264D54" w:rsidRDefault="008F3D21" w:rsidP="00D24B4A">
            <w:pPr>
              <w:ind w:firstLine="284"/>
              <w:contextualSpacing/>
              <w:rPr>
                <w:rFonts w:cstheme="majorBidi"/>
                <w:sz w:val="24"/>
                <w:szCs w:val="24"/>
              </w:rPr>
            </w:pPr>
          </w:p>
        </w:tc>
        <w:tc>
          <w:tcPr>
            <w:tcW w:w="992" w:type="dxa"/>
          </w:tcPr>
          <w:p w14:paraId="2512DE27" w14:textId="77777777" w:rsidR="008F3D21" w:rsidRPr="00264D54" w:rsidRDefault="008F3D21" w:rsidP="00D24B4A">
            <w:pPr>
              <w:ind w:firstLine="284"/>
              <w:contextualSpacing/>
              <w:rPr>
                <w:rFonts w:cstheme="majorBidi"/>
                <w:sz w:val="24"/>
                <w:szCs w:val="24"/>
              </w:rPr>
            </w:pPr>
          </w:p>
        </w:tc>
        <w:tc>
          <w:tcPr>
            <w:tcW w:w="992" w:type="dxa"/>
          </w:tcPr>
          <w:p w14:paraId="5FE135FD" w14:textId="77777777" w:rsidR="008F3D21" w:rsidRPr="00264D54" w:rsidRDefault="008F3D21" w:rsidP="00D24B4A">
            <w:pPr>
              <w:ind w:firstLine="284"/>
              <w:contextualSpacing/>
              <w:rPr>
                <w:rFonts w:cstheme="majorBidi"/>
                <w:sz w:val="24"/>
                <w:szCs w:val="24"/>
              </w:rPr>
            </w:pPr>
          </w:p>
        </w:tc>
        <w:tc>
          <w:tcPr>
            <w:tcW w:w="993" w:type="dxa"/>
          </w:tcPr>
          <w:p w14:paraId="5DE1111C" w14:textId="77777777" w:rsidR="008F3D21" w:rsidRPr="00264D54" w:rsidRDefault="008F3D21" w:rsidP="00D24B4A">
            <w:pPr>
              <w:ind w:firstLine="284"/>
              <w:contextualSpacing/>
              <w:rPr>
                <w:rFonts w:cstheme="majorBidi"/>
                <w:sz w:val="24"/>
                <w:szCs w:val="24"/>
              </w:rPr>
            </w:pPr>
          </w:p>
        </w:tc>
        <w:tc>
          <w:tcPr>
            <w:tcW w:w="992" w:type="dxa"/>
          </w:tcPr>
          <w:p w14:paraId="1E5A5616" w14:textId="77777777" w:rsidR="008F3D21" w:rsidRPr="00264D54" w:rsidRDefault="008F3D21" w:rsidP="00D24B4A">
            <w:pPr>
              <w:ind w:firstLine="284"/>
              <w:contextualSpacing/>
              <w:rPr>
                <w:rFonts w:cstheme="majorBidi"/>
                <w:sz w:val="24"/>
                <w:szCs w:val="24"/>
              </w:rPr>
            </w:pPr>
          </w:p>
        </w:tc>
        <w:tc>
          <w:tcPr>
            <w:tcW w:w="1134" w:type="dxa"/>
          </w:tcPr>
          <w:p w14:paraId="0AA54796" w14:textId="77777777" w:rsidR="008F3D21" w:rsidRPr="00264D54" w:rsidRDefault="008F3D21" w:rsidP="00D24B4A">
            <w:pPr>
              <w:ind w:firstLine="284"/>
              <w:contextualSpacing/>
              <w:rPr>
                <w:rFonts w:cstheme="majorBidi"/>
                <w:sz w:val="24"/>
                <w:szCs w:val="24"/>
              </w:rPr>
            </w:pPr>
          </w:p>
        </w:tc>
      </w:tr>
      <w:tr w:rsidR="008F3D21" w:rsidRPr="00264D54" w14:paraId="2F2BEBE3" w14:textId="77777777" w:rsidTr="008F3D21">
        <w:tc>
          <w:tcPr>
            <w:tcW w:w="3544" w:type="dxa"/>
          </w:tcPr>
          <w:p w14:paraId="0B9D3F56" w14:textId="77777777" w:rsidR="008F3D21" w:rsidRPr="00264D54" w:rsidRDefault="008F3D21" w:rsidP="00D24B4A">
            <w:pPr>
              <w:ind w:firstLine="284"/>
              <w:contextualSpacing/>
              <w:rPr>
                <w:rFonts w:cstheme="majorBidi"/>
                <w:sz w:val="24"/>
                <w:szCs w:val="24"/>
              </w:rPr>
            </w:pPr>
            <w:r w:rsidRPr="00264D54">
              <w:rPr>
                <w:rFonts w:cstheme="majorBidi"/>
                <w:sz w:val="24"/>
                <w:szCs w:val="24"/>
              </w:rPr>
              <w:t>Traveling cost to the games (transportation)</w:t>
            </w:r>
          </w:p>
        </w:tc>
        <w:tc>
          <w:tcPr>
            <w:tcW w:w="851" w:type="dxa"/>
          </w:tcPr>
          <w:p w14:paraId="2A937A52" w14:textId="77777777" w:rsidR="008F3D21" w:rsidRPr="00264D54" w:rsidRDefault="008F3D21" w:rsidP="00D24B4A">
            <w:pPr>
              <w:ind w:firstLine="284"/>
              <w:contextualSpacing/>
              <w:rPr>
                <w:rFonts w:cstheme="majorBidi"/>
                <w:sz w:val="24"/>
                <w:szCs w:val="24"/>
              </w:rPr>
            </w:pPr>
          </w:p>
        </w:tc>
        <w:tc>
          <w:tcPr>
            <w:tcW w:w="992" w:type="dxa"/>
          </w:tcPr>
          <w:p w14:paraId="76C86F79" w14:textId="77777777" w:rsidR="008F3D21" w:rsidRPr="00264D54" w:rsidRDefault="008F3D21" w:rsidP="00D24B4A">
            <w:pPr>
              <w:ind w:firstLine="284"/>
              <w:contextualSpacing/>
              <w:rPr>
                <w:rFonts w:cstheme="majorBidi"/>
                <w:sz w:val="24"/>
                <w:szCs w:val="24"/>
              </w:rPr>
            </w:pPr>
          </w:p>
        </w:tc>
        <w:tc>
          <w:tcPr>
            <w:tcW w:w="992" w:type="dxa"/>
          </w:tcPr>
          <w:p w14:paraId="026961CB" w14:textId="77777777" w:rsidR="008F3D21" w:rsidRPr="00264D54" w:rsidRDefault="008F3D21" w:rsidP="00D24B4A">
            <w:pPr>
              <w:ind w:firstLine="284"/>
              <w:contextualSpacing/>
              <w:rPr>
                <w:rFonts w:cstheme="majorBidi"/>
                <w:sz w:val="24"/>
                <w:szCs w:val="24"/>
              </w:rPr>
            </w:pPr>
          </w:p>
        </w:tc>
        <w:tc>
          <w:tcPr>
            <w:tcW w:w="993" w:type="dxa"/>
          </w:tcPr>
          <w:p w14:paraId="1FD9691D" w14:textId="77777777" w:rsidR="008F3D21" w:rsidRPr="00264D54" w:rsidRDefault="008F3D21" w:rsidP="00D24B4A">
            <w:pPr>
              <w:ind w:firstLine="284"/>
              <w:contextualSpacing/>
              <w:rPr>
                <w:rFonts w:cstheme="majorBidi"/>
                <w:sz w:val="24"/>
                <w:szCs w:val="24"/>
              </w:rPr>
            </w:pPr>
          </w:p>
        </w:tc>
        <w:tc>
          <w:tcPr>
            <w:tcW w:w="992" w:type="dxa"/>
          </w:tcPr>
          <w:p w14:paraId="72A23222" w14:textId="77777777" w:rsidR="008F3D21" w:rsidRPr="00264D54" w:rsidRDefault="008F3D21" w:rsidP="00D24B4A">
            <w:pPr>
              <w:ind w:firstLine="284"/>
              <w:contextualSpacing/>
              <w:rPr>
                <w:rFonts w:cstheme="majorBidi"/>
                <w:sz w:val="24"/>
                <w:szCs w:val="24"/>
              </w:rPr>
            </w:pPr>
          </w:p>
        </w:tc>
        <w:tc>
          <w:tcPr>
            <w:tcW w:w="1134" w:type="dxa"/>
          </w:tcPr>
          <w:p w14:paraId="536A46D3" w14:textId="77777777" w:rsidR="008F3D21" w:rsidRPr="00264D54" w:rsidRDefault="008F3D21" w:rsidP="00D24B4A">
            <w:pPr>
              <w:ind w:firstLine="284"/>
              <w:contextualSpacing/>
              <w:rPr>
                <w:rFonts w:cstheme="majorBidi"/>
                <w:sz w:val="24"/>
                <w:szCs w:val="24"/>
              </w:rPr>
            </w:pPr>
          </w:p>
        </w:tc>
      </w:tr>
    </w:tbl>
    <w:p w14:paraId="43053822" w14:textId="77777777" w:rsidR="008F3D21" w:rsidRPr="00264D54" w:rsidRDefault="008F3D21" w:rsidP="00D24B4A">
      <w:pPr>
        <w:spacing w:line="259" w:lineRule="auto"/>
        <w:ind w:left="720" w:firstLine="284"/>
        <w:contextualSpacing/>
        <w:rPr>
          <w:rFonts w:cstheme="majorBidi"/>
          <w:sz w:val="24"/>
          <w:szCs w:val="24"/>
        </w:rPr>
      </w:pPr>
    </w:p>
    <w:p w14:paraId="3A4753EF" w14:textId="04216374"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w:t>
      </w:r>
      <w:proofErr w:type="gramStart"/>
      <w:r w:rsidRPr="00264D54">
        <w:rPr>
          <w:rFonts w:cstheme="majorBidi"/>
          <w:sz w:val="24"/>
          <w:szCs w:val="24"/>
        </w:rPr>
        <w:t>a number of</w:t>
      </w:r>
      <w:proofErr w:type="gramEnd"/>
      <w:r w:rsidRPr="00264D54">
        <w:rPr>
          <w:rFonts w:cstheme="majorBidi"/>
          <w:sz w:val="24"/>
          <w:szCs w:val="24"/>
        </w:rPr>
        <w:t xml:space="preserve"> possible reasons that may cause many fans to hesitate whether to buy seasonal tickets and regularly attend team games. Mark the reasons that might influence your decision</w:t>
      </w:r>
      <w:del w:id="7925" w:author="Author">
        <w:r w:rsidRPr="00264D54" w:rsidDel="00E9188B">
          <w:rPr>
            <w:rFonts w:cstheme="majorBidi"/>
            <w:sz w:val="24"/>
            <w:szCs w:val="24"/>
          </w:rPr>
          <w:delText>:</w:delText>
        </w:r>
      </w:del>
      <w:r w:rsidRPr="00264D54">
        <w:rPr>
          <w:rFonts w:cstheme="majorBidi"/>
          <w:sz w:val="24"/>
          <w:szCs w:val="24"/>
        </w:rPr>
        <w:t xml:space="preserve"> (you may mark more than one)</w:t>
      </w:r>
      <w:ins w:id="7926" w:author="Author">
        <w:r w:rsidR="00E9188B" w:rsidRPr="00264D54">
          <w:rPr>
            <w:rFonts w:cstheme="majorBidi"/>
            <w:sz w:val="24"/>
            <w:szCs w:val="24"/>
          </w:rPr>
          <w:t>:</w:t>
        </w:r>
      </w:ins>
    </w:p>
    <w:p w14:paraId="5D6BBAA9"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Lack of public transport to the stadium</w:t>
      </w:r>
    </w:p>
    <w:p w14:paraId="08E4C023" w14:textId="2D24BF15"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 xml:space="preserve">Lack of parking </w:t>
      </w:r>
      <w:ins w:id="7927" w:author="Author">
        <w:r w:rsidR="00E9188B" w:rsidRPr="00264D54">
          <w:rPr>
            <w:rFonts w:cstheme="majorBidi"/>
            <w:sz w:val="24"/>
            <w:szCs w:val="24"/>
          </w:rPr>
          <w:t>sp</w:t>
        </w:r>
      </w:ins>
      <w:del w:id="7928" w:author="Author">
        <w:r w:rsidRPr="00264D54" w:rsidDel="00E9188B">
          <w:rPr>
            <w:rFonts w:cstheme="majorBidi"/>
            <w:sz w:val="24"/>
            <w:szCs w:val="24"/>
          </w:rPr>
          <w:delText>pl</w:delText>
        </w:r>
      </w:del>
      <w:r w:rsidRPr="00264D54">
        <w:rPr>
          <w:rFonts w:cstheme="majorBidi"/>
          <w:sz w:val="24"/>
          <w:szCs w:val="24"/>
        </w:rPr>
        <w:t>aces at the stadium</w:t>
      </w:r>
    </w:p>
    <w:p w14:paraId="4AABB0EB"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Ticket</w:t>
      </w:r>
      <w:del w:id="7929" w:author="Author">
        <w:r w:rsidRPr="00264D54" w:rsidDel="00E9188B">
          <w:rPr>
            <w:rFonts w:cstheme="majorBidi"/>
            <w:sz w:val="24"/>
            <w:szCs w:val="24"/>
          </w:rPr>
          <w:delText>s</w:delText>
        </w:r>
      </w:del>
      <w:r w:rsidRPr="00264D54">
        <w:rPr>
          <w:rFonts w:cstheme="majorBidi"/>
          <w:sz w:val="24"/>
          <w:szCs w:val="24"/>
        </w:rPr>
        <w:t xml:space="preserve"> prices are too high in your opinion</w:t>
      </w:r>
    </w:p>
    <w:p w14:paraId="37AEF5AC"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Violence</w:t>
      </w:r>
    </w:p>
    <w:p w14:paraId="4E139A34" w14:textId="75C34851"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 xml:space="preserve">The </w:t>
      </w:r>
      <w:ins w:id="7930" w:author="Author">
        <w:r w:rsidR="00E9188B" w:rsidRPr="00264D54">
          <w:rPr>
            <w:rFonts w:cstheme="majorBidi"/>
            <w:sz w:val="24"/>
            <w:szCs w:val="24"/>
          </w:rPr>
          <w:t>l</w:t>
        </w:r>
      </w:ins>
      <w:del w:id="7931" w:author="Author">
        <w:r w:rsidRPr="00264D54" w:rsidDel="00E9188B">
          <w:rPr>
            <w:rFonts w:cstheme="majorBidi"/>
            <w:sz w:val="24"/>
            <w:szCs w:val="24"/>
          </w:rPr>
          <w:delText>L</w:delText>
        </w:r>
      </w:del>
      <w:r w:rsidRPr="00264D54">
        <w:rPr>
          <w:rFonts w:cstheme="majorBidi"/>
          <w:sz w:val="24"/>
          <w:szCs w:val="24"/>
        </w:rPr>
        <w:t>evel of the football match</w:t>
      </w:r>
    </w:p>
    <w:p w14:paraId="610FAB1C" w14:textId="77777777" w:rsidR="008F3D21" w:rsidRPr="00264D54" w:rsidRDefault="008F3D21" w:rsidP="00D24B4A">
      <w:pPr>
        <w:spacing w:line="259" w:lineRule="auto"/>
        <w:ind w:left="720" w:firstLine="284"/>
        <w:contextualSpacing/>
        <w:rPr>
          <w:rFonts w:cstheme="majorBidi"/>
          <w:sz w:val="24"/>
          <w:szCs w:val="24"/>
        </w:rPr>
      </w:pPr>
    </w:p>
    <w:p w14:paraId="3124326E" w14:textId="5FBA3466"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Here are </w:t>
      </w:r>
      <w:proofErr w:type="gramStart"/>
      <w:ins w:id="7932" w:author="Author">
        <w:r w:rsidR="00E9188B" w:rsidRPr="00264D54">
          <w:rPr>
            <w:rFonts w:cstheme="majorBidi"/>
            <w:sz w:val="24"/>
            <w:szCs w:val="24"/>
          </w:rPr>
          <w:t xml:space="preserve">a </w:t>
        </w:r>
      </w:ins>
      <w:r w:rsidRPr="00264D54">
        <w:rPr>
          <w:rFonts w:cstheme="majorBidi"/>
          <w:sz w:val="24"/>
          <w:szCs w:val="24"/>
        </w:rPr>
        <w:t>number of</w:t>
      </w:r>
      <w:proofErr w:type="gramEnd"/>
      <w:r w:rsidRPr="00264D54">
        <w:rPr>
          <w:rFonts w:cstheme="majorBidi"/>
          <w:sz w:val="24"/>
          <w:szCs w:val="24"/>
        </w:rPr>
        <w:t xml:space="preserve"> well-known </w:t>
      </w:r>
      <w:r w:rsidR="001D0EAF" w:rsidRPr="00264D54">
        <w:rPr>
          <w:rFonts w:cstheme="majorBidi"/>
          <w:sz w:val="24"/>
          <w:szCs w:val="24"/>
        </w:rPr>
        <w:t>behaviour</w:t>
      </w:r>
      <w:r w:rsidRPr="00264D54">
        <w:rPr>
          <w:rFonts w:cstheme="majorBidi"/>
          <w:sz w:val="24"/>
          <w:szCs w:val="24"/>
        </w:rPr>
        <w:t xml:space="preserve">s of football fans around the world. Grade the violence level of these </w:t>
      </w:r>
      <w:r w:rsidR="001D0EAF" w:rsidRPr="00264D54">
        <w:rPr>
          <w:rFonts w:cstheme="majorBidi"/>
          <w:sz w:val="24"/>
          <w:szCs w:val="24"/>
        </w:rPr>
        <w:t>behaviour</w:t>
      </w:r>
      <w:r w:rsidRPr="00264D54">
        <w:rPr>
          <w:rFonts w:cstheme="majorBidi"/>
          <w:sz w:val="24"/>
          <w:szCs w:val="24"/>
        </w:rPr>
        <w:t>s:</w:t>
      </w:r>
    </w:p>
    <w:tbl>
      <w:tblPr>
        <w:tblStyle w:val="TableGrid1"/>
        <w:tblW w:w="10395" w:type="dxa"/>
        <w:tblInd w:w="-714" w:type="dxa"/>
        <w:tblLayout w:type="fixed"/>
        <w:tblLook w:val="04A0" w:firstRow="1" w:lastRow="0" w:firstColumn="1" w:lastColumn="0" w:noHBand="0" w:noVBand="1"/>
      </w:tblPr>
      <w:tblGrid>
        <w:gridCol w:w="6351"/>
        <w:gridCol w:w="708"/>
        <w:gridCol w:w="709"/>
        <w:gridCol w:w="1134"/>
        <w:gridCol w:w="709"/>
        <w:gridCol w:w="784"/>
      </w:tblGrid>
      <w:tr w:rsidR="008F3D21" w:rsidRPr="00264D54" w14:paraId="6B786EBB" w14:textId="77777777" w:rsidTr="00EF7FEA">
        <w:tc>
          <w:tcPr>
            <w:tcW w:w="6351" w:type="dxa"/>
          </w:tcPr>
          <w:p w14:paraId="54AF76F5" w14:textId="77777777" w:rsidR="008F3D21" w:rsidRPr="00264D54" w:rsidRDefault="008F3D21" w:rsidP="00D24B4A">
            <w:pPr>
              <w:ind w:firstLine="284"/>
              <w:contextualSpacing/>
              <w:jc w:val="center"/>
              <w:rPr>
                <w:rFonts w:cstheme="majorBidi"/>
                <w:sz w:val="24"/>
                <w:szCs w:val="24"/>
              </w:rPr>
            </w:pPr>
          </w:p>
        </w:tc>
        <w:tc>
          <w:tcPr>
            <w:tcW w:w="4044" w:type="dxa"/>
            <w:gridSpan w:val="5"/>
          </w:tcPr>
          <w:p w14:paraId="6A737C67"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Violence level</w:t>
            </w:r>
          </w:p>
        </w:tc>
      </w:tr>
      <w:tr w:rsidR="008F3D21" w:rsidRPr="00264D54" w14:paraId="41BCB97D" w14:textId="77777777" w:rsidTr="00EF7FEA">
        <w:tc>
          <w:tcPr>
            <w:tcW w:w="6351" w:type="dxa"/>
          </w:tcPr>
          <w:p w14:paraId="063CEAAE" w14:textId="77777777" w:rsidR="008F3D21" w:rsidRPr="00264D54" w:rsidRDefault="008F3D21" w:rsidP="00D24B4A">
            <w:pPr>
              <w:ind w:firstLine="284"/>
              <w:contextualSpacing/>
              <w:jc w:val="center"/>
              <w:rPr>
                <w:rFonts w:cstheme="majorBidi"/>
                <w:sz w:val="24"/>
                <w:szCs w:val="24"/>
              </w:rPr>
            </w:pPr>
          </w:p>
        </w:tc>
        <w:tc>
          <w:tcPr>
            <w:tcW w:w="708" w:type="dxa"/>
          </w:tcPr>
          <w:p w14:paraId="6A03DAAB"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high</w:t>
            </w:r>
          </w:p>
        </w:tc>
        <w:tc>
          <w:tcPr>
            <w:tcW w:w="709" w:type="dxa"/>
          </w:tcPr>
          <w:p w14:paraId="30E8BA93"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high</w:t>
            </w:r>
          </w:p>
        </w:tc>
        <w:tc>
          <w:tcPr>
            <w:tcW w:w="1134" w:type="dxa"/>
          </w:tcPr>
          <w:p w14:paraId="6B4A54D1"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Medium</w:t>
            </w:r>
          </w:p>
        </w:tc>
        <w:tc>
          <w:tcPr>
            <w:tcW w:w="709" w:type="dxa"/>
          </w:tcPr>
          <w:p w14:paraId="1DA4D7B4"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Low</w:t>
            </w:r>
          </w:p>
        </w:tc>
        <w:tc>
          <w:tcPr>
            <w:tcW w:w="784" w:type="dxa"/>
          </w:tcPr>
          <w:p w14:paraId="57F3DEF1"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low</w:t>
            </w:r>
          </w:p>
        </w:tc>
      </w:tr>
      <w:tr w:rsidR="008F3D21" w:rsidRPr="00264D54" w14:paraId="162D67B5" w14:textId="77777777" w:rsidTr="00EF7FEA">
        <w:tc>
          <w:tcPr>
            <w:tcW w:w="6351" w:type="dxa"/>
          </w:tcPr>
          <w:p w14:paraId="0024C682"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the opposing team</w:t>
            </w:r>
          </w:p>
        </w:tc>
        <w:tc>
          <w:tcPr>
            <w:tcW w:w="708" w:type="dxa"/>
          </w:tcPr>
          <w:p w14:paraId="1DE01164" w14:textId="77777777" w:rsidR="008F3D21" w:rsidRPr="00264D54" w:rsidRDefault="008F3D21" w:rsidP="00D24B4A">
            <w:pPr>
              <w:ind w:firstLine="284"/>
              <w:contextualSpacing/>
              <w:rPr>
                <w:rFonts w:cstheme="majorBidi"/>
                <w:sz w:val="24"/>
                <w:szCs w:val="24"/>
              </w:rPr>
            </w:pPr>
          </w:p>
        </w:tc>
        <w:tc>
          <w:tcPr>
            <w:tcW w:w="709" w:type="dxa"/>
          </w:tcPr>
          <w:p w14:paraId="3807EA98" w14:textId="77777777" w:rsidR="008F3D21" w:rsidRPr="00264D54" w:rsidRDefault="008F3D21" w:rsidP="00D24B4A">
            <w:pPr>
              <w:ind w:firstLine="284"/>
              <w:contextualSpacing/>
              <w:rPr>
                <w:rFonts w:cstheme="majorBidi"/>
                <w:sz w:val="24"/>
                <w:szCs w:val="24"/>
              </w:rPr>
            </w:pPr>
          </w:p>
        </w:tc>
        <w:tc>
          <w:tcPr>
            <w:tcW w:w="1134" w:type="dxa"/>
          </w:tcPr>
          <w:p w14:paraId="22BF931A" w14:textId="77777777" w:rsidR="008F3D21" w:rsidRPr="00264D54" w:rsidRDefault="008F3D21" w:rsidP="00D24B4A">
            <w:pPr>
              <w:ind w:firstLine="284"/>
              <w:contextualSpacing/>
              <w:rPr>
                <w:rFonts w:cstheme="majorBidi"/>
                <w:sz w:val="24"/>
                <w:szCs w:val="24"/>
              </w:rPr>
            </w:pPr>
          </w:p>
        </w:tc>
        <w:tc>
          <w:tcPr>
            <w:tcW w:w="709" w:type="dxa"/>
          </w:tcPr>
          <w:p w14:paraId="2A7B03AB" w14:textId="77777777" w:rsidR="008F3D21" w:rsidRPr="00264D54" w:rsidRDefault="008F3D21" w:rsidP="00D24B4A">
            <w:pPr>
              <w:ind w:firstLine="284"/>
              <w:contextualSpacing/>
              <w:rPr>
                <w:rFonts w:cstheme="majorBidi"/>
                <w:sz w:val="24"/>
                <w:szCs w:val="24"/>
              </w:rPr>
            </w:pPr>
          </w:p>
        </w:tc>
        <w:tc>
          <w:tcPr>
            <w:tcW w:w="784" w:type="dxa"/>
          </w:tcPr>
          <w:p w14:paraId="4C488BF1" w14:textId="77777777" w:rsidR="008F3D21" w:rsidRPr="00264D54" w:rsidRDefault="008F3D21" w:rsidP="00D24B4A">
            <w:pPr>
              <w:ind w:firstLine="284"/>
              <w:contextualSpacing/>
              <w:rPr>
                <w:rFonts w:cstheme="majorBidi"/>
                <w:sz w:val="24"/>
                <w:szCs w:val="24"/>
              </w:rPr>
            </w:pPr>
          </w:p>
        </w:tc>
      </w:tr>
      <w:tr w:rsidR="008F3D21" w:rsidRPr="00264D54" w14:paraId="71335AAE" w14:textId="77777777" w:rsidTr="00EF7FEA">
        <w:tc>
          <w:tcPr>
            <w:tcW w:w="6351" w:type="dxa"/>
          </w:tcPr>
          <w:p w14:paraId="66F04559"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your team</w:t>
            </w:r>
          </w:p>
        </w:tc>
        <w:tc>
          <w:tcPr>
            <w:tcW w:w="708" w:type="dxa"/>
          </w:tcPr>
          <w:p w14:paraId="2AA142D2" w14:textId="77777777" w:rsidR="008F3D21" w:rsidRPr="00264D54" w:rsidRDefault="008F3D21" w:rsidP="00D24B4A">
            <w:pPr>
              <w:ind w:firstLine="284"/>
              <w:contextualSpacing/>
              <w:rPr>
                <w:rFonts w:cstheme="majorBidi"/>
                <w:sz w:val="24"/>
                <w:szCs w:val="24"/>
              </w:rPr>
            </w:pPr>
          </w:p>
        </w:tc>
        <w:tc>
          <w:tcPr>
            <w:tcW w:w="709" w:type="dxa"/>
          </w:tcPr>
          <w:p w14:paraId="078D43D1" w14:textId="77777777" w:rsidR="008F3D21" w:rsidRPr="00264D54" w:rsidRDefault="008F3D21" w:rsidP="00D24B4A">
            <w:pPr>
              <w:ind w:firstLine="284"/>
              <w:contextualSpacing/>
              <w:rPr>
                <w:rFonts w:cstheme="majorBidi"/>
                <w:sz w:val="24"/>
                <w:szCs w:val="24"/>
              </w:rPr>
            </w:pPr>
          </w:p>
        </w:tc>
        <w:tc>
          <w:tcPr>
            <w:tcW w:w="1134" w:type="dxa"/>
          </w:tcPr>
          <w:p w14:paraId="516F4E04" w14:textId="77777777" w:rsidR="008F3D21" w:rsidRPr="00264D54" w:rsidRDefault="008F3D21" w:rsidP="00D24B4A">
            <w:pPr>
              <w:ind w:firstLine="284"/>
              <w:contextualSpacing/>
              <w:rPr>
                <w:rFonts w:cstheme="majorBidi"/>
                <w:sz w:val="24"/>
                <w:szCs w:val="24"/>
              </w:rPr>
            </w:pPr>
          </w:p>
        </w:tc>
        <w:tc>
          <w:tcPr>
            <w:tcW w:w="709" w:type="dxa"/>
          </w:tcPr>
          <w:p w14:paraId="3610C5EC" w14:textId="77777777" w:rsidR="008F3D21" w:rsidRPr="00264D54" w:rsidRDefault="008F3D21" w:rsidP="00D24B4A">
            <w:pPr>
              <w:ind w:firstLine="284"/>
              <w:contextualSpacing/>
              <w:rPr>
                <w:rFonts w:cstheme="majorBidi"/>
                <w:sz w:val="24"/>
                <w:szCs w:val="24"/>
              </w:rPr>
            </w:pPr>
          </w:p>
        </w:tc>
        <w:tc>
          <w:tcPr>
            <w:tcW w:w="784" w:type="dxa"/>
          </w:tcPr>
          <w:p w14:paraId="3C85B9BD" w14:textId="77777777" w:rsidR="008F3D21" w:rsidRPr="00264D54" w:rsidRDefault="008F3D21" w:rsidP="00D24B4A">
            <w:pPr>
              <w:ind w:firstLine="284"/>
              <w:contextualSpacing/>
              <w:rPr>
                <w:rFonts w:cstheme="majorBidi"/>
                <w:sz w:val="24"/>
                <w:szCs w:val="24"/>
              </w:rPr>
            </w:pPr>
          </w:p>
        </w:tc>
      </w:tr>
      <w:tr w:rsidR="008F3D21" w:rsidRPr="00264D54" w14:paraId="581177E2" w14:textId="77777777" w:rsidTr="00EF7FEA">
        <w:tc>
          <w:tcPr>
            <w:tcW w:w="6351" w:type="dxa"/>
          </w:tcPr>
          <w:p w14:paraId="5A2AA8F0"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inside the stadium</w:t>
            </w:r>
          </w:p>
        </w:tc>
        <w:tc>
          <w:tcPr>
            <w:tcW w:w="708" w:type="dxa"/>
          </w:tcPr>
          <w:p w14:paraId="319FF666" w14:textId="77777777" w:rsidR="008F3D21" w:rsidRPr="00264D54" w:rsidRDefault="008F3D21" w:rsidP="00D24B4A">
            <w:pPr>
              <w:ind w:firstLine="284"/>
              <w:contextualSpacing/>
              <w:rPr>
                <w:rFonts w:cstheme="majorBidi"/>
                <w:sz w:val="24"/>
                <w:szCs w:val="24"/>
              </w:rPr>
            </w:pPr>
          </w:p>
        </w:tc>
        <w:tc>
          <w:tcPr>
            <w:tcW w:w="709" w:type="dxa"/>
          </w:tcPr>
          <w:p w14:paraId="60BC8084" w14:textId="77777777" w:rsidR="008F3D21" w:rsidRPr="00264D54" w:rsidRDefault="008F3D21" w:rsidP="00D24B4A">
            <w:pPr>
              <w:ind w:firstLine="284"/>
              <w:contextualSpacing/>
              <w:rPr>
                <w:rFonts w:cstheme="majorBidi"/>
                <w:sz w:val="24"/>
                <w:szCs w:val="24"/>
              </w:rPr>
            </w:pPr>
          </w:p>
        </w:tc>
        <w:tc>
          <w:tcPr>
            <w:tcW w:w="1134" w:type="dxa"/>
          </w:tcPr>
          <w:p w14:paraId="3A9B4383" w14:textId="77777777" w:rsidR="008F3D21" w:rsidRPr="00264D54" w:rsidRDefault="008F3D21" w:rsidP="00D24B4A">
            <w:pPr>
              <w:ind w:firstLine="284"/>
              <w:contextualSpacing/>
              <w:rPr>
                <w:rFonts w:cstheme="majorBidi"/>
                <w:sz w:val="24"/>
                <w:szCs w:val="24"/>
              </w:rPr>
            </w:pPr>
          </w:p>
        </w:tc>
        <w:tc>
          <w:tcPr>
            <w:tcW w:w="709" w:type="dxa"/>
          </w:tcPr>
          <w:p w14:paraId="7179C038" w14:textId="77777777" w:rsidR="008F3D21" w:rsidRPr="00264D54" w:rsidRDefault="008F3D21" w:rsidP="00D24B4A">
            <w:pPr>
              <w:ind w:firstLine="284"/>
              <w:contextualSpacing/>
              <w:rPr>
                <w:rFonts w:cstheme="majorBidi"/>
                <w:sz w:val="24"/>
                <w:szCs w:val="24"/>
              </w:rPr>
            </w:pPr>
          </w:p>
        </w:tc>
        <w:tc>
          <w:tcPr>
            <w:tcW w:w="784" w:type="dxa"/>
          </w:tcPr>
          <w:p w14:paraId="66D0170F" w14:textId="77777777" w:rsidR="008F3D21" w:rsidRPr="00264D54" w:rsidRDefault="008F3D21" w:rsidP="00D24B4A">
            <w:pPr>
              <w:ind w:firstLine="284"/>
              <w:contextualSpacing/>
              <w:rPr>
                <w:rFonts w:cstheme="majorBidi"/>
                <w:sz w:val="24"/>
                <w:szCs w:val="24"/>
              </w:rPr>
            </w:pPr>
          </w:p>
        </w:tc>
      </w:tr>
      <w:tr w:rsidR="008F3D21" w:rsidRPr="00264D54" w14:paraId="0831F9CA" w14:textId="77777777" w:rsidTr="00EF7FEA">
        <w:tc>
          <w:tcPr>
            <w:tcW w:w="6351" w:type="dxa"/>
          </w:tcPr>
          <w:p w14:paraId="31310659"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outside the stadium</w:t>
            </w:r>
          </w:p>
        </w:tc>
        <w:tc>
          <w:tcPr>
            <w:tcW w:w="708" w:type="dxa"/>
          </w:tcPr>
          <w:p w14:paraId="40CD57BA" w14:textId="77777777" w:rsidR="008F3D21" w:rsidRPr="00264D54" w:rsidRDefault="008F3D21" w:rsidP="00D24B4A">
            <w:pPr>
              <w:ind w:firstLine="284"/>
              <w:contextualSpacing/>
              <w:rPr>
                <w:rFonts w:cstheme="majorBidi"/>
                <w:sz w:val="24"/>
                <w:szCs w:val="24"/>
              </w:rPr>
            </w:pPr>
          </w:p>
        </w:tc>
        <w:tc>
          <w:tcPr>
            <w:tcW w:w="709" w:type="dxa"/>
          </w:tcPr>
          <w:p w14:paraId="20AB5AC8" w14:textId="77777777" w:rsidR="008F3D21" w:rsidRPr="00264D54" w:rsidRDefault="008F3D21" w:rsidP="00D24B4A">
            <w:pPr>
              <w:ind w:firstLine="284"/>
              <w:contextualSpacing/>
              <w:rPr>
                <w:rFonts w:cstheme="majorBidi"/>
                <w:sz w:val="24"/>
                <w:szCs w:val="24"/>
              </w:rPr>
            </w:pPr>
          </w:p>
        </w:tc>
        <w:tc>
          <w:tcPr>
            <w:tcW w:w="1134" w:type="dxa"/>
          </w:tcPr>
          <w:p w14:paraId="68C666D2" w14:textId="77777777" w:rsidR="008F3D21" w:rsidRPr="00264D54" w:rsidRDefault="008F3D21" w:rsidP="00D24B4A">
            <w:pPr>
              <w:ind w:firstLine="284"/>
              <w:contextualSpacing/>
              <w:rPr>
                <w:rFonts w:cstheme="majorBidi"/>
                <w:sz w:val="24"/>
                <w:szCs w:val="24"/>
              </w:rPr>
            </w:pPr>
          </w:p>
        </w:tc>
        <w:tc>
          <w:tcPr>
            <w:tcW w:w="709" w:type="dxa"/>
          </w:tcPr>
          <w:p w14:paraId="1E638106" w14:textId="77777777" w:rsidR="008F3D21" w:rsidRPr="00264D54" w:rsidRDefault="008F3D21" w:rsidP="00D24B4A">
            <w:pPr>
              <w:ind w:firstLine="284"/>
              <w:contextualSpacing/>
              <w:rPr>
                <w:rFonts w:cstheme="majorBidi"/>
                <w:sz w:val="24"/>
                <w:szCs w:val="24"/>
              </w:rPr>
            </w:pPr>
          </w:p>
        </w:tc>
        <w:tc>
          <w:tcPr>
            <w:tcW w:w="784" w:type="dxa"/>
          </w:tcPr>
          <w:p w14:paraId="6A598AE2" w14:textId="77777777" w:rsidR="008F3D21" w:rsidRPr="00264D54" w:rsidRDefault="008F3D21" w:rsidP="00D24B4A">
            <w:pPr>
              <w:ind w:firstLine="284"/>
              <w:contextualSpacing/>
              <w:rPr>
                <w:rFonts w:cstheme="majorBidi"/>
                <w:sz w:val="24"/>
                <w:szCs w:val="24"/>
              </w:rPr>
            </w:pPr>
          </w:p>
        </w:tc>
      </w:tr>
      <w:tr w:rsidR="008F3D21" w:rsidRPr="00264D54" w14:paraId="1356F8A2" w14:textId="77777777" w:rsidTr="00EF7FEA">
        <w:tc>
          <w:tcPr>
            <w:tcW w:w="6351" w:type="dxa"/>
          </w:tcPr>
          <w:p w14:paraId="00486D43" w14:textId="150157F5" w:rsidR="008F3D21" w:rsidRPr="00264D54" w:rsidRDefault="008F3D21" w:rsidP="00D24B4A">
            <w:pPr>
              <w:ind w:firstLine="284"/>
              <w:contextualSpacing/>
              <w:rPr>
                <w:rFonts w:cstheme="majorBidi"/>
                <w:sz w:val="24"/>
                <w:szCs w:val="24"/>
              </w:rPr>
            </w:pPr>
            <w:r w:rsidRPr="00264D54">
              <w:rPr>
                <w:rFonts w:cstheme="majorBidi"/>
                <w:sz w:val="24"/>
                <w:szCs w:val="24"/>
              </w:rPr>
              <w:t xml:space="preserve">Throwing </w:t>
            </w:r>
            <w:del w:id="7933" w:author="Author">
              <w:r w:rsidRPr="00264D54" w:rsidDel="00E9188B">
                <w:rPr>
                  <w:rFonts w:cstheme="majorBidi"/>
                  <w:sz w:val="24"/>
                  <w:szCs w:val="24"/>
                </w:rPr>
                <w:delText xml:space="preserve">to the pitch </w:delText>
              </w:r>
            </w:del>
            <w:r w:rsidRPr="00264D54">
              <w:rPr>
                <w:rFonts w:cstheme="majorBidi"/>
                <w:sz w:val="24"/>
                <w:szCs w:val="24"/>
              </w:rPr>
              <w:t xml:space="preserve">an object </w:t>
            </w:r>
            <w:ins w:id="7934" w:author="Author">
              <w:r w:rsidR="00E9188B" w:rsidRPr="00264D54">
                <w:rPr>
                  <w:rFonts w:cstheme="majorBidi"/>
                  <w:sz w:val="24"/>
                  <w:szCs w:val="24"/>
                </w:rPr>
                <w:t>with a</w:t>
              </w:r>
            </w:ins>
            <w:del w:id="7935" w:author="Author">
              <w:r w:rsidRPr="00264D54" w:rsidDel="00E9188B">
                <w:rPr>
                  <w:rFonts w:cstheme="majorBidi"/>
                  <w:sz w:val="24"/>
                  <w:szCs w:val="24"/>
                </w:rPr>
                <w:delText>of</w:delText>
              </w:r>
            </w:del>
            <w:r w:rsidRPr="00264D54">
              <w:rPr>
                <w:rFonts w:cstheme="majorBidi"/>
                <w:sz w:val="24"/>
                <w:szCs w:val="24"/>
              </w:rPr>
              <w:t xml:space="preserve"> weight that might hurt somebody</w:t>
            </w:r>
            <w:ins w:id="7936" w:author="Author">
              <w:r w:rsidR="00E9188B" w:rsidRPr="00264D54">
                <w:rPr>
                  <w:rFonts w:cstheme="majorBidi"/>
                  <w:sz w:val="24"/>
                  <w:szCs w:val="24"/>
                </w:rPr>
                <w:t xml:space="preserve"> into the pitch</w:t>
              </w:r>
            </w:ins>
          </w:p>
        </w:tc>
        <w:tc>
          <w:tcPr>
            <w:tcW w:w="708" w:type="dxa"/>
          </w:tcPr>
          <w:p w14:paraId="759463A0" w14:textId="77777777" w:rsidR="008F3D21" w:rsidRPr="00264D54" w:rsidRDefault="008F3D21" w:rsidP="00D24B4A">
            <w:pPr>
              <w:ind w:firstLine="284"/>
              <w:contextualSpacing/>
              <w:rPr>
                <w:rFonts w:cstheme="majorBidi"/>
                <w:sz w:val="24"/>
                <w:szCs w:val="24"/>
              </w:rPr>
            </w:pPr>
          </w:p>
        </w:tc>
        <w:tc>
          <w:tcPr>
            <w:tcW w:w="709" w:type="dxa"/>
          </w:tcPr>
          <w:p w14:paraId="58BEEB7C" w14:textId="77777777" w:rsidR="008F3D21" w:rsidRPr="00264D54" w:rsidRDefault="008F3D21" w:rsidP="00D24B4A">
            <w:pPr>
              <w:ind w:firstLine="284"/>
              <w:contextualSpacing/>
              <w:rPr>
                <w:rFonts w:cstheme="majorBidi"/>
                <w:sz w:val="24"/>
                <w:szCs w:val="24"/>
              </w:rPr>
            </w:pPr>
          </w:p>
        </w:tc>
        <w:tc>
          <w:tcPr>
            <w:tcW w:w="1134" w:type="dxa"/>
          </w:tcPr>
          <w:p w14:paraId="2F5CCDBD" w14:textId="77777777" w:rsidR="008F3D21" w:rsidRPr="00264D54" w:rsidRDefault="008F3D21" w:rsidP="00D24B4A">
            <w:pPr>
              <w:ind w:firstLine="284"/>
              <w:contextualSpacing/>
              <w:rPr>
                <w:rFonts w:cstheme="majorBidi"/>
                <w:sz w:val="24"/>
                <w:szCs w:val="24"/>
              </w:rPr>
            </w:pPr>
          </w:p>
        </w:tc>
        <w:tc>
          <w:tcPr>
            <w:tcW w:w="709" w:type="dxa"/>
          </w:tcPr>
          <w:p w14:paraId="164D8F66" w14:textId="77777777" w:rsidR="008F3D21" w:rsidRPr="00264D54" w:rsidRDefault="008F3D21" w:rsidP="00D24B4A">
            <w:pPr>
              <w:ind w:firstLine="284"/>
              <w:contextualSpacing/>
              <w:rPr>
                <w:rFonts w:cstheme="majorBidi"/>
                <w:sz w:val="24"/>
                <w:szCs w:val="24"/>
              </w:rPr>
            </w:pPr>
          </w:p>
        </w:tc>
        <w:tc>
          <w:tcPr>
            <w:tcW w:w="784" w:type="dxa"/>
          </w:tcPr>
          <w:p w14:paraId="3882F753" w14:textId="77777777" w:rsidR="008F3D21" w:rsidRPr="00264D54" w:rsidRDefault="008F3D21" w:rsidP="00D24B4A">
            <w:pPr>
              <w:ind w:firstLine="284"/>
              <w:contextualSpacing/>
              <w:rPr>
                <w:rFonts w:cstheme="majorBidi"/>
                <w:sz w:val="24"/>
                <w:szCs w:val="24"/>
              </w:rPr>
            </w:pPr>
          </w:p>
        </w:tc>
      </w:tr>
      <w:tr w:rsidR="008F3D21" w:rsidRPr="00264D54" w14:paraId="168383EF" w14:textId="77777777" w:rsidTr="00EF7FEA">
        <w:tc>
          <w:tcPr>
            <w:tcW w:w="6351" w:type="dxa"/>
          </w:tcPr>
          <w:p w14:paraId="0A8D0B4A" w14:textId="77777777" w:rsidR="008F3D21" w:rsidRPr="00264D54" w:rsidRDefault="008F3D21" w:rsidP="00D24B4A">
            <w:pPr>
              <w:ind w:firstLine="284"/>
              <w:contextualSpacing/>
              <w:rPr>
                <w:rFonts w:cstheme="majorBidi"/>
                <w:sz w:val="24"/>
                <w:szCs w:val="24"/>
              </w:rPr>
            </w:pPr>
            <w:r w:rsidRPr="00264D54">
              <w:rPr>
                <w:rFonts w:cstheme="majorBidi"/>
                <w:sz w:val="24"/>
                <w:szCs w:val="24"/>
              </w:rPr>
              <w:t>Lighting flares in the stands</w:t>
            </w:r>
          </w:p>
        </w:tc>
        <w:tc>
          <w:tcPr>
            <w:tcW w:w="708" w:type="dxa"/>
          </w:tcPr>
          <w:p w14:paraId="5FF6BE58" w14:textId="77777777" w:rsidR="008F3D21" w:rsidRPr="00264D54" w:rsidRDefault="008F3D21" w:rsidP="00D24B4A">
            <w:pPr>
              <w:ind w:firstLine="284"/>
              <w:contextualSpacing/>
              <w:rPr>
                <w:rFonts w:cstheme="majorBidi"/>
                <w:sz w:val="24"/>
                <w:szCs w:val="24"/>
              </w:rPr>
            </w:pPr>
          </w:p>
        </w:tc>
        <w:tc>
          <w:tcPr>
            <w:tcW w:w="709" w:type="dxa"/>
          </w:tcPr>
          <w:p w14:paraId="17F1131B" w14:textId="77777777" w:rsidR="008F3D21" w:rsidRPr="00264D54" w:rsidRDefault="008F3D21" w:rsidP="00D24B4A">
            <w:pPr>
              <w:ind w:firstLine="284"/>
              <w:contextualSpacing/>
              <w:rPr>
                <w:rFonts w:cstheme="majorBidi"/>
                <w:sz w:val="24"/>
                <w:szCs w:val="24"/>
              </w:rPr>
            </w:pPr>
          </w:p>
        </w:tc>
        <w:tc>
          <w:tcPr>
            <w:tcW w:w="1134" w:type="dxa"/>
          </w:tcPr>
          <w:p w14:paraId="1676C42F" w14:textId="77777777" w:rsidR="008F3D21" w:rsidRPr="00264D54" w:rsidRDefault="008F3D21" w:rsidP="00D24B4A">
            <w:pPr>
              <w:ind w:firstLine="284"/>
              <w:contextualSpacing/>
              <w:rPr>
                <w:rFonts w:cstheme="majorBidi"/>
                <w:sz w:val="24"/>
                <w:szCs w:val="24"/>
              </w:rPr>
            </w:pPr>
          </w:p>
        </w:tc>
        <w:tc>
          <w:tcPr>
            <w:tcW w:w="709" w:type="dxa"/>
          </w:tcPr>
          <w:p w14:paraId="6550FC97" w14:textId="77777777" w:rsidR="008F3D21" w:rsidRPr="00264D54" w:rsidRDefault="008F3D21" w:rsidP="00D24B4A">
            <w:pPr>
              <w:ind w:firstLine="284"/>
              <w:contextualSpacing/>
              <w:rPr>
                <w:rFonts w:cstheme="majorBidi"/>
                <w:sz w:val="24"/>
                <w:szCs w:val="24"/>
              </w:rPr>
            </w:pPr>
          </w:p>
        </w:tc>
        <w:tc>
          <w:tcPr>
            <w:tcW w:w="784" w:type="dxa"/>
          </w:tcPr>
          <w:p w14:paraId="6EF70B90" w14:textId="77777777" w:rsidR="008F3D21" w:rsidRPr="00264D54" w:rsidRDefault="008F3D21" w:rsidP="00D24B4A">
            <w:pPr>
              <w:ind w:firstLine="284"/>
              <w:contextualSpacing/>
              <w:rPr>
                <w:rFonts w:cstheme="majorBidi"/>
                <w:sz w:val="24"/>
                <w:szCs w:val="24"/>
              </w:rPr>
            </w:pPr>
          </w:p>
        </w:tc>
      </w:tr>
      <w:tr w:rsidR="008F3D21" w:rsidRPr="00264D54" w14:paraId="31994362" w14:textId="77777777" w:rsidTr="00EF7FEA">
        <w:tc>
          <w:tcPr>
            <w:tcW w:w="6351" w:type="dxa"/>
          </w:tcPr>
          <w:p w14:paraId="4E691B99" w14:textId="011D3C5D" w:rsidR="008F3D21" w:rsidRPr="00264D54" w:rsidRDefault="008F3D21" w:rsidP="00D24B4A">
            <w:pPr>
              <w:ind w:firstLine="284"/>
              <w:contextualSpacing/>
              <w:rPr>
                <w:rFonts w:cstheme="majorBidi"/>
                <w:sz w:val="24"/>
                <w:szCs w:val="24"/>
              </w:rPr>
            </w:pPr>
            <w:r w:rsidRPr="00264D54">
              <w:rPr>
                <w:rFonts w:cstheme="majorBidi"/>
                <w:sz w:val="24"/>
                <w:szCs w:val="24"/>
              </w:rPr>
              <w:t xml:space="preserve">Raising posters with </w:t>
            </w:r>
            <w:del w:id="7937" w:author="Author">
              <w:r w:rsidRPr="00264D54" w:rsidDel="00E9188B">
                <w:rPr>
                  <w:rFonts w:cstheme="majorBidi"/>
                  <w:sz w:val="24"/>
                  <w:szCs w:val="24"/>
                </w:rPr>
                <w:delText xml:space="preserve">offensive </w:delText>
              </w:r>
            </w:del>
            <w:r w:rsidRPr="00264D54">
              <w:rPr>
                <w:rFonts w:cstheme="majorBidi"/>
                <w:sz w:val="24"/>
                <w:szCs w:val="24"/>
              </w:rPr>
              <w:t xml:space="preserve">content </w:t>
            </w:r>
            <w:ins w:id="7938" w:author="Author">
              <w:r w:rsidR="00E9188B" w:rsidRPr="00264D54">
                <w:rPr>
                  <w:rFonts w:cstheme="majorBidi"/>
                  <w:sz w:val="24"/>
                  <w:szCs w:val="24"/>
                </w:rPr>
                <w:t xml:space="preserve">offending </w:t>
              </w:r>
            </w:ins>
            <w:del w:id="7939" w:author="Author">
              <w:r w:rsidRPr="00264D54" w:rsidDel="00E9188B">
                <w:rPr>
                  <w:rFonts w:cstheme="majorBidi"/>
                  <w:sz w:val="24"/>
                  <w:szCs w:val="24"/>
                </w:rPr>
                <w:delText>to</w:delText>
              </w:r>
            </w:del>
            <w:r w:rsidRPr="00264D54">
              <w:rPr>
                <w:rFonts w:cstheme="majorBidi"/>
                <w:sz w:val="24"/>
                <w:szCs w:val="24"/>
              </w:rPr>
              <w:t xml:space="preserve"> some players or </w:t>
            </w:r>
            <w:del w:id="7940" w:author="Author">
              <w:r w:rsidRPr="00264D54" w:rsidDel="00E9188B">
                <w:rPr>
                  <w:rFonts w:cstheme="majorBidi"/>
                  <w:sz w:val="24"/>
                  <w:szCs w:val="24"/>
                </w:rPr>
                <w:delText xml:space="preserve">towards </w:delText>
              </w:r>
            </w:del>
            <w:r w:rsidRPr="00264D54">
              <w:rPr>
                <w:rFonts w:cstheme="majorBidi"/>
                <w:sz w:val="24"/>
                <w:szCs w:val="24"/>
              </w:rPr>
              <w:t>the opposing team</w:t>
            </w:r>
          </w:p>
        </w:tc>
        <w:tc>
          <w:tcPr>
            <w:tcW w:w="708" w:type="dxa"/>
          </w:tcPr>
          <w:p w14:paraId="3154AA21" w14:textId="77777777" w:rsidR="008F3D21" w:rsidRPr="00264D54" w:rsidRDefault="008F3D21" w:rsidP="00D24B4A">
            <w:pPr>
              <w:ind w:firstLine="284"/>
              <w:contextualSpacing/>
              <w:rPr>
                <w:rFonts w:cstheme="majorBidi"/>
                <w:sz w:val="24"/>
                <w:szCs w:val="24"/>
              </w:rPr>
            </w:pPr>
          </w:p>
        </w:tc>
        <w:tc>
          <w:tcPr>
            <w:tcW w:w="709" w:type="dxa"/>
          </w:tcPr>
          <w:p w14:paraId="180F7CE5" w14:textId="77777777" w:rsidR="008F3D21" w:rsidRPr="00264D54" w:rsidRDefault="008F3D21" w:rsidP="00D24B4A">
            <w:pPr>
              <w:ind w:firstLine="284"/>
              <w:contextualSpacing/>
              <w:rPr>
                <w:rFonts w:cstheme="majorBidi"/>
                <w:sz w:val="24"/>
                <w:szCs w:val="24"/>
              </w:rPr>
            </w:pPr>
          </w:p>
        </w:tc>
        <w:tc>
          <w:tcPr>
            <w:tcW w:w="1134" w:type="dxa"/>
          </w:tcPr>
          <w:p w14:paraId="25372CEB" w14:textId="77777777" w:rsidR="008F3D21" w:rsidRPr="00264D54" w:rsidRDefault="008F3D21" w:rsidP="00D24B4A">
            <w:pPr>
              <w:ind w:firstLine="284"/>
              <w:contextualSpacing/>
              <w:rPr>
                <w:rFonts w:cstheme="majorBidi"/>
                <w:sz w:val="24"/>
                <w:szCs w:val="24"/>
              </w:rPr>
            </w:pPr>
          </w:p>
        </w:tc>
        <w:tc>
          <w:tcPr>
            <w:tcW w:w="709" w:type="dxa"/>
          </w:tcPr>
          <w:p w14:paraId="50C2F109" w14:textId="77777777" w:rsidR="008F3D21" w:rsidRPr="00264D54" w:rsidRDefault="008F3D21" w:rsidP="00D24B4A">
            <w:pPr>
              <w:ind w:firstLine="284"/>
              <w:contextualSpacing/>
              <w:rPr>
                <w:rFonts w:cstheme="majorBidi"/>
                <w:sz w:val="24"/>
                <w:szCs w:val="24"/>
              </w:rPr>
            </w:pPr>
          </w:p>
        </w:tc>
        <w:tc>
          <w:tcPr>
            <w:tcW w:w="784" w:type="dxa"/>
          </w:tcPr>
          <w:p w14:paraId="61A5D2EA" w14:textId="77777777" w:rsidR="008F3D21" w:rsidRPr="00264D54" w:rsidRDefault="008F3D21" w:rsidP="00D24B4A">
            <w:pPr>
              <w:ind w:firstLine="284"/>
              <w:contextualSpacing/>
              <w:rPr>
                <w:rFonts w:cstheme="majorBidi"/>
                <w:sz w:val="24"/>
                <w:szCs w:val="24"/>
              </w:rPr>
            </w:pPr>
          </w:p>
        </w:tc>
      </w:tr>
      <w:tr w:rsidR="008F3D21" w:rsidRPr="00264D54" w14:paraId="4231854A" w14:textId="77777777" w:rsidTr="00EF7FEA">
        <w:tc>
          <w:tcPr>
            <w:tcW w:w="6351" w:type="dxa"/>
          </w:tcPr>
          <w:p w14:paraId="5FBAE16A" w14:textId="77777777" w:rsidR="008F3D21" w:rsidRPr="00264D54" w:rsidRDefault="008F3D21" w:rsidP="00D24B4A">
            <w:pPr>
              <w:ind w:firstLine="284"/>
              <w:contextualSpacing/>
              <w:rPr>
                <w:rFonts w:cstheme="majorBidi"/>
                <w:sz w:val="24"/>
                <w:szCs w:val="24"/>
              </w:rPr>
            </w:pPr>
            <w:r w:rsidRPr="00264D54">
              <w:rPr>
                <w:rFonts w:cstheme="majorBidi"/>
                <w:sz w:val="24"/>
                <w:szCs w:val="24"/>
              </w:rPr>
              <w:t>Vandalism at the stadium</w:t>
            </w:r>
          </w:p>
        </w:tc>
        <w:tc>
          <w:tcPr>
            <w:tcW w:w="708" w:type="dxa"/>
          </w:tcPr>
          <w:p w14:paraId="1F667F0B" w14:textId="77777777" w:rsidR="008F3D21" w:rsidRPr="00264D54" w:rsidRDefault="008F3D21" w:rsidP="00D24B4A">
            <w:pPr>
              <w:ind w:firstLine="284"/>
              <w:contextualSpacing/>
              <w:rPr>
                <w:rFonts w:cstheme="majorBidi"/>
                <w:sz w:val="24"/>
                <w:szCs w:val="24"/>
              </w:rPr>
            </w:pPr>
          </w:p>
        </w:tc>
        <w:tc>
          <w:tcPr>
            <w:tcW w:w="709" w:type="dxa"/>
          </w:tcPr>
          <w:p w14:paraId="3A24932D" w14:textId="77777777" w:rsidR="008F3D21" w:rsidRPr="00264D54" w:rsidRDefault="008F3D21" w:rsidP="00D24B4A">
            <w:pPr>
              <w:ind w:firstLine="284"/>
              <w:contextualSpacing/>
              <w:rPr>
                <w:rFonts w:cstheme="majorBidi"/>
                <w:sz w:val="24"/>
                <w:szCs w:val="24"/>
              </w:rPr>
            </w:pPr>
          </w:p>
        </w:tc>
        <w:tc>
          <w:tcPr>
            <w:tcW w:w="1134" w:type="dxa"/>
          </w:tcPr>
          <w:p w14:paraId="282EF872" w14:textId="77777777" w:rsidR="008F3D21" w:rsidRPr="00264D54" w:rsidRDefault="008F3D21" w:rsidP="00D24B4A">
            <w:pPr>
              <w:ind w:firstLine="284"/>
              <w:contextualSpacing/>
              <w:rPr>
                <w:rFonts w:cstheme="majorBidi"/>
                <w:sz w:val="24"/>
                <w:szCs w:val="24"/>
              </w:rPr>
            </w:pPr>
          </w:p>
        </w:tc>
        <w:tc>
          <w:tcPr>
            <w:tcW w:w="709" w:type="dxa"/>
          </w:tcPr>
          <w:p w14:paraId="2CFDF1C0" w14:textId="77777777" w:rsidR="008F3D21" w:rsidRPr="00264D54" w:rsidRDefault="008F3D21" w:rsidP="00D24B4A">
            <w:pPr>
              <w:ind w:firstLine="284"/>
              <w:contextualSpacing/>
              <w:rPr>
                <w:rFonts w:cstheme="majorBidi"/>
                <w:sz w:val="24"/>
                <w:szCs w:val="24"/>
              </w:rPr>
            </w:pPr>
          </w:p>
        </w:tc>
        <w:tc>
          <w:tcPr>
            <w:tcW w:w="784" w:type="dxa"/>
          </w:tcPr>
          <w:p w14:paraId="25301F67" w14:textId="77777777" w:rsidR="008F3D21" w:rsidRPr="00264D54" w:rsidRDefault="008F3D21" w:rsidP="00D24B4A">
            <w:pPr>
              <w:ind w:firstLine="284"/>
              <w:contextualSpacing/>
              <w:rPr>
                <w:rFonts w:cstheme="majorBidi"/>
                <w:sz w:val="24"/>
                <w:szCs w:val="24"/>
              </w:rPr>
            </w:pPr>
          </w:p>
        </w:tc>
      </w:tr>
    </w:tbl>
    <w:p w14:paraId="00D33DAE" w14:textId="77777777" w:rsidR="008F3D21" w:rsidRPr="00264D54" w:rsidRDefault="008F3D21" w:rsidP="00D24B4A">
      <w:pPr>
        <w:spacing w:line="259" w:lineRule="auto"/>
        <w:ind w:left="720" w:firstLine="284"/>
        <w:contextualSpacing/>
        <w:rPr>
          <w:rFonts w:cstheme="majorBidi"/>
          <w:sz w:val="24"/>
          <w:szCs w:val="24"/>
        </w:rPr>
      </w:pPr>
    </w:p>
    <w:p w14:paraId="42F1EEDD"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Have you witnessed any type of violence when you were present at a match?</w:t>
      </w:r>
    </w:p>
    <w:p w14:paraId="56656608" w14:textId="77777777" w:rsidR="008F3D21" w:rsidRPr="00264D54" w:rsidRDefault="008F3D21" w:rsidP="00D24B4A">
      <w:pPr>
        <w:numPr>
          <w:ilvl w:val="0"/>
          <w:numId w:val="29"/>
        </w:numPr>
        <w:spacing w:line="259" w:lineRule="auto"/>
        <w:ind w:firstLine="284"/>
        <w:contextualSpacing/>
        <w:rPr>
          <w:rFonts w:cstheme="majorBidi"/>
          <w:sz w:val="24"/>
          <w:szCs w:val="24"/>
        </w:rPr>
      </w:pPr>
      <w:r w:rsidRPr="00264D54">
        <w:rPr>
          <w:rFonts w:cstheme="majorBidi"/>
          <w:sz w:val="24"/>
          <w:szCs w:val="24"/>
        </w:rPr>
        <w:t>Yes</w:t>
      </w:r>
    </w:p>
    <w:p w14:paraId="0B082CBB" w14:textId="77777777" w:rsidR="008F3D21" w:rsidRPr="00264D54" w:rsidRDefault="008F3D21" w:rsidP="00D24B4A">
      <w:pPr>
        <w:numPr>
          <w:ilvl w:val="0"/>
          <w:numId w:val="29"/>
        </w:numPr>
        <w:spacing w:line="259" w:lineRule="auto"/>
        <w:ind w:firstLine="284"/>
        <w:contextualSpacing/>
        <w:rPr>
          <w:rFonts w:cstheme="majorBidi"/>
          <w:sz w:val="24"/>
          <w:szCs w:val="24"/>
        </w:rPr>
      </w:pPr>
      <w:r w:rsidRPr="00264D54">
        <w:rPr>
          <w:rFonts w:cstheme="majorBidi"/>
          <w:sz w:val="24"/>
          <w:szCs w:val="24"/>
        </w:rPr>
        <w:t>No</w:t>
      </w:r>
    </w:p>
    <w:p w14:paraId="53A8C405" w14:textId="5205D6A5" w:rsidR="008F3D21" w:rsidRPr="00264D54" w:rsidRDefault="008F3D21" w:rsidP="00D24B4A">
      <w:pPr>
        <w:spacing w:line="259" w:lineRule="auto"/>
        <w:ind w:left="720" w:firstLine="284"/>
        <w:contextualSpacing/>
        <w:rPr>
          <w:rFonts w:cstheme="majorBidi"/>
          <w:sz w:val="24"/>
          <w:szCs w:val="24"/>
        </w:rPr>
      </w:pPr>
      <w:r w:rsidRPr="00264D54">
        <w:rPr>
          <w:rFonts w:cstheme="majorBidi"/>
          <w:sz w:val="24"/>
          <w:szCs w:val="24"/>
        </w:rPr>
        <w:lastRenderedPageBreak/>
        <w:t xml:space="preserve">If you answered </w:t>
      </w:r>
      <w:ins w:id="7941" w:author="Author">
        <w:r w:rsidR="0056316A" w:rsidRPr="00264D54">
          <w:rPr>
            <w:rFonts w:cstheme="majorBidi"/>
            <w:sz w:val="24"/>
            <w:szCs w:val="24"/>
          </w:rPr>
          <w:t>‘</w:t>
        </w:r>
      </w:ins>
      <w:del w:id="7942" w:author="Author">
        <w:r w:rsidRPr="00264D54" w:rsidDel="00E9188B">
          <w:rPr>
            <w:rFonts w:cstheme="majorBidi"/>
            <w:sz w:val="24"/>
            <w:szCs w:val="24"/>
          </w:rPr>
          <w:delText>"</w:delText>
        </w:r>
      </w:del>
      <w:r w:rsidRPr="00264D54">
        <w:rPr>
          <w:rFonts w:cstheme="majorBidi"/>
          <w:sz w:val="24"/>
          <w:szCs w:val="24"/>
        </w:rPr>
        <w:t>yes</w:t>
      </w:r>
      <w:ins w:id="7943" w:author="Author">
        <w:r w:rsidR="0056316A" w:rsidRPr="00264D54">
          <w:rPr>
            <w:rFonts w:cstheme="majorBidi"/>
            <w:sz w:val="24"/>
            <w:szCs w:val="24"/>
          </w:rPr>
          <w:t>’</w:t>
        </w:r>
      </w:ins>
      <w:del w:id="7944" w:author="Author">
        <w:r w:rsidRPr="00264D54" w:rsidDel="00E9188B">
          <w:rPr>
            <w:rFonts w:cstheme="majorBidi"/>
            <w:sz w:val="24"/>
            <w:szCs w:val="24"/>
          </w:rPr>
          <w:delText>"</w:delText>
        </w:r>
      </w:del>
      <w:ins w:id="7945" w:author="Author">
        <w:r w:rsidR="00E9188B" w:rsidRPr="00264D54">
          <w:rPr>
            <w:rFonts w:cstheme="majorBidi"/>
            <w:sz w:val="24"/>
            <w:szCs w:val="24"/>
          </w:rPr>
          <w:t>,</w:t>
        </w:r>
      </w:ins>
      <w:r w:rsidRPr="00264D54">
        <w:rPr>
          <w:rFonts w:cstheme="majorBidi"/>
          <w:sz w:val="24"/>
          <w:szCs w:val="24"/>
        </w:rPr>
        <w:t xml:space="preserve"> check the </w:t>
      </w:r>
      <w:r w:rsidR="001D0EAF" w:rsidRPr="00264D54">
        <w:rPr>
          <w:rFonts w:cstheme="majorBidi"/>
          <w:sz w:val="24"/>
          <w:szCs w:val="24"/>
        </w:rPr>
        <w:t>behaviour</w:t>
      </w:r>
      <w:r w:rsidRPr="00264D54">
        <w:rPr>
          <w:rFonts w:cstheme="majorBidi"/>
          <w:sz w:val="24"/>
          <w:szCs w:val="24"/>
        </w:rPr>
        <w:t xml:space="preserve"> that you </w:t>
      </w:r>
      <w:del w:id="7946" w:author="Author">
        <w:r w:rsidRPr="00264D54" w:rsidDel="00E9188B">
          <w:rPr>
            <w:rFonts w:cstheme="majorBidi"/>
            <w:sz w:val="24"/>
            <w:szCs w:val="24"/>
          </w:rPr>
          <w:delText xml:space="preserve">are </w:delText>
        </w:r>
      </w:del>
      <w:r w:rsidRPr="00264D54">
        <w:rPr>
          <w:rFonts w:cstheme="majorBidi"/>
          <w:sz w:val="24"/>
          <w:szCs w:val="24"/>
        </w:rPr>
        <w:t>witness</w:t>
      </w:r>
      <w:ins w:id="7947" w:author="Author">
        <w:r w:rsidR="00E9188B" w:rsidRPr="00264D54">
          <w:rPr>
            <w:rFonts w:cstheme="majorBidi"/>
            <w:sz w:val="24"/>
            <w:szCs w:val="24"/>
          </w:rPr>
          <w:t>ed</w:t>
        </w:r>
      </w:ins>
      <w:r w:rsidRPr="00264D54">
        <w:rPr>
          <w:rFonts w:cstheme="majorBidi"/>
          <w:sz w:val="24"/>
          <w:szCs w:val="24"/>
        </w:rPr>
        <w:t>:</w:t>
      </w:r>
    </w:p>
    <w:tbl>
      <w:tblPr>
        <w:tblStyle w:val="TableGrid1"/>
        <w:tblW w:w="9923" w:type="dxa"/>
        <w:tblInd w:w="-714" w:type="dxa"/>
        <w:tblLayout w:type="fixed"/>
        <w:tblLook w:val="04A0" w:firstRow="1" w:lastRow="0" w:firstColumn="1" w:lastColumn="0" w:noHBand="0" w:noVBand="1"/>
      </w:tblPr>
      <w:tblGrid>
        <w:gridCol w:w="9356"/>
        <w:gridCol w:w="567"/>
      </w:tblGrid>
      <w:tr w:rsidR="008F3D21" w:rsidRPr="00264D54" w14:paraId="3ADEE631" w14:textId="77777777" w:rsidTr="008F3D21">
        <w:tc>
          <w:tcPr>
            <w:tcW w:w="9356" w:type="dxa"/>
          </w:tcPr>
          <w:p w14:paraId="0C74D59A"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the opposing team</w:t>
            </w:r>
          </w:p>
        </w:tc>
        <w:tc>
          <w:tcPr>
            <w:tcW w:w="567" w:type="dxa"/>
          </w:tcPr>
          <w:p w14:paraId="793329FE" w14:textId="77777777" w:rsidR="008F3D21" w:rsidRPr="00264D54" w:rsidRDefault="008F3D21" w:rsidP="00D24B4A">
            <w:pPr>
              <w:ind w:firstLine="284"/>
              <w:contextualSpacing/>
              <w:rPr>
                <w:rFonts w:cstheme="majorBidi"/>
                <w:sz w:val="24"/>
                <w:szCs w:val="24"/>
              </w:rPr>
            </w:pPr>
          </w:p>
        </w:tc>
      </w:tr>
      <w:tr w:rsidR="008F3D21" w:rsidRPr="00264D54" w14:paraId="0553D783" w14:textId="77777777" w:rsidTr="008F3D21">
        <w:tc>
          <w:tcPr>
            <w:tcW w:w="9356" w:type="dxa"/>
          </w:tcPr>
          <w:p w14:paraId="1431B574"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your team</w:t>
            </w:r>
          </w:p>
        </w:tc>
        <w:tc>
          <w:tcPr>
            <w:tcW w:w="567" w:type="dxa"/>
          </w:tcPr>
          <w:p w14:paraId="520AD9D6" w14:textId="77777777" w:rsidR="008F3D21" w:rsidRPr="00264D54" w:rsidRDefault="008F3D21" w:rsidP="00D24B4A">
            <w:pPr>
              <w:ind w:firstLine="284"/>
              <w:contextualSpacing/>
              <w:rPr>
                <w:rFonts w:cstheme="majorBidi"/>
                <w:sz w:val="24"/>
                <w:szCs w:val="24"/>
              </w:rPr>
            </w:pPr>
          </w:p>
        </w:tc>
      </w:tr>
      <w:tr w:rsidR="008F3D21" w:rsidRPr="00264D54" w14:paraId="074B44A3" w14:textId="77777777" w:rsidTr="008F3D21">
        <w:tc>
          <w:tcPr>
            <w:tcW w:w="9356" w:type="dxa"/>
          </w:tcPr>
          <w:p w14:paraId="7C7F7E39"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inside the stadium</w:t>
            </w:r>
          </w:p>
        </w:tc>
        <w:tc>
          <w:tcPr>
            <w:tcW w:w="567" w:type="dxa"/>
          </w:tcPr>
          <w:p w14:paraId="421A5568" w14:textId="77777777" w:rsidR="008F3D21" w:rsidRPr="00264D54" w:rsidRDefault="008F3D21" w:rsidP="00D24B4A">
            <w:pPr>
              <w:ind w:firstLine="284"/>
              <w:contextualSpacing/>
              <w:rPr>
                <w:rFonts w:cstheme="majorBidi"/>
                <w:sz w:val="24"/>
                <w:szCs w:val="24"/>
              </w:rPr>
            </w:pPr>
          </w:p>
        </w:tc>
      </w:tr>
      <w:tr w:rsidR="008F3D21" w:rsidRPr="00264D54" w14:paraId="28FCE657" w14:textId="77777777" w:rsidTr="008F3D21">
        <w:tc>
          <w:tcPr>
            <w:tcW w:w="9356" w:type="dxa"/>
          </w:tcPr>
          <w:p w14:paraId="6D94CA20"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outside the stadium</w:t>
            </w:r>
          </w:p>
        </w:tc>
        <w:tc>
          <w:tcPr>
            <w:tcW w:w="567" w:type="dxa"/>
          </w:tcPr>
          <w:p w14:paraId="001B0E36" w14:textId="77777777" w:rsidR="008F3D21" w:rsidRPr="00264D54" w:rsidRDefault="008F3D21" w:rsidP="00D24B4A">
            <w:pPr>
              <w:ind w:firstLine="284"/>
              <w:contextualSpacing/>
              <w:rPr>
                <w:rFonts w:cstheme="majorBidi"/>
                <w:sz w:val="24"/>
                <w:szCs w:val="24"/>
              </w:rPr>
            </w:pPr>
          </w:p>
        </w:tc>
      </w:tr>
      <w:tr w:rsidR="008F3D21" w:rsidRPr="00264D54" w14:paraId="42C6366F" w14:textId="77777777" w:rsidTr="008F3D21">
        <w:tc>
          <w:tcPr>
            <w:tcW w:w="9356" w:type="dxa"/>
          </w:tcPr>
          <w:p w14:paraId="091D5E58" w14:textId="6E0DE9DD" w:rsidR="008F3D21" w:rsidRPr="00264D54" w:rsidRDefault="008F3D21" w:rsidP="00D24B4A">
            <w:pPr>
              <w:ind w:firstLine="284"/>
              <w:contextualSpacing/>
              <w:rPr>
                <w:rFonts w:cstheme="majorBidi"/>
                <w:sz w:val="24"/>
                <w:szCs w:val="24"/>
              </w:rPr>
            </w:pPr>
            <w:r w:rsidRPr="00264D54">
              <w:rPr>
                <w:rFonts w:cstheme="majorBidi"/>
                <w:sz w:val="24"/>
                <w:szCs w:val="24"/>
              </w:rPr>
              <w:t xml:space="preserve">Throwing </w:t>
            </w:r>
            <w:del w:id="7948" w:author="Author">
              <w:r w:rsidRPr="00264D54" w:rsidDel="00E9188B">
                <w:rPr>
                  <w:rFonts w:cstheme="majorBidi"/>
                  <w:sz w:val="24"/>
                  <w:szCs w:val="24"/>
                </w:rPr>
                <w:delText xml:space="preserve">to the pitch </w:delText>
              </w:r>
            </w:del>
            <w:r w:rsidRPr="00264D54">
              <w:rPr>
                <w:rFonts w:cstheme="majorBidi"/>
                <w:sz w:val="24"/>
                <w:szCs w:val="24"/>
              </w:rPr>
              <w:t xml:space="preserve">an object </w:t>
            </w:r>
            <w:ins w:id="7949" w:author="Author">
              <w:r w:rsidR="00E9188B" w:rsidRPr="00264D54">
                <w:rPr>
                  <w:rFonts w:cstheme="majorBidi"/>
                  <w:sz w:val="24"/>
                  <w:szCs w:val="24"/>
                </w:rPr>
                <w:t>with a</w:t>
              </w:r>
            </w:ins>
            <w:del w:id="7950" w:author="Author">
              <w:r w:rsidRPr="00264D54" w:rsidDel="00E9188B">
                <w:rPr>
                  <w:rFonts w:cstheme="majorBidi"/>
                  <w:sz w:val="24"/>
                  <w:szCs w:val="24"/>
                </w:rPr>
                <w:delText>of</w:delText>
              </w:r>
            </w:del>
            <w:r w:rsidRPr="00264D54">
              <w:rPr>
                <w:rFonts w:cstheme="majorBidi"/>
                <w:sz w:val="24"/>
                <w:szCs w:val="24"/>
              </w:rPr>
              <w:t xml:space="preserve"> weight that might hurt somebody</w:t>
            </w:r>
            <w:ins w:id="7951" w:author="Author">
              <w:r w:rsidR="00E9188B" w:rsidRPr="00264D54">
                <w:rPr>
                  <w:rFonts w:cstheme="majorBidi"/>
                  <w:sz w:val="24"/>
                  <w:szCs w:val="24"/>
                </w:rPr>
                <w:t xml:space="preserve"> into the pitch</w:t>
              </w:r>
            </w:ins>
          </w:p>
        </w:tc>
        <w:tc>
          <w:tcPr>
            <w:tcW w:w="567" w:type="dxa"/>
          </w:tcPr>
          <w:p w14:paraId="46B90373" w14:textId="77777777" w:rsidR="008F3D21" w:rsidRPr="00264D54" w:rsidRDefault="008F3D21" w:rsidP="00D24B4A">
            <w:pPr>
              <w:ind w:firstLine="284"/>
              <w:contextualSpacing/>
              <w:rPr>
                <w:rFonts w:cstheme="majorBidi"/>
                <w:sz w:val="24"/>
                <w:szCs w:val="24"/>
              </w:rPr>
            </w:pPr>
          </w:p>
        </w:tc>
      </w:tr>
      <w:tr w:rsidR="008F3D21" w:rsidRPr="00264D54" w14:paraId="552E953F" w14:textId="77777777" w:rsidTr="008F3D21">
        <w:tc>
          <w:tcPr>
            <w:tcW w:w="9356" w:type="dxa"/>
          </w:tcPr>
          <w:p w14:paraId="49230A21" w14:textId="77777777" w:rsidR="008F3D21" w:rsidRPr="00264D54" w:rsidRDefault="008F3D21" w:rsidP="00D24B4A">
            <w:pPr>
              <w:ind w:firstLine="284"/>
              <w:contextualSpacing/>
              <w:rPr>
                <w:rFonts w:cstheme="majorBidi"/>
                <w:sz w:val="24"/>
                <w:szCs w:val="24"/>
              </w:rPr>
            </w:pPr>
            <w:r w:rsidRPr="00264D54">
              <w:rPr>
                <w:rFonts w:cstheme="majorBidi"/>
                <w:sz w:val="24"/>
                <w:szCs w:val="24"/>
              </w:rPr>
              <w:t>Lighting flares in the stands</w:t>
            </w:r>
          </w:p>
        </w:tc>
        <w:tc>
          <w:tcPr>
            <w:tcW w:w="567" w:type="dxa"/>
          </w:tcPr>
          <w:p w14:paraId="60486A9B" w14:textId="77777777" w:rsidR="008F3D21" w:rsidRPr="00264D54" w:rsidRDefault="008F3D21" w:rsidP="00D24B4A">
            <w:pPr>
              <w:ind w:firstLine="284"/>
              <w:contextualSpacing/>
              <w:rPr>
                <w:rFonts w:cstheme="majorBidi"/>
                <w:sz w:val="24"/>
                <w:szCs w:val="24"/>
              </w:rPr>
            </w:pPr>
          </w:p>
        </w:tc>
      </w:tr>
      <w:tr w:rsidR="008F3D21" w:rsidRPr="00264D54" w14:paraId="472217FC" w14:textId="77777777" w:rsidTr="008F3D21">
        <w:tc>
          <w:tcPr>
            <w:tcW w:w="9356" w:type="dxa"/>
          </w:tcPr>
          <w:p w14:paraId="77208307" w14:textId="14BDFA82" w:rsidR="008F3D21" w:rsidRPr="00264D54" w:rsidRDefault="008F3D21" w:rsidP="00D24B4A">
            <w:pPr>
              <w:ind w:firstLine="284"/>
              <w:contextualSpacing/>
              <w:rPr>
                <w:rFonts w:cstheme="majorBidi"/>
                <w:sz w:val="24"/>
                <w:szCs w:val="24"/>
              </w:rPr>
            </w:pPr>
            <w:r w:rsidRPr="00264D54">
              <w:rPr>
                <w:rFonts w:cstheme="majorBidi"/>
                <w:sz w:val="24"/>
                <w:szCs w:val="24"/>
              </w:rPr>
              <w:t xml:space="preserve">Raising posters with </w:t>
            </w:r>
            <w:del w:id="7952" w:author="Author">
              <w:r w:rsidRPr="00264D54" w:rsidDel="00E9188B">
                <w:rPr>
                  <w:rFonts w:cstheme="majorBidi"/>
                  <w:sz w:val="24"/>
                  <w:szCs w:val="24"/>
                </w:rPr>
                <w:delText xml:space="preserve">offensive </w:delText>
              </w:r>
            </w:del>
            <w:r w:rsidRPr="00264D54">
              <w:rPr>
                <w:rFonts w:cstheme="majorBidi"/>
                <w:sz w:val="24"/>
                <w:szCs w:val="24"/>
              </w:rPr>
              <w:t xml:space="preserve">content </w:t>
            </w:r>
            <w:del w:id="7953" w:author="Author">
              <w:r w:rsidRPr="00264D54" w:rsidDel="00E9188B">
                <w:rPr>
                  <w:rFonts w:cstheme="majorBidi"/>
                  <w:sz w:val="24"/>
                  <w:szCs w:val="24"/>
                </w:rPr>
                <w:delText xml:space="preserve">to </w:delText>
              </w:r>
            </w:del>
            <w:ins w:id="7954" w:author="Author">
              <w:r w:rsidR="00E9188B" w:rsidRPr="00264D54">
                <w:rPr>
                  <w:rFonts w:cstheme="majorBidi"/>
                  <w:sz w:val="24"/>
                  <w:szCs w:val="24"/>
                </w:rPr>
                <w:t xml:space="preserve">offending </w:t>
              </w:r>
            </w:ins>
            <w:r w:rsidRPr="00264D54">
              <w:rPr>
                <w:rFonts w:cstheme="majorBidi"/>
                <w:sz w:val="24"/>
                <w:szCs w:val="24"/>
              </w:rPr>
              <w:t xml:space="preserve">some players or </w:t>
            </w:r>
            <w:del w:id="7955" w:author="Author">
              <w:r w:rsidRPr="00264D54" w:rsidDel="00E9188B">
                <w:rPr>
                  <w:rFonts w:cstheme="majorBidi"/>
                  <w:sz w:val="24"/>
                  <w:szCs w:val="24"/>
                </w:rPr>
                <w:delText xml:space="preserve">towards </w:delText>
              </w:r>
            </w:del>
            <w:r w:rsidRPr="00264D54">
              <w:rPr>
                <w:rFonts w:cstheme="majorBidi"/>
                <w:sz w:val="24"/>
                <w:szCs w:val="24"/>
              </w:rPr>
              <w:t>the opposing team</w:t>
            </w:r>
          </w:p>
        </w:tc>
        <w:tc>
          <w:tcPr>
            <w:tcW w:w="567" w:type="dxa"/>
          </w:tcPr>
          <w:p w14:paraId="354F8806" w14:textId="77777777" w:rsidR="008F3D21" w:rsidRPr="00264D54" w:rsidRDefault="008F3D21" w:rsidP="00D24B4A">
            <w:pPr>
              <w:ind w:firstLine="284"/>
              <w:contextualSpacing/>
              <w:rPr>
                <w:rFonts w:cstheme="majorBidi"/>
                <w:sz w:val="24"/>
                <w:szCs w:val="24"/>
              </w:rPr>
            </w:pPr>
          </w:p>
        </w:tc>
      </w:tr>
      <w:tr w:rsidR="008F3D21" w:rsidRPr="00264D54" w14:paraId="5F6FE04E" w14:textId="77777777" w:rsidTr="008F3D21">
        <w:tc>
          <w:tcPr>
            <w:tcW w:w="9356" w:type="dxa"/>
          </w:tcPr>
          <w:p w14:paraId="01FEF52B" w14:textId="77777777" w:rsidR="008F3D21" w:rsidRPr="00264D54" w:rsidRDefault="008F3D21" w:rsidP="00D24B4A">
            <w:pPr>
              <w:ind w:firstLine="284"/>
              <w:contextualSpacing/>
              <w:rPr>
                <w:rFonts w:cstheme="majorBidi"/>
                <w:sz w:val="24"/>
                <w:szCs w:val="24"/>
              </w:rPr>
            </w:pPr>
            <w:r w:rsidRPr="00264D54">
              <w:rPr>
                <w:rFonts w:cstheme="majorBidi"/>
                <w:sz w:val="24"/>
                <w:szCs w:val="24"/>
              </w:rPr>
              <w:t>Vandalism at the stadium</w:t>
            </w:r>
          </w:p>
        </w:tc>
        <w:tc>
          <w:tcPr>
            <w:tcW w:w="567" w:type="dxa"/>
          </w:tcPr>
          <w:p w14:paraId="2D102533" w14:textId="77777777" w:rsidR="008F3D21" w:rsidRPr="00264D54" w:rsidRDefault="008F3D21" w:rsidP="00D24B4A">
            <w:pPr>
              <w:ind w:firstLine="284"/>
              <w:contextualSpacing/>
              <w:rPr>
                <w:rFonts w:cstheme="majorBidi"/>
                <w:sz w:val="24"/>
                <w:szCs w:val="24"/>
              </w:rPr>
            </w:pPr>
          </w:p>
        </w:tc>
      </w:tr>
    </w:tbl>
    <w:p w14:paraId="61FD0BD1" w14:textId="77777777" w:rsidR="008F3D21" w:rsidRPr="00264D54" w:rsidRDefault="008F3D21" w:rsidP="00D24B4A">
      <w:pPr>
        <w:spacing w:line="259" w:lineRule="auto"/>
        <w:ind w:left="720" w:firstLine="284"/>
        <w:contextualSpacing/>
        <w:rPr>
          <w:rFonts w:cstheme="majorBidi"/>
          <w:sz w:val="24"/>
          <w:szCs w:val="24"/>
        </w:rPr>
      </w:pPr>
    </w:p>
    <w:p w14:paraId="43BB37F4"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Would this type of violence cause you not to attend more matches?</w:t>
      </w:r>
    </w:p>
    <w:p w14:paraId="005E5C1E" w14:textId="77777777" w:rsidR="008F3D21" w:rsidRPr="00264D54" w:rsidRDefault="008F3D21" w:rsidP="00D24B4A">
      <w:pPr>
        <w:numPr>
          <w:ilvl w:val="0"/>
          <w:numId w:val="30"/>
        </w:numPr>
        <w:spacing w:line="259" w:lineRule="auto"/>
        <w:ind w:firstLine="284"/>
        <w:contextualSpacing/>
        <w:rPr>
          <w:rFonts w:cstheme="majorBidi"/>
          <w:sz w:val="24"/>
          <w:szCs w:val="24"/>
        </w:rPr>
      </w:pPr>
      <w:r w:rsidRPr="00264D54">
        <w:rPr>
          <w:rFonts w:cstheme="majorBidi"/>
          <w:sz w:val="24"/>
          <w:szCs w:val="24"/>
        </w:rPr>
        <w:t>Yes</w:t>
      </w:r>
    </w:p>
    <w:p w14:paraId="3F00A186" w14:textId="77777777" w:rsidR="008F3D21" w:rsidRPr="00264D54" w:rsidRDefault="008F3D21" w:rsidP="00D24B4A">
      <w:pPr>
        <w:numPr>
          <w:ilvl w:val="0"/>
          <w:numId w:val="30"/>
        </w:numPr>
        <w:spacing w:line="259" w:lineRule="auto"/>
        <w:ind w:firstLine="284"/>
        <w:contextualSpacing/>
        <w:rPr>
          <w:rFonts w:cstheme="majorBidi"/>
          <w:sz w:val="24"/>
          <w:szCs w:val="24"/>
        </w:rPr>
      </w:pPr>
      <w:r w:rsidRPr="00264D54">
        <w:rPr>
          <w:rFonts w:cstheme="majorBidi"/>
          <w:sz w:val="24"/>
          <w:szCs w:val="24"/>
        </w:rPr>
        <w:t>No</w:t>
      </w:r>
    </w:p>
    <w:p w14:paraId="1641551F" w14:textId="77777777" w:rsidR="008F3D21" w:rsidRPr="00264D54" w:rsidRDefault="008F3D21" w:rsidP="00D24B4A">
      <w:pPr>
        <w:spacing w:line="259" w:lineRule="auto"/>
        <w:ind w:left="720" w:firstLine="284"/>
        <w:contextualSpacing/>
        <w:rPr>
          <w:rFonts w:cstheme="majorBidi"/>
          <w:sz w:val="24"/>
          <w:szCs w:val="24"/>
        </w:rPr>
      </w:pPr>
    </w:p>
    <w:p w14:paraId="636B340B" w14:textId="77777777" w:rsidR="008F3D21" w:rsidRPr="00264D54" w:rsidRDefault="008F3D21" w:rsidP="00D24B4A">
      <w:pPr>
        <w:spacing w:line="259" w:lineRule="auto"/>
        <w:ind w:firstLine="284"/>
        <w:rPr>
          <w:rFonts w:cstheme="majorBidi"/>
          <w:sz w:val="24"/>
          <w:szCs w:val="24"/>
        </w:rPr>
      </w:pPr>
      <w:r w:rsidRPr="00264D54">
        <w:rPr>
          <w:rFonts w:cstheme="majorBidi"/>
          <w:sz w:val="24"/>
          <w:szCs w:val="24"/>
        </w:rPr>
        <w:t>General info:</w:t>
      </w:r>
    </w:p>
    <w:p w14:paraId="22B8632A"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Age</w:t>
      </w:r>
    </w:p>
    <w:p w14:paraId="16C0FB95"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Gender</w:t>
      </w:r>
    </w:p>
    <w:p w14:paraId="048034E3" w14:textId="77777777" w:rsidR="008F3D21" w:rsidRPr="00264D54" w:rsidRDefault="008F3D21" w:rsidP="00D24B4A">
      <w:pPr>
        <w:numPr>
          <w:ilvl w:val="0"/>
          <w:numId w:val="31"/>
        </w:numPr>
        <w:spacing w:line="259" w:lineRule="auto"/>
        <w:ind w:firstLine="284"/>
        <w:contextualSpacing/>
        <w:rPr>
          <w:rFonts w:cstheme="majorBidi"/>
          <w:sz w:val="24"/>
          <w:szCs w:val="24"/>
        </w:rPr>
      </w:pPr>
      <w:r w:rsidRPr="00264D54">
        <w:rPr>
          <w:rFonts w:cstheme="majorBidi"/>
          <w:sz w:val="24"/>
          <w:szCs w:val="24"/>
        </w:rPr>
        <w:t>Male</w:t>
      </w:r>
    </w:p>
    <w:p w14:paraId="45798CF4" w14:textId="77777777" w:rsidR="008F3D21" w:rsidRPr="00264D54" w:rsidRDefault="008F3D21" w:rsidP="00D24B4A">
      <w:pPr>
        <w:numPr>
          <w:ilvl w:val="0"/>
          <w:numId w:val="31"/>
        </w:numPr>
        <w:spacing w:line="259" w:lineRule="auto"/>
        <w:ind w:firstLine="284"/>
        <w:contextualSpacing/>
        <w:rPr>
          <w:rFonts w:cstheme="majorBidi"/>
          <w:sz w:val="24"/>
          <w:szCs w:val="24"/>
        </w:rPr>
      </w:pPr>
      <w:r w:rsidRPr="00264D54">
        <w:rPr>
          <w:rFonts w:cstheme="majorBidi"/>
          <w:sz w:val="24"/>
          <w:szCs w:val="24"/>
        </w:rPr>
        <w:t>Female</w:t>
      </w:r>
    </w:p>
    <w:p w14:paraId="63215816" w14:textId="0B5D456C"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Current residential area (</w:t>
      </w:r>
      <w:del w:id="7956" w:author="Author">
        <w:r w:rsidRPr="00264D54" w:rsidDel="00E9188B">
          <w:rPr>
            <w:rFonts w:cstheme="majorBidi"/>
            <w:sz w:val="24"/>
            <w:szCs w:val="24"/>
          </w:rPr>
          <w:delText xml:space="preserve">From </w:delText>
        </w:r>
      </w:del>
      <w:ins w:id="7957" w:author="Author">
        <w:r w:rsidR="00E9188B" w:rsidRPr="00264D54">
          <w:rPr>
            <w:rFonts w:cstheme="majorBidi"/>
            <w:sz w:val="24"/>
            <w:szCs w:val="24"/>
          </w:rPr>
          <w:t xml:space="preserve">choose from among </w:t>
        </w:r>
      </w:ins>
      <w:r w:rsidRPr="00264D54">
        <w:rPr>
          <w:rFonts w:cstheme="majorBidi"/>
          <w:sz w:val="24"/>
          <w:szCs w:val="24"/>
        </w:rPr>
        <w:t>10 options)</w:t>
      </w:r>
    </w:p>
    <w:p w14:paraId="113D2FF8" w14:textId="3D4E9956"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Childhood residential area (</w:t>
      </w:r>
      <w:del w:id="7958" w:author="Author">
        <w:r w:rsidRPr="00264D54" w:rsidDel="00E9188B">
          <w:rPr>
            <w:rFonts w:cstheme="majorBidi"/>
            <w:sz w:val="24"/>
            <w:szCs w:val="24"/>
          </w:rPr>
          <w:delText xml:space="preserve">From </w:delText>
        </w:r>
      </w:del>
      <w:ins w:id="7959" w:author="Author">
        <w:r w:rsidR="00E9188B" w:rsidRPr="00264D54">
          <w:rPr>
            <w:rFonts w:cstheme="majorBidi"/>
            <w:sz w:val="24"/>
            <w:szCs w:val="24"/>
          </w:rPr>
          <w:t xml:space="preserve">choose from among </w:t>
        </w:r>
      </w:ins>
      <w:r w:rsidRPr="00264D54">
        <w:rPr>
          <w:rFonts w:cstheme="majorBidi"/>
          <w:sz w:val="24"/>
          <w:szCs w:val="24"/>
        </w:rPr>
        <w:t>10 options)</w:t>
      </w:r>
    </w:p>
    <w:p w14:paraId="7365E6C0"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Occupation ______</w:t>
      </w:r>
    </w:p>
    <w:p w14:paraId="275253A8" w14:textId="49076F88"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Education level (</w:t>
      </w:r>
      <w:del w:id="7960" w:author="Author">
        <w:r w:rsidRPr="00264D54" w:rsidDel="00E9188B">
          <w:rPr>
            <w:rFonts w:cstheme="majorBidi"/>
            <w:sz w:val="24"/>
            <w:szCs w:val="24"/>
          </w:rPr>
          <w:delText xml:space="preserve">from </w:delText>
        </w:r>
      </w:del>
      <w:ins w:id="7961" w:author="Author">
        <w:r w:rsidR="00E9188B" w:rsidRPr="00264D54">
          <w:rPr>
            <w:rFonts w:cstheme="majorBidi"/>
            <w:sz w:val="24"/>
            <w:szCs w:val="24"/>
          </w:rPr>
          <w:t xml:space="preserve">choose from among </w:t>
        </w:r>
      </w:ins>
      <w:r w:rsidRPr="00264D54">
        <w:rPr>
          <w:rFonts w:cstheme="majorBidi"/>
          <w:sz w:val="24"/>
          <w:szCs w:val="24"/>
        </w:rPr>
        <w:t>5 options)</w:t>
      </w:r>
    </w:p>
    <w:p w14:paraId="1C6009E8"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 xml:space="preserve">Marital status </w:t>
      </w:r>
    </w:p>
    <w:p w14:paraId="2B68D3C3"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Single</w:t>
      </w:r>
    </w:p>
    <w:p w14:paraId="6F90A871"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Married</w:t>
      </w:r>
    </w:p>
    <w:p w14:paraId="1B9AF7A1"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Divorced</w:t>
      </w:r>
    </w:p>
    <w:p w14:paraId="231AA9A4"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Widowed</w:t>
      </w:r>
    </w:p>
    <w:p w14:paraId="50EABD5D"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Socioeconomic status</w:t>
      </w:r>
    </w:p>
    <w:p w14:paraId="586F68E2"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 xml:space="preserve">Far below average </w:t>
      </w:r>
    </w:p>
    <w:p w14:paraId="4517869C"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 xml:space="preserve">Below average </w:t>
      </w:r>
    </w:p>
    <w:p w14:paraId="3293E6B7"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Average</w:t>
      </w:r>
    </w:p>
    <w:p w14:paraId="6F06BE5D"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Above average</w:t>
      </w:r>
    </w:p>
    <w:p w14:paraId="70C1E55A"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Far above average</w:t>
      </w:r>
    </w:p>
    <w:p w14:paraId="6D8F5845" w14:textId="77777777" w:rsidR="002040C5" w:rsidRPr="00264D54" w:rsidRDefault="002040C5" w:rsidP="00D24B4A">
      <w:pPr>
        <w:spacing w:line="360" w:lineRule="auto"/>
        <w:ind w:firstLine="284"/>
        <w:jc w:val="both"/>
        <w:rPr>
          <w:rFonts w:cstheme="majorBidi"/>
          <w:sz w:val="24"/>
          <w:szCs w:val="24"/>
        </w:rPr>
      </w:pPr>
    </w:p>
    <w:p w14:paraId="114F7EEB" w14:textId="0E614F1B" w:rsidR="00222843" w:rsidRPr="00264D54" w:rsidRDefault="006D22E6" w:rsidP="00D24B4A">
      <w:pPr>
        <w:spacing w:line="360" w:lineRule="auto"/>
        <w:ind w:firstLine="284"/>
        <w:jc w:val="center"/>
        <w:rPr>
          <w:rFonts w:cstheme="majorBidi"/>
          <w:b/>
          <w:bCs/>
          <w:sz w:val="24"/>
          <w:szCs w:val="24"/>
        </w:rPr>
      </w:pPr>
      <w:r w:rsidRPr="00264D54">
        <w:rPr>
          <w:rFonts w:cstheme="majorBidi"/>
          <w:b/>
          <w:bCs/>
          <w:sz w:val="24"/>
          <w:szCs w:val="24"/>
        </w:rPr>
        <w:t>R</w:t>
      </w:r>
      <w:r w:rsidR="002040C5" w:rsidRPr="00264D54">
        <w:rPr>
          <w:rFonts w:cstheme="majorBidi"/>
          <w:b/>
          <w:bCs/>
          <w:sz w:val="24"/>
          <w:szCs w:val="24"/>
        </w:rPr>
        <w:t>EFERENCES</w:t>
      </w:r>
    </w:p>
    <w:p w14:paraId="0DB052A6" w14:textId="51246CED" w:rsidR="00F225AC" w:rsidRPr="00264D54" w:rsidRDefault="00744EA9" w:rsidP="00D24B4A">
      <w:pPr>
        <w:widowControl w:val="0"/>
        <w:autoSpaceDE w:val="0"/>
        <w:autoSpaceDN w:val="0"/>
        <w:adjustRightInd w:val="0"/>
        <w:spacing w:line="360" w:lineRule="auto"/>
        <w:ind w:firstLine="284"/>
        <w:rPr>
          <w:rFonts w:cs="Times New Roman"/>
          <w:noProof/>
          <w:sz w:val="24"/>
          <w:szCs w:val="24"/>
        </w:rPr>
      </w:pPr>
      <w:r w:rsidRPr="00264D54">
        <w:rPr>
          <w:rFonts w:cstheme="majorBidi"/>
          <w:sz w:val="24"/>
          <w:szCs w:val="24"/>
        </w:rPr>
        <w:fldChar w:fldCharType="begin" w:fldLock="1"/>
      </w:r>
      <w:r w:rsidRPr="00264D54">
        <w:rPr>
          <w:rFonts w:cstheme="majorBidi"/>
          <w:sz w:val="24"/>
          <w:szCs w:val="24"/>
        </w:rPr>
        <w:instrText xml:space="preserve">ADDIN Mendeley Bibliography CSL_BIBLIOGRAPHY </w:instrText>
      </w:r>
      <w:r w:rsidRPr="00264D54">
        <w:rPr>
          <w:rFonts w:cstheme="majorBidi"/>
          <w:sz w:val="24"/>
          <w:szCs w:val="24"/>
        </w:rPr>
        <w:fldChar w:fldCharType="separate"/>
      </w:r>
      <w:r w:rsidR="00F225AC" w:rsidRPr="00264D54">
        <w:rPr>
          <w:rFonts w:cs="Times New Roman"/>
          <w:noProof/>
          <w:sz w:val="24"/>
          <w:szCs w:val="24"/>
        </w:rPr>
        <w:t xml:space="preserve">Abosag, I., Roper, S. and Hind, D. (2012a) ‘Examining the relationship between brand emotion and brand extension among supporters of professional football clubs’, </w:t>
      </w:r>
      <w:r w:rsidR="00F225AC" w:rsidRPr="00264D54">
        <w:rPr>
          <w:rFonts w:cs="Times New Roman"/>
          <w:i/>
          <w:iCs/>
          <w:noProof/>
          <w:sz w:val="24"/>
          <w:szCs w:val="24"/>
        </w:rPr>
        <w:t>European Journal of Marketing</w:t>
      </w:r>
      <w:r w:rsidR="00F225AC" w:rsidRPr="00264D54">
        <w:rPr>
          <w:rFonts w:cs="Times New Roman"/>
          <w:noProof/>
          <w:sz w:val="24"/>
          <w:szCs w:val="24"/>
        </w:rPr>
        <w:t>, 46(9), pp. 1233–1251. doi: 10.1108/03090561211247810.</w:t>
      </w:r>
    </w:p>
    <w:p w14:paraId="405F5C3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Abosag, I., Roper, S. and Hind, D. (2012b) ‘Examining the relationship between brand emotion and brand extension among supporters of professional football clubs’, </w:t>
      </w:r>
      <w:r w:rsidRPr="00264D54">
        <w:rPr>
          <w:rFonts w:cs="Times New Roman"/>
          <w:i/>
          <w:iCs/>
          <w:noProof/>
          <w:sz w:val="24"/>
          <w:szCs w:val="24"/>
        </w:rPr>
        <w:t>European Journal of Marketing</w:t>
      </w:r>
      <w:r w:rsidRPr="00264D54">
        <w:rPr>
          <w:rFonts w:cs="Times New Roman"/>
          <w:noProof/>
          <w:sz w:val="24"/>
          <w:szCs w:val="24"/>
        </w:rPr>
        <w:t>, 46(9), pp. 1233–1251. doi: 10.1108/03090561211247810.</w:t>
      </w:r>
    </w:p>
    <w:p w14:paraId="2561360C" w14:textId="65F657F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Ajzen, I. and Fishbein, M. (1977) ‘Attitude-</w:t>
      </w:r>
      <w:r w:rsidR="001D0EAF" w:rsidRPr="00264D54">
        <w:rPr>
          <w:rFonts w:cs="Times New Roman"/>
          <w:noProof/>
          <w:sz w:val="24"/>
          <w:szCs w:val="24"/>
        </w:rPr>
        <w:t>behaviour</w:t>
      </w:r>
      <w:r w:rsidRPr="00264D54">
        <w:rPr>
          <w:rFonts w:cs="Times New Roman"/>
          <w:noProof/>
          <w:sz w:val="24"/>
          <w:szCs w:val="24"/>
        </w:rPr>
        <w:t xml:space="preserve"> relations: A theoretical analysis and review of empirical research.’, </w:t>
      </w:r>
      <w:r w:rsidRPr="00264D54">
        <w:rPr>
          <w:rFonts w:cs="Times New Roman"/>
          <w:i/>
          <w:iCs/>
          <w:noProof/>
          <w:sz w:val="24"/>
          <w:szCs w:val="24"/>
        </w:rPr>
        <w:t>Psychological Bulletin</w:t>
      </w:r>
      <w:r w:rsidRPr="00264D54">
        <w:rPr>
          <w:rFonts w:cs="Times New Roman"/>
          <w:noProof/>
          <w:sz w:val="24"/>
          <w:szCs w:val="24"/>
        </w:rPr>
        <w:t>, 84(5), pp. 888–918. doi: 10.1037/0033-2909.84.5.888.</w:t>
      </w:r>
    </w:p>
    <w:p w14:paraId="1D632734" w14:textId="2533C90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Ajzen, I. and Fishbein, M. (1980) </w:t>
      </w:r>
      <w:r w:rsidRPr="00264D54">
        <w:rPr>
          <w:rFonts w:cs="Times New Roman"/>
          <w:i/>
          <w:iCs/>
          <w:noProof/>
          <w:sz w:val="24"/>
          <w:szCs w:val="24"/>
        </w:rPr>
        <w:t xml:space="preserve">Understanding attitudes and predicting social </w:t>
      </w:r>
      <w:r w:rsidR="001D0EAF" w:rsidRPr="00264D54">
        <w:rPr>
          <w:rFonts w:cs="Times New Roman"/>
          <w:i/>
          <w:iCs/>
          <w:noProof/>
          <w:sz w:val="24"/>
          <w:szCs w:val="24"/>
        </w:rPr>
        <w:t>behaviour</w:t>
      </w:r>
      <w:r w:rsidRPr="00264D54">
        <w:rPr>
          <w:rFonts w:cs="Times New Roman"/>
          <w:noProof/>
          <w:sz w:val="24"/>
          <w:szCs w:val="24"/>
        </w:rPr>
        <w:t xml:space="preserve">, </w:t>
      </w:r>
      <w:r w:rsidRPr="00264D54">
        <w:rPr>
          <w:rFonts w:cs="Times New Roman"/>
          <w:i/>
          <w:iCs/>
          <w:noProof/>
          <w:sz w:val="24"/>
          <w:szCs w:val="24"/>
        </w:rPr>
        <w:t>EnglewoodCliffs NY Prentice Hall</w:t>
      </w:r>
      <w:r w:rsidRPr="00264D54">
        <w:rPr>
          <w:rFonts w:cs="Times New Roman"/>
          <w:noProof/>
          <w:sz w:val="24"/>
          <w:szCs w:val="24"/>
        </w:rPr>
        <w:t>. doi: Z.</w:t>
      </w:r>
    </w:p>
    <w:p w14:paraId="7FE3BC3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Anderson, D. (1979) ‘Sport spectatorship: Appropriation of an identity or appraisal of self’, </w:t>
      </w:r>
      <w:r w:rsidRPr="00264D54">
        <w:rPr>
          <w:rFonts w:cs="Times New Roman"/>
          <w:i/>
          <w:iCs/>
          <w:noProof/>
          <w:sz w:val="24"/>
          <w:szCs w:val="24"/>
        </w:rPr>
        <w:t>Review of Sport and Leisure</w:t>
      </w:r>
      <w:r w:rsidRPr="00264D54">
        <w:rPr>
          <w:rFonts w:cs="Times New Roman"/>
          <w:noProof/>
          <w:sz w:val="24"/>
          <w:szCs w:val="24"/>
        </w:rPr>
        <w:t>, 4(2), pp. 115–127.</w:t>
      </w:r>
    </w:p>
    <w:p w14:paraId="5EB9AC3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Andrews, M. (2015) </w:t>
      </w:r>
      <w:r w:rsidRPr="00264D54">
        <w:rPr>
          <w:rFonts w:cs="Times New Roman"/>
          <w:i/>
          <w:iCs/>
          <w:noProof/>
          <w:sz w:val="24"/>
          <w:szCs w:val="24"/>
        </w:rPr>
        <w:t>Being Special: The Rise of Super Clubs in European Football</w:t>
      </w:r>
      <w:r w:rsidRPr="00264D54">
        <w:rPr>
          <w:rFonts w:cs="Times New Roman"/>
          <w:noProof/>
          <w:sz w:val="24"/>
          <w:szCs w:val="24"/>
        </w:rPr>
        <w:t>.</w:t>
      </w:r>
    </w:p>
    <w:p w14:paraId="14112A47" w14:textId="54C4EE65"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Atkinson, J. W. (1957) ‘Motivational determinants of risk-taking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Psychological Review</w:t>
      </w:r>
      <w:r w:rsidRPr="00264D54">
        <w:rPr>
          <w:rFonts w:cs="Times New Roman"/>
          <w:noProof/>
          <w:sz w:val="24"/>
          <w:szCs w:val="24"/>
        </w:rPr>
        <w:t>. US: American Psychological Association, 64(6, Pt.1), pp. 359–372. doi: 10.1037/h0043445.</w:t>
      </w:r>
    </w:p>
    <w:p w14:paraId="718FAD4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Bahk, C. M. (2000) ‘Sex differences in sport spectator involvement.’, </w:t>
      </w:r>
      <w:r w:rsidRPr="00264D54">
        <w:rPr>
          <w:rFonts w:cs="Times New Roman"/>
          <w:i/>
          <w:iCs/>
          <w:noProof/>
          <w:sz w:val="24"/>
          <w:szCs w:val="24"/>
        </w:rPr>
        <w:t>Perceptual and motor skills</w:t>
      </w:r>
      <w:r w:rsidRPr="00264D54">
        <w:rPr>
          <w:rFonts w:cs="Times New Roman"/>
          <w:noProof/>
          <w:sz w:val="24"/>
          <w:szCs w:val="24"/>
        </w:rPr>
        <w:t>, 91(1), pp. 79–83. doi: 10.2466/pms.2000.91.1.79.</w:t>
      </w:r>
    </w:p>
    <w:p w14:paraId="2FF73B3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Bainbridge Frymier, A. and Nadler, M. K. (2017) ‘The Relationship between Attitudes and Achieveme’, in </w:t>
      </w:r>
      <w:r w:rsidRPr="00264D54">
        <w:rPr>
          <w:rFonts w:cs="Times New Roman"/>
          <w:i/>
          <w:iCs/>
          <w:noProof/>
          <w:sz w:val="24"/>
          <w:szCs w:val="24"/>
        </w:rPr>
        <w:t>Persuasion: Integrating Theory, Research, and Practice</w:t>
      </w:r>
      <w:r w:rsidRPr="00264D54">
        <w:rPr>
          <w:rFonts w:cs="Times New Roman"/>
          <w:noProof/>
          <w:sz w:val="24"/>
          <w:szCs w:val="24"/>
        </w:rPr>
        <w:t>. 4th edn. Kendall Hunt, pp. 42–58. Available at: http://aquila.usm.edu/cgi/viewcontent.cgi?article=1162&amp;context=honors_theses.</w:t>
      </w:r>
    </w:p>
    <w:p w14:paraId="3AA745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Bandura,  a (1971) ‘Social learning theory’, </w:t>
      </w:r>
      <w:r w:rsidRPr="00264D54">
        <w:rPr>
          <w:rFonts w:cs="Times New Roman"/>
          <w:i/>
          <w:iCs/>
          <w:noProof/>
          <w:sz w:val="24"/>
          <w:szCs w:val="24"/>
        </w:rPr>
        <w:t>General learning corporation</w:t>
      </w:r>
      <w:r w:rsidRPr="00264D54">
        <w:rPr>
          <w:rFonts w:cs="Times New Roman"/>
          <w:noProof/>
          <w:sz w:val="24"/>
          <w:szCs w:val="24"/>
        </w:rPr>
        <w:t>. New York, p. 46.</w:t>
      </w:r>
    </w:p>
    <w:p w14:paraId="3E32A7F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Bartholomew, K. and Horowitz, L. M. (1991) ‘Attachment Styles Among Young Adults: A Test of a Four-Category Model’, </w:t>
      </w:r>
      <w:r w:rsidRPr="00264D54">
        <w:rPr>
          <w:rFonts w:cs="Times New Roman"/>
          <w:i/>
          <w:iCs/>
          <w:noProof/>
          <w:sz w:val="24"/>
          <w:szCs w:val="24"/>
        </w:rPr>
        <w:t>Journal of Personality and Social Psychology</w:t>
      </w:r>
      <w:r w:rsidRPr="00264D54">
        <w:rPr>
          <w:rFonts w:cs="Times New Roman"/>
          <w:noProof/>
          <w:sz w:val="24"/>
          <w:szCs w:val="24"/>
        </w:rPr>
        <w:t>, 61(2). doi: 0022-3514.61.2.226.</w:t>
      </w:r>
    </w:p>
    <w:p w14:paraId="38623C7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Belk, R. W. and Costa, J. A. (1998) ‘The Mountain Man Myth : A Contemporary Consuming Fantasy’, </w:t>
      </w:r>
      <w:r w:rsidRPr="00264D54">
        <w:rPr>
          <w:rFonts w:cs="Times New Roman"/>
          <w:i/>
          <w:iCs/>
          <w:noProof/>
          <w:sz w:val="24"/>
          <w:szCs w:val="24"/>
        </w:rPr>
        <w:t>Journal of Consumer Research</w:t>
      </w:r>
      <w:r w:rsidRPr="00264D54">
        <w:rPr>
          <w:rFonts w:cs="Times New Roman"/>
          <w:noProof/>
          <w:sz w:val="24"/>
          <w:szCs w:val="24"/>
        </w:rPr>
        <w:t>, 25(3), pp. 218–240. doi: 10.1086/209536.</w:t>
      </w:r>
    </w:p>
    <w:p w14:paraId="2BB59E1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Belk, R. W. and Tumbat, G. (2005) ‘The Cult of Macintosh’, </w:t>
      </w:r>
      <w:r w:rsidRPr="00264D54">
        <w:rPr>
          <w:rFonts w:cs="Times New Roman"/>
          <w:i/>
          <w:iCs/>
          <w:noProof/>
          <w:sz w:val="24"/>
          <w:szCs w:val="24"/>
        </w:rPr>
        <w:t>Consumption Markets &amp; Culture</w:t>
      </w:r>
      <w:r w:rsidRPr="00264D54">
        <w:rPr>
          <w:rFonts w:cs="Times New Roman"/>
          <w:noProof/>
          <w:sz w:val="24"/>
          <w:szCs w:val="24"/>
        </w:rPr>
        <w:t>, 8(3), pp. 205–217. doi: 10.1080/10253860500160403.</w:t>
      </w:r>
    </w:p>
    <w:p w14:paraId="717F509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Bello, L. (2008) </w:t>
      </w:r>
      <w:r w:rsidRPr="00264D54">
        <w:rPr>
          <w:rFonts w:cs="Times New Roman"/>
          <w:i/>
          <w:iCs/>
          <w:noProof/>
          <w:sz w:val="24"/>
          <w:szCs w:val="24"/>
        </w:rPr>
        <w:t>Consumer Behaviour</w:t>
      </w:r>
      <w:r w:rsidRPr="00264D54">
        <w:rPr>
          <w:rFonts w:cs="Times New Roman"/>
          <w:noProof/>
          <w:sz w:val="24"/>
          <w:szCs w:val="24"/>
        </w:rPr>
        <w:t>. Victoria Island, Lagos: National Open University of Nigeria 2008.</w:t>
      </w:r>
    </w:p>
    <w:p w14:paraId="3C43A87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Bettman, J. R. and Sujan, M. (1987) ‘Effects of Framing on Evaluation of Comparable and Noncomparable Alternatives by Expert and Novice Consumers’, </w:t>
      </w:r>
      <w:r w:rsidRPr="00264D54">
        <w:rPr>
          <w:rFonts w:cs="Times New Roman"/>
          <w:i/>
          <w:iCs/>
          <w:noProof/>
          <w:sz w:val="24"/>
          <w:szCs w:val="24"/>
        </w:rPr>
        <w:t>Journal of Consumer Research</w:t>
      </w:r>
      <w:r w:rsidRPr="00264D54">
        <w:rPr>
          <w:rFonts w:cs="Times New Roman"/>
          <w:noProof/>
          <w:sz w:val="24"/>
          <w:szCs w:val="24"/>
        </w:rPr>
        <w:t>, 14(2), p. 141. doi: 10.1086/209102.</w:t>
      </w:r>
    </w:p>
    <w:p w14:paraId="0AA1CCF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Bialowas, S. A. (2017) </w:t>
      </w:r>
      <w:r w:rsidRPr="00264D54">
        <w:rPr>
          <w:rFonts w:cs="Times New Roman"/>
          <w:i/>
          <w:iCs/>
          <w:noProof/>
          <w:sz w:val="24"/>
          <w:szCs w:val="24"/>
        </w:rPr>
        <w:t>Theoretical and Empirical Aspects of Economics Management and Finance</w:t>
      </w:r>
      <w:r w:rsidRPr="00264D54">
        <w:rPr>
          <w:rFonts w:cs="Times New Roman"/>
          <w:noProof/>
          <w:sz w:val="24"/>
          <w:szCs w:val="24"/>
        </w:rPr>
        <w:t>. Edited by S. A. Białowąs. Doctoral Seminars in English, Poznań University of Economics and Business.</w:t>
      </w:r>
    </w:p>
    <w:p w14:paraId="7C4213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Biscaia, R. </w:t>
      </w:r>
      <w:r w:rsidRPr="00264D54">
        <w:rPr>
          <w:rFonts w:cs="Times New Roman"/>
          <w:i/>
          <w:iCs/>
          <w:noProof/>
          <w:sz w:val="24"/>
          <w:szCs w:val="24"/>
        </w:rPr>
        <w:t>et al.</w:t>
      </w:r>
      <w:r w:rsidRPr="00264D54">
        <w:rPr>
          <w:rFonts w:cs="Times New Roman"/>
          <w:noProof/>
          <w:sz w:val="24"/>
          <w:szCs w:val="24"/>
        </w:rPr>
        <w:t xml:space="preserve"> (2013) ‘Sport sponsorship: The relationship between team loyalty, sponsorship awareness, attitude toward the sponsor, and purchase intentions’, </w:t>
      </w:r>
      <w:r w:rsidRPr="00264D54">
        <w:rPr>
          <w:rFonts w:cs="Times New Roman"/>
          <w:i/>
          <w:iCs/>
          <w:noProof/>
          <w:sz w:val="24"/>
          <w:szCs w:val="24"/>
        </w:rPr>
        <w:t>Journal of Sport Management</w:t>
      </w:r>
      <w:r w:rsidRPr="00264D54">
        <w:rPr>
          <w:rFonts w:cs="Times New Roman"/>
          <w:noProof/>
          <w:sz w:val="24"/>
          <w:szCs w:val="24"/>
        </w:rPr>
        <w:t>, 27(4), pp. 288–302. Available at: http://www.scopus.com/inward/record.url?eid=2-s2.0-84881523291&amp;partnerID=tZOtx3y1.</w:t>
      </w:r>
    </w:p>
    <w:p w14:paraId="0DE861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Blumrodt, J., Desbordes, M. and Bodin, D. (2013) ‘Professional football clubs and corporate social responsibility’, </w:t>
      </w:r>
      <w:r w:rsidRPr="00264D54">
        <w:rPr>
          <w:rFonts w:cs="Times New Roman"/>
          <w:i/>
          <w:iCs/>
          <w:noProof/>
          <w:sz w:val="24"/>
          <w:szCs w:val="24"/>
        </w:rPr>
        <w:t>Sport, Business and Management: An International Journal</w:t>
      </w:r>
      <w:r w:rsidRPr="00264D54">
        <w:rPr>
          <w:rFonts w:cs="Times New Roman"/>
          <w:noProof/>
          <w:sz w:val="24"/>
          <w:szCs w:val="24"/>
        </w:rPr>
        <w:t>, 3(3), pp. 205–225. doi: 10.1108/SBM-04-2011-0050.</w:t>
      </w:r>
    </w:p>
    <w:p w14:paraId="26F4259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Bohstedt, J. (1994) ‘The dynamics of riots: Escalation and diffusion/contagion’, </w:t>
      </w:r>
      <w:r w:rsidRPr="00264D54">
        <w:rPr>
          <w:rFonts w:cs="Times New Roman"/>
          <w:i/>
          <w:iCs/>
          <w:noProof/>
          <w:sz w:val="24"/>
          <w:szCs w:val="24"/>
        </w:rPr>
        <w:t>The dynamics of aggression: Biological and social processes in dyads and groups</w:t>
      </w:r>
      <w:r w:rsidRPr="00264D54">
        <w:rPr>
          <w:rFonts w:cs="Times New Roman"/>
          <w:noProof/>
          <w:sz w:val="24"/>
          <w:szCs w:val="24"/>
        </w:rPr>
        <w:t>. Erlbaum Hillsdale, NJ, pp. 257–306.</w:t>
      </w:r>
    </w:p>
    <w:p w14:paraId="7F52B58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Borland, J. and MacDonald, R. (2003) ‘Demand for sport’, </w:t>
      </w:r>
      <w:r w:rsidRPr="00264D54">
        <w:rPr>
          <w:rFonts w:cs="Times New Roman"/>
          <w:i/>
          <w:iCs/>
          <w:noProof/>
          <w:sz w:val="24"/>
          <w:szCs w:val="24"/>
        </w:rPr>
        <w:t>Oxford Review of Economic Policy</w:t>
      </w:r>
      <w:r w:rsidRPr="00264D54">
        <w:rPr>
          <w:rFonts w:cs="Times New Roman"/>
          <w:noProof/>
          <w:sz w:val="24"/>
          <w:szCs w:val="24"/>
        </w:rPr>
        <w:t>, 19(4), pp. 478–503. Available at: http://oxrep.oxfordjournals.org/content/19/4/478.short (Accessed: 7 November 2014).</w:t>
      </w:r>
    </w:p>
    <w:p w14:paraId="230A9AD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496803">
        <w:rPr>
          <w:rFonts w:cs="Times New Roman"/>
          <w:noProof/>
          <w:sz w:val="24"/>
          <w:szCs w:val="24"/>
          <w:lang w:val="fr-FR"/>
          <w:rPrChange w:id="7962" w:author="Author">
            <w:rPr>
              <w:rFonts w:cs="Times New Roman"/>
              <w:noProof/>
              <w:sz w:val="24"/>
              <w:szCs w:val="24"/>
            </w:rPr>
          </w:rPrChange>
        </w:rPr>
        <w:t xml:space="preserve">Bourdieu, P. (1980) ‘Questions de sociologie’, pp. 642–647. </w:t>
      </w:r>
      <w:r w:rsidRPr="00264D54">
        <w:rPr>
          <w:rFonts w:cs="Times New Roman"/>
          <w:noProof/>
          <w:sz w:val="24"/>
          <w:szCs w:val="24"/>
        </w:rPr>
        <w:t>Available at: http://library.wur.nl/WebQuery/clc/188139 (Accessed: 14 January 2015).</w:t>
      </w:r>
    </w:p>
    <w:p w14:paraId="68E2F6C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Boyle, R. and Haynes, R. (2000) </w:t>
      </w:r>
      <w:r w:rsidRPr="00264D54">
        <w:rPr>
          <w:rFonts w:cs="Times New Roman"/>
          <w:i/>
          <w:iCs/>
          <w:noProof/>
          <w:sz w:val="24"/>
          <w:szCs w:val="24"/>
        </w:rPr>
        <w:t>Power Play: Sport, the Media and Popular Culture</w:t>
      </w:r>
      <w:r w:rsidRPr="00264D54">
        <w:rPr>
          <w:rFonts w:cs="Times New Roman"/>
          <w:noProof/>
          <w:sz w:val="24"/>
          <w:szCs w:val="24"/>
        </w:rPr>
        <w:t>. Longman. Available at: https://books.google.co.il/books?id=XfyBAAAAMAAJ.</w:t>
      </w:r>
    </w:p>
    <w:p w14:paraId="662143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Brandes, L., Franck, E. and Theiler, P. (2013) ‘The group size and loyalty of football fans: a two-stage estimation procedure to compare customer potentials across teams’, </w:t>
      </w:r>
      <w:r w:rsidRPr="00264D54">
        <w:rPr>
          <w:rFonts w:cs="Times New Roman"/>
          <w:i/>
          <w:iCs/>
          <w:noProof/>
          <w:sz w:val="24"/>
          <w:szCs w:val="24"/>
        </w:rPr>
        <w:t>Journal of the Royal Statistical Society: Series A (Statistics in Society)</w:t>
      </w:r>
      <w:r w:rsidRPr="00264D54">
        <w:rPr>
          <w:rFonts w:cs="Times New Roman"/>
          <w:noProof/>
          <w:sz w:val="24"/>
          <w:szCs w:val="24"/>
        </w:rPr>
        <w:t xml:space="preserve">, 176(2), pp. 347–369. doi: </w:t>
      </w:r>
      <w:r w:rsidRPr="00264D54">
        <w:rPr>
          <w:rFonts w:cs="Times New Roman"/>
          <w:noProof/>
          <w:sz w:val="24"/>
          <w:szCs w:val="24"/>
        </w:rPr>
        <w:lastRenderedPageBreak/>
        <w:t>10.1111/j.1467-985X.2011.01033.x.</w:t>
      </w:r>
    </w:p>
    <w:p w14:paraId="2521832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Branscombe, N. R. and Wann, D. L. (1991) ‘The Positive Social and Self Concept Consequences of Sports Team Identification’, </w:t>
      </w:r>
      <w:r w:rsidRPr="00264D54">
        <w:rPr>
          <w:rFonts w:cs="Times New Roman"/>
          <w:i/>
          <w:iCs/>
          <w:noProof/>
          <w:sz w:val="24"/>
          <w:szCs w:val="24"/>
        </w:rPr>
        <w:t>Journal of Sport &amp; Social Issues</w:t>
      </w:r>
      <w:r w:rsidRPr="00264D54">
        <w:rPr>
          <w:rFonts w:cs="Times New Roman"/>
          <w:noProof/>
          <w:sz w:val="24"/>
          <w:szCs w:val="24"/>
        </w:rPr>
        <w:t>, 15(2), pp. 115–127. doi: 10.1177/019372359101500202.</w:t>
      </w:r>
    </w:p>
    <w:p w14:paraId="11B03BA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Bray, J. P. (2008) </w:t>
      </w:r>
      <w:r w:rsidRPr="00264D54">
        <w:rPr>
          <w:rFonts w:cs="Times New Roman"/>
          <w:i/>
          <w:iCs/>
          <w:noProof/>
          <w:sz w:val="24"/>
          <w:szCs w:val="24"/>
        </w:rPr>
        <w:t>Consumer Behaviour Theory: Approaches and Models</w:t>
      </w:r>
      <w:r w:rsidRPr="00264D54">
        <w:rPr>
          <w:rFonts w:cs="Times New Roman"/>
          <w:noProof/>
          <w:sz w:val="24"/>
          <w:szCs w:val="24"/>
        </w:rPr>
        <w:t>. Available at: http://eprints.bournemouth.ac.uk/10107/4/licence.txt.</w:t>
      </w:r>
    </w:p>
    <w:p w14:paraId="30ECD453" w14:textId="5B555DD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S.-J. and Berman, J.-S. (1991) ‘Affective responses to attitude objects: Measurement and validation’, </w:t>
      </w:r>
      <w:r w:rsidRPr="00264D54">
        <w:rPr>
          <w:rFonts w:cs="Times New Roman"/>
          <w:i/>
          <w:iCs/>
          <w:noProof/>
          <w:sz w:val="24"/>
          <w:szCs w:val="24"/>
        </w:rPr>
        <w:t xml:space="preserve">Journal of Social </w:t>
      </w:r>
      <w:r w:rsidR="001D0EAF" w:rsidRPr="00264D54">
        <w:rPr>
          <w:rFonts w:cs="Times New Roman"/>
          <w:i/>
          <w:iCs/>
          <w:noProof/>
          <w:sz w:val="24"/>
          <w:szCs w:val="24"/>
        </w:rPr>
        <w:t>Behaviour</w:t>
      </w:r>
      <w:r w:rsidRPr="00264D54">
        <w:rPr>
          <w:rFonts w:cs="Times New Roman"/>
          <w:i/>
          <w:iCs/>
          <w:noProof/>
          <w:sz w:val="24"/>
          <w:szCs w:val="24"/>
        </w:rPr>
        <w:t xml:space="preserve"> and Personality</w:t>
      </w:r>
      <w:r w:rsidRPr="00264D54">
        <w:rPr>
          <w:rFonts w:cs="Times New Roman"/>
          <w:noProof/>
          <w:sz w:val="24"/>
          <w:szCs w:val="24"/>
        </w:rPr>
        <w:t>, 6(3), pp. 529–544.</w:t>
      </w:r>
    </w:p>
    <w:p w14:paraId="089A5484" w14:textId="0A8348FB"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(1984) ‘Empirical validation of affect, </w:t>
      </w:r>
      <w:r w:rsidR="001D0EAF" w:rsidRPr="00264D54">
        <w:rPr>
          <w:rFonts w:cs="Times New Roman"/>
          <w:noProof/>
          <w:sz w:val="24"/>
          <w:szCs w:val="24"/>
        </w:rPr>
        <w:t>behaviour</w:t>
      </w:r>
      <w:r w:rsidRPr="00264D54">
        <w:rPr>
          <w:rFonts w:cs="Times New Roman"/>
          <w:noProof/>
          <w:sz w:val="24"/>
          <w:szCs w:val="24"/>
        </w:rPr>
        <w:t xml:space="preserve">, and cognition as distinct components of attitude.’, </w:t>
      </w:r>
      <w:r w:rsidRPr="00264D54">
        <w:rPr>
          <w:rFonts w:cs="Times New Roman"/>
          <w:i/>
          <w:iCs/>
          <w:noProof/>
          <w:sz w:val="24"/>
          <w:szCs w:val="24"/>
        </w:rPr>
        <w:t>Journal of personality and social psychology</w:t>
      </w:r>
      <w:r w:rsidRPr="00264D54">
        <w:rPr>
          <w:rFonts w:cs="Times New Roman"/>
          <w:noProof/>
          <w:sz w:val="24"/>
          <w:szCs w:val="24"/>
        </w:rPr>
        <w:t>, 47(6), pp. 1191–1205. doi: 10.1037/0022-3514.47.6.1191.</w:t>
      </w:r>
    </w:p>
    <w:p w14:paraId="23A8EFB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and Wiggins, E. C. (1989) ‘Affect versus evaluation in the structure of attitudes’, </w:t>
      </w:r>
      <w:r w:rsidRPr="00264D54">
        <w:rPr>
          <w:rFonts w:cs="Times New Roman"/>
          <w:i/>
          <w:iCs/>
          <w:noProof/>
          <w:sz w:val="24"/>
          <w:szCs w:val="24"/>
        </w:rPr>
        <w:t>Journal of Experimental Social Psychology</w:t>
      </w:r>
      <w:r w:rsidRPr="00264D54">
        <w:rPr>
          <w:rFonts w:cs="Times New Roman"/>
          <w:noProof/>
          <w:sz w:val="24"/>
          <w:szCs w:val="24"/>
        </w:rPr>
        <w:t>, 25(3), pp. 253–271. doi: 10.1016/0022-1031(89)90022-X.</w:t>
      </w:r>
    </w:p>
    <w:p w14:paraId="23004BC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and Wiggins, E. C. (1991) ‘Cognitive responses in persuasion: Affective and evaluative determinants’, </w:t>
      </w:r>
      <w:r w:rsidRPr="00264D54">
        <w:rPr>
          <w:rFonts w:cs="Times New Roman"/>
          <w:i/>
          <w:iCs/>
          <w:noProof/>
          <w:sz w:val="24"/>
          <w:szCs w:val="24"/>
        </w:rPr>
        <w:t>Journal of Experimental Social Psychology</w:t>
      </w:r>
      <w:r w:rsidRPr="00264D54">
        <w:rPr>
          <w:rFonts w:cs="Times New Roman"/>
          <w:noProof/>
          <w:sz w:val="24"/>
          <w:szCs w:val="24"/>
        </w:rPr>
        <w:t>, 27(2), pp. 180–200. doi: 10.1016/0022-1031(91)90021-W.</w:t>
      </w:r>
    </w:p>
    <w:p w14:paraId="5D68733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496803">
        <w:rPr>
          <w:rFonts w:cs="Times New Roman"/>
          <w:noProof/>
          <w:sz w:val="24"/>
          <w:szCs w:val="24"/>
          <w:lang w:val="fr-FR"/>
          <w:rPrChange w:id="7963" w:author="Author">
            <w:rPr>
              <w:rFonts w:cs="Times New Roman"/>
              <w:noProof/>
              <w:sz w:val="24"/>
              <w:szCs w:val="24"/>
            </w:rPr>
          </w:rPrChange>
        </w:rPr>
        <w:t xml:space="preserve">Brohm, J. M. (1993) </w:t>
      </w:r>
      <w:r w:rsidRPr="00496803">
        <w:rPr>
          <w:rFonts w:cs="Times New Roman"/>
          <w:i/>
          <w:iCs/>
          <w:noProof/>
          <w:sz w:val="24"/>
          <w:szCs w:val="24"/>
          <w:lang w:val="fr-FR"/>
          <w:rPrChange w:id="7964" w:author="Author">
            <w:rPr>
              <w:rFonts w:cs="Times New Roman"/>
              <w:i/>
              <w:iCs/>
              <w:noProof/>
              <w:sz w:val="24"/>
              <w:szCs w:val="24"/>
            </w:rPr>
          </w:rPrChange>
        </w:rPr>
        <w:t>Les Meutes sportives</w:t>
      </w:r>
      <w:r w:rsidRPr="00496803">
        <w:rPr>
          <w:rFonts w:cs="Times New Roman"/>
          <w:noProof/>
          <w:sz w:val="24"/>
          <w:szCs w:val="24"/>
          <w:lang w:val="fr-FR"/>
          <w:rPrChange w:id="7965" w:author="Author">
            <w:rPr>
              <w:rFonts w:cs="Times New Roman"/>
              <w:noProof/>
              <w:sz w:val="24"/>
              <w:szCs w:val="24"/>
            </w:rPr>
          </w:rPrChange>
        </w:rPr>
        <w:t xml:space="preserve">. </w:t>
      </w:r>
      <w:r w:rsidRPr="00264D54">
        <w:rPr>
          <w:rFonts w:cs="Times New Roman"/>
          <w:noProof/>
          <w:sz w:val="24"/>
          <w:szCs w:val="24"/>
        </w:rPr>
        <w:t>Paris: L’Harmattan.</w:t>
      </w:r>
    </w:p>
    <w:p w14:paraId="0B185E2C" w14:textId="2FFACD1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Buisson, F. (2013) </w:t>
      </w:r>
      <w:r w:rsidRPr="00264D54">
        <w:rPr>
          <w:rFonts w:cs="Times New Roman"/>
          <w:i/>
          <w:iCs/>
          <w:noProof/>
          <w:sz w:val="24"/>
          <w:szCs w:val="24"/>
        </w:rPr>
        <w:t xml:space="preserve">Prospect Theory and consumer </w:t>
      </w:r>
      <w:r w:rsidR="001D0EAF" w:rsidRPr="00264D54">
        <w:rPr>
          <w:rFonts w:cs="Times New Roman"/>
          <w:i/>
          <w:iCs/>
          <w:noProof/>
          <w:sz w:val="24"/>
          <w:szCs w:val="24"/>
        </w:rPr>
        <w:t>behaviour</w:t>
      </w:r>
      <w:r w:rsidRPr="00264D54">
        <w:rPr>
          <w:rFonts w:cs="Times New Roman"/>
          <w:i/>
          <w:iCs/>
          <w:noProof/>
          <w:sz w:val="24"/>
          <w:szCs w:val="24"/>
        </w:rPr>
        <w:t>: Goals and Tradeoffs</w:t>
      </w:r>
      <w:r w:rsidRPr="00264D54">
        <w:rPr>
          <w:rFonts w:cs="Times New Roman"/>
          <w:noProof/>
          <w:sz w:val="24"/>
          <w:szCs w:val="24"/>
        </w:rPr>
        <w:t>. 13030. Paris. Available at: http://ideas.repec.org/p/mse/cesdoc/13030.html.</w:t>
      </w:r>
    </w:p>
    <w:p w14:paraId="40E16E0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Burridge, K. and Connell, L. (1983) </w:t>
      </w:r>
      <w:r w:rsidRPr="00264D54">
        <w:rPr>
          <w:rFonts w:cs="Times New Roman"/>
          <w:i/>
          <w:iCs/>
          <w:noProof/>
          <w:sz w:val="24"/>
          <w:szCs w:val="24"/>
        </w:rPr>
        <w:t>A new protein of adhesion plaques and ruffling membranes.</w:t>
      </w:r>
      <w:r w:rsidRPr="00264D54">
        <w:rPr>
          <w:rFonts w:cs="Times New Roman"/>
          <w:noProof/>
          <w:sz w:val="24"/>
          <w:szCs w:val="24"/>
        </w:rPr>
        <w:t xml:space="preserve">, </w:t>
      </w:r>
      <w:r w:rsidRPr="00264D54">
        <w:rPr>
          <w:rFonts w:cs="Times New Roman"/>
          <w:i/>
          <w:iCs/>
          <w:noProof/>
          <w:sz w:val="24"/>
          <w:szCs w:val="24"/>
        </w:rPr>
        <w:t>Journal of Cell Biology</w:t>
      </w:r>
      <w:r w:rsidRPr="00264D54">
        <w:rPr>
          <w:rFonts w:cs="Times New Roman"/>
          <w:noProof/>
          <w:sz w:val="24"/>
          <w:szCs w:val="24"/>
        </w:rPr>
        <w:t>. Free Press. doi: 10.1083/jcb.97.2.359.</w:t>
      </w:r>
    </w:p>
    <w:p w14:paraId="2346537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Cacioppo, J. T., Gardner, W. L. and Berntson, G. G. (1997) ‘Beyond Bipolar Conceptualizations and Measures: The Case of Attitudes and Evaluative Space’, </w:t>
      </w:r>
      <w:r w:rsidRPr="00264D54">
        <w:rPr>
          <w:rFonts w:cs="Times New Roman"/>
          <w:i/>
          <w:iCs/>
          <w:noProof/>
          <w:sz w:val="24"/>
          <w:szCs w:val="24"/>
        </w:rPr>
        <w:t>Personality and Social Psychology Review</w:t>
      </w:r>
      <w:r w:rsidRPr="00264D54">
        <w:rPr>
          <w:rFonts w:cs="Times New Roman"/>
          <w:noProof/>
          <w:sz w:val="24"/>
          <w:szCs w:val="24"/>
        </w:rPr>
        <w:t>, 1(1), p. 3. doi: 10.1207/s15327957pspr0101.</w:t>
      </w:r>
    </w:p>
    <w:p w14:paraId="5BFDB98D" w14:textId="096FE7C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Capella, M. E. (2002) ‘Measuring Sports Fans’ Involvement: The Fan </w:t>
      </w:r>
      <w:r w:rsidR="001D0EAF" w:rsidRPr="00264D54">
        <w:rPr>
          <w:rFonts w:cs="Times New Roman"/>
          <w:noProof/>
          <w:sz w:val="24"/>
          <w:szCs w:val="24"/>
        </w:rPr>
        <w:t>Behaviour</w:t>
      </w:r>
      <w:r w:rsidRPr="00264D54">
        <w:rPr>
          <w:rFonts w:cs="Times New Roman"/>
          <w:noProof/>
          <w:sz w:val="24"/>
          <w:szCs w:val="24"/>
        </w:rPr>
        <w:t xml:space="preserve"> Questionnaire’, </w:t>
      </w:r>
      <w:r w:rsidRPr="00264D54">
        <w:rPr>
          <w:rFonts w:cs="Times New Roman"/>
          <w:i/>
          <w:iCs/>
          <w:noProof/>
          <w:sz w:val="24"/>
          <w:szCs w:val="24"/>
        </w:rPr>
        <w:t>Souther Business Review</w:t>
      </w:r>
      <w:r w:rsidRPr="00264D54">
        <w:rPr>
          <w:rFonts w:cs="Times New Roman"/>
          <w:noProof/>
          <w:sz w:val="24"/>
          <w:szCs w:val="24"/>
        </w:rPr>
        <w:t>, pp. 30–36.</w:t>
      </w:r>
    </w:p>
    <w:p w14:paraId="2FC439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Chowdhury, S. K. and Salam, M. (2017) ‘Predicting Attitude Based on Cognitive , Affective and Conative Components : An Online Shopping Perspective’, </w:t>
      </w:r>
      <w:r w:rsidRPr="00264D54">
        <w:rPr>
          <w:rFonts w:cs="Times New Roman"/>
          <w:i/>
          <w:iCs/>
          <w:noProof/>
          <w:sz w:val="24"/>
          <w:szCs w:val="24"/>
        </w:rPr>
        <w:t>Stanford Journal of Business Studies</w:t>
      </w:r>
      <w:r w:rsidRPr="00264D54">
        <w:rPr>
          <w:rFonts w:cs="Times New Roman"/>
          <w:noProof/>
          <w:sz w:val="24"/>
          <w:szCs w:val="24"/>
        </w:rPr>
        <w:t>, (December 2015).</w:t>
      </w:r>
    </w:p>
    <w:p w14:paraId="15E1B71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Clarke, J. (1978) ‘Football and working class fans: tradition and change’, </w:t>
      </w:r>
      <w:r w:rsidRPr="00264D54">
        <w:rPr>
          <w:rFonts w:cs="Times New Roman"/>
          <w:i/>
          <w:iCs/>
          <w:noProof/>
          <w:sz w:val="24"/>
          <w:szCs w:val="24"/>
        </w:rPr>
        <w:t>Football hooliganism: The wider context</w:t>
      </w:r>
      <w:r w:rsidRPr="00264D54">
        <w:rPr>
          <w:rFonts w:cs="Times New Roman"/>
          <w:noProof/>
          <w:sz w:val="24"/>
          <w:szCs w:val="24"/>
        </w:rPr>
        <w:t>. Available at: https://scholar.google.co.il/scholar?hl=en&amp;q=Football+and+working+class+fans%3A+Tradition+and+change+clarke+1978&amp;btnG=&amp;as_sdt=1%2C5&amp;as_sdtp=#0 (Accessed: 6 January 2016).</w:t>
      </w:r>
    </w:p>
    <w:p w14:paraId="0F38A18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Coakley, J. (1998) </w:t>
      </w:r>
      <w:r w:rsidRPr="00264D54">
        <w:rPr>
          <w:rFonts w:cs="Times New Roman"/>
          <w:i/>
          <w:iCs/>
          <w:noProof/>
          <w:sz w:val="24"/>
          <w:szCs w:val="24"/>
        </w:rPr>
        <w:t>Sport in Society: Issues and Controversies.</w:t>
      </w:r>
      <w:r w:rsidRPr="00264D54">
        <w:rPr>
          <w:rFonts w:cs="Times New Roman"/>
          <w:noProof/>
          <w:sz w:val="24"/>
          <w:szCs w:val="24"/>
        </w:rPr>
        <w:t xml:space="preserve">, </w:t>
      </w:r>
      <w:r w:rsidRPr="00264D54">
        <w:rPr>
          <w:rFonts w:cs="Times New Roman"/>
          <w:i/>
          <w:iCs/>
          <w:noProof/>
          <w:sz w:val="24"/>
          <w:szCs w:val="24"/>
        </w:rPr>
        <w:t>Contemporary Sociology</w:t>
      </w:r>
      <w:r w:rsidRPr="00264D54">
        <w:rPr>
          <w:rFonts w:cs="Times New Roman"/>
          <w:noProof/>
          <w:sz w:val="24"/>
          <w:szCs w:val="24"/>
        </w:rPr>
        <w:t>. Ne: Irwin/McGraw-Hill (Health P.E. Series). doi: 10.2307/2064947.</w:t>
      </w:r>
    </w:p>
    <w:p w14:paraId="0A9A75A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Coakley, J. (2001) </w:t>
      </w:r>
      <w:r w:rsidRPr="00264D54">
        <w:rPr>
          <w:rFonts w:cs="Times New Roman"/>
          <w:i/>
          <w:iCs/>
          <w:noProof/>
          <w:sz w:val="24"/>
          <w:szCs w:val="24"/>
        </w:rPr>
        <w:t>Sport in Society: Issues and Controversies</w:t>
      </w:r>
      <w:r w:rsidRPr="00264D54">
        <w:rPr>
          <w:rFonts w:cs="Times New Roman"/>
          <w:noProof/>
          <w:sz w:val="24"/>
          <w:szCs w:val="24"/>
        </w:rPr>
        <w:t>.</w:t>
      </w:r>
    </w:p>
    <w:p w14:paraId="62A0D39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Darrow, C. and Lowinger, P. (1968) ‘The Detroit uprising: A psychological study’, in Masserman, J. (ed.) </w:t>
      </w:r>
      <w:r w:rsidRPr="00264D54">
        <w:rPr>
          <w:rFonts w:cs="Times New Roman"/>
          <w:i/>
          <w:iCs/>
          <w:noProof/>
          <w:sz w:val="24"/>
          <w:szCs w:val="24"/>
        </w:rPr>
        <w:t>The dynamics of dissent: Science and psychoanalysis</w:t>
      </w:r>
      <w:r w:rsidRPr="00264D54">
        <w:rPr>
          <w:rFonts w:cs="Times New Roman"/>
          <w:noProof/>
          <w:sz w:val="24"/>
          <w:szCs w:val="24"/>
        </w:rPr>
        <w:t>. New York: Grune and Stratton.</w:t>
      </w:r>
    </w:p>
    <w:p w14:paraId="4EE364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(2015a) </w:t>
      </w:r>
      <w:r w:rsidRPr="00264D54">
        <w:rPr>
          <w:rFonts w:cs="Times New Roman"/>
          <w:i/>
          <w:iCs/>
          <w:noProof/>
          <w:sz w:val="24"/>
          <w:szCs w:val="24"/>
          <w:rtl/>
        </w:rPr>
        <w:t>כלכליסט: סקר הספורט הגדול</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http://www.calcalist.co.il/sport/articles/0,7340,L-3662969,00.html.</w:t>
      </w:r>
    </w:p>
    <w:p w14:paraId="04A40D6E" w14:textId="4508582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(2015b) </w:t>
      </w:r>
      <w:r w:rsidRPr="00264D54">
        <w:rPr>
          <w:rFonts w:cs="Times New Roman"/>
          <w:i/>
          <w:iCs/>
          <w:noProof/>
          <w:sz w:val="24"/>
          <w:szCs w:val="24"/>
          <w:rtl/>
        </w:rPr>
        <w:t>מה לומדים מדו</w:t>
      </w:r>
      <w:del w:id="7966" w:author="Author">
        <w:r w:rsidRPr="00264D54" w:rsidDel="0056316A">
          <w:rPr>
            <w:rFonts w:cs="Times New Roman"/>
            <w:i/>
            <w:iCs/>
            <w:noProof/>
            <w:sz w:val="24"/>
            <w:szCs w:val="24"/>
            <w:rtl/>
          </w:rPr>
          <w:delText>"</w:delText>
        </w:r>
      </w:del>
      <w:ins w:id="7967" w:author="Author">
        <w:r w:rsidR="0056316A" w:rsidRPr="00264D54">
          <w:rPr>
            <w:rFonts w:cs="Times New Roman"/>
            <w:i/>
            <w:iCs/>
            <w:noProof/>
            <w:sz w:val="24"/>
            <w:szCs w:val="24"/>
            <w:rtl/>
          </w:rPr>
          <w:t>’</w:t>
        </w:r>
      </w:ins>
      <w:r w:rsidRPr="00264D54">
        <w:rPr>
          <w:rFonts w:cs="Times New Roman"/>
          <w:i/>
          <w:iCs/>
          <w:noProof/>
          <w:sz w:val="24"/>
          <w:szCs w:val="24"/>
          <w:rtl/>
        </w:rPr>
        <w:t>חות הקבוצות הגדולות של ליגת העל</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http://www.calcalist.co.il/sport/articles/0,7340,L-3669151,00.html.</w:t>
      </w:r>
    </w:p>
    <w:p w14:paraId="24A3D7F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(2017) </w:t>
      </w:r>
      <w:r w:rsidRPr="00264D54">
        <w:rPr>
          <w:rFonts w:cs="Times New Roman"/>
          <w:i/>
          <w:iCs/>
          <w:noProof/>
          <w:sz w:val="24"/>
          <w:szCs w:val="24"/>
          <w:rtl/>
        </w:rPr>
        <w:t>כדורגל ישראלי חי על כסף ציבורי</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https://www.calcalist.co.il/sport/articles/0,7340,L-3721224,00.html.</w:t>
      </w:r>
    </w:p>
    <w:p w14:paraId="3CA07ED0" w14:textId="34F2311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Daskalopoulou, I. (2008) ‘Fairness perceptions and observed consumer </w:t>
      </w:r>
      <w:r w:rsidR="001D0EAF" w:rsidRPr="00264D54">
        <w:rPr>
          <w:rFonts w:cs="Times New Roman"/>
          <w:noProof/>
          <w:sz w:val="24"/>
          <w:szCs w:val="24"/>
        </w:rPr>
        <w:t>behaviour</w:t>
      </w:r>
      <w:r w:rsidRPr="00264D54">
        <w:rPr>
          <w:rFonts w:cs="Times New Roman"/>
          <w:noProof/>
          <w:sz w:val="24"/>
          <w:szCs w:val="24"/>
        </w:rPr>
        <w:t xml:space="preserve">: Results of a partial observability model’, </w:t>
      </w:r>
      <w:r w:rsidRPr="00264D54">
        <w:rPr>
          <w:rFonts w:cs="Times New Roman"/>
          <w:i/>
          <w:iCs/>
          <w:noProof/>
          <w:sz w:val="24"/>
          <w:szCs w:val="24"/>
        </w:rPr>
        <w:t>Journal of Socio-Economics</w:t>
      </w:r>
      <w:r w:rsidRPr="00264D54">
        <w:rPr>
          <w:rFonts w:cs="Times New Roman"/>
          <w:noProof/>
          <w:sz w:val="24"/>
          <w:szCs w:val="24"/>
        </w:rPr>
        <w:t>, 37(1), pp. 31–44. doi: 10.1016/j.socec.2006.12.024.</w:t>
      </w:r>
    </w:p>
    <w:p w14:paraId="742DBCDD" w14:textId="77777777" w:rsidR="00F225AC" w:rsidRPr="00496803" w:rsidRDefault="00F225AC" w:rsidP="00D24B4A">
      <w:pPr>
        <w:widowControl w:val="0"/>
        <w:autoSpaceDE w:val="0"/>
        <w:autoSpaceDN w:val="0"/>
        <w:adjustRightInd w:val="0"/>
        <w:spacing w:line="360" w:lineRule="auto"/>
        <w:ind w:firstLine="284"/>
        <w:rPr>
          <w:rFonts w:cs="Times New Roman"/>
          <w:noProof/>
          <w:sz w:val="24"/>
          <w:szCs w:val="24"/>
          <w:lang w:val="fr-FR"/>
          <w:rPrChange w:id="7968" w:author="Author">
            <w:rPr>
              <w:rFonts w:cs="Times New Roman"/>
              <w:noProof/>
              <w:sz w:val="24"/>
              <w:szCs w:val="24"/>
            </w:rPr>
          </w:rPrChange>
        </w:rPr>
      </w:pPr>
      <w:r w:rsidRPr="00496803">
        <w:rPr>
          <w:rFonts w:cs="Times New Roman"/>
          <w:noProof/>
          <w:sz w:val="24"/>
          <w:szCs w:val="24"/>
          <w:lang w:val="fr-FR"/>
          <w:rPrChange w:id="7969" w:author="Author">
            <w:rPr>
              <w:rFonts w:cs="Times New Roman"/>
              <w:noProof/>
              <w:sz w:val="24"/>
              <w:szCs w:val="24"/>
            </w:rPr>
          </w:rPrChange>
        </w:rPr>
        <w:t xml:space="preserve">Defrance, J. (2000) </w:t>
      </w:r>
      <w:r w:rsidRPr="00496803">
        <w:rPr>
          <w:rFonts w:cs="Times New Roman"/>
          <w:i/>
          <w:iCs/>
          <w:noProof/>
          <w:sz w:val="24"/>
          <w:szCs w:val="24"/>
          <w:lang w:val="fr-FR"/>
          <w:rPrChange w:id="7970" w:author="Author">
            <w:rPr>
              <w:rFonts w:cs="Times New Roman"/>
              <w:i/>
              <w:iCs/>
              <w:noProof/>
              <w:sz w:val="24"/>
              <w:szCs w:val="24"/>
            </w:rPr>
          </w:rPrChange>
        </w:rPr>
        <w:t>Sociologie du sport</w:t>
      </w:r>
      <w:r w:rsidRPr="00496803">
        <w:rPr>
          <w:rFonts w:cs="Times New Roman"/>
          <w:noProof/>
          <w:sz w:val="24"/>
          <w:szCs w:val="24"/>
          <w:lang w:val="fr-FR"/>
          <w:rPrChange w:id="7971" w:author="Author">
            <w:rPr>
              <w:rFonts w:cs="Times New Roman"/>
              <w:noProof/>
              <w:sz w:val="24"/>
              <w:szCs w:val="24"/>
            </w:rPr>
          </w:rPrChange>
        </w:rPr>
        <w:t>. Paris: La Decouverte. Available at: http://scholar.google.com/scholar?hl=en&amp;btnG=Search&amp;q=intitle:Sociologie+du+sport#0 (Accessed: 14 January 2015).</w:t>
      </w:r>
    </w:p>
    <w:p w14:paraId="19B359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Dietschy, P. (2013a) ‘Making football global? FIFA, Europe, and the non-European football world, 1912–74’, </w:t>
      </w:r>
      <w:r w:rsidRPr="00264D54">
        <w:rPr>
          <w:rFonts w:cs="Times New Roman"/>
          <w:i/>
          <w:iCs/>
          <w:noProof/>
          <w:sz w:val="24"/>
          <w:szCs w:val="24"/>
        </w:rPr>
        <w:t>Journal of Global History</w:t>
      </w:r>
      <w:r w:rsidRPr="00264D54">
        <w:rPr>
          <w:rFonts w:cs="Times New Roman"/>
          <w:noProof/>
          <w:sz w:val="24"/>
          <w:szCs w:val="24"/>
        </w:rPr>
        <w:t xml:space="preserve">, 8(02), pp. 279–298. doi: </w:t>
      </w:r>
      <w:r w:rsidRPr="00264D54">
        <w:rPr>
          <w:rFonts w:cs="Times New Roman"/>
          <w:noProof/>
          <w:sz w:val="24"/>
          <w:szCs w:val="24"/>
        </w:rPr>
        <w:lastRenderedPageBreak/>
        <w:t>10.1017/S1740022813000223.</w:t>
      </w:r>
    </w:p>
    <w:p w14:paraId="10710CF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Dietschy, P. (2013b) ‘Making football global? FIFA, Europe, and the non-European football world, 1912–74’, </w:t>
      </w:r>
      <w:r w:rsidRPr="00264D54">
        <w:rPr>
          <w:rFonts w:cs="Times New Roman"/>
          <w:i/>
          <w:iCs/>
          <w:noProof/>
          <w:sz w:val="24"/>
          <w:szCs w:val="24"/>
        </w:rPr>
        <w:t>Journal of Global History</w:t>
      </w:r>
      <w:r w:rsidRPr="00264D54">
        <w:rPr>
          <w:rFonts w:cs="Times New Roman"/>
          <w:noProof/>
          <w:sz w:val="24"/>
          <w:szCs w:val="24"/>
        </w:rPr>
        <w:t>, 8(02), pp. 279–298. doi: 10.1017/S1740022813000223.</w:t>
      </w:r>
    </w:p>
    <w:p w14:paraId="5C0AE546" w14:textId="3C9452D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Dietz-Uhler, B. and Murrell, A. (1999) ‘Examining fan reactions to game outcomes: a longitudinal study of social identity’,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xml:space="preserve">. Journal of Sport </w:t>
      </w:r>
      <w:r w:rsidR="001D0EAF" w:rsidRPr="00264D54">
        <w:rPr>
          <w:rFonts w:cs="Times New Roman"/>
          <w:noProof/>
          <w:sz w:val="24"/>
          <w:szCs w:val="24"/>
        </w:rPr>
        <w:t>Behaviour</w:t>
      </w:r>
      <w:r w:rsidRPr="00264D54">
        <w:rPr>
          <w:rFonts w:cs="Times New Roman"/>
          <w:noProof/>
          <w:sz w:val="24"/>
          <w:szCs w:val="24"/>
        </w:rPr>
        <w:t>, 22(1), pp. 15–27. doi: 10.4319/lo.2013.58.2.0489.</w:t>
      </w:r>
    </w:p>
    <w:p w14:paraId="290A993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Digital, T. (2007) </w:t>
      </w:r>
      <w:r w:rsidRPr="00264D54">
        <w:rPr>
          <w:rFonts w:cs="Times New Roman"/>
          <w:i/>
          <w:iCs/>
          <w:noProof/>
          <w:sz w:val="24"/>
          <w:szCs w:val="24"/>
          <w:rtl/>
        </w:rPr>
        <w:t>הכדורגל הישראלי הוא עסק רע: מבט על ההכנסות וההוצאות של קבוצה מגלה מיד כי מדובר בעסק שקשה להרוויח ממנו</w:t>
      </w:r>
      <w:r w:rsidRPr="00264D54">
        <w:rPr>
          <w:rFonts w:cs="Times New Roman"/>
          <w:noProof/>
          <w:sz w:val="24"/>
          <w:szCs w:val="24"/>
        </w:rPr>
        <w:t xml:space="preserve">, </w:t>
      </w:r>
      <w:r w:rsidRPr="00264D54">
        <w:rPr>
          <w:rFonts w:cs="Times New Roman"/>
          <w:i/>
          <w:iCs/>
          <w:noProof/>
          <w:sz w:val="24"/>
          <w:szCs w:val="24"/>
        </w:rPr>
        <w:t>The Marker</w:t>
      </w:r>
      <w:r w:rsidRPr="00264D54">
        <w:rPr>
          <w:rFonts w:cs="Times New Roman"/>
          <w:noProof/>
          <w:sz w:val="24"/>
          <w:szCs w:val="24"/>
        </w:rPr>
        <w:t>. Available at: https://www.themarker.com/markets/1.456278.</w:t>
      </w:r>
    </w:p>
    <w:p w14:paraId="16A4338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Dison, S. (2014) </w:t>
      </w:r>
      <w:r w:rsidRPr="00264D54">
        <w:rPr>
          <w:rFonts w:cs="Times New Roman"/>
          <w:i/>
          <w:iCs/>
          <w:noProof/>
          <w:sz w:val="24"/>
          <w:szCs w:val="24"/>
        </w:rPr>
        <w:t>How Much Does the Average Sports Fan Spend Annually?</w:t>
      </w:r>
      <w:r w:rsidRPr="00264D54">
        <w:rPr>
          <w:rFonts w:cs="Times New Roman"/>
          <w:noProof/>
          <w:sz w:val="24"/>
          <w:szCs w:val="24"/>
        </w:rPr>
        <w:t xml:space="preserve">, </w:t>
      </w:r>
      <w:r w:rsidRPr="00264D54">
        <w:rPr>
          <w:rFonts w:cs="Times New Roman"/>
          <w:i/>
          <w:iCs/>
          <w:noProof/>
          <w:sz w:val="24"/>
          <w:szCs w:val="24"/>
        </w:rPr>
        <w:t>Allpro Sports</w:t>
      </w:r>
      <w:r w:rsidRPr="00264D54">
        <w:rPr>
          <w:rFonts w:cs="Times New Roman"/>
          <w:noProof/>
          <w:sz w:val="24"/>
          <w:szCs w:val="24"/>
        </w:rPr>
        <w:t>. Available at: http://oxstones.com/how-much-does-the-average-sports-fan-spend-annually/ (Accessed: 7 October 2015).</w:t>
      </w:r>
    </w:p>
    <w:p w14:paraId="3458F75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Dixon, M. K. (2013) </w:t>
      </w:r>
      <w:r w:rsidRPr="00264D54">
        <w:rPr>
          <w:rFonts w:cs="Times New Roman"/>
          <w:i/>
          <w:iCs/>
          <w:noProof/>
          <w:sz w:val="24"/>
          <w:szCs w:val="24"/>
        </w:rPr>
        <w:t>Consuming Football in Late Modern Life</w:t>
      </w:r>
      <w:r w:rsidRPr="00264D54">
        <w:rPr>
          <w:rFonts w:cs="Times New Roman"/>
          <w:noProof/>
          <w:sz w:val="24"/>
          <w:szCs w:val="24"/>
        </w:rPr>
        <w:t>. Ashgate Publishing, Ltd. Available at: https://books.google.com/books?id=g9Srisl3tWUC&amp;pgis=1 (Accessed: 7 October 2015).</w:t>
      </w:r>
    </w:p>
    <w:p w14:paraId="54159AC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Dobson, S. and Goddard, J. (2004) </w:t>
      </w:r>
      <w:r w:rsidRPr="00264D54">
        <w:rPr>
          <w:rFonts w:cs="Times New Roman"/>
          <w:i/>
          <w:iCs/>
          <w:noProof/>
          <w:sz w:val="24"/>
          <w:szCs w:val="24"/>
        </w:rPr>
        <w:t>Economics of football</w:t>
      </w:r>
      <w:r w:rsidRPr="00264D54">
        <w:rPr>
          <w:rFonts w:cs="Times New Roman"/>
          <w:noProof/>
          <w:sz w:val="24"/>
          <w:szCs w:val="24"/>
        </w:rPr>
        <w:t>. Cambridge: Cambridge University Press; 2 edition (March 28, 2011). doi: 10.1017/CBO9780511973864.</w:t>
      </w:r>
    </w:p>
    <w:p w14:paraId="5BDF736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Eagly, A. H. and Chaiken, S. (1993) </w:t>
      </w:r>
      <w:r w:rsidRPr="00264D54">
        <w:rPr>
          <w:rFonts w:cs="Times New Roman"/>
          <w:i/>
          <w:iCs/>
          <w:noProof/>
          <w:sz w:val="24"/>
          <w:szCs w:val="24"/>
        </w:rPr>
        <w:t>The Psychology of Attitudes</w:t>
      </w:r>
      <w:r w:rsidRPr="00264D54">
        <w:rPr>
          <w:rFonts w:cs="Times New Roman"/>
          <w:noProof/>
          <w:sz w:val="24"/>
          <w:szCs w:val="24"/>
        </w:rPr>
        <w:t>. illustrate. Harcourt Brace Jovanovich College Publishers. Available at: https://books.google.co.il/books?id=oPYMAQAAMAAJ.</w:t>
      </w:r>
    </w:p>
    <w:p w14:paraId="265BD9B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Eagly, A. H. and Chaiken, S. (2007) ‘The Advantages of an Inclusive Definition of Attitude’, </w:t>
      </w:r>
      <w:r w:rsidRPr="00264D54">
        <w:rPr>
          <w:rFonts w:cs="Times New Roman"/>
          <w:i/>
          <w:iCs/>
          <w:noProof/>
          <w:sz w:val="24"/>
          <w:szCs w:val="24"/>
        </w:rPr>
        <w:t>Social Cognition</w:t>
      </w:r>
      <w:r w:rsidRPr="00264D54">
        <w:rPr>
          <w:rFonts w:cs="Times New Roman"/>
          <w:noProof/>
          <w:sz w:val="24"/>
          <w:szCs w:val="24"/>
        </w:rPr>
        <w:t>, 25(5), pp. 582–602. doi: 10.1521/soco.2007.25.5.582.</w:t>
      </w:r>
    </w:p>
    <w:p w14:paraId="2CBD09E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Editors, O. (2015) </w:t>
      </w:r>
      <w:r w:rsidRPr="00264D54">
        <w:rPr>
          <w:rFonts w:cs="Times New Roman"/>
          <w:i/>
          <w:iCs/>
          <w:noProof/>
          <w:sz w:val="24"/>
          <w:szCs w:val="24"/>
          <w:rtl/>
        </w:rPr>
        <w:t>לאיזו קבוצה בליגת העל הקהל הכי נאמן</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one.co.il</w:t>
      </w:r>
      <w:r w:rsidRPr="00264D54">
        <w:rPr>
          <w:rFonts w:cs="Times New Roman"/>
          <w:noProof/>
          <w:sz w:val="24"/>
          <w:szCs w:val="24"/>
        </w:rPr>
        <w:t>. Available at: http://www.one.co.il/Article/14-15/1,1,31,0/252663.html.</w:t>
      </w:r>
    </w:p>
    <w:p w14:paraId="6B314EA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Eisler, P. (1997) ‘When your team takes a tumble, Guys go awry over losing’, </w:t>
      </w:r>
      <w:r w:rsidRPr="00264D54">
        <w:rPr>
          <w:rFonts w:cs="Times New Roman"/>
          <w:i/>
          <w:iCs/>
          <w:noProof/>
          <w:sz w:val="24"/>
          <w:szCs w:val="24"/>
        </w:rPr>
        <w:t>USA Today</w:t>
      </w:r>
      <w:r w:rsidRPr="00264D54">
        <w:rPr>
          <w:rFonts w:cs="Times New Roman"/>
          <w:noProof/>
          <w:sz w:val="24"/>
          <w:szCs w:val="24"/>
        </w:rPr>
        <w:t>.</w:t>
      </w:r>
    </w:p>
    <w:p w14:paraId="5DA48E2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Elias, N. (1971) ‘The Genesis of Sport as a Sociological Problem’, in </w:t>
      </w:r>
      <w:r w:rsidRPr="00264D54">
        <w:rPr>
          <w:rFonts w:cs="Times New Roman"/>
          <w:i/>
          <w:iCs/>
          <w:noProof/>
          <w:sz w:val="24"/>
          <w:szCs w:val="24"/>
        </w:rPr>
        <w:t>The Civilizing Process: Sociogenetic and Psychogenetic Investigations</w:t>
      </w:r>
      <w:r w:rsidRPr="00264D54">
        <w:rPr>
          <w:rFonts w:cs="Times New Roman"/>
          <w:noProof/>
          <w:sz w:val="24"/>
          <w:szCs w:val="24"/>
        </w:rPr>
        <w:t xml:space="preserve">. Available at: </w:t>
      </w:r>
      <w:r w:rsidRPr="00264D54">
        <w:rPr>
          <w:rFonts w:cs="Times New Roman"/>
          <w:noProof/>
          <w:sz w:val="24"/>
          <w:szCs w:val="24"/>
        </w:rPr>
        <w:lastRenderedPageBreak/>
        <w:t>http://books.google.com/books?hl=en&amp;lr=&amp;id=TqyCioQFv6cC&amp;oi=fnd&amp;pg=PA102&amp;dq=The+Genesis+of+Sport+as+a+Sociological+Problem’&amp;ots=vI1HUDyi7t&amp;sig=Jec0G0EfIzYOOcgfoJvAq-jKb2A (Accessed: 14 January 2015).</w:t>
      </w:r>
    </w:p>
    <w:p w14:paraId="0CED59E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lang w:val="es-AR"/>
        </w:rPr>
      </w:pPr>
      <w:r w:rsidRPr="00264D54">
        <w:rPr>
          <w:rFonts w:cs="Times New Roman"/>
          <w:noProof/>
          <w:sz w:val="24"/>
          <w:szCs w:val="24"/>
          <w:lang w:val="es-AR"/>
        </w:rPr>
        <w:t xml:space="preserve">Elias, N. (1976) ‘Sport et violence’, </w:t>
      </w:r>
      <w:r w:rsidRPr="00264D54">
        <w:rPr>
          <w:rFonts w:cs="Times New Roman"/>
          <w:i/>
          <w:iCs/>
          <w:noProof/>
          <w:sz w:val="24"/>
          <w:szCs w:val="24"/>
          <w:lang w:val="es-AR"/>
        </w:rPr>
        <w:t>Actes de la recherche en sciences sociales</w:t>
      </w:r>
      <w:r w:rsidRPr="00264D54">
        <w:rPr>
          <w:rFonts w:cs="Times New Roman"/>
          <w:noProof/>
          <w:sz w:val="24"/>
          <w:szCs w:val="24"/>
          <w:lang w:val="es-AR"/>
        </w:rPr>
        <w:t>, 2(6), pp. 2–21. doi: 10.3406/arss.1976.3481.</w:t>
      </w:r>
    </w:p>
    <w:p w14:paraId="089E216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Fazio, R. H. (1995) ‘Attitudes as object-evaluation associations: Determinants, consequences, and correlates of attitude accessibility.’, in </w:t>
      </w:r>
      <w:r w:rsidRPr="00264D54">
        <w:rPr>
          <w:rFonts w:cs="Times New Roman"/>
          <w:i/>
          <w:iCs/>
          <w:noProof/>
          <w:sz w:val="24"/>
          <w:szCs w:val="24"/>
        </w:rPr>
        <w:t>Attitude strength: Antecedents and consequences.</w:t>
      </w:r>
      <w:r w:rsidRPr="00264D54">
        <w:rPr>
          <w:rFonts w:cs="Times New Roman"/>
          <w:noProof/>
          <w:sz w:val="24"/>
          <w:szCs w:val="24"/>
        </w:rPr>
        <w:t>, pp. 247–282. Available at: http://www.redi-bw.de/db/ebsco.php/search.ebscohost.com/login.aspx%3Fdirect%3Dtrue%26db%3Dpsyh%26AN%3D1995-98997-010%26site%3Dehost-live.</w:t>
      </w:r>
    </w:p>
    <w:p w14:paraId="357407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Fazio, R. H. (2007) ‘Attitudes as Object–Evaluation Associations of Varying Strength’, </w:t>
      </w:r>
      <w:r w:rsidRPr="00264D54">
        <w:rPr>
          <w:rFonts w:cs="Times New Roman"/>
          <w:i/>
          <w:iCs/>
          <w:noProof/>
          <w:sz w:val="24"/>
          <w:szCs w:val="24"/>
        </w:rPr>
        <w:t>Social Cognition</w:t>
      </w:r>
      <w:r w:rsidRPr="00264D54">
        <w:rPr>
          <w:rFonts w:cs="Times New Roman"/>
          <w:noProof/>
          <w:sz w:val="24"/>
          <w:szCs w:val="24"/>
        </w:rPr>
        <w:t>, 25(5), pp. 603–637. doi: 10.1521/soco.2007.25.5.603.</w:t>
      </w:r>
    </w:p>
    <w:p w14:paraId="3F608F3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Fields, S. K., Collins, C. L. and Comstock, R. D. (2007) ‘Conflict on the courts: a review of sports-related violence literature.’, </w:t>
      </w:r>
      <w:r w:rsidRPr="00264D54">
        <w:rPr>
          <w:rFonts w:cs="Times New Roman"/>
          <w:i/>
          <w:iCs/>
          <w:noProof/>
          <w:sz w:val="24"/>
          <w:szCs w:val="24"/>
        </w:rPr>
        <w:t>Trauma, violence &amp; abuse</w:t>
      </w:r>
      <w:r w:rsidRPr="00264D54">
        <w:rPr>
          <w:rFonts w:cs="Times New Roman"/>
          <w:noProof/>
          <w:sz w:val="24"/>
          <w:szCs w:val="24"/>
        </w:rPr>
        <w:t>, 8(4), pp. 359–369. doi: 10.1177/1524838007307293.</w:t>
      </w:r>
    </w:p>
    <w:p w14:paraId="76644BA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Fisher, R. and Wakefield, K. (1998) ‘Factors leading to group identification: A field study of winners and losers’, </w:t>
      </w:r>
      <w:r w:rsidRPr="00264D54">
        <w:rPr>
          <w:rFonts w:cs="Times New Roman"/>
          <w:i/>
          <w:iCs/>
          <w:noProof/>
          <w:sz w:val="24"/>
          <w:szCs w:val="24"/>
        </w:rPr>
        <w:t>Psychology and Marketing</w:t>
      </w:r>
      <w:r w:rsidRPr="00264D54">
        <w:rPr>
          <w:rFonts w:cs="Times New Roman"/>
          <w:noProof/>
          <w:sz w:val="24"/>
          <w:szCs w:val="24"/>
        </w:rPr>
        <w:t>, 15(1), pp. 23–40. doi: 10.1002/(SICI)1520-6793(199801)15:1&lt;23::AID-MAR3&gt;3.3.CO;2-W.</w:t>
      </w:r>
    </w:p>
    <w:p w14:paraId="00B7823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Fløtnes, T. G. (2011) </w:t>
      </w:r>
      <w:r w:rsidRPr="00264D54">
        <w:rPr>
          <w:rFonts w:cs="Times New Roman"/>
          <w:i/>
          <w:iCs/>
          <w:noProof/>
          <w:sz w:val="24"/>
          <w:szCs w:val="24"/>
        </w:rPr>
        <w:t>Factors of success for Norwegian top football clubs</w:t>
      </w:r>
      <w:r w:rsidRPr="00264D54">
        <w:rPr>
          <w:rFonts w:cs="Times New Roman"/>
          <w:noProof/>
          <w:sz w:val="24"/>
          <w:szCs w:val="24"/>
        </w:rPr>
        <w:t>.</w:t>
      </w:r>
    </w:p>
    <w:p w14:paraId="1B0A45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(1998) </w:t>
      </w:r>
      <w:r w:rsidRPr="00264D54">
        <w:rPr>
          <w:rFonts w:cs="Times New Roman"/>
          <w:i/>
          <w:iCs/>
          <w:noProof/>
          <w:sz w:val="24"/>
          <w:szCs w:val="24"/>
        </w:rPr>
        <w:t>Fan loyalty: The structure and stability of an individual’s loyalty toward an athletic team</w:t>
      </w:r>
      <w:r w:rsidRPr="00264D54">
        <w:rPr>
          <w:rFonts w:cs="Times New Roman"/>
          <w:noProof/>
          <w:sz w:val="24"/>
          <w:szCs w:val="24"/>
        </w:rPr>
        <w:t>. Available at: http://search.proquest.com.libraryproxy.griffith.edu.au/?url=http://search.proquest.com/docview/304441925?accountid=14543.</w:t>
      </w:r>
    </w:p>
    <w:p w14:paraId="741C05F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and James, J. D. (2006) ‘Consumer loyalty: The meaning of attachment in the development of sport team allegiance’, </w:t>
      </w:r>
      <w:r w:rsidRPr="00264D54">
        <w:rPr>
          <w:rFonts w:cs="Times New Roman"/>
          <w:i/>
          <w:iCs/>
          <w:noProof/>
          <w:sz w:val="24"/>
          <w:szCs w:val="24"/>
        </w:rPr>
        <w:t>Journal of Sport Management</w:t>
      </w:r>
      <w:r w:rsidRPr="00264D54">
        <w:rPr>
          <w:rFonts w:cs="Times New Roman"/>
          <w:noProof/>
          <w:sz w:val="24"/>
          <w:szCs w:val="24"/>
        </w:rPr>
        <w:t>, pp. 189–217. Available at: http://scholar.google.com/scholar?hl=en&amp;btnG=Search&amp;q=intitle:Consumer+Loyalty:+The+Meaning+of+Attachment+in+the+Development+of+Sport+Team+Allegiance#0 (Accessed: 2 November 2014).</w:t>
      </w:r>
    </w:p>
    <w:p w14:paraId="721D0FA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Funk, D. C. and Pastore, D. E. (2000) ‘Equating Attitudes To Allegiance: The Usefulness Of Selected Attitudinal Information In Segmenting Loyalty To Professional Sports Teams’, </w:t>
      </w:r>
      <w:r w:rsidRPr="00264D54">
        <w:rPr>
          <w:rFonts w:cs="Times New Roman"/>
          <w:i/>
          <w:iCs/>
          <w:noProof/>
          <w:sz w:val="24"/>
          <w:szCs w:val="24"/>
        </w:rPr>
        <w:t>Sports Marketing Quarterly</w:t>
      </w:r>
      <w:r w:rsidRPr="00264D54">
        <w:rPr>
          <w:rFonts w:cs="Times New Roman"/>
          <w:noProof/>
          <w:sz w:val="24"/>
          <w:szCs w:val="24"/>
        </w:rPr>
        <w:t>, 9(4), pp. 175–184.</w:t>
      </w:r>
    </w:p>
    <w:p w14:paraId="5FEF8B0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and James, J. (2001) ‘The psychological continuum model: A conceptual framework for understanding an individual’s psychological connection to sport’, </w:t>
      </w:r>
      <w:r w:rsidRPr="00264D54">
        <w:rPr>
          <w:rFonts w:cs="Times New Roman"/>
          <w:i/>
          <w:iCs/>
          <w:noProof/>
          <w:sz w:val="24"/>
          <w:szCs w:val="24"/>
        </w:rPr>
        <w:t>Sport Management Review</w:t>
      </w:r>
      <w:r w:rsidRPr="00264D54">
        <w:rPr>
          <w:rFonts w:cs="Times New Roman"/>
          <w:noProof/>
          <w:sz w:val="24"/>
          <w:szCs w:val="24"/>
        </w:rPr>
        <w:t>, (1978), pp. 119–150. Available at: http://www.sciencedirect.com/science/article/pii/S1441352301700721 (Accessed: 18 December 2014).</w:t>
      </w:r>
    </w:p>
    <w:p w14:paraId="03B69A3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Gantz, W. and Wenner, L. (1995) ‘Fanship and the television sport viewing expereince’, </w:t>
      </w:r>
      <w:r w:rsidRPr="00264D54">
        <w:rPr>
          <w:rFonts w:cs="Times New Roman"/>
          <w:i/>
          <w:iCs/>
          <w:noProof/>
          <w:sz w:val="24"/>
          <w:szCs w:val="24"/>
        </w:rPr>
        <w:t>Sociology of sport journal</w:t>
      </w:r>
      <w:r w:rsidRPr="00264D54">
        <w:rPr>
          <w:rFonts w:cs="Times New Roman"/>
          <w:noProof/>
          <w:sz w:val="24"/>
          <w:szCs w:val="24"/>
        </w:rPr>
        <w:t>, 12(1), pp. 56–74.</w:t>
      </w:r>
    </w:p>
    <w:p w14:paraId="0F47DD3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Gerhardt, C. (2006) ‘Moving Closer to the Audience : Watching Football on Televisión’, </w:t>
      </w:r>
      <w:r w:rsidRPr="00264D54">
        <w:rPr>
          <w:rFonts w:cs="Times New Roman"/>
          <w:i/>
          <w:iCs/>
          <w:noProof/>
          <w:sz w:val="24"/>
          <w:szCs w:val="24"/>
        </w:rPr>
        <w:t>Revista Alicantina de Estudios Inglese</w:t>
      </w:r>
      <w:r w:rsidRPr="00264D54">
        <w:rPr>
          <w:rFonts w:cs="Times New Roman"/>
          <w:noProof/>
          <w:sz w:val="24"/>
          <w:szCs w:val="24"/>
        </w:rPr>
        <w:t>, 19, pp. 125–148.</w:t>
      </w:r>
    </w:p>
    <w:p w14:paraId="52FD8222" w14:textId="3756939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Gibson, H. (2002) ‘</w:t>
      </w:r>
      <w:del w:id="7972" w:author="Author">
        <w:r w:rsidRPr="00264D54" w:rsidDel="0056316A">
          <w:rPr>
            <w:rFonts w:cs="Times New Roman"/>
            <w:noProof/>
            <w:sz w:val="24"/>
            <w:szCs w:val="24"/>
          </w:rPr>
          <w:delText>"</w:delText>
        </w:r>
      </w:del>
      <w:ins w:id="7973" w:author="Author">
        <w:r w:rsidR="0056316A" w:rsidRPr="00264D54">
          <w:rPr>
            <w:rFonts w:cs="Times New Roman"/>
            <w:noProof/>
            <w:sz w:val="24"/>
            <w:szCs w:val="24"/>
          </w:rPr>
          <w:t>‘</w:t>
        </w:r>
      </w:ins>
      <w:r w:rsidRPr="00264D54">
        <w:rPr>
          <w:rFonts w:cs="Times New Roman"/>
          <w:noProof/>
          <w:sz w:val="24"/>
          <w:szCs w:val="24"/>
        </w:rPr>
        <w:t xml:space="preserve"> We ’ re Gators . . . Not Just Gator Fans </w:t>
      </w:r>
      <w:del w:id="7974" w:author="Author">
        <w:r w:rsidRPr="00264D54" w:rsidDel="0056316A">
          <w:rPr>
            <w:rFonts w:cs="Times New Roman"/>
            <w:noProof/>
            <w:sz w:val="24"/>
            <w:szCs w:val="24"/>
          </w:rPr>
          <w:delText>"</w:delText>
        </w:r>
      </w:del>
      <w:ins w:id="7975" w:author="Author">
        <w:r w:rsidR="0056316A" w:rsidRPr="00264D54">
          <w:rPr>
            <w:rFonts w:cs="Times New Roman"/>
            <w:noProof/>
            <w:sz w:val="24"/>
            <w:szCs w:val="24"/>
          </w:rPr>
          <w:t>‘</w:t>
        </w:r>
      </w:ins>
      <w:r w:rsidRPr="00264D54">
        <w:rPr>
          <w:rFonts w:cs="Times New Roman"/>
          <w:noProof/>
          <w:sz w:val="24"/>
          <w:szCs w:val="24"/>
        </w:rPr>
        <w:t>: Serious Leisure and University of Florida Football’, 34(4), pp. 397–425.</w:t>
      </w:r>
    </w:p>
    <w:p w14:paraId="62762A5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Giddens, A. (1984) </w:t>
      </w:r>
      <w:r w:rsidRPr="00264D54">
        <w:rPr>
          <w:rFonts w:cs="Times New Roman"/>
          <w:i/>
          <w:iCs/>
          <w:noProof/>
          <w:sz w:val="24"/>
          <w:szCs w:val="24"/>
        </w:rPr>
        <w:t>The Constitution of Society: Outline of the Theory of Structuration</w:t>
      </w:r>
      <w:r w:rsidRPr="00264D54">
        <w:rPr>
          <w:rFonts w:cs="Times New Roman"/>
          <w:noProof/>
          <w:sz w:val="24"/>
          <w:szCs w:val="24"/>
        </w:rPr>
        <w:t>. University of California Press (Outline of the Theory of Structuration). Available at: https://books.google.co.il/books?id=x2bf4g9Z6ZwC.</w:t>
      </w:r>
    </w:p>
    <w:p w14:paraId="6A4248B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lang w:val="es-AR"/>
        </w:rPr>
        <w:t xml:space="preserve">van Giesen, R. I. </w:t>
      </w:r>
      <w:r w:rsidRPr="00264D54">
        <w:rPr>
          <w:rFonts w:cs="Times New Roman"/>
          <w:i/>
          <w:iCs/>
          <w:noProof/>
          <w:sz w:val="24"/>
          <w:szCs w:val="24"/>
          <w:lang w:val="es-AR"/>
        </w:rPr>
        <w:t>et al.</w:t>
      </w:r>
      <w:r w:rsidRPr="00264D54">
        <w:rPr>
          <w:rFonts w:cs="Times New Roman"/>
          <w:noProof/>
          <w:sz w:val="24"/>
          <w:szCs w:val="24"/>
          <w:lang w:val="es-AR"/>
        </w:rPr>
        <w:t xml:space="preserve"> </w:t>
      </w:r>
      <w:r w:rsidRPr="00264D54">
        <w:rPr>
          <w:rFonts w:cs="Times New Roman"/>
          <w:noProof/>
          <w:sz w:val="24"/>
          <w:szCs w:val="24"/>
        </w:rPr>
        <w:t xml:space="preserve">(2015) ‘Affect and Cognition in Attitude Formation toward Familiar and Unfamiliar Attitude Objects’, </w:t>
      </w:r>
      <w:r w:rsidRPr="00264D54">
        <w:rPr>
          <w:rFonts w:cs="Times New Roman"/>
          <w:i/>
          <w:iCs/>
          <w:noProof/>
          <w:sz w:val="24"/>
          <w:szCs w:val="24"/>
        </w:rPr>
        <w:t>PLOS ONE</w:t>
      </w:r>
      <w:r w:rsidRPr="00264D54">
        <w:rPr>
          <w:rFonts w:cs="Times New Roman"/>
          <w:noProof/>
          <w:sz w:val="24"/>
          <w:szCs w:val="24"/>
        </w:rPr>
        <w:t>. Edited by P. Allen, 10(10), p. e0141790. doi: 10.1371/journal.pone.0141790.</w:t>
      </w:r>
    </w:p>
    <w:p w14:paraId="0BEC151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Gilly, M. C. and Gelb, B. D. (1982) ‘Post-Purchase Consumer Processes and the Complaining Consumer’, </w:t>
      </w:r>
      <w:r w:rsidRPr="00264D54">
        <w:rPr>
          <w:rFonts w:cs="Times New Roman"/>
          <w:i/>
          <w:iCs/>
          <w:noProof/>
          <w:sz w:val="24"/>
          <w:szCs w:val="24"/>
        </w:rPr>
        <w:t>Journal of Consumer Research</w:t>
      </w:r>
      <w:r w:rsidRPr="00264D54">
        <w:rPr>
          <w:rFonts w:cs="Times New Roman"/>
          <w:noProof/>
          <w:sz w:val="24"/>
          <w:szCs w:val="24"/>
        </w:rPr>
        <w:t>. Oxford University Press, 9(3), pp. 323–328. doi: 10.2307/2488627.</w:t>
      </w:r>
    </w:p>
    <w:p w14:paraId="7AF18B7C" w14:textId="6573CD15"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Giulianotti, R. and Robertson, R. (2004) ‘The globalization of football: a study in the glocalization of the </w:t>
      </w:r>
      <w:del w:id="7976" w:author="Author">
        <w:r w:rsidRPr="00264D54" w:rsidDel="0056316A">
          <w:rPr>
            <w:rFonts w:cs="Times New Roman"/>
            <w:noProof/>
            <w:sz w:val="24"/>
            <w:szCs w:val="24"/>
          </w:rPr>
          <w:delText>“</w:delText>
        </w:r>
      </w:del>
      <w:ins w:id="7977" w:author="Author">
        <w:r w:rsidR="0056316A" w:rsidRPr="00264D54">
          <w:rPr>
            <w:rFonts w:cs="Times New Roman"/>
            <w:noProof/>
            <w:sz w:val="24"/>
            <w:szCs w:val="24"/>
          </w:rPr>
          <w:t>‘</w:t>
        </w:r>
      </w:ins>
      <w:r w:rsidRPr="00264D54">
        <w:rPr>
          <w:rFonts w:cs="Times New Roman"/>
          <w:noProof/>
          <w:sz w:val="24"/>
          <w:szCs w:val="24"/>
        </w:rPr>
        <w:t>serious life</w:t>
      </w:r>
      <w:del w:id="7978" w:author="Author">
        <w:r w:rsidRPr="00264D54" w:rsidDel="0056316A">
          <w:rPr>
            <w:rFonts w:cs="Times New Roman"/>
            <w:noProof/>
            <w:sz w:val="24"/>
            <w:szCs w:val="24"/>
          </w:rPr>
          <w:delText>”</w:delText>
        </w:r>
      </w:del>
      <w:ins w:id="7979" w:author="Author">
        <w:r w:rsidR="0056316A" w:rsidRPr="00264D54">
          <w:rPr>
            <w:rFonts w:cs="Times New Roman"/>
            <w:noProof/>
            <w:sz w:val="24"/>
            <w:szCs w:val="24"/>
          </w:rPr>
          <w:t>’</w:t>
        </w:r>
      </w:ins>
      <w:r w:rsidRPr="00264D54">
        <w:rPr>
          <w:rFonts w:cs="Times New Roman"/>
          <w:noProof/>
          <w:sz w:val="24"/>
          <w:szCs w:val="24"/>
        </w:rPr>
        <w:t xml:space="preserve">.’, </w:t>
      </w:r>
      <w:r w:rsidRPr="00264D54">
        <w:rPr>
          <w:rFonts w:cs="Times New Roman"/>
          <w:i/>
          <w:iCs/>
          <w:noProof/>
          <w:sz w:val="24"/>
          <w:szCs w:val="24"/>
        </w:rPr>
        <w:t>The British journal of sociology</w:t>
      </w:r>
      <w:r w:rsidRPr="00264D54">
        <w:rPr>
          <w:rFonts w:cs="Times New Roman"/>
          <w:noProof/>
          <w:sz w:val="24"/>
          <w:szCs w:val="24"/>
        </w:rPr>
        <w:t>, 55(4), pp. 545–568. doi: 10.1111/j.1468-4446.2004.00037.x.</w:t>
      </w:r>
    </w:p>
    <w:p w14:paraId="1F81117B" w14:textId="2E940A9F"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Glasman, L. R. and Albarracín, D. (2006) ‘Forming attitudes that predict future </w:t>
      </w:r>
      <w:r w:rsidR="001D0EAF" w:rsidRPr="00264D54">
        <w:rPr>
          <w:rFonts w:cs="Times New Roman"/>
          <w:noProof/>
          <w:sz w:val="24"/>
          <w:szCs w:val="24"/>
        </w:rPr>
        <w:t>behaviour</w:t>
      </w:r>
      <w:r w:rsidRPr="00264D54">
        <w:rPr>
          <w:rFonts w:cs="Times New Roman"/>
          <w:noProof/>
          <w:sz w:val="24"/>
          <w:szCs w:val="24"/>
        </w:rPr>
        <w:t>: A meta-analysis of the attitude-</w:t>
      </w:r>
      <w:r w:rsidR="001D0EAF" w:rsidRPr="00264D54">
        <w:rPr>
          <w:rFonts w:cs="Times New Roman"/>
          <w:noProof/>
          <w:sz w:val="24"/>
          <w:szCs w:val="24"/>
        </w:rPr>
        <w:t>behaviour</w:t>
      </w:r>
      <w:r w:rsidRPr="00264D54">
        <w:rPr>
          <w:rFonts w:cs="Times New Roman"/>
          <w:noProof/>
          <w:sz w:val="24"/>
          <w:szCs w:val="24"/>
        </w:rPr>
        <w:t xml:space="preserve"> relation.’, </w:t>
      </w:r>
      <w:r w:rsidRPr="00264D54">
        <w:rPr>
          <w:rFonts w:cs="Times New Roman"/>
          <w:i/>
          <w:iCs/>
          <w:noProof/>
          <w:sz w:val="24"/>
          <w:szCs w:val="24"/>
        </w:rPr>
        <w:t>Psychological Bulletin</w:t>
      </w:r>
      <w:r w:rsidRPr="00264D54">
        <w:rPr>
          <w:rFonts w:cs="Times New Roman"/>
          <w:noProof/>
          <w:sz w:val="24"/>
          <w:szCs w:val="24"/>
        </w:rPr>
        <w:t>, 132(5), pp. 778–</w:t>
      </w:r>
      <w:r w:rsidRPr="00264D54">
        <w:rPr>
          <w:rFonts w:cs="Times New Roman"/>
          <w:noProof/>
          <w:sz w:val="24"/>
          <w:szCs w:val="24"/>
        </w:rPr>
        <w:lastRenderedPageBreak/>
        <w:t>822. doi: 10.1037/0033-2909.132.5.778.</w:t>
      </w:r>
    </w:p>
    <w:p w14:paraId="358851DC" w14:textId="5F7E273C"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Gorn, G. J. (1982) ‘The Effects of Music in Advertising on Choice </w:t>
      </w:r>
      <w:r w:rsidR="001D0EAF" w:rsidRPr="00264D54">
        <w:rPr>
          <w:rFonts w:cs="Times New Roman"/>
          <w:noProof/>
          <w:sz w:val="24"/>
          <w:szCs w:val="24"/>
        </w:rPr>
        <w:t>Behaviour</w:t>
      </w:r>
      <w:r w:rsidRPr="00264D54">
        <w:rPr>
          <w:rFonts w:cs="Times New Roman"/>
          <w:noProof/>
          <w:sz w:val="24"/>
          <w:szCs w:val="24"/>
        </w:rPr>
        <w:t xml:space="preserve">: A Classical Conditioning Approach’, </w:t>
      </w:r>
      <w:r w:rsidRPr="00264D54">
        <w:rPr>
          <w:rFonts w:cs="Times New Roman"/>
          <w:i/>
          <w:iCs/>
          <w:noProof/>
          <w:sz w:val="24"/>
          <w:szCs w:val="24"/>
        </w:rPr>
        <w:t>Journal of Marketing</w:t>
      </w:r>
      <w:r w:rsidRPr="00264D54">
        <w:rPr>
          <w:rFonts w:cs="Times New Roman"/>
          <w:noProof/>
          <w:sz w:val="24"/>
          <w:szCs w:val="24"/>
        </w:rPr>
        <w:t>. American Marketing Association, 46(1), pp. 94–101. doi: 10.2307/1251163.</w:t>
      </w:r>
    </w:p>
    <w:p w14:paraId="49B924E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Greenwell, T. (2001) </w:t>
      </w:r>
      <w:r w:rsidRPr="00264D54">
        <w:rPr>
          <w:rFonts w:cs="Times New Roman"/>
          <w:i/>
          <w:iCs/>
          <w:noProof/>
          <w:sz w:val="24"/>
          <w:szCs w:val="24"/>
        </w:rPr>
        <w:t>The influence of spectator sports facilities on customer satisfaction and profitability</w:t>
      </w:r>
      <w:r w:rsidRPr="00264D54">
        <w:rPr>
          <w:rFonts w:cs="Times New Roman"/>
          <w:noProof/>
          <w:sz w:val="24"/>
          <w:szCs w:val="24"/>
        </w:rPr>
        <w:t>. Available at: http://scholar.google.com/scholar?hl=en&amp;btnG=Search&amp;q=intitle:THE+INFLUENCE+OF+SPECTATOR+SPORTS+FACILITIES+ON+CUSTOMER+SATISFACTION+AND+PROFITABILITY#0 (Accessed: 2 November 2014).</w:t>
      </w:r>
    </w:p>
    <w:p w14:paraId="5EC9DD2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Greenwell, T. C. (2001) ‘The influence of spectator sports facilities on customer satisfaction and profitability’. Available at: http://scholar.google.com/scholar?hl=en&amp;btnG=Search&amp;q=intitle:THE+INFLUENCE+OF+SPECTATOR+SPORTS+FACILITIES+ON+CUSTOMER+SATISFACTION+AND+PROFITABILITY#0.</w:t>
      </w:r>
    </w:p>
    <w:p w14:paraId="013516B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Guilbert, S. (2004) ‘Sport and Violence A Typological Analysis’, </w:t>
      </w:r>
      <w:r w:rsidRPr="00264D54">
        <w:rPr>
          <w:rFonts w:cs="Times New Roman"/>
          <w:i/>
          <w:iCs/>
          <w:noProof/>
          <w:sz w:val="24"/>
          <w:szCs w:val="24"/>
        </w:rPr>
        <w:t>International review for the sociology of sport</w:t>
      </w:r>
      <w:r w:rsidRPr="00264D54">
        <w:rPr>
          <w:rFonts w:cs="Times New Roman"/>
          <w:noProof/>
          <w:sz w:val="24"/>
          <w:szCs w:val="24"/>
        </w:rPr>
        <w:t>, 1, pp. 45–55. Available at: http://irs.sagepub.com/content/39/1/45.short (Accessed: 8 January 2015).</w:t>
      </w:r>
    </w:p>
    <w:p w14:paraId="6CB4B77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Hall, S. (1980) ‘Encoding/decoding’, </w:t>
      </w:r>
      <w:r w:rsidRPr="00264D54">
        <w:rPr>
          <w:rFonts w:cs="Times New Roman"/>
          <w:i/>
          <w:iCs/>
          <w:noProof/>
          <w:sz w:val="24"/>
          <w:szCs w:val="24"/>
        </w:rPr>
        <w:t>Culture, Media, Language</w:t>
      </w:r>
      <w:r w:rsidRPr="00264D54">
        <w:rPr>
          <w:rFonts w:cs="Times New Roman"/>
          <w:noProof/>
          <w:sz w:val="24"/>
          <w:szCs w:val="24"/>
        </w:rPr>
        <w:t>, pp. 128–138.</w:t>
      </w:r>
    </w:p>
    <w:p w14:paraId="6BEEC29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Hazan, C. </w:t>
      </w:r>
      <w:r w:rsidRPr="00264D54">
        <w:rPr>
          <w:rFonts w:cs="Times New Roman"/>
          <w:i/>
          <w:iCs/>
          <w:noProof/>
          <w:sz w:val="24"/>
          <w:szCs w:val="24"/>
        </w:rPr>
        <w:t>et al.</w:t>
      </w:r>
      <w:r w:rsidRPr="00264D54">
        <w:rPr>
          <w:rFonts w:cs="Times New Roman"/>
          <w:noProof/>
          <w:sz w:val="24"/>
          <w:szCs w:val="24"/>
        </w:rPr>
        <w:t xml:space="preserve"> (1987) ‘Romantic Love Conceptualized as an Attachment Process’, </w:t>
      </w:r>
      <w:r w:rsidRPr="00264D54">
        <w:rPr>
          <w:rFonts w:cs="Times New Roman"/>
          <w:i/>
          <w:iCs/>
          <w:noProof/>
          <w:sz w:val="24"/>
          <w:szCs w:val="24"/>
        </w:rPr>
        <w:t>Journal of Personality and Social Psychology</w:t>
      </w:r>
      <w:r w:rsidRPr="00264D54">
        <w:rPr>
          <w:rFonts w:cs="Times New Roman"/>
          <w:noProof/>
          <w:sz w:val="24"/>
          <w:szCs w:val="24"/>
        </w:rPr>
        <w:t>, 52(3), pp. 511–524.</w:t>
      </w:r>
    </w:p>
    <w:p w14:paraId="41AC245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Hird, J. (2010) ‘20+ mind-blowing social media statistics revisited’. Econsultancy. Available at: https://econsultancy.com/blog/5324-20+-mind-blowing-social-media-statistics-revisited.</w:t>
      </w:r>
    </w:p>
    <w:p w14:paraId="03FB502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496803">
        <w:rPr>
          <w:rFonts w:cs="Times New Roman"/>
          <w:noProof/>
          <w:sz w:val="24"/>
          <w:szCs w:val="24"/>
          <w:lang w:val="fr-FR"/>
          <w:rPrChange w:id="7980" w:author="Author">
            <w:rPr>
              <w:rFonts w:cs="Times New Roman"/>
              <w:noProof/>
              <w:sz w:val="24"/>
              <w:szCs w:val="24"/>
            </w:rPr>
          </w:rPrChange>
        </w:rPr>
        <w:t xml:space="preserve">Hirt, E. R. </w:t>
      </w:r>
      <w:r w:rsidRPr="00496803">
        <w:rPr>
          <w:rFonts w:cs="Times New Roman"/>
          <w:i/>
          <w:iCs/>
          <w:noProof/>
          <w:sz w:val="24"/>
          <w:szCs w:val="24"/>
          <w:lang w:val="fr-FR"/>
          <w:rPrChange w:id="7981" w:author="Author">
            <w:rPr>
              <w:rFonts w:cs="Times New Roman"/>
              <w:i/>
              <w:iCs/>
              <w:noProof/>
              <w:sz w:val="24"/>
              <w:szCs w:val="24"/>
            </w:rPr>
          </w:rPrChange>
        </w:rPr>
        <w:t>et al.</w:t>
      </w:r>
      <w:r w:rsidRPr="00496803">
        <w:rPr>
          <w:rFonts w:cs="Times New Roman"/>
          <w:noProof/>
          <w:sz w:val="24"/>
          <w:szCs w:val="24"/>
          <w:lang w:val="fr-FR"/>
          <w:rPrChange w:id="7982" w:author="Author">
            <w:rPr>
              <w:rFonts w:cs="Times New Roman"/>
              <w:noProof/>
              <w:sz w:val="24"/>
              <w:szCs w:val="24"/>
            </w:rPr>
          </w:rPrChange>
        </w:rPr>
        <w:t xml:space="preserve"> </w:t>
      </w:r>
      <w:r w:rsidRPr="00264D54">
        <w:rPr>
          <w:rFonts w:cs="Times New Roman"/>
          <w:noProof/>
          <w:sz w:val="24"/>
          <w:szCs w:val="24"/>
        </w:rPr>
        <w:t xml:space="preserve">(1992) ‘Costs and benefits of allegiance: Changes in fans’ self-ascribed competencies after team victory versus defeat.’, </w:t>
      </w:r>
      <w:r w:rsidRPr="00264D54">
        <w:rPr>
          <w:rFonts w:cs="Times New Roman"/>
          <w:i/>
          <w:iCs/>
          <w:noProof/>
          <w:sz w:val="24"/>
          <w:szCs w:val="24"/>
        </w:rPr>
        <w:t>Journal of Personality and Social Psychology</w:t>
      </w:r>
      <w:r w:rsidRPr="00264D54">
        <w:rPr>
          <w:rFonts w:cs="Times New Roman"/>
          <w:noProof/>
          <w:sz w:val="24"/>
          <w:szCs w:val="24"/>
        </w:rPr>
        <w:t>. American Psychological Association, 63(5), pp. 724–738. doi: 10.1037/0022-3514.63.5.724.</w:t>
      </w:r>
    </w:p>
    <w:p w14:paraId="5B3F08F6" w14:textId="09C005BE"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Holbrook, M. B. and O’Shaughnessy, J. (1988) ‘On the Scientific Status of Consumer Research and the Need for an Interpretive Approach to Studying Consumption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Journal of Consumer Research</w:t>
      </w:r>
      <w:r w:rsidRPr="00264D54">
        <w:rPr>
          <w:rFonts w:cs="Times New Roman"/>
          <w:noProof/>
          <w:sz w:val="24"/>
          <w:szCs w:val="24"/>
        </w:rPr>
        <w:t>. Oxford University Press, 15(3), p. 398. doi: 10.1086/209178.</w:t>
      </w:r>
    </w:p>
    <w:p w14:paraId="1C47BDE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i/>
          <w:iCs/>
          <w:noProof/>
          <w:sz w:val="24"/>
          <w:szCs w:val="24"/>
        </w:rPr>
        <w:lastRenderedPageBreak/>
        <w:t>http://www.transfermarkt.com/</w:t>
      </w:r>
      <w:r w:rsidRPr="00264D54">
        <w:rPr>
          <w:rFonts w:cs="Times New Roman"/>
          <w:noProof/>
          <w:sz w:val="24"/>
          <w:szCs w:val="24"/>
        </w:rPr>
        <w:t xml:space="preserve"> (no date). Available at: http://www.transfermarkt.com/ligat-ha-al/startseite/wettbewerb/ISR1.</w:t>
      </w:r>
    </w:p>
    <w:p w14:paraId="074E10E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Irwin, R. L., Sutton, W. A. and McCarthy, L. M. (2008) </w:t>
      </w:r>
      <w:r w:rsidRPr="00264D54">
        <w:rPr>
          <w:rFonts w:cs="Times New Roman"/>
          <w:i/>
          <w:iCs/>
          <w:noProof/>
          <w:sz w:val="24"/>
          <w:szCs w:val="24"/>
        </w:rPr>
        <w:t>Sport Promotion and Sales Management</w:t>
      </w:r>
      <w:r w:rsidRPr="00264D54">
        <w:rPr>
          <w:rFonts w:cs="Times New Roman"/>
          <w:noProof/>
          <w:sz w:val="24"/>
          <w:szCs w:val="24"/>
        </w:rPr>
        <w:t>. Human Kinetics. Available at: http://books.google.com/books?id=hQEH81Y-5RgC&amp;pgis=1 (Accessed: 29 September 2014).</w:t>
      </w:r>
    </w:p>
    <w:p w14:paraId="58EB45A8" w14:textId="77777777" w:rsidR="00F225AC" w:rsidRPr="00496803" w:rsidRDefault="00F225AC" w:rsidP="00D24B4A">
      <w:pPr>
        <w:widowControl w:val="0"/>
        <w:autoSpaceDE w:val="0"/>
        <w:autoSpaceDN w:val="0"/>
        <w:adjustRightInd w:val="0"/>
        <w:spacing w:line="360" w:lineRule="auto"/>
        <w:ind w:firstLine="284"/>
        <w:rPr>
          <w:rFonts w:cs="Times New Roman"/>
          <w:noProof/>
          <w:sz w:val="24"/>
          <w:szCs w:val="24"/>
          <w:lang w:val="fr-FR"/>
          <w:rPrChange w:id="7983" w:author="Author">
            <w:rPr>
              <w:rFonts w:cs="Times New Roman"/>
              <w:noProof/>
              <w:sz w:val="24"/>
              <w:szCs w:val="24"/>
            </w:rPr>
          </w:rPrChange>
        </w:rPr>
      </w:pPr>
      <w:r w:rsidRPr="00264D54">
        <w:rPr>
          <w:rFonts w:cs="Times New Roman"/>
          <w:noProof/>
          <w:sz w:val="24"/>
          <w:szCs w:val="24"/>
        </w:rPr>
        <w:t xml:space="preserve">Jacobson, B. (2003) ‘The social psychology of the creation of a sports fan identity: A theoretical review of the literature’, </w:t>
      </w:r>
      <w:r w:rsidRPr="00264D54">
        <w:rPr>
          <w:rFonts w:cs="Times New Roman"/>
          <w:i/>
          <w:iCs/>
          <w:noProof/>
          <w:sz w:val="24"/>
          <w:szCs w:val="24"/>
        </w:rPr>
        <w:t>Athletic Insight</w:t>
      </w:r>
      <w:r w:rsidRPr="00264D54">
        <w:rPr>
          <w:rFonts w:cs="Times New Roman"/>
          <w:noProof/>
          <w:sz w:val="24"/>
          <w:szCs w:val="24"/>
        </w:rPr>
        <w:t xml:space="preserve">, 5(2), pp. 1–14. </w:t>
      </w:r>
      <w:r w:rsidRPr="00496803">
        <w:rPr>
          <w:rFonts w:cs="Times New Roman"/>
          <w:noProof/>
          <w:sz w:val="24"/>
          <w:szCs w:val="24"/>
          <w:lang w:val="fr-FR"/>
          <w:rPrChange w:id="7984" w:author="Author">
            <w:rPr>
              <w:rFonts w:cs="Times New Roman"/>
              <w:noProof/>
              <w:sz w:val="24"/>
              <w:szCs w:val="24"/>
            </w:rPr>
          </w:rPrChange>
        </w:rPr>
        <w:t>Available at: https://www.athleticinsight.com/Vol5Iss2/FanPDF.pdf.</w:t>
      </w:r>
    </w:p>
    <w:p w14:paraId="54DC32C5" w14:textId="54E529B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496803">
        <w:rPr>
          <w:rFonts w:cs="Times New Roman"/>
          <w:noProof/>
          <w:sz w:val="24"/>
          <w:szCs w:val="24"/>
          <w:lang w:val="fr-FR"/>
          <w:rPrChange w:id="7985" w:author="Author">
            <w:rPr>
              <w:rFonts w:cs="Times New Roman"/>
              <w:noProof/>
              <w:sz w:val="24"/>
              <w:szCs w:val="24"/>
            </w:rPr>
          </w:rPrChange>
        </w:rPr>
        <w:t xml:space="preserve">Jeddi, S. </w:t>
      </w:r>
      <w:r w:rsidRPr="00496803">
        <w:rPr>
          <w:rFonts w:cs="Times New Roman"/>
          <w:i/>
          <w:iCs/>
          <w:noProof/>
          <w:sz w:val="24"/>
          <w:szCs w:val="24"/>
          <w:lang w:val="fr-FR"/>
          <w:rPrChange w:id="7986" w:author="Author">
            <w:rPr>
              <w:rFonts w:cs="Times New Roman"/>
              <w:i/>
              <w:iCs/>
              <w:noProof/>
              <w:sz w:val="24"/>
              <w:szCs w:val="24"/>
            </w:rPr>
          </w:rPrChange>
        </w:rPr>
        <w:t>et al.</w:t>
      </w:r>
      <w:r w:rsidRPr="00496803">
        <w:rPr>
          <w:rFonts w:cs="Times New Roman"/>
          <w:noProof/>
          <w:sz w:val="24"/>
          <w:szCs w:val="24"/>
          <w:lang w:val="fr-FR"/>
          <w:rPrChange w:id="7987" w:author="Author">
            <w:rPr>
              <w:rFonts w:cs="Times New Roman"/>
              <w:noProof/>
              <w:sz w:val="24"/>
              <w:szCs w:val="24"/>
            </w:rPr>
          </w:rPrChange>
        </w:rPr>
        <w:t xml:space="preserve"> </w:t>
      </w:r>
      <w:r w:rsidRPr="00264D54">
        <w:rPr>
          <w:rFonts w:cs="Times New Roman"/>
          <w:noProof/>
          <w:sz w:val="24"/>
          <w:szCs w:val="24"/>
        </w:rPr>
        <w:t xml:space="preserve">(2013) ‘Consumer </w:t>
      </w:r>
      <w:r w:rsidR="001D0EAF" w:rsidRPr="00264D54">
        <w:rPr>
          <w:rFonts w:cs="Times New Roman"/>
          <w:noProof/>
          <w:sz w:val="24"/>
          <w:szCs w:val="24"/>
        </w:rPr>
        <w:t>behaviour</w:t>
      </w:r>
      <w:r w:rsidRPr="00264D54">
        <w:rPr>
          <w:rFonts w:cs="Times New Roman"/>
          <w:noProof/>
          <w:sz w:val="24"/>
          <w:szCs w:val="24"/>
        </w:rPr>
        <w:t xml:space="preserve"> and Consumer buying decision process’, </w:t>
      </w:r>
      <w:r w:rsidRPr="00264D54">
        <w:rPr>
          <w:rFonts w:cs="Times New Roman"/>
          <w:i/>
          <w:iCs/>
          <w:noProof/>
          <w:sz w:val="24"/>
          <w:szCs w:val="24"/>
        </w:rPr>
        <w:t>International Journal of Business and Behavoral Science</w:t>
      </w:r>
      <w:r w:rsidRPr="00264D54">
        <w:rPr>
          <w:rFonts w:cs="Times New Roman"/>
          <w:noProof/>
          <w:sz w:val="24"/>
          <w:szCs w:val="24"/>
        </w:rPr>
        <w:t>, 3(5), pp. 20–23.</w:t>
      </w:r>
    </w:p>
    <w:p w14:paraId="1E94894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Johnston, D. (2009) ‘Consumer Loyalty Amongst Sport Fans’, </w:t>
      </w:r>
      <w:r w:rsidRPr="00264D54">
        <w:rPr>
          <w:rFonts w:cs="Times New Roman"/>
          <w:i/>
          <w:iCs/>
          <w:noProof/>
          <w:sz w:val="24"/>
          <w:szCs w:val="24"/>
        </w:rPr>
        <w:t>Pureaudk</w:t>
      </w:r>
      <w:r w:rsidRPr="00264D54">
        <w:rPr>
          <w:rFonts w:cs="Times New Roman"/>
          <w:noProof/>
          <w:sz w:val="24"/>
          <w:szCs w:val="24"/>
        </w:rPr>
        <w:t>, 44(571). Available at: http://papers.ssrn.com/sol3/papers.cfm?abstract_id=1718355.</w:t>
      </w:r>
    </w:p>
    <w:p w14:paraId="43626CB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Jones, I. (1997) ‘The origin and maintenance of sports fan identification: a response to Wann et al.(1996)’, </w:t>
      </w:r>
      <w:r w:rsidRPr="00264D54">
        <w:rPr>
          <w:rFonts w:cs="Times New Roman"/>
          <w:i/>
          <w:iCs/>
          <w:noProof/>
          <w:sz w:val="24"/>
          <w:szCs w:val="24"/>
        </w:rPr>
        <w:t>Perceptual and Motor Skills</w:t>
      </w:r>
      <w:r w:rsidRPr="00264D54">
        <w:rPr>
          <w:rFonts w:cs="Times New Roman"/>
          <w:noProof/>
          <w:sz w:val="24"/>
          <w:szCs w:val="24"/>
        </w:rPr>
        <w:t>, 85, pp. 257–258.</w:t>
      </w:r>
    </w:p>
    <w:p w14:paraId="31F163C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Joseph, C. (2015) </w:t>
      </w:r>
      <w:r w:rsidRPr="00264D54">
        <w:rPr>
          <w:rFonts w:cs="Times New Roman"/>
          <w:i/>
          <w:iCs/>
          <w:noProof/>
          <w:sz w:val="24"/>
          <w:szCs w:val="24"/>
        </w:rPr>
        <w:t>Customer and Consumer Definitions</w:t>
      </w:r>
      <w:r w:rsidRPr="00264D54">
        <w:rPr>
          <w:rFonts w:cs="Times New Roman"/>
          <w:noProof/>
          <w:sz w:val="24"/>
          <w:szCs w:val="24"/>
        </w:rPr>
        <w:t xml:space="preserve">, </w:t>
      </w:r>
      <w:r w:rsidRPr="00264D54">
        <w:rPr>
          <w:rFonts w:cs="Times New Roman"/>
          <w:i/>
          <w:iCs/>
          <w:noProof/>
          <w:sz w:val="24"/>
          <w:szCs w:val="24"/>
        </w:rPr>
        <w:t>Chron.com</w:t>
      </w:r>
      <w:r w:rsidRPr="00264D54">
        <w:rPr>
          <w:rFonts w:cs="Times New Roman"/>
          <w:noProof/>
          <w:sz w:val="24"/>
          <w:szCs w:val="24"/>
        </w:rPr>
        <w:t>. Available at: http://smallbusiness.chron.com/customer-consumer-definitions-5048.html (Accessed: 20 September 2015).</w:t>
      </w:r>
    </w:p>
    <w:p w14:paraId="148C8A3B" w14:textId="3B4876A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Kardes, F., Cronley, M. and Cline, T. (2010) </w:t>
      </w:r>
      <w:r w:rsidRPr="00264D54">
        <w:rPr>
          <w:rFonts w:cs="Times New Roman"/>
          <w:i/>
          <w:iCs/>
          <w:noProof/>
          <w:sz w:val="24"/>
          <w:szCs w:val="24"/>
        </w:rPr>
        <w:t xml:space="preserve">Consumer </w:t>
      </w:r>
      <w:r w:rsidR="001D0EAF" w:rsidRPr="00264D54">
        <w:rPr>
          <w:rFonts w:cs="Times New Roman"/>
          <w:i/>
          <w:iCs/>
          <w:noProof/>
          <w:sz w:val="24"/>
          <w:szCs w:val="24"/>
        </w:rPr>
        <w:t>Behaviour</w:t>
      </w:r>
      <w:r w:rsidRPr="00264D54">
        <w:rPr>
          <w:rFonts w:cs="Times New Roman"/>
          <w:noProof/>
          <w:sz w:val="24"/>
          <w:szCs w:val="24"/>
        </w:rPr>
        <w:t>. Cengage Learning. doi: 10.1002/cb.84.</w:t>
      </w:r>
    </w:p>
    <w:p w14:paraId="6E9FA5DD" w14:textId="4F8BCAE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Kassarjian, H. H. (1971) ‘Personality and Consumer </w:t>
      </w:r>
      <w:r w:rsidR="001D0EAF" w:rsidRPr="00264D54">
        <w:rPr>
          <w:rFonts w:cs="Times New Roman"/>
          <w:noProof/>
          <w:sz w:val="24"/>
          <w:szCs w:val="24"/>
        </w:rPr>
        <w:t>Behaviour</w:t>
      </w:r>
      <w:r w:rsidRPr="00264D54">
        <w:rPr>
          <w:rFonts w:cs="Times New Roman"/>
          <w:noProof/>
          <w:sz w:val="24"/>
          <w:szCs w:val="24"/>
        </w:rPr>
        <w:t xml:space="preserve">: A Review’, </w:t>
      </w:r>
      <w:r w:rsidRPr="00264D54">
        <w:rPr>
          <w:rFonts w:cs="Times New Roman"/>
          <w:i/>
          <w:iCs/>
          <w:noProof/>
          <w:sz w:val="24"/>
          <w:szCs w:val="24"/>
        </w:rPr>
        <w:t>Journal of Marketing Research</w:t>
      </w:r>
      <w:r w:rsidRPr="00264D54">
        <w:rPr>
          <w:rFonts w:cs="Times New Roman"/>
          <w:noProof/>
          <w:sz w:val="24"/>
          <w:szCs w:val="24"/>
        </w:rPr>
        <w:t>. American Marketing Association, 8(4), pp. 409–418. doi: 10.2307/3150229.</w:t>
      </w:r>
    </w:p>
    <w:p w14:paraId="7DAB047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Katz, D. (1960) ‘The functional approach to the study of attitudes’, </w:t>
      </w:r>
      <w:r w:rsidRPr="00264D54">
        <w:rPr>
          <w:rFonts w:cs="Times New Roman"/>
          <w:i/>
          <w:iCs/>
          <w:noProof/>
          <w:sz w:val="24"/>
          <w:szCs w:val="24"/>
        </w:rPr>
        <w:t>Public opinion quarterly</w:t>
      </w:r>
      <w:r w:rsidRPr="00264D54">
        <w:rPr>
          <w:rFonts w:cs="Times New Roman"/>
          <w:noProof/>
          <w:sz w:val="24"/>
          <w:szCs w:val="24"/>
        </w:rPr>
        <w:t>, 24, pp. 163–204. Available at: http://poq.oxfordjournals.org/content/24/2/163.short (Accessed: 2 December 2014).</w:t>
      </w:r>
    </w:p>
    <w:p w14:paraId="24D7731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Kelly, K., Lewis, R. and Mortimer, T. (2012) ‘In Football We Trust?’, </w:t>
      </w:r>
      <w:r w:rsidRPr="00264D54">
        <w:rPr>
          <w:rFonts w:cs="Times New Roman"/>
          <w:i/>
          <w:iCs/>
          <w:noProof/>
          <w:sz w:val="24"/>
          <w:szCs w:val="24"/>
        </w:rPr>
        <w:t>… Journal of Business and Social Science</w:t>
      </w:r>
      <w:r w:rsidRPr="00264D54">
        <w:rPr>
          <w:rFonts w:cs="Times New Roman"/>
          <w:noProof/>
          <w:sz w:val="24"/>
          <w:szCs w:val="24"/>
        </w:rPr>
        <w:t xml:space="preserve">, 3(8), pp. 243–255. Available at: http://www.ijbssnet.com/journals/Vol_3_No_8_Special_Issue_April_2012/28.pdf (Accessed: </w:t>
      </w:r>
      <w:r w:rsidRPr="00264D54">
        <w:rPr>
          <w:rFonts w:cs="Times New Roman"/>
          <w:noProof/>
          <w:sz w:val="24"/>
          <w:szCs w:val="24"/>
        </w:rPr>
        <w:lastRenderedPageBreak/>
        <w:t>7 July 2014).</w:t>
      </w:r>
    </w:p>
    <w:p w14:paraId="7867312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496803">
        <w:rPr>
          <w:rFonts w:cs="Times New Roman"/>
          <w:noProof/>
          <w:sz w:val="24"/>
          <w:szCs w:val="24"/>
          <w:lang w:val="fr-FR"/>
          <w:rPrChange w:id="7988" w:author="Author">
            <w:rPr>
              <w:rFonts w:cs="Times New Roman"/>
              <w:noProof/>
              <w:sz w:val="24"/>
              <w:szCs w:val="24"/>
            </w:rPr>
          </w:rPrChange>
        </w:rPr>
        <w:t xml:space="preserve">Kerr, J. H. </w:t>
      </w:r>
      <w:r w:rsidRPr="00496803">
        <w:rPr>
          <w:rFonts w:cs="Times New Roman"/>
          <w:i/>
          <w:iCs/>
          <w:noProof/>
          <w:sz w:val="24"/>
          <w:szCs w:val="24"/>
          <w:lang w:val="fr-FR"/>
          <w:rPrChange w:id="7989" w:author="Author">
            <w:rPr>
              <w:rFonts w:cs="Times New Roman"/>
              <w:i/>
              <w:iCs/>
              <w:noProof/>
              <w:sz w:val="24"/>
              <w:szCs w:val="24"/>
            </w:rPr>
          </w:rPrChange>
        </w:rPr>
        <w:t>et al.</w:t>
      </w:r>
      <w:r w:rsidRPr="00496803">
        <w:rPr>
          <w:rFonts w:cs="Times New Roman"/>
          <w:noProof/>
          <w:sz w:val="24"/>
          <w:szCs w:val="24"/>
          <w:lang w:val="fr-FR"/>
          <w:rPrChange w:id="7990" w:author="Author">
            <w:rPr>
              <w:rFonts w:cs="Times New Roman"/>
              <w:noProof/>
              <w:sz w:val="24"/>
              <w:szCs w:val="24"/>
            </w:rPr>
          </w:rPrChange>
        </w:rPr>
        <w:t xml:space="preserve"> </w:t>
      </w:r>
      <w:r w:rsidRPr="00264D54">
        <w:rPr>
          <w:rFonts w:cs="Times New Roman"/>
          <w:noProof/>
          <w:sz w:val="24"/>
          <w:szCs w:val="24"/>
        </w:rPr>
        <w:t xml:space="preserve">(2005) ‘Emotional dynamics of soccer fans at winning and losing games’, </w:t>
      </w:r>
      <w:r w:rsidRPr="00264D54">
        <w:rPr>
          <w:rFonts w:cs="Times New Roman"/>
          <w:i/>
          <w:iCs/>
          <w:noProof/>
          <w:sz w:val="24"/>
          <w:szCs w:val="24"/>
        </w:rPr>
        <w:t>Personality and Individual Differences</w:t>
      </w:r>
      <w:r w:rsidRPr="00264D54">
        <w:rPr>
          <w:rFonts w:cs="Times New Roman"/>
          <w:noProof/>
          <w:sz w:val="24"/>
          <w:szCs w:val="24"/>
        </w:rPr>
        <w:t>, 38, pp. 1855–1866. doi: 10.1016/j.paid.2004.10.002.</w:t>
      </w:r>
    </w:p>
    <w:p w14:paraId="29D6031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Kotler, P., Armstrong, G. and Armstrong, G. M. (1989) </w:t>
      </w:r>
      <w:r w:rsidRPr="00264D54">
        <w:rPr>
          <w:rFonts w:cs="Times New Roman"/>
          <w:i/>
          <w:iCs/>
          <w:noProof/>
          <w:sz w:val="24"/>
          <w:szCs w:val="24"/>
        </w:rPr>
        <w:t>Principles of marketing</w:t>
      </w:r>
      <w:r w:rsidRPr="00264D54">
        <w:rPr>
          <w:rFonts w:cs="Times New Roman"/>
          <w:noProof/>
          <w:sz w:val="24"/>
          <w:szCs w:val="24"/>
        </w:rPr>
        <w:t>. Prentice Hall (The Prentice Hall series in marketing). Available at: https://books.google.co.il/books?id=MHekOSvZRmIC.</w:t>
      </w:r>
    </w:p>
    <w:p w14:paraId="1241FD8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Kuypers, T. (1997) </w:t>
      </w:r>
      <w:r w:rsidRPr="00264D54">
        <w:rPr>
          <w:rFonts w:cs="Times New Roman"/>
          <w:i/>
          <w:iCs/>
          <w:noProof/>
          <w:sz w:val="24"/>
          <w:szCs w:val="24"/>
        </w:rPr>
        <w:t>The beautiful game? an econometric study of audiences, gambling and efficiency in English football</w:t>
      </w:r>
      <w:r w:rsidRPr="00264D54">
        <w:rPr>
          <w:rFonts w:cs="Times New Roman"/>
          <w:noProof/>
          <w:sz w:val="24"/>
          <w:szCs w:val="24"/>
        </w:rPr>
        <w:t>. Available at: http://discovery.ucl.ac.uk/1317538/.</w:t>
      </w:r>
    </w:p>
    <w:p w14:paraId="08A8BC6E" w14:textId="2908FDB1"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Lantos, G. P. (2015) </w:t>
      </w:r>
      <w:r w:rsidRPr="00264D54">
        <w:rPr>
          <w:rFonts w:cs="Times New Roman"/>
          <w:i/>
          <w:iCs/>
          <w:noProof/>
          <w:sz w:val="24"/>
          <w:szCs w:val="24"/>
        </w:rPr>
        <w:t xml:space="preserve">Consumer </w:t>
      </w:r>
      <w:r w:rsidR="001D0EAF" w:rsidRPr="00264D54">
        <w:rPr>
          <w:rFonts w:cs="Times New Roman"/>
          <w:i/>
          <w:iCs/>
          <w:noProof/>
          <w:sz w:val="24"/>
          <w:szCs w:val="24"/>
        </w:rPr>
        <w:t>Behaviour</w:t>
      </w:r>
      <w:r w:rsidRPr="00264D54">
        <w:rPr>
          <w:rFonts w:cs="Times New Roman"/>
          <w:i/>
          <w:iCs/>
          <w:noProof/>
          <w:sz w:val="24"/>
          <w:szCs w:val="24"/>
        </w:rPr>
        <w:t xml:space="preserve"> in Action: Real-life Applications for Marketing Managers</w:t>
      </w:r>
      <w:r w:rsidRPr="00264D54">
        <w:rPr>
          <w:rFonts w:cs="Times New Roman"/>
          <w:noProof/>
          <w:sz w:val="24"/>
          <w:szCs w:val="24"/>
        </w:rPr>
        <w:t>. Taylor &amp; Francis. Available at: https://books.google.co.il/books?id=NnNsBgAAQBAJ.</w:t>
      </w:r>
    </w:p>
    <w:p w14:paraId="4C516FE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LaPiere, R. (1934) ‘The functional approach to the study of attitudes’, </w:t>
      </w:r>
      <w:r w:rsidRPr="00264D54">
        <w:rPr>
          <w:rFonts w:cs="Times New Roman"/>
          <w:i/>
          <w:iCs/>
          <w:noProof/>
          <w:sz w:val="24"/>
          <w:szCs w:val="24"/>
        </w:rPr>
        <w:t>Social forces</w:t>
      </w:r>
      <w:r w:rsidRPr="00264D54">
        <w:rPr>
          <w:rFonts w:cs="Times New Roman"/>
          <w:noProof/>
          <w:sz w:val="24"/>
          <w:szCs w:val="24"/>
        </w:rPr>
        <w:t>, 13, pp. 230–237. Available at: http://www.jstor.org/stable/2570339 (Accessed: 2 December 2014).</w:t>
      </w:r>
    </w:p>
    <w:p w14:paraId="6B3E9D4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Larson, C. (2009) </w:t>
      </w:r>
      <w:r w:rsidRPr="00264D54">
        <w:rPr>
          <w:rFonts w:cs="Times New Roman"/>
          <w:i/>
          <w:iCs/>
          <w:noProof/>
          <w:sz w:val="24"/>
          <w:szCs w:val="24"/>
        </w:rPr>
        <w:t>Persuasion: Reception and Responsibility</w:t>
      </w:r>
      <w:r w:rsidRPr="00264D54">
        <w:rPr>
          <w:rFonts w:cs="Times New Roman"/>
          <w:noProof/>
          <w:sz w:val="24"/>
          <w:szCs w:val="24"/>
        </w:rPr>
        <w:t>. Cengage Learning. Available at: https://books.google.co.il/books?id=iZQC6pn2jHgC.</w:t>
      </w:r>
    </w:p>
    <w:p w14:paraId="5C2474A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Laverie, D. A. and Arnett, D. B. (2000) ‘Factors affecting fan attendance: The influence of identity salience and satisfaction’, </w:t>
      </w:r>
      <w:r w:rsidRPr="00264D54">
        <w:rPr>
          <w:rFonts w:cs="Times New Roman"/>
          <w:i/>
          <w:iCs/>
          <w:noProof/>
          <w:sz w:val="24"/>
          <w:szCs w:val="24"/>
        </w:rPr>
        <w:t>Journal of Leisure Research</w:t>
      </w:r>
      <w:r w:rsidRPr="00264D54">
        <w:rPr>
          <w:rFonts w:cs="Times New Roman"/>
          <w:noProof/>
          <w:sz w:val="24"/>
          <w:szCs w:val="24"/>
        </w:rPr>
        <w:t>, 32(2), pp. 225–246. doi: Article.</w:t>
      </w:r>
    </w:p>
    <w:p w14:paraId="7D9BE5A2" w14:textId="690F42E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Leck, J. D. and Saunders, D. M. (1992) ‘Hirschman’s loyalty: Attitude or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Employee Responsibilities and Rights Journal</w:t>
      </w:r>
      <w:r w:rsidRPr="00264D54">
        <w:rPr>
          <w:rFonts w:cs="Times New Roman"/>
          <w:noProof/>
          <w:sz w:val="24"/>
          <w:szCs w:val="24"/>
        </w:rPr>
        <w:t>, 5(3), pp. 219–230. doi: 10.1007/BF01385049.</w:t>
      </w:r>
    </w:p>
    <w:p w14:paraId="60C5762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Leonard, W. M. (1993) </w:t>
      </w:r>
      <w:r w:rsidRPr="00264D54">
        <w:rPr>
          <w:rFonts w:cs="Times New Roman"/>
          <w:i/>
          <w:iCs/>
          <w:noProof/>
          <w:sz w:val="24"/>
          <w:szCs w:val="24"/>
        </w:rPr>
        <w:t>A sociological perspective of sport</w:t>
      </w:r>
      <w:r w:rsidRPr="00264D54">
        <w:rPr>
          <w:rFonts w:cs="Times New Roman"/>
          <w:noProof/>
          <w:sz w:val="24"/>
          <w:szCs w:val="24"/>
        </w:rPr>
        <w:t>. 4th edn. New York : Maxwell Macmillan International, ©1993.</w:t>
      </w:r>
    </w:p>
    <w:p w14:paraId="1253A625" w14:textId="7C9E2C4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Lichtenstein, D. R., Ridgway, N. M. and Netemeyer, R. G. (1993) ‘Price Perceptions and Consumer Shopping </w:t>
      </w:r>
      <w:r w:rsidR="001D0EAF" w:rsidRPr="00264D54">
        <w:rPr>
          <w:rFonts w:cs="Times New Roman"/>
          <w:noProof/>
          <w:sz w:val="24"/>
          <w:szCs w:val="24"/>
        </w:rPr>
        <w:t>Behaviour</w:t>
      </w:r>
      <w:r w:rsidRPr="00264D54">
        <w:rPr>
          <w:rFonts w:cs="Times New Roman"/>
          <w:noProof/>
          <w:sz w:val="24"/>
          <w:szCs w:val="24"/>
        </w:rPr>
        <w:t xml:space="preserve">: A Field Study’, </w:t>
      </w:r>
      <w:r w:rsidRPr="00264D54">
        <w:rPr>
          <w:rFonts w:cs="Times New Roman"/>
          <w:i/>
          <w:iCs/>
          <w:noProof/>
          <w:sz w:val="24"/>
          <w:szCs w:val="24"/>
        </w:rPr>
        <w:t>Journal of Marketing Research</w:t>
      </w:r>
      <w:r w:rsidRPr="00264D54">
        <w:rPr>
          <w:rFonts w:cs="Times New Roman"/>
          <w:noProof/>
          <w:sz w:val="24"/>
          <w:szCs w:val="24"/>
        </w:rPr>
        <w:t>, 30(2), pp. 234–245. doi: 10.2307/3172830.</w:t>
      </w:r>
    </w:p>
    <w:p w14:paraId="2E198E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Likert, R. (1932) ‘A technique for the measurement of attitudes.’, </w:t>
      </w:r>
      <w:r w:rsidRPr="00264D54">
        <w:rPr>
          <w:rFonts w:cs="Times New Roman"/>
          <w:i/>
          <w:iCs/>
          <w:noProof/>
          <w:sz w:val="24"/>
          <w:szCs w:val="24"/>
        </w:rPr>
        <w:t>Archives of Psychology</w:t>
      </w:r>
      <w:r w:rsidRPr="00264D54">
        <w:rPr>
          <w:rFonts w:cs="Times New Roman"/>
          <w:noProof/>
          <w:sz w:val="24"/>
          <w:szCs w:val="24"/>
        </w:rPr>
        <w:t>, 22  140, p. 55.</w:t>
      </w:r>
    </w:p>
    <w:p w14:paraId="2576829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Lukic, D. (2009) </w:t>
      </w:r>
      <w:r w:rsidRPr="00264D54">
        <w:rPr>
          <w:rFonts w:cs="Times New Roman"/>
          <w:i/>
          <w:iCs/>
          <w:noProof/>
          <w:sz w:val="24"/>
          <w:szCs w:val="24"/>
        </w:rPr>
        <w:t>Emotional Appeals in Social Marketing</w:t>
      </w:r>
      <w:r w:rsidRPr="00264D54">
        <w:rPr>
          <w:rFonts w:cs="Times New Roman"/>
          <w:noProof/>
          <w:sz w:val="24"/>
          <w:szCs w:val="24"/>
        </w:rPr>
        <w:t xml:space="preserve">, </w:t>
      </w:r>
      <w:r w:rsidRPr="00264D54">
        <w:rPr>
          <w:rFonts w:cs="Times New Roman"/>
          <w:i/>
          <w:iCs/>
          <w:noProof/>
          <w:sz w:val="24"/>
          <w:szCs w:val="24"/>
        </w:rPr>
        <w:t>Aarhus School of Business</w:t>
      </w:r>
      <w:r w:rsidRPr="00264D54">
        <w:rPr>
          <w:rFonts w:cs="Times New Roman"/>
          <w:noProof/>
          <w:sz w:val="24"/>
          <w:szCs w:val="24"/>
        </w:rPr>
        <w:t>. Available at: http://theses.asb.dk/projekter/fbspretrieve/7341/Emotional_appeals_in_social_marketing.pdf.</w:t>
      </w:r>
    </w:p>
    <w:p w14:paraId="4E7C8C4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Madrigal, R. (1995) ‘Cognitive and affective determinants of fan satisfaction with sporting attendance’, </w:t>
      </w:r>
      <w:r w:rsidRPr="00264D54">
        <w:rPr>
          <w:rFonts w:cs="Times New Roman"/>
          <w:i/>
          <w:iCs/>
          <w:noProof/>
          <w:sz w:val="24"/>
          <w:szCs w:val="24"/>
        </w:rPr>
        <w:t>Journal of Leisure Research</w:t>
      </w:r>
      <w:r w:rsidRPr="00264D54">
        <w:rPr>
          <w:rFonts w:cs="Times New Roman"/>
          <w:noProof/>
          <w:sz w:val="24"/>
          <w:szCs w:val="24"/>
        </w:rPr>
        <w:t>. Routledge, 27(3), p. 205. doi: Article.</w:t>
      </w:r>
    </w:p>
    <w:p w14:paraId="1B1F880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Mahony, D. F., Madrigal, R. and Howard, D. (2000) ‘Using the Psychological Commitment to Team ( PCT ) Scale to Segment Sport Consumers Based on Loyalty’, </w:t>
      </w:r>
      <w:r w:rsidRPr="00264D54">
        <w:rPr>
          <w:rFonts w:cs="Times New Roman"/>
          <w:i/>
          <w:iCs/>
          <w:noProof/>
          <w:sz w:val="24"/>
          <w:szCs w:val="24"/>
        </w:rPr>
        <w:t>Sport Marketing Quarterly</w:t>
      </w:r>
      <w:r w:rsidRPr="00264D54">
        <w:rPr>
          <w:rFonts w:cs="Times New Roman"/>
          <w:noProof/>
          <w:sz w:val="24"/>
          <w:szCs w:val="24"/>
        </w:rPr>
        <w:t>, 9(1), pp. 15–25. Available at: http://thesportjournal.org/article/tag/psychological-commitment/.</w:t>
      </w:r>
    </w:p>
    <w:p w14:paraId="23B2E39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Mahony, D. F. and Moorman, A. M. (1999) ‘The Impact of Fan Attitudes on Intentions to Watch Professional Basketball Teams on Television’, </w:t>
      </w:r>
      <w:r w:rsidRPr="00264D54">
        <w:rPr>
          <w:rFonts w:cs="Times New Roman"/>
          <w:i/>
          <w:iCs/>
          <w:noProof/>
          <w:sz w:val="24"/>
          <w:szCs w:val="24"/>
        </w:rPr>
        <w:t>Sport Management Review</w:t>
      </w:r>
      <w:r w:rsidRPr="00264D54">
        <w:rPr>
          <w:rFonts w:cs="Times New Roman"/>
          <w:noProof/>
          <w:sz w:val="24"/>
          <w:szCs w:val="24"/>
        </w:rPr>
        <w:t>, 2(1), pp. 43–66. doi: 10.1016/S1441-3523(99)70089-6.</w:t>
      </w:r>
    </w:p>
    <w:p w14:paraId="20D0F5C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Maio, G. R. and Haddock, G. (2010) </w:t>
      </w:r>
      <w:r w:rsidRPr="00264D54">
        <w:rPr>
          <w:rFonts w:cs="Times New Roman"/>
          <w:i/>
          <w:iCs/>
          <w:noProof/>
          <w:sz w:val="24"/>
          <w:szCs w:val="24"/>
        </w:rPr>
        <w:t>The psychology of attitudes and attitude change</w:t>
      </w:r>
      <w:r w:rsidRPr="00264D54">
        <w:rPr>
          <w:rFonts w:cs="Times New Roman"/>
          <w:noProof/>
          <w:sz w:val="24"/>
          <w:szCs w:val="24"/>
        </w:rPr>
        <w:t xml:space="preserve">, </w:t>
      </w:r>
      <w:r w:rsidRPr="00264D54">
        <w:rPr>
          <w:rFonts w:cs="Times New Roman"/>
          <w:i/>
          <w:iCs/>
          <w:noProof/>
          <w:sz w:val="24"/>
          <w:szCs w:val="24"/>
        </w:rPr>
        <w:t>Most</w:t>
      </w:r>
      <w:r w:rsidRPr="00264D54">
        <w:rPr>
          <w:rFonts w:cs="Times New Roman"/>
          <w:noProof/>
          <w:sz w:val="24"/>
          <w:szCs w:val="24"/>
        </w:rPr>
        <w:t>. SAGE Publications. doi: 10.4135/9781446214299.</w:t>
      </w:r>
    </w:p>
    <w:p w14:paraId="0B71FE2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Maio, G. R. and Haddock, G. (2010) </w:t>
      </w:r>
      <w:r w:rsidRPr="00264D54">
        <w:rPr>
          <w:rFonts w:cs="Times New Roman"/>
          <w:i/>
          <w:iCs/>
          <w:noProof/>
          <w:sz w:val="24"/>
          <w:szCs w:val="24"/>
        </w:rPr>
        <w:t>The Psychology of Attitudes and Attitude Change (Sage Social Psychology Program)</w:t>
      </w:r>
      <w:r w:rsidRPr="00264D54">
        <w:rPr>
          <w:rFonts w:cs="Times New Roman"/>
          <w:noProof/>
          <w:sz w:val="24"/>
          <w:szCs w:val="24"/>
        </w:rPr>
        <w:t xml:space="preserve">, </w:t>
      </w:r>
      <w:r w:rsidRPr="00264D54">
        <w:rPr>
          <w:rFonts w:cs="Times New Roman"/>
          <w:i/>
          <w:iCs/>
          <w:noProof/>
          <w:sz w:val="24"/>
          <w:szCs w:val="24"/>
        </w:rPr>
        <w:t>Most</w:t>
      </w:r>
      <w:r w:rsidRPr="00264D54">
        <w:rPr>
          <w:rFonts w:cs="Times New Roman"/>
          <w:noProof/>
          <w:sz w:val="24"/>
          <w:szCs w:val="24"/>
        </w:rPr>
        <w:t>. In SAGE Social Psychology Program.London : Sage Publications, Ltd. 2009. doi: 10.4135/9781446214299.</w:t>
      </w:r>
    </w:p>
    <w:p w14:paraId="2F2F17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Marsden, D. and Littler, D. (1999) ‘A Dialectical Approach to Consumer Research : Beyond Positivism and Postmodernism’, </w:t>
      </w:r>
      <w:r w:rsidRPr="00264D54">
        <w:rPr>
          <w:rFonts w:cs="Times New Roman"/>
          <w:i/>
          <w:iCs/>
          <w:noProof/>
          <w:sz w:val="24"/>
          <w:szCs w:val="24"/>
        </w:rPr>
        <w:t>European Advances in Consumer Research</w:t>
      </w:r>
      <w:r w:rsidRPr="00264D54">
        <w:rPr>
          <w:rFonts w:cs="Times New Roman"/>
          <w:noProof/>
          <w:sz w:val="24"/>
          <w:szCs w:val="24"/>
        </w:rPr>
        <w:t>, 4(1999), pp. 341–346.</w:t>
      </w:r>
    </w:p>
    <w:p w14:paraId="3C9ABA6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Marx, G. T. (1970) ‘Issueless riots’, </w:t>
      </w:r>
      <w:r w:rsidRPr="00264D54">
        <w:rPr>
          <w:rFonts w:cs="Times New Roman"/>
          <w:i/>
          <w:iCs/>
          <w:noProof/>
          <w:sz w:val="24"/>
          <w:szCs w:val="24"/>
        </w:rPr>
        <w:t>The Annals of the American Academy of Political and Social Science</w:t>
      </w:r>
      <w:r w:rsidRPr="00264D54">
        <w:rPr>
          <w:rFonts w:cs="Times New Roman"/>
          <w:noProof/>
          <w:sz w:val="24"/>
          <w:szCs w:val="24"/>
        </w:rPr>
        <w:t>. Sage Publications Sage CA: Thousand Oaks, CA, 391(1), pp. 21–33.</w:t>
      </w:r>
    </w:p>
    <w:p w14:paraId="16ECD87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Maslow, A. H. (1963) ‘The Need to know and the Fear of Knowing’, </w:t>
      </w:r>
      <w:r w:rsidRPr="00264D54">
        <w:rPr>
          <w:rFonts w:cs="Times New Roman"/>
          <w:i/>
          <w:iCs/>
          <w:noProof/>
          <w:sz w:val="24"/>
          <w:szCs w:val="24"/>
        </w:rPr>
        <w:t>The Journal of General Psychology</w:t>
      </w:r>
      <w:r w:rsidRPr="00264D54">
        <w:rPr>
          <w:rFonts w:cs="Times New Roman"/>
          <w:noProof/>
          <w:sz w:val="24"/>
          <w:szCs w:val="24"/>
        </w:rPr>
        <w:t>. Routledge, 68(1), pp. 111–125. doi: 10.1080/00221309.1963.9920516.</w:t>
      </w:r>
    </w:p>
    <w:p w14:paraId="1738C358" w14:textId="18C0E650"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McLeod, S. A. (2009) ‘Attitudes and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Simply psychology</w:t>
      </w:r>
      <w:r w:rsidRPr="00264D54">
        <w:rPr>
          <w:rFonts w:cs="Times New Roman"/>
          <w:noProof/>
          <w:sz w:val="24"/>
          <w:szCs w:val="24"/>
        </w:rPr>
        <w:t>. Available at: http://www.simplypsychology.org/attitudes.html (Accessed: 2 December 2014).</w:t>
      </w:r>
    </w:p>
    <w:p w14:paraId="77AABB5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Mohammed, M. (2007) ‘Post-Purchase Dissonance : The Wisdom of the ’ Repeat ’ </w:t>
      </w:r>
      <w:r w:rsidRPr="00264D54">
        <w:rPr>
          <w:rFonts w:cs="Times New Roman"/>
          <w:noProof/>
          <w:sz w:val="24"/>
          <w:szCs w:val="24"/>
        </w:rPr>
        <w:lastRenderedPageBreak/>
        <w:t xml:space="preserve">Purchases’, </w:t>
      </w:r>
      <w:r w:rsidRPr="00264D54">
        <w:rPr>
          <w:rFonts w:cs="Times New Roman"/>
          <w:i/>
          <w:iCs/>
          <w:noProof/>
          <w:sz w:val="24"/>
          <w:szCs w:val="24"/>
        </w:rPr>
        <w:t>Journal of Global Business Issues</w:t>
      </w:r>
      <w:r w:rsidRPr="00264D54">
        <w:rPr>
          <w:rFonts w:cs="Times New Roman"/>
          <w:noProof/>
          <w:sz w:val="24"/>
          <w:szCs w:val="24"/>
        </w:rPr>
        <w:t>, 1(Summer 2007), pp. 183–193.</w:t>
      </w:r>
    </w:p>
    <w:p w14:paraId="6BE1F788" w14:textId="5733909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Montazeri, B. </w:t>
      </w:r>
      <w:r w:rsidRPr="00264D54">
        <w:rPr>
          <w:rFonts w:cs="Times New Roman"/>
          <w:i/>
          <w:iCs/>
          <w:noProof/>
          <w:sz w:val="24"/>
          <w:szCs w:val="24"/>
        </w:rPr>
        <w:t>et al.</w:t>
      </w:r>
      <w:r w:rsidRPr="00264D54">
        <w:rPr>
          <w:rFonts w:cs="Times New Roman"/>
          <w:noProof/>
          <w:sz w:val="24"/>
          <w:szCs w:val="24"/>
        </w:rPr>
        <w:t xml:space="preserve"> (2013) ‘The Impact of Attitude on Consumer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Universal Journal of Management and Social Sciences</w:t>
      </w:r>
      <w:r w:rsidRPr="00264D54">
        <w:rPr>
          <w:rFonts w:cs="Times New Roman"/>
          <w:noProof/>
          <w:sz w:val="24"/>
          <w:szCs w:val="24"/>
        </w:rPr>
        <w:t>, 3(3), pp. 72–77.</w:t>
      </w:r>
    </w:p>
    <w:p w14:paraId="56E2113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Morley, D. (1980) </w:t>
      </w:r>
      <w:r w:rsidRPr="00264D54">
        <w:rPr>
          <w:rFonts w:cs="Times New Roman"/>
          <w:i/>
          <w:iCs/>
          <w:noProof/>
          <w:sz w:val="24"/>
          <w:szCs w:val="24"/>
        </w:rPr>
        <w:t>The ‘Nationwide’ Audience: Structure and Decoding</w:t>
      </w:r>
      <w:r w:rsidRPr="00264D54">
        <w:rPr>
          <w:rFonts w:cs="Times New Roman"/>
          <w:noProof/>
          <w:sz w:val="24"/>
          <w:szCs w:val="24"/>
        </w:rPr>
        <w:t>. London. Available at: http://www.ling.ohio-state.edu/~cclopper/nsp/index.html.</w:t>
      </w:r>
    </w:p>
    <w:p w14:paraId="39BB721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Morris, S. C. (2007) ‘The Causes of Violence and the Effects of Violence On Community and Individual Health’. Yale Section of Emergency Medicine, p. 74.</w:t>
      </w:r>
    </w:p>
    <w:p w14:paraId="67142FD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Murray, K. B. (1991) ‘A Test of Services Marketing Theory: Consumer Information Acquisition Activities’, </w:t>
      </w:r>
      <w:r w:rsidRPr="00264D54">
        <w:rPr>
          <w:rFonts w:cs="Times New Roman"/>
          <w:i/>
          <w:iCs/>
          <w:noProof/>
          <w:sz w:val="24"/>
          <w:szCs w:val="24"/>
        </w:rPr>
        <w:t>Journal of Marketing</w:t>
      </w:r>
      <w:r w:rsidRPr="00264D54">
        <w:rPr>
          <w:rFonts w:cs="Times New Roman"/>
          <w:noProof/>
          <w:sz w:val="24"/>
          <w:szCs w:val="24"/>
        </w:rPr>
        <w:t>. American Marketing Association, 55(1), pp. 10–25. doi: 10.2307/1252200.</w:t>
      </w:r>
    </w:p>
    <w:p w14:paraId="0C7C75B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Mustonen, A. (1996) ‘Predictors Riotous of Sports Behaviour Spectators ’ in Finland Proclivity for and Canada’, </w:t>
      </w:r>
      <w:r w:rsidRPr="00264D54">
        <w:rPr>
          <w:rFonts w:cs="Times New Roman"/>
          <w:i/>
          <w:iCs/>
          <w:noProof/>
          <w:sz w:val="24"/>
          <w:szCs w:val="24"/>
        </w:rPr>
        <w:t>Science</w:t>
      </w:r>
      <w:r w:rsidRPr="00264D54">
        <w:rPr>
          <w:rFonts w:cs="Times New Roman"/>
          <w:noProof/>
          <w:sz w:val="24"/>
          <w:szCs w:val="24"/>
        </w:rPr>
        <w:t>, 21(4), pp. 519–525.</w:t>
      </w:r>
    </w:p>
    <w:p w14:paraId="1DBCDE2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Nash, R. (2000) ‘The sociology of English football in the 1990s: Fandom, business and future Research’, </w:t>
      </w:r>
      <w:r w:rsidRPr="00264D54">
        <w:rPr>
          <w:rFonts w:cs="Times New Roman"/>
          <w:i/>
          <w:iCs/>
          <w:noProof/>
          <w:sz w:val="24"/>
          <w:szCs w:val="24"/>
        </w:rPr>
        <w:t>Football Studies</w:t>
      </w:r>
      <w:r w:rsidRPr="00264D54">
        <w:rPr>
          <w:rFonts w:cs="Times New Roman"/>
          <w:noProof/>
          <w:sz w:val="24"/>
          <w:szCs w:val="24"/>
        </w:rPr>
        <w:t>. Available at: http://library.la84.org/SportsLibrary/FootballStudies/2000/FS0301f.pdf (Accessed: 6 January 2016).</w:t>
      </w:r>
    </w:p>
    <w:p w14:paraId="71A41F0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Nativ, Y. (2015) </w:t>
      </w:r>
      <w:r w:rsidRPr="00264D54">
        <w:rPr>
          <w:rFonts w:cs="Times New Roman"/>
          <w:i/>
          <w:iCs/>
          <w:noProof/>
          <w:sz w:val="24"/>
          <w:szCs w:val="24"/>
          <w:rtl/>
        </w:rPr>
        <w:t>כמה מרוויחים מועדוני הכדורגל על כרטיס למשחק</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https://www.calcalist.co.il/local/articles/0,7340,L-3648949,00.html.</w:t>
      </w:r>
    </w:p>
    <w:p w14:paraId="4046BEE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Neal, W. D. (2000) ‘For most customers , loyalty isn’t an attitude’, </w:t>
      </w:r>
      <w:r w:rsidRPr="00264D54">
        <w:rPr>
          <w:rFonts w:cs="Times New Roman"/>
          <w:i/>
          <w:iCs/>
          <w:noProof/>
          <w:sz w:val="24"/>
          <w:szCs w:val="24"/>
        </w:rPr>
        <w:t>Marketing News</w:t>
      </w:r>
      <w:r w:rsidRPr="00264D54">
        <w:rPr>
          <w:rFonts w:cs="Times New Roman"/>
          <w:noProof/>
          <w:sz w:val="24"/>
          <w:szCs w:val="24"/>
        </w:rPr>
        <w:t>, p. 7.</w:t>
      </w:r>
    </w:p>
    <w:p w14:paraId="7516BE3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Neale, W. C. (1964) ‘The Peculiar Economics of Professional Sports: A Contribution to the Theory of the Firm in Sporting Competition and in Market Competition’, </w:t>
      </w:r>
      <w:r w:rsidRPr="00264D54">
        <w:rPr>
          <w:rFonts w:cs="Times New Roman"/>
          <w:i/>
          <w:iCs/>
          <w:noProof/>
          <w:sz w:val="24"/>
          <w:szCs w:val="24"/>
        </w:rPr>
        <w:t>The Quarterly Journal of Economics</w:t>
      </w:r>
      <w:r w:rsidRPr="00264D54">
        <w:rPr>
          <w:rFonts w:cs="Times New Roman"/>
          <w:noProof/>
          <w:sz w:val="24"/>
          <w:szCs w:val="24"/>
        </w:rPr>
        <w:t>, 78(1), pp. 1–14. doi: 10.2307/1880543.</w:t>
      </w:r>
    </w:p>
    <w:p w14:paraId="048B5D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Oliver, R. L. and Bearden, W. O. (1985) ‘Disconfirmation processes and consumer evaluations in product usage’, </w:t>
      </w:r>
      <w:r w:rsidRPr="00264D54">
        <w:rPr>
          <w:rFonts w:cs="Times New Roman"/>
          <w:i/>
          <w:iCs/>
          <w:noProof/>
          <w:sz w:val="24"/>
          <w:szCs w:val="24"/>
        </w:rPr>
        <w:t>Journal of Business Research</w:t>
      </w:r>
      <w:r w:rsidRPr="00264D54">
        <w:rPr>
          <w:rFonts w:cs="Times New Roman"/>
          <w:noProof/>
          <w:sz w:val="24"/>
          <w:szCs w:val="24"/>
        </w:rPr>
        <w:t>, 13(3), pp. 235–246. doi: 10.1016/0148-2963(85)90029-3.</w:t>
      </w:r>
    </w:p>
    <w:p w14:paraId="719F3E5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Olsen, S. O. (2007) ‘Repurchase loyalty: The role of involvement and satisfaction’, </w:t>
      </w:r>
      <w:r w:rsidRPr="00264D54">
        <w:rPr>
          <w:rFonts w:cs="Times New Roman"/>
          <w:i/>
          <w:iCs/>
          <w:noProof/>
          <w:sz w:val="24"/>
          <w:szCs w:val="24"/>
        </w:rPr>
        <w:t>Psychology and Marketing</w:t>
      </w:r>
      <w:r w:rsidRPr="00264D54">
        <w:rPr>
          <w:rFonts w:cs="Times New Roman"/>
          <w:noProof/>
          <w:sz w:val="24"/>
          <w:szCs w:val="24"/>
        </w:rPr>
        <w:t>, 24(4), pp. 315–341. doi: 10.1002/mar.20163.</w:t>
      </w:r>
    </w:p>
    <w:p w14:paraId="05266E83" w14:textId="5412CAB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Park, C. W., Macinnis, D. J. and Priester, J. R. (2006) ‘Beyond Attitudes: Attachment and Consumer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Seoul National Journal</w:t>
      </w:r>
      <w:r w:rsidRPr="00264D54">
        <w:rPr>
          <w:rFonts w:cs="Times New Roman"/>
          <w:noProof/>
          <w:sz w:val="24"/>
          <w:szCs w:val="24"/>
        </w:rPr>
        <w:t>, 12(2), pp. 3–36.</w:t>
      </w:r>
    </w:p>
    <w:p w14:paraId="2E6A5D5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Passikoff, R. (1997) ‘Pro sports needs to manage fan loyalty’, </w:t>
      </w:r>
      <w:r w:rsidRPr="00264D54">
        <w:rPr>
          <w:rFonts w:cs="Times New Roman"/>
          <w:i/>
          <w:iCs/>
          <w:noProof/>
          <w:sz w:val="24"/>
          <w:szCs w:val="24"/>
        </w:rPr>
        <w:t>Brandweek</w:t>
      </w:r>
      <w:r w:rsidRPr="00264D54">
        <w:rPr>
          <w:rFonts w:cs="Times New Roman"/>
          <w:noProof/>
          <w:sz w:val="24"/>
          <w:szCs w:val="24"/>
        </w:rPr>
        <w:t>, p. 1997.</w:t>
      </w:r>
    </w:p>
    <w:p w14:paraId="418BFD4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Perloff, R. M. (2003) </w:t>
      </w:r>
      <w:r w:rsidRPr="00264D54">
        <w:rPr>
          <w:rFonts w:cs="Times New Roman"/>
          <w:i/>
          <w:iCs/>
          <w:noProof/>
          <w:sz w:val="24"/>
          <w:szCs w:val="24"/>
        </w:rPr>
        <w:t>The Dynamics of Persuasion: Communication and Attitudes in the 21st Century</w:t>
      </w:r>
      <w:r w:rsidRPr="00264D54">
        <w:rPr>
          <w:rFonts w:cs="Times New Roman"/>
          <w:noProof/>
          <w:sz w:val="24"/>
          <w:szCs w:val="24"/>
        </w:rPr>
        <w:t>. Lawrence Erlbaum Associates (Communication textbook series: General communication theory and methodology). Available at: https://books.google.co.il/books?id=pytBF-QVw6wC.</w:t>
      </w:r>
    </w:p>
    <w:p w14:paraId="3280F78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Perugini, M. (2005) ‘Predictive models of implicit and explicit attitudes’, </w:t>
      </w:r>
      <w:r w:rsidRPr="00264D54">
        <w:rPr>
          <w:rFonts w:cs="Times New Roman"/>
          <w:i/>
          <w:iCs/>
          <w:noProof/>
          <w:sz w:val="24"/>
          <w:szCs w:val="24"/>
        </w:rPr>
        <w:t>British Journal of Social Psychology</w:t>
      </w:r>
      <w:r w:rsidRPr="00264D54">
        <w:rPr>
          <w:rFonts w:cs="Times New Roman"/>
          <w:noProof/>
          <w:sz w:val="24"/>
          <w:szCs w:val="24"/>
        </w:rPr>
        <w:t>, 44(1), pp. 29–45. doi: 10.1348/014466604X23491.</w:t>
      </w:r>
    </w:p>
    <w:p w14:paraId="18A56C6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Briñol, P. and DeMarree, K. G. (2007) ‘The Meta–Cognitive Model (MCM) of Attitudes: Implications for Attitude Measurement, Change, and Strength’, </w:t>
      </w:r>
      <w:r w:rsidRPr="00264D54">
        <w:rPr>
          <w:rFonts w:cs="Times New Roman"/>
          <w:i/>
          <w:iCs/>
          <w:noProof/>
          <w:sz w:val="24"/>
          <w:szCs w:val="24"/>
        </w:rPr>
        <w:t>Social Cognition</w:t>
      </w:r>
      <w:r w:rsidRPr="00264D54">
        <w:rPr>
          <w:rFonts w:cs="Times New Roman"/>
          <w:noProof/>
          <w:sz w:val="24"/>
          <w:szCs w:val="24"/>
        </w:rPr>
        <w:t>, 25(5), pp. 657–686. doi: 10.1521/soco.2007.25.5.657.</w:t>
      </w:r>
    </w:p>
    <w:p w14:paraId="1D3CB49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and Cacioppo, J. T. (1981) </w:t>
      </w:r>
      <w:r w:rsidRPr="00264D54">
        <w:rPr>
          <w:rFonts w:cs="Times New Roman"/>
          <w:i/>
          <w:iCs/>
          <w:noProof/>
          <w:sz w:val="24"/>
          <w:szCs w:val="24"/>
        </w:rPr>
        <w:t>Attitudes and persuasion--classic and contemporary approaches</w:t>
      </w:r>
      <w:r w:rsidRPr="00264D54">
        <w:rPr>
          <w:rFonts w:cs="Times New Roman"/>
          <w:noProof/>
          <w:sz w:val="24"/>
          <w:szCs w:val="24"/>
        </w:rPr>
        <w:t>. Available at: https://books.google.co.il/books/about/Attitudes_and_Persuasion_classic_and_Con.html?id=3GYeAQAAIAAJ&amp;pgis=1 (Accessed: 9 August 2015).</w:t>
      </w:r>
    </w:p>
    <w:p w14:paraId="3CE9B4E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and Krosnick, J. A. (1995) ‘Attitude strength: An overview’, in </w:t>
      </w:r>
      <w:r w:rsidRPr="00264D54">
        <w:rPr>
          <w:rFonts w:cs="Times New Roman"/>
          <w:i/>
          <w:iCs/>
          <w:noProof/>
          <w:sz w:val="24"/>
          <w:szCs w:val="24"/>
        </w:rPr>
        <w:t>Attitude Strength: Antecedents and Consequences</w:t>
      </w:r>
      <w:r w:rsidRPr="00264D54">
        <w:rPr>
          <w:rFonts w:cs="Times New Roman"/>
          <w:noProof/>
          <w:sz w:val="24"/>
          <w:szCs w:val="24"/>
        </w:rPr>
        <w:t>. Psychology Press, pp. 1–24. Available at: https://books.google.com/books?hl=en&amp;lr=&amp;id=taWYAgAAQBAJ&amp;pgis=1 (Accessed: 9 August 2015).</w:t>
      </w:r>
    </w:p>
    <w:p w14:paraId="6CCE529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Pooley, J. (1978) </w:t>
      </w:r>
      <w:r w:rsidRPr="00264D54">
        <w:rPr>
          <w:rFonts w:cs="Times New Roman"/>
          <w:i/>
          <w:iCs/>
          <w:noProof/>
          <w:sz w:val="24"/>
          <w:szCs w:val="24"/>
        </w:rPr>
        <w:t>The sport fan: A social psychology of misbehaviour</w:t>
      </w:r>
      <w:r w:rsidRPr="00264D54">
        <w:rPr>
          <w:rFonts w:cs="Times New Roman"/>
          <w:noProof/>
          <w:sz w:val="24"/>
          <w:szCs w:val="24"/>
        </w:rPr>
        <w:t xml:space="preserve">, </w:t>
      </w:r>
      <w:r w:rsidRPr="00264D54">
        <w:rPr>
          <w:rFonts w:cs="Times New Roman"/>
          <w:i/>
          <w:iCs/>
          <w:noProof/>
          <w:sz w:val="24"/>
          <w:szCs w:val="24"/>
        </w:rPr>
        <w:t>Sociology of sport monograph series</w:t>
      </w:r>
      <w:r w:rsidRPr="00264D54">
        <w:rPr>
          <w:rFonts w:cs="Times New Roman"/>
          <w:noProof/>
          <w:sz w:val="24"/>
          <w:szCs w:val="24"/>
        </w:rPr>
        <w:t>. Canadian Association for Health, Physical Education and Recreation (CAHPER sociology of sport monograph series). Available at: https://books.google.co.il/books?id=akwbywAACAAJ.</w:t>
      </w:r>
    </w:p>
    <w:p w14:paraId="4243660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Porter, C. D. (2008) </w:t>
      </w:r>
      <w:r w:rsidRPr="00264D54">
        <w:rPr>
          <w:rFonts w:cs="Times New Roman"/>
          <w:i/>
          <w:iCs/>
          <w:noProof/>
          <w:sz w:val="24"/>
          <w:szCs w:val="24"/>
        </w:rPr>
        <w:t>The Sport Enterprise: A Student’s Perspective 2nd Edition</w:t>
      </w:r>
      <w:r w:rsidRPr="00264D54">
        <w:rPr>
          <w:rFonts w:cs="Times New Roman"/>
          <w:noProof/>
          <w:sz w:val="24"/>
          <w:szCs w:val="24"/>
        </w:rPr>
        <w:t>. Lulu.com. Available at: https://books.google.com/books?id=ftg8AgAAQBAJ&amp;pgis=1 (Accessed: 7 October 2015).</w:t>
      </w:r>
    </w:p>
    <w:p w14:paraId="2EAE58C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Pritchard, M. P., Havitz, M. E. and Howard, D. R. (1999) ‘Analyzing the commitment-</w:t>
      </w:r>
      <w:r w:rsidRPr="00264D54">
        <w:rPr>
          <w:rFonts w:cs="Times New Roman"/>
          <w:noProof/>
          <w:sz w:val="24"/>
          <w:szCs w:val="24"/>
        </w:rPr>
        <w:lastRenderedPageBreak/>
        <w:t xml:space="preserve">loyalty link in service contexts’, </w:t>
      </w:r>
      <w:r w:rsidRPr="00264D54">
        <w:rPr>
          <w:rFonts w:cs="Times New Roman"/>
          <w:i/>
          <w:iCs/>
          <w:noProof/>
          <w:sz w:val="24"/>
          <w:szCs w:val="24"/>
        </w:rPr>
        <w:t>Journal of the Academy of Marketing Science</w:t>
      </w:r>
      <w:r w:rsidRPr="00264D54">
        <w:rPr>
          <w:rFonts w:cs="Times New Roman"/>
          <w:noProof/>
          <w:sz w:val="24"/>
          <w:szCs w:val="24"/>
        </w:rPr>
        <w:t>, 27(3), pp. 333–348. doi: 10.1177/0092070399273004.</w:t>
      </w:r>
    </w:p>
    <w:p w14:paraId="7190F7F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Quick, S. (2000) ‘Contemporary sport consumers: Some implications of linking fan typology with key spectator variables’, </w:t>
      </w:r>
      <w:r w:rsidRPr="00264D54">
        <w:rPr>
          <w:rFonts w:cs="Times New Roman"/>
          <w:i/>
          <w:iCs/>
          <w:noProof/>
          <w:sz w:val="24"/>
          <w:szCs w:val="24"/>
        </w:rPr>
        <w:t>Sport Marketing Quarterly</w:t>
      </w:r>
      <w:r w:rsidRPr="00264D54">
        <w:rPr>
          <w:rFonts w:cs="Times New Roman"/>
          <w:noProof/>
          <w:sz w:val="24"/>
          <w:szCs w:val="24"/>
        </w:rPr>
        <w:t>. Available at: https://scholar.google.co.il/scholar?q=Contemporary+sport+consumers%3A+Some+implications+of+linking+fan+typology+with+key+spectator+variables&amp;btnG=&amp;hl=en&amp;as_sdt=0%2C5&amp;as_ylo=2000&amp;as_yhi=2000#0 (Accessed: 6 January 2016).</w:t>
      </w:r>
    </w:p>
    <w:p w14:paraId="61860D4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Richardson, B. and Dwyer, E. (2003) ‘Football supporters and football team brands: a study in consumer brand loyalty’, </w:t>
      </w:r>
      <w:r w:rsidRPr="00264D54">
        <w:rPr>
          <w:rFonts w:cs="Times New Roman"/>
          <w:i/>
          <w:iCs/>
          <w:noProof/>
          <w:sz w:val="24"/>
          <w:szCs w:val="24"/>
        </w:rPr>
        <w:t>Irish Marketing Review</w:t>
      </w:r>
      <w:r w:rsidRPr="00264D54">
        <w:rPr>
          <w:rFonts w:cs="Times New Roman"/>
          <w:noProof/>
          <w:sz w:val="24"/>
          <w:szCs w:val="24"/>
        </w:rPr>
        <w:t>. Available at: http://arrow.dit.ie/cgi/viewcontent.cgi?article=1021&amp;context=jouimriss#page=47 (Accessed: 29 July 2014).</w:t>
      </w:r>
    </w:p>
    <w:p w14:paraId="6EB9614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Richins, M. L. and Dawson, S. (1992) ‘A Consumer Values Orientation for Materialism and Its Measurement: Scale Development and Validation’, </w:t>
      </w:r>
      <w:r w:rsidRPr="00264D54">
        <w:rPr>
          <w:rFonts w:cs="Times New Roman"/>
          <w:i/>
          <w:iCs/>
          <w:noProof/>
          <w:sz w:val="24"/>
          <w:szCs w:val="24"/>
        </w:rPr>
        <w:t>Journal of Consumer Research</w:t>
      </w:r>
      <w:r w:rsidRPr="00264D54">
        <w:rPr>
          <w:rFonts w:cs="Times New Roman"/>
          <w:noProof/>
          <w:sz w:val="24"/>
          <w:szCs w:val="24"/>
        </w:rPr>
        <w:t>, 19(3), p. 303. doi: 10.1086/209304.</w:t>
      </w:r>
    </w:p>
    <w:p w14:paraId="58D6730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lang w:val="es-AR"/>
        </w:rPr>
        <w:t xml:space="preserve">Riley, M. W. </w:t>
      </w:r>
      <w:r w:rsidRPr="00264D54">
        <w:rPr>
          <w:rFonts w:cs="Times New Roman"/>
          <w:i/>
          <w:iCs/>
          <w:noProof/>
          <w:sz w:val="24"/>
          <w:szCs w:val="24"/>
          <w:lang w:val="es-AR"/>
        </w:rPr>
        <w:t>et al.</w:t>
      </w:r>
      <w:r w:rsidRPr="00264D54">
        <w:rPr>
          <w:rFonts w:cs="Times New Roman"/>
          <w:noProof/>
          <w:sz w:val="24"/>
          <w:szCs w:val="24"/>
          <w:lang w:val="es-AR"/>
        </w:rPr>
        <w:t xml:space="preserve"> </w:t>
      </w:r>
      <w:r w:rsidRPr="00264D54">
        <w:rPr>
          <w:rFonts w:cs="Times New Roman"/>
          <w:noProof/>
          <w:sz w:val="24"/>
          <w:szCs w:val="24"/>
        </w:rPr>
        <w:t xml:space="preserve">(1954) </w:t>
      </w:r>
      <w:r w:rsidRPr="00264D54">
        <w:rPr>
          <w:rFonts w:cs="Times New Roman"/>
          <w:i/>
          <w:iCs/>
          <w:noProof/>
          <w:sz w:val="24"/>
          <w:szCs w:val="24"/>
        </w:rPr>
        <w:t>Communication and Persuasion: Psychological Studies of Opinion Change.</w:t>
      </w:r>
      <w:r w:rsidRPr="00264D54">
        <w:rPr>
          <w:rFonts w:cs="Times New Roman"/>
          <w:noProof/>
          <w:sz w:val="24"/>
          <w:szCs w:val="24"/>
        </w:rPr>
        <w:t xml:space="preserve">, </w:t>
      </w:r>
      <w:r w:rsidRPr="00264D54">
        <w:rPr>
          <w:rFonts w:cs="Times New Roman"/>
          <w:i/>
          <w:iCs/>
          <w:noProof/>
          <w:sz w:val="24"/>
          <w:szCs w:val="24"/>
        </w:rPr>
        <w:t>American Sociological Review</w:t>
      </w:r>
      <w:r w:rsidRPr="00264D54">
        <w:rPr>
          <w:rFonts w:cs="Times New Roman"/>
          <w:noProof/>
          <w:sz w:val="24"/>
          <w:szCs w:val="24"/>
        </w:rPr>
        <w:t>. doi: 10.2307/2087772.</w:t>
      </w:r>
    </w:p>
    <w:p w14:paraId="3607CC4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Rosenberg, M. L. and Mercy, J. A. (1991) ‘Assaultive Violence’, in </w:t>
      </w:r>
      <w:r w:rsidRPr="00264D54">
        <w:rPr>
          <w:rFonts w:cs="Times New Roman"/>
          <w:i/>
          <w:iCs/>
          <w:noProof/>
          <w:sz w:val="24"/>
          <w:szCs w:val="24"/>
        </w:rPr>
        <w:t>Violence in America : A Public Health Approach</w:t>
      </w:r>
      <w:r w:rsidRPr="00264D54">
        <w:rPr>
          <w:rFonts w:cs="Times New Roman"/>
          <w:noProof/>
          <w:sz w:val="24"/>
          <w:szCs w:val="24"/>
        </w:rPr>
        <w:t>. New York: Oxford University Press, pp. 15–50.</w:t>
      </w:r>
    </w:p>
    <w:p w14:paraId="6433A4F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Rottenber, S. (1956) ‘ The Baseball Player’s Labor Market.’, </w:t>
      </w:r>
      <w:r w:rsidRPr="00264D54">
        <w:rPr>
          <w:rFonts w:cs="Times New Roman"/>
          <w:i/>
          <w:iCs/>
          <w:noProof/>
          <w:sz w:val="24"/>
          <w:szCs w:val="24"/>
        </w:rPr>
        <w:t>The Journal of Political Economy</w:t>
      </w:r>
      <w:r w:rsidRPr="00264D54">
        <w:rPr>
          <w:rFonts w:cs="Times New Roman"/>
          <w:noProof/>
          <w:sz w:val="24"/>
          <w:szCs w:val="24"/>
        </w:rPr>
        <w:t>, 64(3 (jun)), pp. 242–258.</w:t>
      </w:r>
    </w:p>
    <w:p w14:paraId="2C4D73C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Schnater, B. (2016) </w:t>
      </w:r>
      <w:r w:rsidRPr="00264D54">
        <w:rPr>
          <w:rFonts w:cs="Times New Roman"/>
          <w:i/>
          <w:iCs/>
          <w:noProof/>
          <w:sz w:val="24"/>
          <w:szCs w:val="24"/>
        </w:rPr>
        <w:t>Surveying fans to increase satisfaction and engagement</w:t>
      </w:r>
      <w:r w:rsidRPr="00264D54">
        <w:rPr>
          <w:rFonts w:cs="Times New Roman"/>
          <w:noProof/>
          <w:sz w:val="24"/>
          <w:szCs w:val="24"/>
        </w:rPr>
        <w:t xml:space="preserve">, </w:t>
      </w:r>
      <w:r w:rsidRPr="00264D54">
        <w:rPr>
          <w:rFonts w:cs="Times New Roman"/>
          <w:i/>
          <w:iCs/>
          <w:noProof/>
          <w:sz w:val="24"/>
          <w:szCs w:val="24"/>
        </w:rPr>
        <w:t>Fan Onderzoek Eredivisie</w:t>
      </w:r>
      <w:r w:rsidRPr="00264D54">
        <w:rPr>
          <w:rFonts w:cs="Times New Roman"/>
          <w:noProof/>
          <w:sz w:val="24"/>
          <w:szCs w:val="24"/>
        </w:rPr>
        <w:t>.</w:t>
      </w:r>
    </w:p>
    <w:p w14:paraId="325F420E" w14:textId="77777777" w:rsidR="00F225AC" w:rsidRPr="00496803" w:rsidRDefault="00F225AC" w:rsidP="00D24B4A">
      <w:pPr>
        <w:widowControl w:val="0"/>
        <w:autoSpaceDE w:val="0"/>
        <w:autoSpaceDN w:val="0"/>
        <w:adjustRightInd w:val="0"/>
        <w:spacing w:line="360" w:lineRule="auto"/>
        <w:ind w:firstLine="284"/>
        <w:rPr>
          <w:rFonts w:cs="Times New Roman"/>
          <w:noProof/>
          <w:sz w:val="24"/>
          <w:szCs w:val="24"/>
          <w:lang w:val="fr-FR"/>
          <w:rPrChange w:id="7991" w:author="Author">
            <w:rPr>
              <w:rFonts w:cs="Times New Roman"/>
              <w:noProof/>
              <w:sz w:val="24"/>
              <w:szCs w:val="24"/>
            </w:rPr>
          </w:rPrChange>
        </w:rPr>
      </w:pPr>
      <w:r w:rsidRPr="00496803">
        <w:rPr>
          <w:rFonts w:cs="Times New Roman"/>
          <w:noProof/>
          <w:sz w:val="24"/>
          <w:szCs w:val="24"/>
          <w:lang w:val="fr-FR"/>
          <w:rPrChange w:id="7992" w:author="Author">
            <w:rPr>
              <w:rFonts w:cs="Times New Roman"/>
              <w:noProof/>
              <w:sz w:val="24"/>
              <w:szCs w:val="24"/>
            </w:rPr>
          </w:rPrChange>
        </w:rPr>
        <w:t xml:space="preserve">Schwarz, N. (2007) ‘Attitude Construction: Evaluation in Context’, </w:t>
      </w:r>
      <w:r w:rsidRPr="00496803">
        <w:rPr>
          <w:rFonts w:cs="Times New Roman"/>
          <w:i/>
          <w:iCs/>
          <w:noProof/>
          <w:sz w:val="24"/>
          <w:szCs w:val="24"/>
          <w:lang w:val="fr-FR"/>
          <w:rPrChange w:id="7993" w:author="Author">
            <w:rPr>
              <w:rFonts w:cs="Times New Roman"/>
              <w:i/>
              <w:iCs/>
              <w:noProof/>
              <w:sz w:val="24"/>
              <w:szCs w:val="24"/>
            </w:rPr>
          </w:rPrChange>
        </w:rPr>
        <w:t>Social Cognition</w:t>
      </w:r>
      <w:r w:rsidRPr="00496803">
        <w:rPr>
          <w:rFonts w:cs="Times New Roman"/>
          <w:noProof/>
          <w:sz w:val="24"/>
          <w:szCs w:val="24"/>
          <w:lang w:val="fr-FR"/>
          <w:rPrChange w:id="7994" w:author="Author">
            <w:rPr>
              <w:rFonts w:cs="Times New Roman"/>
              <w:noProof/>
              <w:sz w:val="24"/>
              <w:szCs w:val="24"/>
            </w:rPr>
          </w:rPrChange>
        </w:rPr>
        <w:t>, 25(5), pp. 638–656. doi: 10.1521/soco.2007.25.5.638.</w:t>
      </w:r>
    </w:p>
    <w:p w14:paraId="0B75E5B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Semyonov, M. and Farbstein, M. (1989) ‘Ecology of Sports Violence: The Case of Israeli Soccer’, </w:t>
      </w:r>
      <w:r w:rsidRPr="00264D54">
        <w:rPr>
          <w:rFonts w:cs="Times New Roman"/>
          <w:i/>
          <w:iCs/>
          <w:noProof/>
          <w:sz w:val="24"/>
          <w:szCs w:val="24"/>
        </w:rPr>
        <w:t>Sociology of sport journal</w:t>
      </w:r>
      <w:r w:rsidRPr="00264D54">
        <w:rPr>
          <w:rFonts w:cs="Times New Roman"/>
          <w:noProof/>
          <w:sz w:val="24"/>
          <w:szCs w:val="24"/>
        </w:rPr>
        <w:t>, 6, pp. 50–59.</w:t>
      </w:r>
    </w:p>
    <w:p w14:paraId="44FB1E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Service, C. (2016) </w:t>
      </w:r>
      <w:r w:rsidRPr="00264D54">
        <w:rPr>
          <w:rFonts w:cs="Times New Roman"/>
          <w:i/>
          <w:iCs/>
          <w:noProof/>
          <w:sz w:val="24"/>
          <w:szCs w:val="24"/>
          <w:rtl/>
        </w:rPr>
        <w:t>ליגת העל: יותר צופים במגרשים, יותר רייטינג</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http://www.calcalist.co.il/sport/articles/0,7340,L-3691161,00.html.</w:t>
      </w:r>
    </w:p>
    <w:p w14:paraId="70C1D673" w14:textId="2A910A5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Shank, M. D. and Beasley, F. M. (1998) ‘Fan or fanatic: Refining a measure of sports involvement’,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21(4), p. 435. Available at: http://ezproxy.library.capella.edu/login?url=http://search.ebscohost.com.library.capella.edu/login.aspx?direct=true&amp;db=aph&amp;AN=1321206&amp;site=ehost-live&amp;scope=site.</w:t>
      </w:r>
    </w:p>
    <w:p w14:paraId="574CF0C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Simons, Y. and Taylor, J. (1992) ‘A psychosocial model of fan violence in sports.’, </w:t>
      </w:r>
      <w:r w:rsidRPr="00264D54">
        <w:rPr>
          <w:rFonts w:cs="Times New Roman"/>
          <w:i/>
          <w:iCs/>
          <w:noProof/>
          <w:sz w:val="24"/>
          <w:szCs w:val="24"/>
        </w:rPr>
        <w:t>International Journal of Sport Psychology</w:t>
      </w:r>
      <w:r w:rsidRPr="00264D54">
        <w:rPr>
          <w:rFonts w:cs="Times New Roman"/>
          <w:noProof/>
          <w:sz w:val="24"/>
          <w:szCs w:val="24"/>
        </w:rPr>
        <w:t>. Edizioni Luigi Pozzi.</w:t>
      </w:r>
    </w:p>
    <w:p w14:paraId="3DBD53C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Simonson, M. and Maushak, N. (1995) ‘Instructional technology and attitude change’, </w:t>
      </w:r>
      <w:r w:rsidRPr="00264D54">
        <w:rPr>
          <w:rFonts w:cs="Times New Roman"/>
          <w:i/>
          <w:iCs/>
          <w:noProof/>
          <w:sz w:val="24"/>
          <w:szCs w:val="24"/>
        </w:rPr>
        <w:t>Instructional Technology: Past, Present, &amp; Future</w:t>
      </w:r>
      <w:r w:rsidRPr="00264D54">
        <w:rPr>
          <w:rFonts w:cs="Times New Roman"/>
          <w:noProof/>
          <w:sz w:val="24"/>
          <w:szCs w:val="24"/>
        </w:rPr>
        <w:t>, pp. 984–1016. Available at: http://scholar.google.com/scholar?hl=en&amp;btnG=Search&amp;q=intitle:Instructional+technology+and+attitude+change#0.</w:t>
      </w:r>
    </w:p>
    <w:p w14:paraId="23434166" w14:textId="323777A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Skinner, B. (1938) </w:t>
      </w:r>
      <w:r w:rsidRPr="00264D54">
        <w:rPr>
          <w:rFonts w:cs="Times New Roman"/>
          <w:i/>
          <w:iCs/>
          <w:noProof/>
          <w:sz w:val="24"/>
          <w:szCs w:val="24"/>
        </w:rPr>
        <w:t xml:space="preserve">The </w:t>
      </w:r>
      <w:r w:rsidR="001D0EAF" w:rsidRPr="00264D54">
        <w:rPr>
          <w:rFonts w:cs="Times New Roman"/>
          <w:i/>
          <w:iCs/>
          <w:noProof/>
          <w:sz w:val="24"/>
          <w:szCs w:val="24"/>
        </w:rPr>
        <w:t>Behaviour</w:t>
      </w:r>
      <w:r w:rsidRPr="00264D54">
        <w:rPr>
          <w:rFonts w:cs="Times New Roman"/>
          <w:i/>
          <w:iCs/>
          <w:noProof/>
          <w:sz w:val="24"/>
          <w:szCs w:val="24"/>
        </w:rPr>
        <w:t xml:space="preserve"> of Organisms: An experimental analysis</w:t>
      </w:r>
      <w:r w:rsidRPr="00264D54">
        <w:rPr>
          <w:rFonts w:cs="Times New Roman"/>
          <w:noProof/>
          <w:sz w:val="24"/>
          <w:szCs w:val="24"/>
        </w:rPr>
        <w:t xml:space="preserve">, </w:t>
      </w:r>
      <w:r w:rsidRPr="00264D54">
        <w:rPr>
          <w:rFonts w:cs="Times New Roman"/>
          <w:i/>
          <w:iCs/>
          <w:noProof/>
          <w:sz w:val="24"/>
          <w:szCs w:val="24"/>
        </w:rPr>
        <w:t>The Psychological Record</w:t>
      </w:r>
      <w:r w:rsidRPr="00264D54">
        <w:rPr>
          <w:rFonts w:cs="Times New Roman"/>
          <w:noProof/>
          <w:sz w:val="24"/>
          <w:szCs w:val="24"/>
        </w:rPr>
        <w:t>. Oxford, England: Appleton-Century. Available at: http://opensiuc.lib.siu.edu/tpr/vol47/iss4/5/.</w:t>
      </w:r>
    </w:p>
    <w:p w14:paraId="6630AC8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Sloane, P. J. (1969) ‘The labour market in professional football’, </w:t>
      </w:r>
      <w:r w:rsidRPr="00264D54">
        <w:rPr>
          <w:rFonts w:cs="Times New Roman"/>
          <w:i/>
          <w:iCs/>
          <w:noProof/>
          <w:sz w:val="24"/>
          <w:szCs w:val="24"/>
        </w:rPr>
        <w:t>British Journal of Industrial Relations</w:t>
      </w:r>
      <w:r w:rsidRPr="00264D54">
        <w:rPr>
          <w:rFonts w:cs="Times New Roman"/>
          <w:noProof/>
          <w:sz w:val="24"/>
          <w:szCs w:val="24"/>
        </w:rPr>
        <w:t>, 7, pp. 181–200. Available at: http://onlinelibrary.wiley.com/doi/10.1111/j.1467-8543.1969.tb00560.x/abstract.</w:t>
      </w:r>
    </w:p>
    <w:p w14:paraId="7458E73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Smith, G. J. (1988) ‘The noble sports fan’, </w:t>
      </w:r>
      <w:r w:rsidRPr="00264D54">
        <w:rPr>
          <w:rFonts w:cs="Times New Roman"/>
          <w:i/>
          <w:iCs/>
          <w:noProof/>
          <w:sz w:val="24"/>
          <w:szCs w:val="24"/>
        </w:rPr>
        <w:t>Journal of Sport &amp; Social Issues</w:t>
      </w:r>
      <w:r w:rsidRPr="00264D54">
        <w:rPr>
          <w:rFonts w:cs="Times New Roman"/>
          <w:noProof/>
          <w:sz w:val="24"/>
          <w:szCs w:val="24"/>
        </w:rPr>
        <w:t>, 12(1), pp. 54–65. doi: 10.1177/019372358801200105.</w:t>
      </w:r>
    </w:p>
    <w:p w14:paraId="11AB90E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Smith, M. D. (1983) ‘Violence and sport.’, </w:t>
      </w:r>
      <w:r w:rsidRPr="00264D54">
        <w:rPr>
          <w:rFonts w:cs="Times New Roman"/>
          <w:i/>
          <w:iCs/>
          <w:noProof/>
          <w:sz w:val="24"/>
          <w:szCs w:val="24"/>
        </w:rPr>
        <w:t>Violence and sport.</w:t>
      </w:r>
      <w:r w:rsidRPr="00264D54">
        <w:rPr>
          <w:rFonts w:cs="Times New Roman"/>
          <w:noProof/>
          <w:sz w:val="24"/>
          <w:szCs w:val="24"/>
        </w:rPr>
        <w:t xml:space="preserve"> Butterworths.</w:t>
      </w:r>
    </w:p>
    <w:p w14:paraId="7DE20ED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Snir, A. (2013) </w:t>
      </w:r>
      <w:r w:rsidRPr="00264D54">
        <w:rPr>
          <w:rFonts w:cs="Times New Roman"/>
          <w:i/>
          <w:iCs/>
          <w:noProof/>
          <w:sz w:val="24"/>
          <w:szCs w:val="24"/>
          <w:rtl/>
        </w:rPr>
        <w:t>כדורגל יכול להיות רווחי</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https://www.calcalist.co.il/sport/articles/0,7340,L-3616809,00.html.</w:t>
      </w:r>
    </w:p>
    <w:p w14:paraId="645FEE5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Sorek, T. (2007) ‘Soccer Fandom and Citizenship in Israel’, </w:t>
      </w:r>
      <w:r w:rsidRPr="00264D54">
        <w:rPr>
          <w:rFonts w:cs="Times New Roman"/>
          <w:i/>
          <w:iCs/>
          <w:noProof/>
          <w:sz w:val="24"/>
          <w:szCs w:val="24"/>
        </w:rPr>
        <w:t>Middle East Report</w:t>
      </w:r>
      <w:r w:rsidRPr="00264D54">
        <w:rPr>
          <w:rFonts w:cs="Times New Roman"/>
          <w:noProof/>
          <w:sz w:val="24"/>
          <w:szCs w:val="24"/>
        </w:rPr>
        <w:t>. Available at: http://ns2.merip.org/mer/mer245/soccer-fandom-citizenship-israel (Accessed: 6 November 2014).</w:t>
      </w:r>
    </w:p>
    <w:p w14:paraId="4F46C43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Soucie, D. (1994) ‘Effective managerial leadership in sport organizations.’, </w:t>
      </w:r>
      <w:r w:rsidRPr="00264D54">
        <w:rPr>
          <w:rFonts w:cs="Times New Roman"/>
          <w:i/>
          <w:iCs/>
          <w:noProof/>
          <w:sz w:val="24"/>
          <w:szCs w:val="24"/>
        </w:rPr>
        <w:t>Journal of Sport Management</w:t>
      </w:r>
      <w:r w:rsidRPr="00264D54">
        <w:rPr>
          <w:rFonts w:cs="Times New Roman"/>
          <w:noProof/>
          <w:sz w:val="24"/>
          <w:szCs w:val="24"/>
        </w:rPr>
        <w:t>. Available at: http://www.cabdirect.org/abstracts/19941803161.html (Accessed: 7 July 2014).</w:t>
      </w:r>
    </w:p>
    <w:p w14:paraId="68E13DB3" w14:textId="32651BCD" w:rsidR="00F225AC" w:rsidRPr="00496803" w:rsidRDefault="00F225AC" w:rsidP="00D24B4A">
      <w:pPr>
        <w:widowControl w:val="0"/>
        <w:autoSpaceDE w:val="0"/>
        <w:autoSpaceDN w:val="0"/>
        <w:adjustRightInd w:val="0"/>
        <w:spacing w:line="360" w:lineRule="auto"/>
        <w:ind w:firstLine="284"/>
        <w:rPr>
          <w:rFonts w:cs="Times New Roman"/>
          <w:noProof/>
          <w:sz w:val="24"/>
          <w:szCs w:val="24"/>
          <w:lang w:val="fr-FR"/>
          <w:rPrChange w:id="7995" w:author="Author">
            <w:rPr>
              <w:rFonts w:cs="Times New Roman"/>
              <w:noProof/>
              <w:sz w:val="24"/>
              <w:szCs w:val="24"/>
            </w:rPr>
          </w:rPrChange>
        </w:rPr>
      </w:pPr>
      <w:r w:rsidRPr="00264D54">
        <w:rPr>
          <w:rFonts w:cs="Times New Roman"/>
          <w:noProof/>
          <w:sz w:val="24"/>
          <w:szCs w:val="24"/>
        </w:rPr>
        <w:t xml:space="preserve">Spaaij, R. (2014) ‘Sports crowd violence: An interdisciplinary synthesis’, </w:t>
      </w:r>
      <w:r w:rsidRPr="00264D54">
        <w:rPr>
          <w:rFonts w:cs="Times New Roman"/>
          <w:i/>
          <w:iCs/>
          <w:noProof/>
          <w:sz w:val="24"/>
          <w:szCs w:val="24"/>
        </w:rPr>
        <w:t xml:space="preserve">Aggression and </w:t>
      </w:r>
      <w:r w:rsidRPr="00264D54">
        <w:rPr>
          <w:rFonts w:cs="Times New Roman"/>
          <w:i/>
          <w:iCs/>
          <w:noProof/>
          <w:sz w:val="24"/>
          <w:szCs w:val="24"/>
        </w:rPr>
        <w:lastRenderedPageBreak/>
        <w:t xml:space="preserve">Violent </w:t>
      </w:r>
      <w:r w:rsidR="001D0EAF" w:rsidRPr="00264D54">
        <w:rPr>
          <w:rFonts w:cs="Times New Roman"/>
          <w:i/>
          <w:iCs/>
          <w:noProof/>
          <w:sz w:val="24"/>
          <w:szCs w:val="24"/>
        </w:rPr>
        <w:t>Behaviour</w:t>
      </w:r>
      <w:r w:rsidRPr="00264D54">
        <w:rPr>
          <w:rFonts w:cs="Times New Roman"/>
          <w:noProof/>
          <w:sz w:val="24"/>
          <w:szCs w:val="24"/>
        </w:rPr>
        <w:t xml:space="preserve">. </w:t>
      </w:r>
      <w:r w:rsidRPr="00496803">
        <w:rPr>
          <w:rFonts w:cs="Times New Roman"/>
          <w:noProof/>
          <w:sz w:val="24"/>
          <w:szCs w:val="24"/>
          <w:lang w:val="fr-FR"/>
          <w:rPrChange w:id="7996" w:author="Author">
            <w:rPr>
              <w:rFonts w:cs="Times New Roman"/>
              <w:noProof/>
              <w:sz w:val="24"/>
              <w:szCs w:val="24"/>
            </w:rPr>
          </w:rPrChange>
        </w:rPr>
        <w:t>Elsevier Ltd, 19(2), pp. 146–155. doi: 10.1016/j.avb.2014.02.002.</w:t>
      </w:r>
    </w:p>
    <w:p w14:paraId="2408FB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496803">
        <w:rPr>
          <w:rFonts w:cs="Times New Roman"/>
          <w:noProof/>
          <w:sz w:val="24"/>
          <w:szCs w:val="24"/>
          <w:lang w:val="fr-FR"/>
          <w:rPrChange w:id="7997" w:author="Author">
            <w:rPr>
              <w:rFonts w:cs="Times New Roman"/>
              <w:noProof/>
              <w:sz w:val="24"/>
              <w:szCs w:val="24"/>
            </w:rPr>
          </w:rPrChange>
        </w:rPr>
        <w:t xml:space="preserve">Spinrad, W. </w:t>
      </w:r>
      <w:r w:rsidRPr="00496803">
        <w:rPr>
          <w:rFonts w:cs="Times New Roman"/>
          <w:i/>
          <w:iCs/>
          <w:noProof/>
          <w:sz w:val="24"/>
          <w:szCs w:val="24"/>
          <w:lang w:val="fr-FR"/>
          <w:rPrChange w:id="7998" w:author="Author">
            <w:rPr>
              <w:rFonts w:cs="Times New Roman"/>
              <w:i/>
              <w:iCs/>
              <w:noProof/>
              <w:sz w:val="24"/>
              <w:szCs w:val="24"/>
            </w:rPr>
          </w:rPrChange>
        </w:rPr>
        <w:t>et al.</w:t>
      </w:r>
      <w:r w:rsidRPr="00496803">
        <w:rPr>
          <w:rFonts w:cs="Times New Roman"/>
          <w:noProof/>
          <w:sz w:val="24"/>
          <w:szCs w:val="24"/>
          <w:lang w:val="fr-FR"/>
          <w:rPrChange w:id="7999" w:author="Author">
            <w:rPr>
              <w:rFonts w:cs="Times New Roman"/>
              <w:noProof/>
              <w:sz w:val="24"/>
              <w:szCs w:val="24"/>
            </w:rPr>
          </w:rPrChange>
        </w:rPr>
        <w:t xml:space="preserve"> </w:t>
      </w:r>
      <w:r w:rsidRPr="00264D54">
        <w:rPr>
          <w:rFonts w:cs="Times New Roman"/>
          <w:noProof/>
          <w:sz w:val="24"/>
          <w:szCs w:val="24"/>
        </w:rPr>
        <w:t xml:space="preserve">(1981) ‘The function of spectator sports.’, </w:t>
      </w:r>
      <w:r w:rsidRPr="00264D54">
        <w:rPr>
          <w:rFonts w:cs="Times New Roman"/>
          <w:i/>
          <w:iCs/>
          <w:noProof/>
          <w:sz w:val="24"/>
          <w:szCs w:val="24"/>
        </w:rPr>
        <w:t>Handbook of social science of sport.</w:t>
      </w:r>
      <w:r w:rsidRPr="00264D54">
        <w:rPr>
          <w:rFonts w:cs="Times New Roman"/>
          <w:noProof/>
          <w:sz w:val="24"/>
          <w:szCs w:val="24"/>
        </w:rPr>
        <w:t xml:space="preserve"> Champaign, Illinois: Stipes Publishing Company, pp. 355–365.</w:t>
      </w:r>
    </w:p>
    <w:p w14:paraId="0798F6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Sports, W. (no date) </w:t>
      </w:r>
      <w:r w:rsidRPr="00264D54">
        <w:rPr>
          <w:rFonts w:cs="Times New Roman"/>
          <w:i/>
          <w:iCs/>
          <w:noProof/>
          <w:sz w:val="24"/>
          <w:szCs w:val="24"/>
          <w:rtl/>
        </w:rPr>
        <w:t>ממוצע קהל ביתי</w:t>
      </w:r>
      <w:r w:rsidRPr="00264D54">
        <w:rPr>
          <w:rFonts w:cs="Times New Roman"/>
          <w:noProof/>
          <w:sz w:val="24"/>
          <w:szCs w:val="24"/>
        </w:rPr>
        <w:t xml:space="preserve">, </w:t>
      </w:r>
      <w:r w:rsidRPr="00264D54">
        <w:rPr>
          <w:rFonts w:cs="Times New Roman"/>
          <w:i/>
          <w:iCs/>
          <w:noProof/>
          <w:sz w:val="24"/>
          <w:szCs w:val="24"/>
        </w:rPr>
        <w:t>Walla.co.il</w:t>
      </w:r>
      <w:r w:rsidRPr="00264D54">
        <w:rPr>
          <w:rFonts w:cs="Times New Roman"/>
          <w:noProof/>
          <w:sz w:val="24"/>
          <w:szCs w:val="24"/>
        </w:rPr>
        <w:t>. Available at: http://sports.walla.co.il/stats?leagueId=2133&amp;stat=18.</w:t>
      </w:r>
    </w:p>
    <w:p w14:paraId="12455BB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Statista (2017) </w:t>
      </w:r>
      <w:r w:rsidRPr="00264D54">
        <w:rPr>
          <w:rFonts w:cs="Times New Roman"/>
          <w:i/>
          <w:iCs/>
          <w:noProof/>
          <w:sz w:val="24"/>
          <w:szCs w:val="24"/>
        </w:rPr>
        <w:t>Most famous social network sites worldwide as of August 2017, ranked by number of active users (in millions)</w:t>
      </w:r>
      <w:r w:rsidRPr="00264D54">
        <w:rPr>
          <w:rFonts w:cs="Times New Roman"/>
          <w:noProof/>
          <w:sz w:val="24"/>
          <w:szCs w:val="24"/>
        </w:rPr>
        <w:t xml:space="preserve">, </w:t>
      </w:r>
      <w:r w:rsidRPr="00264D54">
        <w:rPr>
          <w:rFonts w:cs="Times New Roman"/>
          <w:i/>
          <w:iCs/>
          <w:noProof/>
          <w:sz w:val="24"/>
          <w:szCs w:val="24"/>
        </w:rPr>
        <w:t>The Statistic Portal</w:t>
      </w:r>
      <w:r w:rsidRPr="00264D54">
        <w:rPr>
          <w:rFonts w:cs="Times New Roman"/>
          <w:noProof/>
          <w:sz w:val="24"/>
          <w:szCs w:val="24"/>
        </w:rPr>
        <w:t>.</w:t>
      </w:r>
    </w:p>
    <w:p w14:paraId="09DCDD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Statistics, C. B. of (2012) </w:t>
      </w:r>
      <w:r w:rsidRPr="00264D54">
        <w:rPr>
          <w:rFonts w:cs="Times New Roman"/>
          <w:i/>
          <w:iCs/>
          <w:noProof/>
          <w:sz w:val="24"/>
          <w:szCs w:val="24"/>
        </w:rPr>
        <w:t>Society in Israel no. 5</w:t>
      </w:r>
      <w:r w:rsidRPr="00264D54">
        <w:rPr>
          <w:rFonts w:cs="Times New Roman"/>
          <w:noProof/>
          <w:sz w:val="24"/>
          <w:szCs w:val="24"/>
        </w:rPr>
        <w:t>. Jerusalem. Available at: http://www.cbs.gov.il/reader/newhodaot/hodaa_template.html?hodaa=201223241.</w:t>
      </w:r>
    </w:p>
    <w:p w14:paraId="793A30B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Sumida, K., Fujimoto, J. and Sakata, M. (2014) ‘Differentiating attitudes: team loyalty and attitude towards spectating behaviour’, </w:t>
      </w:r>
      <w:r w:rsidRPr="00264D54">
        <w:rPr>
          <w:rFonts w:cs="Times New Roman"/>
          <w:i/>
          <w:iCs/>
          <w:noProof/>
          <w:sz w:val="24"/>
          <w:szCs w:val="24"/>
        </w:rPr>
        <w:t>Sport, Business and Management: An International Journal</w:t>
      </w:r>
      <w:r w:rsidRPr="00264D54">
        <w:rPr>
          <w:rFonts w:cs="Times New Roman"/>
          <w:noProof/>
          <w:sz w:val="24"/>
          <w:szCs w:val="24"/>
        </w:rPr>
        <w:t>, 4(2), pp. 109–124. doi: 10.1108/SBM-02-2011-0024.</w:t>
      </w:r>
    </w:p>
    <w:p w14:paraId="486B22EF" w14:textId="630B57F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Tanner, J. F. J. and Raymond, M. A. (2012) ‘Consumer </w:t>
      </w:r>
      <w:r w:rsidR="001D0EAF" w:rsidRPr="00264D54">
        <w:rPr>
          <w:rFonts w:cs="Times New Roman"/>
          <w:noProof/>
          <w:sz w:val="24"/>
          <w:szCs w:val="24"/>
        </w:rPr>
        <w:t>Behaviour</w:t>
      </w:r>
      <w:r w:rsidRPr="00264D54">
        <w:rPr>
          <w:rFonts w:cs="Times New Roman"/>
          <w:noProof/>
          <w:sz w:val="24"/>
          <w:szCs w:val="24"/>
        </w:rPr>
        <w:t xml:space="preserve">: How People Make Buying Decisions’, in </w:t>
      </w:r>
      <w:r w:rsidRPr="00264D54">
        <w:rPr>
          <w:rFonts w:cs="Times New Roman"/>
          <w:i/>
          <w:iCs/>
          <w:noProof/>
          <w:sz w:val="24"/>
          <w:szCs w:val="24"/>
        </w:rPr>
        <w:t>Marketing Principles</w:t>
      </w:r>
      <w:r w:rsidRPr="00264D54">
        <w:rPr>
          <w:rFonts w:cs="Times New Roman"/>
          <w:noProof/>
          <w:sz w:val="24"/>
          <w:szCs w:val="24"/>
        </w:rPr>
        <w:t>, pp. 65–103. Available at: http://www.saylor.org/site/wp-content/uploads/2013/02/BUS203-PoM-Ch3.pdf.</w:t>
      </w:r>
    </w:p>
    <w:p w14:paraId="512817D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Tapp, A. (2004a) ‘The loyalty of football fans - we’ll support you evermore?’, </w:t>
      </w:r>
      <w:r w:rsidRPr="00264D54">
        <w:rPr>
          <w:rFonts w:cs="Times New Roman"/>
          <w:i/>
          <w:iCs/>
          <w:noProof/>
          <w:sz w:val="24"/>
          <w:szCs w:val="24"/>
        </w:rPr>
        <w:t>Journal of Database Marketing &amp; Customer Strategy Management</w:t>
      </w:r>
      <w:r w:rsidRPr="00264D54">
        <w:rPr>
          <w:rFonts w:cs="Times New Roman"/>
          <w:noProof/>
          <w:sz w:val="24"/>
          <w:szCs w:val="24"/>
        </w:rPr>
        <w:t>, 11(3), p. 203. doi: 10.1057/palgrave.dbm.3240221.</w:t>
      </w:r>
    </w:p>
    <w:p w14:paraId="0A279E5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Tapp, A. (2004b) ‘The loyalty of football fans - we’ll support you evermore?’, </w:t>
      </w:r>
      <w:r w:rsidRPr="00264D54">
        <w:rPr>
          <w:rFonts w:cs="Times New Roman"/>
          <w:i/>
          <w:iCs/>
          <w:noProof/>
          <w:sz w:val="24"/>
          <w:szCs w:val="24"/>
        </w:rPr>
        <w:t>Journal of Database Marketing &amp; Customer Strategy Management</w:t>
      </w:r>
      <w:r w:rsidRPr="00264D54">
        <w:rPr>
          <w:rFonts w:cs="Times New Roman"/>
          <w:noProof/>
          <w:sz w:val="24"/>
          <w:szCs w:val="24"/>
        </w:rPr>
        <w:t>, 11, pp. 203–215. doi: 10.1057/palgrave.dbm.3240221.</w:t>
      </w:r>
    </w:p>
    <w:p w14:paraId="2CF19C5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Tennyson, R. D. and Rasch, M. (1988) ‘Linking cognitive learning theory to instructional prescriptions’, </w:t>
      </w:r>
      <w:r w:rsidRPr="00264D54">
        <w:rPr>
          <w:rFonts w:cs="Times New Roman"/>
          <w:i/>
          <w:iCs/>
          <w:noProof/>
          <w:sz w:val="24"/>
          <w:szCs w:val="24"/>
        </w:rPr>
        <w:t>Instructional Science</w:t>
      </w:r>
      <w:r w:rsidRPr="00264D54">
        <w:rPr>
          <w:rFonts w:cs="Times New Roman"/>
          <w:noProof/>
          <w:sz w:val="24"/>
          <w:szCs w:val="24"/>
        </w:rPr>
        <w:t>, 17(4), pp. 369–385. doi: 10.1007/BF00056222.</w:t>
      </w:r>
    </w:p>
    <w:p w14:paraId="4C0856D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Thurstone, L. L. (1928) ‘Attitudes Can Be Measured’, </w:t>
      </w:r>
      <w:r w:rsidRPr="00264D54">
        <w:rPr>
          <w:rFonts w:cs="Times New Roman"/>
          <w:i/>
          <w:iCs/>
          <w:noProof/>
          <w:sz w:val="24"/>
          <w:szCs w:val="24"/>
        </w:rPr>
        <w:t>American Journal of Sociology</w:t>
      </w:r>
      <w:r w:rsidRPr="00264D54">
        <w:rPr>
          <w:rFonts w:cs="Times New Roman"/>
          <w:noProof/>
          <w:sz w:val="24"/>
          <w:szCs w:val="24"/>
        </w:rPr>
        <w:t>. The University of Chicago Press, 33(4), pp. 529–554. doi: 10.2307/2765691.</w:t>
      </w:r>
    </w:p>
    <w:p w14:paraId="76F7E1F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Toledo-Pereyra, L. H. (2006) ‘Loyalty’, </w:t>
      </w:r>
      <w:r w:rsidRPr="00264D54">
        <w:rPr>
          <w:rFonts w:cs="Times New Roman"/>
          <w:i/>
          <w:iCs/>
          <w:noProof/>
          <w:sz w:val="24"/>
          <w:szCs w:val="24"/>
        </w:rPr>
        <w:t>Journal of Investigative Surgery</w:t>
      </w:r>
      <w:r w:rsidRPr="00264D54">
        <w:rPr>
          <w:rFonts w:cs="Times New Roman"/>
          <w:noProof/>
          <w:sz w:val="24"/>
          <w:szCs w:val="24"/>
        </w:rPr>
        <w:t>, 19(5), pp. 275–277. doi: 10.1080/08941930600950953.</w:t>
      </w:r>
    </w:p>
    <w:p w14:paraId="1EA40670" w14:textId="6B7F57F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Trail, G. T. and James, J. D. (2001) ‘The Motivation Scale for Sport Consumption: Assessment of the Scale’s Psychometric Properties’,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24(1).</w:t>
      </w:r>
    </w:p>
    <w:p w14:paraId="1597C48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i/>
          <w:iCs/>
          <w:noProof/>
          <w:sz w:val="24"/>
          <w:szCs w:val="24"/>
        </w:rPr>
        <w:t>Transforming Sports Fan Habits, Engagement Factors in the Digital Age</w:t>
      </w:r>
      <w:r w:rsidRPr="00264D54">
        <w:rPr>
          <w:rFonts w:cs="Times New Roman"/>
          <w:noProof/>
          <w:sz w:val="24"/>
          <w:szCs w:val="24"/>
        </w:rPr>
        <w:t xml:space="preserve"> (no date) </w:t>
      </w:r>
      <w:r w:rsidRPr="00264D54">
        <w:rPr>
          <w:rFonts w:cs="Times New Roman"/>
          <w:i/>
          <w:iCs/>
          <w:noProof/>
          <w:sz w:val="24"/>
          <w:szCs w:val="24"/>
        </w:rPr>
        <w:t>Sportscaster Magazine</w:t>
      </w:r>
      <w:r w:rsidRPr="00264D54">
        <w:rPr>
          <w:rFonts w:cs="Times New Roman"/>
          <w:noProof/>
          <w:sz w:val="24"/>
          <w:szCs w:val="24"/>
        </w:rPr>
        <w:t>. Available at: http://www.sportscastermagazine.ca/products/transforming-sports-fan-habits-engagement-factors-in-the-digital-age/ (Accessed: 7 October 2015).</w:t>
      </w:r>
    </w:p>
    <w:p w14:paraId="7A5BB16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Trendel, O. and Werle, C. O. C. (2016) ‘Distinguishing the affective and cognitive bases of implicit attitudes to improve prediction of food choices’, </w:t>
      </w:r>
      <w:r w:rsidRPr="00264D54">
        <w:rPr>
          <w:rFonts w:cs="Times New Roman"/>
          <w:i/>
          <w:iCs/>
          <w:noProof/>
          <w:sz w:val="24"/>
          <w:szCs w:val="24"/>
        </w:rPr>
        <w:t>Appetite</w:t>
      </w:r>
      <w:r w:rsidRPr="00264D54">
        <w:rPr>
          <w:rFonts w:cs="Times New Roman"/>
          <w:noProof/>
          <w:sz w:val="24"/>
          <w:szCs w:val="24"/>
        </w:rPr>
        <w:t>, 104, pp. 33–43. doi: 10.1016/j.appet.2015.10.005.</w:t>
      </w:r>
    </w:p>
    <w:p w14:paraId="2AB1C35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Tyler, T. R. (2002) ‘Is the Internet Changing Social Life? It Seems the More Things Change, the More They Stay the Same’, </w:t>
      </w:r>
      <w:r w:rsidRPr="00264D54">
        <w:rPr>
          <w:rFonts w:cs="Times New Roman"/>
          <w:i/>
          <w:iCs/>
          <w:noProof/>
          <w:sz w:val="24"/>
          <w:szCs w:val="24"/>
        </w:rPr>
        <w:t>Journal of Social Issues</w:t>
      </w:r>
      <w:r w:rsidRPr="00264D54">
        <w:rPr>
          <w:rFonts w:cs="Times New Roman"/>
          <w:noProof/>
          <w:sz w:val="24"/>
          <w:szCs w:val="24"/>
        </w:rPr>
        <w:t>, 58(1), pp. 195–205. doi: 10.1111/1540-4560.00256.</w:t>
      </w:r>
    </w:p>
    <w:p w14:paraId="00A0A5E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Wakefield, K. L. and Sloan, H. J. (1995) ‘The effect of team loyalty and selected stadium factors on spectator attendance’, </w:t>
      </w:r>
      <w:r w:rsidRPr="00264D54">
        <w:rPr>
          <w:rFonts w:cs="Times New Roman"/>
          <w:i/>
          <w:iCs/>
          <w:noProof/>
          <w:sz w:val="24"/>
          <w:szCs w:val="24"/>
        </w:rPr>
        <w:t>Journal of Sport Management</w:t>
      </w:r>
      <w:r w:rsidRPr="00264D54">
        <w:rPr>
          <w:rFonts w:cs="Times New Roman"/>
          <w:noProof/>
          <w:sz w:val="24"/>
          <w:szCs w:val="24"/>
        </w:rPr>
        <w:t>, 9, pp. 153–172. doi: 10.1123/jsm.9.2.153.</w:t>
      </w:r>
    </w:p>
    <w:p w14:paraId="2E0822B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(1995) ‘Preliminary validation of the sport fan motivation scale.’, </w:t>
      </w:r>
      <w:r w:rsidRPr="00264D54">
        <w:rPr>
          <w:rFonts w:cs="Times New Roman"/>
          <w:i/>
          <w:iCs/>
          <w:noProof/>
          <w:sz w:val="24"/>
          <w:szCs w:val="24"/>
        </w:rPr>
        <w:t>Journal of Sport and Social Issues</w:t>
      </w:r>
      <w:r w:rsidRPr="00264D54">
        <w:rPr>
          <w:rFonts w:cs="Times New Roman"/>
          <w:noProof/>
          <w:sz w:val="24"/>
          <w:szCs w:val="24"/>
        </w:rPr>
        <w:t>, 19(4), pp. 377–396.</w:t>
      </w:r>
    </w:p>
    <w:p w14:paraId="0929BED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w:t>
      </w:r>
      <w:r w:rsidRPr="00264D54">
        <w:rPr>
          <w:rFonts w:cs="Times New Roman"/>
          <w:i/>
          <w:iCs/>
          <w:noProof/>
          <w:sz w:val="24"/>
          <w:szCs w:val="24"/>
        </w:rPr>
        <w:t>et al.</w:t>
      </w:r>
      <w:r w:rsidRPr="00264D54">
        <w:rPr>
          <w:rFonts w:cs="Times New Roman"/>
          <w:noProof/>
          <w:sz w:val="24"/>
          <w:szCs w:val="24"/>
        </w:rPr>
        <w:t xml:space="preserve"> (2001) </w:t>
      </w:r>
      <w:r w:rsidRPr="00264D54">
        <w:rPr>
          <w:rFonts w:cs="Times New Roman"/>
          <w:i/>
          <w:iCs/>
          <w:noProof/>
          <w:sz w:val="24"/>
          <w:szCs w:val="24"/>
        </w:rPr>
        <w:t>Sport fans: The psychology and social impact of spectators.</w:t>
      </w:r>
      <w:r w:rsidRPr="00264D54">
        <w:rPr>
          <w:rFonts w:cs="Times New Roman"/>
          <w:noProof/>
          <w:sz w:val="24"/>
          <w:szCs w:val="24"/>
        </w:rPr>
        <w:t xml:space="preserve">, </w:t>
      </w:r>
      <w:r w:rsidRPr="00264D54">
        <w:rPr>
          <w:rFonts w:cs="Times New Roman"/>
          <w:i/>
          <w:iCs/>
          <w:noProof/>
          <w:sz w:val="24"/>
          <w:szCs w:val="24"/>
        </w:rPr>
        <w:t>Journal of Sport &amp; Tourism</w:t>
      </w:r>
      <w:r w:rsidRPr="00264D54">
        <w:rPr>
          <w:rFonts w:cs="Times New Roman"/>
          <w:noProof/>
          <w:sz w:val="24"/>
          <w:szCs w:val="24"/>
        </w:rPr>
        <w:t>. doi: 10.1080/14775080701654788.</w:t>
      </w:r>
    </w:p>
    <w:p w14:paraId="218B586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and Branscombe, N. R. (1993) ‘Sports fans: measuring degree of identification with their team’, </w:t>
      </w:r>
      <w:r w:rsidRPr="00264D54">
        <w:rPr>
          <w:rFonts w:cs="Times New Roman"/>
          <w:i/>
          <w:iCs/>
          <w:noProof/>
          <w:sz w:val="24"/>
          <w:szCs w:val="24"/>
        </w:rPr>
        <w:t>International Journal of Sport Psychology</w:t>
      </w:r>
      <w:r w:rsidRPr="00264D54">
        <w:rPr>
          <w:rFonts w:cs="Times New Roman"/>
          <w:noProof/>
          <w:sz w:val="24"/>
          <w:szCs w:val="24"/>
        </w:rPr>
        <w:t>. Edizioni Luigi Pozzi, 24(1), pp. 1–17. doi: 10.4319/lo.2013.58.2.0489.</w:t>
      </w:r>
    </w:p>
    <w:p w14:paraId="79CBF14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and Branscombe, N. R. (1995) ‘Influence of identification with a sports team on objective knowledge and subjective beliefs.’, </w:t>
      </w:r>
      <w:r w:rsidRPr="00264D54">
        <w:rPr>
          <w:rFonts w:cs="Times New Roman"/>
          <w:i/>
          <w:iCs/>
          <w:noProof/>
          <w:sz w:val="24"/>
          <w:szCs w:val="24"/>
        </w:rPr>
        <w:t>International Journal of Sport Psychology</w:t>
      </w:r>
      <w:r w:rsidRPr="00264D54">
        <w:rPr>
          <w:rFonts w:cs="Times New Roman"/>
          <w:noProof/>
          <w:sz w:val="24"/>
          <w:szCs w:val="24"/>
        </w:rPr>
        <w:t>, 26(4), pp. 551–567.</w:t>
      </w:r>
    </w:p>
    <w:p w14:paraId="1FF4F2CD" w14:textId="4E0F977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Schrader, M. P. and Wilson, A. M. (1999) ‘Sport fan motivation: Questionnaire validation, comparisons by sport, and relationship to athletic motivation’,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22(1), pp. 114–139. doi: Article.</w:t>
      </w:r>
    </w:p>
    <w:p w14:paraId="131359D9" w14:textId="30A3051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Ward Jr, R. E. (2002) ‘Fan violence: Social problem or moral panic?’, </w:t>
      </w:r>
      <w:r w:rsidRPr="00264D54">
        <w:rPr>
          <w:rFonts w:cs="Times New Roman"/>
          <w:i/>
          <w:iCs/>
          <w:noProof/>
          <w:sz w:val="24"/>
          <w:szCs w:val="24"/>
        </w:rPr>
        <w:t xml:space="preserve">Aggression and Violent </w:t>
      </w:r>
      <w:r w:rsidR="001D0EAF" w:rsidRPr="00264D54">
        <w:rPr>
          <w:rFonts w:cs="Times New Roman"/>
          <w:i/>
          <w:iCs/>
          <w:noProof/>
          <w:sz w:val="24"/>
          <w:szCs w:val="24"/>
        </w:rPr>
        <w:t>Behaviour</w:t>
      </w:r>
      <w:r w:rsidRPr="00264D54">
        <w:rPr>
          <w:rFonts w:cs="Times New Roman"/>
          <w:noProof/>
          <w:sz w:val="24"/>
          <w:szCs w:val="24"/>
        </w:rPr>
        <w:t>, 7, pp. 453–475. doi: http://dx.doi.org/10.1016/S1359-1789(01)00075-1.</w:t>
      </w:r>
    </w:p>
    <w:p w14:paraId="686A96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Weaver, K. (2011) </w:t>
      </w:r>
      <w:r w:rsidRPr="00264D54">
        <w:rPr>
          <w:rFonts w:cs="Times New Roman"/>
          <w:i/>
          <w:iCs/>
          <w:noProof/>
          <w:sz w:val="24"/>
          <w:szCs w:val="24"/>
        </w:rPr>
        <w:t>Connecting fans and sports more intensively through social media</w:t>
      </w:r>
      <w:r w:rsidRPr="00264D54">
        <w:rPr>
          <w:rFonts w:cs="Times New Roman"/>
          <w:noProof/>
          <w:sz w:val="24"/>
          <w:szCs w:val="24"/>
        </w:rPr>
        <w:t xml:space="preserve">, </w:t>
      </w:r>
      <w:r w:rsidRPr="00264D54">
        <w:rPr>
          <w:rFonts w:cs="Times New Roman"/>
          <w:i/>
          <w:iCs/>
          <w:noProof/>
          <w:sz w:val="24"/>
          <w:szCs w:val="24"/>
        </w:rPr>
        <w:t>Cutting-edge Technologies in Higher Education</w:t>
      </w:r>
      <w:r w:rsidRPr="00264D54">
        <w:rPr>
          <w:rFonts w:cs="Times New Roman"/>
          <w:noProof/>
          <w:sz w:val="24"/>
          <w:szCs w:val="24"/>
        </w:rPr>
        <w:t>. Emerald. doi: 10.1108/S2044-9968(2011)0000002013.</w:t>
      </w:r>
    </w:p>
    <w:p w14:paraId="5C11F1FB" w14:textId="7E3174C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Weinstein, A. G. (1972) ‘Predicting </w:t>
      </w:r>
      <w:r w:rsidR="001D0EAF" w:rsidRPr="00264D54">
        <w:rPr>
          <w:rFonts w:cs="Times New Roman"/>
          <w:noProof/>
          <w:sz w:val="24"/>
          <w:szCs w:val="24"/>
        </w:rPr>
        <w:t>Behaviour</w:t>
      </w:r>
      <w:r w:rsidRPr="00264D54">
        <w:rPr>
          <w:rFonts w:cs="Times New Roman"/>
          <w:noProof/>
          <w:sz w:val="24"/>
          <w:szCs w:val="24"/>
        </w:rPr>
        <w:t xml:space="preserve"> From Attitudes’, </w:t>
      </w:r>
      <w:r w:rsidRPr="00264D54">
        <w:rPr>
          <w:rFonts w:cs="Times New Roman"/>
          <w:i/>
          <w:iCs/>
          <w:noProof/>
          <w:sz w:val="24"/>
          <w:szCs w:val="24"/>
        </w:rPr>
        <w:t>Public Opinion Quarterly</w:t>
      </w:r>
      <w:r w:rsidRPr="00264D54">
        <w:rPr>
          <w:rFonts w:cs="Times New Roman"/>
          <w:noProof/>
          <w:sz w:val="24"/>
          <w:szCs w:val="24"/>
        </w:rPr>
        <w:t>, 36(3), p. 355. doi: 10.1086/268017.</w:t>
      </w:r>
    </w:p>
    <w:p w14:paraId="377D0BE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Westbrook, R. a and Reilly, M. D. (1983) ‘Value-Percept Disparity : an Alternative to the Disconfirmation of Expectations Theory of Consumer Satisfaction’, </w:t>
      </w:r>
      <w:r w:rsidRPr="00264D54">
        <w:rPr>
          <w:rFonts w:cs="Times New Roman"/>
          <w:i/>
          <w:iCs/>
          <w:noProof/>
          <w:sz w:val="24"/>
          <w:szCs w:val="24"/>
        </w:rPr>
        <w:t>Advances in Consumer Research</w:t>
      </w:r>
      <w:r w:rsidRPr="00264D54">
        <w:rPr>
          <w:rFonts w:cs="Times New Roman"/>
          <w:noProof/>
          <w:sz w:val="24"/>
          <w:szCs w:val="24"/>
        </w:rPr>
        <w:t>, 10(10), pp. 256–261. Available at: http://www.acrwebsite.org/search/view-conference-proceedings.aspx?Id=6120 (Accessed: 18 August 2015).</w:t>
      </w:r>
    </w:p>
    <w:p w14:paraId="533DFE4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Wilson, E. J. and Sherrell, D. L. (1993) ‘Source effects in communication and persuasion research: A meta-analysis of effect size’, </w:t>
      </w:r>
      <w:r w:rsidRPr="00264D54">
        <w:rPr>
          <w:rFonts w:cs="Times New Roman"/>
          <w:i/>
          <w:iCs/>
          <w:noProof/>
          <w:sz w:val="24"/>
          <w:szCs w:val="24"/>
        </w:rPr>
        <w:t>Journal of the Academy of Marketing Science</w:t>
      </w:r>
      <w:r w:rsidRPr="00264D54">
        <w:rPr>
          <w:rFonts w:cs="Times New Roman"/>
          <w:noProof/>
          <w:sz w:val="24"/>
          <w:szCs w:val="24"/>
        </w:rPr>
        <w:t>, 21(2), pp. 101–112. doi: 10.1007/BF02894421.</w:t>
      </w:r>
    </w:p>
    <w:p w14:paraId="0C50921C" w14:textId="310AC901"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Yakup, D., Mucahit, C. and Reyhan, O. (2011) ‘The Impact of Cultural Factors on the Consumer Buying </w:t>
      </w:r>
      <w:r w:rsidR="001D0EAF" w:rsidRPr="00264D54">
        <w:rPr>
          <w:rFonts w:cs="Times New Roman"/>
          <w:noProof/>
          <w:sz w:val="24"/>
          <w:szCs w:val="24"/>
        </w:rPr>
        <w:t>Behaviour</w:t>
      </w:r>
      <w:r w:rsidRPr="00264D54">
        <w:rPr>
          <w:rFonts w:cs="Times New Roman"/>
          <w:noProof/>
          <w:sz w:val="24"/>
          <w:szCs w:val="24"/>
        </w:rPr>
        <w:t xml:space="preserve">s Examined through An Impirical Study’, </w:t>
      </w:r>
      <w:r w:rsidRPr="00264D54">
        <w:rPr>
          <w:rFonts w:cs="Times New Roman"/>
          <w:i/>
          <w:iCs/>
          <w:noProof/>
          <w:sz w:val="24"/>
          <w:szCs w:val="24"/>
        </w:rPr>
        <w:t>International Journal of Business and Social Science</w:t>
      </w:r>
      <w:r w:rsidRPr="00264D54">
        <w:rPr>
          <w:rFonts w:cs="Times New Roman"/>
          <w:noProof/>
          <w:sz w:val="24"/>
          <w:szCs w:val="24"/>
        </w:rPr>
        <w:t>, 2(5), pp. 109–114.</w:t>
      </w:r>
    </w:p>
    <w:p w14:paraId="0A01E50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Yoon, C. </w:t>
      </w:r>
      <w:r w:rsidRPr="00264D54">
        <w:rPr>
          <w:rFonts w:cs="Times New Roman"/>
          <w:i/>
          <w:iCs/>
          <w:noProof/>
          <w:sz w:val="24"/>
          <w:szCs w:val="24"/>
        </w:rPr>
        <w:t>et al.</w:t>
      </w:r>
      <w:r w:rsidRPr="00264D54">
        <w:rPr>
          <w:rFonts w:cs="Times New Roman"/>
          <w:noProof/>
          <w:sz w:val="24"/>
          <w:szCs w:val="24"/>
        </w:rPr>
        <w:t xml:space="preserve"> (2005) ‘Cognition, persuasion and decision making in older consumers’, </w:t>
      </w:r>
      <w:r w:rsidRPr="00264D54">
        <w:rPr>
          <w:rFonts w:cs="Times New Roman"/>
          <w:i/>
          <w:iCs/>
          <w:noProof/>
          <w:sz w:val="24"/>
          <w:szCs w:val="24"/>
        </w:rPr>
        <w:t>Marketing Letters</w:t>
      </w:r>
      <w:r w:rsidRPr="00264D54">
        <w:rPr>
          <w:rFonts w:cs="Times New Roman"/>
          <w:noProof/>
          <w:sz w:val="24"/>
          <w:szCs w:val="24"/>
        </w:rPr>
        <w:t>, 16(3–4), pp. 429–441. doi: 10.1007/s11002-005-5903-3.</w:t>
      </w:r>
    </w:p>
    <w:p w14:paraId="05BB57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Zanna, M. P. and Rempel, J. K. (1988) ‘Attitudes: A new look at an old concept.’, in </w:t>
      </w:r>
      <w:r w:rsidRPr="00264D54">
        <w:rPr>
          <w:rFonts w:cs="Times New Roman"/>
          <w:i/>
          <w:iCs/>
          <w:noProof/>
          <w:sz w:val="24"/>
          <w:szCs w:val="24"/>
        </w:rPr>
        <w:t>The social psychology of knowledge</w:t>
      </w:r>
      <w:r w:rsidRPr="00264D54">
        <w:rPr>
          <w:rFonts w:cs="Times New Roman"/>
          <w:noProof/>
          <w:sz w:val="24"/>
          <w:szCs w:val="24"/>
        </w:rPr>
        <w:t>, pp. 315–334.</w:t>
      </w:r>
    </w:p>
    <w:p w14:paraId="7F1287BB" w14:textId="1FA0943C"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Zielinski, J. and Robertson, T. (1982) ‘Consumer </w:t>
      </w:r>
      <w:r w:rsidR="001D0EAF" w:rsidRPr="00264D54">
        <w:rPr>
          <w:rFonts w:cs="Times New Roman"/>
          <w:noProof/>
          <w:sz w:val="24"/>
          <w:szCs w:val="24"/>
        </w:rPr>
        <w:t>Behaviour</w:t>
      </w:r>
      <w:r w:rsidRPr="00264D54">
        <w:rPr>
          <w:rFonts w:cs="Times New Roman"/>
          <w:noProof/>
          <w:sz w:val="24"/>
          <w:szCs w:val="24"/>
        </w:rPr>
        <w:t xml:space="preserve"> Theory: Excesses and Limitations’, </w:t>
      </w:r>
      <w:r w:rsidRPr="00264D54">
        <w:rPr>
          <w:rFonts w:cs="Times New Roman"/>
          <w:i/>
          <w:iCs/>
          <w:noProof/>
          <w:sz w:val="24"/>
          <w:szCs w:val="24"/>
        </w:rPr>
        <w:t>Advances in Consumer Research</w:t>
      </w:r>
      <w:r w:rsidRPr="00264D54">
        <w:rPr>
          <w:rFonts w:cs="Times New Roman"/>
          <w:noProof/>
          <w:sz w:val="24"/>
          <w:szCs w:val="24"/>
        </w:rPr>
        <w:t>, 9(1982), pp. 8–12. Available at: http://www.acrwebsite.org/volumes/display.asp?id=5891.</w:t>
      </w:r>
    </w:p>
    <w:p w14:paraId="04EE1D0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Znaniecki, F. and Thomas, W. I. (1958) </w:t>
      </w:r>
      <w:r w:rsidRPr="00264D54">
        <w:rPr>
          <w:rFonts w:cs="Times New Roman"/>
          <w:i/>
          <w:iCs/>
          <w:noProof/>
          <w:sz w:val="24"/>
          <w:szCs w:val="24"/>
        </w:rPr>
        <w:t>The Polish Peasant in Europe and America, Vol. 1</w:t>
      </w:r>
      <w:r w:rsidRPr="00264D54">
        <w:rPr>
          <w:rFonts w:cs="Times New Roman"/>
          <w:noProof/>
          <w:sz w:val="24"/>
          <w:szCs w:val="24"/>
        </w:rPr>
        <w:t>. Boston: New York : Alfred A. Knopf. Available at: https://login.e.bibl.liu.se/login?url=https://search.ebscohost.com/login.aspx?direct=true&amp;db=edsasp&amp;AN=edsasp.ASPS10023929.SOTH&amp;lang=sv&amp;site=eds-</w:t>
      </w:r>
      <w:r w:rsidRPr="00264D54">
        <w:rPr>
          <w:rFonts w:cs="Times New Roman"/>
          <w:noProof/>
          <w:sz w:val="24"/>
          <w:szCs w:val="24"/>
        </w:rPr>
        <w:lastRenderedPageBreak/>
        <w:t>live%5Cnhttp://www.aspresolver.com/aspresolver.asp?SOTH%5Cnhttp://s10023929%5Cnhttp://parent.</w:t>
      </w:r>
    </w:p>
    <w:p w14:paraId="3DDD48F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tl/>
        </w:rPr>
        <w:t>רובין, ד</w:t>
      </w:r>
      <w:r w:rsidRPr="00264D54">
        <w:rPr>
          <w:rFonts w:cs="Times New Roman"/>
          <w:noProof/>
          <w:sz w:val="24"/>
          <w:szCs w:val="24"/>
        </w:rPr>
        <w:t>. and Robin, D. (2004) ‘Whose team is it? On the conflicts between teams’ owners and teams’ groupies in Israel/</w:t>
      </w:r>
      <w:r w:rsidRPr="00264D54">
        <w:rPr>
          <w:rFonts w:cs="Times New Roman"/>
          <w:noProof/>
          <w:sz w:val="24"/>
          <w:szCs w:val="24"/>
          <w:rtl/>
        </w:rPr>
        <w:t>של מי הקבוצה? על יחסי קונפליקט בין בעלי קבוצות לאוהדים בכדורגל הישראלי</w:t>
      </w:r>
      <w:r w:rsidRPr="00264D54">
        <w:rPr>
          <w:rFonts w:cs="Times New Roman"/>
          <w:noProof/>
          <w:sz w:val="24"/>
          <w:szCs w:val="24"/>
          <w:cs/>
        </w:rPr>
        <w:t>‎</w:t>
      </w:r>
      <w:r w:rsidRPr="00264D54">
        <w:rPr>
          <w:rFonts w:cs="Times New Roman"/>
          <w:noProof/>
          <w:sz w:val="24"/>
          <w:szCs w:val="24"/>
        </w:rPr>
        <w:t xml:space="preserve">’, </w:t>
      </w:r>
      <w:r w:rsidRPr="00264D54">
        <w:rPr>
          <w:rFonts w:cs="Times New Roman"/>
          <w:i/>
          <w:iCs/>
          <w:noProof/>
          <w:sz w:val="24"/>
          <w:szCs w:val="24"/>
          <w:rtl/>
        </w:rPr>
        <w:t>סוגיות חברתיות בישראל, 2009</w:t>
      </w:r>
      <w:r w:rsidRPr="00264D54">
        <w:rPr>
          <w:rFonts w:cs="Times New Roman"/>
          <w:i/>
          <w:iCs/>
          <w:noProof/>
          <w:sz w:val="24"/>
          <w:szCs w:val="24"/>
          <w:cs/>
        </w:rPr>
        <w:t>‎</w:t>
      </w:r>
      <w:r w:rsidRPr="00264D54">
        <w:rPr>
          <w:rFonts w:cs="Times New Roman"/>
          <w:noProof/>
          <w:sz w:val="24"/>
          <w:szCs w:val="24"/>
        </w:rPr>
        <w:t>. Available at: http://www.jstor.org/stable/23389178 (Accessed: 30 December 2014).</w:t>
      </w:r>
    </w:p>
    <w:p w14:paraId="6591A724" w14:textId="778FAE42" w:rsidR="00744EA9" w:rsidRPr="00264D54" w:rsidRDefault="00744EA9" w:rsidP="00D24B4A">
      <w:pPr>
        <w:spacing w:line="360" w:lineRule="auto"/>
        <w:ind w:firstLine="284"/>
        <w:rPr>
          <w:rFonts w:cstheme="majorBidi"/>
          <w:sz w:val="24"/>
          <w:szCs w:val="24"/>
        </w:rPr>
      </w:pPr>
      <w:r w:rsidRPr="00264D54">
        <w:rPr>
          <w:rFonts w:cstheme="majorBidi"/>
          <w:sz w:val="24"/>
          <w:szCs w:val="24"/>
        </w:rPr>
        <w:fldChar w:fldCharType="end"/>
      </w:r>
    </w:p>
    <w:sectPr w:rsidR="00744EA9" w:rsidRPr="00264D54" w:rsidSect="00E97787">
      <w:headerReference w:type="default" r:id="rId11"/>
      <w:footerReference w:type="default" r:id="rId12"/>
      <w:headerReference w:type="first" r:id="rId13"/>
      <w:pgSz w:w="11906" w:h="16838"/>
      <w:pgMar w:top="1411" w:right="1134" w:bottom="1418" w:left="1701" w:header="706" w:footer="706" w:gutter="0"/>
      <w:pgNumType w:start="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Author" w:initials="A">
    <w:p w14:paraId="54C6CDE5" w14:textId="04AF6A3D" w:rsidR="009A0C2A" w:rsidRDefault="009A0C2A">
      <w:pPr>
        <w:pStyle w:val="CommentText"/>
      </w:pPr>
      <w:r>
        <w:rPr>
          <w:rStyle w:val="CommentReference"/>
        </w:rPr>
        <w:annotationRef/>
      </w:r>
      <w:r>
        <w:t xml:space="preserve"> suggestion: “</w:t>
      </w:r>
      <w:r>
        <w:rPr>
          <w:rFonts w:asciiTheme="majorBidi" w:hAnsiTheme="majorBidi" w:cstheme="majorBidi"/>
          <w:sz w:val="24"/>
          <w:szCs w:val="24"/>
        </w:rPr>
        <w:t>prevent a fan from attending matches</w:t>
      </w:r>
      <w:r>
        <w:t>”</w:t>
      </w:r>
    </w:p>
  </w:comment>
  <w:comment w:id="150" w:author="Author" w:initials="A">
    <w:p w14:paraId="3BE08DC2" w14:textId="34FA6C0B" w:rsidR="009A0C2A" w:rsidRDefault="009A0C2A">
      <w:pPr>
        <w:pStyle w:val="CommentText"/>
      </w:pPr>
      <w:r>
        <w:rPr>
          <w:rStyle w:val="CommentReference"/>
        </w:rPr>
        <w:annotationRef/>
      </w:r>
      <w:r>
        <w:t>Here and elsewhere, I would suggest using “correlation” when you are measuring correlation coefficients. I am not changing this because the edit requested was for grammar and not for word choice (and this is not a grammar issue).</w:t>
      </w:r>
    </w:p>
    <w:p w14:paraId="7E3E3323" w14:textId="77777777" w:rsidR="009A0C2A" w:rsidRDefault="009A0C2A">
      <w:pPr>
        <w:pStyle w:val="CommentText"/>
      </w:pPr>
    </w:p>
    <w:p w14:paraId="37CAD4D0" w14:textId="0A111E3A" w:rsidR="00CE1E0B" w:rsidRDefault="009A0C2A">
      <w:pPr>
        <w:pStyle w:val="CommentText"/>
      </w:pPr>
      <w:r>
        <w:t xml:space="preserve">Based on your previous feedback and the job </w:t>
      </w:r>
      <w:r w:rsidR="00CE1E0B">
        <w:t>instructions</w:t>
      </w:r>
      <w:r>
        <w:t>, I have generally only corrected grammar issues and not changed word choice and phrasing</w:t>
      </w:r>
      <w:r w:rsidR="00CE1E0B">
        <w:t xml:space="preserve"> (so the changes are much smaller to make sure the thesis does not need to be checked for meaning again)</w:t>
      </w:r>
      <w:r>
        <w:t xml:space="preserve">. In some cases </w:t>
      </w:r>
      <w:r w:rsidR="00CE1E0B">
        <w:t xml:space="preserve">where a simple change would improve the </w:t>
      </w:r>
      <w:proofErr w:type="gramStart"/>
      <w:r w:rsidR="00CE1E0B">
        <w:t>wording</w:t>
      </w:r>
      <w:proofErr w:type="gramEnd"/>
      <w:r w:rsidR="00CE1E0B">
        <w:t xml:space="preserve"> </w:t>
      </w:r>
      <w:r>
        <w:t xml:space="preserve">I have provided </w:t>
      </w:r>
      <w:r w:rsidR="007A341D">
        <w:t xml:space="preserve">optional </w:t>
      </w:r>
      <w:r>
        <w:t>suggestions in the comments.</w:t>
      </w:r>
    </w:p>
  </w:comment>
  <w:comment w:id="695" w:author="Author" w:initials="A">
    <w:p w14:paraId="75B5FC99" w14:textId="51F7FD5A" w:rsidR="009A0C2A" w:rsidRDefault="009A0C2A">
      <w:pPr>
        <w:pStyle w:val="CommentText"/>
      </w:pPr>
      <w:r>
        <w:rPr>
          <w:rStyle w:val="CommentReference"/>
        </w:rPr>
        <w:annotationRef/>
      </w:r>
      <w:r>
        <w:t xml:space="preserve"> suggestion: “between the terms ‘consumer’ and ‘fan’”</w:t>
      </w:r>
    </w:p>
  </w:comment>
  <w:comment w:id="765" w:author="Author" w:initials="A">
    <w:p w14:paraId="1EE917EC" w14:textId="79B0CC20" w:rsidR="009A0C2A" w:rsidRDefault="009A0C2A">
      <w:pPr>
        <w:pStyle w:val="CommentText"/>
      </w:pPr>
      <w:r>
        <w:rPr>
          <w:rStyle w:val="CommentReference"/>
        </w:rPr>
        <w:annotationRef/>
      </w:r>
      <w:r>
        <w:t>suggestion: “significantly depend on internet use”</w:t>
      </w:r>
    </w:p>
  </w:comment>
  <w:comment w:id="775" w:author="Author" w:initials="A">
    <w:p w14:paraId="6654A3F0" w14:textId="4EE1D473" w:rsidR="009A0C2A" w:rsidRDefault="009A0C2A">
      <w:pPr>
        <w:pStyle w:val="CommentText"/>
      </w:pPr>
      <w:r>
        <w:rPr>
          <w:rStyle w:val="CommentReference"/>
        </w:rPr>
        <w:annotationRef/>
      </w:r>
      <w:r>
        <w:t>“From a different angle" is the idiomatic phrase.</w:t>
      </w:r>
    </w:p>
  </w:comment>
  <w:comment w:id="790" w:author="Author" w:initials="A">
    <w:p w14:paraId="5A6C5C0A" w14:textId="3908B601" w:rsidR="009A0C2A" w:rsidRDefault="009A0C2A">
      <w:pPr>
        <w:pStyle w:val="CommentText"/>
      </w:pPr>
      <w:r>
        <w:rPr>
          <w:rStyle w:val="CommentReference"/>
        </w:rPr>
        <w:annotationRef/>
      </w:r>
      <w:r>
        <w:t>“From a different angle" is the idiomatic phrase.</w:t>
      </w:r>
    </w:p>
  </w:comment>
  <w:comment w:id="839" w:author="Author" w:initials="A">
    <w:p w14:paraId="55C3AD15" w14:textId="5BCAB27D" w:rsidR="009A0C2A" w:rsidRDefault="009A0C2A">
      <w:pPr>
        <w:pStyle w:val="CommentText"/>
      </w:pPr>
      <w:r>
        <w:rPr>
          <w:rStyle w:val="CommentReference"/>
        </w:rPr>
        <w:annotationRef/>
      </w:r>
      <w:r>
        <w:t>Use “causes” if this is a general rule rather than a single, specific occurrence in the cited study.</w:t>
      </w:r>
    </w:p>
  </w:comment>
  <w:comment w:id="849" w:author="Author" w:initials="A">
    <w:p w14:paraId="2FEB49BC" w14:textId="030BFEE4" w:rsidR="009A0C2A" w:rsidRDefault="009A0C2A">
      <w:pPr>
        <w:pStyle w:val="CommentText"/>
      </w:pPr>
      <w:r>
        <w:rPr>
          <w:rStyle w:val="CommentReference"/>
        </w:rPr>
        <w:annotationRef/>
      </w:r>
      <w:r>
        <w:t xml:space="preserve">Again, “angles” is idiomatic. </w:t>
      </w:r>
    </w:p>
  </w:comment>
  <w:comment w:id="917" w:author="Author" w:initials="A">
    <w:p w14:paraId="17E06498" w14:textId="1C623BF2" w:rsidR="009A0C2A" w:rsidRDefault="009A0C2A">
      <w:pPr>
        <w:pStyle w:val="CommentText"/>
      </w:pPr>
      <w:r>
        <w:rPr>
          <w:rStyle w:val="CommentReference"/>
        </w:rPr>
        <w:annotationRef/>
      </w:r>
      <w:r>
        <w:t>Here and elsewhere, “such as” would be a better word choice (more formal).</w:t>
      </w:r>
    </w:p>
  </w:comment>
  <w:comment w:id="1036" w:author="Author" w:initials="A">
    <w:p w14:paraId="67FC7407" w14:textId="06AE4D8A" w:rsidR="009A0C2A" w:rsidRDefault="009A0C2A">
      <w:pPr>
        <w:pStyle w:val="CommentText"/>
      </w:pPr>
      <w:r>
        <w:rPr>
          <w:rStyle w:val="CommentReference"/>
        </w:rPr>
        <w:annotationRef/>
      </w:r>
      <w:r>
        <w:t>or “Other studies examine”; please choose the one that you mean.</w:t>
      </w:r>
    </w:p>
  </w:comment>
  <w:comment w:id="1075" w:author="Author" w:initials="A">
    <w:p w14:paraId="61AAC315" w14:textId="39E50F31" w:rsidR="009A0C2A" w:rsidRDefault="009A0C2A">
      <w:pPr>
        <w:pStyle w:val="CommentText"/>
      </w:pPr>
      <w:r>
        <w:rPr>
          <w:rStyle w:val="CommentReference"/>
        </w:rPr>
        <w:annotationRef/>
      </w:r>
      <w:r>
        <w:t>A better word choice would be “specific factors, namely …”</w:t>
      </w:r>
    </w:p>
  </w:comment>
  <w:comment w:id="1078" w:author="Author" w:initials="A">
    <w:p w14:paraId="5745C0F8" w14:textId="02BCF872" w:rsidR="009A0C2A" w:rsidRDefault="009A0C2A">
      <w:pPr>
        <w:pStyle w:val="CommentText"/>
      </w:pPr>
      <w:r>
        <w:rPr>
          <w:rStyle w:val="CommentReference"/>
        </w:rPr>
        <w:annotationRef/>
      </w:r>
      <w:r>
        <w:t>Better word choice: “comprises”</w:t>
      </w:r>
    </w:p>
  </w:comment>
  <w:comment w:id="1110" w:author="Author" w:initials="A">
    <w:p w14:paraId="18C92444" w14:textId="0D9B4783" w:rsidR="009A0C2A" w:rsidRDefault="009A0C2A">
      <w:pPr>
        <w:pStyle w:val="CommentText"/>
      </w:pPr>
      <w:r>
        <w:rPr>
          <w:rStyle w:val="CommentReference"/>
        </w:rPr>
        <w:annotationRef/>
      </w:r>
      <w:r>
        <w:t>Better word choice: “presented”</w:t>
      </w:r>
    </w:p>
  </w:comment>
  <w:comment w:id="1258" w:author="Author" w:initials="A">
    <w:p w14:paraId="534F89BB" w14:textId="7745340A" w:rsidR="009A0C2A" w:rsidRDefault="009A0C2A">
      <w:pPr>
        <w:pStyle w:val="CommentText"/>
      </w:pPr>
      <w:r>
        <w:rPr>
          <w:rStyle w:val="CommentReference"/>
        </w:rPr>
        <w:annotationRef/>
      </w:r>
      <w:r>
        <w:t>“stock” seems out of context. Do you mean “universal” or “instinctual”?</w:t>
      </w:r>
    </w:p>
  </w:comment>
  <w:comment w:id="1360" w:author="Author" w:initials="A">
    <w:p w14:paraId="012A22C8" w14:textId="3432C7A8" w:rsidR="009A0C2A" w:rsidRDefault="009A0C2A">
      <w:pPr>
        <w:pStyle w:val="CommentText"/>
      </w:pPr>
      <w:r>
        <w:rPr>
          <w:rStyle w:val="CommentReference"/>
        </w:rPr>
        <w:annotationRef/>
      </w:r>
      <w:r>
        <w:t>Do you mean “as an explicit proposition”?</w:t>
      </w:r>
    </w:p>
  </w:comment>
  <w:comment w:id="1494" w:author="Author" w:initials="A">
    <w:p w14:paraId="44FD7ED4" w14:textId="4FEB34DC" w:rsidR="009A0C2A" w:rsidRDefault="009A0C2A">
      <w:pPr>
        <w:pStyle w:val="CommentText"/>
      </w:pPr>
      <w:r>
        <w:rPr>
          <w:rStyle w:val="CommentReference"/>
        </w:rPr>
        <w:annotationRef/>
      </w:r>
      <w:r>
        <w:t>suggestion: “well-founded”</w:t>
      </w:r>
    </w:p>
  </w:comment>
  <w:comment w:id="1585" w:author="Author" w:initials="A">
    <w:p w14:paraId="09E6BE0A" w14:textId="477ED850" w:rsidR="009A0C2A" w:rsidRDefault="009A0C2A">
      <w:pPr>
        <w:pStyle w:val="CommentText"/>
      </w:pPr>
      <w:r>
        <w:rPr>
          <w:rStyle w:val="CommentReference"/>
        </w:rPr>
        <w:annotationRef/>
      </w:r>
      <w:r>
        <w:t>suggestion: “influencing”</w:t>
      </w:r>
    </w:p>
  </w:comment>
  <w:comment w:id="1638" w:author="Author" w:initials="A">
    <w:p w14:paraId="2DF55F6E" w14:textId="76E60DE2" w:rsidR="009A0C2A" w:rsidRDefault="009A0C2A">
      <w:pPr>
        <w:pStyle w:val="CommentText"/>
      </w:pPr>
      <w:r>
        <w:rPr>
          <w:rStyle w:val="CommentReference"/>
        </w:rPr>
        <w:annotationRef/>
      </w:r>
      <w:r>
        <w:t>suggestion: “transferred”</w:t>
      </w:r>
    </w:p>
  </w:comment>
  <w:comment w:id="1662" w:author="Author" w:initials="A">
    <w:p w14:paraId="3FF739F0" w14:textId="3F6E7222" w:rsidR="009A0C2A" w:rsidRDefault="009A0C2A">
      <w:pPr>
        <w:pStyle w:val="CommentText"/>
      </w:pPr>
      <w:r>
        <w:rPr>
          <w:rStyle w:val="CommentReference"/>
        </w:rPr>
        <w:annotationRef/>
      </w:r>
      <w:r>
        <w:t xml:space="preserve">Do you </w:t>
      </w:r>
      <w:proofErr w:type="gramStart"/>
      <w:r>
        <w:t>mean ”high</w:t>
      </w:r>
      <w:proofErr w:type="gramEnd"/>
      <w:r>
        <w:t>”?</w:t>
      </w:r>
    </w:p>
  </w:comment>
  <w:comment w:id="1802" w:author="Author" w:initials="A">
    <w:p w14:paraId="741671FC" w14:textId="11FF7660" w:rsidR="009A0C2A" w:rsidRDefault="009A0C2A">
      <w:pPr>
        <w:pStyle w:val="CommentText"/>
      </w:pPr>
      <w:r>
        <w:rPr>
          <w:rStyle w:val="CommentReference"/>
        </w:rPr>
        <w:annotationRef/>
      </w:r>
      <w:r>
        <w:t>Do you mean “its values”?</w:t>
      </w:r>
    </w:p>
  </w:comment>
  <w:comment w:id="1883" w:author="Author" w:initials="A">
    <w:p w14:paraId="02B62429" w14:textId="193978ED" w:rsidR="009A0C2A" w:rsidRDefault="009A0C2A">
      <w:pPr>
        <w:pStyle w:val="CommentText"/>
      </w:pPr>
      <w:r>
        <w:rPr>
          <w:rStyle w:val="CommentReference"/>
        </w:rPr>
        <w:annotationRef/>
      </w:r>
      <w:r>
        <w:t>Do you mean “4-point” or “4-dimensional”?</w:t>
      </w:r>
    </w:p>
  </w:comment>
  <w:comment w:id="1928" w:author="Author" w:initials="A">
    <w:p w14:paraId="5096688E" w14:textId="0D182C42" w:rsidR="009A0C2A" w:rsidRDefault="009A0C2A">
      <w:pPr>
        <w:pStyle w:val="CommentText"/>
      </w:pPr>
      <w:r>
        <w:rPr>
          <w:rStyle w:val="CommentReference"/>
        </w:rPr>
        <w:annotationRef/>
      </w:r>
      <w:r>
        <w:t>suggestion: “represents a balanced selection from among them”</w:t>
      </w:r>
    </w:p>
  </w:comment>
  <w:comment w:id="1941" w:author="Author" w:initials="A">
    <w:p w14:paraId="2D2011A8" w14:textId="4C19138F" w:rsidR="009A0C2A" w:rsidRDefault="009A0C2A">
      <w:pPr>
        <w:pStyle w:val="CommentText"/>
      </w:pPr>
      <w:r>
        <w:rPr>
          <w:rStyle w:val="CommentReference"/>
        </w:rPr>
        <w:annotationRef/>
      </w:r>
      <w:r>
        <w:t>Unclear meaning; edited according to best guess.</w:t>
      </w:r>
    </w:p>
  </w:comment>
  <w:comment w:id="1965" w:author="Author" w:initials="A">
    <w:p w14:paraId="3F78B70C" w14:textId="3019920E" w:rsidR="009A0C2A" w:rsidRDefault="009A0C2A">
      <w:pPr>
        <w:pStyle w:val="CommentText"/>
      </w:pPr>
      <w:r>
        <w:rPr>
          <w:rStyle w:val="CommentReference"/>
        </w:rPr>
        <w:annotationRef/>
      </w:r>
      <w:r>
        <w:t>“Research” is usually used as a mass noun, i.e., it’s not used in the plural (sometimes happens but it’s not strictly grammatical). That’s why I have frequently changed this to “studies”.</w:t>
      </w:r>
    </w:p>
  </w:comment>
  <w:comment w:id="1990" w:author="Author" w:initials="A">
    <w:p w14:paraId="70B1E9EE" w14:textId="12FD7533" w:rsidR="009A0C2A" w:rsidRDefault="009A0C2A">
      <w:pPr>
        <w:pStyle w:val="CommentText"/>
      </w:pPr>
      <w:r>
        <w:rPr>
          <w:rStyle w:val="CommentReference"/>
        </w:rPr>
        <w:annotationRef/>
      </w:r>
      <w:r>
        <w:t>suggestion: “spanning”</w:t>
      </w:r>
    </w:p>
  </w:comment>
  <w:comment w:id="1995" w:author="Author" w:initials="A">
    <w:p w14:paraId="7289F7FB" w14:textId="19F925F4" w:rsidR="009A0C2A" w:rsidRDefault="009A0C2A">
      <w:pPr>
        <w:pStyle w:val="CommentText"/>
      </w:pPr>
      <w:r>
        <w:rPr>
          <w:rStyle w:val="CommentReference"/>
        </w:rPr>
        <w:annotationRef/>
      </w:r>
      <w:r>
        <w:t>The meaning is unclear here; edited for best guess.</w:t>
      </w:r>
    </w:p>
  </w:comment>
  <w:comment w:id="2000" w:author="Author" w:initials="A">
    <w:p w14:paraId="79CE57B9" w14:textId="4064D6F8" w:rsidR="009A0C2A" w:rsidRDefault="009A0C2A">
      <w:pPr>
        <w:pStyle w:val="CommentText"/>
      </w:pPr>
      <w:r>
        <w:rPr>
          <w:rStyle w:val="CommentReference"/>
        </w:rPr>
        <w:annotationRef/>
      </w:r>
      <w:r>
        <w:rPr>
          <w:rStyle w:val="CommentReference"/>
        </w:rPr>
        <w:annotationRef/>
      </w:r>
      <w:r>
        <w:t>The meaning is unclear here; edited for best guess.</w:t>
      </w:r>
    </w:p>
  </w:comment>
  <w:comment w:id="2276" w:author="Author" w:initials="A">
    <w:p w14:paraId="42080A2A" w14:textId="263872A9" w:rsidR="009A0C2A" w:rsidRDefault="009A0C2A">
      <w:pPr>
        <w:pStyle w:val="CommentText"/>
      </w:pPr>
      <w:r>
        <w:rPr>
          <w:rStyle w:val="CommentReference"/>
        </w:rPr>
        <w:annotationRef/>
      </w:r>
      <w:r w:rsidR="000F7BDF">
        <w:t xml:space="preserve">Unclear what “such” refers to; do you mean “it” </w:t>
      </w:r>
      <w:r>
        <w:t>(referring to loyalty)?</w:t>
      </w:r>
    </w:p>
  </w:comment>
  <w:comment w:id="2350" w:author="Author" w:initials="A">
    <w:p w14:paraId="7DC5D4B0" w14:textId="6C4B904A" w:rsidR="009A0C2A" w:rsidRDefault="009A0C2A">
      <w:pPr>
        <w:pStyle w:val="CommentText"/>
      </w:pPr>
      <w:r>
        <w:rPr>
          <w:rStyle w:val="CommentReference"/>
        </w:rPr>
        <w:annotationRef/>
      </w:r>
      <w:r w:rsidR="000F7BDF">
        <w:t>suggestions: “like 20”, “i.e., 20” or “e.g., 20”</w:t>
      </w:r>
    </w:p>
  </w:comment>
  <w:comment w:id="2536" w:author="Author" w:initials="A">
    <w:p w14:paraId="5F5B5910" w14:textId="4F0E9DBD" w:rsidR="009A0C2A" w:rsidRDefault="009A0C2A">
      <w:pPr>
        <w:pStyle w:val="CommentText"/>
      </w:pPr>
      <w:r>
        <w:rPr>
          <w:rStyle w:val="CommentReference"/>
        </w:rPr>
        <w:annotationRef/>
      </w:r>
      <w:r w:rsidR="000F7BDF">
        <w:t>Do you mean “variety”</w:t>
      </w:r>
      <w:r>
        <w:t>?</w:t>
      </w:r>
    </w:p>
  </w:comment>
  <w:comment w:id="2577" w:author="Author" w:initials="A">
    <w:p w14:paraId="002AB901" w14:textId="257C9811" w:rsidR="009A0C2A" w:rsidRDefault="009A0C2A">
      <w:pPr>
        <w:pStyle w:val="CommentText"/>
      </w:pPr>
      <w:r>
        <w:rPr>
          <w:rStyle w:val="CommentReference"/>
        </w:rPr>
        <w:annotationRef/>
      </w:r>
      <w:r w:rsidR="000F7BDF">
        <w:t xml:space="preserve">Consider “dependent variable” </w:t>
      </w:r>
      <w:r>
        <w:t>for clarity.</w:t>
      </w:r>
    </w:p>
  </w:comment>
  <w:comment w:id="2610" w:author="Author" w:initials="A">
    <w:p w14:paraId="7A59F911" w14:textId="29E9739F" w:rsidR="009A0C2A" w:rsidRDefault="009A0C2A">
      <w:pPr>
        <w:pStyle w:val="CommentText"/>
      </w:pPr>
      <w:r>
        <w:rPr>
          <w:rStyle w:val="CommentReference"/>
        </w:rPr>
        <w:annotationRef/>
      </w:r>
      <w:r w:rsidR="000F7BDF">
        <w:t>Consider “</w:t>
      </w:r>
      <w:r>
        <w:t>independent variabl</w:t>
      </w:r>
      <w:r w:rsidR="000F7BDF">
        <w:t>e”</w:t>
      </w:r>
      <w:r>
        <w:t xml:space="preserve"> for clarity. </w:t>
      </w:r>
    </w:p>
  </w:comment>
  <w:comment w:id="2696" w:author="Author" w:initials="A">
    <w:p w14:paraId="3EAE70BD" w14:textId="450861CA" w:rsidR="009A0C2A" w:rsidRDefault="009A0C2A">
      <w:pPr>
        <w:pStyle w:val="CommentText"/>
      </w:pPr>
      <w:r>
        <w:rPr>
          <w:rStyle w:val="CommentReference"/>
        </w:rPr>
        <w:annotationRef/>
      </w:r>
      <w:r>
        <w:t xml:space="preserve">This sentence lacks a verb and I am unable to reconstruct the meaning. Please add an appropriate verb. </w:t>
      </w:r>
    </w:p>
  </w:comment>
  <w:comment w:id="2768" w:author="Author" w:initials="A">
    <w:p w14:paraId="2E6A7DAA" w14:textId="43F4C623" w:rsidR="009A0C2A" w:rsidRDefault="009A0C2A">
      <w:pPr>
        <w:pStyle w:val="CommentText"/>
      </w:pPr>
      <w:r>
        <w:rPr>
          <w:rStyle w:val="CommentReference"/>
        </w:rPr>
        <w:annotationRef/>
      </w:r>
      <w:r w:rsidR="000F7BDF">
        <w:t>suggestion: “paves the way”</w:t>
      </w:r>
      <w:r>
        <w:t xml:space="preserve"> is more idiomatic</w:t>
      </w:r>
    </w:p>
  </w:comment>
  <w:comment w:id="2792" w:author="Author" w:initials="A">
    <w:p w14:paraId="4125309F" w14:textId="0CF7AF41" w:rsidR="009A0C2A" w:rsidRDefault="009A0C2A">
      <w:pPr>
        <w:pStyle w:val="CommentText"/>
      </w:pPr>
      <w:r>
        <w:rPr>
          <w:rStyle w:val="CommentReference"/>
        </w:rPr>
        <w:annotationRef/>
      </w:r>
      <w:r>
        <w:t>meaning unclear; do you mean ‘investigated’ or ‘discovered’?</w:t>
      </w:r>
    </w:p>
  </w:comment>
  <w:comment w:id="2795" w:author="Author" w:initials="A">
    <w:p w14:paraId="7BA659F0" w14:textId="5AE7C186" w:rsidR="009A0C2A" w:rsidRDefault="009A0C2A">
      <w:pPr>
        <w:pStyle w:val="CommentText"/>
      </w:pPr>
      <w:r>
        <w:rPr>
          <w:rStyle w:val="CommentReference"/>
        </w:rPr>
        <w:annotationRef/>
      </w:r>
      <w:r>
        <w:t>Do you mean ‘in’?</w:t>
      </w:r>
    </w:p>
  </w:comment>
  <w:comment w:id="2909" w:author="Author" w:initials="A">
    <w:p w14:paraId="06605D98" w14:textId="7EF844E6" w:rsidR="009A0C2A" w:rsidRDefault="009A0C2A">
      <w:pPr>
        <w:pStyle w:val="CommentText"/>
      </w:pPr>
      <w:r>
        <w:rPr>
          <w:rStyle w:val="CommentReference"/>
        </w:rPr>
        <w:annotationRef/>
      </w:r>
      <w:r>
        <w:t>Do you mean ‘drawn’?</w:t>
      </w:r>
    </w:p>
  </w:comment>
  <w:comment w:id="2960" w:author="Author" w:initials="A">
    <w:p w14:paraId="27194BA6" w14:textId="30E4DE15" w:rsidR="009A0C2A" w:rsidRDefault="009A0C2A">
      <w:pPr>
        <w:pStyle w:val="CommentText"/>
      </w:pPr>
      <w:r>
        <w:rPr>
          <w:rStyle w:val="CommentReference"/>
        </w:rPr>
        <w:annotationRef/>
      </w:r>
      <w:r>
        <w:t xml:space="preserve">The context of the </w:t>
      </w:r>
      <w:r w:rsidR="000F7BDF">
        <w:t>reference</w:t>
      </w:r>
      <w:r>
        <w:t xml:space="preserve"> is not clear</w:t>
      </w:r>
      <w:r w:rsidR="000F7BDF">
        <w:t xml:space="preserve"> as the text seems to come from </w:t>
      </w:r>
      <w:proofErr w:type="spellStart"/>
      <w:r w:rsidR="000F7BDF">
        <w:t>Wann</w:t>
      </w:r>
      <w:proofErr w:type="spellEnd"/>
      <w:r w:rsidR="000F7BDF">
        <w:t xml:space="preserve"> et al.</w:t>
      </w:r>
      <w:r>
        <w:t>; delete it?</w:t>
      </w:r>
    </w:p>
  </w:comment>
  <w:comment w:id="2966" w:author="Author" w:initials="A">
    <w:p w14:paraId="220F1792" w14:textId="3346843E" w:rsidR="009A0C2A" w:rsidRDefault="009A0C2A">
      <w:pPr>
        <w:pStyle w:val="CommentText"/>
      </w:pPr>
      <w:r>
        <w:rPr>
          <w:rStyle w:val="CommentReference"/>
        </w:rPr>
        <w:annotationRef/>
      </w:r>
      <w:r>
        <w:rPr>
          <w:rStyle w:val="CommentReference"/>
        </w:rPr>
        <w:t xml:space="preserve">The meaning of this sentence was unclear; I have edited for the best guess. </w:t>
      </w:r>
    </w:p>
  </w:comment>
  <w:comment w:id="3067" w:author="Author" w:initials="A">
    <w:p w14:paraId="2B4F0132" w14:textId="2EF13F49" w:rsidR="009A0C2A" w:rsidRDefault="009A0C2A">
      <w:pPr>
        <w:pStyle w:val="CommentText"/>
      </w:pPr>
      <w:r>
        <w:rPr>
          <w:rStyle w:val="CommentReference"/>
        </w:rPr>
        <w:annotationRef/>
      </w:r>
      <w:r>
        <w:t>Do you mean ‘</w:t>
      </w:r>
      <w:r w:rsidRPr="00310337">
        <w:rPr>
          <w:rFonts w:asciiTheme="majorBidi" w:hAnsiTheme="majorBidi" w:cstheme="majorBidi"/>
          <w:sz w:val="24"/>
          <w:szCs w:val="24"/>
        </w:rPr>
        <w:t xml:space="preserve">Customer </w:t>
      </w:r>
      <w:r w:rsidRPr="00CD4F2B">
        <w:rPr>
          <w:rFonts w:asciiTheme="majorBidi" w:hAnsiTheme="majorBidi" w:cstheme="majorBidi"/>
          <w:sz w:val="24"/>
          <w:szCs w:val="24"/>
        </w:rPr>
        <w:t>loyalty is defined as</w:t>
      </w:r>
      <w:r>
        <w:rPr>
          <w:rFonts w:asciiTheme="majorBidi" w:hAnsiTheme="majorBidi" w:cstheme="majorBidi"/>
          <w:sz w:val="24"/>
          <w:szCs w:val="24"/>
        </w:rPr>
        <w:t xml:space="preserve"> having</w:t>
      </w:r>
      <w:r w:rsidRPr="00CD4F2B">
        <w:rPr>
          <w:rFonts w:asciiTheme="majorBidi" w:hAnsiTheme="majorBidi" w:cstheme="majorBidi"/>
          <w:sz w:val="24"/>
          <w:szCs w:val="24"/>
        </w:rPr>
        <w:t xml:space="preserve"> a </w:t>
      </w:r>
      <w:r>
        <w:rPr>
          <w:rFonts w:asciiTheme="majorBidi" w:hAnsiTheme="majorBidi" w:cstheme="majorBidi"/>
          <w:sz w:val="24"/>
          <w:szCs w:val="24"/>
        </w:rPr>
        <w:t>behaviour</w:t>
      </w:r>
      <w:r w:rsidRPr="00CD4F2B">
        <w:rPr>
          <w:rFonts w:asciiTheme="majorBidi" w:hAnsiTheme="majorBidi" w:cstheme="majorBidi"/>
          <w:sz w:val="24"/>
          <w:szCs w:val="24"/>
        </w:rPr>
        <w:t>al component and an attitudinal component</w:t>
      </w:r>
      <w:r>
        <w:rPr>
          <w:rStyle w:val="CommentReference"/>
        </w:rPr>
        <w:annotationRef/>
      </w:r>
      <w:r>
        <w:rPr>
          <w:rFonts w:asciiTheme="majorBidi" w:hAnsiTheme="majorBidi" w:cstheme="majorBidi"/>
          <w:sz w:val="24"/>
          <w:szCs w:val="24"/>
        </w:rPr>
        <w:t>‘?</w:t>
      </w:r>
    </w:p>
  </w:comment>
  <w:comment w:id="3078" w:author="Author" w:initials="A">
    <w:p w14:paraId="6F5E81EC" w14:textId="52EC3EBB" w:rsidR="009A0C2A" w:rsidRDefault="009A0C2A">
      <w:pPr>
        <w:pStyle w:val="CommentText"/>
      </w:pPr>
      <w:r>
        <w:rPr>
          <w:rStyle w:val="CommentReference"/>
        </w:rPr>
        <w:annotationRef/>
      </w:r>
      <w:r>
        <w:t>Or: ‘that arising from’</w:t>
      </w:r>
    </w:p>
  </w:comment>
  <w:comment w:id="3199" w:author="Author" w:initials="A">
    <w:p w14:paraId="58111C9E" w14:textId="0986E127" w:rsidR="009A0C2A" w:rsidRDefault="009A0C2A">
      <w:pPr>
        <w:pStyle w:val="CommentText"/>
      </w:pPr>
      <w:r>
        <w:rPr>
          <w:rStyle w:val="CommentReference"/>
        </w:rPr>
        <w:annotationRef/>
      </w:r>
      <w:r>
        <w:t>suggestion: ‘reason for’</w:t>
      </w:r>
    </w:p>
  </w:comment>
  <w:comment w:id="3217" w:author="Author" w:initials="A">
    <w:p w14:paraId="51E09177" w14:textId="39BB35FB" w:rsidR="009A0C2A" w:rsidRDefault="009A0C2A">
      <w:pPr>
        <w:pStyle w:val="CommentText"/>
      </w:pPr>
      <w:r>
        <w:rPr>
          <w:rStyle w:val="CommentReference"/>
        </w:rPr>
        <w:annotationRef/>
      </w:r>
      <w:r>
        <w:t xml:space="preserve">The meaning was unclear; edited according to best guess. </w:t>
      </w:r>
    </w:p>
  </w:comment>
  <w:comment w:id="3243" w:author="Author" w:initials="A">
    <w:p w14:paraId="002C3133" w14:textId="32215668" w:rsidR="009A0C2A" w:rsidRDefault="009A0C2A">
      <w:pPr>
        <w:pStyle w:val="CommentText"/>
      </w:pPr>
      <w:r>
        <w:rPr>
          <w:rStyle w:val="CommentReference"/>
        </w:rPr>
        <w:annotationRef/>
      </w:r>
      <w:r>
        <w:t xml:space="preserve">The meaning was unclear; edited for best guess. </w:t>
      </w:r>
    </w:p>
  </w:comment>
  <w:comment w:id="3320" w:author="Author" w:initials="A">
    <w:p w14:paraId="64D8CC2B" w14:textId="499529FA" w:rsidR="009A0C2A" w:rsidRDefault="009A0C2A">
      <w:pPr>
        <w:pStyle w:val="CommentText"/>
      </w:pPr>
      <w:r>
        <w:rPr>
          <w:rStyle w:val="CommentReference"/>
        </w:rPr>
        <w:annotationRef/>
      </w:r>
      <w:r>
        <w:t>Do you mean ‘the incon</w:t>
      </w:r>
      <w:r w:rsidR="000F7BDF">
        <w:t>sistent application of these exp</w:t>
      </w:r>
      <w:r>
        <w:t>lanations’?</w:t>
      </w:r>
    </w:p>
  </w:comment>
  <w:comment w:id="3354" w:author="Author" w:initials="A">
    <w:p w14:paraId="4C979C97" w14:textId="03F5E3B0" w:rsidR="009A0C2A" w:rsidRDefault="009A0C2A">
      <w:pPr>
        <w:pStyle w:val="CommentText"/>
      </w:pPr>
      <w:r>
        <w:rPr>
          <w:rStyle w:val="CommentReference"/>
        </w:rPr>
        <w:annotationRef/>
      </w:r>
      <w:r>
        <w:t>suggestion: ‘carried out here’</w:t>
      </w:r>
    </w:p>
  </w:comment>
  <w:comment w:id="3412" w:author="Author" w:initials="A">
    <w:p w14:paraId="43025DBC" w14:textId="6374FEE5" w:rsidR="009A0C2A" w:rsidRDefault="009A0C2A">
      <w:pPr>
        <w:pStyle w:val="CommentText"/>
      </w:pPr>
      <w:r>
        <w:rPr>
          <w:rStyle w:val="CommentReference"/>
        </w:rPr>
        <w:annotationRef/>
      </w:r>
      <w:r>
        <w:rPr>
          <w:rStyle w:val="CommentReference"/>
        </w:rPr>
        <w:t>This does not seem to be an English word. Do you mean ‘</w:t>
      </w:r>
      <w:proofErr w:type="spellStart"/>
      <w:r w:rsidRPr="00BB5F5A">
        <w:rPr>
          <w:bCs/>
          <w:sz w:val="16"/>
          <w:szCs w:val="16"/>
          <w:lang w:val="en-US"/>
        </w:rPr>
        <w:t>palmarès</w:t>
      </w:r>
      <w:proofErr w:type="spellEnd"/>
      <w:r>
        <w:rPr>
          <w:rStyle w:val="CommentReference"/>
        </w:rPr>
        <w:t>’? Please translate.</w:t>
      </w:r>
    </w:p>
  </w:comment>
  <w:comment w:id="3588" w:author="Author" w:initials="A">
    <w:p w14:paraId="6AEDD8DF" w14:textId="59BC4455" w:rsidR="009A0C2A" w:rsidRDefault="009A0C2A">
      <w:pPr>
        <w:pStyle w:val="CommentText"/>
      </w:pPr>
      <w:r>
        <w:rPr>
          <w:rStyle w:val="CommentReference"/>
        </w:rPr>
        <w:annotationRef/>
      </w:r>
      <w:r>
        <w:t>Do you mean ‘strong political relation’?</w:t>
      </w:r>
    </w:p>
  </w:comment>
  <w:comment w:id="3631" w:author="Author" w:initials="A">
    <w:p w14:paraId="40455C77" w14:textId="002854E7" w:rsidR="009A0C2A" w:rsidRDefault="009A0C2A">
      <w:pPr>
        <w:pStyle w:val="CommentText"/>
      </w:pPr>
      <w:r>
        <w:rPr>
          <w:rStyle w:val="CommentReference"/>
        </w:rPr>
        <w:annotationRef/>
      </w:r>
      <w:r>
        <w:t>or ‘previous seasons’</w:t>
      </w:r>
    </w:p>
  </w:comment>
  <w:comment w:id="3829" w:author="Author" w:initials="A">
    <w:p w14:paraId="1461EB77" w14:textId="54769789" w:rsidR="009A0C2A" w:rsidRDefault="009A0C2A">
      <w:pPr>
        <w:pStyle w:val="CommentText"/>
      </w:pPr>
      <w:r>
        <w:rPr>
          <w:rStyle w:val="CommentReference"/>
        </w:rPr>
        <w:annotationRef/>
      </w:r>
      <w:r>
        <w:t>This sentence lacks a verb; I have connected it to the following sentence, as a comma seems to create a meaningful sentence here.</w:t>
      </w:r>
    </w:p>
  </w:comment>
  <w:comment w:id="3845" w:author="Author" w:initials="A">
    <w:p w14:paraId="006DE37B" w14:textId="6974DE58" w:rsidR="009A0C2A" w:rsidRDefault="009A0C2A">
      <w:pPr>
        <w:pStyle w:val="CommentText"/>
      </w:pPr>
      <w:r>
        <w:rPr>
          <w:rStyle w:val="CommentReference"/>
        </w:rPr>
        <w:annotationRef/>
      </w:r>
      <w:r>
        <w:t>Do you mean ‘per capita’ or ‘per cup’?  Please choose the appropriate correction.</w:t>
      </w:r>
    </w:p>
  </w:comment>
  <w:comment w:id="3897" w:author="Author" w:initials="A">
    <w:p w14:paraId="5E4321B6" w14:textId="1FBE25AD" w:rsidR="009A0C2A" w:rsidRDefault="009A0C2A">
      <w:pPr>
        <w:pStyle w:val="CommentText"/>
      </w:pPr>
      <w:r>
        <w:rPr>
          <w:rStyle w:val="CommentReference"/>
        </w:rPr>
        <w:annotationRef/>
      </w:r>
      <w:r>
        <w:t>Is this what you meant? If not, please use the intended word.</w:t>
      </w:r>
    </w:p>
  </w:comment>
  <w:comment w:id="3914" w:author="Author" w:initials="A">
    <w:p w14:paraId="7F378A46" w14:textId="258A0DB0" w:rsidR="009A0C2A" w:rsidRDefault="009A0C2A">
      <w:pPr>
        <w:pStyle w:val="CommentText"/>
      </w:pPr>
      <w:r>
        <w:rPr>
          <w:rStyle w:val="CommentReference"/>
        </w:rPr>
        <w:annotationRef/>
      </w:r>
      <w:r>
        <w:t xml:space="preserve">Do you mean ‘influences’ here and elsewhere? </w:t>
      </w:r>
    </w:p>
  </w:comment>
  <w:comment w:id="4069" w:author="Author" w:initials="A">
    <w:p w14:paraId="005B3D3E" w14:textId="1B4D9F8A" w:rsidR="009A0C2A" w:rsidRDefault="009A0C2A">
      <w:pPr>
        <w:pStyle w:val="CommentText"/>
      </w:pPr>
      <w:r>
        <w:rPr>
          <w:rStyle w:val="CommentReference"/>
        </w:rPr>
        <w:annotationRef/>
      </w:r>
      <w:r>
        <w:t>Do you mean ‘average’ or ‘median’?</w:t>
      </w:r>
    </w:p>
  </w:comment>
  <w:comment w:id="4133" w:author="Author" w:initials="A">
    <w:p w14:paraId="467CB3FB" w14:textId="6184D6B8" w:rsidR="009A0C2A" w:rsidRDefault="009A0C2A">
      <w:pPr>
        <w:pStyle w:val="CommentText"/>
      </w:pPr>
      <w:r>
        <w:rPr>
          <w:rStyle w:val="CommentReference"/>
        </w:rPr>
        <w:annotationRef/>
      </w:r>
      <w:r>
        <w:t xml:space="preserve">Note: it is not clear which specific previous study or studies you are referring to here (as above you discuss two different studies but then use ‘study’ in the singular). You might want to insert a </w:t>
      </w:r>
      <w:proofErr w:type="spellStart"/>
      <w:r>
        <w:t>referece</w:t>
      </w:r>
      <w:proofErr w:type="spellEnd"/>
      <w:r>
        <w:t xml:space="preserve"> for clarification.</w:t>
      </w:r>
    </w:p>
  </w:comment>
  <w:comment w:id="4660" w:author="Author" w:initials="A">
    <w:p w14:paraId="2BD97B8E" w14:textId="22D53198" w:rsidR="009A0C2A" w:rsidRDefault="009A0C2A">
      <w:pPr>
        <w:pStyle w:val="CommentText"/>
      </w:pPr>
      <w:r>
        <w:rPr>
          <w:rStyle w:val="CommentReference"/>
        </w:rPr>
        <w:annotationRef/>
      </w:r>
      <w:r>
        <w:t>suggestion: ‘</w:t>
      </w:r>
      <w:r>
        <w:rPr>
          <w:rFonts w:asciiTheme="majorBidi" w:hAnsiTheme="majorBidi" w:cstheme="majorBidi"/>
          <w:sz w:val="24"/>
          <w:szCs w:val="24"/>
        </w:rPr>
        <w:t>stop a fan from attending matches</w:t>
      </w:r>
      <w:r>
        <w:t>’</w:t>
      </w:r>
    </w:p>
  </w:comment>
  <w:comment w:id="5022" w:author="Author" w:initials="A">
    <w:p w14:paraId="161E654D" w14:textId="3787CB02" w:rsidR="009A0C2A" w:rsidRDefault="009A0C2A">
      <w:pPr>
        <w:pStyle w:val="CommentText"/>
      </w:pPr>
      <w:r>
        <w:rPr>
          <w:rStyle w:val="CommentReference"/>
        </w:rPr>
        <w:annotationRef/>
      </w:r>
      <w:r>
        <w:t>Do you mean a one-way ANOVA?</w:t>
      </w:r>
    </w:p>
  </w:comment>
  <w:comment w:id="5036" w:author="Author" w:initials="A">
    <w:p w14:paraId="6F83D980" w14:textId="06C64067" w:rsidR="009A0C2A" w:rsidRDefault="009A0C2A">
      <w:pPr>
        <w:pStyle w:val="CommentText"/>
      </w:pPr>
      <w:r>
        <w:rPr>
          <w:rStyle w:val="CommentReference"/>
        </w:rPr>
        <w:annotationRef/>
      </w:r>
      <w:r>
        <w:t>Again, do you mean one-way ANOVA?</w:t>
      </w:r>
    </w:p>
  </w:comment>
  <w:comment w:id="5839" w:author="Author" w:initials="A">
    <w:p w14:paraId="103CE9A2" w14:textId="05C970AE" w:rsidR="009A0C2A" w:rsidRDefault="009A0C2A">
      <w:pPr>
        <w:pStyle w:val="CommentText"/>
      </w:pPr>
      <w:r>
        <w:rPr>
          <w:rStyle w:val="CommentReference"/>
        </w:rPr>
        <w:annotationRef/>
      </w:r>
      <w:r>
        <w:t>stronger?</w:t>
      </w:r>
    </w:p>
  </w:comment>
  <w:comment w:id="5874" w:author="Author" w:initials="A">
    <w:p w14:paraId="44D28517" w14:textId="21E9EDBE" w:rsidR="000F7BDF" w:rsidRDefault="000F7BDF">
      <w:pPr>
        <w:pStyle w:val="CommentText"/>
      </w:pPr>
      <w:r>
        <w:rPr>
          <w:rStyle w:val="CommentReference"/>
        </w:rPr>
        <w:annotationRef/>
      </w:r>
      <w:r>
        <w:t>suggestion: “a connection even to”</w:t>
      </w:r>
    </w:p>
  </w:comment>
  <w:comment w:id="5943" w:author="Author" w:initials="A">
    <w:p w14:paraId="50FAEEE7" w14:textId="3041CECC" w:rsidR="009A0C2A" w:rsidRDefault="009A0C2A">
      <w:pPr>
        <w:pStyle w:val="CommentText"/>
      </w:pPr>
      <w:r>
        <w:rPr>
          <w:rStyle w:val="CommentReference"/>
        </w:rPr>
        <w:annotationRef/>
      </w:r>
      <w:r>
        <w:t xml:space="preserve">The following are not technically statements (sentences). Suggestion: “who </w:t>
      </w:r>
      <w:proofErr w:type="spellStart"/>
      <w:r>
        <w:t>anwered</w:t>
      </w:r>
      <w:proofErr w:type="spellEnd"/>
      <w:r>
        <w:t xml:space="preserve"> ‘yes’ to the questions concerning …”</w:t>
      </w:r>
    </w:p>
  </w:comment>
  <w:comment w:id="5968" w:author="Author" w:initials="A">
    <w:p w14:paraId="189244DE" w14:textId="5C415230" w:rsidR="009A0C2A" w:rsidRDefault="009A0C2A">
      <w:pPr>
        <w:pStyle w:val="CommentText"/>
      </w:pPr>
      <w:r>
        <w:rPr>
          <w:rStyle w:val="CommentReference"/>
        </w:rPr>
        <w:annotationRef/>
      </w:r>
      <w:r>
        <w:t>Do you mean “or”?</w:t>
      </w:r>
    </w:p>
  </w:comment>
  <w:comment w:id="6359" w:author="Author" w:initials="A">
    <w:p w14:paraId="1967BF57" w14:textId="644C4DF2" w:rsidR="009A0C2A" w:rsidRDefault="009A0C2A">
      <w:pPr>
        <w:pStyle w:val="CommentText"/>
      </w:pPr>
      <w:r>
        <w:rPr>
          <w:rStyle w:val="CommentReference"/>
        </w:rPr>
        <w:annotationRef/>
      </w:r>
      <w:r>
        <w:t>“Legit” is highly informal.</w:t>
      </w:r>
    </w:p>
  </w:comment>
  <w:comment w:id="6493" w:author="Author" w:initials="A">
    <w:p w14:paraId="78F76815" w14:textId="314C24C8" w:rsidR="009A0C2A" w:rsidRDefault="009A0C2A">
      <w:pPr>
        <w:pStyle w:val="CommentText"/>
      </w:pPr>
      <w:r>
        <w:rPr>
          <w:rStyle w:val="CommentReference"/>
        </w:rPr>
        <w:annotationRef/>
      </w:r>
      <w:r>
        <w:t>Suggestion: “reference value”</w:t>
      </w:r>
    </w:p>
  </w:comment>
  <w:comment w:id="6502" w:author="Author" w:initials="A">
    <w:p w14:paraId="5E3668EB" w14:textId="5EC03D85" w:rsidR="009A0C2A" w:rsidRDefault="009A0C2A">
      <w:pPr>
        <w:pStyle w:val="CommentText"/>
      </w:pPr>
      <w:r>
        <w:rPr>
          <w:rStyle w:val="CommentReference"/>
        </w:rPr>
        <w:annotationRef/>
      </w:r>
      <w:r>
        <w:t>Suggestion: “compact”</w:t>
      </w:r>
    </w:p>
  </w:comment>
  <w:comment w:id="6527" w:author="Author" w:initials="A">
    <w:p w14:paraId="4617E025" w14:textId="7D183A08" w:rsidR="009A0C2A" w:rsidRDefault="009A0C2A">
      <w:pPr>
        <w:pStyle w:val="CommentText"/>
      </w:pPr>
      <w:r>
        <w:rPr>
          <w:rStyle w:val="CommentReference"/>
        </w:rPr>
        <w:annotationRef/>
      </w:r>
      <w:r>
        <w:t>Suggestion: “30 points”?</w:t>
      </w:r>
    </w:p>
  </w:comment>
  <w:comment w:id="6599" w:author="Author" w:initials="A">
    <w:p w14:paraId="03348415" w14:textId="371AF75F" w:rsidR="009A0C2A" w:rsidRDefault="009A0C2A">
      <w:pPr>
        <w:pStyle w:val="CommentText"/>
      </w:pPr>
      <w:r>
        <w:rPr>
          <w:rStyle w:val="CommentReference"/>
        </w:rPr>
        <w:annotationRef/>
      </w:r>
      <w:r>
        <w:t xml:space="preserve">Suggestion: “very high” would be more logically consistent with “very low”. </w:t>
      </w:r>
    </w:p>
  </w:comment>
  <w:comment w:id="6606" w:author="Author" w:initials="A">
    <w:p w14:paraId="1054EFC0" w14:textId="017C0635" w:rsidR="009A0C2A" w:rsidRDefault="009A0C2A">
      <w:pPr>
        <w:pStyle w:val="CommentText"/>
      </w:pPr>
      <w:r>
        <w:rPr>
          <w:rStyle w:val="CommentReference"/>
        </w:rPr>
        <w:annotationRef/>
      </w:r>
      <w:r>
        <w:t>“Much” cannot grammatically stand alone. You could use “very high” and “high”, “strongly agree” and “agree” or similar phrasings. See suggestions for alternatives in the appendix.</w:t>
      </w:r>
    </w:p>
  </w:comment>
  <w:comment w:id="6655" w:author="Author" w:initials="A">
    <w:p w14:paraId="28A1C1F9" w14:textId="49872B52" w:rsidR="009A0C2A" w:rsidRDefault="009A0C2A">
      <w:pPr>
        <w:pStyle w:val="CommentText"/>
      </w:pPr>
      <w:r>
        <w:rPr>
          <w:rStyle w:val="CommentReference"/>
        </w:rPr>
        <w:annotationRef/>
      </w:r>
      <w:r>
        <w:t>Do you mean “the level of fanhood”?</w:t>
      </w:r>
    </w:p>
  </w:comment>
  <w:comment w:id="6739" w:author="Author" w:initials="A">
    <w:p w14:paraId="43447AB3" w14:textId="65797430" w:rsidR="009A0C2A" w:rsidRDefault="009A0C2A">
      <w:pPr>
        <w:pStyle w:val="CommentText"/>
      </w:pPr>
      <w:r>
        <w:rPr>
          <w:rStyle w:val="CommentReference"/>
        </w:rPr>
        <w:annotationRef/>
      </w:r>
      <w:r>
        <w:t>The context of these words is not clear. Delete them?</w:t>
      </w:r>
    </w:p>
  </w:comment>
  <w:comment w:id="6818" w:author="Author" w:initials="A">
    <w:p w14:paraId="1DF8301D" w14:textId="0F1EA81C" w:rsidR="009A0C2A" w:rsidRDefault="009A0C2A">
      <w:pPr>
        <w:pStyle w:val="CommentText"/>
      </w:pPr>
      <w:r>
        <w:rPr>
          <w:rStyle w:val="CommentReference"/>
        </w:rPr>
        <w:annotationRef/>
      </w:r>
      <w:r>
        <w:t>This phrasing was ambiguous; alternative “fans spend less money”.</w:t>
      </w:r>
    </w:p>
  </w:comment>
  <w:comment w:id="6845" w:author="Author" w:initials="A">
    <w:p w14:paraId="4AFF62B6" w14:textId="5948955B" w:rsidR="009A0C2A" w:rsidRDefault="009A0C2A">
      <w:pPr>
        <w:pStyle w:val="CommentText"/>
      </w:pPr>
      <w:r>
        <w:rPr>
          <w:rStyle w:val="CommentReference"/>
        </w:rPr>
        <w:annotationRef/>
      </w:r>
      <w:r>
        <w:t>Unclear; is this what you meant?</w:t>
      </w:r>
    </w:p>
  </w:comment>
  <w:comment w:id="7043" w:author="Author" w:initials="A">
    <w:p w14:paraId="01A88010" w14:textId="0BE4DEE6" w:rsidR="009A0C2A" w:rsidRDefault="009A0C2A">
      <w:pPr>
        <w:pStyle w:val="CommentText"/>
      </w:pPr>
      <w:r>
        <w:rPr>
          <w:rStyle w:val="CommentReference"/>
        </w:rPr>
        <w:annotationRef/>
      </w:r>
      <w:r>
        <w:t>Repeating “model” here seems redundant. Delete?</w:t>
      </w:r>
    </w:p>
  </w:comment>
  <w:comment w:id="7065" w:author="Author" w:initials="A">
    <w:p w14:paraId="114BA8EA" w14:textId="33BD5444" w:rsidR="009A0C2A" w:rsidRDefault="009A0C2A">
      <w:pPr>
        <w:pStyle w:val="CommentText"/>
      </w:pPr>
      <w:r>
        <w:rPr>
          <w:rStyle w:val="CommentReference"/>
        </w:rPr>
        <w:annotationRef/>
      </w:r>
      <w:r>
        <w:t>Suggestion: “Mean squared error”</w:t>
      </w:r>
    </w:p>
  </w:comment>
  <w:comment w:id="7089" w:author="Author" w:initials="A">
    <w:p w14:paraId="605A3308" w14:textId="1DE4000F" w:rsidR="009A0C2A" w:rsidRDefault="009A0C2A">
      <w:pPr>
        <w:pStyle w:val="CommentText"/>
      </w:pPr>
      <w:r>
        <w:rPr>
          <w:rStyle w:val="CommentReference"/>
        </w:rPr>
        <w:annotationRef/>
      </w:r>
      <w:r>
        <w:t>Suggestion: specify the unit of the increase.</w:t>
      </w:r>
    </w:p>
  </w:comment>
  <w:comment w:id="7202" w:author="Author" w:initials="A">
    <w:p w14:paraId="18F5428E" w14:textId="48C95B7C" w:rsidR="009A0C2A" w:rsidRDefault="009A0C2A">
      <w:pPr>
        <w:pStyle w:val="CommentText"/>
      </w:pPr>
      <w:r>
        <w:rPr>
          <w:rStyle w:val="CommentReference"/>
        </w:rPr>
        <w:annotationRef/>
      </w:r>
      <w:r>
        <w:t>Suggestion: “Mean squared error”</w:t>
      </w:r>
    </w:p>
  </w:comment>
  <w:comment w:id="7510" w:author="Author" w:initials="A">
    <w:p w14:paraId="47220AD5" w14:textId="4B5FB8DF" w:rsidR="009A0C2A" w:rsidRDefault="009A0C2A">
      <w:pPr>
        <w:pStyle w:val="CommentText"/>
      </w:pPr>
      <w:r>
        <w:rPr>
          <w:rStyle w:val="CommentReference"/>
        </w:rPr>
        <w:annotationRef/>
      </w:r>
      <w:r>
        <w:t>“Mean squared error”?</w:t>
      </w:r>
    </w:p>
  </w:comment>
  <w:comment w:id="7695" w:author="Author" w:initials="A">
    <w:p w14:paraId="442D19AB" w14:textId="2C44761F" w:rsidR="009A0C2A" w:rsidRDefault="009A0C2A">
      <w:pPr>
        <w:pStyle w:val="CommentText"/>
      </w:pPr>
      <w:r>
        <w:rPr>
          <w:rStyle w:val="CommentReference"/>
        </w:rPr>
        <w:annotationRef/>
      </w:r>
      <w:r>
        <w:t>Do you mean “an accuracy of 86.9%”? Suggestion: add this, or the unit of measurement you refer to. The same goes for the other two percentages mentioned in this sentence.</w:t>
      </w:r>
    </w:p>
  </w:comment>
  <w:comment w:id="7749" w:author="Author" w:initials="A">
    <w:p w14:paraId="3487CEF6" w14:textId="39760E87" w:rsidR="009A0C2A" w:rsidRDefault="009A0C2A">
      <w:pPr>
        <w:pStyle w:val="CommentText"/>
      </w:pPr>
      <w:r>
        <w:rPr>
          <w:rStyle w:val="CommentReference"/>
        </w:rPr>
        <w:annotationRef/>
      </w:r>
      <w:r>
        <w:rPr>
          <w:rStyle w:val="CommentReference"/>
        </w:rPr>
        <w:t xml:space="preserve">It is recommended to redirect to a specific subchapter. </w:t>
      </w:r>
    </w:p>
  </w:comment>
  <w:comment w:id="7875" w:author="Author" w:initials="A">
    <w:p w14:paraId="5C65F1B6" w14:textId="4753CB86" w:rsidR="009A0C2A" w:rsidRDefault="009A0C2A">
      <w:pPr>
        <w:pStyle w:val="CommentText"/>
      </w:pPr>
      <w:r>
        <w:rPr>
          <w:rStyle w:val="CommentReference"/>
        </w:rPr>
        <w:annotationRef/>
      </w:r>
      <w:r>
        <w:t xml:space="preserve">suggestion: use ‘always; frequently; sometimes; rarely; never’, or perhaps ‘strongly agree; agree; somewhat agree; disagree; strongly disagree’ or another consistent rating scale (‘much’ in this context is ungrammatical and inconsistent with ‘low’).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C6CDE5" w15:done="0"/>
  <w15:commentEx w15:paraId="37CAD4D0" w15:done="0"/>
  <w15:commentEx w15:paraId="75B5FC99" w15:done="0"/>
  <w15:commentEx w15:paraId="1EE917EC" w15:done="0"/>
  <w15:commentEx w15:paraId="6654A3F0" w15:done="0"/>
  <w15:commentEx w15:paraId="5A6C5C0A" w15:done="0"/>
  <w15:commentEx w15:paraId="55C3AD15" w15:done="0"/>
  <w15:commentEx w15:paraId="2FEB49BC" w15:done="0"/>
  <w15:commentEx w15:paraId="17E06498" w15:done="0"/>
  <w15:commentEx w15:paraId="67FC7407" w15:done="0"/>
  <w15:commentEx w15:paraId="61AAC315" w15:done="0"/>
  <w15:commentEx w15:paraId="5745C0F8" w15:done="0"/>
  <w15:commentEx w15:paraId="18C92444" w15:done="0"/>
  <w15:commentEx w15:paraId="534F89BB" w15:done="0"/>
  <w15:commentEx w15:paraId="012A22C8" w15:done="0"/>
  <w15:commentEx w15:paraId="44FD7ED4" w15:done="0"/>
  <w15:commentEx w15:paraId="09E6BE0A" w15:done="0"/>
  <w15:commentEx w15:paraId="2DF55F6E" w15:done="0"/>
  <w15:commentEx w15:paraId="3FF739F0" w15:done="0"/>
  <w15:commentEx w15:paraId="741671FC" w15:done="0"/>
  <w15:commentEx w15:paraId="02B62429" w15:done="0"/>
  <w15:commentEx w15:paraId="5096688E" w15:done="0"/>
  <w15:commentEx w15:paraId="2D2011A8" w15:done="0"/>
  <w15:commentEx w15:paraId="3F78B70C" w15:done="0"/>
  <w15:commentEx w15:paraId="70B1E9EE" w15:done="0"/>
  <w15:commentEx w15:paraId="7289F7FB" w15:done="0"/>
  <w15:commentEx w15:paraId="79CE57B9" w15:done="0"/>
  <w15:commentEx w15:paraId="42080A2A" w15:done="0"/>
  <w15:commentEx w15:paraId="7DC5D4B0" w15:done="0"/>
  <w15:commentEx w15:paraId="5F5B5910" w15:done="0"/>
  <w15:commentEx w15:paraId="002AB901" w15:done="0"/>
  <w15:commentEx w15:paraId="7A59F911" w15:done="0"/>
  <w15:commentEx w15:paraId="3EAE70BD" w15:done="0"/>
  <w15:commentEx w15:paraId="2E6A7DAA" w15:done="0"/>
  <w15:commentEx w15:paraId="4125309F" w15:done="0"/>
  <w15:commentEx w15:paraId="7BA659F0" w15:done="0"/>
  <w15:commentEx w15:paraId="06605D98" w15:done="0"/>
  <w15:commentEx w15:paraId="27194BA6" w15:done="0"/>
  <w15:commentEx w15:paraId="220F1792" w15:done="0"/>
  <w15:commentEx w15:paraId="2B4F0132" w15:done="0"/>
  <w15:commentEx w15:paraId="6F5E81EC" w15:done="0"/>
  <w15:commentEx w15:paraId="58111C9E" w15:done="0"/>
  <w15:commentEx w15:paraId="51E09177" w15:done="0"/>
  <w15:commentEx w15:paraId="002C3133" w15:done="0"/>
  <w15:commentEx w15:paraId="64D8CC2B" w15:done="0"/>
  <w15:commentEx w15:paraId="4C979C97" w15:done="0"/>
  <w15:commentEx w15:paraId="43025DBC" w15:done="0"/>
  <w15:commentEx w15:paraId="6AEDD8DF" w15:done="0"/>
  <w15:commentEx w15:paraId="40455C77" w15:done="0"/>
  <w15:commentEx w15:paraId="1461EB77" w15:done="0"/>
  <w15:commentEx w15:paraId="006DE37B" w15:done="0"/>
  <w15:commentEx w15:paraId="5E4321B6" w15:done="0"/>
  <w15:commentEx w15:paraId="7F378A46" w15:done="0"/>
  <w15:commentEx w15:paraId="005B3D3E" w15:done="0"/>
  <w15:commentEx w15:paraId="467CB3FB" w15:done="0"/>
  <w15:commentEx w15:paraId="2BD97B8E" w15:done="0"/>
  <w15:commentEx w15:paraId="161E654D" w15:done="0"/>
  <w15:commentEx w15:paraId="6F83D980" w15:done="0"/>
  <w15:commentEx w15:paraId="103CE9A2" w15:done="0"/>
  <w15:commentEx w15:paraId="44D28517" w15:done="0"/>
  <w15:commentEx w15:paraId="50FAEEE7" w15:done="0"/>
  <w15:commentEx w15:paraId="189244DE" w15:done="0"/>
  <w15:commentEx w15:paraId="1967BF57" w15:done="0"/>
  <w15:commentEx w15:paraId="78F76815" w15:done="0"/>
  <w15:commentEx w15:paraId="5E3668EB" w15:done="0"/>
  <w15:commentEx w15:paraId="4617E025" w15:done="0"/>
  <w15:commentEx w15:paraId="03348415" w15:done="0"/>
  <w15:commentEx w15:paraId="1054EFC0" w15:done="0"/>
  <w15:commentEx w15:paraId="28A1C1F9" w15:done="0"/>
  <w15:commentEx w15:paraId="43447AB3" w15:done="0"/>
  <w15:commentEx w15:paraId="1DF8301D" w15:done="0"/>
  <w15:commentEx w15:paraId="4AFF62B6" w15:done="0"/>
  <w15:commentEx w15:paraId="01A88010" w15:done="0"/>
  <w15:commentEx w15:paraId="114BA8EA" w15:done="0"/>
  <w15:commentEx w15:paraId="605A3308" w15:done="0"/>
  <w15:commentEx w15:paraId="18F5428E" w15:done="0"/>
  <w15:commentEx w15:paraId="47220AD5" w15:done="0"/>
  <w15:commentEx w15:paraId="442D19AB" w15:done="0"/>
  <w15:commentEx w15:paraId="3487CEF6" w15:done="0"/>
  <w15:commentEx w15:paraId="5C65F1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6CDE5" w16cid:durableId="2043522C"/>
  <w16cid:commentId w16cid:paraId="37CAD4D0" w16cid:durableId="2043522D"/>
  <w16cid:commentId w16cid:paraId="75B5FC99" w16cid:durableId="2043522E"/>
  <w16cid:commentId w16cid:paraId="1EE917EC" w16cid:durableId="2043522F"/>
  <w16cid:commentId w16cid:paraId="6654A3F0" w16cid:durableId="20435230"/>
  <w16cid:commentId w16cid:paraId="5A6C5C0A" w16cid:durableId="20435231"/>
  <w16cid:commentId w16cid:paraId="55C3AD15" w16cid:durableId="20435232"/>
  <w16cid:commentId w16cid:paraId="2FEB49BC" w16cid:durableId="20435233"/>
  <w16cid:commentId w16cid:paraId="17E06498" w16cid:durableId="20435234"/>
  <w16cid:commentId w16cid:paraId="67FC7407" w16cid:durableId="20435235"/>
  <w16cid:commentId w16cid:paraId="61AAC315" w16cid:durableId="20435236"/>
  <w16cid:commentId w16cid:paraId="5745C0F8" w16cid:durableId="20435237"/>
  <w16cid:commentId w16cid:paraId="18C92444" w16cid:durableId="20435238"/>
  <w16cid:commentId w16cid:paraId="534F89BB" w16cid:durableId="20435239"/>
  <w16cid:commentId w16cid:paraId="012A22C8" w16cid:durableId="2043523A"/>
  <w16cid:commentId w16cid:paraId="44FD7ED4" w16cid:durableId="2043523B"/>
  <w16cid:commentId w16cid:paraId="09E6BE0A" w16cid:durableId="2043523C"/>
  <w16cid:commentId w16cid:paraId="2DF55F6E" w16cid:durableId="2043523D"/>
  <w16cid:commentId w16cid:paraId="3FF739F0" w16cid:durableId="2043523E"/>
  <w16cid:commentId w16cid:paraId="741671FC" w16cid:durableId="2043523F"/>
  <w16cid:commentId w16cid:paraId="02B62429" w16cid:durableId="20435240"/>
  <w16cid:commentId w16cid:paraId="5096688E" w16cid:durableId="20435241"/>
  <w16cid:commentId w16cid:paraId="2D2011A8" w16cid:durableId="20435242"/>
  <w16cid:commentId w16cid:paraId="3F78B70C" w16cid:durableId="20435243"/>
  <w16cid:commentId w16cid:paraId="70B1E9EE" w16cid:durableId="20435244"/>
  <w16cid:commentId w16cid:paraId="7289F7FB" w16cid:durableId="20435245"/>
  <w16cid:commentId w16cid:paraId="79CE57B9" w16cid:durableId="20435246"/>
  <w16cid:commentId w16cid:paraId="42080A2A" w16cid:durableId="20435247"/>
  <w16cid:commentId w16cid:paraId="7DC5D4B0" w16cid:durableId="20435248"/>
  <w16cid:commentId w16cid:paraId="5F5B5910" w16cid:durableId="20435249"/>
  <w16cid:commentId w16cid:paraId="002AB901" w16cid:durableId="2043524A"/>
  <w16cid:commentId w16cid:paraId="7A59F911" w16cid:durableId="2043524B"/>
  <w16cid:commentId w16cid:paraId="3EAE70BD" w16cid:durableId="2043524C"/>
  <w16cid:commentId w16cid:paraId="2E6A7DAA" w16cid:durableId="2043524D"/>
  <w16cid:commentId w16cid:paraId="4125309F" w16cid:durableId="2043524E"/>
  <w16cid:commentId w16cid:paraId="7BA659F0" w16cid:durableId="2043524F"/>
  <w16cid:commentId w16cid:paraId="06605D98" w16cid:durableId="20435250"/>
  <w16cid:commentId w16cid:paraId="27194BA6" w16cid:durableId="20435251"/>
  <w16cid:commentId w16cid:paraId="220F1792" w16cid:durableId="20435252"/>
  <w16cid:commentId w16cid:paraId="2B4F0132" w16cid:durableId="20435253"/>
  <w16cid:commentId w16cid:paraId="6F5E81EC" w16cid:durableId="20435254"/>
  <w16cid:commentId w16cid:paraId="58111C9E" w16cid:durableId="20435255"/>
  <w16cid:commentId w16cid:paraId="51E09177" w16cid:durableId="20435256"/>
  <w16cid:commentId w16cid:paraId="002C3133" w16cid:durableId="20435257"/>
  <w16cid:commentId w16cid:paraId="64D8CC2B" w16cid:durableId="20435258"/>
  <w16cid:commentId w16cid:paraId="4C979C97" w16cid:durableId="20435259"/>
  <w16cid:commentId w16cid:paraId="43025DBC" w16cid:durableId="2043525A"/>
  <w16cid:commentId w16cid:paraId="6AEDD8DF" w16cid:durableId="2043525B"/>
  <w16cid:commentId w16cid:paraId="40455C77" w16cid:durableId="2043525C"/>
  <w16cid:commentId w16cid:paraId="1461EB77" w16cid:durableId="2043525D"/>
  <w16cid:commentId w16cid:paraId="006DE37B" w16cid:durableId="2043525E"/>
  <w16cid:commentId w16cid:paraId="5E4321B6" w16cid:durableId="2043525F"/>
  <w16cid:commentId w16cid:paraId="7F378A46" w16cid:durableId="20435260"/>
  <w16cid:commentId w16cid:paraId="005B3D3E" w16cid:durableId="20435261"/>
  <w16cid:commentId w16cid:paraId="467CB3FB" w16cid:durableId="20435262"/>
  <w16cid:commentId w16cid:paraId="2BD97B8E" w16cid:durableId="20435263"/>
  <w16cid:commentId w16cid:paraId="161E654D" w16cid:durableId="20435264"/>
  <w16cid:commentId w16cid:paraId="6F83D980" w16cid:durableId="20435265"/>
  <w16cid:commentId w16cid:paraId="103CE9A2" w16cid:durableId="20435266"/>
  <w16cid:commentId w16cid:paraId="44D28517" w16cid:durableId="20435267"/>
  <w16cid:commentId w16cid:paraId="50FAEEE7" w16cid:durableId="20435268"/>
  <w16cid:commentId w16cid:paraId="189244DE" w16cid:durableId="20435269"/>
  <w16cid:commentId w16cid:paraId="1967BF57" w16cid:durableId="2043526A"/>
  <w16cid:commentId w16cid:paraId="78F76815" w16cid:durableId="2043526B"/>
  <w16cid:commentId w16cid:paraId="5E3668EB" w16cid:durableId="2043526C"/>
  <w16cid:commentId w16cid:paraId="4617E025" w16cid:durableId="2043526D"/>
  <w16cid:commentId w16cid:paraId="03348415" w16cid:durableId="2043526E"/>
  <w16cid:commentId w16cid:paraId="1054EFC0" w16cid:durableId="2043526F"/>
  <w16cid:commentId w16cid:paraId="28A1C1F9" w16cid:durableId="20435270"/>
  <w16cid:commentId w16cid:paraId="43447AB3" w16cid:durableId="20435271"/>
  <w16cid:commentId w16cid:paraId="1DF8301D" w16cid:durableId="20435272"/>
  <w16cid:commentId w16cid:paraId="4AFF62B6" w16cid:durableId="20435273"/>
  <w16cid:commentId w16cid:paraId="01A88010" w16cid:durableId="20435274"/>
  <w16cid:commentId w16cid:paraId="114BA8EA" w16cid:durableId="20435275"/>
  <w16cid:commentId w16cid:paraId="605A3308" w16cid:durableId="20435276"/>
  <w16cid:commentId w16cid:paraId="18F5428E" w16cid:durableId="20435277"/>
  <w16cid:commentId w16cid:paraId="47220AD5" w16cid:durableId="20435278"/>
  <w16cid:commentId w16cid:paraId="442D19AB" w16cid:durableId="20435279"/>
  <w16cid:commentId w16cid:paraId="3487CEF6" w16cid:durableId="2043527A"/>
  <w16cid:commentId w16cid:paraId="5C65F1B6" w16cid:durableId="204352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9220B" w14:textId="77777777" w:rsidR="00C61AF4" w:rsidRDefault="00C61AF4" w:rsidP="008F24F2">
      <w:pPr>
        <w:spacing w:after="0"/>
      </w:pPr>
      <w:r>
        <w:separator/>
      </w:r>
    </w:p>
  </w:endnote>
  <w:endnote w:type="continuationSeparator" w:id="0">
    <w:p w14:paraId="58F70B3D" w14:textId="77777777" w:rsidR="00C61AF4" w:rsidRDefault="00C61AF4"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805383"/>
      <w:docPartObj>
        <w:docPartGallery w:val="Page Numbers (Bottom of Page)"/>
        <w:docPartUnique/>
      </w:docPartObj>
    </w:sdtPr>
    <w:sdtEndPr>
      <w:rPr>
        <w:noProof/>
      </w:rPr>
    </w:sdtEndPr>
    <w:sdtContent>
      <w:p w14:paraId="311FBFEB" w14:textId="22CA3C58" w:rsidR="009A0C2A" w:rsidRDefault="009A0C2A">
        <w:pPr>
          <w:pStyle w:val="Footer"/>
        </w:pPr>
        <w:r>
          <w:fldChar w:fldCharType="begin"/>
        </w:r>
        <w:r w:rsidRPr="00A866C4">
          <w:instrText xml:space="preserve"> PAGE   \* MERGEFORMAT </w:instrText>
        </w:r>
        <w:r>
          <w:fldChar w:fldCharType="separate"/>
        </w:r>
        <w:r w:rsidR="007A341D">
          <w:rPr>
            <w:noProof/>
          </w:rPr>
          <w:t>3</w:t>
        </w:r>
        <w:r>
          <w:rPr>
            <w:noProof/>
          </w:rPr>
          <w:fldChar w:fldCharType="end"/>
        </w:r>
      </w:p>
    </w:sdtContent>
  </w:sdt>
  <w:p w14:paraId="2A1273FD" w14:textId="77777777" w:rsidR="009A0C2A" w:rsidRDefault="009A0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9F2DC" w14:textId="77777777" w:rsidR="00C61AF4" w:rsidRDefault="00C61AF4" w:rsidP="008F24F2">
      <w:pPr>
        <w:spacing w:after="0"/>
      </w:pPr>
      <w:r>
        <w:separator/>
      </w:r>
    </w:p>
  </w:footnote>
  <w:footnote w:type="continuationSeparator" w:id="0">
    <w:p w14:paraId="7DFEA166" w14:textId="77777777" w:rsidR="00C61AF4" w:rsidRDefault="00C61AF4" w:rsidP="008F24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4267" w14:textId="77777777" w:rsidR="009A0C2A" w:rsidRDefault="009A0C2A" w:rsidP="008F24F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6B99" w14:textId="77777777" w:rsidR="009A0C2A" w:rsidRDefault="009A0C2A" w:rsidP="008F24F2">
    <w:pPr>
      <w:pStyle w:val="Header"/>
      <w:jc w:val="center"/>
    </w:pPr>
    <w:r>
      <w:rPr>
        <w:noProof/>
        <w:lang w:val="en-US" w:bidi="ar-SA"/>
      </w:rPr>
      <w:drawing>
        <wp:inline distT="0" distB="0" distL="0" distR="0" wp14:anchorId="374D4A26" wp14:editId="1A893B65">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AR"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MLU0NjGzMDY2szRQ0lEKTi0uzszPAykwrAUAQJkhCiwAAAA="/>
  </w:docVars>
  <w:rsids>
    <w:rsidRoot w:val="004E54CF"/>
    <w:rsid w:val="00001946"/>
    <w:rsid w:val="00002812"/>
    <w:rsid w:val="000039C4"/>
    <w:rsid w:val="00003D23"/>
    <w:rsid w:val="000051BF"/>
    <w:rsid w:val="000063CD"/>
    <w:rsid w:val="00006572"/>
    <w:rsid w:val="00006811"/>
    <w:rsid w:val="00007865"/>
    <w:rsid w:val="00007E94"/>
    <w:rsid w:val="00012844"/>
    <w:rsid w:val="00012914"/>
    <w:rsid w:val="00012CA9"/>
    <w:rsid w:val="00013D9D"/>
    <w:rsid w:val="000147E0"/>
    <w:rsid w:val="00014F61"/>
    <w:rsid w:val="00015640"/>
    <w:rsid w:val="00015AEA"/>
    <w:rsid w:val="000161AD"/>
    <w:rsid w:val="00016C56"/>
    <w:rsid w:val="000206BE"/>
    <w:rsid w:val="0002282D"/>
    <w:rsid w:val="00022893"/>
    <w:rsid w:val="000228B3"/>
    <w:rsid w:val="00022FEE"/>
    <w:rsid w:val="0002621C"/>
    <w:rsid w:val="00026308"/>
    <w:rsid w:val="00027260"/>
    <w:rsid w:val="000272D4"/>
    <w:rsid w:val="0002748E"/>
    <w:rsid w:val="000274AB"/>
    <w:rsid w:val="00027652"/>
    <w:rsid w:val="0002797D"/>
    <w:rsid w:val="00027F87"/>
    <w:rsid w:val="000323E9"/>
    <w:rsid w:val="00034702"/>
    <w:rsid w:val="00035B84"/>
    <w:rsid w:val="000364B3"/>
    <w:rsid w:val="000369BE"/>
    <w:rsid w:val="00037D85"/>
    <w:rsid w:val="000423FF"/>
    <w:rsid w:val="000427D7"/>
    <w:rsid w:val="000438FB"/>
    <w:rsid w:val="00045506"/>
    <w:rsid w:val="00045528"/>
    <w:rsid w:val="000457E2"/>
    <w:rsid w:val="00045898"/>
    <w:rsid w:val="00046337"/>
    <w:rsid w:val="0004634C"/>
    <w:rsid w:val="00046C47"/>
    <w:rsid w:val="000478A7"/>
    <w:rsid w:val="00047920"/>
    <w:rsid w:val="000509E0"/>
    <w:rsid w:val="00052CBE"/>
    <w:rsid w:val="000535F3"/>
    <w:rsid w:val="00053747"/>
    <w:rsid w:val="000562E6"/>
    <w:rsid w:val="000565B5"/>
    <w:rsid w:val="000606B0"/>
    <w:rsid w:val="000609F3"/>
    <w:rsid w:val="00060F77"/>
    <w:rsid w:val="000624D3"/>
    <w:rsid w:val="000629DE"/>
    <w:rsid w:val="0006454F"/>
    <w:rsid w:val="00066265"/>
    <w:rsid w:val="00066AC8"/>
    <w:rsid w:val="000702F8"/>
    <w:rsid w:val="00070528"/>
    <w:rsid w:val="00070F8A"/>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1D32"/>
    <w:rsid w:val="0008330E"/>
    <w:rsid w:val="00083772"/>
    <w:rsid w:val="00084184"/>
    <w:rsid w:val="000849EE"/>
    <w:rsid w:val="00084F7E"/>
    <w:rsid w:val="000852EA"/>
    <w:rsid w:val="00085A19"/>
    <w:rsid w:val="00085FF5"/>
    <w:rsid w:val="000868D8"/>
    <w:rsid w:val="00087C82"/>
    <w:rsid w:val="000908DE"/>
    <w:rsid w:val="000918DD"/>
    <w:rsid w:val="000919A9"/>
    <w:rsid w:val="00091EF5"/>
    <w:rsid w:val="00092831"/>
    <w:rsid w:val="00093B22"/>
    <w:rsid w:val="0009434D"/>
    <w:rsid w:val="000966EB"/>
    <w:rsid w:val="000977CD"/>
    <w:rsid w:val="00097BA2"/>
    <w:rsid w:val="00097D86"/>
    <w:rsid w:val="000A062C"/>
    <w:rsid w:val="000A3D4E"/>
    <w:rsid w:val="000A3F6E"/>
    <w:rsid w:val="000A5481"/>
    <w:rsid w:val="000A6DFD"/>
    <w:rsid w:val="000A6F0E"/>
    <w:rsid w:val="000A70E7"/>
    <w:rsid w:val="000B08FD"/>
    <w:rsid w:val="000B0D00"/>
    <w:rsid w:val="000B1C4B"/>
    <w:rsid w:val="000B23A4"/>
    <w:rsid w:val="000B2A91"/>
    <w:rsid w:val="000B2BD9"/>
    <w:rsid w:val="000B2C2C"/>
    <w:rsid w:val="000B6FCB"/>
    <w:rsid w:val="000B7F60"/>
    <w:rsid w:val="000C044F"/>
    <w:rsid w:val="000C2CC4"/>
    <w:rsid w:val="000C35A8"/>
    <w:rsid w:val="000C4CD1"/>
    <w:rsid w:val="000C5691"/>
    <w:rsid w:val="000C5C49"/>
    <w:rsid w:val="000C616C"/>
    <w:rsid w:val="000C6268"/>
    <w:rsid w:val="000C6E3C"/>
    <w:rsid w:val="000D0AA5"/>
    <w:rsid w:val="000D158E"/>
    <w:rsid w:val="000D1949"/>
    <w:rsid w:val="000D2B5B"/>
    <w:rsid w:val="000D2DDC"/>
    <w:rsid w:val="000D3CC8"/>
    <w:rsid w:val="000D4AC2"/>
    <w:rsid w:val="000D587B"/>
    <w:rsid w:val="000D6111"/>
    <w:rsid w:val="000D6365"/>
    <w:rsid w:val="000E0A2C"/>
    <w:rsid w:val="000E1901"/>
    <w:rsid w:val="000E1AB3"/>
    <w:rsid w:val="000E2544"/>
    <w:rsid w:val="000E2F87"/>
    <w:rsid w:val="000E3468"/>
    <w:rsid w:val="000E3EBB"/>
    <w:rsid w:val="000E4286"/>
    <w:rsid w:val="000E4555"/>
    <w:rsid w:val="000E69F7"/>
    <w:rsid w:val="000F0C63"/>
    <w:rsid w:val="000F146C"/>
    <w:rsid w:val="000F1DC6"/>
    <w:rsid w:val="000F2038"/>
    <w:rsid w:val="000F2691"/>
    <w:rsid w:val="000F3722"/>
    <w:rsid w:val="000F378F"/>
    <w:rsid w:val="000F3E07"/>
    <w:rsid w:val="000F4E53"/>
    <w:rsid w:val="000F7BDF"/>
    <w:rsid w:val="00100AF6"/>
    <w:rsid w:val="00101721"/>
    <w:rsid w:val="00101C60"/>
    <w:rsid w:val="00102CDF"/>
    <w:rsid w:val="00103222"/>
    <w:rsid w:val="001038BF"/>
    <w:rsid w:val="00105389"/>
    <w:rsid w:val="00106152"/>
    <w:rsid w:val="001070D9"/>
    <w:rsid w:val="001074E7"/>
    <w:rsid w:val="00107A2D"/>
    <w:rsid w:val="00110156"/>
    <w:rsid w:val="00111198"/>
    <w:rsid w:val="00113CF6"/>
    <w:rsid w:val="00114823"/>
    <w:rsid w:val="0011484F"/>
    <w:rsid w:val="00115C51"/>
    <w:rsid w:val="00116EDB"/>
    <w:rsid w:val="00120812"/>
    <w:rsid w:val="001209AB"/>
    <w:rsid w:val="00121213"/>
    <w:rsid w:val="001214DA"/>
    <w:rsid w:val="001235EE"/>
    <w:rsid w:val="00124374"/>
    <w:rsid w:val="00124966"/>
    <w:rsid w:val="00124B27"/>
    <w:rsid w:val="00126299"/>
    <w:rsid w:val="00127FF3"/>
    <w:rsid w:val="001301BD"/>
    <w:rsid w:val="0013094E"/>
    <w:rsid w:val="00130C26"/>
    <w:rsid w:val="00130FB2"/>
    <w:rsid w:val="00131142"/>
    <w:rsid w:val="00131DA7"/>
    <w:rsid w:val="00132DD5"/>
    <w:rsid w:val="001344B3"/>
    <w:rsid w:val="001355DD"/>
    <w:rsid w:val="001365B2"/>
    <w:rsid w:val="0013740E"/>
    <w:rsid w:val="00137BB4"/>
    <w:rsid w:val="00137D85"/>
    <w:rsid w:val="001400A2"/>
    <w:rsid w:val="001403FD"/>
    <w:rsid w:val="00140C54"/>
    <w:rsid w:val="00141019"/>
    <w:rsid w:val="001416A4"/>
    <w:rsid w:val="001419C8"/>
    <w:rsid w:val="0014286E"/>
    <w:rsid w:val="001429B2"/>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6E14"/>
    <w:rsid w:val="00156F1D"/>
    <w:rsid w:val="00157994"/>
    <w:rsid w:val="00157CEE"/>
    <w:rsid w:val="001603ED"/>
    <w:rsid w:val="00160AC1"/>
    <w:rsid w:val="00160B25"/>
    <w:rsid w:val="00160E40"/>
    <w:rsid w:val="001611E6"/>
    <w:rsid w:val="001617A2"/>
    <w:rsid w:val="00161D27"/>
    <w:rsid w:val="00162D6D"/>
    <w:rsid w:val="00162D8A"/>
    <w:rsid w:val="0016303B"/>
    <w:rsid w:val="00164654"/>
    <w:rsid w:val="00164CBE"/>
    <w:rsid w:val="0016543C"/>
    <w:rsid w:val="00166F9C"/>
    <w:rsid w:val="00167765"/>
    <w:rsid w:val="0016776E"/>
    <w:rsid w:val="00167E22"/>
    <w:rsid w:val="00170148"/>
    <w:rsid w:val="00170C70"/>
    <w:rsid w:val="00171178"/>
    <w:rsid w:val="00172A65"/>
    <w:rsid w:val="0017321E"/>
    <w:rsid w:val="00173D3D"/>
    <w:rsid w:val="00173D70"/>
    <w:rsid w:val="00174437"/>
    <w:rsid w:val="001751FF"/>
    <w:rsid w:val="00175736"/>
    <w:rsid w:val="001757B8"/>
    <w:rsid w:val="001773A2"/>
    <w:rsid w:val="0017777C"/>
    <w:rsid w:val="00181A5F"/>
    <w:rsid w:val="00181C5D"/>
    <w:rsid w:val="00181C78"/>
    <w:rsid w:val="00182637"/>
    <w:rsid w:val="0018265F"/>
    <w:rsid w:val="0018338D"/>
    <w:rsid w:val="0018353D"/>
    <w:rsid w:val="00184CFF"/>
    <w:rsid w:val="0018597E"/>
    <w:rsid w:val="00186720"/>
    <w:rsid w:val="001875B0"/>
    <w:rsid w:val="00187890"/>
    <w:rsid w:val="00190079"/>
    <w:rsid w:val="00191B9A"/>
    <w:rsid w:val="00192CAD"/>
    <w:rsid w:val="001937FC"/>
    <w:rsid w:val="001948B7"/>
    <w:rsid w:val="00195C82"/>
    <w:rsid w:val="00196459"/>
    <w:rsid w:val="001A1E53"/>
    <w:rsid w:val="001A20AA"/>
    <w:rsid w:val="001A2648"/>
    <w:rsid w:val="001A5300"/>
    <w:rsid w:val="001A657B"/>
    <w:rsid w:val="001A6E38"/>
    <w:rsid w:val="001B08E7"/>
    <w:rsid w:val="001B1806"/>
    <w:rsid w:val="001B3706"/>
    <w:rsid w:val="001B381A"/>
    <w:rsid w:val="001B43CA"/>
    <w:rsid w:val="001B5D8D"/>
    <w:rsid w:val="001B6C27"/>
    <w:rsid w:val="001B739B"/>
    <w:rsid w:val="001B74F2"/>
    <w:rsid w:val="001B7802"/>
    <w:rsid w:val="001B79C1"/>
    <w:rsid w:val="001C0250"/>
    <w:rsid w:val="001C0C0B"/>
    <w:rsid w:val="001C0E19"/>
    <w:rsid w:val="001C14E8"/>
    <w:rsid w:val="001C1AE7"/>
    <w:rsid w:val="001C1CF7"/>
    <w:rsid w:val="001C3117"/>
    <w:rsid w:val="001C36F7"/>
    <w:rsid w:val="001C378F"/>
    <w:rsid w:val="001C48AC"/>
    <w:rsid w:val="001C4D62"/>
    <w:rsid w:val="001C53C8"/>
    <w:rsid w:val="001C548B"/>
    <w:rsid w:val="001C56E4"/>
    <w:rsid w:val="001C5A74"/>
    <w:rsid w:val="001C6528"/>
    <w:rsid w:val="001C73CD"/>
    <w:rsid w:val="001C75AB"/>
    <w:rsid w:val="001C7810"/>
    <w:rsid w:val="001D0167"/>
    <w:rsid w:val="001D02A1"/>
    <w:rsid w:val="001D0EAF"/>
    <w:rsid w:val="001D1CDB"/>
    <w:rsid w:val="001D289F"/>
    <w:rsid w:val="001D2BA8"/>
    <w:rsid w:val="001D3BE3"/>
    <w:rsid w:val="001D40A3"/>
    <w:rsid w:val="001D584D"/>
    <w:rsid w:val="001D5ECB"/>
    <w:rsid w:val="001D63C9"/>
    <w:rsid w:val="001D69F6"/>
    <w:rsid w:val="001D6B66"/>
    <w:rsid w:val="001E0006"/>
    <w:rsid w:val="001E0D42"/>
    <w:rsid w:val="001E0DEF"/>
    <w:rsid w:val="001E1AFC"/>
    <w:rsid w:val="001E33E3"/>
    <w:rsid w:val="001E4327"/>
    <w:rsid w:val="001E4DC6"/>
    <w:rsid w:val="001E56C6"/>
    <w:rsid w:val="001E5898"/>
    <w:rsid w:val="001E658E"/>
    <w:rsid w:val="001E7419"/>
    <w:rsid w:val="001E7605"/>
    <w:rsid w:val="001E7C35"/>
    <w:rsid w:val="001E7EB9"/>
    <w:rsid w:val="001F0565"/>
    <w:rsid w:val="001F102C"/>
    <w:rsid w:val="001F1989"/>
    <w:rsid w:val="001F2AC9"/>
    <w:rsid w:val="001F2EDF"/>
    <w:rsid w:val="001F36B0"/>
    <w:rsid w:val="001F4A5D"/>
    <w:rsid w:val="001F54C1"/>
    <w:rsid w:val="001F5AA0"/>
    <w:rsid w:val="001F6046"/>
    <w:rsid w:val="001F65C1"/>
    <w:rsid w:val="001F7337"/>
    <w:rsid w:val="002018AC"/>
    <w:rsid w:val="002023A3"/>
    <w:rsid w:val="00202D8A"/>
    <w:rsid w:val="0020305F"/>
    <w:rsid w:val="0020374E"/>
    <w:rsid w:val="002038BD"/>
    <w:rsid w:val="00203B52"/>
    <w:rsid w:val="002040C5"/>
    <w:rsid w:val="002049F0"/>
    <w:rsid w:val="00204D3F"/>
    <w:rsid w:val="0020548E"/>
    <w:rsid w:val="00206593"/>
    <w:rsid w:val="0021094B"/>
    <w:rsid w:val="00210BDB"/>
    <w:rsid w:val="00213C5E"/>
    <w:rsid w:val="00213EF9"/>
    <w:rsid w:val="00214687"/>
    <w:rsid w:val="00214BB9"/>
    <w:rsid w:val="00215A86"/>
    <w:rsid w:val="00215D89"/>
    <w:rsid w:val="00215E83"/>
    <w:rsid w:val="00216632"/>
    <w:rsid w:val="00220726"/>
    <w:rsid w:val="00220C0A"/>
    <w:rsid w:val="00221D99"/>
    <w:rsid w:val="002226CF"/>
    <w:rsid w:val="002226D6"/>
    <w:rsid w:val="00222843"/>
    <w:rsid w:val="00222B2A"/>
    <w:rsid w:val="0022323E"/>
    <w:rsid w:val="002236D4"/>
    <w:rsid w:val="0022737E"/>
    <w:rsid w:val="0022762E"/>
    <w:rsid w:val="00227959"/>
    <w:rsid w:val="00230AB0"/>
    <w:rsid w:val="00230BD4"/>
    <w:rsid w:val="0023163B"/>
    <w:rsid w:val="0023187E"/>
    <w:rsid w:val="00231AEF"/>
    <w:rsid w:val="00232BAA"/>
    <w:rsid w:val="00232FE2"/>
    <w:rsid w:val="00234585"/>
    <w:rsid w:val="0023481A"/>
    <w:rsid w:val="00234F3A"/>
    <w:rsid w:val="00234F97"/>
    <w:rsid w:val="002355C4"/>
    <w:rsid w:val="002363E4"/>
    <w:rsid w:val="002366FB"/>
    <w:rsid w:val="002368F4"/>
    <w:rsid w:val="0023692F"/>
    <w:rsid w:val="00236C85"/>
    <w:rsid w:val="00236D1C"/>
    <w:rsid w:val="00237285"/>
    <w:rsid w:val="0023731A"/>
    <w:rsid w:val="00237E80"/>
    <w:rsid w:val="0024140E"/>
    <w:rsid w:val="00242D99"/>
    <w:rsid w:val="0024384D"/>
    <w:rsid w:val="002444E8"/>
    <w:rsid w:val="002447B9"/>
    <w:rsid w:val="00245159"/>
    <w:rsid w:val="002455F7"/>
    <w:rsid w:val="00245680"/>
    <w:rsid w:val="00246524"/>
    <w:rsid w:val="00246F32"/>
    <w:rsid w:val="00247344"/>
    <w:rsid w:val="002474EA"/>
    <w:rsid w:val="002477FD"/>
    <w:rsid w:val="00247841"/>
    <w:rsid w:val="00250648"/>
    <w:rsid w:val="0025066E"/>
    <w:rsid w:val="00250CF1"/>
    <w:rsid w:val="002512E7"/>
    <w:rsid w:val="0025281A"/>
    <w:rsid w:val="0025292F"/>
    <w:rsid w:val="00252E98"/>
    <w:rsid w:val="0025413D"/>
    <w:rsid w:val="00255056"/>
    <w:rsid w:val="0025619C"/>
    <w:rsid w:val="00256B57"/>
    <w:rsid w:val="00256BE7"/>
    <w:rsid w:val="00260A15"/>
    <w:rsid w:val="00260B3E"/>
    <w:rsid w:val="002610A7"/>
    <w:rsid w:val="0026195A"/>
    <w:rsid w:val="002619B4"/>
    <w:rsid w:val="00262A28"/>
    <w:rsid w:val="002635D0"/>
    <w:rsid w:val="00264D54"/>
    <w:rsid w:val="002652DC"/>
    <w:rsid w:val="00265AD2"/>
    <w:rsid w:val="0026667D"/>
    <w:rsid w:val="00266CF2"/>
    <w:rsid w:val="00267162"/>
    <w:rsid w:val="002678DB"/>
    <w:rsid w:val="002701EF"/>
    <w:rsid w:val="002707F5"/>
    <w:rsid w:val="00270DE3"/>
    <w:rsid w:val="0027150C"/>
    <w:rsid w:val="00271841"/>
    <w:rsid w:val="002718C2"/>
    <w:rsid w:val="002737BB"/>
    <w:rsid w:val="00274A1E"/>
    <w:rsid w:val="00276D38"/>
    <w:rsid w:val="00276FE0"/>
    <w:rsid w:val="002776B2"/>
    <w:rsid w:val="00277C7D"/>
    <w:rsid w:val="00277F8C"/>
    <w:rsid w:val="002809B2"/>
    <w:rsid w:val="00281FAB"/>
    <w:rsid w:val="002825DD"/>
    <w:rsid w:val="00283096"/>
    <w:rsid w:val="00283276"/>
    <w:rsid w:val="00283AFB"/>
    <w:rsid w:val="00284059"/>
    <w:rsid w:val="00286BFB"/>
    <w:rsid w:val="00287A26"/>
    <w:rsid w:val="00287B0A"/>
    <w:rsid w:val="00287DDF"/>
    <w:rsid w:val="00290CA2"/>
    <w:rsid w:val="0029140A"/>
    <w:rsid w:val="00291B24"/>
    <w:rsid w:val="00292916"/>
    <w:rsid w:val="00292C1A"/>
    <w:rsid w:val="00294079"/>
    <w:rsid w:val="002954B7"/>
    <w:rsid w:val="00297358"/>
    <w:rsid w:val="002A13F2"/>
    <w:rsid w:val="002A1614"/>
    <w:rsid w:val="002A178F"/>
    <w:rsid w:val="002A1A3D"/>
    <w:rsid w:val="002A2464"/>
    <w:rsid w:val="002A25A4"/>
    <w:rsid w:val="002A4738"/>
    <w:rsid w:val="002A4B22"/>
    <w:rsid w:val="002A5041"/>
    <w:rsid w:val="002A55BA"/>
    <w:rsid w:val="002A5DE0"/>
    <w:rsid w:val="002B1235"/>
    <w:rsid w:val="002B13F2"/>
    <w:rsid w:val="002B249F"/>
    <w:rsid w:val="002B271B"/>
    <w:rsid w:val="002B285A"/>
    <w:rsid w:val="002B31AC"/>
    <w:rsid w:val="002B374B"/>
    <w:rsid w:val="002B3AAC"/>
    <w:rsid w:val="002B401B"/>
    <w:rsid w:val="002B5191"/>
    <w:rsid w:val="002B692A"/>
    <w:rsid w:val="002B7046"/>
    <w:rsid w:val="002C052C"/>
    <w:rsid w:val="002C0712"/>
    <w:rsid w:val="002C1B6C"/>
    <w:rsid w:val="002C2257"/>
    <w:rsid w:val="002C26E1"/>
    <w:rsid w:val="002C31A2"/>
    <w:rsid w:val="002C3283"/>
    <w:rsid w:val="002C3783"/>
    <w:rsid w:val="002C3858"/>
    <w:rsid w:val="002C4583"/>
    <w:rsid w:val="002C59ED"/>
    <w:rsid w:val="002C731B"/>
    <w:rsid w:val="002C78B6"/>
    <w:rsid w:val="002D00FE"/>
    <w:rsid w:val="002D0AAC"/>
    <w:rsid w:val="002D136D"/>
    <w:rsid w:val="002D20FE"/>
    <w:rsid w:val="002D262A"/>
    <w:rsid w:val="002D5255"/>
    <w:rsid w:val="002D5CC5"/>
    <w:rsid w:val="002D6A6C"/>
    <w:rsid w:val="002E0692"/>
    <w:rsid w:val="002E06CD"/>
    <w:rsid w:val="002E0AED"/>
    <w:rsid w:val="002E1A22"/>
    <w:rsid w:val="002E1C5F"/>
    <w:rsid w:val="002E41B4"/>
    <w:rsid w:val="002E5F52"/>
    <w:rsid w:val="002E6730"/>
    <w:rsid w:val="002E6DE0"/>
    <w:rsid w:val="002E70D3"/>
    <w:rsid w:val="002E7C42"/>
    <w:rsid w:val="002F03E2"/>
    <w:rsid w:val="002F0621"/>
    <w:rsid w:val="002F1606"/>
    <w:rsid w:val="002F2F30"/>
    <w:rsid w:val="002F3BB2"/>
    <w:rsid w:val="002F3E48"/>
    <w:rsid w:val="002F4C0B"/>
    <w:rsid w:val="002F5D7D"/>
    <w:rsid w:val="002F7142"/>
    <w:rsid w:val="002F7577"/>
    <w:rsid w:val="002F7B1A"/>
    <w:rsid w:val="002F7BFD"/>
    <w:rsid w:val="0030034A"/>
    <w:rsid w:val="00300EA0"/>
    <w:rsid w:val="0030119C"/>
    <w:rsid w:val="00301362"/>
    <w:rsid w:val="00301604"/>
    <w:rsid w:val="00303761"/>
    <w:rsid w:val="003040B3"/>
    <w:rsid w:val="00304F70"/>
    <w:rsid w:val="00306C7F"/>
    <w:rsid w:val="003101DE"/>
    <w:rsid w:val="00310337"/>
    <w:rsid w:val="00310614"/>
    <w:rsid w:val="00311D90"/>
    <w:rsid w:val="0031211C"/>
    <w:rsid w:val="00312D7E"/>
    <w:rsid w:val="003159C5"/>
    <w:rsid w:val="003164E3"/>
    <w:rsid w:val="00316A9E"/>
    <w:rsid w:val="0031720D"/>
    <w:rsid w:val="003173A9"/>
    <w:rsid w:val="00320304"/>
    <w:rsid w:val="00321482"/>
    <w:rsid w:val="00321A1A"/>
    <w:rsid w:val="003226CF"/>
    <w:rsid w:val="00323700"/>
    <w:rsid w:val="00323A26"/>
    <w:rsid w:val="00325110"/>
    <w:rsid w:val="00325856"/>
    <w:rsid w:val="00326AE5"/>
    <w:rsid w:val="003275D6"/>
    <w:rsid w:val="00330261"/>
    <w:rsid w:val="003303EA"/>
    <w:rsid w:val="00331009"/>
    <w:rsid w:val="00331A11"/>
    <w:rsid w:val="0033331E"/>
    <w:rsid w:val="00334777"/>
    <w:rsid w:val="0033604B"/>
    <w:rsid w:val="003375F4"/>
    <w:rsid w:val="00337855"/>
    <w:rsid w:val="003405BC"/>
    <w:rsid w:val="00340C20"/>
    <w:rsid w:val="00340D71"/>
    <w:rsid w:val="00341846"/>
    <w:rsid w:val="00342FF5"/>
    <w:rsid w:val="003437EC"/>
    <w:rsid w:val="0034380E"/>
    <w:rsid w:val="0034497D"/>
    <w:rsid w:val="00345081"/>
    <w:rsid w:val="0034551D"/>
    <w:rsid w:val="0034571A"/>
    <w:rsid w:val="00345AA1"/>
    <w:rsid w:val="00346317"/>
    <w:rsid w:val="00346E3E"/>
    <w:rsid w:val="003477D3"/>
    <w:rsid w:val="00347CCF"/>
    <w:rsid w:val="00350A66"/>
    <w:rsid w:val="00351532"/>
    <w:rsid w:val="00351D13"/>
    <w:rsid w:val="00352324"/>
    <w:rsid w:val="003526D1"/>
    <w:rsid w:val="00352AE2"/>
    <w:rsid w:val="0035467D"/>
    <w:rsid w:val="003549AE"/>
    <w:rsid w:val="00354AA9"/>
    <w:rsid w:val="00360020"/>
    <w:rsid w:val="00360A30"/>
    <w:rsid w:val="0036172A"/>
    <w:rsid w:val="003640BB"/>
    <w:rsid w:val="0036520F"/>
    <w:rsid w:val="003656C5"/>
    <w:rsid w:val="00365E41"/>
    <w:rsid w:val="00366FBE"/>
    <w:rsid w:val="0036733D"/>
    <w:rsid w:val="003679E3"/>
    <w:rsid w:val="00370438"/>
    <w:rsid w:val="00370EFF"/>
    <w:rsid w:val="003715EF"/>
    <w:rsid w:val="003733EF"/>
    <w:rsid w:val="0037372F"/>
    <w:rsid w:val="00374409"/>
    <w:rsid w:val="00374C55"/>
    <w:rsid w:val="00374D0B"/>
    <w:rsid w:val="00375A75"/>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36"/>
    <w:rsid w:val="00386B9B"/>
    <w:rsid w:val="0039043A"/>
    <w:rsid w:val="003906C3"/>
    <w:rsid w:val="0039120A"/>
    <w:rsid w:val="003917C6"/>
    <w:rsid w:val="00391A05"/>
    <w:rsid w:val="00391C7B"/>
    <w:rsid w:val="0039204B"/>
    <w:rsid w:val="00392062"/>
    <w:rsid w:val="00392659"/>
    <w:rsid w:val="003929C8"/>
    <w:rsid w:val="003935FD"/>
    <w:rsid w:val="00393E4A"/>
    <w:rsid w:val="0039487E"/>
    <w:rsid w:val="00394CE0"/>
    <w:rsid w:val="00394ED2"/>
    <w:rsid w:val="00396142"/>
    <w:rsid w:val="00396C50"/>
    <w:rsid w:val="00396E73"/>
    <w:rsid w:val="003978FD"/>
    <w:rsid w:val="003A079B"/>
    <w:rsid w:val="003A1644"/>
    <w:rsid w:val="003A3594"/>
    <w:rsid w:val="003A3CEE"/>
    <w:rsid w:val="003A3E0A"/>
    <w:rsid w:val="003A4A95"/>
    <w:rsid w:val="003A5AA1"/>
    <w:rsid w:val="003A60AE"/>
    <w:rsid w:val="003A6D6F"/>
    <w:rsid w:val="003A7D29"/>
    <w:rsid w:val="003B08C3"/>
    <w:rsid w:val="003B1393"/>
    <w:rsid w:val="003B1D69"/>
    <w:rsid w:val="003B2E1E"/>
    <w:rsid w:val="003B3938"/>
    <w:rsid w:val="003B4A3E"/>
    <w:rsid w:val="003B5919"/>
    <w:rsid w:val="003B59B7"/>
    <w:rsid w:val="003B5D83"/>
    <w:rsid w:val="003B6121"/>
    <w:rsid w:val="003B6E24"/>
    <w:rsid w:val="003B7AEC"/>
    <w:rsid w:val="003C1A27"/>
    <w:rsid w:val="003C1A2C"/>
    <w:rsid w:val="003C407A"/>
    <w:rsid w:val="003C4257"/>
    <w:rsid w:val="003C4AD3"/>
    <w:rsid w:val="003C55DE"/>
    <w:rsid w:val="003C5D2A"/>
    <w:rsid w:val="003C6787"/>
    <w:rsid w:val="003C7EDC"/>
    <w:rsid w:val="003D2A4A"/>
    <w:rsid w:val="003D2C1C"/>
    <w:rsid w:val="003D2CA0"/>
    <w:rsid w:val="003D3B9A"/>
    <w:rsid w:val="003D5439"/>
    <w:rsid w:val="003D5B41"/>
    <w:rsid w:val="003D5CE5"/>
    <w:rsid w:val="003D5EBE"/>
    <w:rsid w:val="003D6001"/>
    <w:rsid w:val="003D6B2B"/>
    <w:rsid w:val="003E037F"/>
    <w:rsid w:val="003E19CE"/>
    <w:rsid w:val="003E2438"/>
    <w:rsid w:val="003E4CA4"/>
    <w:rsid w:val="003E5B27"/>
    <w:rsid w:val="003E5C7C"/>
    <w:rsid w:val="003E6512"/>
    <w:rsid w:val="003E773C"/>
    <w:rsid w:val="003E7E7A"/>
    <w:rsid w:val="003F07D8"/>
    <w:rsid w:val="003F1A01"/>
    <w:rsid w:val="003F1C23"/>
    <w:rsid w:val="003F1FD5"/>
    <w:rsid w:val="003F25DA"/>
    <w:rsid w:val="003F25F2"/>
    <w:rsid w:val="003F29B7"/>
    <w:rsid w:val="003F2C0F"/>
    <w:rsid w:val="003F2D88"/>
    <w:rsid w:val="003F3F74"/>
    <w:rsid w:val="003F4321"/>
    <w:rsid w:val="003F584C"/>
    <w:rsid w:val="003F5D25"/>
    <w:rsid w:val="003F628D"/>
    <w:rsid w:val="003F6DFB"/>
    <w:rsid w:val="003F7A5A"/>
    <w:rsid w:val="003F7BDD"/>
    <w:rsid w:val="003F7E17"/>
    <w:rsid w:val="00400139"/>
    <w:rsid w:val="00401B2A"/>
    <w:rsid w:val="004020CD"/>
    <w:rsid w:val="00403A1E"/>
    <w:rsid w:val="00404090"/>
    <w:rsid w:val="00404324"/>
    <w:rsid w:val="004043B1"/>
    <w:rsid w:val="004046FC"/>
    <w:rsid w:val="004047AB"/>
    <w:rsid w:val="00405381"/>
    <w:rsid w:val="00405D32"/>
    <w:rsid w:val="004069EA"/>
    <w:rsid w:val="004073B5"/>
    <w:rsid w:val="00411368"/>
    <w:rsid w:val="00411856"/>
    <w:rsid w:val="00411E80"/>
    <w:rsid w:val="00411F5B"/>
    <w:rsid w:val="00412021"/>
    <w:rsid w:val="00413A3F"/>
    <w:rsid w:val="00413B02"/>
    <w:rsid w:val="0041470F"/>
    <w:rsid w:val="00414782"/>
    <w:rsid w:val="004148EC"/>
    <w:rsid w:val="004151B3"/>
    <w:rsid w:val="00415AFA"/>
    <w:rsid w:val="00415EBA"/>
    <w:rsid w:val="0041621F"/>
    <w:rsid w:val="00416772"/>
    <w:rsid w:val="00416C6B"/>
    <w:rsid w:val="00417A5A"/>
    <w:rsid w:val="0042064F"/>
    <w:rsid w:val="00420698"/>
    <w:rsid w:val="00422320"/>
    <w:rsid w:val="00423B3C"/>
    <w:rsid w:val="00424658"/>
    <w:rsid w:val="0042489C"/>
    <w:rsid w:val="00426939"/>
    <w:rsid w:val="00426A34"/>
    <w:rsid w:val="00427FBA"/>
    <w:rsid w:val="00430A45"/>
    <w:rsid w:val="00431939"/>
    <w:rsid w:val="00431A7B"/>
    <w:rsid w:val="00431AED"/>
    <w:rsid w:val="00431C61"/>
    <w:rsid w:val="00432144"/>
    <w:rsid w:val="004331C1"/>
    <w:rsid w:val="00433934"/>
    <w:rsid w:val="00433CE6"/>
    <w:rsid w:val="00433DAD"/>
    <w:rsid w:val="00433F4B"/>
    <w:rsid w:val="004347F5"/>
    <w:rsid w:val="00434ED8"/>
    <w:rsid w:val="004354C2"/>
    <w:rsid w:val="00437081"/>
    <w:rsid w:val="004377B9"/>
    <w:rsid w:val="00437A73"/>
    <w:rsid w:val="004402DA"/>
    <w:rsid w:val="00441922"/>
    <w:rsid w:val="0044268D"/>
    <w:rsid w:val="00442FA3"/>
    <w:rsid w:val="00443095"/>
    <w:rsid w:val="00443F42"/>
    <w:rsid w:val="00445D40"/>
    <w:rsid w:val="00447077"/>
    <w:rsid w:val="00450061"/>
    <w:rsid w:val="00450828"/>
    <w:rsid w:val="00450C38"/>
    <w:rsid w:val="004517C8"/>
    <w:rsid w:val="00451BE5"/>
    <w:rsid w:val="00452140"/>
    <w:rsid w:val="0045325C"/>
    <w:rsid w:val="00454B7A"/>
    <w:rsid w:val="00454CCE"/>
    <w:rsid w:val="00455D88"/>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6803"/>
    <w:rsid w:val="004979AA"/>
    <w:rsid w:val="00497B2B"/>
    <w:rsid w:val="004A030C"/>
    <w:rsid w:val="004A0D62"/>
    <w:rsid w:val="004A16F4"/>
    <w:rsid w:val="004A1A51"/>
    <w:rsid w:val="004A3070"/>
    <w:rsid w:val="004A3DD9"/>
    <w:rsid w:val="004A4A96"/>
    <w:rsid w:val="004A634E"/>
    <w:rsid w:val="004A7AF8"/>
    <w:rsid w:val="004A7EBE"/>
    <w:rsid w:val="004B04AE"/>
    <w:rsid w:val="004B2AC9"/>
    <w:rsid w:val="004B2CC4"/>
    <w:rsid w:val="004B4088"/>
    <w:rsid w:val="004B4939"/>
    <w:rsid w:val="004B511B"/>
    <w:rsid w:val="004B53EA"/>
    <w:rsid w:val="004B6603"/>
    <w:rsid w:val="004B709C"/>
    <w:rsid w:val="004B752E"/>
    <w:rsid w:val="004B7F64"/>
    <w:rsid w:val="004C0F18"/>
    <w:rsid w:val="004C15AA"/>
    <w:rsid w:val="004C182D"/>
    <w:rsid w:val="004C2A04"/>
    <w:rsid w:val="004C35EA"/>
    <w:rsid w:val="004C39E5"/>
    <w:rsid w:val="004C4145"/>
    <w:rsid w:val="004C4D43"/>
    <w:rsid w:val="004C61D1"/>
    <w:rsid w:val="004C65F2"/>
    <w:rsid w:val="004D0A7F"/>
    <w:rsid w:val="004D1CA5"/>
    <w:rsid w:val="004D20A6"/>
    <w:rsid w:val="004D2690"/>
    <w:rsid w:val="004D2C59"/>
    <w:rsid w:val="004D340F"/>
    <w:rsid w:val="004D3A89"/>
    <w:rsid w:val="004D45E2"/>
    <w:rsid w:val="004D5719"/>
    <w:rsid w:val="004D6309"/>
    <w:rsid w:val="004D64BD"/>
    <w:rsid w:val="004D7242"/>
    <w:rsid w:val="004E0310"/>
    <w:rsid w:val="004E0DD1"/>
    <w:rsid w:val="004E1853"/>
    <w:rsid w:val="004E22D4"/>
    <w:rsid w:val="004E3BA1"/>
    <w:rsid w:val="004E3BDC"/>
    <w:rsid w:val="004E4529"/>
    <w:rsid w:val="004E54CF"/>
    <w:rsid w:val="004E6A5B"/>
    <w:rsid w:val="004F13BC"/>
    <w:rsid w:val="004F171B"/>
    <w:rsid w:val="004F2082"/>
    <w:rsid w:val="004F282B"/>
    <w:rsid w:val="004F2C9B"/>
    <w:rsid w:val="004F3144"/>
    <w:rsid w:val="004F4142"/>
    <w:rsid w:val="004F513D"/>
    <w:rsid w:val="004F5375"/>
    <w:rsid w:val="004F5738"/>
    <w:rsid w:val="004F7C31"/>
    <w:rsid w:val="0050188A"/>
    <w:rsid w:val="0050230F"/>
    <w:rsid w:val="005026F4"/>
    <w:rsid w:val="00503546"/>
    <w:rsid w:val="00503669"/>
    <w:rsid w:val="00503890"/>
    <w:rsid w:val="005039E5"/>
    <w:rsid w:val="00503CB3"/>
    <w:rsid w:val="00504DDF"/>
    <w:rsid w:val="00505317"/>
    <w:rsid w:val="00506C7E"/>
    <w:rsid w:val="00506D3B"/>
    <w:rsid w:val="00507F91"/>
    <w:rsid w:val="00511029"/>
    <w:rsid w:val="0051102B"/>
    <w:rsid w:val="005115CA"/>
    <w:rsid w:val="005118E7"/>
    <w:rsid w:val="0051239D"/>
    <w:rsid w:val="00512FA6"/>
    <w:rsid w:val="005138A0"/>
    <w:rsid w:val="00513ABD"/>
    <w:rsid w:val="00516D1B"/>
    <w:rsid w:val="00516F6F"/>
    <w:rsid w:val="00516FD9"/>
    <w:rsid w:val="00517642"/>
    <w:rsid w:val="00520445"/>
    <w:rsid w:val="00520D6D"/>
    <w:rsid w:val="00522051"/>
    <w:rsid w:val="00522075"/>
    <w:rsid w:val="00522DF3"/>
    <w:rsid w:val="00522E6E"/>
    <w:rsid w:val="00523DE6"/>
    <w:rsid w:val="0052411E"/>
    <w:rsid w:val="005243EB"/>
    <w:rsid w:val="005255CA"/>
    <w:rsid w:val="00527411"/>
    <w:rsid w:val="0052757E"/>
    <w:rsid w:val="00530AF1"/>
    <w:rsid w:val="00531078"/>
    <w:rsid w:val="005316C2"/>
    <w:rsid w:val="0053184E"/>
    <w:rsid w:val="00532490"/>
    <w:rsid w:val="005337E3"/>
    <w:rsid w:val="0053388D"/>
    <w:rsid w:val="0053464E"/>
    <w:rsid w:val="005356F8"/>
    <w:rsid w:val="00535AC2"/>
    <w:rsid w:val="00536DA7"/>
    <w:rsid w:val="00537F14"/>
    <w:rsid w:val="00540641"/>
    <w:rsid w:val="0054068A"/>
    <w:rsid w:val="005407BE"/>
    <w:rsid w:val="00541465"/>
    <w:rsid w:val="00541CE3"/>
    <w:rsid w:val="005433FF"/>
    <w:rsid w:val="00544061"/>
    <w:rsid w:val="00545195"/>
    <w:rsid w:val="00545757"/>
    <w:rsid w:val="00545C2D"/>
    <w:rsid w:val="00547813"/>
    <w:rsid w:val="0055107A"/>
    <w:rsid w:val="00551312"/>
    <w:rsid w:val="005514C4"/>
    <w:rsid w:val="00551B46"/>
    <w:rsid w:val="00551B64"/>
    <w:rsid w:val="00553665"/>
    <w:rsid w:val="0055411E"/>
    <w:rsid w:val="00554718"/>
    <w:rsid w:val="00554989"/>
    <w:rsid w:val="00554A03"/>
    <w:rsid w:val="00554D4E"/>
    <w:rsid w:val="0055520B"/>
    <w:rsid w:val="00555464"/>
    <w:rsid w:val="00555B64"/>
    <w:rsid w:val="0055603A"/>
    <w:rsid w:val="005575C1"/>
    <w:rsid w:val="005576FA"/>
    <w:rsid w:val="005577E9"/>
    <w:rsid w:val="00557A28"/>
    <w:rsid w:val="00560E68"/>
    <w:rsid w:val="00561A11"/>
    <w:rsid w:val="00562316"/>
    <w:rsid w:val="00562455"/>
    <w:rsid w:val="00562634"/>
    <w:rsid w:val="0056273F"/>
    <w:rsid w:val="00562B19"/>
    <w:rsid w:val="0056316A"/>
    <w:rsid w:val="00563645"/>
    <w:rsid w:val="005636A4"/>
    <w:rsid w:val="00567722"/>
    <w:rsid w:val="00571837"/>
    <w:rsid w:val="00571E87"/>
    <w:rsid w:val="00572AF9"/>
    <w:rsid w:val="005734F6"/>
    <w:rsid w:val="00574C2A"/>
    <w:rsid w:val="005752E2"/>
    <w:rsid w:val="00575FA8"/>
    <w:rsid w:val="00577158"/>
    <w:rsid w:val="005814B1"/>
    <w:rsid w:val="00585441"/>
    <w:rsid w:val="00585882"/>
    <w:rsid w:val="00585B26"/>
    <w:rsid w:val="00585CF8"/>
    <w:rsid w:val="0058664A"/>
    <w:rsid w:val="00586DC3"/>
    <w:rsid w:val="0058715F"/>
    <w:rsid w:val="00587B6B"/>
    <w:rsid w:val="005900AC"/>
    <w:rsid w:val="00590B8B"/>
    <w:rsid w:val="00590C76"/>
    <w:rsid w:val="00593F0F"/>
    <w:rsid w:val="00594E6F"/>
    <w:rsid w:val="00595C61"/>
    <w:rsid w:val="00597A50"/>
    <w:rsid w:val="00597F39"/>
    <w:rsid w:val="005A1292"/>
    <w:rsid w:val="005A26B6"/>
    <w:rsid w:val="005A3657"/>
    <w:rsid w:val="005A3D64"/>
    <w:rsid w:val="005A54CE"/>
    <w:rsid w:val="005A60CE"/>
    <w:rsid w:val="005A7BC7"/>
    <w:rsid w:val="005B11FE"/>
    <w:rsid w:val="005B3837"/>
    <w:rsid w:val="005B3A09"/>
    <w:rsid w:val="005B3D71"/>
    <w:rsid w:val="005B4A18"/>
    <w:rsid w:val="005B6A14"/>
    <w:rsid w:val="005B77FC"/>
    <w:rsid w:val="005C074E"/>
    <w:rsid w:val="005C1709"/>
    <w:rsid w:val="005C2367"/>
    <w:rsid w:val="005C2BA8"/>
    <w:rsid w:val="005C3107"/>
    <w:rsid w:val="005C318F"/>
    <w:rsid w:val="005C3EA6"/>
    <w:rsid w:val="005C58DE"/>
    <w:rsid w:val="005C64E0"/>
    <w:rsid w:val="005C6974"/>
    <w:rsid w:val="005C75E8"/>
    <w:rsid w:val="005C7EB3"/>
    <w:rsid w:val="005D16E7"/>
    <w:rsid w:val="005D1A5F"/>
    <w:rsid w:val="005D2283"/>
    <w:rsid w:val="005D2455"/>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2B"/>
    <w:rsid w:val="005E5E7A"/>
    <w:rsid w:val="005F0892"/>
    <w:rsid w:val="005F09D6"/>
    <w:rsid w:val="005F2FFE"/>
    <w:rsid w:val="005F451D"/>
    <w:rsid w:val="005F4642"/>
    <w:rsid w:val="005F50EA"/>
    <w:rsid w:val="005F6FD2"/>
    <w:rsid w:val="006000A3"/>
    <w:rsid w:val="00600198"/>
    <w:rsid w:val="006001A2"/>
    <w:rsid w:val="00600826"/>
    <w:rsid w:val="00603C37"/>
    <w:rsid w:val="00604E44"/>
    <w:rsid w:val="006058DF"/>
    <w:rsid w:val="00605FA4"/>
    <w:rsid w:val="00605FC4"/>
    <w:rsid w:val="0060648A"/>
    <w:rsid w:val="00606EB2"/>
    <w:rsid w:val="006105E5"/>
    <w:rsid w:val="00611027"/>
    <w:rsid w:val="0061279F"/>
    <w:rsid w:val="006138DD"/>
    <w:rsid w:val="00615531"/>
    <w:rsid w:val="006161B4"/>
    <w:rsid w:val="006173E8"/>
    <w:rsid w:val="00620094"/>
    <w:rsid w:val="006207B7"/>
    <w:rsid w:val="00620FF0"/>
    <w:rsid w:val="0062121D"/>
    <w:rsid w:val="00621944"/>
    <w:rsid w:val="00621C20"/>
    <w:rsid w:val="0062233D"/>
    <w:rsid w:val="0062257B"/>
    <w:rsid w:val="006233DD"/>
    <w:rsid w:val="00623C09"/>
    <w:rsid w:val="00624029"/>
    <w:rsid w:val="0062420E"/>
    <w:rsid w:val="0062511E"/>
    <w:rsid w:val="006252BD"/>
    <w:rsid w:val="00625620"/>
    <w:rsid w:val="00626C5F"/>
    <w:rsid w:val="00630760"/>
    <w:rsid w:val="006307A2"/>
    <w:rsid w:val="00632BCB"/>
    <w:rsid w:val="00634AA1"/>
    <w:rsid w:val="00634AE8"/>
    <w:rsid w:val="006350F8"/>
    <w:rsid w:val="00637E61"/>
    <w:rsid w:val="00640015"/>
    <w:rsid w:val="00640FCA"/>
    <w:rsid w:val="00641785"/>
    <w:rsid w:val="006417C4"/>
    <w:rsid w:val="00641FDF"/>
    <w:rsid w:val="00642144"/>
    <w:rsid w:val="00642B22"/>
    <w:rsid w:val="00643E3B"/>
    <w:rsid w:val="006456DC"/>
    <w:rsid w:val="006463FC"/>
    <w:rsid w:val="00646A3E"/>
    <w:rsid w:val="00647B7A"/>
    <w:rsid w:val="00647F56"/>
    <w:rsid w:val="00650A78"/>
    <w:rsid w:val="006517A4"/>
    <w:rsid w:val="00652CC1"/>
    <w:rsid w:val="0065326B"/>
    <w:rsid w:val="00653396"/>
    <w:rsid w:val="00653BAB"/>
    <w:rsid w:val="00654449"/>
    <w:rsid w:val="00657B11"/>
    <w:rsid w:val="00660270"/>
    <w:rsid w:val="00661360"/>
    <w:rsid w:val="006630D2"/>
    <w:rsid w:val="00663D22"/>
    <w:rsid w:val="00664EA7"/>
    <w:rsid w:val="0066564A"/>
    <w:rsid w:val="00665E36"/>
    <w:rsid w:val="00667160"/>
    <w:rsid w:val="00667C57"/>
    <w:rsid w:val="00670887"/>
    <w:rsid w:val="006709D1"/>
    <w:rsid w:val="0067102B"/>
    <w:rsid w:val="00671ED9"/>
    <w:rsid w:val="00672009"/>
    <w:rsid w:val="006720CF"/>
    <w:rsid w:val="006720F6"/>
    <w:rsid w:val="00672DC5"/>
    <w:rsid w:val="00672E06"/>
    <w:rsid w:val="0067391E"/>
    <w:rsid w:val="006739F2"/>
    <w:rsid w:val="0067409D"/>
    <w:rsid w:val="00674141"/>
    <w:rsid w:val="00674145"/>
    <w:rsid w:val="00674F5C"/>
    <w:rsid w:val="006751B3"/>
    <w:rsid w:val="00675B55"/>
    <w:rsid w:val="006765F8"/>
    <w:rsid w:val="0068028C"/>
    <w:rsid w:val="0068049F"/>
    <w:rsid w:val="006804D2"/>
    <w:rsid w:val="00681953"/>
    <w:rsid w:val="00681FAE"/>
    <w:rsid w:val="00682A88"/>
    <w:rsid w:val="0068304D"/>
    <w:rsid w:val="006839D0"/>
    <w:rsid w:val="00685B55"/>
    <w:rsid w:val="00686631"/>
    <w:rsid w:val="00687FF7"/>
    <w:rsid w:val="0069009F"/>
    <w:rsid w:val="00690A39"/>
    <w:rsid w:val="006918E7"/>
    <w:rsid w:val="00692ED7"/>
    <w:rsid w:val="0069333D"/>
    <w:rsid w:val="00694832"/>
    <w:rsid w:val="00694930"/>
    <w:rsid w:val="00694972"/>
    <w:rsid w:val="006954D1"/>
    <w:rsid w:val="006957BF"/>
    <w:rsid w:val="00695B4D"/>
    <w:rsid w:val="00696D4F"/>
    <w:rsid w:val="00697855"/>
    <w:rsid w:val="006A03A3"/>
    <w:rsid w:val="006A0768"/>
    <w:rsid w:val="006A0B90"/>
    <w:rsid w:val="006A0E0A"/>
    <w:rsid w:val="006A162E"/>
    <w:rsid w:val="006A17DE"/>
    <w:rsid w:val="006A2FE2"/>
    <w:rsid w:val="006A45A9"/>
    <w:rsid w:val="006A6AAD"/>
    <w:rsid w:val="006A6DD2"/>
    <w:rsid w:val="006A73F5"/>
    <w:rsid w:val="006B0E00"/>
    <w:rsid w:val="006B10FD"/>
    <w:rsid w:val="006B1ED6"/>
    <w:rsid w:val="006B2E49"/>
    <w:rsid w:val="006B322E"/>
    <w:rsid w:val="006B342E"/>
    <w:rsid w:val="006B37AE"/>
    <w:rsid w:val="006B38DC"/>
    <w:rsid w:val="006B396D"/>
    <w:rsid w:val="006B4986"/>
    <w:rsid w:val="006B533A"/>
    <w:rsid w:val="006B535B"/>
    <w:rsid w:val="006B5E02"/>
    <w:rsid w:val="006B613A"/>
    <w:rsid w:val="006B6FA0"/>
    <w:rsid w:val="006C166D"/>
    <w:rsid w:val="006C1CE1"/>
    <w:rsid w:val="006C602A"/>
    <w:rsid w:val="006C63C0"/>
    <w:rsid w:val="006C658F"/>
    <w:rsid w:val="006C7210"/>
    <w:rsid w:val="006C749E"/>
    <w:rsid w:val="006C7D80"/>
    <w:rsid w:val="006C7F11"/>
    <w:rsid w:val="006D054E"/>
    <w:rsid w:val="006D05D3"/>
    <w:rsid w:val="006D05D9"/>
    <w:rsid w:val="006D1E23"/>
    <w:rsid w:val="006D22E6"/>
    <w:rsid w:val="006D36E1"/>
    <w:rsid w:val="006D47CD"/>
    <w:rsid w:val="006D5661"/>
    <w:rsid w:val="006D566D"/>
    <w:rsid w:val="006D6B5C"/>
    <w:rsid w:val="006D78C1"/>
    <w:rsid w:val="006E0379"/>
    <w:rsid w:val="006E0C2E"/>
    <w:rsid w:val="006E0E26"/>
    <w:rsid w:val="006E172F"/>
    <w:rsid w:val="006E2A09"/>
    <w:rsid w:val="006E2D51"/>
    <w:rsid w:val="006E33AB"/>
    <w:rsid w:val="006E3CCD"/>
    <w:rsid w:val="006E44D0"/>
    <w:rsid w:val="006E59D6"/>
    <w:rsid w:val="006E59DD"/>
    <w:rsid w:val="006E5DAF"/>
    <w:rsid w:val="006E6ECD"/>
    <w:rsid w:val="006E74BC"/>
    <w:rsid w:val="006F04A6"/>
    <w:rsid w:val="006F11EA"/>
    <w:rsid w:val="006F2029"/>
    <w:rsid w:val="006F204E"/>
    <w:rsid w:val="006F2483"/>
    <w:rsid w:val="006F2B76"/>
    <w:rsid w:val="006F3736"/>
    <w:rsid w:val="006F4258"/>
    <w:rsid w:val="006F4636"/>
    <w:rsid w:val="006F4B93"/>
    <w:rsid w:val="006F5F7C"/>
    <w:rsid w:val="00700054"/>
    <w:rsid w:val="0070013D"/>
    <w:rsid w:val="00700253"/>
    <w:rsid w:val="007002AB"/>
    <w:rsid w:val="00700C98"/>
    <w:rsid w:val="00701608"/>
    <w:rsid w:val="00701BFA"/>
    <w:rsid w:val="00703284"/>
    <w:rsid w:val="00703A67"/>
    <w:rsid w:val="0070553F"/>
    <w:rsid w:val="00705C89"/>
    <w:rsid w:val="00705FAD"/>
    <w:rsid w:val="00707C2F"/>
    <w:rsid w:val="00707C57"/>
    <w:rsid w:val="00710B31"/>
    <w:rsid w:val="007117D1"/>
    <w:rsid w:val="007122DB"/>
    <w:rsid w:val="00712D4D"/>
    <w:rsid w:val="00714324"/>
    <w:rsid w:val="00714B47"/>
    <w:rsid w:val="00714F65"/>
    <w:rsid w:val="007158AD"/>
    <w:rsid w:val="00715F73"/>
    <w:rsid w:val="0071794D"/>
    <w:rsid w:val="00717B75"/>
    <w:rsid w:val="00717C77"/>
    <w:rsid w:val="0072011E"/>
    <w:rsid w:val="00721703"/>
    <w:rsid w:val="00721983"/>
    <w:rsid w:val="007219E2"/>
    <w:rsid w:val="00721E95"/>
    <w:rsid w:val="007233AA"/>
    <w:rsid w:val="00725403"/>
    <w:rsid w:val="00725D45"/>
    <w:rsid w:val="00726683"/>
    <w:rsid w:val="00727667"/>
    <w:rsid w:val="00727A78"/>
    <w:rsid w:val="0073052D"/>
    <w:rsid w:val="00732893"/>
    <w:rsid w:val="007335C1"/>
    <w:rsid w:val="007335D0"/>
    <w:rsid w:val="00733C30"/>
    <w:rsid w:val="00734606"/>
    <w:rsid w:val="00734E22"/>
    <w:rsid w:val="00735489"/>
    <w:rsid w:val="00736C20"/>
    <w:rsid w:val="007376F2"/>
    <w:rsid w:val="007401B9"/>
    <w:rsid w:val="0074033E"/>
    <w:rsid w:val="00740612"/>
    <w:rsid w:val="00740B60"/>
    <w:rsid w:val="007413AE"/>
    <w:rsid w:val="00742E4D"/>
    <w:rsid w:val="00743BC4"/>
    <w:rsid w:val="00743E83"/>
    <w:rsid w:val="00744036"/>
    <w:rsid w:val="007441C8"/>
    <w:rsid w:val="00744AB6"/>
    <w:rsid w:val="00744EA9"/>
    <w:rsid w:val="007453AE"/>
    <w:rsid w:val="00745E7B"/>
    <w:rsid w:val="00747320"/>
    <w:rsid w:val="00750405"/>
    <w:rsid w:val="007507F3"/>
    <w:rsid w:val="00750CF7"/>
    <w:rsid w:val="00751D03"/>
    <w:rsid w:val="0075273F"/>
    <w:rsid w:val="00753B21"/>
    <w:rsid w:val="00753C56"/>
    <w:rsid w:val="00753F2F"/>
    <w:rsid w:val="00756C49"/>
    <w:rsid w:val="00757F20"/>
    <w:rsid w:val="0076229A"/>
    <w:rsid w:val="00763190"/>
    <w:rsid w:val="007637AF"/>
    <w:rsid w:val="00764EAD"/>
    <w:rsid w:val="007656C7"/>
    <w:rsid w:val="00765AD9"/>
    <w:rsid w:val="00765D72"/>
    <w:rsid w:val="00765DDF"/>
    <w:rsid w:val="00766E50"/>
    <w:rsid w:val="0076768F"/>
    <w:rsid w:val="00767950"/>
    <w:rsid w:val="00770E32"/>
    <w:rsid w:val="00771339"/>
    <w:rsid w:val="00771666"/>
    <w:rsid w:val="00771E97"/>
    <w:rsid w:val="00772C35"/>
    <w:rsid w:val="00773008"/>
    <w:rsid w:val="00773269"/>
    <w:rsid w:val="007732A3"/>
    <w:rsid w:val="00773D0F"/>
    <w:rsid w:val="0077455D"/>
    <w:rsid w:val="00774BE3"/>
    <w:rsid w:val="00774EB6"/>
    <w:rsid w:val="0077512B"/>
    <w:rsid w:val="007751E9"/>
    <w:rsid w:val="00776D50"/>
    <w:rsid w:val="00781482"/>
    <w:rsid w:val="007820F3"/>
    <w:rsid w:val="0078272D"/>
    <w:rsid w:val="00783D35"/>
    <w:rsid w:val="007846AF"/>
    <w:rsid w:val="007856B6"/>
    <w:rsid w:val="00786307"/>
    <w:rsid w:val="00786C7D"/>
    <w:rsid w:val="007873AA"/>
    <w:rsid w:val="007874B2"/>
    <w:rsid w:val="00787F94"/>
    <w:rsid w:val="007908A7"/>
    <w:rsid w:val="00790A26"/>
    <w:rsid w:val="007923BA"/>
    <w:rsid w:val="00793142"/>
    <w:rsid w:val="007942FC"/>
    <w:rsid w:val="00794C29"/>
    <w:rsid w:val="00795225"/>
    <w:rsid w:val="007956BD"/>
    <w:rsid w:val="00795B21"/>
    <w:rsid w:val="00795F52"/>
    <w:rsid w:val="00796E3C"/>
    <w:rsid w:val="0079716D"/>
    <w:rsid w:val="0079752C"/>
    <w:rsid w:val="007A0585"/>
    <w:rsid w:val="007A06EA"/>
    <w:rsid w:val="007A1621"/>
    <w:rsid w:val="007A2523"/>
    <w:rsid w:val="007A26BB"/>
    <w:rsid w:val="007A2918"/>
    <w:rsid w:val="007A2CD0"/>
    <w:rsid w:val="007A304A"/>
    <w:rsid w:val="007A32D3"/>
    <w:rsid w:val="007A341D"/>
    <w:rsid w:val="007A3A1C"/>
    <w:rsid w:val="007A3A52"/>
    <w:rsid w:val="007A3F18"/>
    <w:rsid w:val="007A4BD8"/>
    <w:rsid w:val="007A4F1B"/>
    <w:rsid w:val="007A78CC"/>
    <w:rsid w:val="007B1211"/>
    <w:rsid w:val="007B1317"/>
    <w:rsid w:val="007B1424"/>
    <w:rsid w:val="007B1E4A"/>
    <w:rsid w:val="007B2AC4"/>
    <w:rsid w:val="007B2CD0"/>
    <w:rsid w:val="007B3384"/>
    <w:rsid w:val="007B377E"/>
    <w:rsid w:val="007B450E"/>
    <w:rsid w:val="007B4870"/>
    <w:rsid w:val="007B5500"/>
    <w:rsid w:val="007B5824"/>
    <w:rsid w:val="007B5C37"/>
    <w:rsid w:val="007B5DC0"/>
    <w:rsid w:val="007B65A6"/>
    <w:rsid w:val="007B6B45"/>
    <w:rsid w:val="007B6C0E"/>
    <w:rsid w:val="007B7670"/>
    <w:rsid w:val="007B769B"/>
    <w:rsid w:val="007C03A0"/>
    <w:rsid w:val="007C16E7"/>
    <w:rsid w:val="007C181E"/>
    <w:rsid w:val="007C2719"/>
    <w:rsid w:val="007C537A"/>
    <w:rsid w:val="007C5AF2"/>
    <w:rsid w:val="007C5E17"/>
    <w:rsid w:val="007C7403"/>
    <w:rsid w:val="007C7DA9"/>
    <w:rsid w:val="007D00FF"/>
    <w:rsid w:val="007D0A32"/>
    <w:rsid w:val="007D0B26"/>
    <w:rsid w:val="007D1241"/>
    <w:rsid w:val="007D1948"/>
    <w:rsid w:val="007D194D"/>
    <w:rsid w:val="007D2EDB"/>
    <w:rsid w:val="007D2EE8"/>
    <w:rsid w:val="007D3151"/>
    <w:rsid w:val="007D3329"/>
    <w:rsid w:val="007D3735"/>
    <w:rsid w:val="007D5051"/>
    <w:rsid w:val="007D58A5"/>
    <w:rsid w:val="007D610F"/>
    <w:rsid w:val="007D7F73"/>
    <w:rsid w:val="007E0157"/>
    <w:rsid w:val="007E0256"/>
    <w:rsid w:val="007E0D34"/>
    <w:rsid w:val="007E1CEC"/>
    <w:rsid w:val="007E2888"/>
    <w:rsid w:val="007E2F46"/>
    <w:rsid w:val="007E30A3"/>
    <w:rsid w:val="007E3C43"/>
    <w:rsid w:val="007E4799"/>
    <w:rsid w:val="007E574E"/>
    <w:rsid w:val="007E5784"/>
    <w:rsid w:val="007E6456"/>
    <w:rsid w:val="007E7EF7"/>
    <w:rsid w:val="007F114C"/>
    <w:rsid w:val="007F20E1"/>
    <w:rsid w:val="007F3EAC"/>
    <w:rsid w:val="007F3F7D"/>
    <w:rsid w:val="007F414C"/>
    <w:rsid w:val="007F4767"/>
    <w:rsid w:val="007F4C79"/>
    <w:rsid w:val="007F5825"/>
    <w:rsid w:val="007F6184"/>
    <w:rsid w:val="007F6C97"/>
    <w:rsid w:val="007F78DD"/>
    <w:rsid w:val="00800200"/>
    <w:rsid w:val="00801DCF"/>
    <w:rsid w:val="008021CE"/>
    <w:rsid w:val="0080291A"/>
    <w:rsid w:val="00804ACC"/>
    <w:rsid w:val="008071C5"/>
    <w:rsid w:val="00810350"/>
    <w:rsid w:val="008107BB"/>
    <w:rsid w:val="00810872"/>
    <w:rsid w:val="008108BD"/>
    <w:rsid w:val="0081288B"/>
    <w:rsid w:val="00813242"/>
    <w:rsid w:val="00813462"/>
    <w:rsid w:val="008134AD"/>
    <w:rsid w:val="008136F8"/>
    <w:rsid w:val="00813C5B"/>
    <w:rsid w:val="00814DA5"/>
    <w:rsid w:val="00815876"/>
    <w:rsid w:val="00816E62"/>
    <w:rsid w:val="00816FD9"/>
    <w:rsid w:val="0081761C"/>
    <w:rsid w:val="008177C3"/>
    <w:rsid w:val="00820016"/>
    <w:rsid w:val="008207CB"/>
    <w:rsid w:val="00820B1A"/>
    <w:rsid w:val="008229ED"/>
    <w:rsid w:val="00822BD9"/>
    <w:rsid w:val="00824915"/>
    <w:rsid w:val="00825C01"/>
    <w:rsid w:val="008269A2"/>
    <w:rsid w:val="00827385"/>
    <w:rsid w:val="008273A5"/>
    <w:rsid w:val="00827A2C"/>
    <w:rsid w:val="00831939"/>
    <w:rsid w:val="00833509"/>
    <w:rsid w:val="0083357C"/>
    <w:rsid w:val="00834058"/>
    <w:rsid w:val="00836297"/>
    <w:rsid w:val="008364EE"/>
    <w:rsid w:val="00836AB2"/>
    <w:rsid w:val="00837265"/>
    <w:rsid w:val="00841256"/>
    <w:rsid w:val="008432AE"/>
    <w:rsid w:val="0084407A"/>
    <w:rsid w:val="00844C8A"/>
    <w:rsid w:val="00844DE0"/>
    <w:rsid w:val="008460F2"/>
    <w:rsid w:val="00846EF5"/>
    <w:rsid w:val="008473C5"/>
    <w:rsid w:val="00847BE6"/>
    <w:rsid w:val="00847CED"/>
    <w:rsid w:val="0085029F"/>
    <w:rsid w:val="008514FA"/>
    <w:rsid w:val="00851812"/>
    <w:rsid w:val="00851C10"/>
    <w:rsid w:val="0085252F"/>
    <w:rsid w:val="008528AD"/>
    <w:rsid w:val="00852975"/>
    <w:rsid w:val="00854430"/>
    <w:rsid w:val="008544E3"/>
    <w:rsid w:val="00855490"/>
    <w:rsid w:val="00856127"/>
    <w:rsid w:val="00857152"/>
    <w:rsid w:val="00857185"/>
    <w:rsid w:val="008571E5"/>
    <w:rsid w:val="00857571"/>
    <w:rsid w:val="008575A4"/>
    <w:rsid w:val="00857AEE"/>
    <w:rsid w:val="00860307"/>
    <w:rsid w:val="008604E4"/>
    <w:rsid w:val="00860C42"/>
    <w:rsid w:val="00861030"/>
    <w:rsid w:val="00861E0A"/>
    <w:rsid w:val="00862737"/>
    <w:rsid w:val="0086394A"/>
    <w:rsid w:val="00863A78"/>
    <w:rsid w:val="00863E6A"/>
    <w:rsid w:val="00865D63"/>
    <w:rsid w:val="0086652B"/>
    <w:rsid w:val="00870A04"/>
    <w:rsid w:val="00871375"/>
    <w:rsid w:val="00871467"/>
    <w:rsid w:val="0087240F"/>
    <w:rsid w:val="00873153"/>
    <w:rsid w:val="00873B2C"/>
    <w:rsid w:val="00873C70"/>
    <w:rsid w:val="00874648"/>
    <w:rsid w:val="008760C7"/>
    <w:rsid w:val="00877BE8"/>
    <w:rsid w:val="008801F5"/>
    <w:rsid w:val="00882313"/>
    <w:rsid w:val="00882559"/>
    <w:rsid w:val="008828DE"/>
    <w:rsid w:val="00884A24"/>
    <w:rsid w:val="0088553A"/>
    <w:rsid w:val="008855B2"/>
    <w:rsid w:val="00885A62"/>
    <w:rsid w:val="008864A5"/>
    <w:rsid w:val="008867E0"/>
    <w:rsid w:val="00887F72"/>
    <w:rsid w:val="008901ED"/>
    <w:rsid w:val="00890552"/>
    <w:rsid w:val="0089159C"/>
    <w:rsid w:val="0089167E"/>
    <w:rsid w:val="008929C2"/>
    <w:rsid w:val="008935AC"/>
    <w:rsid w:val="008938FD"/>
    <w:rsid w:val="00894E08"/>
    <w:rsid w:val="008957E4"/>
    <w:rsid w:val="00895B4E"/>
    <w:rsid w:val="00896495"/>
    <w:rsid w:val="008974DC"/>
    <w:rsid w:val="008975AC"/>
    <w:rsid w:val="008A0607"/>
    <w:rsid w:val="008A0632"/>
    <w:rsid w:val="008A0750"/>
    <w:rsid w:val="008A1253"/>
    <w:rsid w:val="008A2073"/>
    <w:rsid w:val="008A20B2"/>
    <w:rsid w:val="008A239B"/>
    <w:rsid w:val="008A409B"/>
    <w:rsid w:val="008A4EBB"/>
    <w:rsid w:val="008A4F07"/>
    <w:rsid w:val="008A56A0"/>
    <w:rsid w:val="008A6871"/>
    <w:rsid w:val="008B168B"/>
    <w:rsid w:val="008B27F7"/>
    <w:rsid w:val="008B28A1"/>
    <w:rsid w:val="008B31EA"/>
    <w:rsid w:val="008B3412"/>
    <w:rsid w:val="008B3C1F"/>
    <w:rsid w:val="008B614F"/>
    <w:rsid w:val="008B68BD"/>
    <w:rsid w:val="008B7AFD"/>
    <w:rsid w:val="008C01CE"/>
    <w:rsid w:val="008C0AF8"/>
    <w:rsid w:val="008C0FD5"/>
    <w:rsid w:val="008C10E1"/>
    <w:rsid w:val="008C1268"/>
    <w:rsid w:val="008C1813"/>
    <w:rsid w:val="008C19CB"/>
    <w:rsid w:val="008C1C20"/>
    <w:rsid w:val="008C3165"/>
    <w:rsid w:val="008C384D"/>
    <w:rsid w:val="008C51EF"/>
    <w:rsid w:val="008C59C7"/>
    <w:rsid w:val="008D112A"/>
    <w:rsid w:val="008D1BF6"/>
    <w:rsid w:val="008D203F"/>
    <w:rsid w:val="008D252F"/>
    <w:rsid w:val="008D2618"/>
    <w:rsid w:val="008D2AC0"/>
    <w:rsid w:val="008D2B5C"/>
    <w:rsid w:val="008D3007"/>
    <w:rsid w:val="008D35EF"/>
    <w:rsid w:val="008D3C92"/>
    <w:rsid w:val="008D43A3"/>
    <w:rsid w:val="008D4ED3"/>
    <w:rsid w:val="008D515E"/>
    <w:rsid w:val="008D604A"/>
    <w:rsid w:val="008D64FF"/>
    <w:rsid w:val="008D6F14"/>
    <w:rsid w:val="008D78A3"/>
    <w:rsid w:val="008D7E42"/>
    <w:rsid w:val="008E018A"/>
    <w:rsid w:val="008E04C4"/>
    <w:rsid w:val="008E16C0"/>
    <w:rsid w:val="008E1714"/>
    <w:rsid w:val="008E19B9"/>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6F1B"/>
    <w:rsid w:val="008E72F4"/>
    <w:rsid w:val="008F08EF"/>
    <w:rsid w:val="008F0978"/>
    <w:rsid w:val="008F24F2"/>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61"/>
    <w:rsid w:val="009075D4"/>
    <w:rsid w:val="009079DC"/>
    <w:rsid w:val="0091061D"/>
    <w:rsid w:val="00910C5E"/>
    <w:rsid w:val="009118CF"/>
    <w:rsid w:val="00912649"/>
    <w:rsid w:val="0091284B"/>
    <w:rsid w:val="009129B6"/>
    <w:rsid w:val="00912B8B"/>
    <w:rsid w:val="00912EE4"/>
    <w:rsid w:val="0091323F"/>
    <w:rsid w:val="00913E9C"/>
    <w:rsid w:val="009146DF"/>
    <w:rsid w:val="00914750"/>
    <w:rsid w:val="00915844"/>
    <w:rsid w:val="00915E17"/>
    <w:rsid w:val="00916D65"/>
    <w:rsid w:val="00920E18"/>
    <w:rsid w:val="009211A5"/>
    <w:rsid w:val="009217C2"/>
    <w:rsid w:val="00922198"/>
    <w:rsid w:val="0092464B"/>
    <w:rsid w:val="00924AEE"/>
    <w:rsid w:val="00924B9E"/>
    <w:rsid w:val="00925001"/>
    <w:rsid w:val="0093056E"/>
    <w:rsid w:val="00930732"/>
    <w:rsid w:val="00931690"/>
    <w:rsid w:val="00931CE8"/>
    <w:rsid w:val="009329D7"/>
    <w:rsid w:val="00933388"/>
    <w:rsid w:val="009335DA"/>
    <w:rsid w:val="00933CDC"/>
    <w:rsid w:val="00935B78"/>
    <w:rsid w:val="009368BE"/>
    <w:rsid w:val="00936D69"/>
    <w:rsid w:val="00937057"/>
    <w:rsid w:val="00937812"/>
    <w:rsid w:val="00937C43"/>
    <w:rsid w:val="0094064D"/>
    <w:rsid w:val="00940965"/>
    <w:rsid w:val="00940F32"/>
    <w:rsid w:val="0094137C"/>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40A"/>
    <w:rsid w:val="00953792"/>
    <w:rsid w:val="00954BEF"/>
    <w:rsid w:val="0095568A"/>
    <w:rsid w:val="009556DF"/>
    <w:rsid w:val="00955E63"/>
    <w:rsid w:val="00960259"/>
    <w:rsid w:val="009613AF"/>
    <w:rsid w:val="009617DB"/>
    <w:rsid w:val="00961898"/>
    <w:rsid w:val="00962929"/>
    <w:rsid w:val="0096329E"/>
    <w:rsid w:val="00963618"/>
    <w:rsid w:val="00966881"/>
    <w:rsid w:val="00966E4C"/>
    <w:rsid w:val="0097026F"/>
    <w:rsid w:val="00970C6C"/>
    <w:rsid w:val="009725E0"/>
    <w:rsid w:val="00972925"/>
    <w:rsid w:val="00973159"/>
    <w:rsid w:val="0097346B"/>
    <w:rsid w:val="00974CBC"/>
    <w:rsid w:val="00975191"/>
    <w:rsid w:val="009754B2"/>
    <w:rsid w:val="00975672"/>
    <w:rsid w:val="00975FFB"/>
    <w:rsid w:val="0097644D"/>
    <w:rsid w:val="00976ADF"/>
    <w:rsid w:val="00980B10"/>
    <w:rsid w:val="0098172E"/>
    <w:rsid w:val="00981889"/>
    <w:rsid w:val="00982550"/>
    <w:rsid w:val="00982780"/>
    <w:rsid w:val="00982B9E"/>
    <w:rsid w:val="00982EA7"/>
    <w:rsid w:val="00984FA1"/>
    <w:rsid w:val="00986677"/>
    <w:rsid w:val="00986ECB"/>
    <w:rsid w:val="009870D1"/>
    <w:rsid w:val="0098753C"/>
    <w:rsid w:val="00987C39"/>
    <w:rsid w:val="00990213"/>
    <w:rsid w:val="0099071F"/>
    <w:rsid w:val="00990B60"/>
    <w:rsid w:val="00990D0C"/>
    <w:rsid w:val="00990DF6"/>
    <w:rsid w:val="00990E7E"/>
    <w:rsid w:val="009914C4"/>
    <w:rsid w:val="00991CE1"/>
    <w:rsid w:val="00993080"/>
    <w:rsid w:val="00993F77"/>
    <w:rsid w:val="00994D92"/>
    <w:rsid w:val="0099503D"/>
    <w:rsid w:val="00995E8E"/>
    <w:rsid w:val="00997334"/>
    <w:rsid w:val="009975FA"/>
    <w:rsid w:val="0099763B"/>
    <w:rsid w:val="00997B42"/>
    <w:rsid w:val="00997B7E"/>
    <w:rsid w:val="009A03A8"/>
    <w:rsid w:val="009A0C2A"/>
    <w:rsid w:val="009A0C99"/>
    <w:rsid w:val="009A1D9F"/>
    <w:rsid w:val="009A2143"/>
    <w:rsid w:val="009A2AAE"/>
    <w:rsid w:val="009A30C2"/>
    <w:rsid w:val="009A310F"/>
    <w:rsid w:val="009A3232"/>
    <w:rsid w:val="009A407A"/>
    <w:rsid w:val="009A550A"/>
    <w:rsid w:val="009A57A9"/>
    <w:rsid w:val="009A5CCF"/>
    <w:rsid w:val="009A5D33"/>
    <w:rsid w:val="009A6019"/>
    <w:rsid w:val="009A6583"/>
    <w:rsid w:val="009A730E"/>
    <w:rsid w:val="009A7B51"/>
    <w:rsid w:val="009B0256"/>
    <w:rsid w:val="009B02D4"/>
    <w:rsid w:val="009B3834"/>
    <w:rsid w:val="009B3AE3"/>
    <w:rsid w:val="009B3F61"/>
    <w:rsid w:val="009B4F31"/>
    <w:rsid w:val="009B5123"/>
    <w:rsid w:val="009B525A"/>
    <w:rsid w:val="009B624E"/>
    <w:rsid w:val="009B6DB7"/>
    <w:rsid w:val="009B753D"/>
    <w:rsid w:val="009B78C9"/>
    <w:rsid w:val="009B7F7C"/>
    <w:rsid w:val="009C05CF"/>
    <w:rsid w:val="009C1AFD"/>
    <w:rsid w:val="009C2591"/>
    <w:rsid w:val="009C34A1"/>
    <w:rsid w:val="009C34C0"/>
    <w:rsid w:val="009C36AB"/>
    <w:rsid w:val="009C403C"/>
    <w:rsid w:val="009C4579"/>
    <w:rsid w:val="009C5787"/>
    <w:rsid w:val="009C650D"/>
    <w:rsid w:val="009C6FB3"/>
    <w:rsid w:val="009C7B6E"/>
    <w:rsid w:val="009D1C12"/>
    <w:rsid w:val="009D1D79"/>
    <w:rsid w:val="009D31F4"/>
    <w:rsid w:val="009D540A"/>
    <w:rsid w:val="009D5C01"/>
    <w:rsid w:val="009D5C87"/>
    <w:rsid w:val="009D72B4"/>
    <w:rsid w:val="009D733F"/>
    <w:rsid w:val="009D7C25"/>
    <w:rsid w:val="009E0CF6"/>
    <w:rsid w:val="009E0FBE"/>
    <w:rsid w:val="009E3082"/>
    <w:rsid w:val="009E3142"/>
    <w:rsid w:val="009E44EF"/>
    <w:rsid w:val="009E56FF"/>
    <w:rsid w:val="009E5BEE"/>
    <w:rsid w:val="009E6A14"/>
    <w:rsid w:val="009E7B51"/>
    <w:rsid w:val="009F0988"/>
    <w:rsid w:val="009F1001"/>
    <w:rsid w:val="009F14CF"/>
    <w:rsid w:val="009F154E"/>
    <w:rsid w:val="009F220F"/>
    <w:rsid w:val="009F2457"/>
    <w:rsid w:val="009F2E83"/>
    <w:rsid w:val="009F5D35"/>
    <w:rsid w:val="009F62C8"/>
    <w:rsid w:val="009F668F"/>
    <w:rsid w:val="009F6781"/>
    <w:rsid w:val="009F6DEC"/>
    <w:rsid w:val="009F7404"/>
    <w:rsid w:val="00A002DB"/>
    <w:rsid w:val="00A017B2"/>
    <w:rsid w:val="00A01C66"/>
    <w:rsid w:val="00A026A7"/>
    <w:rsid w:val="00A039F8"/>
    <w:rsid w:val="00A03DFC"/>
    <w:rsid w:val="00A047CD"/>
    <w:rsid w:val="00A04D2C"/>
    <w:rsid w:val="00A04E1F"/>
    <w:rsid w:val="00A05CB2"/>
    <w:rsid w:val="00A0631C"/>
    <w:rsid w:val="00A068C3"/>
    <w:rsid w:val="00A06AE3"/>
    <w:rsid w:val="00A06B5E"/>
    <w:rsid w:val="00A071F1"/>
    <w:rsid w:val="00A07B46"/>
    <w:rsid w:val="00A07FCC"/>
    <w:rsid w:val="00A1050F"/>
    <w:rsid w:val="00A105B2"/>
    <w:rsid w:val="00A10A9B"/>
    <w:rsid w:val="00A115E4"/>
    <w:rsid w:val="00A13036"/>
    <w:rsid w:val="00A13853"/>
    <w:rsid w:val="00A13F42"/>
    <w:rsid w:val="00A1458F"/>
    <w:rsid w:val="00A145B6"/>
    <w:rsid w:val="00A16224"/>
    <w:rsid w:val="00A16456"/>
    <w:rsid w:val="00A172DB"/>
    <w:rsid w:val="00A173D0"/>
    <w:rsid w:val="00A20262"/>
    <w:rsid w:val="00A20EC1"/>
    <w:rsid w:val="00A2161B"/>
    <w:rsid w:val="00A24704"/>
    <w:rsid w:val="00A2482B"/>
    <w:rsid w:val="00A248E6"/>
    <w:rsid w:val="00A25C23"/>
    <w:rsid w:val="00A27078"/>
    <w:rsid w:val="00A27686"/>
    <w:rsid w:val="00A313E3"/>
    <w:rsid w:val="00A33543"/>
    <w:rsid w:val="00A3359E"/>
    <w:rsid w:val="00A33B99"/>
    <w:rsid w:val="00A34B67"/>
    <w:rsid w:val="00A34EA4"/>
    <w:rsid w:val="00A35523"/>
    <w:rsid w:val="00A37967"/>
    <w:rsid w:val="00A37E6B"/>
    <w:rsid w:val="00A41044"/>
    <w:rsid w:val="00A439B2"/>
    <w:rsid w:val="00A43CED"/>
    <w:rsid w:val="00A447CC"/>
    <w:rsid w:val="00A474A4"/>
    <w:rsid w:val="00A47A08"/>
    <w:rsid w:val="00A47BA5"/>
    <w:rsid w:val="00A5039A"/>
    <w:rsid w:val="00A509AD"/>
    <w:rsid w:val="00A50C05"/>
    <w:rsid w:val="00A50DB9"/>
    <w:rsid w:val="00A5158D"/>
    <w:rsid w:val="00A51808"/>
    <w:rsid w:val="00A53A67"/>
    <w:rsid w:val="00A53C86"/>
    <w:rsid w:val="00A53F9B"/>
    <w:rsid w:val="00A55E13"/>
    <w:rsid w:val="00A56873"/>
    <w:rsid w:val="00A606D6"/>
    <w:rsid w:val="00A60756"/>
    <w:rsid w:val="00A609C7"/>
    <w:rsid w:val="00A60CF3"/>
    <w:rsid w:val="00A62051"/>
    <w:rsid w:val="00A627D0"/>
    <w:rsid w:val="00A62B5E"/>
    <w:rsid w:val="00A62D3F"/>
    <w:rsid w:val="00A62D45"/>
    <w:rsid w:val="00A63D20"/>
    <w:rsid w:val="00A652C4"/>
    <w:rsid w:val="00A65BCE"/>
    <w:rsid w:val="00A6600E"/>
    <w:rsid w:val="00A6627D"/>
    <w:rsid w:val="00A6736C"/>
    <w:rsid w:val="00A70948"/>
    <w:rsid w:val="00A713BC"/>
    <w:rsid w:val="00A7208F"/>
    <w:rsid w:val="00A73107"/>
    <w:rsid w:val="00A7318F"/>
    <w:rsid w:val="00A733F3"/>
    <w:rsid w:val="00A74939"/>
    <w:rsid w:val="00A74948"/>
    <w:rsid w:val="00A75D92"/>
    <w:rsid w:val="00A76BE4"/>
    <w:rsid w:val="00A76DDD"/>
    <w:rsid w:val="00A76E97"/>
    <w:rsid w:val="00A76F43"/>
    <w:rsid w:val="00A8175F"/>
    <w:rsid w:val="00A81D0F"/>
    <w:rsid w:val="00A82ED1"/>
    <w:rsid w:val="00A82FB5"/>
    <w:rsid w:val="00A8508E"/>
    <w:rsid w:val="00A8574F"/>
    <w:rsid w:val="00A85D95"/>
    <w:rsid w:val="00A866C4"/>
    <w:rsid w:val="00A878BE"/>
    <w:rsid w:val="00A902AF"/>
    <w:rsid w:val="00A903CE"/>
    <w:rsid w:val="00A90DD8"/>
    <w:rsid w:val="00A92554"/>
    <w:rsid w:val="00A9383E"/>
    <w:rsid w:val="00A94C83"/>
    <w:rsid w:val="00A95D10"/>
    <w:rsid w:val="00A96A17"/>
    <w:rsid w:val="00A970EE"/>
    <w:rsid w:val="00A97199"/>
    <w:rsid w:val="00AA0545"/>
    <w:rsid w:val="00AA05E7"/>
    <w:rsid w:val="00AA1410"/>
    <w:rsid w:val="00AA17CC"/>
    <w:rsid w:val="00AA19E8"/>
    <w:rsid w:val="00AA25B2"/>
    <w:rsid w:val="00AA2D89"/>
    <w:rsid w:val="00AA3303"/>
    <w:rsid w:val="00AA3CF2"/>
    <w:rsid w:val="00AA47E5"/>
    <w:rsid w:val="00AA4D94"/>
    <w:rsid w:val="00AA4F9C"/>
    <w:rsid w:val="00AA5835"/>
    <w:rsid w:val="00AA5E30"/>
    <w:rsid w:val="00AA6B22"/>
    <w:rsid w:val="00AA7762"/>
    <w:rsid w:val="00AB04B0"/>
    <w:rsid w:val="00AB0BF3"/>
    <w:rsid w:val="00AB2036"/>
    <w:rsid w:val="00AB2701"/>
    <w:rsid w:val="00AB2ACD"/>
    <w:rsid w:val="00AB557A"/>
    <w:rsid w:val="00AB62E9"/>
    <w:rsid w:val="00AB696E"/>
    <w:rsid w:val="00AB721C"/>
    <w:rsid w:val="00AC070C"/>
    <w:rsid w:val="00AC2558"/>
    <w:rsid w:val="00AC26DC"/>
    <w:rsid w:val="00AC30A5"/>
    <w:rsid w:val="00AC35A4"/>
    <w:rsid w:val="00AC4B75"/>
    <w:rsid w:val="00AC58AC"/>
    <w:rsid w:val="00AC65CB"/>
    <w:rsid w:val="00AC76C6"/>
    <w:rsid w:val="00AD033E"/>
    <w:rsid w:val="00AD0A66"/>
    <w:rsid w:val="00AD1769"/>
    <w:rsid w:val="00AD17BF"/>
    <w:rsid w:val="00AD2523"/>
    <w:rsid w:val="00AD371E"/>
    <w:rsid w:val="00AD41AB"/>
    <w:rsid w:val="00AD4CFE"/>
    <w:rsid w:val="00AD52F9"/>
    <w:rsid w:val="00AD609F"/>
    <w:rsid w:val="00AD63D7"/>
    <w:rsid w:val="00AD67C0"/>
    <w:rsid w:val="00AD71E1"/>
    <w:rsid w:val="00AD740A"/>
    <w:rsid w:val="00AD7696"/>
    <w:rsid w:val="00AD7CB9"/>
    <w:rsid w:val="00AE0A03"/>
    <w:rsid w:val="00AE0B81"/>
    <w:rsid w:val="00AE21F7"/>
    <w:rsid w:val="00AE2D46"/>
    <w:rsid w:val="00AE3DF8"/>
    <w:rsid w:val="00AE4ADC"/>
    <w:rsid w:val="00AE4D29"/>
    <w:rsid w:val="00AE581B"/>
    <w:rsid w:val="00AE646A"/>
    <w:rsid w:val="00AE72C2"/>
    <w:rsid w:val="00AF0C44"/>
    <w:rsid w:val="00AF0C49"/>
    <w:rsid w:val="00AF2087"/>
    <w:rsid w:val="00AF2D44"/>
    <w:rsid w:val="00AF31CF"/>
    <w:rsid w:val="00AF329F"/>
    <w:rsid w:val="00AF368D"/>
    <w:rsid w:val="00AF39A1"/>
    <w:rsid w:val="00AF49FF"/>
    <w:rsid w:val="00AF4E8E"/>
    <w:rsid w:val="00AF5C80"/>
    <w:rsid w:val="00AF699D"/>
    <w:rsid w:val="00AF7393"/>
    <w:rsid w:val="00B00A07"/>
    <w:rsid w:val="00B00F9E"/>
    <w:rsid w:val="00B01AB6"/>
    <w:rsid w:val="00B01B75"/>
    <w:rsid w:val="00B02E4C"/>
    <w:rsid w:val="00B03FEC"/>
    <w:rsid w:val="00B044D0"/>
    <w:rsid w:val="00B04ED1"/>
    <w:rsid w:val="00B109BC"/>
    <w:rsid w:val="00B11003"/>
    <w:rsid w:val="00B11AD5"/>
    <w:rsid w:val="00B13178"/>
    <w:rsid w:val="00B13606"/>
    <w:rsid w:val="00B15385"/>
    <w:rsid w:val="00B15564"/>
    <w:rsid w:val="00B17B47"/>
    <w:rsid w:val="00B205B9"/>
    <w:rsid w:val="00B213AD"/>
    <w:rsid w:val="00B21580"/>
    <w:rsid w:val="00B218C8"/>
    <w:rsid w:val="00B23C58"/>
    <w:rsid w:val="00B245AE"/>
    <w:rsid w:val="00B24600"/>
    <w:rsid w:val="00B24A89"/>
    <w:rsid w:val="00B25150"/>
    <w:rsid w:val="00B279D0"/>
    <w:rsid w:val="00B27CA0"/>
    <w:rsid w:val="00B31378"/>
    <w:rsid w:val="00B31BF6"/>
    <w:rsid w:val="00B325DF"/>
    <w:rsid w:val="00B332F0"/>
    <w:rsid w:val="00B3374F"/>
    <w:rsid w:val="00B33858"/>
    <w:rsid w:val="00B3414E"/>
    <w:rsid w:val="00B35372"/>
    <w:rsid w:val="00B35482"/>
    <w:rsid w:val="00B3761F"/>
    <w:rsid w:val="00B37A32"/>
    <w:rsid w:val="00B37D09"/>
    <w:rsid w:val="00B40337"/>
    <w:rsid w:val="00B41E78"/>
    <w:rsid w:val="00B41EA9"/>
    <w:rsid w:val="00B42E70"/>
    <w:rsid w:val="00B43252"/>
    <w:rsid w:val="00B44530"/>
    <w:rsid w:val="00B447FC"/>
    <w:rsid w:val="00B449BF"/>
    <w:rsid w:val="00B44B4B"/>
    <w:rsid w:val="00B44D05"/>
    <w:rsid w:val="00B44EC4"/>
    <w:rsid w:val="00B45985"/>
    <w:rsid w:val="00B4723B"/>
    <w:rsid w:val="00B47539"/>
    <w:rsid w:val="00B50873"/>
    <w:rsid w:val="00B51CBC"/>
    <w:rsid w:val="00B52384"/>
    <w:rsid w:val="00B52C23"/>
    <w:rsid w:val="00B52FB6"/>
    <w:rsid w:val="00B532CA"/>
    <w:rsid w:val="00B535B1"/>
    <w:rsid w:val="00B544C8"/>
    <w:rsid w:val="00B559A5"/>
    <w:rsid w:val="00B55DE5"/>
    <w:rsid w:val="00B55E03"/>
    <w:rsid w:val="00B56263"/>
    <w:rsid w:val="00B56950"/>
    <w:rsid w:val="00B56C09"/>
    <w:rsid w:val="00B56D69"/>
    <w:rsid w:val="00B570B7"/>
    <w:rsid w:val="00B57952"/>
    <w:rsid w:val="00B60710"/>
    <w:rsid w:val="00B60B89"/>
    <w:rsid w:val="00B60BA2"/>
    <w:rsid w:val="00B60CBB"/>
    <w:rsid w:val="00B60CCF"/>
    <w:rsid w:val="00B6124F"/>
    <w:rsid w:val="00B617B8"/>
    <w:rsid w:val="00B629F3"/>
    <w:rsid w:val="00B6307D"/>
    <w:rsid w:val="00B63407"/>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2FD"/>
    <w:rsid w:val="00B76B84"/>
    <w:rsid w:val="00B76D29"/>
    <w:rsid w:val="00B774B2"/>
    <w:rsid w:val="00B77930"/>
    <w:rsid w:val="00B7797D"/>
    <w:rsid w:val="00B82AAB"/>
    <w:rsid w:val="00B82ED2"/>
    <w:rsid w:val="00B83073"/>
    <w:rsid w:val="00B834C3"/>
    <w:rsid w:val="00B840E3"/>
    <w:rsid w:val="00B85882"/>
    <w:rsid w:val="00B86619"/>
    <w:rsid w:val="00B904CA"/>
    <w:rsid w:val="00B907EF"/>
    <w:rsid w:val="00B90E43"/>
    <w:rsid w:val="00B91419"/>
    <w:rsid w:val="00B9146B"/>
    <w:rsid w:val="00B9257E"/>
    <w:rsid w:val="00B93CF8"/>
    <w:rsid w:val="00B95A94"/>
    <w:rsid w:val="00B963C1"/>
    <w:rsid w:val="00B96C72"/>
    <w:rsid w:val="00B977B1"/>
    <w:rsid w:val="00B97A84"/>
    <w:rsid w:val="00BA0030"/>
    <w:rsid w:val="00BA1199"/>
    <w:rsid w:val="00BA29F0"/>
    <w:rsid w:val="00BA41AD"/>
    <w:rsid w:val="00BA5C34"/>
    <w:rsid w:val="00BA6727"/>
    <w:rsid w:val="00BA69B2"/>
    <w:rsid w:val="00BA7587"/>
    <w:rsid w:val="00BA789D"/>
    <w:rsid w:val="00BA7FD3"/>
    <w:rsid w:val="00BB056A"/>
    <w:rsid w:val="00BB126D"/>
    <w:rsid w:val="00BB38DF"/>
    <w:rsid w:val="00BB39A0"/>
    <w:rsid w:val="00BB3BDF"/>
    <w:rsid w:val="00BB45EE"/>
    <w:rsid w:val="00BB56AF"/>
    <w:rsid w:val="00BB5F5A"/>
    <w:rsid w:val="00BB5F67"/>
    <w:rsid w:val="00BB5F76"/>
    <w:rsid w:val="00BB60FE"/>
    <w:rsid w:val="00BB638F"/>
    <w:rsid w:val="00BB6A58"/>
    <w:rsid w:val="00BB6E35"/>
    <w:rsid w:val="00BB6E7F"/>
    <w:rsid w:val="00BC2525"/>
    <w:rsid w:val="00BC3614"/>
    <w:rsid w:val="00BC3655"/>
    <w:rsid w:val="00BC3B79"/>
    <w:rsid w:val="00BC52F6"/>
    <w:rsid w:val="00BC54F0"/>
    <w:rsid w:val="00BC67D2"/>
    <w:rsid w:val="00BC68E7"/>
    <w:rsid w:val="00BC7F4E"/>
    <w:rsid w:val="00BD0BCC"/>
    <w:rsid w:val="00BD2294"/>
    <w:rsid w:val="00BD27A4"/>
    <w:rsid w:val="00BD3EC2"/>
    <w:rsid w:val="00BD4138"/>
    <w:rsid w:val="00BD41FA"/>
    <w:rsid w:val="00BD7993"/>
    <w:rsid w:val="00BE02A2"/>
    <w:rsid w:val="00BE08CD"/>
    <w:rsid w:val="00BE0B6A"/>
    <w:rsid w:val="00BE14AE"/>
    <w:rsid w:val="00BE1AF1"/>
    <w:rsid w:val="00BE222E"/>
    <w:rsid w:val="00BE2DEE"/>
    <w:rsid w:val="00BE326B"/>
    <w:rsid w:val="00BE3929"/>
    <w:rsid w:val="00BE3E74"/>
    <w:rsid w:val="00BE44D9"/>
    <w:rsid w:val="00BE4AA6"/>
    <w:rsid w:val="00BE681B"/>
    <w:rsid w:val="00BE788F"/>
    <w:rsid w:val="00BF1A78"/>
    <w:rsid w:val="00BF20E3"/>
    <w:rsid w:val="00BF241F"/>
    <w:rsid w:val="00BF293C"/>
    <w:rsid w:val="00BF3002"/>
    <w:rsid w:val="00BF34C6"/>
    <w:rsid w:val="00BF59FF"/>
    <w:rsid w:val="00BF5B23"/>
    <w:rsid w:val="00BF6E99"/>
    <w:rsid w:val="00BF750E"/>
    <w:rsid w:val="00BF781D"/>
    <w:rsid w:val="00BF7C82"/>
    <w:rsid w:val="00C013DB"/>
    <w:rsid w:val="00C01657"/>
    <w:rsid w:val="00C023F9"/>
    <w:rsid w:val="00C03719"/>
    <w:rsid w:val="00C05522"/>
    <w:rsid w:val="00C05E72"/>
    <w:rsid w:val="00C1029C"/>
    <w:rsid w:val="00C116D5"/>
    <w:rsid w:val="00C1307C"/>
    <w:rsid w:val="00C13DEB"/>
    <w:rsid w:val="00C161B4"/>
    <w:rsid w:val="00C17034"/>
    <w:rsid w:val="00C17271"/>
    <w:rsid w:val="00C173CE"/>
    <w:rsid w:val="00C1788D"/>
    <w:rsid w:val="00C17B27"/>
    <w:rsid w:val="00C20B2E"/>
    <w:rsid w:val="00C20F60"/>
    <w:rsid w:val="00C22F70"/>
    <w:rsid w:val="00C23049"/>
    <w:rsid w:val="00C236A7"/>
    <w:rsid w:val="00C24086"/>
    <w:rsid w:val="00C24251"/>
    <w:rsid w:val="00C24AAC"/>
    <w:rsid w:val="00C265A7"/>
    <w:rsid w:val="00C27294"/>
    <w:rsid w:val="00C277D7"/>
    <w:rsid w:val="00C30C69"/>
    <w:rsid w:val="00C3117D"/>
    <w:rsid w:val="00C3187A"/>
    <w:rsid w:val="00C322EE"/>
    <w:rsid w:val="00C329F3"/>
    <w:rsid w:val="00C334AC"/>
    <w:rsid w:val="00C34C04"/>
    <w:rsid w:val="00C35EA8"/>
    <w:rsid w:val="00C36533"/>
    <w:rsid w:val="00C366C7"/>
    <w:rsid w:val="00C3691C"/>
    <w:rsid w:val="00C36C45"/>
    <w:rsid w:val="00C36E28"/>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97A"/>
    <w:rsid w:val="00C52E3C"/>
    <w:rsid w:val="00C52FD8"/>
    <w:rsid w:val="00C531FD"/>
    <w:rsid w:val="00C53F07"/>
    <w:rsid w:val="00C5497D"/>
    <w:rsid w:val="00C552A7"/>
    <w:rsid w:val="00C5571E"/>
    <w:rsid w:val="00C558E4"/>
    <w:rsid w:val="00C55DA7"/>
    <w:rsid w:val="00C566D9"/>
    <w:rsid w:val="00C56AC9"/>
    <w:rsid w:val="00C57497"/>
    <w:rsid w:val="00C57648"/>
    <w:rsid w:val="00C6039A"/>
    <w:rsid w:val="00C61AF4"/>
    <w:rsid w:val="00C63B74"/>
    <w:rsid w:val="00C650BD"/>
    <w:rsid w:val="00C6676A"/>
    <w:rsid w:val="00C66F79"/>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13AE"/>
    <w:rsid w:val="00C8349F"/>
    <w:rsid w:val="00C8358D"/>
    <w:rsid w:val="00C84DBE"/>
    <w:rsid w:val="00C85F57"/>
    <w:rsid w:val="00C86E26"/>
    <w:rsid w:val="00C86F8C"/>
    <w:rsid w:val="00C877F9"/>
    <w:rsid w:val="00C87AE2"/>
    <w:rsid w:val="00C9045E"/>
    <w:rsid w:val="00C90E3E"/>
    <w:rsid w:val="00C919DF"/>
    <w:rsid w:val="00C92795"/>
    <w:rsid w:val="00C928BC"/>
    <w:rsid w:val="00C92E19"/>
    <w:rsid w:val="00C9365A"/>
    <w:rsid w:val="00C93E27"/>
    <w:rsid w:val="00C94172"/>
    <w:rsid w:val="00C9428A"/>
    <w:rsid w:val="00C9589B"/>
    <w:rsid w:val="00C9605F"/>
    <w:rsid w:val="00C964D2"/>
    <w:rsid w:val="00C9698E"/>
    <w:rsid w:val="00C96EF3"/>
    <w:rsid w:val="00C9777B"/>
    <w:rsid w:val="00CA0817"/>
    <w:rsid w:val="00CA1604"/>
    <w:rsid w:val="00CA1766"/>
    <w:rsid w:val="00CA1C05"/>
    <w:rsid w:val="00CA27E1"/>
    <w:rsid w:val="00CA2A78"/>
    <w:rsid w:val="00CA3B15"/>
    <w:rsid w:val="00CA3BC9"/>
    <w:rsid w:val="00CA4432"/>
    <w:rsid w:val="00CA47C6"/>
    <w:rsid w:val="00CA5908"/>
    <w:rsid w:val="00CA6124"/>
    <w:rsid w:val="00CA6217"/>
    <w:rsid w:val="00CA69CA"/>
    <w:rsid w:val="00CA786D"/>
    <w:rsid w:val="00CB0309"/>
    <w:rsid w:val="00CB077C"/>
    <w:rsid w:val="00CB0854"/>
    <w:rsid w:val="00CB0972"/>
    <w:rsid w:val="00CB16BD"/>
    <w:rsid w:val="00CB1BEE"/>
    <w:rsid w:val="00CB28CF"/>
    <w:rsid w:val="00CB28FD"/>
    <w:rsid w:val="00CB2CDB"/>
    <w:rsid w:val="00CB38B1"/>
    <w:rsid w:val="00CB3E4C"/>
    <w:rsid w:val="00CC0010"/>
    <w:rsid w:val="00CC09FE"/>
    <w:rsid w:val="00CC0EA5"/>
    <w:rsid w:val="00CC11EB"/>
    <w:rsid w:val="00CC11F9"/>
    <w:rsid w:val="00CC2872"/>
    <w:rsid w:val="00CC2E58"/>
    <w:rsid w:val="00CC33DC"/>
    <w:rsid w:val="00CC3D19"/>
    <w:rsid w:val="00CC3FDB"/>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F2B"/>
    <w:rsid w:val="00CD51E0"/>
    <w:rsid w:val="00CD5A8D"/>
    <w:rsid w:val="00CD7039"/>
    <w:rsid w:val="00CE0337"/>
    <w:rsid w:val="00CE08DF"/>
    <w:rsid w:val="00CE1E0B"/>
    <w:rsid w:val="00CE3AB7"/>
    <w:rsid w:val="00CE3D0F"/>
    <w:rsid w:val="00CE4574"/>
    <w:rsid w:val="00CE49DE"/>
    <w:rsid w:val="00CE5009"/>
    <w:rsid w:val="00CE58F3"/>
    <w:rsid w:val="00CE76E2"/>
    <w:rsid w:val="00CE777B"/>
    <w:rsid w:val="00CE786D"/>
    <w:rsid w:val="00CF0C4A"/>
    <w:rsid w:val="00CF0F13"/>
    <w:rsid w:val="00CF21A2"/>
    <w:rsid w:val="00CF27F7"/>
    <w:rsid w:val="00CF3953"/>
    <w:rsid w:val="00CF3ECE"/>
    <w:rsid w:val="00CF49C0"/>
    <w:rsid w:val="00CF4B2E"/>
    <w:rsid w:val="00CF4C16"/>
    <w:rsid w:val="00CF4CEF"/>
    <w:rsid w:val="00CF596C"/>
    <w:rsid w:val="00CF66E7"/>
    <w:rsid w:val="00CF7524"/>
    <w:rsid w:val="00CF769D"/>
    <w:rsid w:val="00CF76B3"/>
    <w:rsid w:val="00D032AC"/>
    <w:rsid w:val="00D03A6C"/>
    <w:rsid w:val="00D03A92"/>
    <w:rsid w:val="00D0406D"/>
    <w:rsid w:val="00D05874"/>
    <w:rsid w:val="00D0600C"/>
    <w:rsid w:val="00D0633A"/>
    <w:rsid w:val="00D07807"/>
    <w:rsid w:val="00D0782B"/>
    <w:rsid w:val="00D12149"/>
    <w:rsid w:val="00D12410"/>
    <w:rsid w:val="00D131CC"/>
    <w:rsid w:val="00D136DA"/>
    <w:rsid w:val="00D137BD"/>
    <w:rsid w:val="00D13AD6"/>
    <w:rsid w:val="00D14487"/>
    <w:rsid w:val="00D15837"/>
    <w:rsid w:val="00D15FB6"/>
    <w:rsid w:val="00D179BD"/>
    <w:rsid w:val="00D2009A"/>
    <w:rsid w:val="00D21446"/>
    <w:rsid w:val="00D226C9"/>
    <w:rsid w:val="00D22ECE"/>
    <w:rsid w:val="00D24AD7"/>
    <w:rsid w:val="00D24B4A"/>
    <w:rsid w:val="00D24F02"/>
    <w:rsid w:val="00D251BE"/>
    <w:rsid w:val="00D25E87"/>
    <w:rsid w:val="00D26A42"/>
    <w:rsid w:val="00D27345"/>
    <w:rsid w:val="00D277D2"/>
    <w:rsid w:val="00D3081A"/>
    <w:rsid w:val="00D31CCB"/>
    <w:rsid w:val="00D320A2"/>
    <w:rsid w:val="00D33265"/>
    <w:rsid w:val="00D33BEC"/>
    <w:rsid w:val="00D33E67"/>
    <w:rsid w:val="00D33EAA"/>
    <w:rsid w:val="00D35832"/>
    <w:rsid w:val="00D35DD6"/>
    <w:rsid w:val="00D361D1"/>
    <w:rsid w:val="00D36CF6"/>
    <w:rsid w:val="00D36F52"/>
    <w:rsid w:val="00D40113"/>
    <w:rsid w:val="00D401F1"/>
    <w:rsid w:val="00D4058B"/>
    <w:rsid w:val="00D408E0"/>
    <w:rsid w:val="00D41319"/>
    <w:rsid w:val="00D41924"/>
    <w:rsid w:val="00D42B91"/>
    <w:rsid w:val="00D42C57"/>
    <w:rsid w:val="00D42DEE"/>
    <w:rsid w:val="00D43287"/>
    <w:rsid w:val="00D43BD4"/>
    <w:rsid w:val="00D43D12"/>
    <w:rsid w:val="00D44251"/>
    <w:rsid w:val="00D449D9"/>
    <w:rsid w:val="00D4522F"/>
    <w:rsid w:val="00D45C3A"/>
    <w:rsid w:val="00D46287"/>
    <w:rsid w:val="00D46579"/>
    <w:rsid w:val="00D4658E"/>
    <w:rsid w:val="00D5073B"/>
    <w:rsid w:val="00D50BE6"/>
    <w:rsid w:val="00D52469"/>
    <w:rsid w:val="00D52C2B"/>
    <w:rsid w:val="00D52E41"/>
    <w:rsid w:val="00D52F14"/>
    <w:rsid w:val="00D54E46"/>
    <w:rsid w:val="00D56512"/>
    <w:rsid w:val="00D566DE"/>
    <w:rsid w:val="00D57082"/>
    <w:rsid w:val="00D6018C"/>
    <w:rsid w:val="00D64FFD"/>
    <w:rsid w:val="00D651AE"/>
    <w:rsid w:val="00D67385"/>
    <w:rsid w:val="00D70416"/>
    <w:rsid w:val="00D706D7"/>
    <w:rsid w:val="00D7115A"/>
    <w:rsid w:val="00D7394F"/>
    <w:rsid w:val="00D73A19"/>
    <w:rsid w:val="00D73ACE"/>
    <w:rsid w:val="00D753B5"/>
    <w:rsid w:val="00D765EC"/>
    <w:rsid w:val="00D76C9F"/>
    <w:rsid w:val="00D7735F"/>
    <w:rsid w:val="00D77541"/>
    <w:rsid w:val="00D77973"/>
    <w:rsid w:val="00D77C9C"/>
    <w:rsid w:val="00D77CBD"/>
    <w:rsid w:val="00D804C3"/>
    <w:rsid w:val="00D80A1C"/>
    <w:rsid w:val="00D826F2"/>
    <w:rsid w:val="00D82AEB"/>
    <w:rsid w:val="00D841EC"/>
    <w:rsid w:val="00D8448D"/>
    <w:rsid w:val="00D866CF"/>
    <w:rsid w:val="00D876A6"/>
    <w:rsid w:val="00D87B9D"/>
    <w:rsid w:val="00D87E50"/>
    <w:rsid w:val="00D90773"/>
    <w:rsid w:val="00D913CE"/>
    <w:rsid w:val="00D9159A"/>
    <w:rsid w:val="00D91CE7"/>
    <w:rsid w:val="00D91F6D"/>
    <w:rsid w:val="00D923E3"/>
    <w:rsid w:val="00D92C5F"/>
    <w:rsid w:val="00D93115"/>
    <w:rsid w:val="00D93AA1"/>
    <w:rsid w:val="00D94A57"/>
    <w:rsid w:val="00D976BB"/>
    <w:rsid w:val="00D97DEF"/>
    <w:rsid w:val="00DA193A"/>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3194"/>
    <w:rsid w:val="00DB359B"/>
    <w:rsid w:val="00DB3705"/>
    <w:rsid w:val="00DB3873"/>
    <w:rsid w:val="00DB43B6"/>
    <w:rsid w:val="00DB4FF3"/>
    <w:rsid w:val="00DB67E9"/>
    <w:rsid w:val="00DB73D7"/>
    <w:rsid w:val="00DB743C"/>
    <w:rsid w:val="00DB7AAA"/>
    <w:rsid w:val="00DC1B0C"/>
    <w:rsid w:val="00DC2D93"/>
    <w:rsid w:val="00DC3B69"/>
    <w:rsid w:val="00DC54A8"/>
    <w:rsid w:val="00DC5A81"/>
    <w:rsid w:val="00DD01A3"/>
    <w:rsid w:val="00DD05F0"/>
    <w:rsid w:val="00DD0685"/>
    <w:rsid w:val="00DD195A"/>
    <w:rsid w:val="00DD1AE1"/>
    <w:rsid w:val="00DD1B42"/>
    <w:rsid w:val="00DD1E49"/>
    <w:rsid w:val="00DD2250"/>
    <w:rsid w:val="00DD2D29"/>
    <w:rsid w:val="00DD3D51"/>
    <w:rsid w:val="00DD486C"/>
    <w:rsid w:val="00DD607E"/>
    <w:rsid w:val="00DD6795"/>
    <w:rsid w:val="00DE078F"/>
    <w:rsid w:val="00DE29F3"/>
    <w:rsid w:val="00DE2CE8"/>
    <w:rsid w:val="00DE3A5D"/>
    <w:rsid w:val="00DE43C8"/>
    <w:rsid w:val="00DE4A6E"/>
    <w:rsid w:val="00DE596D"/>
    <w:rsid w:val="00DE65CE"/>
    <w:rsid w:val="00DE688D"/>
    <w:rsid w:val="00DF0338"/>
    <w:rsid w:val="00DF2892"/>
    <w:rsid w:val="00DF2945"/>
    <w:rsid w:val="00DF2D30"/>
    <w:rsid w:val="00DF3107"/>
    <w:rsid w:val="00DF4535"/>
    <w:rsid w:val="00DF458A"/>
    <w:rsid w:val="00DF47B0"/>
    <w:rsid w:val="00DF4924"/>
    <w:rsid w:val="00DF4BDE"/>
    <w:rsid w:val="00DF5795"/>
    <w:rsid w:val="00DF5F05"/>
    <w:rsid w:val="00DF74B9"/>
    <w:rsid w:val="00DF7A44"/>
    <w:rsid w:val="00E00D92"/>
    <w:rsid w:val="00E012B5"/>
    <w:rsid w:val="00E02428"/>
    <w:rsid w:val="00E02C00"/>
    <w:rsid w:val="00E03E07"/>
    <w:rsid w:val="00E03E6B"/>
    <w:rsid w:val="00E05872"/>
    <w:rsid w:val="00E05BD0"/>
    <w:rsid w:val="00E064A0"/>
    <w:rsid w:val="00E10581"/>
    <w:rsid w:val="00E10D73"/>
    <w:rsid w:val="00E10E6D"/>
    <w:rsid w:val="00E11293"/>
    <w:rsid w:val="00E1173B"/>
    <w:rsid w:val="00E11D23"/>
    <w:rsid w:val="00E124B0"/>
    <w:rsid w:val="00E124D7"/>
    <w:rsid w:val="00E13178"/>
    <w:rsid w:val="00E14974"/>
    <w:rsid w:val="00E14E1A"/>
    <w:rsid w:val="00E16513"/>
    <w:rsid w:val="00E166FF"/>
    <w:rsid w:val="00E1677A"/>
    <w:rsid w:val="00E1744C"/>
    <w:rsid w:val="00E20CF2"/>
    <w:rsid w:val="00E213E8"/>
    <w:rsid w:val="00E2368F"/>
    <w:rsid w:val="00E2566D"/>
    <w:rsid w:val="00E258DC"/>
    <w:rsid w:val="00E25FD4"/>
    <w:rsid w:val="00E264B9"/>
    <w:rsid w:val="00E26A08"/>
    <w:rsid w:val="00E26F1F"/>
    <w:rsid w:val="00E27A36"/>
    <w:rsid w:val="00E27DE7"/>
    <w:rsid w:val="00E301F0"/>
    <w:rsid w:val="00E302CC"/>
    <w:rsid w:val="00E30BB9"/>
    <w:rsid w:val="00E3195F"/>
    <w:rsid w:val="00E32155"/>
    <w:rsid w:val="00E32EAF"/>
    <w:rsid w:val="00E34133"/>
    <w:rsid w:val="00E375FE"/>
    <w:rsid w:val="00E4000E"/>
    <w:rsid w:val="00E407EF"/>
    <w:rsid w:val="00E412D1"/>
    <w:rsid w:val="00E41835"/>
    <w:rsid w:val="00E43A30"/>
    <w:rsid w:val="00E43CDC"/>
    <w:rsid w:val="00E43F6C"/>
    <w:rsid w:val="00E448B8"/>
    <w:rsid w:val="00E46177"/>
    <w:rsid w:val="00E46840"/>
    <w:rsid w:val="00E50D30"/>
    <w:rsid w:val="00E5274E"/>
    <w:rsid w:val="00E529FF"/>
    <w:rsid w:val="00E52AE2"/>
    <w:rsid w:val="00E52D08"/>
    <w:rsid w:val="00E53067"/>
    <w:rsid w:val="00E535C9"/>
    <w:rsid w:val="00E541A7"/>
    <w:rsid w:val="00E544B1"/>
    <w:rsid w:val="00E55041"/>
    <w:rsid w:val="00E552EF"/>
    <w:rsid w:val="00E5662B"/>
    <w:rsid w:val="00E57616"/>
    <w:rsid w:val="00E577A5"/>
    <w:rsid w:val="00E60240"/>
    <w:rsid w:val="00E610DF"/>
    <w:rsid w:val="00E61410"/>
    <w:rsid w:val="00E62D48"/>
    <w:rsid w:val="00E63394"/>
    <w:rsid w:val="00E63466"/>
    <w:rsid w:val="00E63F8B"/>
    <w:rsid w:val="00E64833"/>
    <w:rsid w:val="00E671F8"/>
    <w:rsid w:val="00E67BAD"/>
    <w:rsid w:val="00E708E6"/>
    <w:rsid w:val="00E7090F"/>
    <w:rsid w:val="00E70F0B"/>
    <w:rsid w:val="00E71AE2"/>
    <w:rsid w:val="00E72BFB"/>
    <w:rsid w:val="00E733FE"/>
    <w:rsid w:val="00E73DEA"/>
    <w:rsid w:val="00E74D68"/>
    <w:rsid w:val="00E74FA1"/>
    <w:rsid w:val="00E766CE"/>
    <w:rsid w:val="00E76C9A"/>
    <w:rsid w:val="00E80055"/>
    <w:rsid w:val="00E80528"/>
    <w:rsid w:val="00E81257"/>
    <w:rsid w:val="00E83183"/>
    <w:rsid w:val="00E85C8B"/>
    <w:rsid w:val="00E86F69"/>
    <w:rsid w:val="00E9078F"/>
    <w:rsid w:val="00E90ED0"/>
    <w:rsid w:val="00E9188B"/>
    <w:rsid w:val="00E929BB"/>
    <w:rsid w:val="00E92DE1"/>
    <w:rsid w:val="00E93621"/>
    <w:rsid w:val="00E95373"/>
    <w:rsid w:val="00E97787"/>
    <w:rsid w:val="00E97E0B"/>
    <w:rsid w:val="00EA0AA3"/>
    <w:rsid w:val="00EA135F"/>
    <w:rsid w:val="00EA2405"/>
    <w:rsid w:val="00EA2A3D"/>
    <w:rsid w:val="00EA2E4A"/>
    <w:rsid w:val="00EA34C4"/>
    <w:rsid w:val="00EA36A4"/>
    <w:rsid w:val="00EA3879"/>
    <w:rsid w:val="00EA446D"/>
    <w:rsid w:val="00EA4E14"/>
    <w:rsid w:val="00EA6A6D"/>
    <w:rsid w:val="00EA6AB9"/>
    <w:rsid w:val="00EA6D2D"/>
    <w:rsid w:val="00EB0EA6"/>
    <w:rsid w:val="00EB1225"/>
    <w:rsid w:val="00EB25A7"/>
    <w:rsid w:val="00EB28A3"/>
    <w:rsid w:val="00EB2C46"/>
    <w:rsid w:val="00EB2D26"/>
    <w:rsid w:val="00EB3BFE"/>
    <w:rsid w:val="00EB43E2"/>
    <w:rsid w:val="00EB5050"/>
    <w:rsid w:val="00EB68DF"/>
    <w:rsid w:val="00EC07DC"/>
    <w:rsid w:val="00EC0C34"/>
    <w:rsid w:val="00EC10CE"/>
    <w:rsid w:val="00EC1125"/>
    <w:rsid w:val="00EC1E81"/>
    <w:rsid w:val="00EC21D3"/>
    <w:rsid w:val="00EC2C0D"/>
    <w:rsid w:val="00EC510C"/>
    <w:rsid w:val="00EC54AE"/>
    <w:rsid w:val="00EC579C"/>
    <w:rsid w:val="00EC6223"/>
    <w:rsid w:val="00EC762D"/>
    <w:rsid w:val="00EC7BE1"/>
    <w:rsid w:val="00ED3DA7"/>
    <w:rsid w:val="00ED46DA"/>
    <w:rsid w:val="00ED49BE"/>
    <w:rsid w:val="00ED5C25"/>
    <w:rsid w:val="00ED5D05"/>
    <w:rsid w:val="00ED5EEB"/>
    <w:rsid w:val="00ED65B5"/>
    <w:rsid w:val="00ED7A01"/>
    <w:rsid w:val="00ED7C0F"/>
    <w:rsid w:val="00ED7DDD"/>
    <w:rsid w:val="00EE168B"/>
    <w:rsid w:val="00EE186E"/>
    <w:rsid w:val="00EE1A5C"/>
    <w:rsid w:val="00EE1B53"/>
    <w:rsid w:val="00EE1C6A"/>
    <w:rsid w:val="00EE25A9"/>
    <w:rsid w:val="00EE2E02"/>
    <w:rsid w:val="00EE3622"/>
    <w:rsid w:val="00EE4B8A"/>
    <w:rsid w:val="00EE6340"/>
    <w:rsid w:val="00EE6753"/>
    <w:rsid w:val="00EE6EA0"/>
    <w:rsid w:val="00EE7D9E"/>
    <w:rsid w:val="00EF01F7"/>
    <w:rsid w:val="00EF0C3C"/>
    <w:rsid w:val="00EF19BC"/>
    <w:rsid w:val="00EF26CE"/>
    <w:rsid w:val="00EF2992"/>
    <w:rsid w:val="00EF2B96"/>
    <w:rsid w:val="00EF3107"/>
    <w:rsid w:val="00EF3963"/>
    <w:rsid w:val="00EF528A"/>
    <w:rsid w:val="00EF5E64"/>
    <w:rsid w:val="00EF61CC"/>
    <w:rsid w:val="00EF66A1"/>
    <w:rsid w:val="00EF7C07"/>
    <w:rsid w:val="00EF7FEA"/>
    <w:rsid w:val="00F0045B"/>
    <w:rsid w:val="00F00EF4"/>
    <w:rsid w:val="00F00FE5"/>
    <w:rsid w:val="00F015CB"/>
    <w:rsid w:val="00F01C9C"/>
    <w:rsid w:val="00F01F73"/>
    <w:rsid w:val="00F026B3"/>
    <w:rsid w:val="00F03207"/>
    <w:rsid w:val="00F0449B"/>
    <w:rsid w:val="00F04FC2"/>
    <w:rsid w:val="00F05B16"/>
    <w:rsid w:val="00F05E7C"/>
    <w:rsid w:val="00F06008"/>
    <w:rsid w:val="00F06669"/>
    <w:rsid w:val="00F0670F"/>
    <w:rsid w:val="00F1025E"/>
    <w:rsid w:val="00F124BF"/>
    <w:rsid w:val="00F1416A"/>
    <w:rsid w:val="00F143DA"/>
    <w:rsid w:val="00F15585"/>
    <w:rsid w:val="00F160EC"/>
    <w:rsid w:val="00F205CB"/>
    <w:rsid w:val="00F2096F"/>
    <w:rsid w:val="00F218C0"/>
    <w:rsid w:val="00F21D61"/>
    <w:rsid w:val="00F221D2"/>
    <w:rsid w:val="00F225AC"/>
    <w:rsid w:val="00F22EB5"/>
    <w:rsid w:val="00F22F87"/>
    <w:rsid w:val="00F23B48"/>
    <w:rsid w:val="00F240BA"/>
    <w:rsid w:val="00F2435A"/>
    <w:rsid w:val="00F24CAC"/>
    <w:rsid w:val="00F273D7"/>
    <w:rsid w:val="00F30173"/>
    <w:rsid w:val="00F32CFD"/>
    <w:rsid w:val="00F330DC"/>
    <w:rsid w:val="00F331D1"/>
    <w:rsid w:val="00F336EB"/>
    <w:rsid w:val="00F342EE"/>
    <w:rsid w:val="00F34F4F"/>
    <w:rsid w:val="00F34FD2"/>
    <w:rsid w:val="00F3516D"/>
    <w:rsid w:val="00F35460"/>
    <w:rsid w:val="00F36162"/>
    <w:rsid w:val="00F362E3"/>
    <w:rsid w:val="00F409F3"/>
    <w:rsid w:val="00F40BBC"/>
    <w:rsid w:val="00F411A3"/>
    <w:rsid w:val="00F422A5"/>
    <w:rsid w:val="00F434D2"/>
    <w:rsid w:val="00F456B1"/>
    <w:rsid w:val="00F456E7"/>
    <w:rsid w:val="00F46B87"/>
    <w:rsid w:val="00F46F1B"/>
    <w:rsid w:val="00F47C57"/>
    <w:rsid w:val="00F47EF1"/>
    <w:rsid w:val="00F502B3"/>
    <w:rsid w:val="00F50D7B"/>
    <w:rsid w:val="00F51CEF"/>
    <w:rsid w:val="00F530EE"/>
    <w:rsid w:val="00F547A5"/>
    <w:rsid w:val="00F5494B"/>
    <w:rsid w:val="00F54DE1"/>
    <w:rsid w:val="00F55959"/>
    <w:rsid w:val="00F55A5A"/>
    <w:rsid w:val="00F55C8A"/>
    <w:rsid w:val="00F56DB3"/>
    <w:rsid w:val="00F602E3"/>
    <w:rsid w:val="00F60C8B"/>
    <w:rsid w:val="00F616D5"/>
    <w:rsid w:val="00F63438"/>
    <w:rsid w:val="00F638CE"/>
    <w:rsid w:val="00F65503"/>
    <w:rsid w:val="00F66628"/>
    <w:rsid w:val="00F6663A"/>
    <w:rsid w:val="00F6667A"/>
    <w:rsid w:val="00F66E09"/>
    <w:rsid w:val="00F67663"/>
    <w:rsid w:val="00F67AB4"/>
    <w:rsid w:val="00F67BF3"/>
    <w:rsid w:val="00F712F3"/>
    <w:rsid w:val="00F72A54"/>
    <w:rsid w:val="00F72F27"/>
    <w:rsid w:val="00F731BB"/>
    <w:rsid w:val="00F74414"/>
    <w:rsid w:val="00F7486A"/>
    <w:rsid w:val="00F74F2D"/>
    <w:rsid w:val="00F77E5D"/>
    <w:rsid w:val="00F77FEA"/>
    <w:rsid w:val="00F803E3"/>
    <w:rsid w:val="00F80AFE"/>
    <w:rsid w:val="00F82EBF"/>
    <w:rsid w:val="00F8421A"/>
    <w:rsid w:val="00F856A5"/>
    <w:rsid w:val="00F861F2"/>
    <w:rsid w:val="00F86582"/>
    <w:rsid w:val="00F86A4D"/>
    <w:rsid w:val="00F87EE0"/>
    <w:rsid w:val="00F90239"/>
    <w:rsid w:val="00F9028D"/>
    <w:rsid w:val="00F92CC3"/>
    <w:rsid w:val="00F9349B"/>
    <w:rsid w:val="00F96A04"/>
    <w:rsid w:val="00F96C53"/>
    <w:rsid w:val="00F96D06"/>
    <w:rsid w:val="00F97226"/>
    <w:rsid w:val="00FA1071"/>
    <w:rsid w:val="00FA1771"/>
    <w:rsid w:val="00FA251A"/>
    <w:rsid w:val="00FA2611"/>
    <w:rsid w:val="00FA272B"/>
    <w:rsid w:val="00FA27B2"/>
    <w:rsid w:val="00FA30F8"/>
    <w:rsid w:val="00FA37D6"/>
    <w:rsid w:val="00FA4B26"/>
    <w:rsid w:val="00FA6334"/>
    <w:rsid w:val="00FA6EF0"/>
    <w:rsid w:val="00FA6FB7"/>
    <w:rsid w:val="00FA74F1"/>
    <w:rsid w:val="00FB0240"/>
    <w:rsid w:val="00FB0BD7"/>
    <w:rsid w:val="00FB1CAC"/>
    <w:rsid w:val="00FB21A3"/>
    <w:rsid w:val="00FB28DF"/>
    <w:rsid w:val="00FB30F8"/>
    <w:rsid w:val="00FB3C99"/>
    <w:rsid w:val="00FB4DDE"/>
    <w:rsid w:val="00FB5295"/>
    <w:rsid w:val="00FB7CB5"/>
    <w:rsid w:val="00FC0A93"/>
    <w:rsid w:val="00FC0E70"/>
    <w:rsid w:val="00FC107D"/>
    <w:rsid w:val="00FC17A2"/>
    <w:rsid w:val="00FC268E"/>
    <w:rsid w:val="00FC2F54"/>
    <w:rsid w:val="00FC3327"/>
    <w:rsid w:val="00FC4131"/>
    <w:rsid w:val="00FC49FE"/>
    <w:rsid w:val="00FC549A"/>
    <w:rsid w:val="00FC5537"/>
    <w:rsid w:val="00FC58F3"/>
    <w:rsid w:val="00FC6FF8"/>
    <w:rsid w:val="00FC7094"/>
    <w:rsid w:val="00FC7868"/>
    <w:rsid w:val="00FD167F"/>
    <w:rsid w:val="00FD1931"/>
    <w:rsid w:val="00FD6FDE"/>
    <w:rsid w:val="00FE02CF"/>
    <w:rsid w:val="00FE072C"/>
    <w:rsid w:val="00FE14F6"/>
    <w:rsid w:val="00FE1C06"/>
    <w:rsid w:val="00FE2850"/>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EC1F"/>
  <w15:docId w15:val="{3D0B890B-A8C7-405C-A1F5-0246CBD0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FF5"/>
    <w:rPr>
      <w:lang w:val="en-GB"/>
    </w:rPr>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C393C0-5912-4B1A-828B-7B6FA136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121013</Words>
  <Characters>689775</Characters>
  <Application>Microsoft Office Word</Application>
  <DocSecurity>0</DocSecurity>
  <Lines>5748</Lines>
  <Paragraphs>1618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2019-03-25T11:28:00Z</dcterms:created>
  <dcterms:modified xsi:type="dcterms:W3CDTF">2019-03-25T11:29:00Z</dcterms:modified>
</cp:coreProperties>
</file>