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CC94" w14:textId="77777777" w:rsidR="00534818" w:rsidRPr="00656C72" w:rsidRDefault="00534818" w:rsidP="00534818">
      <w:pPr>
        <w:pStyle w:val="Title1"/>
      </w:pPr>
      <w:r w:rsidRPr="00656C72">
        <w:rPr>
          <w:rStyle w:val="ManuscriptTitleChar"/>
        </w:rPr>
        <w:t xml:space="preserve">Extracting Domain Behaviors through Multi-Criteria, Polymorphism-inspired Variability Analysis </w:t>
      </w:r>
    </w:p>
    <w:p w14:paraId="588C17EA" w14:textId="77777777" w:rsidR="00534818" w:rsidRPr="00656C72" w:rsidRDefault="00534818" w:rsidP="00534818">
      <w:pPr>
        <w:pStyle w:val="email"/>
        <w:pBdr>
          <w:bottom w:val="single" w:sz="4" w:space="1" w:color="auto"/>
        </w:pBdr>
        <w:rPr>
          <w:i/>
        </w:rPr>
      </w:pPr>
      <w:r w:rsidRPr="00656C72">
        <w:rPr>
          <w:i/>
        </w:rPr>
        <w:t>Iris Reinhartz-Berger and Sameh Abbas</w:t>
      </w:r>
    </w:p>
    <w:p w14:paraId="117E5729" w14:textId="77777777" w:rsidR="00534818" w:rsidRPr="00656C72" w:rsidRDefault="00534818" w:rsidP="00534818">
      <w:pPr>
        <w:pStyle w:val="email"/>
        <w:pBdr>
          <w:bottom w:val="single" w:sz="4" w:space="1" w:color="auto"/>
        </w:pBdr>
        <w:rPr>
          <w:i/>
        </w:rPr>
      </w:pPr>
      <w:r w:rsidRPr="00656C72">
        <w:rPr>
          <w:i/>
        </w:rPr>
        <w:t xml:space="preserve"> Information Systems Department</w:t>
      </w:r>
    </w:p>
    <w:p w14:paraId="36E269A1" w14:textId="77777777" w:rsidR="00534818" w:rsidRPr="00656C72" w:rsidRDefault="00534818" w:rsidP="00534818">
      <w:pPr>
        <w:pStyle w:val="email"/>
        <w:pBdr>
          <w:bottom w:val="single" w:sz="4" w:space="1" w:color="auto"/>
        </w:pBdr>
        <w:rPr>
          <w:i/>
        </w:rPr>
      </w:pPr>
      <w:r w:rsidRPr="00656C72">
        <w:rPr>
          <w:i/>
        </w:rPr>
        <w:t xml:space="preserve">University of Haifa, Israel </w:t>
      </w:r>
    </w:p>
    <w:p w14:paraId="26FB25FF" w14:textId="77777777" w:rsidR="00534818" w:rsidRPr="00656C72" w:rsidRDefault="00534818" w:rsidP="00534818">
      <w:pPr>
        <w:pStyle w:val="email"/>
        <w:pBdr>
          <w:bottom w:val="single" w:sz="4" w:space="1" w:color="auto"/>
        </w:pBdr>
      </w:pPr>
      <w:r w:rsidRPr="00656C72">
        <w:rPr>
          <w:i/>
        </w:rPr>
        <w:t>{iris@is.haifa.ac.il, samih1079@gmail.com}</w:t>
      </w:r>
    </w:p>
    <w:p w14:paraId="0BED7FAE" w14:textId="77777777" w:rsidR="00534818" w:rsidRPr="00656C72" w:rsidRDefault="00534818" w:rsidP="00534818">
      <w:pPr>
        <w:pStyle w:val="HeaderNonumbers"/>
        <w:spacing w:before="120" w:after="120"/>
        <w:rPr>
          <w:lang w:val="en-US"/>
        </w:rPr>
      </w:pPr>
      <w:r w:rsidRPr="00656C72">
        <w:rPr>
          <w:lang w:val="en-US"/>
        </w:rPr>
        <w:t>Abstract</w:t>
      </w:r>
    </w:p>
    <w:p w14:paraId="4DF25949" w14:textId="3FCB5998" w:rsidR="00F92412" w:rsidRPr="00656C72" w:rsidRDefault="007B023C" w:rsidP="001462E3">
      <w:pPr>
        <w:spacing w:line="360" w:lineRule="auto"/>
        <w:ind w:firstLine="0"/>
        <w:rPr>
          <w:rStyle w:val="LineNumber"/>
          <w:lang w:bidi="he-IL"/>
        </w:rPr>
      </w:pPr>
      <w:r w:rsidRPr="00656C72">
        <w:t xml:space="preserve">Extraction </w:t>
      </w:r>
      <w:r w:rsidR="002302F5" w:rsidRPr="00656C72">
        <w:t xml:space="preserve">of </w:t>
      </w:r>
      <w:r w:rsidRPr="00656C72">
        <w:t>domain knowledge</w:t>
      </w:r>
      <w:r w:rsidR="007F27B4" w:rsidRPr="00656C72">
        <w:t xml:space="preserve"> is</w:t>
      </w:r>
      <w:r w:rsidRPr="00656C72">
        <w:t xml:space="preserve"> </w:t>
      </w:r>
      <w:r w:rsidR="00977BEE" w:rsidRPr="00656C72">
        <w:t>an</w:t>
      </w:r>
      <w:r w:rsidRPr="00656C72">
        <w:t xml:space="preserve"> essential </w:t>
      </w:r>
      <w:r w:rsidR="00285DF7" w:rsidRPr="00656C72">
        <w:t xml:space="preserve">step towards </w:t>
      </w:r>
      <w:r w:rsidR="00232657" w:rsidRPr="00656C72">
        <w:t>developing new software</w:t>
      </w:r>
      <w:r w:rsidR="00BA3F87" w:rsidRPr="00656C72">
        <w:t xml:space="preserve"> systems</w:t>
      </w:r>
      <w:r w:rsidR="00232657" w:rsidRPr="00656C72">
        <w:t xml:space="preserve"> </w:t>
      </w:r>
      <w:r w:rsidR="00977BEE" w:rsidRPr="00656C72">
        <w:t xml:space="preserve">and </w:t>
      </w:r>
      <w:r w:rsidR="00232657" w:rsidRPr="00656C72">
        <w:t xml:space="preserve">maintaining </w:t>
      </w:r>
      <w:r w:rsidR="002302F5" w:rsidRPr="00656C72">
        <w:t xml:space="preserve">existing </w:t>
      </w:r>
      <w:r w:rsidR="00232657" w:rsidRPr="00656C72">
        <w:t>software products</w:t>
      </w:r>
      <w:r w:rsidR="00BA3F87" w:rsidRPr="00656C72">
        <w:t xml:space="preserve"> in the domain</w:t>
      </w:r>
      <w:r w:rsidR="00232657" w:rsidRPr="00656C72">
        <w:t>.</w:t>
      </w:r>
      <w:r w:rsidR="00F92412" w:rsidRPr="00656C72">
        <w:t xml:space="preserve"> Most current</w:t>
      </w:r>
      <w:r w:rsidR="0026375C" w:rsidRPr="00656C72">
        <w:t xml:space="preserve"> </w:t>
      </w:r>
      <w:r w:rsidR="00413E91" w:rsidRPr="00656C72">
        <w:t xml:space="preserve">methods of </w:t>
      </w:r>
      <w:r w:rsidR="0026375C" w:rsidRPr="00656C72">
        <w:t xml:space="preserve">extracting domain knowledge </w:t>
      </w:r>
      <w:r w:rsidR="00AC7FCF" w:rsidRPr="00656C72">
        <w:t>suppose</w:t>
      </w:r>
      <w:r w:rsidR="00D10808" w:rsidRPr="00656C72">
        <w:t xml:space="preserve"> </w:t>
      </w:r>
      <w:r w:rsidR="00041046" w:rsidRPr="00656C72">
        <w:t>high</w:t>
      </w:r>
      <w:r w:rsidR="00F24D0D" w:rsidRPr="00656C72">
        <w:t xml:space="preserve"> </w:t>
      </w:r>
      <w:r w:rsidR="002F0098" w:rsidRPr="00656C72">
        <w:t>similarity of</w:t>
      </w:r>
      <w:r w:rsidR="002D31C9" w:rsidRPr="00656C72">
        <w:t xml:space="preserve"> </w:t>
      </w:r>
      <w:r w:rsidR="00F65F3F" w:rsidRPr="00656C72">
        <w:t>variants</w:t>
      </w:r>
      <w:ins w:id="0" w:author="Author">
        <w:r w:rsidR="001462E3">
          <w:t>,</w:t>
        </w:r>
      </w:ins>
      <w:r w:rsidR="00741241" w:rsidRPr="00656C72">
        <w:t xml:space="preserve"> </w:t>
      </w:r>
      <w:r w:rsidR="0053476C" w:rsidRPr="00656C72">
        <w:t>which</w:t>
      </w:r>
      <w:r w:rsidR="00F24D0D" w:rsidRPr="00656C72">
        <w:t xml:space="preserve"> yield</w:t>
      </w:r>
      <w:ins w:id="1" w:author="Author">
        <w:r w:rsidR="001462E3">
          <w:t>s</w:t>
        </w:r>
      </w:ins>
      <w:r w:rsidR="00F24D0D" w:rsidRPr="00656C72">
        <w:t xml:space="preserve"> </w:t>
      </w:r>
      <w:r w:rsidR="00B24C8C" w:rsidRPr="00656C72">
        <w:t>limited</w:t>
      </w:r>
      <w:r w:rsidR="00DC003D" w:rsidRPr="00656C72">
        <w:t xml:space="preserve"> </w:t>
      </w:r>
      <w:r w:rsidR="00B24C8C" w:rsidRPr="00656C72">
        <w:t>artifact</w:t>
      </w:r>
      <w:ins w:id="2" w:author="Author">
        <w:r w:rsidR="001462E3">
          <w:t>s</w:t>
        </w:r>
      </w:ins>
      <w:r w:rsidR="00B24C8C" w:rsidRPr="00656C72">
        <w:t xml:space="preserve"> </w:t>
      </w:r>
      <w:r w:rsidR="00FA780B" w:rsidRPr="00656C72">
        <w:t>or low</w:t>
      </w:r>
      <w:r w:rsidR="008C3EAA" w:rsidRPr="00656C72">
        <w:t>-</w:t>
      </w:r>
      <w:r w:rsidR="00FA780B" w:rsidRPr="00656C72">
        <w:t xml:space="preserve">level </w:t>
      </w:r>
      <w:r w:rsidR="0070164C" w:rsidRPr="00656C72">
        <w:t>feature</w:t>
      </w:r>
      <w:ins w:id="3" w:author="Author">
        <w:r w:rsidR="001462E3">
          <w:t>s</w:t>
        </w:r>
      </w:ins>
      <w:r w:rsidR="0070164C" w:rsidRPr="00656C72">
        <w:t xml:space="preserve"> that </w:t>
      </w:r>
      <w:r w:rsidR="00DC003D" w:rsidRPr="00656C72">
        <w:t>hide the</w:t>
      </w:r>
      <w:r w:rsidR="00F67E19" w:rsidRPr="00656C72">
        <w:t xml:space="preserve"> domain behaviors</w:t>
      </w:r>
      <w:r w:rsidR="00985B94" w:rsidRPr="00656C72">
        <w:t>.</w:t>
      </w:r>
      <w:r w:rsidR="00E60C9E" w:rsidRPr="00656C72">
        <w:t xml:space="preserve"> </w:t>
      </w:r>
      <w:r w:rsidR="00683C26" w:rsidRPr="00656C72">
        <w:t xml:space="preserve">Our approach </w:t>
      </w:r>
      <w:r w:rsidR="00277776" w:rsidRPr="00656C72">
        <w:t>promotes</w:t>
      </w:r>
      <w:r w:rsidR="00683C26" w:rsidRPr="00656C72">
        <w:t xml:space="preserve"> </w:t>
      </w:r>
      <w:r w:rsidR="00842353" w:rsidRPr="00656C72">
        <w:t xml:space="preserve">a </w:t>
      </w:r>
      <w:r w:rsidR="007D0A58" w:rsidRPr="00656C72">
        <w:t>novel method for identifying domain behaviors</w:t>
      </w:r>
      <w:r w:rsidR="00EF3BD2" w:rsidRPr="00656C72">
        <w:t xml:space="preserve"> </w:t>
      </w:r>
      <w:r w:rsidR="00DB447B" w:rsidRPr="00656C72">
        <w:t xml:space="preserve">in </w:t>
      </w:r>
      <w:ins w:id="4" w:author="Author">
        <w:r w:rsidR="001462E3">
          <w:t xml:space="preserve">the </w:t>
        </w:r>
      </w:ins>
      <w:r w:rsidR="00DB447B" w:rsidRPr="00656C72">
        <w:t xml:space="preserve">form of </w:t>
      </w:r>
      <w:r w:rsidR="00EF6A35" w:rsidRPr="00656C72">
        <w:t xml:space="preserve">a </w:t>
      </w:r>
      <w:r w:rsidR="00011579" w:rsidRPr="00656C72">
        <w:t>feature model</w:t>
      </w:r>
      <w:ins w:id="5" w:author="Author">
        <w:r w:rsidR="001462E3">
          <w:t>; it</w:t>
        </w:r>
      </w:ins>
      <w:del w:id="6" w:author="Author">
        <w:r w:rsidR="00011579" w:rsidRPr="00656C72" w:rsidDel="001462E3">
          <w:delText>,</w:delText>
        </w:r>
      </w:del>
      <w:r w:rsidR="00011579" w:rsidRPr="00656C72">
        <w:t xml:space="preserve"> start</w:t>
      </w:r>
      <w:r w:rsidR="00363B15" w:rsidRPr="00656C72">
        <w:t>s</w:t>
      </w:r>
      <w:r w:rsidR="00011579" w:rsidRPr="00656C72">
        <w:t xml:space="preserve"> </w:t>
      </w:r>
      <w:ins w:id="7" w:author="Author">
        <w:r w:rsidR="001462E3">
          <w:t xml:space="preserve">by </w:t>
        </w:r>
      </w:ins>
      <w:r w:rsidR="00082914">
        <w:t xml:space="preserve">analyzing and </w:t>
      </w:r>
      <w:r w:rsidR="00011579" w:rsidRPr="00656C72">
        <w:t xml:space="preserve">detecting </w:t>
      </w:r>
      <w:r w:rsidR="00082914" w:rsidRPr="00656C72">
        <w:t xml:space="preserve">from </w:t>
      </w:r>
      <w:r w:rsidR="00011579" w:rsidRPr="00656C72">
        <w:t xml:space="preserve">low-level </w:t>
      </w:r>
      <w:r w:rsidR="00711A8A" w:rsidRPr="00656C72">
        <w:t>implementations</w:t>
      </w:r>
      <w:r w:rsidR="00BA098E" w:rsidRPr="00656C72">
        <w:t xml:space="preserve">, </w:t>
      </w:r>
      <w:r w:rsidR="00AB2DE1" w:rsidRPr="00656C72">
        <w:t>appl</w:t>
      </w:r>
      <w:r w:rsidR="00363B15" w:rsidRPr="00656C72">
        <w:t>ies</w:t>
      </w:r>
      <w:r w:rsidR="00AB2DE1" w:rsidRPr="00656C72">
        <w:t xml:space="preserve"> </w:t>
      </w:r>
      <w:r w:rsidR="00711A8A" w:rsidRPr="00656C72">
        <w:t xml:space="preserve">polymorphism-inspired </w:t>
      </w:r>
      <w:r w:rsidR="00D35E31" w:rsidRPr="00656C72">
        <w:t>mechanisms</w:t>
      </w:r>
      <w:r w:rsidR="00057776" w:rsidRPr="00656C72">
        <w:t xml:space="preserve"> that</w:t>
      </w:r>
      <w:r w:rsidR="00F14199">
        <w:t xml:space="preserve"> are utilized</w:t>
      </w:r>
      <w:r w:rsidR="00057776" w:rsidRPr="00656C72">
        <w:t xml:space="preserve"> by</w:t>
      </w:r>
      <w:r w:rsidR="00C13655" w:rsidRPr="00656C72">
        <w:t xml:space="preserve"> </w:t>
      </w:r>
      <w:r w:rsidR="002C33F3" w:rsidRPr="00656C72">
        <w:t>multi</w:t>
      </w:r>
      <w:r w:rsidR="00842353" w:rsidRPr="00656C72">
        <w:t>-</w:t>
      </w:r>
      <w:r w:rsidR="002C33F3" w:rsidRPr="00656C72">
        <w:t>criteria decision</w:t>
      </w:r>
      <w:r w:rsidR="00842353" w:rsidRPr="00656C72">
        <w:t>-</w:t>
      </w:r>
      <w:r w:rsidR="002C33F3" w:rsidRPr="00656C72">
        <w:t xml:space="preserve">making </w:t>
      </w:r>
      <w:r w:rsidR="00B236C2" w:rsidRPr="00656C72">
        <w:t xml:space="preserve">methods </w:t>
      </w:r>
      <w:r w:rsidR="009720E8" w:rsidRPr="00656C72">
        <w:t xml:space="preserve">for producing </w:t>
      </w:r>
      <w:r w:rsidR="00B956BD" w:rsidRPr="00656C72">
        <w:t>candidate</w:t>
      </w:r>
      <w:del w:id="8" w:author="Author">
        <w:r w:rsidR="00B956BD" w:rsidRPr="00656C72" w:rsidDel="001462E3">
          <w:delText>’s</w:delText>
        </w:r>
      </w:del>
      <w:r w:rsidR="009720E8" w:rsidRPr="00656C72">
        <w:t xml:space="preserve"> domain behavior</w:t>
      </w:r>
      <w:r w:rsidR="00AB2D5C" w:rsidRPr="00656C72">
        <w:t>s</w:t>
      </w:r>
      <w:r w:rsidR="00F14199">
        <w:t>,</w:t>
      </w:r>
      <w:del w:id="9" w:author="Author">
        <w:r w:rsidR="00AB2D5C" w:rsidRPr="00656C72" w:rsidDel="001462E3">
          <w:delText xml:space="preserve"> </w:delText>
        </w:r>
      </w:del>
      <w:ins w:id="10" w:author="Author">
        <w:r w:rsidR="001462E3">
          <w:t xml:space="preserve"> </w:t>
        </w:r>
      </w:ins>
      <w:r w:rsidR="00F14199">
        <w:t>then the</w:t>
      </w:r>
      <w:ins w:id="11" w:author="Author">
        <w:r w:rsidR="001462E3">
          <w:t>se</w:t>
        </w:r>
      </w:ins>
      <w:del w:id="12" w:author="Author">
        <w:r w:rsidR="00F14199" w:rsidDel="001462E3">
          <w:delText>y</w:delText>
        </w:r>
      </w:del>
      <w:r w:rsidR="00AB2D5C" w:rsidRPr="00656C72">
        <w:t xml:space="preserve"> </w:t>
      </w:r>
      <w:r w:rsidR="005D744C" w:rsidRPr="00656C72">
        <w:t>are classified by</w:t>
      </w:r>
      <w:r w:rsidR="002C33F3" w:rsidRPr="00656C72">
        <w:t xml:space="preserve"> machine learning </w:t>
      </w:r>
      <w:r w:rsidR="00616467" w:rsidRPr="00656C72">
        <w:t>techniques</w:t>
      </w:r>
      <w:r w:rsidR="00393746" w:rsidRPr="00656C72">
        <w:t xml:space="preserve"> as local, global or irrelev</w:t>
      </w:r>
      <w:r w:rsidR="00EF6A35" w:rsidRPr="00656C72">
        <w:t>an</w:t>
      </w:r>
      <w:r w:rsidR="00393746" w:rsidRPr="00656C72">
        <w:t>t domain behavior</w:t>
      </w:r>
      <w:ins w:id="13" w:author="Author">
        <w:r w:rsidR="001462E3">
          <w:t>s</w:t>
        </w:r>
      </w:ins>
      <w:r w:rsidR="00B236C2" w:rsidRPr="00656C72">
        <w:t>,</w:t>
      </w:r>
      <w:r w:rsidR="00671615" w:rsidRPr="00656C72">
        <w:t xml:space="preserve"> </w:t>
      </w:r>
      <w:ins w:id="14" w:author="Author">
        <w:r w:rsidR="001462E3">
          <w:t xml:space="preserve">and </w:t>
        </w:r>
      </w:ins>
      <w:r w:rsidR="00671615" w:rsidRPr="00656C72">
        <w:t>finally</w:t>
      </w:r>
      <w:r w:rsidR="00EF6A35" w:rsidRPr="00656C72">
        <w:t>,</w:t>
      </w:r>
      <w:r w:rsidR="00671615" w:rsidRPr="00656C72">
        <w:t xml:space="preserve"> dep</w:t>
      </w:r>
      <w:r w:rsidR="00EF6A35" w:rsidRPr="00656C72">
        <w:t>en</w:t>
      </w:r>
      <w:r w:rsidR="00671615" w:rsidRPr="00656C72">
        <w:t xml:space="preserve">dencies </w:t>
      </w:r>
      <w:del w:id="15" w:author="Author">
        <w:r w:rsidR="00671615" w:rsidRPr="00656C72" w:rsidDel="001462E3">
          <w:delText>will be</w:delText>
        </w:r>
      </w:del>
      <w:ins w:id="16" w:author="Author">
        <w:r w:rsidR="001462E3">
          <w:t>are</w:t>
        </w:r>
      </w:ins>
      <w:r w:rsidR="00671615" w:rsidRPr="00656C72">
        <w:t xml:space="preserve"> an</w:t>
      </w:r>
      <w:r w:rsidR="00363B15" w:rsidRPr="00656C72">
        <w:t>aly</w:t>
      </w:r>
      <w:r w:rsidR="00EF6A35" w:rsidRPr="00656C72">
        <w:t>z</w:t>
      </w:r>
      <w:r w:rsidR="00363B15" w:rsidRPr="00656C72">
        <w:t>ed</w:t>
      </w:r>
      <w:r w:rsidR="00512169" w:rsidRPr="00656C72">
        <w:t xml:space="preserve"> </w:t>
      </w:r>
      <w:r w:rsidR="00F14199">
        <w:t>and</w:t>
      </w:r>
      <w:del w:id="17" w:author="Author">
        <w:r w:rsidR="00512169" w:rsidRPr="00656C72" w:rsidDel="001462E3">
          <w:delText xml:space="preserve"> </w:delText>
        </w:r>
        <w:r w:rsidR="00295C55" w:rsidRPr="00656C72" w:rsidDel="001462E3">
          <w:delText>produce</w:delText>
        </w:r>
        <w:r w:rsidR="00F14199" w:rsidDel="001462E3">
          <w:delText>d</w:delText>
        </w:r>
      </w:del>
      <w:r w:rsidR="00295C55" w:rsidRPr="00656C72">
        <w:t xml:space="preserve"> </w:t>
      </w:r>
      <w:r w:rsidR="00924776" w:rsidRPr="00656C72">
        <w:t>a feature model</w:t>
      </w:r>
      <w:ins w:id="18" w:author="Author">
        <w:r w:rsidR="001462E3" w:rsidRPr="00656C72">
          <w:t xml:space="preserve"> </w:t>
        </w:r>
        <w:r w:rsidR="001462E3">
          <w:t xml:space="preserve">is </w:t>
        </w:r>
        <w:r w:rsidR="001462E3" w:rsidRPr="00656C72">
          <w:t>produce</w:t>
        </w:r>
        <w:r w:rsidR="001462E3">
          <w:t>d</w:t>
        </w:r>
      </w:ins>
      <w:r w:rsidR="00924776" w:rsidRPr="00656C72">
        <w:t>.</w:t>
      </w:r>
      <w:r w:rsidR="007152F7" w:rsidRPr="00656C72">
        <w:t xml:space="preserve"> </w:t>
      </w:r>
      <w:r w:rsidR="00E310C6" w:rsidRPr="00656C72">
        <w:t xml:space="preserve">The approach </w:t>
      </w:r>
      <w:r w:rsidR="00F14199">
        <w:t>was</w:t>
      </w:r>
      <w:r w:rsidR="00E310C6" w:rsidRPr="00656C72">
        <w:t xml:space="preserve"> evaluated on t</w:t>
      </w:r>
      <w:r w:rsidR="00EF6A35" w:rsidRPr="00656C72">
        <w:t>wo</w:t>
      </w:r>
      <w:r w:rsidR="00E310C6" w:rsidRPr="00656C72">
        <w:t xml:space="preserve"> datasets: </w:t>
      </w:r>
      <w:r w:rsidR="00D67842" w:rsidRPr="00656C72">
        <w:t xml:space="preserve">one of </w:t>
      </w:r>
      <w:r w:rsidR="00EF6A35" w:rsidRPr="00656C72">
        <w:t xml:space="preserve">the </w:t>
      </w:r>
      <w:r w:rsidR="00D67842" w:rsidRPr="00656C72">
        <w:t xml:space="preserve">open-source video games, named apo-games, following a clone-and-own scenario; and </w:t>
      </w:r>
      <w:del w:id="19" w:author="Author">
        <w:r w:rsidR="00D67842" w:rsidRPr="00656C72" w:rsidDel="001462E3">
          <w:delText xml:space="preserve">the other </w:delText>
        </w:r>
        <w:r w:rsidR="00F14199" w:rsidDel="001462E3">
          <w:delText>are</w:delText>
        </w:r>
        <w:r w:rsidR="00D67842" w:rsidRPr="00656C72" w:rsidDel="001462E3">
          <w:delText xml:space="preserve"> </w:delText>
        </w:r>
      </w:del>
      <w:r w:rsidR="00D67842" w:rsidRPr="00656C72">
        <w:t>variants of monopoly game</w:t>
      </w:r>
      <w:r w:rsidR="00F14199">
        <w:t>s</w:t>
      </w:r>
      <w:r w:rsidR="00D67842" w:rsidRPr="00656C72">
        <w:t>, simulating a scenario of independent development of similarly behaving components</w:t>
      </w:r>
      <w:r w:rsidR="004A7BCF" w:rsidRPr="00656C72">
        <w:t>.</w:t>
      </w:r>
      <w:r w:rsidR="00657D10" w:rsidRPr="00656C72">
        <w:t xml:space="preserve"> </w:t>
      </w:r>
      <w:r w:rsidR="001F7128" w:rsidRPr="00656C72">
        <w:t xml:space="preserve"> </w:t>
      </w:r>
      <w:r w:rsidR="00D64828" w:rsidRPr="00656C72">
        <w:t xml:space="preserve"> </w:t>
      </w:r>
      <w:r w:rsidR="00E36692" w:rsidRPr="00656C72">
        <w:t xml:space="preserve"> </w:t>
      </w:r>
      <w:r w:rsidR="00616467" w:rsidRPr="00656C72">
        <w:t xml:space="preserve"> </w:t>
      </w:r>
    </w:p>
    <w:p w14:paraId="4F6475DF" w14:textId="69CAFB6D" w:rsidR="00F00C02" w:rsidRPr="00656C72" w:rsidRDefault="00F00C02" w:rsidP="00C25C0A">
      <w:pPr>
        <w:pBdr>
          <w:bottom w:val="single" w:sz="6" w:space="1" w:color="auto"/>
        </w:pBdr>
        <w:ind w:firstLine="0"/>
      </w:pPr>
    </w:p>
    <w:p w14:paraId="57A27F80" w14:textId="5B903FC3" w:rsidR="003D79BC" w:rsidRPr="00656C72" w:rsidRDefault="003D79BC" w:rsidP="003D79BC">
      <w:pPr>
        <w:pStyle w:val="Sectionheading"/>
        <w:rPr>
          <w:lang w:val="en-US"/>
        </w:rPr>
      </w:pPr>
      <w:r w:rsidRPr="00656C72">
        <w:rPr>
          <w:lang w:val="en-US" w:bidi="he-IL"/>
        </w:rPr>
        <w:t>Introduction and literature review</w:t>
      </w:r>
    </w:p>
    <w:p w14:paraId="6F13CB74" w14:textId="1A9EC54A" w:rsidR="005F7174" w:rsidRPr="00656C72" w:rsidRDefault="00A44D3C">
      <w:pPr>
        <w:spacing w:line="360" w:lineRule="auto"/>
        <w:ind w:firstLine="230"/>
      </w:pPr>
      <w:r w:rsidRPr="00656C72">
        <w:t xml:space="preserve">Concentrating on application families, </w:t>
      </w:r>
      <w:r w:rsidR="00A63E0A" w:rsidRPr="00656C72">
        <w:t xml:space="preserve">the </w:t>
      </w:r>
      <w:r w:rsidRPr="00656C72">
        <w:t xml:space="preserve">domain is </w:t>
      </w:r>
      <w:r w:rsidR="00A63E0A" w:rsidRPr="00656C72">
        <w:t xml:space="preserve">a </w:t>
      </w:r>
      <w:r w:rsidRPr="00656C72">
        <w:t>set of systems</w:t>
      </w:r>
      <w:ins w:id="20" w:author="Author">
        <w:r w:rsidR="00A30509">
          <w:t xml:space="preserve"> </w:t>
        </w:r>
      </w:ins>
      <w:r w:rsidRPr="00656C72">
        <w:fldChar w:fldCharType="begin" w:fldLock="1"/>
      </w:r>
      <w:r w:rsidR="001067DB" w:rsidRPr="00656C72">
        <w:instrText>ADDIN CSL_CITATION {"citationItems":[{"id":"ITEM-1","itemData":{"author":[{"dropping-particle":"","family":"Harsu","given":"Maarit","non-dropping-particle":"","parse-names":false,"suffix":""}],"id":"ITEM-1","issued":{"date-parts":[["2002"]]},"publisher":"Citeseer","title":"A survey on domain engineering","type":"book","volume":"12"},"uris":["http://www.mendeley.com/documents/?uuid=db8ad875-9a21-4a45-9a11-722ca4978d79"]}],"mendeley":{"formattedCitation":"[1]","plainTextFormattedCitation":"[1]","previouslyFormattedCitation":"[1]"},"properties":{"noteIndex":0},"schema":"https://github.com/citation-style-language/schema/raw/master/csl-citation.json"}</w:instrText>
      </w:r>
      <w:r w:rsidRPr="00656C72">
        <w:fldChar w:fldCharType="separate"/>
      </w:r>
      <w:r w:rsidR="00AA4604" w:rsidRPr="00656C72">
        <w:rPr>
          <w:noProof/>
        </w:rPr>
        <w:t>[1]</w:t>
      </w:r>
      <w:r w:rsidRPr="00656C72">
        <w:fldChar w:fldCharType="end"/>
      </w:r>
      <w:r w:rsidRPr="00656C72">
        <w:t>,</w:t>
      </w:r>
      <w:r w:rsidR="00594837" w:rsidRPr="00656C72">
        <w:t xml:space="preserve"> </w:t>
      </w:r>
      <w:ins w:id="21" w:author="Author">
        <w:r w:rsidR="00A30509">
          <w:t xml:space="preserve">that is, </w:t>
        </w:r>
      </w:ins>
      <w:r w:rsidR="00594837" w:rsidRPr="00656C72">
        <w:t>a composition of software components</w:t>
      </w:r>
      <w:r w:rsidR="00CE401B" w:rsidRPr="00656C72">
        <w:t xml:space="preserve"> that were dev</w:t>
      </w:r>
      <w:r w:rsidR="00EF6A35" w:rsidRPr="00656C72">
        <w:t>elo</w:t>
      </w:r>
      <w:r w:rsidR="00CE401B" w:rsidRPr="00656C72">
        <w:t xml:space="preserve">ped for </w:t>
      </w:r>
      <w:r w:rsidR="00EF6A35" w:rsidRPr="00656C72">
        <w:t xml:space="preserve">a </w:t>
      </w:r>
      <w:r w:rsidR="00CE401B" w:rsidRPr="00656C72">
        <w:t>particular target</w:t>
      </w:r>
      <w:ins w:id="22" w:author="Author">
        <w:r w:rsidR="00A30509">
          <w:t xml:space="preserve"> </w:t>
        </w:r>
      </w:ins>
      <w:r w:rsidR="009D157D" w:rsidRPr="00656C72">
        <w:fldChar w:fldCharType="begin" w:fldLock="1"/>
      </w:r>
      <w:r w:rsidR="001067DB" w:rsidRPr="00656C72">
        <w:instrText>ADDIN CSL_CITATION {"citationItems":[{"id":"ITEM-1","itemData":{"ISSN":"0163-5948","author":[{"dropping-particle":"","family":"Tracz","given":"Will","non-dropping-particle":"","parse-names":false,"suffix":""}],"container-title":"ACM SIGSOFT Software Engineering Notes","id":"ITEM-1","issue":"3","issued":{"date-parts":[["1995"]]},"page":"49-62","publisher":"ACM New York, NY, USA","title":"DSSA (domain-specific software architecture) pedagogical example","type":"article-journal","volume":"20"},"uris":["http://www.mendeley.com/documents/?uuid=a7c26236-ba46-4f9c-a357-7791c01ae0fb"]}],"mendeley":{"formattedCitation":"[2]","plainTextFormattedCitation":"[2]","previouslyFormattedCitation":"[2]"},"properties":{"noteIndex":0},"schema":"https://github.com/citation-style-language/schema/raw/master/csl-citation.json"}</w:instrText>
      </w:r>
      <w:r w:rsidR="009D157D" w:rsidRPr="00656C72">
        <w:fldChar w:fldCharType="separate"/>
      </w:r>
      <w:r w:rsidR="00AA4604" w:rsidRPr="00656C72">
        <w:rPr>
          <w:noProof/>
        </w:rPr>
        <w:t>[2]</w:t>
      </w:r>
      <w:r w:rsidR="009D157D" w:rsidRPr="00656C72">
        <w:fldChar w:fldCharType="end"/>
      </w:r>
      <w:r w:rsidRPr="00656C72">
        <w:rPr>
          <w:lang w:bidi="he-IL"/>
        </w:rPr>
        <w:t xml:space="preserve">. The concept “domain” </w:t>
      </w:r>
      <w:r w:rsidR="00A63E0A" w:rsidRPr="00656C72">
        <w:rPr>
          <w:lang w:bidi="he-IL"/>
        </w:rPr>
        <w:t xml:space="preserve">is </w:t>
      </w:r>
      <w:r w:rsidRPr="00656C72">
        <w:rPr>
          <w:lang w:bidi="he-IL"/>
        </w:rPr>
        <w:t xml:space="preserve">also used in several </w:t>
      </w:r>
      <w:del w:id="23" w:author="Author">
        <w:r w:rsidRPr="00656C72" w:rsidDel="00A30509">
          <w:delText xml:space="preserve">scopes </w:delText>
        </w:r>
      </w:del>
      <w:ins w:id="24" w:author="Author">
        <w:r w:rsidR="00A30509">
          <w:t>context</w:t>
        </w:r>
        <w:r w:rsidR="00A30509" w:rsidRPr="00656C72">
          <w:t xml:space="preserve">s </w:t>
        </w:r>
      </w:ins>
      <w:r w:rsidRPr="00656C72">
        <w:fldChar w:fldCharType="begin" w:fldLock="1"/>
      </w:r>
      <w:r w:rsidR="001067DB" w:rsidRPr="00656C72">
        <w:instrText>ADDIN CSL_CITATION {"citationItems":[{"id":"ITEM-1","itemData":{"author":[{"dropping-particle":"","family":"Schmid","given":"Klaus","non-dropping-particle":"","parse-names":false,"suffix":""}],"container-title":"Software Product Lines","id":"ITEM-1","issued":{"date-parts":[["2000"]]},"page":"513-532","publisher":"Springer","title":"Scoping software product lines","type":"chapter"},"uris":["http://www.mendeley.com/documents/?uuid=85854b2c-392d-4b65-ae9c-40544d4b8b7b"]}],"mendeley":{"formattedCitation":"[3]","plainTextFormattedCitation":"[3]","previouslyFormattedCitation":"[3]"},"properties":{"noteIndex":0},"schema":"https://github.com/citation-style-language/schema/raw/master/csl-citation.json"}</w:instrText>
      </w:r>
      <w:r w:rsidRPr="00656C72">
        <w:fldChar w:fldCharType="separate"/>
      </w:r>
      <w:r w:rsidR="00AA4604" w:rsidRPr="00656C72">
        <w:rPr>
          <w:noProof/>
        </w:rPr>
        <w:t>[3]</w:t>
      </w:r>
      <w:r w:rsidRPr="00656C72">
        <w:fldChar w:fldCharType="end"/>
      </w:r>
      <w:r w:rsidRPr="00656C72">
        <w:t xml:space="preserve"> besides </w:t>
      </w:r>
      <w:r w:rsidR="00380FC4" w:rsidRPr="00656C72">
        <w:t>application</w:t>
      </w:r>
      <w:del w:id="25" w:author="Author">
        <w:r w:rsidR="00380FC4" w:rsidRPr="00656C72" w:rsidDel="00A30509">
          <w:delText>s</w:delText>
        </w:r>
      </w:del>
      <w:r w:rsidR="00380FC4">
        <w:t xml:space="preserve"> </w:t>
      </w:r>
      <w:r w:rsidR="00380FC4" w:rsidRPr="00656C72">
        <w:t>(system</w:t>
      </w:r>
      <w:del w:id="26" w:author="Author">
        <w:r w:rsidR="00380FC4" w:rsidRPr="00656C72" w:rsidDel="00A30509">
          <w:delText>s</w:delText>
        </w:r>
      </w:del>
      <w:r w:rsidR="00380FC4" w:rsidRPr="00656C72">
        <w:t xml:space="preserve">) </w:t>
      </w:r>
      <w:r w:rsidRPr="00656C72">
        <w:t>set</w:t>
      </w:r>
      <w:ins w:id="27" w:author="Author">
        <w:r w:rsidR="00A30509">
          <w:t>s;</w:t>
        </w:r>
      </w:ins>
      <w:del w:id="28" w:author="Author">
        <w:r w:rsidR="00675BBA" w:rsidRPr="00656C72" w:rsidDel="00A30509">
          <w:delText>,</w:delText>
        </w:r>
      </w:del>
      <w:r w:rsidRPr="00656C72">
        <w:t xml:space="preserve"> i</w:t>
      </w:r>
      <w:r w:rsidR="00675BBA" w:rsidRPr="00656C72">
        <w:t>t</w:t>
      </w:r>
      <w:r w:rsidRPr="00656C72">
        <w:t xml:space="preserve"> </w:t>
      </w:r>
      <w:r w:rsidR="00675BBA" w:rsidRPr="00656C72">
        <w:t xml:space="preserve">is </w:t>
      </w:r>
      <w:r w:rsidRPr="00656C72">
        <w:t>used i</w:t>
      </w:r>
      <w:r w:rsidR="00A63E0A" w:rsidRPr="00656C72">
        <w:t>n</w:t>
      </w:r>
      <w:r w:rsidRPr="00656C72">
        <w:t xml:space="preserve"> business, problem collections</w:t>
      </w:r>
      <w:r w:rsidR="00380FC4">
        <w:t>,</w:t>
      </w:r>
      <w:r w:rsidRPr="00656C72">
        <w:t xml:space="preserve"> and</w:t>
      </w:r>
      <w:del w:id="29" w:author="Author">
        <w:r w:rsidRPr="00656C72" w:rsidDel="00A30509">
          <w:delText xml:space="preserve"> used</w:delText>
        </w:r>
      </w:del>
      <w:r w:rsidRPr="00656C72">
        <w:t xml:space="preserve"> for the common terminology of a knowledge area.</w:t>
      </w:r>
      <w:r w:rsidR="009E1AA0" w:rsidRPr="00656C72">
        <w:t xml:space="preserve"> </w:t>
      </w:r>
      <w:r w:rsidR="00AA537F">
        <w:t>The d</w:t>
      </w:r>
      <w:r w:rsidR="009E1AA0" w:rsidRPr="00656C72">
        <w:t xml:space="preserve">omain describes shared properties, concepts, </w:t>
      </w:r>
      <w:r w:rsidR="00A63E0A" w:rsidRPr="00656C72">
        <w:t>solutions,</w:t>
      </w:r>
      <w:r w:rsidR="009E1AA0" w:rsidRPr="00656C72">
        <w:t xml:space="preserve"> and </w:t>
      </w:r>
      <w:r w:rsidR="00656C72" w:rsidRPr="00656C72">
        <w:t>behaviors</w:t>
      </w:r>
      <w:r w:rsidR="009E1AA0" w:rsidRPr="00656C72">
        <w:t>.</w:t>
      </w:r>
      <w:r w:rsidR="009E1AA0" w:rsidRPr="00656C72">
        <w:rPr>
          <w:lang w:bidi="he-IL"/>
        </w:rPr>
        <w:t xml:space="preserve"> In </w:t>
      </w:r>
      <w:r w:rsidR="00A63E0A" w:rsidRPr="00656C72">
        <w:rPr>
          <w:lang w:bidi="he-IL"/>
        </w:rPr>
        <w:t xml:space="preserve">a </w:t>
      </w:r>
      <w:r w:rsidR="009E1AA0" w:rsidRPr="00656C72">
        <w:rPr>
          <w:lang w:bidi="he-IL"/>
        </w:rPr>
        <w:t xml:space="preserve">software context, </w:t>
      </w:r>
      <w:r w:rsidR="00656C72" w:rsidRPr="00656C72">
        <w:rPr>
          <w:lang w:bidi="he-IL"/>
        </w:rPr>
        <w:t>analyzing</w:t>
      </w:r>
      <w:r w:rsidR="009E1AA0" w:rsidRPr="00656C72">
        <w:rPr>
          <w:lang w:bidi="he-IL"/>
        </w:rPr>
        <w:t xml:space="preserve"> the domain</w:t>
      </w:r>
      <w:r w:rsidR="00F303B8" w:rsidRPr="00656C72">
        <w:rPr>
          <w:lang w:bidi="he-IL"/>
        </w:rPr>
        <w:t xml:space="preserve"> for</w:t>
      </w:r>
      <w:r w:rsidR="009E1AA0" w:rsidRPr="00656C72">
        <w:rPr>
          <w:lang w:bidi="he-IL"/>
        </w:rPr>
        <w:t xml:space="preserve"> extracting the common concepts an</w:t>
      </w:r>
      <w:r w:rsidR="00A63E0A" w:rsidRPr="00656C72">
        <w:rPr>
          <w:lang w:bidi="he-IL"/>
        </w:rPr>
        <w:t>d</w:t>
      </w:r>
      <w:r w:rsidR="009E1AA0" w:rsidRPr="00656C72">
        <w:rPr>
          <w:lang w:bidi="he-IL"/>
        </w:rPr>
        <w:t xml:space="preserve"> features is </w:t>
      </w:r>
      <w:r w:rsidR="00BC2F65">
        <w:rPr>
          <w:lang w:bidi="he-IL"/>
        </w:rPr>
        <w:t xml:space="preserve">a </w:t>
      </w:r>
      <w:r w:rsidR="00656C72" w:rsidRPr="00656C72">
        <w:rPr>
          <w:lang w:bidi="he-IL"/>
        </w:rPr>
        <w:t>labor-intensive</w:t>
      </w:r>
      <w:r w:rsidR="004E6ABB" w:rsidRPr="00656C72">
        <w:rPr>
          <w:lang w:bidi="he-IL"/>
        </w:rPr>
        <w:t xml:space="preserve"> task </w:t>
      </w:r>
      <w:r w:rsidR="009E1AA0" w:rsidRPr="00656C72">
        <w:rPr>
          <w:lang w:bidi="he-IL"/>
        </w:rPr>
        <w:t>an</w:t>
      </w:r>
      <w:r w:rsidR="00A63E0A" w:rsidRPr="00656C72">
        <w:rPr>
          <w:lang w:bidi="he-IL"/>
        </w:rPr>
        <w:t>d</w:t>
      </w:r>
      <w:r w:rsidR="009E1AA0" w:rsidRPr="00656C72">
        <w:rPr>
          <w:lang w:bidi="he-IL"/>
        </w:rPr>
        <w:t xml:space="preserve"> error</w:t>
      </w:r>
      <w:r w:rsidR="00A63E0A" w:rsidRPr="00656C72">
        <w:rPr>
          <w:lang w:bidi="he-IL"/>
        </w:rPr>
        <w:t>-</w:t>
      </w:r>
      <w:r w:rsidR="009E1AA0" w:rsidRPr="00656C72">
        <w:rPr>
          <w:lang w:bidi="he-IL"/>
        </w:rPr>
        <w:t xml:space="preserve">prone. </w:t>
      </w:r>
      <w:r w:rsidR="005F7174" w:rsidRPr="00656C72">
        <w:rPr>
          <w:lang w:bidi="he-IL"/>
        </w:rPr>
        <w:t>Previously</w:t>
      </w:r>
      <w:r w:rsidR="00037EE0" w:rsidRPr="00656C72">
        <w:rPr>
          <w:lang w:bidi="he-IL"/>
        </w:rPr>
        <w:t>,</w:t>
      </w:r>
      <w:r w:rsidR="009937C5" w:rsidRPr="00656C72">
        <w:rPr>
          <w:lang w:bidi="he-IL"/>
        </w:rPr>
        <w:t xml:space="preserve"> </w:t>
      </w:r>
      <w:r w:rsidR="00FC1341" w:rsidRPr="00656C72">
        <w:rPr>
          <w:lang w:bidi="he-IL"/>
        </w:rPr>
        <w:t xml:space="preserve">domain </w:t>
      </w:r>
      <w:r w:rsidR="009937C5" w:rsidRPr="00656C72">
        <w:rPr>
          <w:lang w:bidi="he-IL"/>
        </w:rPr>
        <w:lastRenderedPageBreak/>
        <w:t>analy</w:t>
      </w:r>
      <w:ins w:id="30" w:author="Author">
        <w:r w:rsidR="00A30509">
          <w:rPr>
            <w:lang w:bidi="he-IL"/>
          </w:rPr>
          <w:t>sis</w:t>
        </w:r>
      </w:ins>
      <w:del w:id="31" w:author="Author">
        <w:r w:rsidR="009937C5" w:rsidRPr="00656C72" w:rsidDel="00A30509">
          <w:rPr>
            <w:lang w:bidi="he-IL"/>
          </w:rPr>
          <w:delText>zing</w:delText>
        </w:r>
      </w:del>
      <w:r w:rsidR="009937C5" w:rsidRPr="00656C72">
        <w:rPr>
          <w:lang w:bidi="he-IL"/>
        </w:rPr>
        <w:t xml:space="preserve"> depend</w:t>
      </w:r>
      <w:r w:rsidR="00FC1341" w:rsidRPr="00656C72">
        <w:rPr>
          <w:lang w:bidi="he-IL"/>
        </w:rPr>
        <w:t>ed</w:t>
      </w:r>
      <w:r w:rsidR="009937C5" w:rsidRPr="00656C72">
        <w:rPr>
          <w:lang w:bidi="he-IL"/>
        </w:rPr>
        <w:t xml:space="preserve"> on </w:t>
      </w:r>
      <w:r w:rsidR="000C35E4" w:rsidRPr="00656C72">
        <w:rPr>
          <w:lang w:bidi="he-IL"/>
        </w:rPr>
        <w:t>several domain “experts”</w:t>
      </w:r>
      <w:r w:rsidR="005B4B38" w:rsidRPr="00656C72">
        <w:rPr>
          <w:lang w:bidi="he-IL"/>
        </w:rPr>
        <w:t xml:space="preserve"> who kn</w:t>
      </w:r>
      <w:ins w:id="32" w:author="Author">
        <w:r w:rsidR="00AF4206">
          <w:rPr>
            <w:lang w:bidi="he-IL"/>
          </w:rPr>
          <w:t>e</w:t>
        </w:r>
      </w:ins>
      <w:del w:id="33" w:author="Author">
        <w:r w:rsidR="005B4B38" w:rsidRPr="00656C72" w:rsidDel="00AF4206">
          <w:rPr>
            <w:lang w:bidi="he-IL"/>
          </w:rPr>
          <w:delText>o</w:delText>
        </w:r>
      </w:del>
      <w:r w:rsidR="005B4B38" w:rsidRPr="00656C72">
        <w:rPr>
          <w:lang w:bidi="he-IL"/>
        </w:rPr>
        <w:t xml:space="preserve">w </w:t>
      </w:r>
      <w:r w:rsidR="00C73B71" w:rsidRPr="00656C72">
        <w:rPr>
          <w:lang w:bidi="he-IL"/>
        </w:rPr>
        <w:t>well</w:t>
      </w:r>
      <w:r w:rsidR="009937C5" w:rsidRPr="00656C72">
        <w:rPr>
          <w:lang w:bidi="he-IL"/>
        </w:rPr>
        <w:t xml:space="preserve"> </w:t>
      </w:r>
      <w:r w:rsidR="00C73B71" w:rsidRPr="00656C72">
        <w:rPr>
          <w:lang w:bidi="he-IL"/>
        </w:rPr>
        <w:t xml:space="preserve">the legacy </w:t>
      </w:r>
      <w:r w:rsidR="00037EE0" w:rsidRPr="00656C72">
        <w:rPr>
          <w:lang w:bidi="he-IL"/>
        </w:rPr>
        <w:t>systems</w:t>
      </w:r>
      <w:r w:rsidR="00C73B71" w:rsidRPr="00656C72">
        <w:rPr>
          <w:lang w:bidi="he-IL"/>
        </w:rPr>
        <w:t xml:space="preserve"> </w:t>
      </w:r>
      <w:r w:rsidR="00FC1341" w:rsidRPr="00656C72">
        <w:rPr>
          <w:lang w:bidi="he-IL"/>
        </w:rPr>
        <w:t xml:space="preserve">and the domain of interest </w:t>
      </w:r>
      <w:r w:rsidR="00FC1341" w:rsidRPr="00656C72">
        <w:rPr>
          <w:lang w:bidi="he-IL"/>
        </w:rPr>
        <w:fldChar w:fldCharType="begin" w:fldLock="1"/>
      </w:r>
      <w:r w:rsidR="001067DB" w:rsidRPr="00656C72">
        <w:rPr>
          <w:lang w:bidi="he-IL"/>
        </w:rPr>
        <w:instrText>ADDIN CSL_CITATION {"citationItems":[{"id":"ITEM-1","itemData":{"ISSN":"0163-5948","author":[{"dropping-particle":"","family":"Tracz","given":"Will","non-dropping-particle":"","parse-names":false,"suffix":""}],"container-title":"ACM SIGSOFT Software Engineering Notes","id":"ITEM-1","issue":"3","issued":{"date-parts":[["1995"]]},"page":"49-62","publisher":"ACM New York, NY, USA","title":"DSSA (domain-specific software architecture) pedagogical example","type":"article-journal","volume":"20"},"uris":["http://www.mendeley.com/documents/?uuid=a7c26236-ba46-4f9c-a357-7791c01ae0fb"]}],"mendeley":{"formattedCitation":"[2]","plainTextFormattedCitation":"[2]","previouslyFormattedCitation":"[2]"},"properties":{"noteIndex":0},"schema":"https://github.com/citation-style-language/schema/raw/master/csl-citation.json"}</w:instrText>
      </w:r>
      <w:r w:rsidR="00FC1341" w:rsidRPr="00656C72">
        <w:rPr>
          <w:lang w:bidi="he-IL"/>
        </w:rPr>
        <w:fldChar w:fldCharType="separate"/>
      </w:r>
      <w:r w:rsidR="00AA4604" w:rsidRPr="00656C72">
        <w:rPr>
          <w:noProof/>
          <w:lang w:bidi="he-IL"/>
        </w:rPr>
        <w:t>[2]</w:t>
      </w:r>
      <w:r w:rsidR="00FC1341" w:rsidRPr="00656C72">
        <w:rPr>
          <w:lang w:bidi="he-IL"/>
        </w:rPr>
        <w:fldChar w:fldCharType="end"/>
      </w:r>
      <w:r w:rsidR="00FC1341" w:rsidRPr="00656C72">
        <w:rPr>
          <w:lang w:bidi="he-IL"/>
        </w:rPr>
        <w:t xml:space="preserve">. This mission, </w:t>
      </w:r>
      <w:r w:rsidR="00FC1341" w:rsidRPr="00656C72">
        <w:t>relying on experts,</w:t>
      </w:r>
      <w:r w:rsidR="00FC1341" w:rsidRPr="00656C72">
        <w:rPr>
          <w:lang w:bidi="he-IL"/>
        </w:rPr>
        <w:t xml:space="preserve"> become</w:t>
      </w:r>
      <w:r w:rsidR="00FC2830" w:rsidRPr="00656C72">
        <w:rPr>
          <w:lang w:bidi="he-IL"/>
        </w:rPr>
        <w:t>s</w:t>
      </w:r>
      <w:r w:rsidR="00FC1341" w:rsidRPr="00656C72">
        <w:rPr>
          <w:lang w:bidi="he-IL"/>
        </w:rPr>
        <w:t xml:space="preserve"> difficult and almost impossible with </w:t>
      </w:r>
      <w:r w:rsidR="00FC2830" w:rsidRPr="00656C72">
        <w:rPr>
          <w:lang w:bidi="he-IL"/>
        </w:rPr>
        <w:t xml:space="preserve">the </w:t>
      </w:r>
      <w:del w:id="34" w:author="Author">
        <w:r w:rsidR="00FC1341" w:rsidRPr="00656C72" w:rsidDel="00AF4206">
          <w:rPr>
            <w:lang w:bidi="he-IL"/>
          </w:rPr>
          <w:delText>grow</w:delText>
        </w:r>
        <w:r w:rsidR="00FC2830" w:rsidRPr="00656C72" w:rsidDel="00AF4206">
          <w:rPr>
            <w:lang w:bidi="he-IL"/>
          </w:rPr>
          <w:delText>th</w:delText>
        </w:r>
        <w:r w:rsidR="00FC1341" w:rsidRPr="00656C72" w:rsidDel="00AF4206">
          <w:rPr>
            <w:lang w:bidi="he-IL"/>
          </w:rPr>
          <w:delText xml:space="preserve"> </w:delText>
        </w:r>
      </w:del>
      <w:ins w:id="35" w:author="Author">
        <w:r w:rsidR="00AF4206">
          <w:rPr>
            <w:lang w:bidi="he-IL"/>
          </w:rPr>
          <w:t>rise</w:t>
        </w:r>
        <w:r w:rsidR="00AF4206" w:rsidRPr="00656C72">
          <w:rPr>
            <w:lang w:bidi="he-IL"/>
          </w:rPr>
          <w:t xml:space="preserve"> </w:t>
        </w:r>
      </w:ins>
      <w:r w:rsidR="00FC1341" w:rsidRPr="00656C72">
        <w:rPr>
          <w:lang w:bidi="he-IL"/>
        </w:rPr>
        <w:t xml:space="preserve">of the </w:t>
      </w:r>
      <w:r w:rsidR="00A231B5" w:rsidRPr="00656C72">
        <w:rPr>
          <w:lang w:bidi="he-IL"/>
        </w:rPr>
        <w:t>system</w:t>
      </w:r>
      <w:r w:rsidR="00A231B5">
        <w:rPr>
          <w:lang w:bidi="he-IL"/>
        </w:rPr>
        <w:t>s’</w:t>
      </w:r>
      <w:r w:rsidR="00A231B5" w:rsidRPr="00656C72">
        <w:rPr>
          <w:lang w:bidi="he-IL"/>
        </w:rPr>
        <w:t xml:space="preserve"> </w:t>
      </w:r>
      <w:r w:rsidR="00FC2830" w:rsidRPr="00656C72">
        <w:rPr>
          <w:lang w:bidi="he-IL"/>
        </w:rPr>
        <w:t>number</w:t>
      </w:r>
      <w:del w:id="36" w:author="Author">
        <w:r w:rsidR="00A231B5" w:rsidDel="00AF4206">
          <w:rPr>
            <w:lang w:bidi="he-IL"/>
          </w:rPr>
          <w:delText>,</w:delText>
        </w:r>
      </w:del>
      <w:r w:rsidR="00FC2830" w:rsidRPr="00656C72">
        <w:rPr>
          <w:lang w:bidi="he-IL"/>
        </w:rPr>
        <w:t xml:space="preserve"> </w:t>
      </w:r>
      <w:r w:rsidR="00A231B5">
        <w:rPr>
          <w:lang w:bidi="he-IL"/>
        </w:rPr>
        <w:t>a</w:t>
      </w:r>
      <w:r w:rsidR="00FC1341" w:rsidRPr="00656C72">
        <w:rPr>
          <w:lang w:bidi="he-IL"/>
        </w:rPr>
        <w:t xml:space="preserve">nd </w:t>
      </w:r>
      <w:del w:id="37" w:author="Author">
        <w:r w:rsidR="00FC1341" w:rsidRPr="00656C72" w:rsidDel="00AF4206">
          <w:rPr>
            <w:lang w:bidi="he-IL"/>
          </w:rPr>
          <w:delText xml:space="preserve">increasing </w:delText>
        </w:r>
      </w:del>
      <w:ins w:id="38" w:author="Author">
        <w:r w:rsidR="00AF4206">
          <w:rPr>
            <w:lang w:bidi="he-IL"/>
          </w:rPr>
          <w:t>their increasing</w:t>
        </w:r>
      </w:ins>
      <w:del w:id="39" w:author="Author">
        <w:r w:rsidR="00FC1341" w:rsidRPr="00656C72" w:rsidDel="00AF4206">
          <w:rPr>
            <w:lang w:bidi="he-IL"/>
          </w:rPr>
          <w:delText>the</w:delText>
        </w:r>
      </w:del>
      <w:r w:rsidR="00FC1341" w:rsidRPr="00656C72">
        <w:rPr>
          <w:lang w:bidi="he-IL"/>
        </w:rPr>
        <w:t xml:space="preserve"> variability</w:t>
      </w:r>
      <w:del w:id="40" w:author="Author">
        <w:r w:rsidR="00FC1341" w:rsidRPr="00656C72" w:rsidDel="00AF4206">
          <w:rPr>
            <w:lang w:bidi="he-IL"/>
          </w:rPr>
          <w:delText xml:space="preserve"> of them</w:delText>
        </w:r>
      </w:del>
      <w:r w:rsidR="00A231B5">
        <w:rPr>
          <w:lang w:bidi="he-IL"/>
        </w:rPr>
        <w:t>, so</w:t>
      </w:r>
      <w:ins w:id="41" w:author="Author">
        <w:r w:rsidR="00AF4206">
          <w:rPr>
            <w:lang w:bidi="he-IL"/>
          </w:rPr>
          <w:t xml:space="preserve"> that</w:t>
        </w:r>
      </w:ins>
      <w:del w:id="42" w:author="Author">
        <w:r w:rsidR="00A231B5" w:rsidDel="00AF4206">
          <w:rPr>
            <w:lang w:bidi="he-IL"/>
          </w:rPr>
          <w:delText>,</w:delText>
        </w:r>
      </w:del>
      <w:r w:rsidR="005F7174" w:rsidRPr="00656C72">
        <w:t xml:space="preserve"> </w:t>
      </w:r>
      <w:ins w:id="43" w:author="Author">
        <w:r w:rsidR="00AF4206">
          <w:t>a</w:t>
        </w:r>
      </w:ins>
      <w:del w:id="44" w:author="Author">
        <w:r w:rsidR="008831C9" w:rsidDel="00AF4206">
          <w:delText>the</w:delText>
        </w:r>
      </w:del>
      <w:r w:rsidR="008831C9">
        <w:t xml:space="preserve"> </w:t>
      </w:r>
      <w:r w:rsidR="00011814" w:rsidRPr="00656C72">
        <w:t>systematic approach</w:t>
      </w:r>
      <w:r w:rsidR="005F7174" w:rsidRPr="00656C72">
        <w:t xml:space="preserve"> become</w:t>
      </w:r>
      <w:r w:rsidR="00FC2830" w:rsidRPr="00656C72">
        <w:t>s</w:t>
      </w:r>
      <w:r w:rsidR="005F7174" w:rsidRPr="00656C72">
        <w:t xml:space="preserve"> </w:t>
      </w:r>
      <w:r w:rsidR="005122C7">
        <w:t xml:space="preserve">more </w:t>
      </w:r>
      <w:r w:rsidR="005F7174" w:rsidRPr="00656C72">
        <w:t>essential</w:t>
      </w:r>
      <w:r w:rsidR="00011814" w:rsidRPr="00656C72">
        <w:t>.</w:t>
      </w:r>
      <w:r w:rsidR="00FC1341" w:rsidRPr="00656C72">
        <w:t xml:space="preserve"> </w:t>
      </w:r>
    </w:p>
    <w:p w14:paraId="45AC6282" w14:textId="5DA483E0" w:rsidR="003D79BC" w:rsidRPr="00656C72" w:rsidRDefault="00011814">
      <w:pPr>
        <w:spacing w:line="360" w:lineRule="auto"/>
        <w:ind w:firstLine="230"/>
      </w:pPr>
      <w:r w:rsidRPr="00656C72">
        <w:t>T</w:t>
      </w:r>
      <w:r w:rsidR="00FC1341" w:rsidRPr="00656C72">
        <w:t xml:space="preserve">he variability analysis </w:t>
      </w:r>
      <w:r w:rsidR="00EE649F" w:rsidRPr="00656C72">
        <w:t>of</w:t>
      </w:r>
      <w:del w:id="45" w:author="Author">
        <w:r w:rsidR="00EE649F" w:rsidRPr="00656C72" w:rsidDel="00AF4206">
          <w:delText xml:space="preserve"> </w:delText>
        </w:r>
        <w:r w:rsidR="004E546B" w:rsidDel="00AF4206">
          <w:delText>the</w:delText>
        </w:r>
      </w:del>
      <w:r w:rsidR="004E546B">
        <w:t xml:space="preserve"> </w:t>
      </w:r>
      <w:r w:rsidR="00EE649F" w:rsidRPr="00656C72">
        <w:t>system</w:t>
      </w:r>
      <w:ins w:id="46" w:author="Author">
        <w:r w:rsidR="00AF4206">
          <w:t xml:space="preserve"> families</w:t>
        </w:r>
      </w:ins>
      <w:del w:id="47" w:author="Author">
        <w:r w:rsidR="00676559" w:rsidRPr="00656C72" w:rsidDel="00AF4206">
          <w:delText>s</w:delText>
        </w:r>
        <w:r w:rsidR="00EE649F" w:rsidRPr="00656C72" w:rsidDel="00AF4206">
          <w:delText xml:space="preserve"> family</w:delText>
        </w:r>
      </w:del>
      <w:r w:rsidR="00EE649F" w:rsidRPr="00656C72">
        <w:t xml:space="preserve"> </w:t>
      </w:r>
      <w:del w:id="48" w:author="Author">
        <w:r w:rsidR="00FC1341" w:rsidRPr="00656C72" w:rsidDel="00AF4206">
          <w:delText>leads to</w:delText>
        </w:r>
      </w:del>
      <w:ins w:id="49" w:author="Author">
        <w:r w:rsidR="00AF4206">
          <w:t>includes</w:t>
        </w:r>
      </w:ins>
      <w:r w:rsidR="00FC1341" w:rsidRPr="00656C72">
        <w:t xml:space="preserve"> </w:t>
      </w:r>
      <w:r w:rsidR="00EE649F" w:rsidRPr="00656C72">
        <w:t>extract</w:t>
      </w:r>
      <w:r w:rsidR="00FC2830" w:rsidRPr="00656C72">
        <w:t>ing</w:t>
      </w:r>
      <w:r w:rsidR="00EE649F" w:rsidRPr="00656C72">
        <w:t xml:space="preserve"> the domain characteristics</w:t>
      </w:r>
      <w:r w:rsidR="00676559" w:rsidRPr="00656C72">
        <w:t xml:space="preserve"> and features</w:t>
      </w:r>
      <w:r w:rsidR="005F7174" w:rsidRPr="00656C72">
        <w:t>,</w:t>
      </w:r>
      <w:r w:rsidR="00676559" w:rsidRPr="00656C72">
        <w:t xml:space="preserve"> as a core asset</w:t>
      </w:r>
      <w:r w:rsidR="005F7174" w:rsidRPr="00656C72">
        <w:t>,</w:t>
      </w:r>
      <w:r w:rsidR="00676559" w:rsidRPr="00656C72">
        <w:t xml:space="preserve"> and understating the optional variability</w:t>
      </w:r>
      <w:r w:rsidRPr="00656C72">
        <w:t>.</w:t>
      </w:r>
      <w:r w:rsidR="005F7174" w:rsidRPr="00656C72">
        <w:t xml:space="preserve"> </w:t>
      </w:r>
      <w:r w:rsidRPr="00656C72">
        <w:t xml:space="preserve">The extracted core asset can be </w:t>
      </w:r>
      <w:ins w:id="50" w:author="Author">
        <w:r w:rsidR="00AF4206">
          <w:t>re</w:t>
        </w:r>
      </w:ins>
      <w:r w:rsidRPr="00656C72">
        <w:t xml:space="preserve">used as artifacts </w:t>
      </w:r>
      <w:del w:id="51" w:author="Author">
        <w:r w:rsidRPr="00656C72" w:rsidDel="00AF4206">
          <w:delText xml:space="preserve">for reusing </w:delText>
        </w:r>
      </w:del>
      <w:r w:rsidRPr="00656C72">
        <w:t xml:space="preserve">to develop </w:t>
      </w:r>
      <w:r w:rsidR="00FC2830" w:rsidRPr="00656C72">
        <w:t xml:space="preserve">a </w:t>
      </w:r>
      <w:r w:rsidRPr="00656C72">
        <w:t xml:space="preserve">new system or </w:t>
      </w:r>
      <w:r w:rsidR="005F7174" w:rsidRPr="00656C72">
        <w:t xml:space="preserve">to </w:t>
      </w:r>
      <w:r w:rsidRPr="00656C72">
        <w:t xml:space="preserve">maintain existing systems. </w:t>
      </w:r>
      <w:r w:rsidR="001A55D1">
        <w:t xml:space="preserve">Establishing </w:t>
      </w:r>
      <w:ins w:id="52" w:author="Author">
        <w:r w:rsidR="00AF4206">
          <w:t>this issue</w:t>
        </w:r>
        <w:r w:rsidR="00AF4206" w:rsidRPr="00656C72">
          <w:t xml:space="preserve"> </w:t>
        </w:r>
      </w:ins>
      <w:r w:rsidR="001A55D1" w:rsidRPr="00656C72">
        <w:t xml:space="preserve">systematically </w:t>
      </w:r>
      <w:del w:id="53" w:author="Author">
        <w:r w:rsidR="001A55D1" w:rsidDel="00AF4206">
          <w:delText>this issue</w:delText>
        </w:r>
        <w:r w:rsidR="00FC2830" w:rsidRPr="00656C72" w:rsidDel="00AF4206">
          <w:delText xml:space="preserve"> </w:delText>
        </w:r>
      </w:del>
      <w:r w:rsidR="001A55D1">
        <w:t xml:space="preserve">is </w:t>
      </w:r>
      <w:r w:rsidR="004B38E5" w:rsidRPr="00656C72">
        <w:t xml:space="preserve">known as </w:t>
      </w:r>
      <w:r w:rsidRPr="00656C72">
        <w:t>Domain Engineering</w:t>
      </w:r>
      <w:r w:rsidR="004B38E5" w:rsidRPr="00656C72">
        <w:t>, namely, a</w:t>
      </w:r>
      <w:r w:rsidRPr="00656C72">
        <w:t xml:space="preserve"> systematic </w:t>
      </w:r>
      <w:r w:rsidR="00357BC3" w:rsidRPr="00656C72">
        <w:t>process for</w:t>
      </w:r>
      <w:r w:rsidRPr="00656C72">
        <w:t xml:space="preserve"> providing</w:t>
      </w:r>
      <w:ins w:id="54" w:author="Author">
        <w:r w:rsidR="00AF4206">
          <w:t xml:space="preserve"> a</w:t>
        </w:r>
      </w:ins>
      <w:r w:rsidRPr="00656C72">
        <w:t xml:space="preserve"> common core architecture of system</w:t>
      </w:r>
      <w:del w:id="55" w:author="Author">
        <w:r w:rsidRPr="00656C72" w:rsidDel="00AF4206">
          <w:delText>s</w:delText>
        </w:r>
      </w:del>
      <w:r w:rsidRPr="00656C72">
        <w:t xml:space="preserve"> famil</w:t>
      </w:r>
      <w:ins w:id="56" w:author="Author">
        <w:r w:rsidR="00AF4206">
          <w:t>ies</w:t>
        </w:r>
      </w:ins>
      <w:del w:id="57" w:author="Author">
        <w:r w:rsidRPr="00656C72" w:rsidDel="00AF4206">
          <w:delText>y</w:delText>
        </w:r>
      </w:del>
      <w:r w:rsidRPr="00656C72">
        <w:t xml:space="preserve"> in </w:t>
      </w:r>
      <w:r w:rsidR="00FC2830" w:rsidRPr="00656C72">
        <w:t xml:space="preserve">a </w:t>
      </w:r>
      <w:r w:rsidRPr="00656C72">
        <w:t>ma</w:t>
      </w:r>
      <w:ins w:id="58" w:author="Author">
        <w:r w:rsidR="00AF4206">
          <w:t>nn</w:t>
        </w:r>
      </w:ins>
      <w:del w:id="59" w:author="Author">
        <w:r w:rsidRPr="00656C72" w:rsidDel="00AF4206">
          <w:delText>tt</w:delText>
        </w:r>
      </w:del>
      <w:r w:rsidRPr="00656C72">
        <w:t xml:space="preserve">er </w:t>
      </w:r>
      <w:ins w:id="60" w:author="Author">
        <w:r w:rsidR="00AF4206">
          <w:t>facilitating their</w:t>
        </w:r>
      </w:ins>
      <w:del w:id="61" w:author="Author">
        <w:r w:rsidRPr="00656C72" w:rsidDel="00AF4206">
          <w:delText>to be</w:delText>
        </w:r>
      </w:del>
      <w:r w:rsidRPr="00656C72">
        <w:t xml:space="preserve"> reuse</w:t>
      </w:r>
      <w:del w:id="62" w:author="Author">
        <w:r w:rsidRPr="00656C72" w:rsidDel="00AF4206">
          <w:delText>d</w:delText>
        </w:r>
      </w:del>
      <w:r w:rsidRPr="00656C72">
        <w:t xml:space="preserve"> for building </w:t>
      </w:r>
      <w:r w:rsidR="00FC2830" w:rsidRPr="00656C72">
        <w:t xml:space="preserve">a </w:t>
      </w:r>
      <w:r w:rsidRPr="00656C72">
        <w:t xml:space="preserve">new system or maintaining </w:t>
      </w:r>
      <w:ins w:id="63" w:author="Author">
        <w:r w:rsidR="00AF4206">
          <w:t xml:space="preserve">an </w:t>
        </w:r>
      </w:ins>
      <w:r w:rsidRPr="00656C72">
        <w:t>existing system of the domain</w:t>
      </w:r>
      <w:r w:rsidR="00357BC3" w:rsidRPr="00656C72">
        <w:t xml:space="preserve"> </w:t>
      </w:r>
      <w:r w:rsidR="00357BC3" w:rsidRPr="00656C72">
        <w:fldChar w:fldCharType="begin" w:fldLock="1"/>
      </w:r>
      <w:r w:rsidR="001067DB" w:rsidRPr="00656C72">
        <w:instrText>ADDIN CSL_CITATION {"citationItems":[{"id":"ITEM-1","itemData":{"author":[{"dropping-particle":"","family":"Harsu","given":"Maarit","non-dropping-particle":"","parse-names":false,"suffix":""}],"id":"ITEM-1","issued":{"date-parts":[["2002"]]},"publisher":"Citeseer","title":"A survey on domain engineering","type":"book","volume":"12"},"uris":["http://www.mendeley.com/documents/?uuid=db8ad875-9a21-4a45-9a11-722ca4978d79"]}],"mendeley":{"formattedCitation":"[1]","plainTextFormattedCitation":"[1]","previouslyFormattedCitation":"[1]"},"properties":{"noteIndex":0},"schema":"https://github.com/citation-style-language/schema/raw/master/csl-citation.json"}</w:instrText>
      </w:r>
      <w:r w:rsidR="00357BC3" w:rsidRPr="00656C72">
        <w:fldChar w:fldCharType="separate"/>
      </w:r>
      <w:r w:rsidR="00AA4604" w:rsidRPr="00656C72">
        <w:rPr>
          <w:noProof/>
        </w:rPr>
        <w:t>[1]</w:t>
      </w:r>
      <w:r w:rsidR="00357BC3" w:rsidRPr="00656C72">
        <w:fldChar w:fldCharType="end"/>
      </w:r>
      <w:r w:rsidRPr="00656C72">
        <w:t>.</w:t>
      </w:r>
    </w:p>
    <w:p w14:paraId="167E4E11" w14:textId="206B0A02" w:rsidR="00526FD6" w:rsidRPr="00656C72" w:rsidRDefault="004B38E5" w:rsidP="00DD00E3">
      <w:pPr>
        <w:spacing w:line="360" w:lineRule="auto"/>
        <w:ind w:firstLine="230"/>
      </w:pPr>
      <w:r w:rsidRPr="00656C72">
        <w:t>The result of the domain analysis process is</w:t>
      </w:r>
      <w:ins w:id="64" w:author="Author">
        <w:r w:rsidR="00AF4206">
          <w:t xml:space="preserve"> a</w:t>
        </w:r>
      </w:ins>
      <w:r w:rsidRPr="00656C72">
        <w:t xml:space="preserve"> </w:t>
      </w:r>
      <w:r w:rsidRPr="00656C72">
        <w:rPr>
          <w:i/>
          <w:iCs/>
        </w:rPr>
        <w:t>domain model</w:t>
      </w:r>
      <w:ins w:id="65" w:author="Author">
        <w:r w:rsidR="00AF4206">
          <w:t>;</w:t>
        </w:r>
      </w:ins>
      <w:del w:id="66" w:author="Author">
        <w:r w:rsidRPr="00656C72" w:rsidDel="00AF4206">
          <w:delText>,</w:delText>
        </w:r>
      </w:del>
      <w:r w:rsidRPr="00656C72">
        <w:t xml:space="preserve"> the literature</w:t>
      </w:r>
      <w:r w:rsidR="00526FD6" w:rsidRPr="00656C72">
        <w:t xml:space="preserve"> mention</w:t>
      </w:r>
      <w:ins w:id="67" w:author="Author">
        <w:r w:rsidR="00AF4206">
          <w:t>s</w:t>
        </w:r>
      </w:ins>
      <w:del w:id="68" w:author="Author">
        <w:r w:rsidR="00526FD6" w:rsidRPr="00656C72" w:rsidDel="00AF4206">
          <w:delText>ed</w:delText>
        </w:r>
      </w:del>
      <w:r w:rsidRPr="00656C72">
        <w:t xml:space="preserve"> several kinds of </w:t>
      </w:r>
      <w:r w:rsidRPr="00656C72">
        <w:rPr>
          <w:i/>
          <w:iCs/>
        </w:rPr>
        <w:t>domain model</w:t>
      </w:r>
      <w:r w:rsidRPr="00656C72">
        <w:t xml:space="preserve"> production</w:t>
      </w:r>
      <w:ins w:id="69" w:author="Author">
        <w:r w:rsidR="00AF4206">
          <w:t xml:space="preserve"> methods</w:t>
        </w:r>
      </w:ins>
      <w:r w:rsidRPr="00656C72">
        <w:t xml:space="preserve"> </w:t>
      </w:r>
      <w:r w:rsidRPr="00656C72">
        <w:fldChar w:fldCharType="begin" w:fldLock="1"/>
      </w:r>
      <w:r w:rsidR="001067DB" w:rsidRPr="00656C72">
        <w:instrText>ADDIN CSL_CITATION {"citationItems":[{"id":"ITEM-1","itemData":{"author":[{"dropping-particle":"","family":"Harsu","given":"Maarit","non-dropping-particle":"","parse-names":false,"suffix":""}],"id":"ITEM-1","issued":{"date-parts":[["2002"]]},"publisher":"Citeseer","title":"A survey on domain engineering","type":"book","volume":"12"},"uris":["http://www.mendeley.com/documents/?uuid=db8ad875-9a21-4a45-9a11-722ca4978d79"]}],"mendeley":{"formattedCitation":"[1]","plainTextFormattedCitation":"[1]","previouslyFormattedCitation":"[1]"},"properties":{"noteIndex":0},"schema":"https://github.com/citation-style-language/schema/raw/master/csl-citation.json"}</w:instrText>
      </w:r>
      <w:r w:rsidRPr="00656C72">
        <w:fldChar w:fldCharType="separate"/>
      </w:r>
      <w:r w:rsidR="00AA4604" w:rsidRPr="00656C72">
        <w:rPr>
          <w:noProof/>
        </w:rPr>
        <w:t>[1]</w:t>
      </w:r>
      <w:r w:rsidRPr="00656C72">
        <w:fldChar w:fldCharType="end"/>
      </w:r>
      <w:ins w:id="70" w:author="Author">
        <w:r w:rsidR="00AF4206">
          <w:t xml:space="preserve">, where </w:t>
        </w:r>
      </w:ins>
      <w:del w:id="71" w:author="Author">
        <w:r w:rsidRPr="00656C72" w:rsidDel="00AF4206">
          <w:delText xml:space="preserve"> </w:delText>
        </w:r>
      </w:del>
      <w:r w:rsidRPr="00656C72">
        <w:t>some of them are domain definition, context analysis, commonality analysis, domain lexicon</w:t>
      </w:r>
      <w:ins w:id="72" w:author="Author">
        <w:r w:rsidR="00AF4206">
          <w:t xml:space="preserve"> creation</w:t>
        </w:r>
      </w:ins>
      <w:r w:rsidRPr="00656C72">
        <w:t>, concept modeling, concept representation</w:t>
      </w:r>
      <w:r w:rsidR="00FC2830" w:rsidRPr="00656C72">
        <w:t>,</w:t>
      </w:r>
      <w:r w:rsidRPr="00656C72">
        <w:t xml:space="preserve"> and feature modeling. The </w:t>
      </w:r>
      <w:r w:rsidR="00312380" w:rsidRPr="00656C72">
        <w:t>widespread outcome</w:t>
      </w:r>
      <w:r w:rsidR="005F7174" w:rsidRPr="00656C72">
        <w:t xml:space="preserve"> of the</w:t>
      </w:r>
      <w:ins w:id="73" w:author="Author">
        <w:r w:rsidR="00AF4206">
          <w:t>se</w:t>
        </w:r>
      </w:ins>
      <w:del w:id="74" w:author="Author">
        <w:r w:rsidR="005F7174" w:rsidRPr="00656C72" w:rsidDel="00AF4206">
          <w:delText>m</w:delText>
        </w:r>
      </w:del>
      <w:r w:rsidR="00312380" w:rsidRPr="00656C72">
        <w:t xml:space="preserve"> is</w:t>
      </w:r>
      <w:del w:id="75" w:author="Author">
        <w:r w:rsidR="00312380" w:rsidRPr="00656C72" w:rsidDel="00AF4206">
          <w:delText xml:space="preserve"> the</w:delText>
        </w:r>
      </w:del>
      <w:r w:rsidR="00312380" w:rsidRPr="00656C72">
        <w:t xml:space="preserve"> feature modeling </w:t>
      </w:r>
      <w:r w:rsidR="00312380" w:rsidRPr="00656C72">
        <w:fldChar w:fldCharType="begin" w:fldLock="1"/>
      </w:r>
      <w:r w:rsidR="001067DB" w:rsidRPr="00656C72">
        <w:instrText>ADDIN CSL_CITATION {"citationItems":[{"id":"ITEM-1","itemData":{"author":[{"dropping-particle":"","family":"Kang","given":"Kyo","non-dropping-particle":"","parse-names":false,"suffix":""},{"dropping-particle":"","family":"Cohen","given":"Sholom","non-dropping-particle":"","parse-names":false,"suffix":""},{"dropping-particle":"","family":"Hess","given":"James","non-dropping-particle":"","parse-names":false,"suffix":""},{"dropping-particle":"","family":"Novak","given":"William","non-dropping-particle":"","parse-names":false,"suffix":""},{"dropping-particle":"","family":"Peterson","given":"A Spencer","non-dropping-particle":"","parse-names":false,"suffix":""}],"container-title":"Universitas Carnegie Mellon, Pittsburgh, Pennsylvania","id":"ITEM-1","issued":{"date-parts":[["1990"]]},"title":"Feature-oriented domain analysis (FODA) feasibility study. Software Engineering Institute","type":"article-journal"},"uris":["http://www.mendeley.com/documents/?uuid=033520e5-d9d2-49dd-92a1-9b7e7be2d7df"]}],"mendeley":{"formattedCitation":"[4]","plainTextFormattedCitation":"[4]","previouslyFormattedCitation":"[4]"},"properties":{"noteIndex":0},"schema":"https://github.com/citation-style-language/schema/raw/master/csl-citation.json"}</w:instrText>
      </w:r>
      <w:r w:rsidR="00312380" w:rsidRPr="00656C72">
        <w:fldChar w:fldCharType="separate"/>
      </w:r>
      <w:r w:rsidR="00AA4604" w:rsidRPr="00656C72">
        <w:rPr>
          <w:noProof/>
        </w:rPr>
        <w:t>[4]</w:t>
      </w:r>
      <w:r w:rsidR="00312380" w:rsidRPr="00656C72">
        <w:fldChar w:fldCharType="end"/>
      </w:r>
      <w:ins w:id="76" w:author="Author">
        <w:r w:rsidR="00AF4206">
          <w:t>,</w:t>
        </w:r>
      </w:ins>
      <w:del w:id="77" w:author="Author">
        <w:r w:rsidR="00312380" w:rsidRPr="00656C72" w:rsidDel="00AF4206">
          <w:delText>.</w:delText>
        </w:r>
      </w:del>
      <w:r w:rsidR="00526FD6" w:rsidRPr="00656C72">
        <w:t xml:space="preserve"> in which features</w:t>
      </w:r>
      <w:ins w:id="78" w:author="Author">
        <w:r w:rsidR="00AF4206">
          <w:t xml:space="preserve"> are</w:t>
        </w:r>
      </w:ins>
      <w:del w:id="79" w:author="Author">
        <w:r w:rsidR="00526FD6" w:rsidRPr="00656C72" w:rsidDel="00AF4206">
          <w:delText>,</w:delText>
        </w:r>
      </w:del>
      <w:r w:rsidR="00526FD6" w:rsidRPr="00656C72">
        <w:t xml:space="preserve"> defined as prominent or distinctive user-visible aspects, qualities, or characteristics </w:t>
      </w:r>
      <w:r w:rsidR="00526FD6" w:rsidRPr="00656C72">
        <w:fldChar w:fldCharType="begin" w:fldLock="1"/>
      </w:r>
      <w:r w:rsidR="001067DB" w:rsidRPr="00656C72">
        <w:instrText>ADDIN CSL_CITATION {"citationItems":[{"id":"ITEM-1","itemData":{"author":[{"dropping-particle":"","family":"Kang","given":"Kyo","non-dropping-particle":"","parse-names":false,"suffix":""},{"dropping-particle":"","family":"Cohen","given":"Sholom","non-dropping-particle":"","parse-names":false,"suffix":""},{"dropping-particle":"","family":"Hess","given":"James","non-dropping-particle":"","parse-names":false,"suffix":""},{"dropping-particle":"","family":"Novak","given":"William","non-dropping-particle":"","parse-names":false,"suffix":""},{"dropping-particle":"","family":"Peterson","given":"A Spencer","non-dropping-particle":"","parse-names":false,"suffix":""}],"container-title":"Universitas Carnegie Mellon, Pittsburgh, Pennsylvania","id":"ITEM-1","issued":{"date-parts":[["1990"]]},"title":"Feature-oriented domain analysis (FODA) feasibility study. Software Engineering Institute","type":"article-journal"},"uris":["http://www.mendeley.com/documents/?uuid=033520e5-d9d2-49dd-92a1-9b7e7be2d7df"]}],"mendeley":{"formattedCitation":"[4]","plainTextFormattedCitation":"[4]","previouslyFormattedCitation":"[4]"},"properties":{"noteIndex":0},"schema":"https://github.com/citation-style-language/schema/raw/master/csl-citation.json"}</w:instrText>
      </w:r>
      <w:r w:rsidR="00526FD6" w:rsidRPr="00656C72">
        <w:fldChar w:fldCharType="separate"/>
      </w:r>
      <w:r w:rsidR="00AA4604" w:rsidRPr="00656C72">
        <w:rPr>
          <w:noProof/>
        </w:rPr>
        <w:t>[4]</w:t>
      </w:r>
      <w:r w:rsidR="00526FD6" w:rsidRPr="00656C72">
        <w:fldChar w:fldCharType="end"/>
      </w:r>
      <w:r w:rsidR="004E546B">
        <w:t xml:space="preserve">. </w:t>
      </w:r>
      <w:r w:rsidR="00526FD6" w:rsidRPr="00656C72">
        <w:t>The features are commonly struct</w:t>
      </w:r>
      <w:r w:rsidR="00FC2830" w:rsidRPr="00656C72">
        <w:t>ur</w:t>
      </w:r>
      <w:r w:rsidR="00526FD6" w:rsidRPr="00656C72">
        <w:t>ed into trees or graphs, where the edges are dependencies of types “mandatory”, “optional”, “or” and  “xor”. Cross-tree dependencies are also supported in the for</w:t>
      </w:r>
      <w:ins w:id="80" w:author="Author">
        <w:r w:rsidR="00AF4206">
          <w:t>m</w:t>
        </w:r>
      </w:ins>
      <w:del w:id="81" w:author="Author">
        <w:r w:rsidR="00526FD6" w:rsidRPr="00656C72" w:rsidDel="00AF4206">
          <w:delText>,</w:delText>
        </w:r>
      </w:del>
      <w:r w:rsidR="00526FD6" w:rsidRPr="00656C72">
        <w:t xml:space="preserve"> of “requires” and “excludes” relations between features.</w:t>
      </w:r>
    </w:p>
    <w:p w14:paraId="6767E18B" w14:textId="2188BEC1" w:rsidR="00E85B2D" w:rsidRPr="00656C72" w:rsidRDefault="00DD00E3">
      <w:pPr>
        <w:spacing w:line="360" w:lineRule="auto"/>
        <w:ind w:firstLine="230"/>
      </w:pPr>
      <w:r w:rsidRPr="00656C72">
        <w:t xml:space="preserve">Feature modeling is the most widespread output of the variability analysis and domain exploring approach </w:t>
      </w:r>
      <w:r w:rsidRPr="00656C72">
        <w:fldChar w:fldCharType="begin" w:fldLock="1"/>
      </w:r>
      <w:r w:rsidR="001067DB" w:rsidRPr="00656C72">
        <w:instrText>ADDIN CSL_CITATION {"citationItems":[{"id":"ITEM-1","itemData":{"author":[{"dropping-particle":"","family":"Kang","given":"Kyo","non-dropping-particle":"","parse-names":false,"suffix":""},{"dropping-particle":"","family":"Cohen","given":"Sholom","non-dropping-particle":"","parse-names":false,"suffix":""},{"dropping-particle":"","family":"Hess","given":"James","non-dropping-particle":"","parse-names":false,"suffix":""},{"dropping-particle":"","family":"Novak","given":"William","non-dropping-particle":"","parse-names":false,"suffix":""},{"dropping-particle":"","family":"Peterson","given":"A Spencer","non-dropping-particle":"","parse-names":false,"suffix":""}],"container-title":"Universitas Carnegie Mellon, Pittsburgh, Pennsylvania","id":"ITEM-1","issued":{"date-parts":[["1990"]]},"title":"Feature-oriented domain analysis (FODA) feasibility study. Software Engineering Institute","type":"article-journal"},"uris":["http://www.mendeley.com/documents/?uuid=033520e5-d9d2-49dd-92a1-9b7e7be2d7df"]}],"mendeley":{"formattedCitation":"[4]","plainTextFormattedCitation":"[4]","previouslyFormattedCitation":"[4]"},"properties":{"noteIndex":0},"schema":"https://github.com/citation-style-language/schema/raw/master/csl-citation.json"}</w:instrText>
      </w:r>
      <w:r w:rsidRPr="00656C72">
        <w:fldChar w:fldCharType="separate"/>
      </w:r>
      <w:r w:rsidR="00AA4604" w:rsidRPr="00656C72">
        <w:rPr>
          <w:noProof/>
        </w:rPr>
        <w:t>[4]</w:t>
      </w:r>
      <w:r w:rsidRPr="00656C72">
        <w:fldChar w:fldCharType="end"/>
      </w:r>
      <w:r w:rsidRPr="00656C72">
        <w:t xml:space="preserve">, </w:t>
      </w:r>
      <w:del w:id="82" w:author="Author">
        <w:r w:rsidRPr="00656C72" w:rsidDel="00AF4206">
          <w:delText xml:space="preserve">where </w:delText>
        </w:r>
      </w:del>
      <w:ins w:id="83" w:author="Author">
        <w:r w:rsidR="00AF4206">
          <w:t>and</w:t>
        </w:r>
        <w:r w:rsidR="00AF4206" w:rsidRPr="00656C72">
          <w:t xml:space="preserve"> </w:t>
        </w:r>
      </w:ins>
      <w:r w:rsidRPr="00656C72">
        <w:t>can be done by experts who know well the domain of interest of the system</w:t>
      </w:r>
      <w:del w:id="84" w:author="Author">
        <w:r w:rsidRPr="00656C72" w:rsidDel="00AF4206">
          <w:delText>s</w:delText>
        </w:r>
      </w:del>
      <w:r w:rsidRPr="00656C72">
        <w:t xml:space="preserve"> set</w:t>
      </w:r>
      <w:ins w:id="85" w:author="Author">
        <w:r w:rsidR="00AF4206">
          <w:t>s; however,</w:t>
        </w:r>
      </w:ins>
      <w:del w:id="86" w:author="Author">
        <w:r w:rsidRPr="00656C72" w:rsidDel="00AF4206">
          <w:delText>, but</w:delText>
        </w:r>
      </w:del>
      <w:r w:rsidRPr="00656C72">
        <w:t xml:space="preserve"> with </w:t>
      </w:r>
      <w:ins w:id="87" w:author="Author">
        <w:r w:rsidR="00AF4206">
          <w:t xml:space="preserve">an </w:t>
        </w:r>
      </w:ins>
      <w:r w:rsidRPr="00656C72">
        <w:t>increas</w:t>
      </w:r>
      <w:ins w:id="88" w:author="Author">
        <w:r w:rsidR="00AF4206">
          <w:t>e in</w:t>
        </w:r>
      </w:ins>
      <w:del w:id="89" w:author="Author">
        <w:r w:rsidRPr="00656C72" w:rsidDel="00AF4206">
          <w:delText>ing</w:delText>
        </w:r>
      </w:del>
      <w:r w:rsidRPr="00656C72">
        <w:t xml:space="preserve"> the number of systems</w:t>
      </w:r>
      <w:r w:rsidR="004E546B">
        <w:t xml:space="preserve">, </w:t>
      </w:r>
      <w:r w:rsidRPr="00656C72">
        <w:t xml:space="preserve">their complexity and </w:t>
      </w:r>
      <w:ins w:id="90" w:author="Author">
        <w:r w:rsidR="00AF4206">
          <w:t xml:space="preserve">their </w:t>
        </w:r>
      </w:ins>
      <w:r w:rsidRPr="00656C72">
        <w:t>variability over</w:t>
      </w:r>
      <w:del w:id="91" w:author="Author">
        <w:r w:rsidRPr="00656C72" w:rsidDel="00AF4206">
          <w:delText xml:space="preserve"> the</w:delText>
        </w:r>
      </w:del>
      <w:r w:rsidRPr="00656C72">
        <w:t xml:space="preserve"> time</w:t>
      </w:r>
      <w:r w:rsidR="004E546B">
        <w:t>,</w:t>
      </w:r>
      <w:del w:id="92" w:author="Author">
        <w:r w:rsidR="004E546B" w:rsidDel="00A046AB">
          <w:delText xml:space="preserve"> the</w:delText>
        </w:r>
      </w:del>
      <w:r w:rsidRPr="00656C72">
        <w:t xml:space="preserve"> automatic or semi-automatic extracti</w:t>
      </w:r>
      <w:ins w:id="93" w:author="Author">
        <w:r w:rsidR="00A046AB">
          <w:t>on of the</w:t>
        </w:r>
      </w:ins>
      <w:del w:id="94" w:author="Author">
        <w:r w:rsidRPr="00656C72" w:rsidDel="00A046AB">
          <w:delText>ng</w:delText>
        </w:r>
      </w:del>
      <w:r w:rsidRPr="00656C72">
        <w:t xml:space="preserve"> domain model and creati</w:t>
      </w:r>
      <w:ins w:id="95" w:author="Author">
        <w:r w:rsidR="00A046AB">
          <w:t>on of the</w:t>
        </w:r>
      </w:ins>
      <w:del w:id="96" w:author="Author">
        <w:r w:rsidRPr="00656C72" w:rsidDel="00A046AB">
          <w:delText>ng</w:delText>
        </w:r>
      </w:del>
      <w:r w:rsidRPr="00656C72">
        <w:t xml:space="preserve"> feature model </w:t>
      </w:r>
      <w:r w:rsidR="004E546B">
        <w:t>become</w:t>
      </w:r>
      <w:del w:id="97" w:author="Author">
        <w:r w:rsidR="004E546B" w:rsidDel="00A046AB">
          <w:delText>s</w:delText>
        </w:r>
      </w:del>
      <w:r w:rsidR="004E546B">
        <w:t xml:space="preserve"> crucial</w:t>
      </w:r>
      <w:r w:rsidRPr="00656C72">
        <w:t xml:space="preserve">. Systematically mapping the literature, Assunção et al. </w:t>
      </w:r>
      <w:r w:rsidRPr="00656C72">
        <w:rPr>
          <w:rtl/>
        </w:rPr>
        <w:fldChar w:fldCharType="begin" w:fldLock="1"/>
      </w:r>
      <w:r w:rsidR="001067DB" w:rsidRPr="00656C72">
        <w:instrText>ADDIN CSL_CITATION {"citationItems":[{"id":"ITEM-1","itemData":{"ISSN":"1382-3256","author":[{"dropping-particle":"","family":"Assunção","given":"Wesley K G","non-dropping-particle":"","parse-names":false,"suffix":""},{"dropping-particle":"","family":"Lopez-Herrejon","given":"Roberto E","non-dropping-particle":"","parse-names":false,"suffix":""},{"dropping-particle":"","family":"Linsbauer","given":"Lukas","non-dropping-particle":"","parse-names":false,"suffix":""},{"dropping-particle":"","family":"Vergilio","given":"Silvia R","non-dropping-particle":"","parse-names":false,"suffix":""},{"dropping-particle":"","family":"Egyed","given":"Alexander","non-dropping-particle":"","parse-names":false,"suffix":""}],"container-title":"Empirical Software Engineering","id":"ITEM-1","issue":"6","issued":{"date-parts":[["2017"]]},"page":"2972-3016","publisher":"Springer","title":"Reengineering legacy applications into software product lines: a systematic mapping","type":"article-journal","volume":"22"},"uris":["http://www.mendeley.com/documents/?uuid=876959e1-5212-39a7-b538-92039e018786"]}],"mendeley":{"formattedCitation":"[5]","plainTextFormattedCitation":"[5]","previouslyFormattedCitation":"[5]"},"properties":{"noteIndex":0},"schema":"https://github.com/citation-style-language/schema/raw/master/csl-citation.json"}</w:instrText>
      </w:r>
      <w:r w:rsidRPr="00656C72">
        <w:rPr>
          <w:rtl/>
        </w:rPr>
        <w:fldChar w:fldCharType="separate"/>
      </w:r>
      <w:r w:rsidR="00AA4604" w:rsidRPr="00656C72">
        <w:rPr>
          <w:noProof/>
        </w:rPr>
        <w:t>[5]</w:t>
      </w:r>
      <w:r w:rsidRPr="00656C72">
        <w:rPr>
          <w:rtl/>
        </w:rPr>
        <w:fldChar w:fldCharType="end"/>
      </w:r>
      <w:r w:rsidRPr="00656C72">
        <w:t xml:space="preserve"> observed a three</w:t>
      </w:r>
      <w:r w:rsidR="00FC2830" w:rsidRPr="00656C72">
        <w:t>-</w:t>
      </w:r>
      <w:r w:rsidRPr="00656C72">
        <w:t xml:space="preserve">step process: (1) feature detection, mainly through feature location techniques </w:t>
      </w:r>
      <w:r w:rsidRPr="00656C72">
        <w:fldChar w:fldCharType="begin" w:fldLock="1"/>
      </w:r>
      <w:r w:rsidR="001067DB" w:rsidRPr="00656C72">
        <w:instrText>ADDIN CSL_CITATION {"citationItems":[{"id":"ITEM-1","itemData":{"author":[{"dropping-particle":"","family":"Rubin","given":"Julia","non-dropping-particle":"","parse-names":false,"suffix":""},{"dropping-particle":"","family":"Chechik","given":"Marsha","non-dropping-particle":"","parse-names":false,"suffix":""}],"container-title":"Domain Engineering","id":"ITEM-1","issued":{"date-parts":[["2013"]]},"page":"29-58","publisher":"Springer","title":"A survey of feature location techniques","type":"chapter"},"uris":["http://www.mendeley.com/documents/?uuid=6e9158f9-9ebf-46a1-b2fb-3bb2661df60c"]}],"mendeley":{"formattedCitation":"[6]","plainTextFormattedCitation":"[6]","previouslyFormattedCitation":"[6]"},"properties":{"noteIndex":0},"schema":"https://github.com/citation-style-language/schema/raw/master/csl-citation.json"}</w:instrText>
      </w:r>
      <w:r w:rsidRPr="00656C72">
        <w:fldChar w:fldCharType="separate"/>
      </w:r>
      <w:r w:rsidR="00AA4604" w:rsidRPr="00656C72">
        <w:rPr>
          <w:noProof/>
        </w:rPr>
        <w:t>[6]</w:t>
      </w:r>
      <w:r w:rsidRPr="00656C72">
        <w:fldChar w:fldCharType="end"/>
      </w:r>
      <w:r w:rsidRPr="00656C72">
        <w:t xml:space="preserve">; (2) variability analysis, resulting in feature models; and (3) transformation, supporting the creation and implementation of core assets to be reused in </w:t>
      </w:r>
      <w:r w:rsidR="00FC2830" w:rsidRPr="00656C72">
        <w:t xml:space="preserve">the </w:t>
      </w:r>
      <w:r w:rsidRPr="00656C72">
        <w:t>future development of systems in the domain.</w:t>
      </w:r>
    </w:p>
    <w:p w14:paraId="14CABFE9" w14:textId="2162D682" w:rsidR="00DB3F30" w:rsidRPr="00656C72" w:rsidRDefault="00E85B2D">
      <w:pPr>
        <w:spacing w:line="360" w:lineRule="auto"/>
        <w:ind w:firstLine="230"/>
      </w:pPr>
      <w:del w:id="98" w:author="Author">
        <w:r w:rsidRPr="00656C72" w:rsidDel="002A7482">
          <w:lastRenderedPageBreak/>
          <w:delText xml:space="preserve">Analyzing </w:delText>
        </w:r>
      </w:del>
      <w:ins w:id="99" w:author="Author">
        <w:r w:rsidR="002A7482">
          <w:t>The d</w:t>
        </w:r>
      </w:ins>
      <w:del w:id="100" w:author="Author">
        <w:r w:rsidRPr="00656C72" w:rsidDel="002A7482">
          <w:delText>d</w:delText>
        </w:r>
      </w:del>
      <w:r w:rsidRPr="00656C72">
        <w:t xml:space="preserve">omain variability </w:t>
      </w:r>
      <w:ins w:id="101" w:author="Author">
        <w:r w:rsidR="002A7482">
          <w:t>a</w:t>
        </w:r>
        <w:r w:rsidR="002A7482" w:rsidRPr="00656C72">
          <w:t>naly</w:t>
        </w:r>
        <w:r w:rsidR="002A7482">
          <w:t>sis</w:t>
        </w:r>
        <w:r w:rsidR="002A7482" w:rsidRPr="00656C72">
          <w:t xml:space="preserve"> </w:t>
        </w:r>
      </w:ins>
      <w:r w:rsidRPr="00656C72">
        <w:t>process mostly relies on similarity metrics to explore the common, similar, or variant features. Many studies and promoted tools do that at the low level of implementation</w:t>
      </w:r>
      <w:ins w:id="102" w:author="Author">
        <w:r w:rsidR="002A7482">
          <w:t>, e</w:t>
        </w:r>
      </w:ins>
      <w:del w:id="103" w:author="Author">
        <w:r w:rsidRPr="00656C72" w:rsidDel="002A7482">
          <w:delText>. E</w:delText>
        </w:r>
      </w:del>
      <w:r w:rsidRPr="00656C72">
        <w:t>specially</w:t>
      </w:r>
      <w:ins w:id="104" w:author="Author">
        <w:r w:rsidR="002A7482">
          <w:t>,</w:t>
        </w:r>
      </w:ins>
      <w:r w:rsidRPr="00656C72">
        <w:t xml:space="preserve"> clone detection techniques </w:t>
      </w:r>
      <w:r w:rsidRPr="00656C72">
        <w:fldChar w:fldCharType="begin" w:fldLock="1"/>
      </w:r>
      <w:r w:rsidR="001067DB" w:rsidRPr="00656C72">
        <w:instrText>ADDIN CSL_CITATION {"citationItems":[{"id":"ITEM-1","itemData":{"DOI":"10.1109/TSE.2007.70725","ISSN":"00985589","abstract":"Many techniques for detecting duplicated source code (software clones) have been proposed in the past. However, it is not yet clear how these techniques compare in terms of recall and precision as well as space and time requirements. This paper presents an experiment that evaluates six clone detectors based on eight large C and Java programs (altogether almost 850 KLOC). Their clone candidates were evaluated by one of the authors as independent third party. The selected techniques cover the whole spectrum of the state-of-the-art in clone detection. The techniques work on text, lexical and syntactic information, software metrics, and program dependency graphs. © 2007 IEEE.","author":[{"dropping-particle":"","family":"Bellon","given":"Stefan","non-dropping-particle":"","parse-names":false,"suffix":""},{"dropping-particle":"","family":"Koschke","given":"Rainer","non-dropping-particle":"","parse-names":false,"suffix":""},{"dropping-particle":"","family":"Antoniol","given":"Giuliano","non-dropping-particle":"","parse-names":false,"suffix":""},{"dropping-particle":"","family":"Krinke","given":"Jens","non-dropping-particle":"","parse-names":false,"suffix":""},{"dropping-particle":"","family":"Merlo","given":"Ettore","non-dropping-particle":"","parse-names":false,"suffix":""}],"container-title":"IEEE Transactions on Software Engineering","id":"ITEM-1","issue":"9","issued":{"date-parts":[["2007","9"]]},"page":"577-591","title":"Comparison and evaluation of clone detection tools","type":"article-journal","volume":"33"},"uris":["http://www.mendeley.com/documents/?uuid=84eded69-3383-322b-b27d-e6ecb1238e69"]}],"mendeley":{"formattedCitation":"[7]","plainTextFormattedCitation":"[7]","previouslyFormattedCitation":"[7]"},"properties":{"noteIndex":0},"schema":"https://github.com/citation-style-language/schema/raw/master/csl-citation.json"}</w:instrText>
      </w:r>
      <w:r w:rsidRPr="00656C72">
        <w:fldChar w:fldCharType="separate"/>
      </w:r>
      <w:r w:rsidR="00AA4604" w:rsidRPr="00656C72">
        <w:rPr>
          <w:noProof/>
        </w:rPr>
        <w:t>[7]</w:t>
      </w:r>
      <w:r w:rsidRPr="00656C72">
        <w:fldChar w:fldCharType="end"/>
      </w:r>
      <w:r w:rsidRPr="00656C72">
        <w:t xml:space="preserve"> </w:t>
      </w:r>
      <w:r w:rsidRPr="00656C72">
        <w:fldChar w:fldCharType="begin" w:fldLock="1"/>
      </w:r>
      <w:r w:rsidR="001067DB" w:rsidRPr="00656C72">
        <w:instrText>ADDIN CSL_CITATION {"citationItems":[{"id":"ITEM-1","itemData":{"ISSN":"2169-3536","author":[{"dropping-particle":"","family":"Ain","given":"Qurat Ul","non-dropping-particle":"","parse-names":false,"suffix":""},{"dropping-particle":"","family":"Butt","given":"Wasi Haider","non-dropping-particle":"","parse-names":false,"suffix":""},{"dropping-particle":"","family":"Anwar","given":"Muhammad Waseem","non-dropping-particle":"","parse-names":false,"suffix":""},{"dropping-particle":"","family":"Azam","given":"Farooque","non-dropping-particle":"","parse-names":false,"suffix":""},{"dropping-particle":"","family":"Maqbool","given":"Bilal","non-dropping-particle":"","parse-names":false,"suffix":""}],"container-title":"IEEE access","id":"ITEM-1","issued":{"date-parts":[["2019"]]},"page":"86121-86144","publisher":"IEEE","title":"A systematic review on code clone detection","type":"article-journal","volume":"7"},"uris":["http://www.mendeley.com/documents/?uuid=2d2da3f1-f83c-4eb9-bcd2-5e63b7389bc0"]}],"mendeley":{"formattedCitation":"[8]","plainTextFormattedCitation":"[8]","previouslyFormattedCitation":"[8]"},"properties":{"noteIndex":0},"schema":"https://github.com/citation-style-language/schema/raw/master/csl-citation.json"}</w:instrText>
      </w:r>
      <w:r w:rsidRPr="00656C72">
        <w:fldChar w:fldCharType="separate"/>
      </w:r>
      <w:r w:rsidR="00AA4604" w:rsidRPr="00656C72">
        <w:rPr>
          <w:noProof/>
        </w:rPr>
        <w:t>[8]</w:t>
      </w:r>
      <w:r w:rsidRPr="00656C72">
        <w:fldChar w:fldCharType="end"/>
      </w:r>
      <w:r w:rsidR="00584F33">
        <w:t xml:space="preserve"> based on the clone-and-own developing scenario. In </w:t>
      </w:r>
      <w:ins w:id="105" w:author="Author">
        <w:r w:rsidR="0048055C">
          <w:t>a</w:t>
        </w:r>
      </w:ins>
      <w:del w:id="106" w:author="Author">
        <w:r w:rsidR="00584F33" w:rsidDel="0048055C">
          <w:delText>t</w:delText>
        </w:r>
        <w:r w:rsidRPr="00656C72" w:rsidDel="0048055C">
          <w:delText>he</w:delText>
        </w:r>
      </w:del>
      <w:r w:rsidRPr="00656C72">
        <w:t xml:space="preserve"> systematic review on clone detection, Ain et al. </w:t>
      </w:r>
      <w:r w:rsidRPr="00656C72">
        <w:fldChar w:fldCharType="begin" w:fldLock="1"/>
      </w:r>
      <w:r w:rsidR="001067DB" w:rsidRPr="00656C72">
        <w:instrText>ADDIN CSL_CITATION {"citationItems":[{"id":"ITEM-1","itemData":{"ISSN":"2169-3536","author":[{"dropping-particle":"","family":"Ain","given":"Qurat Ul","non-dropping-particle":"","parse-names":false,"suffix":""},{"dropping-particle":"","family":"Butt","given":"Wasi Haider","non-dropping-particle":"","parse-names":false,"suffix":""},{"dropping-particle":"","family":"Anwar","given":"Muhammad Waseem","non-dropping-particle":"","parse-names":false,"suffix":""},{"dropping-particle":"","family":"Azam","given":"Farooque","non-dropping-particle":"","parse-names":false,"suffix":""},{"dropping-particle":"","family":"Maqbool","given":"Bilal","non-dropping-particle":"","parse-names":false,"suffix":""}],"container-title":"IEEE access","id":"ITEM-1","issued":{"date-parts":[["2019"]]},"page":"86121-86144","publisher":"IEEE","title":"A systematic review on code clone detection","type":"article-journal","volume":"7"},"uris":["http://www.mendeley.com/documents/?uuid=2d2da3f1-f83c-4eb9-bcd2-5e63b7389bc0"]}],"mendeley":{"formattedCitation":"[8]","plainTextFormattedCitation":"[8]","previouslyFormattedCitation":"[8]"},"properties":{"noteIndex":0},"schema":"https://github.com/citation-style-language/schema/raw/master/csl-citation.json"}</w:instrText>
      </w:r>
      <w:r w:rsidRPr="00656C72">
        <w:fldChar w:fldCharType="separate"/>
      </w:r>
      <w:r w:rsidR="00AA4604" w:rsidRPr="00656C72">
        <w:rPr>
          <w:noProof/>
        </w:rPr>
        <w:t>[8]</w:t>
      </w:r>
      <w:r w:rsidRPr="00656C72">
        <w:fldChar w:fldCharType="end"/>
      </w:r>
      <w:r w:rsidRPr="00656C72">
        <w:t xml:space="preserve"> classified six categories of clone detection approaches</w:t>
      </w:r>
      <w:ins w:id="107" w:author="Author">
        <w:r w:rsidR="0048055C">
          <w:t>:</w:t>
        </w:r>
      </w:ins>
      <w:del w:id="108" w:author="Author">
        <w:r w:rsidRPr="00656C72" w:rsidDel="0048055C">
          <w:delText>,</w:delText>
        </w:r>
      </w:del>
      <w:r w:rsidRPr="00656C72">
        <w:t xml:space="preserve"> (1)</w:t>
      </w:r>
      <w:ins w:id="109" w:author="Author">
        <w:r w:rsidR="0048055C">
          <w:t xml:space="preserve"> </w:t>
        </w:r>
      </w:ins>
      <w:r w:rsidRPr="00656C72">
        <w:t>textual approaches</w:t>
      </w:r>
      <w:ins w:id="110" w:author="Author">
        <w:r w:rsidR="0048055C">
          <w:t>;</w:t>
        </w:r>
      </w:ins>
      <w:del w:id="111" w:author="Author">
        <w:r w:rsidRPr="00656C72" w:rsidDel="0048055C">
          <w:delText>,</w:delText>
        </w:r>
      </w:del>
      <w:r w:rsidRPr="00656C72">
        <w:t xml:space="preserve"> (2)</w:t>
      </w:r>
      <w:ins w:id="112" w:author="Author">
        <w:r w:rsidR="0048055C">
          <w:t xml:space="preserve"> </w:t>
        </w:r>
      </w:ins>
      <w:r w:rsidRPr="00656C72">
        <w:t>lexical approaches</w:t>
      </w:r>
      <w:ins w:id="113" w:author="Author">
        <w:r w:rsidR="0048055C">
          <w:t>;</w:t>
        </w:r>
      </w:ins>
      <w:del w:id="114" w:author="Author">
        <w:r w:rsidRPr="00656C72" w:rsidDel="0048055C">
          <w:delText>,</w:delText>
        </w:r>
      </w:del>
      <w:r w:rsidRPr="00656C72">
        <w:t xml:space="preserve"> (3)</w:t>
      </w:r>
      <w:ins w:id="115" w:author="Author">
        <w:r w:rsidR="0048055C">
          <w:t xml:space="preserve"> </w:t>
        </w:r>
      </w:ins>
      <w:r w:rsidRPr="00656C72">
        <w:t>tree-based approaches</w:t>
      </w:r>
      <w:ins w:id="116" w:author="Author">
        <w:r w:rsidR="0048055C">
          <w:t>;</w:t>
        </w:r>
      </w:ins>
      <w:del w:id="117" w:author="Author">
        <w:r w:rsidRPr="00656C72" w:rsidDel="0048055C">
          <w:delText>,</w:delText>
        </w:r>
      </w:del>
      <w:r w:rsidRPr="00656C72">
        <w:t xml:space="preserve"> (4)</w:t>
      </w:r>
      <w:ins w:id="118" w:author="Author">
        <w:r w:rsidR="0048055C">
          <w:t xml:space="preserve"> </w:t>
        </w:r>
      </w:ins>
      <w:r w:rsidRPr="00656C72">
        <w:t>metric-based approaches</w:t>
      </w:r>
      <w:ins w:id="119" w:author="Author">
        <w:r w:rsidR="0048055C">
          <w:t>;</w:t>
        </w:r>
      </w:ins>
      <w:del w:id="120" w:author="Author">
        <w:r w:rsidRPr="00656C72" w:rsidDel="0048055C">
          <w:delText>,</w:delText>
        </w:r>
      </w:del>
      <w:r w:rsidRPr="00656C72">
        <w:t xml:space="preserve"> (5)</w:t>
      </w:r>
      <w:ins w:id="121" w:author="Author">
        <w:r w:rsidR="0048055C">
          <w:t xml:space="preserve"> </w:t>
        </w:r>
      </w:ins>
      <w:r w:rsidRPr="00656C72">
        <w:t>semantic approaches</w:t>
      </w:r>
      <w:ins w:id="122" w:author="Author">
        <w:r w:rsidR="0048055C">
          <w:t>; and</w:t>
        </w:r>
      </w:ins>
      <w:del w:id="123" w:author="Author">
        <w:r w:rsidRPr="00656C72" w:rsidDel="0048055C">
          <w:delText>,</w:delText>
        </w:r>
      </w:del>
      <w:r w:rsidRPr="00656C72">
        <w:t xml:space="preserve"> (6)</w:t>
      </w:r>
      <w:del w:id="124" w:author="Author">
        <w:r w:rsidRPr="00656C72" w:rsidDel="0048055C">
          <w:delText>and</w:delText>
        </w:r>
      </w:del>
      <w:r w:rsidRPr="00656C72">
        <w:t xml:space="preserve"> hybrid approaches.</w:t>
      </w:r>
      <w:r w:rsidR="00DB3F30" w:rsidRPr="00656C72">
        <w:t xml:space="preserve"> Clone detection approaches </w:t>
      </w:r>
      <w:r w:rsidR="00FC2830" w:rsidRPr="00656C72">
        <w:t xml:space="preserve">are </w:t>
      </w:r>
      <w:r w:rsidR="00DB3F30" w:rsidRPr="00656C72">
        <w:t xml:space="preserve">suitable </w:t>
      </w:r>
      <w:ins w:id="125" w:author="Author">
        <w:r w:rsidR="0048055C">
          <w:t>for</w:t>
        </w:r>
      </w:ins>
      <w:del w:id="126" w:author="Author">
        <w:r w:rsidR="00DB3F30" w:rsidRPr="00656C72" w:rsidDel="0048055C">
          <w:delText>to</w:delText>
        </w:r>
      </w:del>
      <w:r w:rsidR="00DB3F30" w:rsidRPr="00656C72">
        <w:t xml:space="preserve"> systems developed by </w:t>
      </w:r>
      <w:r w:rsidR="00FC2830" w:rsidRPr="00656C72">
        <w:t xml:space="preserve">the </w:t>
      </w:r>
      <w:r w:rsidR="00DB3F30" w:rsidRPr="00656C72">
        <w:t>same teams and for similar purposes</w:t>
      </w:r>
      <w:ins w:id="127" w:author="Author">
        <w:r w:rsidR="0048055C">
          <w:t>, b</w:t>
        </w:r>
      </w:ins>
      <w:del w:id="128" w:author="Author">
        <w:r w:rsidR="00DB3F30" w:rsidRPr="00656C72" w:rsidDel="0048055C">
          <w:delText>. B</w:delText>
        </w:r>
      </w:del>
      <w:r w:rsidR="00DB3F30" w:rsidRPr="00656C72">
        <w:t xml:space="preserve">ut </w:t>
      </w:r>
      <w:ins w:id="129" w:author="Author">
        <w:r w:rsidR="0048055C">
          <w:t xml:space="preserve">for </w:t>
        </w:r>
      </w:ins>
      <w:r w:rsidR="00DB3F30" w:rsidRPr="00656C72">
        <w:t xml:space="preserve">systems that </w:t>
      </w:r>
      <w:r w:rsidR="00735EF1">
        <w:t xml:space="preserve">are </w:t>
      </w:r>
      <w:r w:rsidR="00DB3F30" w:rsidRPr="00656C72">
        <w:t xml:space="preserve">developed by different teams </w:t>
      </w:r>
      <w:ins w:id="130" w:author="Author">
        <w:r w:rsidR="0048055C">
          <w:t>that</w:t>
        </w:r>
      </w:ins>
      <w:del w:id="131" w:author="Author">
        <w:r w:rsidR="00DB3F30" w:rsidRPr="00656C72" w:rsidDel="0048055C">
          <w:delText>but</w:delText>
        </w:r>
      </w:del>
      <w:r w:rsidR="00DB3F30" w:rsidRPr="00656C72">
        <w:t xml:space="preserve"> still share similar behaviors the clone detection will not be practicable. Thus, analyzing </w:t>
      </w:r>
      <w:r w:rsidR="00FC2830" w:rsidRPr="00656C72">
        <w:t xml:space="preserve">the </w:t>
      </w:r>
      <w:r w:rsidR="00DB3F30" w:rsidRPr="00656C72">
        <w:t xml:space="preserve">variability of these systems </w:t>
      </w:r>
      <w:r w:rsidR="00FC2830" w:rsidRPr="00656C72">
        <w:t xml:space="preserve">is </w:t>
      </w:r>
      <w:r w:rsidR="00DB3F30" w:rsidRPr="00656C72">
        <w:t>necessary for developing new systems and maintain</w:t>
      </w:r>
      <w:r w:rsidR="00FC2830" w:rsidRPr="00656C72">
        <w:t>ing</w:t>
      </w:r>
      <w:r w:rsidR="00DB3F30" w:rsidRPr="00656C72">
        <w:t xml:space="preserve"> existing systems.</w:t>
      </w:r>
    </w:p>
    <w:p w14:paraId="0926D120" w14:textId="3882BCC2" w:rsidR="006A362B" w:rsidRPr="00656C72" w:rsidDel="0048055C" w:rsidRDefault="00757D3D" w:rsidP="00757D3D">
      <w:pPr>
        <w:spacing w:line="360" w:lineRule="auto"/>
        <w:ind w:firstLine="230"/>
        <w:rPr>
          <w:del w:id="132" w:author="Author"/>
        </w:rPr>
      </w:pPr>
      <w:del w:id="133" w:author="Author">
        <w:r w:rsidRPr="00656C72" w:rsidDel="0048055C">
          <w:delText xml:space="preserve">The next </w:delText>
        </w:r>
      </w:del>
      <w:r w:rsidR="00735EF1" w:rsidRPr="00656C72">
        <w:fldChar w:fldCharType="begin"/>
      </w:r>
      <w:r w:rsidR="00735EF1" w:rsidRPr="00656C72">
        <w:instrText xml:space="preserve"> REF _Ref86432484 \h </w:instrText>
      </w:r>
      <w:r w:rsidR="00735EF1" w:rsidRPr="00656C72">
        <w:fldChar w:fldCharType="separate"/>
      </w:r>
      <w:r w:rsidR="00735EF1" w:rsidRPr="00656C72">
        <w:t xml:space="preserve">Table </w:t>
      </w:r>
      <w:r w:rsidR="00735EF1" w:rsidRPr="00656C72">
        <w:rPr>
          <w:noProof/>
        </w:rPr>
        <w:t>1</w:t>
      </w:r>
      <w:r w:rsidR="00735EF1" w:rsidRPr="00656C72">
        <w:fldChar w:fldCharType="end"/>
      </w:r>
      <w:r w:rsidR="00735EF1" w:rsidRPr="00656C72">
        <w:t xml:space="preserve"> </w:t>
      </w:r>
      <w:r w:rsidRPr="00656C72">
        <w:t>shows and compares several tools which were promoted for automatic or semi-automatic approaches</w:t>
      </w:r>
      <w:ins w:id="134" w:author="Author">
        <w:r w:rsidR="0048055C">
          <w:t xml:space="preserve"> and </w:t>
        </w:r>
      </w:ins>
      <w:del w:id="135" w:author="Author">
        <w:r w:rsidRPr="00656C72" w:rsidDel="0048055C">
          <w:delText>.</w:delText>
        </w:r>
      </w:del>
    </w:p>
    <w:p w14:paraId="7B618250" w14:textId="20D8BAC0" w:rsidR="00855B66" w:rsidRDefault="009A05AE">
      <w:pPr>
        <w:spacing w:line="360" w:lineRule="auto"/>
        <w:ind w:firstLine="230"/>
        <w:rPr>
          <w:lang w:bidi="he-IL"/>
        </w:rPr>
      </w:pPr>
      <w:del w:id="136" w:author="Author">
        <w:r w:rsidRPr="00656C72" w:rsidDel="0048055C">
          <w:fldChar w:fldCharType="begin"/>
        </w:r>
        <w:r w:rsidRPr="00656C72" w:rsidDel="0048055C">
          <w:delInstrText xml:space="preserve"> REF _Ref86432484 \h </w:delInstrText>
        </w:r>
        <w:r w:rsidRPr="00656C72" w:rsidDel="0048055C">
          <w:fldChar w:fldCharType="separate"/>
        </w:r>
        <w:r w:rsidRPr="00656C72" w:rsidDel="0048055C">
          <w:delText xml:space="preserve">Table </w:delText>
        </w:r>
        <w:r w:rsidRPr="00656C72" w:rsidDel="0048055C">
          <w:rPr>
            <w:noProof/>
          </w:rPr>
          <w:delText>1</w:delText>
        </w:r>
        <w:r w:rsidRPr="00656C72" w:rsidDel="0048055C">
          <w:fldChar w:fldCharType="end"/>
        </w:r>
        <w:r w:rsidRPr="00656C72" w:rsidDel="0048055C">
          <w:delText xml:space="preserve"> </w:delText>
        </w:r>
      </w:del>
      <w:r w:rsidR="0098716C" w:rsidRPr="00656C72">
        <w:t>review</w:t>
      </w:r>
      <w:r w:rsidR="00BC2F65">
        <w:t>s</w:t>
      </w:r>
      <w:r w:rsidR="0098716C" w:rsidRPr="00656C72">
        <w:t xml:space="preserve"> variability analysis tools </w:t>
      </w:r>
      <w:r w:rsidRPr="00656C72">
        <w:t>according</w:t>
      </w:r>
      <w:r w:rsidR="00BC2F65">
        <w:t xml:space="preserve"> to</w:t>
      </w:r>
      <w:ins w:id="137" w:author="Author">
        <w:r w:rsidR="0048055C">
          <w:t xml:space="preserve"> the</w:t>
        </w:r>
      </w:ins>
      <w:r w:rsidRPr="00656C72">
        <w:t xml:space="preserve"> </w:t>
      </w:r>
      <w:r w:rsidR="00AA4604" w:rsidRPr="00656C72">
        <w:rPr>
          <w:noProof/>
        </w:rPr>
        <w:t>Assunção et al</w:t>
      </w:r>
      <w:r w:rsidR="00AA4604" w:rsidRPr="00656C72">
        <w:t xml:space="preserve">. </w:t>
      </w:r>
      <w:r w:rsidRPr="00656C72">
        <w:t>systematic mapping</w:t>
      </w:r>
      <w:r w:rsidR="00995240" w:rsidRPr="00656C72">
        <w:t xml:space="preserve"> literature</w:t>
      </w:r>
      <w:r w:rsidRPr="00656C72">
        <w:t xml:space="preserve"> </w:t>
      </w:r>
      <w:r w:rsidRPr="00656C72">
        <w:fldChar w:fldCharType="begin" w:fldLock="1"/>
      </w:r>
      <w:r w:rsidR="001067DB" w:rsidRPr="00656C72">
        <w:instrText>ADDIN CSL_CITATION {"citationItems":[{"id":"ITEM-1","itemData":{"ISSN":"1382-3256","author":[{"dropping-particle":"","family":"Assunção","given":"Wesley K G","non-dropping-particle":"","parse-names":false,"suffix":""},{"dropping-particle":"","family":"Lopez-Herrejon","given":"Roberto E","non-dropping-particle":"","parse-names":false,"suffix":""},{"dropping-particle":"","family":"Linsbauer","given":"Lukas","non-dropping-particle":"","parse-names":false,"suffix":""},{"dropping-particle":"","family":"Vergilio","given":"Silvia R","non-dropping-particle":"","parse-names":false,"suffix":""},{"dropping-particle":"","family":"Egyed","given":"Alexander","non-dropping-particle":"","parse-names":false,"suffix":""}],"container-title":"Empirical Software Engineering","id":"ITEM-1","issue":"6","issued":{"date-parts":[["2017"]]},"page":"2972-3016","publisher":"Springer","title":"Reengineering legacy applications into software product lines: a systematic mapping","type":"article-journal","volume":"22"},"uris":["http://www.mendeley.com/documents/?uuid=876959e1-5212-39a7-b538-92039e018786"]}],"mendeley":{"formattedCitation":"[5]","plainTextFormattedCitation":"[5]","previouslyFormattedCitation":"[5]"},"properties":{"noteIndex":0},"schema":"https://github.com/citation-style-language/schema/raw/master/csl-citation.json"}</w:instrText>
      </w:r>
      <w:r w:rsidRPr="00656C72">
        <w:fldChar w:fldCharType="separate"/>
      </w:r>
      <w:r w:rsidR="00AA4604" w:rsidRPr="00656C72">
        <w:rPr>
          <w:noProof/>
        </w:rPr>
        <w:t>[5]</w:t>
      </w:r>
      <w:r w:rsidRPr="00656C72">
        <w:fldChar w:fldCharType="end"/>
      </w:r>
      <w:r w:rsidR="00CA17DA" w:rsidRPr="00656C72">
        <w:t>.</w:t>
      </w:r>
      <w:r w:rsidR="0059687F" w:rsidRPr="00656C72">
        <w:t xml:space="preserve"> </w:t>
      </w:r>
      <w:r w:rsidR="003C182D" w:rsidRPr="00656C72">
        <w:rPr>
          <w:lang w:bidi="he-IL"/>
        </w:rPr>
        <w:t xml:space="preserve">For each tool </w:t>
      </w:r>
      <w:del w:id="138" w:author="Author">
        <w:r w:rsidR="00F433A4" w:rsidRPr="00656C72" w:rsidDel="0048055C">
          <w:rPr>
            <w:lang w:bidi="he-IL"/>
          </w:rPr>
          <w:delText xml:space="preserve">showing </w:delText>
        </w:r>
      </w:del>
      <w:r w:rsidR="00F433A4" w:rsidRPr="00656C72">
        <w:rPr>
          <w:lang w:bidi="he-IL"/>
        </w:rPr>
        <w:t xml:space="preserve">the </w:t>
      </w:r>
      <w:r w:rsidR="00656C72" w:rsidRPr="00656C72">
        <w:rPr>
          <w:lang w:bidi="he-IL"/>
        </w:rPr>
        <w:t>analy</w:t>
      </w:r>
      <w:ins w:id="139" w:author="Author">
        <w:r w:rsidR="0048055C">
          <w:rPr>
            <w:lang w:bidi="he-IL"/>
          </w:rPr>
          <w:t>sis</w:t>
        </w:r>
      </w:ins>
      <w:del w:id="140" w:author="Author">
        <w:r w:rsidR="00656C72" w:rsidRPr="00656C72" w:rsidDel="0048055C">
          <w:rPr>
            <w:lang w:bidi="he-IL"/>
          </w:rPr>
          <w:delText>zing</w:delText>
        </w:r>
      </w:del>
      <w:r w:rsidR="00F433A4" w:rsidRPr="00656C72">
        <w:rPr>
          <w:lang w:bidi="he-IL"/>
        </w:rPr>
        <w:t xml:space="preserve"> method</w:t>
      </w:r>
      <w:del w:id="141" w:author="Author">
        <w:r w:rsidR="00F433A4" w:rsidRPr="00656C72" w:rsidDel="0048055C">
          <w:rPr>
            <w:lang w:bidi="he-IL"/>
          </w:rPr>
          <w:delText xml:space="preserve"> that</w:delText>
        </w:r>
      </w:del>
      <w:r w:rsidR="00F433A4" w:rsidRPr="00656C72">
        <w:rPr>
          <w:lang w:bidi="he-IL"/>
        </w:rPr>
        <w:t xml:space="preserve"> can be expert-driven</w:t>
      </w:r>
      <w:r w:rsidR="00B01F30" w:rsidRPr="00656C72">
        <w:rPr>
          <w:lang w:bidi="he-IL"/>
        </w:rPr>
        <w:t xml:space="preserve"> for </w:t>
      </w:r>
      <w:ins w:id="142" w:author="Author">
        <w:r w:rsidR="0048055C">
          <w:rPr>
            <w:lang w:bidi="he-IL"/>
          </w:rPr>
          <w:t xml:space="preserve">a </w:t>
        </w:r>
      </w:ins>
      <w:r w:rsidR="00B01F30" w:rsidRPr="00656C72">
        <w:rPr>
          <w:lang w:bidi="he-IL"/>
        </w:rPr>
        <w:t xml:space="preserve">manual or </w:t>
      </w:r>
      <w:ins w:id="143" w:author="Author">
        <w:r w:rsidR="0048055C">
          <w:rPr>
            <w:lang w:bidi="he-IL"/>
          </w:rPr>
          <w:t xml:space="preserve">a </w:t>
        </w:r>
      </w:ins>
      <w:r w:rsidR="00B01F30" w:rsidRPr="00656C72">
        <w:rPr>
          <w:lang w:bidi="he-IL"/>
        </w:rPr>
        <w:t>s</w:t>
      </w:r>
      <w:r w:rsidR="00BC2F65">
        <w:rPr>
          <w:lang w:bidi="he-IL"/>
        </w:rPr>
        <w:t>e</w:t>
      </w:r>
      <w:r w:rsidR="00B01F30" w:rsidRPr="00656C72">
        <w:rPr>
          <w:lang w:bidi="he-IL"/>
        </w:rPr>
        <w:t>mi-manual process</w:t>
      </w:r>
      <w:r w:rsidR="00F433A4" w:rsidRPr="00656C72">
        <w:rPr>
          <w:lang w:bidi="he-IL"/>
        </w:rPr>
        <w:t xml:space="preserve">, </w:t>
      </w:r>
      <w:r w:rsidR="00B802EE" w:rsidRPr="00656C72">
        <w:rPr>
          <w:lang w:bidi="he-IL"/>
        </w:rPr>
        <w:t>static</w:t>
      </w:r>
      <w:r w:rsidR="00B01F30" w:rsidRPr="00656C72">
        <w:rPr>
          <w:lang w:bidi="he-IL"/>
        </w:rPr>
        <w:t xml:space="preserve"> for </w:t>
      </w:r>
      <w:ins w:id="144" w:author="Author">
        <w:r w:rsidR="0048055C">
          <w:rPr>
            <w:lang w:bidi="he-IL"/>
          </w:rPr>
          <w:t xml:space="preserve">an </w:t>
        </w:r>
      </w:ins>
      <w:r w:rsidR="00B01F30" w:rsidRPr="00656C72">
        <w:rPr>
          <w:lang w:bidi="he-IL"/>
        </w:rPr>
        <w:t xml:space="preserve">automatic process and dynamic </w:t>
      </w:r>
      <w:r w:rsidR="0075472F" w:rsidRPr="00656C72">
        <w:rPr>
          <w:lang w:bidi="he-IL"/>
        </w:rPr>
        <w:t xml:space="preserve">for </w:t>
      </w:r>
      <w:r w:rsidR="00656C72" w:rsidRPr="00656C72">
        <w:rPr>
          <w:lang w:bidi="he-IL"/>
        </w:rPr>
        <w:t>analyzing</w:t>
      </w:r>
      <w:r w:rsidR="004207A1" w:rsidRPr="00656C72">
        <w:rPr>
          <w:lang w:bidi="he-IL"/>
        </w:rPr>
        <w:t xml:space="preserve"> the </w:t>
      </w:r>
      <w:r w:rsidR="00FA41C4" w:rsidRPr="00656C72">
        <w:rPr>
          <w:lang w:bidi="he-IL"/>
        </w:rPr>
        <w:t xml:space="preserve">systems </w:t>
      </w:r>
      <w:ins w:id="145" w:author="Author">
        <w:r w:rsidR="0048055C">
          <w:rPr>
            <w:lang w:bidi="he-IL"/>
          </w:rPr>
          <w:t>during</w:t>
        </w:r>
      </w:ins>
      <w:del w:id="146" w:author="Author">
        <w:r w:rsidR="0075472F" w:rsidRPr="00656C72" w:rsidDel="0048055C">
          <w:rPr>
            <w:lang w:bidi="he-IL"/>
          </w:rPr>
          <w:delText>at the</w:delText>
        </w:r>
      </w:del>
      <w:r w:rsidR="0075472F" w:rsidRPr="00656C72">
        <w:rPr>
          <w:lang w:bidi="he-IL"/>
        </w:rPr>
        <w:t xml:space="preserve"> </w:t>
      </w:r>
      <w:r w:rsidR="00FA41C4" w:rsidRPr="00656C72">
        <w:rPr>
          <w:lang w:bidi="he-IL"/>
        </w:rPr>
        <w:t>running</w:t>
      </w:r>
      <w:r w:rsidR="0075472F" w:rsidRPr="00656C72">
        <w:rPr>
          <w:lang w:bidi="he-IL"/>
        </w:rPr>
        <w:t xml:space="preserve"> time</w:t>
      </w:r>
      <w:r w:rsidR="00FA41C4" w:rsidRPr="00656C72">
        <w:rPr>
          <w:lang w:bidi="he-IL"/>
        </w:rPr>
        <w:t>.</w:t>
      </w:r>
      <w:r w:rsidR="0075472F" w:rsidRPr="00656C72">
        <w:rPr>
          <w:lang w:bidi="he-IL"/>
        </w:rPr>
        <w:t xml:space="preserve"> Also</w:t>
      </w:r>
      <w:r w:rsidR="00BC2F65">
        <w:rPr>
          <w:lang w:bidi="he-IL"/>
        </w:rPr>
        <w:t>,</w:t>
      </w:r>
      <w:r w:rsidR="0075472F" w:rsidRPr="00656C72">
        <w:rPr>
          <w:lang w:bidi="he-IL"/>
        </w:rPr>
        <w:t xml:space="preserve"> </w:t>
      </w:r>
      <w:del w:id="147" w:author="Author">
        <w:r w:rsidR="0075472F" w:rsidRPr="00656C72" w:rsidDel="0048055C">
          <w:rPr>
            <w:lang w:bidi="he-IL"/>
          </w:rPr>
          <w:delText>we can see</w:delText>
        </w:r>
      </w:del>
      <w:ins w:id="148" w:author="Author">
        <w:r w:rsidR="0048055C">
          <w:rPr>
            <w:lang w:bidi="he-IL"/>
          </w:rPr>
          <w:t>the table shows</w:t>
        </w:r>
      </w:ins>
      <w:r w:rsidR="0075472F" w:rsidRPr="00656C72">
        <w:rPr>
          <w:lang w:bidi="he-IL"/>
        </w:rPr>
        <w:t xml:space="preserve"> if the tool </w:t>
      </w:r>
      <w:r w:rsidR="009D296C" w:rsidRPr="00656C72">
        <w:rPr>
          <w:lang w:bidi="he-IL"/>
        </w:rPr>
        <w:t>detect</w:t>
      </w:r>
      <w:r w:rsidR="00BC2F65">
        <w:rPr>
          <w:lang w:bidi="he-IL"/>
        </w:rPr>
        <w:t>s</w:t>
      </w:r>
      <w:r w:rsidR="009D296C" w:rsidRPr="00656C72">
        <w:rPr>
          <w:lang w:bidi="he-IL"/>
        </w:rPr>
        <w:t xml:space="preserve"> information from the input systems</w:t>
      </w:r>
      <w:ins w:id="149" w:author="Author">
        <w:r w:rsidR="0048055C">
          <w:rPr>
            <w:lang w:bidi="he-IL"/>
          </w:rPr>
          <w:t>,</w:t>
        </w:r>
      </w:ins>
      <w:r w:rsidR="009D296C" w:rsidRPr="00656C72">
        <w:rPr>
          <w:lang w:bidi="he-IL"/>
        </w:rPr>
        <w:t xml:space="preserve"> like features or information about the variability and the commonality. </w:t>
      </w:r>
      <w:r w:rsidR="00CE5D38" w:rsidRPr="00656C72">
        <w:rPr>
          <w:lang w:bidi="he-IL"/>
        </w:rPr>
        <w:t xml:space="preserve">The </w:t>
      </w:r>
      <w:ins w:id="150" w:author="Author">
        <w:r w:rsidR="0048055C">
          <w:rPr>
            <w:lang w:bidi="he-IL"/>
          </w:rPr>
          <w:t>i</w:t>
        </w:r>
      </w:ins>
      <w:del w:id="151" w:author="Author">
        <w:r w:rsidR="00CE5D38" w:rsidRPr="00656C72" w:rsidDel="0048055C">
          <w:rPr>
            <w:lang w:bidi="he-IL"/>
          </w:rPr>
          <w:delText>I</w:delText>
        </w:r>
      </w:del>
      <w:r w:rsidR="00CE5D38" w:rsidRPr="00656C72">
        <w:rPr>
          <w:lang w:bidi="he-IL"/>
        </w:rPr>
        <w:t>nput art</w:t>
      </w:r>
      <w:r w:rsidR="00BC2F65">
        <w:rPr>
          <w:lang w:bidi="he-IL"/>
        </w:rPr>
        <w:t>i</w:t>
      </w:r>
      <w:r w:rsidR="00CE5D38" w:rsidRPr="00656C72">
        <w:rPr>
          <w:lang w:bidi="he-IL"/>
        </w:rPr>
        <w:t>fact</w:t>
      </w:r>
      <w:r w:rsidR="003A474A" w:rsidRPr="00656C72">
        <w:rPr>
          <w:lang w:bidi="he-IL"/>
        </w:rPr>
        <w:t>s</w:t>
      </w:r>
      <w:r w:rsidR="00CE5D38" w:rsidRPr="00656C72">
        <w:rPr>
          <w:lang w:bidi="he-IL"/>
        </w:rPr>
        <w:t xml:space="preserve"> can be </w:t>
      </w:r>
      <w:ins w:id="152" w:author="Author">
        <w:r w:rsidR="0048055C">
          <w:rPr>
            <w:lang w:bidi="he-IL"/>
          </w:rPr>
          <w:t xml:space="preserve">in the </w:t>
        </w:r>
      </w:ins>
      <w:r w:rsidR="00CE5D38" w:rsidRPr="00656C72">
        <w:rPr>
          <w:lang w:bidi="he-IL"/>
        </w:rPr>
        <w:t>source code</w:t>
      </w:r>
      <w:r w:rsidR="003A32A6" w:rsidRPr="00656C72">
        <w:rPr>
          <w:lang w:bidi="he-IL"/>
        </w:rPr>
        <w:t xml:space="preserve"> of </w:t>
      </w:r>
      <w:ins w:id="153" w:author="Author">
        <w:r w:rsidR="0048055C">
          <w:rPr>
            <w:lang w:bidi="he-IL"/>
          </w:rPr>
          <w:t xml:space="preserve">the </w:t>
        </w:r>
      </w:ins>
      <w:r w:rsidR="00627FA8" w:rsidRPr="00656C72">
        <w:rPr>
          <w:lang w:bidi="he-IL"/>
        </w:rPr>
        <w:t>programming</w:t>
      </w:r>
      <w:r w:rsidR="003A32A6" w:rsidRPr="00656C72">
        <w:rPr>
          <w:lang w:bidi="he-IL"/>
        </w:rPr>
        <w:t xml:space="preserve"> language</w:t>
      </w:r>
      <w:r w:rsidR="00F57666" w:rsidRPr="00656C72">
        <w:rPr>
          <w:lang w:bidi="he-IL"/>
        </w:rPr>
        <w:t xml:space="preserve">, </w:t>
      </w:r>
      <w:r w:rsidR="003A32A6" w:rsidRPr="00656C72">
        <w:rPr>
          <w:lang w:bidi="he-IL"/>
        </w:rPr>
        <w:t xml:space="preserve">requirements </w:t>
      </w:r>
      <w:r w:rsidR="00FA4886" w:rsidRPr="00656C72">
        <w:rPr>
          <w:lang w:bidi="he-IL"/>
        </w:rPr>
        <w:t xml:space="preserve">which </w:t>
      </w:r>
      <w:r w:rsidR="00C92347">
        <w:rPr>
          <w:lang w:bidi="he-IL"/>
        </w:rPr>
        <w:t>can be</w:t>
      </w:r>
      <w:r w:rsidR="0085706F" w:rsidRPr="00656C72">
        <w:rPr>
          <w:lang w:bidi="he-IL"/>
        </w:rPr>
        <w:t xml:space="preserve"> </w:t>
      </w:r>
      <w:ins w:id="154" w:author="Author">
        <w:r w:rsidR="0048055C">
          <w:rPr>
            <w:lang w:bidi="he-IL"/>
          </w:rPr>
          <w:t xml:space="preserve">in </w:t>
        </w:r>
      </w:ins>
      <w:r w:rsidR="00F57666" w:rsidRPr="00656C72">
        <w:rPr>
          <w:lang w:bidi="he-IL"/>
        </w:rPr>
        <w:t xml:space="preserve">the </w:t>
      </w:r>
      <w:r w:rsidR="0085706F" w:rsidRPr="00656C72">
        <w:rPr>
          <w:lang w:bidi="he-IL"/>
        </w:rPr>
        <w:t>specifications, feature descriptions, customer requests, test suites, documentation</w:t>
      </w:r>
      <w:r w:rsidR="00BC2F65">
        <w:rPr>
          <w:lang w:bidi="he-IL"/>
        </w:rPr>
        <w:t>,</w:t>
      </w:r>
      <w:r w:rsidR="0085706F" w:rsidRPr="00656C72">
        <w:rPr>
          <w:lang w:bidi="he-IL"/>
        </w:rPr>
        <w:t xml:space="preserve"> </w:t>
      </w:r>
      <w:ins w:id="155" w:author="Author">
        <w:r w:rsidR="0048055C">
          <w:rPr>
            <w:lang w:bidi="he-IL"/>
          </w:rPr>
          <w:t>d</w:t>
        </w:r>
      </w:ins>
      <w:del w:id="156" w:author="Author">
        <w:r w:rsidR="0085706F" w:rsidRPr="00656C72" w:rsidDel="0048055C">
          <w:rPr>
            <w:lang w:bidi="he-IL"/>
          </w:rPr>
          <w:delText>D</w:delText>
        </w:r>
      </w:del>
      <w:r w:rsidR="0085706F" w:rsidRPr="00656C72">
        <w:rPr>
          <w:lang w:bidi="he-IL"/>
        </w:rPr>
        <w:t>esign model</w:t>
      </w:r>
      <w:r w:rsidR="00BC2F65">
        <w:rPr>
          <w:lang w:bidi="he-IL"/>
        </w:rPr>
        <w:t>s</w:t>
      </w:r>
      <w:r w:rsidR="0085706F" w:rsidRPr="00656C72">
        <w:rPr>
          <w:lang w:bidi="he-IL"/>
        </w:rPr>
        <w:t xml:space="preserve"> such as class diagrams, state machines, and entity-relationship database models</w:t>
      </w:r>
      <w:r w:rsidR="00276DB0" w:rsidRPr="00656C72">
        <w:rPr>
          <w:lang w:bidi="he-IL"/>
        </w:rPr>
        <w:t xml:space="preserve">. </w:t>
      </w:r>
      <w:del w:id="157" w:author="Author">
        <w:r w:rsidR="00276DB0" w:rsidRPr="00656C72" w:rsidDel="00A7020B">
          <w:rPr>
            <w:lang w:bidi="he-IL"/>
          </w:rPr>
          <w:delText>Finally,</w:delText>
        </w:r>
      </w:del>
      <w:ins w:id="158" w:author="Author">
        <w:r w:rsidR="00A7020B">
          <w:rPr>
            <w:lang w:bidi="he-IL"/>
          </w:rPr>
          <w:t>Regarding</w:t>
        </w:r>
      </w:ins>
      <w:r w:rsidR="00276DB0" w:rsidRPr="00656C72">
        <w:rPr>
          <w:lang w:bidi="he-IL"/>
        </w:rPr>
        <w:t xml:space="preserve"> the output</w:t>
      </w:r>
      <w:r w:rsidR="002D7E82" w:rsidRPr="00656C72">
        <w:rPr>
          <w:lang w:bidi="he-IL"/>
        </w:rPr>
        <w:t xml:space="preserve">, there are different </w:t>
      </w:r>
      <w:r w:rsidR="001650E9" w:rsidRPr="00656C72">
        <w:rPr>
          <w:lang w:bidi="he-IL"/>
        </w:rPr>
        <w:t xml:space="preserve">types of </w:t>
      </w:r>
      <w:r w:rsidR="00BE46C2" w:rsidRPr="00656C72">
        <w:rPr>
          <w:lang w:bidi="he-IL"/>
        </w:rPr>
        <w:t>art</w:t>
      </w:r>
      <w:r w:rsidR="00BC2F65">
        <w:rPr>
          <w:lang w:bidi="he-IL"/>
        </w:rPr>
        <w:t>i</w:t>
      </w:r>
      <w:r w:rsidR="00BE46C2" w:rsidRPr="00656C72">
        <w:rPr>
          <w:lang w:bidi="he-IL"/>
        </w:rPr>
        <w:t>facts</w:t>
      </w:r>
      <w:r w:rsidR="001650E9" w:rsidRPr="00656C72">
        <w:rPr>
          <w:lang w:bidi="he-IL"/>
        </w:rPr>
        <w:t xml:space="preserve"> </w:t>
      </w:r>
      <w:ins w:id="159" w:author="Author">
        <w:r w:rsidR="00A7020B">
          <w:rPr>
            <w:lang w:bidi="he-IL"/>
          </w:rPr>
          <w:t xml:space="preserve">that </w:t>
        </w:r>
      </w:ins>
      <w:r w:rsidR="00F41345">
        <w:rPr>
          <w:lang w:bidi="he-IL"/>
        </w:rPr>
        <w:t>were</w:t>
      </w:r>
      <w:r w:rsidR="00AF652A" w:rsidRPr="00656C72">
        <w:rPr>
          <w:lang w:bidi="he-IL"/>
        </w:rPr>
        <w:t xml:space="preserve"> generated</w:t>
      </w:r>
      <w:ins w:id="160" w:author="Author">
        <w:r w:rsidR="00A7020B">
          <w:rPr>
            <w:lang w:bidi="he-IL"/>
          </w:rPr>
          <w:t>; these were</w:t>
        </w:r>
      </w:ins>
      <w:del w:id="161" w:author="Author">
        <w:r w:rsidR="003E1B23" w:rsidRPr="00656C72" w:rsidDel="00A7020B">
          <w:rPr>
            <w:lang w:bidi="he-IL"/>
          </w:rPr>
          <w:delText>,</w:delText>
        </w:r>
      </w:del>
      <w:r w:rsidR="003E1B23" w:rsidRPr="00656C72">
        <w:rPr>
          <w:lang w:bidi="he-IL"/>
        </w:rPr>
        <w:t xml:space="preserve"> mostly</w:t>
      </w:r>
      <w:del w:id="162" w:author="Author">
        <w:r w:rsidR="00C3481E" w:rsidRPr="00656C72" w:rsidDel="00A7020B">
          <w:rPr>
            <w:lang w:bidi="he-IL"/>
          </w:rPr>
          <w:delText>,</w:delText>
        </w:r>
      </w:del>
      <w:r w:rsidR="003E1B23" w:rsidRPr="00656C72">
        <w:rPr>
          <w:lang w:bidi="he-IL"/>
        </w:rPr>
        <w:t xml:space="preserve"> feature mapped</w:t>
      </w:r>
      <w:r w:rsidR="00C3481E" w:rsidRPr="00656C72">
        <w:rPr>
          <w:lang w:bidi="he-IL"/>
        </w:rPr>
        <w:t>,</w:t>
      </w:r>
      <w:r w:rsidR="003E1B23" w:rsidRPr="00656C72">
        <w:rPr>
          <w:lang w:bidi="he-IL"/>
        </w:rPr>
        <w:t xml:space="preserve"> namely</w:t>
      </w:r>
      <w:r w:rsidR="00F41345">
        <w:rPr>
          <w:lang w:bidi="he-IL"/>
        </w:rPr>
        <w:t>,</w:t>
      </w:r>
      <w:r w:rsidR="003E1B23" w:rsidRPr="00656C72">
        <w:rPr>
          <w:lang w:bidi="he-IL"/>
        </w:rPr>
        <w:t xml:space="preserve"> the features are given </w:t>
      </w:r>
      <w:r w:rsidR="007967F0" w:rsidRPr="00656C72">
        <w:rPr>
          <w:lang w:bidi="he-IL"/>
        </w:rPr>
        <w:t xml:space="preserve">and </w:t>
      </w:r>
      <w:r w:rsidR="00A768A8" w:rsidRPr="00656C72">
        <w:rPr>
          <w:lang w:bidi="he-IL"/>
        </w:rPr>
        <w:t xml:space="preserve">the </w:t>
      </w:r>
      <w:r w:rsidR="00471D76" w:rsidRPr="00656C72">
        <w:rPr>
          <w:lang w:bidi="he-IL"/>
        </w:rPr>
        <w:t>detecting process locate</w:t>
      </w:r>
      <w:ins w:id="163" w:author="Author">
        <w:r w:rsidR="00A7020B">
          <w:rPr>
            <w:lang w:bidi="he-IL"/>
          </w:rPr>
          <w:t>s</w:t>
        </w:r>
      </w:ins>
      <w:r w:rsidR="00471D76" w:rsidRPr="00656C72">
        <w:rPr>
          <w:lang w:bidi="he-IL"/>
        </w:rPr>
        <w:t xml:space="preserve"> the relevant code for each feature,</w:t>
      </w:r>
      <w:r w:rsidR="00824651" w:rsidRPr="00656C72">
        <w:rPr>
          <w:lang w:bidi="he-IL"/>
        </w:rPr>
        <w:t xml:space="preserve"> </w:t>
      </w:r>
      <w:del w:id="164" w:author="Author">
        <w:r w:rsidR="007967F0" w:rsidRPr="00656C72" w:rsidDel="00A7020B">
          <w:rPr>
            <w:lang w:bidi="he-IL"/>
          </w:rPr>
          <w:delText>next</w:delText>
        </w:r>
        <w:r w:rsidR="00C52A99" w:rsidRPr="00656C72" w:rsidDel="00A7020B">
          <w:rPr>
            <w:lang w:bidi="he-IL"/>
          </w:rPr>
          <w:delText>,</w:delText>
        </w:r>
      </w:del>
      <w:ins w:id="165" w:author="Author">
        <w:r w:rsidR="00A7020B">
          <w:rPr>
            <w:lang w:bidi="he-IL"/>
          </w:rPr>
          <w:t>and then for the</w:t>
        </w:r>
      </w:ins>
      <w:r w:rsidR="00C52A99" w:rsidRPr="00656C72">
        <w:rPr>
          <w:lang w:bidi="he-IL"/>
        </w:rPr>
        <w:t xml:space="preserve"> feature</w:t>
      </w:r>
      <w:r w:rsidR="004E4CD7" w:rsidRPr="00656C72">
        <w:rPr>
          <w:lang w:bidi="he-IL"/>
        </w:rPr>
        <w:t>s</w:t>
      </w:r>
      <w:r w:rsidR="00C52A99" w:rsidRPr="00656C72">
        <w:rPr>
          <w:lang w:bidi="he-IL"/>
        </w:rPr>
        <w:t xml:space="preserve"> discovered</w:t>
      </w:r>
      <w:r w:rsidR="00A73913" w:rsidRPr="00656C72">
        <w:rPr>
          <w:lang w:bidi="he-IL"/>
        </w:rPr>
        <w:t xml:space="preserve">, </w:t>
      </w:r>
      <w:del w:id="166" w:author="Author">
        <w:r w:rsidR="00F41345" w:rsidDel="00A7020B">
          <w:rPr>
            <w:lang w:bidi="he-IL"/>
          </w:rPr>
          <w:delText>mostly,</w:delText>
        </w:r>
      </w:del>
      <w:ins w:id="167" w:author="Author">
        <w:r w:rsidR="00A7020B">
          <w:rPr>
            <w:lang w:bidi="he-IL"/>
          </w:rPr>
          <w:t>it mainly</w:t>
        </w:r>
      </w:ins>
      <w:r w:rsidR="00F41345">
        <w:rPr>
          <w:lang w:bidi="he-IL"/>
        </w:rPr>
        <w:t xml:space="preserve"> </w:t>
      </w:r>
      <w:r w:rsidR="00A73913" w:rsidRPr="00656C72">
        <w:rPr>
          <w:lang w:bidi="he-IL"/>
        </w:rPr>
        <w:t>extract</w:t>
      </w:r>
      <w:ins w:id="168" w:author="Author">
        <w:r w:rsidR="00A7020B">
          <w:rPr>
            <w:lang w:bidi="he-IL"/>
          </w:rPr>
          <w:t>s</w:t>
        </w:r>
      </w:ins>
      <w:r w:rsidR="00A73913" w:rsidRPr="00656C72">
        <w:rPr>
          <w:lang w:bidi="he-IL"/>
        </w:rPr>
        <w:t xml:space="preserve"> the feature</w:t>
      </w:r>
      <w:r w:rsidR="009F4138" w:rsidRPr="00656C72">
        <w:rPr>
          <w:lang w:bidi="he-IL"/>
        </w:rPr>
        <w:t>’</w:t>
      </w:r>
      <w:r w:rsidR="00CA03E2" w:rsidRPr="00656C72">
        <w:rPr>
          <w:lang w:bidi="he-IL"/>
        </w:rPr>
        <w:t>s</w:t>
      </w:r>
      <w:r w:rsidR="00A73913" w:rsidRPr="00656C72">
        <w:rPr>
          <w:lang w:bidi="he-IL"/>
        </w:rPr>
        <w:t xml:space="preserve"> elem</w:t>
      </w:r>
      <w:r w:rsidR="00CA03E2" w:rsidRPr="00656C72">
        <w:rPr>
          <w:lang w:bidi="he-IL"/>
        </w:rPr>
        <w:t>e</w:t>
      </w:r>
      <w:r w:rsidR="00A73913" w:rsidRPr="00656C72">
        <w:rPr>
          <w:lang w:bidi="he-IL"/>
        </w:rPr>
        <w:t>nts</w:t>
      </w:r>
      <w:r w:rsidR="00CA03E2" w:rsidRPr="00656C72">
        <w:rPr>
          <w:lang w:bidi="he-IL"/>
        </w:rPr>
        <w:t>. The report</w:t>
      </w:r>
      <w:ins w:id="169" w:author="Author">
        <w:r w:rsidR="00A7020B">
          <w:rPr>
            <w:lang w:bidi="he-IL"/>
          </w:rPr>
          <w:t>ed</w:t>
        </w:r>
      </w:ins>
      <w:del w:id="170" w:author="Author">
        <w:r w:rsidR="00CA03E2" w:rsidRPr="00656C72" w:rsidDel="00A7020B">
          <w:rPr>
            <w:lang w:bidi="he-IL"/>
          </w:rPr>
          <w:delText>s</w:delText>
        </w:r>
      </w:del>
      <w:r w:rsidR="00CA03E2" w:rsidRPr="00656C72">
        <w:rPr>
          <w:lang w:bidi="he-IL"/>
        </w:rPr>
        <w:t xml:space="preserve"> artifact</w:t>
      </w:r>
      <w:ins w:id="171" w:author="Author">
        <w:r w:rsidR="00A7020B">
          <w:rPr>
            <w:lang w:bidi="he-IL"/>
          </w:rPr>
          <w:t>s</w:t>
        </w:r>
      </w:ins>
      <w:del w:id="172" w:author="Author">
        <w:r w:rsidR="008E47E0" w:rsidRPr="00656C72" w:rsidDel="00A7020B">
          <w:rPr>
            <w:lang w:bidi="he-IL"/>
          </w:rPr>
          <w:delText>,</w:delText>
        </w:r>
      </w:del>
      <w:r w:rsidR="00CA03E2" w:rsidRPr="00656C72">
        <w:rPr>
          <w:lang w:bidi="he-IL"/>
        </w:rPr>
        <w:t xml:space="preserve"> </w:t>
      </w:r>
      <w:r w:rsidR="008E47E0" w:rsidRPr="00656C72">
        <w:rPr>
          <w:lang w:bidi="he-IL"/>
        </w:rPr>
        <w:t>generally</w:t>
      </w:r>
      <w:del w:id="173" w:author="Author">
        <w:r w:rsidR="008E47E0" w:rsidRPr="00656C72" w:rsidDel="00A7020B">
          <w:rPr>
            <w:lang w:bidi="he-IL"/>
          </w:rPr>
          <w:delText>,</w:delText>
        </w:r>
      </w:del>
      <w:r w:rsidR="008E47E0" w:rsidRPr="00656C72">
        <w:rPr>
          <w:lang w:bidi="he-IL"/>
        </w:rPr>
        <w:t xml:space="preserve"> represent variability information among the input systems</w:t>
      </w:r>
      <w:r w:rsidR="003D58DF" w:rsidRPr="00656C72">
        <w:rPr>
          <w:lang w:bidi="he-IL"/>
        </w:rPr>
        <w:t>. The last optional out</w:t>
      </w:r>
      <w:r w:rsidR="00FB6F3C" w:rsidRPr="00656C72">
        <w:rPr>
          <w:lang w:bidi="he-IL"/>
        </w:rPr>
        <w:t>put</w:t>
      </w:r>
      <w:r w:rsidR="003D58DF" w:rsidRPr="00656C72">
        <w:rPr>
          <w:lang w:bidi="he-IL"/>
        </w:rPr>
        <w:t xml:space="preserve"> is refactored source code</w:t>
      </w:r>
      <w:r w:rsidR="00FB6F3C" w:rsidRPr="00656C72">
        <w:rPr>
          <w:lang w:bidi="he-IL"/>
        </w:rPr>
        <w:t xml:space="preserve"> that </w:t>
      </w:r>
      <w:r w:rsidR="00BC2F65">
        <w:rPr>
          <w:lang w:bidi="he-IL"/>
        </w:rPr>
        <w:t xml:space="preserve">is </w:t>
      </w:r>
      <w:r w:rsidR="00D26055" w:rsidRPr="00656C72">
        <w:rPr>
          <w:lang w:bidi="he-IL"/>
        </w:rPr>
        <w:t xml:space="preserve">proposed </w:t>
      </w:r>
      <w:r w:rsidR="009F4138" w:rsidRPr="00656C72">
        <w:rPr>
          <w:lang w:bidi="he-IL"/>
        </w:rPr>
        <w:t>to be</w:t>
      </w:r>
      <w:r w:rsidR="00D26055" w:rsidRPr="00656C72">
        <w:rPr>
          <w:lang w:bidi="he-IL"/>
        </w:rPr>
        <w:t xml:space="preserve"> reus</w:t>
      </w:r>
      <w:r w:rsidR="009F4138" w:rsidRPr="00656C72">
        <w:rPr>
          <w:lang w:bidi="he-IL"/>
        </w:rPr>
        <w:t>ed as</w:t>
      </w:r>
      <w:r w:rsidR="00D26055" w:rsidRPr="00656C72">
        <w:rPr>
          <w:lang w:bidi="he-IL"/>
        </w:rPr>
        <w:t xml:space="preserve"> </w:t>
      </w:r>
      <w:r w:rsidR="00BC2F65">
        <w:rPr>
          <w:lang w:bidi="he-IL"/>
        </w:rPr>
        <w:t xml:space="preserve">an </w:t>
      </w:r>
      <w:r w:rsidR="00D26055" w:rsidRPr="00656C72">
        <w:rPr>
          <w:lang w:bidi="he-IL"/>
        </w:rPr>
        <w:t>art</w:t>
      </w:r>
      <w:r w:rsidR="00BC2F65">
        <w:rPr>
          <w:lang w:bidi="he-IL"/>
        </w:rPr>
        <w:t>i</w:t>
      </w:r>
      <w:r w:rsidR="00D26055" w:rsidRPr="00656C72">
        <w:rPr>
          <w:lang w:bidi="he-IL"/>
        </w:rPr>
        <w:t>fact</w:t>
      </w:r>
      <w:r w:rsidR="00557590" w:rsidRPr="00656C72">
        <w:rPr>
          <w:lang w:bidi="he-IL"/>
        </w:rPr>
        <w:t xml:space="preserve"> for </w:t>
      </w:r>
      <w:r w:rsidR="00BC2F65">
        <w:rPr>
          <w:lang w:bidi="he-IL"/>
        </w:rPr>
        <w:t xml:space="preserve">a </w:t>
      </w:r>
      <w:r w:rsidR="00557590" w:rsidRPr="00656C72">
        <w:rPr>
          <w:lang w:bidi="he-IL"/>
        </w:rPr>
        <w:t>software product line</w:t>
      </w:r>
      <w:r w:rsidR="00D26055" w:rsidRPr="00656C72">
        <w:rPr>
          <w:lang w:bidi="he-IL"/>
        </w:rPr>
        <w:t>.</w:t>
      </w:r>
      <w:r w:rsidR="00FB6F3C" w:rsidRPr="00656C72">
        <w:rPr>
          <w:lang w:bidi="he-IL"/>
        </w:rPr>
        <w:t xml:space="preserve"> </w:t>
      </w:r>
      <w:r w:rsidR="0027751C" w:rsidRPr="00656C72">
        <w:rPr>
          <w:lang w:bidi="he-IL"/>
        </w:rPr>
        <w:t xml:space="preserve"> </w:t>
      </w:r>
    </w:p>
    <w:p w14:paraId="69A63C76" w14:textId="77777777" w:rsidR="00B74AC3" w:rsidRDefault="00B74AC3">
      <w:pPr>
        <w:ind w:firstLine="0"/>
        <w:jc w:val="left"/>
        <w:rPr>
          <w:b/>
          <w:bCs/>
        </w:rPr>
      </w:pPr>
      <w:bookmarkStart w:id="174" w:name="_Ref86432484"/>
      <w:r>
        <w:rPr>
          <w:b/>
          <w:bCs/>
        </w:rPr>
        <w:br w:type="page"/>
      </w:r>
    </w:p>
    <w:p w14:paraId="6509C4C5" w14:textId="4CCD5895" w:rsidR="00F87E8E" w:rsidRPr="00656C72" w:rsidRDefault="00A71872" w:rsidP="00B74AC3">
      <w:pPr>
        <w:pStyle w:val="Header"/>
        <w:rPr>
          <w:lang w:bidi="he-IL"/>
        </w:rPr>
      </w:pPr>
      <w:r w:rsidRPr="00A71872">
        <w:rPr>
          <w:b/>
          <w:bCs/>
        </w:rPr>
        <w:lastRenderedPageBreak/>
        <w:t xml:space="preserve">Table </w:t>
      </w:r>
      <w:r w:rsidRPr="00A71872">
        <w:rPr>
          <w:b/>
          <w:bCs/>
        </w:rPr>
        <w:fldChar w:fldCharType="begin"/>
      </w:r>
      <w:r w:rsidRPr="00A71872">
        <w:rPr>
          <w:b/>
          <w:bCs/>
        </w:rPr>
        <w:instrText xml:space="preserve"> SEQ Table \* ARABIC </w:instrText>
      </w:r>
      <w:r w:rsidRPr="00A71872">
        <w:rPr>
          <w:b/>
          <w:bCs/>
        </w:rPr>
        <w:fldChar w:fldCharType="separate"/>
      </w:r>
      <w:r w:rsidRPr="00A71872">
        <w:rPr>
          <w:b/>
          <w:bCs/>
          <w:noProof/>
        </w:rPr>
        <w:t>1</w:t>
      </w:r>
      <w:r w:rsidRPr="00A71872">
        <w:rPr>
          <w:b/>
          <w:bCs/>
        </w:rPr>
        <w:fldChar w:fldCharType="end"/>
      </w:r>
      <w:bookmarkEnd w:id="174"/>
      <w:r w:rsidRPr="00A71872">
        <w:rPr>
          <w:b/>
          <w:bCs/>
        </w:rPr>
        <w:t>,</w:t>
      </w:r>
      <w:r w:rsidRPr="00656C72">
        <w:t xml:space="preserve"> Variability analysis tools according</w:t>
      </w:r>
      <w:r w:rsidR="00BC2F65">
        <w:t xml:space="preserve"> to</w:t>
      </w:r>
      <w:r w:rsidRPr="00656C72">
        <w:t xml:space="preserve"> Assunção et al. systematic mapping literature [5].</w:t>
      </w:r>
    </w:p>
    <w:tbl>
      <w:tblPr>
        <w:tblStyle w:val="TableGrid"/>
        <w:tblW w:w="5000" w:type="pct"/>
        <w:jc w:val="center"/>
        <w:tblLayout w:type="fixed"/>
        <w:tblLook w:val="04A0" w:firstRow="1" w:lastRow="0" w:firstColumn="1" w:lastColumn="0" w:noHBand="0" w:noVBand="1"/>
        <w:tblPrChange w:id="175" w:author="Author">
          <w:tblPr>
            <w:tblStyle w:val="TableGrid"/>
            <w:tblW w:w="5000" w:type="pct"/>
            <w:jc w:val="center"/>
            <w:tblLook w:val="04A0" w:firstRow="1" w:lastRow="0" w:firstColumn="1" w:lastColumn="0" w:noHBand="0" w:noVBand="1"/>
          </w:tblPr>
        </w:tblPrChange>
      </w:tblPr>
      <w:tblGrid>
        <w:gridCol w:w="414"/>
        <w:gridCol w:w="1140"/>
        <w:gridCol w:w="425"/>
        <w:gridCol w:w="412"/>
        <w:gridCol w:w="465"/>
        <w:gridCol w:w="881"/>
        <w:gridCol w:w="465"/>
        <w:gridCol w:w="465"/>
        <w:gridCol w:w="466"/>
        <w:gridCol w:w="386"/>
        <w:gridCol w:w="467"/>
        <w:gridCol w:w="467"/>
        <w:gridCol w:w="462"/>
        <w:tblGridChange w:id="176">
          <w:tblGrid>
            <w:gridCol w:w="416"/>
            <w:gridCol w:w="1047"/>
            <w:gridCol w:w="464"/>
            <w:gridCol w:w="464"/>
            <w:gridCol w:w="464"/>
            <w:gridCol w:w="881"/>
            <w:gridCol w:w="464"/>
            <w:gridCol w:w="464"/>
            <w:gridCol w:w="464"/>
            <w:gridCol w:w="386"/>
            <w:gridCol w:w="467"/>
            <w:gridCol w:w="467"/>
            <w:gridCol w:w="467"/>
          </w:tblGrid>
        </w:tblGridChange>
      </w:tblGrid>
      <w:tr w:rsidR="0098716C" w:rsidRPr="00B74AC3" w14:paraId="1F25D027" w14:textId="77777777" w:rsidTr="00EF5734">
        <w:trPr>
          <w:jc w:val="center"/>
          <w:trPrChange w:id="177" w:author="Author">
            <w:trPr>
              <w:jc w:val="center"/>
            </w:trPr>
          </w:trPrChange>
        </w:trPr>
        <w:tc>
          <w:tcPr>
            <w:tcW w:w="300" w:type="pct"/>
            <w:tcPrChange w:id="178" w:author="Author">
              <w:tcPr>
                <w:tcW w:w="297" w:type="pct"/>
              </w:tcPr>
            </w:tcPrChange>
          </w:tcPr>
          <w:p w14:paraId="2AC267D5" w14:textId="5C02F651" w:rsidR="0098716C" w:rsidRPr="00B74AC3" w:rsidRDefault="0098716C" w:rsidP="00801E94">
            <w:pPr>
              <w:spacing w:line="360" w:lineRule="auto"/>
              <w:ind w:firstLine="0"/>
              <w:rPr>
                <w:sz w:val="14"/>
                <w:szCs w:val="14"/>
              </w:rPr>
            </w:pPr>
            <w:r w:rsidRPr="00B74AC3">
              <w:rPr>
                <w:sz w:val="14"/>
                <w:szCs w:val="14"/>
              </w:rPr>
              <w:t>No.</w:t>
            </w:r>
          </w:p>
        </w:tc>
        <w:tc>
          <w:tcPr>
            <w:tcW w:w="824" w:type="pct"/>
            <w:tcPrChange w:id="179" w:author="Author">
              <w:tcPr>
                <w:tcW w:w="826" w:type="pct"/>
              </w:tcPr>
            </w:tcPrChange>
          </w:tcPr>
          <w:p w14:paraId="7F162846" w14:textId="33C41B57" w:rsidR="0098716C" w:rsidRPr="00B74AC3" w:rsidRDefault="0098716C" w:rsidP="0098716C">
            <w:pPr>
              <w:spacing w:line="360" w:lineRule="auto"/>
              <w:ind w:firstLine="0"/>
              <w:jc w:val="left"/>
              <w:rPr>
                <w:sz w:val="14"/>
                <w:szCs w:val="14"/>
              </w:rPr>
            </w:pPr>
            <w:r w:rsidRPr="00B74AC3">
              <w:rPr>
                <w:sz w:val="14"/>
                <w:szCs w:val="14"/>
              </w:rPr>
              <w:t>Tool</w:t>
            </w:r>
          </w:p>
        </w:tc>
        <w:tc>
          <w:tcPr>
            <w:tcW w:w="941" w:type="pct"/>
            <w:gridSpan w:val="3"/>
            <w:tcPrChange w:id="180" w:author="Author">
              <w:tcPr>
                <w:tcW w:w="992" w:type="pct"/>
                <w:gridSpan w:val="3"/>
              </w:tcPr>
            </w:tcPrChange>
          </w:tcPr>
          <w:p w14:paraId="736F0D01" w14:textId="38F8E5AC" w:rsidR="0098716C" w:rsidRPr="00B74AC3" w:rsidRDefault="0098716C" w:rsidP="00801E94">
            <w:pPr>
              <w:spacing w:line="360" w:lineRule="auto"/>
              <w:ind w:firstLine="0"/>
              <w:jc w:val="center"/>
              <w:rPr>
                <w:sz w:val="14"/>
                <w:szCs w:val="14"/>
              </w:rPr>
            </w:pPr>
            <w:r w:rsidRPr="00B74AC3">
              <w:rPr>
                <w:sz w:val="14"/>
                <w:szCs w:val="14"/>
              </w:rPr>
              <w:t>Analy</w:t>
            </w:r>
            <w:ins w:id="181" w:author="Author">
              <w:r w:rsidR="00A7020B">
                <w:rPr>
                  <w:sz w:val="14"/>
                  <w:szCs w:val="14"/>
                </w:rPr>
                <w:t>sis</w:t>
              </w:r>
            </w:ins>
            <w:del w:id="182" w:author="Author">
              <w:r w:rsidRPr="00B74AC3" w:rsidDel="00A7020B">
                <w:rPr>
                  <w:sz w:val="14"/>
                  <w:szCs w:val="14"/>
                </w:rPr>
                <w:delText>zing</w:delText>
              </w:r>
            </w:del>
          </w:p>
        </w:tc>
        <w:tc>
          <w:tcPr>
            <w:tcW w:w="637" w:type="pct"/>
            <w:tcPrChange w:id="183" w:author="Author">
              <w:tcPr>
                <w:tcW w:w="538" w:type="pct"/>
              </w:tcPr>
            </w:tcPrChange>
          </w:tcPr>
          <w:p w14:paraId="6879E86E" w14:textId="1F3010BF" w:rsidR="0098716C" w:rsidRPr="00B74AC3" w:rsidRDefault="0098716C" w:rsidP="00801E94">
            <w:pPr>
              <w:spacing w:line="360" w:lineRule="auto"/>
              <w:ind w:firstLine="0"/>
              <w:jc w:val="center"/>
              <w:rPr>
                <w:sz w:val="14"/>
                <w:szCs w:val="14"/>
              </w:rPr>
            </w:pPr>
            <w:r w:rsidRPr="00B74AC3">
              <w:rPr>
                <w:sz w:val="14"/>
                <w:szCs w:val="14"/>
              </w:rPr>
              <w:t>Detecti</w:t>
            </w:r>
            <w:ins w:id="184" w:author="Author">
              <w:r w:rsidR="00A7020B">
                <w:rPr>
                  <w:sz w:val="14"/>
                  <w:szCs w:val="14"/>
                </w:rPr>
                <w:t>on</w:t>
              </w:r>
            </w:ins>
            <w:del w:id="185" w:author="Author">
              <w:r w:rsidRPr="00B74AC3" w:rsidDel="00A7020B">
                <w:rPr>
                  <w:sz w:val="14"/>
                  <w:szCs w:val="14"/>
                </w:rPr>
                <w:delText>ng</w:delText>
              </w:r>
            </w:del>
          </w:p>
        </w:tc>
        <w:tc>
          <w:tcPr>
            <w:tcW w:w="1009" w:type="pct"/>
            <w:gridSpan w:val="3"/>
            <w:tcPrChange w:id="186" w:author="Author">
              <w:tcPr>
                <w:tcW w:w="994" w:type="pct"/>
                <w:gridSpan w:val="3"/>
              </w:tcPr>
            </w:tcPrChange>
          </w:tcPr>
          <w:p w14:paraId="0497F6A6" w14:textId="4DBB35AF" w:rsidR="0098716C" w:rsidRPr="00B74AC3" w:rsidRDefault="0098716C" w:rsidP="00801E94">
            <w:pPr>
              <w:spacing w:line="360" w:lineRule="auto"/>
              <w:ind w:firstLine="0"/>
              <w:jc w:val="center"/>
              <w:rPr>
                <w:sz w:val="14"/>
                <w:szCs w:val="14"/>
              </w:rPr>
            </w:pPr>
            <w:r w:rsidRPr="00B74AC3">
              <w:rPr>
                <w:sz w:val="14"/>
                <w:szCs w:val="14"/>
              </w:rPr>
              <w:t>Input</w:t>
            </w:r>
          </w:p>
        </w:tc>
        <w:tc>
          <w:tcPr>
            <w:tcW w:w="1289" w:type="pct"/>
            <w:gridSpan w:val="4"/>
            <w:tcPrChange w:id="187" w:author="Author">
              <w:tcPr>
                <w:tcW w:w="1353" w:type="pct"/>
                <w:gridSpan w:val="4"/>
              </w:tcPr>
            </w:tcPrChange>
          </w:tcPr>
          <w:p w14:paraId="52ABAD57" w14:textId="5F73B89E" w:rsidR="0098716C" w:rsidRPr="00B74AC3" w:rsidRDefault="0098716C" w:rsidP="0098716C">
            <w:pPr>
              <w:spacing w:line="360" w:lineRule="auto"/>
              <w:ind w:firstLine="0"/>
              <w:jc w:val="center"/>
              <w:rPr>
                <w:sz w:val="14"/>
                <w:szCs w:val="14"/>
              </w:rPr>
            </w:pPr>
            <w:r w:rsidRPr="00B74AC3">
              <w:rPr>
                <w:sz w:val="14"/>
                <w:szCs w:val="14"/>
              </w:rPr>
              <w:t>Output</w:t>
            </w:r>
          </w:p>
        </w:tc>
      </w:tr>
      <w:tr w:rsidR="00ED6C08" w:rsidRPr="00B74AC3" w14:paraId="2E628C84" w14:textId="77777777" w:rsidTr="00EF5734">
        <w:trPr>
          <w:cantSplit/>
          <w:trHeight w:val="1993"/>
          <w:jc w:val="center"/>
          <w:trPrChange w:id="188" w:author="Author">
            <w:trPr>
              <w:cantSplit/>
              <w:trHeight w:val="1993"/>
              <w:jc w:val="center"/>
            </w:trPr>
          </w:trPrChange>
        </w:trPr>
        <w:tc>
          <w:tcPr>
            <w:tcW w:w="300" w:type="pct"/>
            <w:textDirection w:val="tbRl"/>
            <w:tcPrChange w:id="189" w:author="Author">
              <w:tcPr>
                <w:tcW w:w="297" w:type="pct"/>
                <w:textDirection w:val="tbRl"/>
              </w:tcPr>
            </w:tcPrChange>
          </w:tcPr>
          <w:p w14:paraId="0BB464B9" w14:textId="77777777" w:rsidR="0098716C" w:rsidRPr="00B74AC3" w:rsidRDefault="0098716C" w:rsidP="0098716C">
            <w:pPr>
              <w:spacing w:line="360" w:lineRule="auto"/>
              <w:ind w:left="113" w:right="113" w:firstLine="0"/>
              <w:jc w:val="left"/>
              <w:rPr>
                <w:sz w:val="14"/>
                <w:szCs w:val="14"/>
              </w:rPr>
            </w:pPr>
          </w:p>
        </w:tc>
        <w:tc>
          <w:tcPr>
            <w:tcW w:w="824" w:type="pct"/>
            <w:textDirection w:val="tbRl"/>
            <w:vAlign w:val="bottom"/>
            <w:tcPrChange w:id="190" w:author="Author">
              <w:tcPr>
                <w:tcW w:w="826" w:type="pct"/>
                <w:textDirection w:val="tbRl"/>
                <w:vAlign w:val="bottom"/>
              </w:tcPr>
            </w:tcPrChange>
          </w:tcPr>
          <w:p w14:paraId="2288BF7C" w14:textId="77777777" w:rsidR="0098716C" w:rsidRPr="00B74AC3" w:rsidRDefault="0098716C" w:rsidP="0098716C">
            <w:pPr>
              <w:spacing w:line="360" w:lineRule="auto"/>
              <w:ind w:left="113" w:right="113" w:firstLine="0"/>
              <w:jc w:val="left"/>
              <w:rPr>
                <w:sz w:val="14"/>
                <w:szCs w:val="14"/>
              </w:rPr>
            </w:pPr>
          </w:p>
        </w:tc>
        <w:tc>
          <w:tcPr>
            <w:tcW w:w="307" w:type="pct"/>
            <w:textDirection w:val="tbRl"/>
            <w:tcPrChange w:id="191" w:author="Author">
              <w:tcPr>
                <w:tcW w:w="330" w:type="pct"/>
                <w:textDirection w:val="tbRl"/>
              </w:tcPr>
            </w:tcPrChange>
          </w:tcPr>
          <w:p w14:paraId="7326CD50" w14:textId="6E703AE2" w:rsidR="0098716C" w:rsidRPr="00B74AC3" w:rsidRDefault="0098716C" w:rsidP="0098716C">
            <w:pPr>
              <w:spacing w:line="360" w:lineRule="auto"/>
              <w:ind w:left="113" w:right="113" w:firstLine="0"/>
              <w:jc w:val="left"/>
              <w:rPr>
                <w:sz w:val="14"/>
                <w:szCs w:val="14"/>
              </w:rPr>
            </w:pPr>
            <w:r w:rsidRPr="00B74AC3">
              <w:rPr>
                <w:sz w:val="14"/>
                <w:szCs w:val="14"/>
              </w:rPr>
              <w:t>Expert-driven</w:t>
            </w:r>
          </w:p>
        </w:tc>
        <w:tc>
          <w:tcPr>
            <w:tcW w:w="298" w:type="pct"/>
            <w:textDirection w:val="tbRl"/>
            <w:tcPrChange w:id="192" w:author="Author">
              <w:tcPr>
                <w:tcW w:w="330" w:type="pct"/>
                <w:textDirection w:val="tbRl"/>
              </w:tcPr>
            </w:tcPrChange>
          </w:tcPr>
          <w:p w14:paraId="329F6B07" w14:textId="1233A612" w:rsidR="0098716C" w:rsidRPr="00B74AC3" w:rsidRDefault="0098716C" w:rsidP="0098716C">
            <w:pPr>
              <w:spacing w:line="360" w:lineRule="auto"/>
              <w:ind w:left="113" w:right="113" w:firstLine="0"/>
              <w:jc w:val="left"/>
              <w:rPr>
                <w:sz w:val="14"/>
                <w:szCs w:val="14"/>
              </w:rPr>
            </w:pPr>
            <w:r w:rsidRPr="00B74AC3">
              <w:rPr>
                <w:sz w:val="14"/>
                <w:szCs w:val="14"/>
              </w:rPr>
              <w:t>Static</w:t>
            </w:r>
          </w:p>
        </w:tc>
        <w:tc>
          <w:tcPr>
            <w:tcW w:w="336" w:type="pct"/>
            <w:textDirection w:val="tbRl"/>
            <w:tcPrChange w:id="193" w:author="Author">
              <w:tcPr>
                <w:tcW w:w="331" w:type="pct"/>
                <w:textDirection w:val="tbRl"/>
              </w:tcPr>
            </w:tcPrChange>
          </w:tcPr>
          <w:p w14:paraId="33B696AA" w14:textId="590E1964" w:rsidR="0098716C" w:rsidRPr="00B74AC3" w:rsidRDefault="0098716C" w:rsidP="0098716C">
            <w:pPr>
              <w:spacing w:line="360" w:lineRule="auto"/>
              <w:ind w:left="113" w:right="113" w:firstLine="0"/>
              <w:jc w:val="left"/>
              <w:rPr>
                <w:sz w:val="14"/>
                <w:szCs w:val="14"/>
              </w:rPr>
            </w:pPr>
            <w:r w:rsidRPr="00B74AC3">
              <w:rPr>
                <w:sz w:val="14"/>
                <w:szCs w:val="14"/>
              </w:rPr>
              <w:t>Dynamic</w:t>
            </w:r>
          </w:p>
        </w:tc>
        <w:tc>
          <w:tcPr>
            <w:tcW w:w="637" w:type="pct"/>
            <w:textDirection w:val="tbRl"/>
            <w:tcPrChange w:id="194" w:author="Author">
              <w:tcPr>
                <w:tcW w:w="538" w:type="pct"/>
                <w:textDirection w:val="tbRl"/>
              </w:tcPr>
            </w:tcPrChange>
          </w:tcPr>
          <w:p w14:paraId="42D57089" w14:textId="0652DB60" w:rsidR="0098716C" w:rsidRPr="00B74AC3" w:rsidRDefault="0098716C" w:rsidP="0098716C">
            <w:pPr>
              <w:spacing w:line="360" w:lineRule="auto"/>
              <w:ind w:left="113" w:right="113" w:firstLine="0"/>
              <w:jc w:val="left"/>
              <w:rPr>
                <w:sz w:val="14"/>
                <w:szCs w:val="14"/>
              </w:rPr>
            </w:pPr>
          </w:p>
        </w:tc>
        <w:tc>
          <w:tcPr>
            <w:tcW w:w="336" w:type="pct"/>
            <w:textDirection w:val="tbRl"/>
            <w:tcPrChange w:id="195" w:author="Author">
              <w:tcPr>
                <w:tcW w:w="331" w:type="pct"/>
                <w:textDirection w:val="tbRl"/>
              </w:tcPr>
            </w:tcPrChange>
          </w:tcPr>
          <w:p w14:paraId="16C4055D" w14:textId="1810544B" w:rsidR="0098716C" w:rsidRPr="00B74AC3" w:rsidRDefault="0098716C" w:rsidP="0098716C">
            <w:pPr>
              <w:spacing w:line="360" w:lineRule="auto"/>
              <w:ind w:left="113" w:right="113" w:firstLine="0"/>
              <w:jc w:val="left"/>
              <w:rPr>
                <w:sz w:val="14"/>
                <w:szCs w:val="14"/>
              </w:rPr>
            </w:pPr>
            <w:r w:rsidRPr="00B74AC3">
              <w:rPr>
                <w:sz w:val="14"/>
                <w:szCs w:val="14"/>
              </w:rPr>
              <w:t>Source code</w:t>
            </w:r>
          </w:p>
        </w:tc>
        <w:tc>
          <w:tcPr>
            <w:tcW w:w="336" w:type="pct"/>
            <w:textDirection w:val="tbRl"/>
            <w:tcPrChange w:id="196" w:author="Author">
              <w:tcPr>
                <w:tcW w:w="331" w:type="pct"/>
                <w:textDirection w:val="tbRl"/>
              </w:tcPr>
            </w:tcPrChange>
          </w:tcPr>
          <w:p w14:paraId="69BF3C80" w14:textId="77777777" w:rsidR="0098716C" w:rsidRPr="00B74AC3" w:rsidRDefault="0098716C" w:rsidP="0098716C">
            <w:pPr>
              <w:spacing w:line="360" w:lineRule="auto"/>
              <w:ind w:left="113" w:right="113" w:firstLine="0"/>
              <w:jc w:val="left"/>
              <w:rPr>
                <w:sz w:val="14"/>
                <w:szCs w:val="14"/>
              </w:rPr>
            </w:pPr>
            <w:r w:rsidRPr="00B74AC3">
              <w:rPr>
                <w:sz w:val="14"/>
                <w:szCs w:val="14"/>
              </w:rPr>
              <w:t>Design model</w:t>
            </w:r>
          </w:p>
          <w:p w14:paraId="04B096FF" w14:textId="1D15D5FE" w:rsidR="0098716C" w:rsidRPr="00B74AC3" w:rsidRDefault="0098716C" w:rsidP="0098716C">
            <w:pPr>
              <w:spacing w:line="360" w:lineRule="auto"/>
              <w:ind w:left="113" w:right="113" w:firstLine="0"/>
              <w:jc w:val="left"/>
              <w:rPr>
                <w:sz w:val="14"/>
                <w:szCs w:val="14"/>
              </w:rPr>
            </w:pPr>
          </w:p>
        </w:tc>
        <w:tc>
          <w:tcPr>
            <w:tcW w:w="336" w:type="pct"/>
            <w:textDirection w:val="tbRl"/>
            <w:tcPrChange w:id="197" w:author="Author">
              <w:tcPr>
                <w:tcW w:w="331" w:type="pct"/>
                <w:textDirection w:val="tbRl"/>
              </w:tcPr>
            </w:tcPrChange>
          </w:tcPr>
          <w:p w14:paraId="5EA5F8F4" w14:textId="116654AE" w:rsidR="0098716C" w:rsidRPr="00B74AC3" w:rsidRDefault="0098716C" w:rsidP="0098716C">
            <w:pPr>
              <w:spacing w:line="360" w:lineRule="auto"/>
              <w:ind w:left="113" w:right="113" w:firstLine="0"/>
              <w:jc w:val="left"/>
              <w:rPr>
                <w:sz w:val="14"/>
                <w:szCs w:val="14"/>
              </w:rPr>
            </w:pPr>
            <w:r w:rsidRPr="00B74AC3">
              <w:rPr>
                <w:sz w:val="14"/>
                <w:szCs w:val="14"/>
              </w:rPr>
              <w:t>Requirements</w:t>
            </w:r>
          </w:p>
        </w:tc>
        <w:tc>
          <w:tcPr>
            <w:tcW w:w="279" w:type="pct"/>
            <w:textDirection w:val="tbRl"/>
            <w:tcPrChange w:id="198" w:author="Author">
              <w:tcPr>
                <w:tcW w:w="288" w:type="pct"/>
                <w:textDirection w:val="tbRl"/>
              </w:tcPr>
            </w:tcPrChange>
          </w:tcPr>
          <w:p w14:paraId="2B069B7F" w14:textId="533AB76E" w:rsidR="0098716C" w:rsidRPr="00B74AC3" w:rsidRDefault="0098716C" w:rsidP="0098716C">
            <w:pPr>
              <w:ind w:firstLine="0"/>
              <w:jc w:val="left"/>
              <w:rPr>
                <w:rFonts w:ascii="-apple-system" w:hAnsi="-apple-system"/>
                <w:color w:val="333333"/>
                <w:sz w:val="14"/>
                <w:szCs w:val="14"/>
                <w:lang w:eastAsia="en-US"/>
              </w:rPr>
            </w:pPr>
            <w:r w:rsidRPr="00B74AC3">
              <w:rPr>
                <w:rFonts w:ascii="-apple-system" w:hAnsi="-apple-system"/>
                <w:color w:val="333333"/>
                <w:sz w:val="14"/>
                <w:szCs w:val="14"/>
              </w:rPr>
              <w:t xml:space="preserve">  Features mapped</w:t>
            </w:r>
          </w:p>
          <w:p w14:paraId="790E809F" w14:textId="54DDDE4C" w:rsidR="0098716C" w:rsidRPr="00B74AC3" w:rsidRDefault="0098716C" w:rsidP="0098716C">
            <w:pPr>
              <w:spacing w:line="360" w:lineRule="auto"/>
              <w:ind w:left="113" w:right="113" w:firstLine="0"/>
              <w:jc w:val="left"/>
              <w:rPr>
                <w:sz w:val="14"/>
                <w:szCs w:val="14"/>
              </w:rPr>
            </w:pPr>
          </w:p>
        </w:tc>
        <w:tc>
          <w:tcPr>
            <w:tcW w:w="338" w:type="pct"/>
            <w:textDirection w:val="tbRl"/>
            <w:tcPrChange w:id="199" w:author="Author">
              <w:tcPr>
                <w:tcW w:w="355" w:type="pct"/>
                <w:textDirection w:val="tbRl"/>
              </w:tcPr>
            </w:tcPrChange>
          </w:tcPr>
          <w:p w14:paraId="7A684D18" w14:textId="324B3607" w:rsidR="0098716C" w:rsidRPr="00B74AC3" w:rsidRDefault="0098716C" w:rsidP="0098716C">
            <w:pPr>
              <w:spacing w:line="360" w:lineRule="auto"/>
              <w:ind w:left="113" w:right="113" w:firstLine="0"/>
              <w:jc w:val="left"/>
              <w:rPr>
                <w:sz w:val="14"/>
                <w:szCs w:val="14"/>
              </w:rPr>
            </w:pPr>
            <w:r w:rsidRPr="00B74AC3">
              <w:rPr>
                <w:rFonts w:ascii="-apple-system" w:hAnsi="-apple-system"/>
                <w:color w:val="333333"/>
                <w:sz w:val="14"/>
                <w:szCs w:val="14"/>
                <w:shd w:val="clear" w:color="auto" w:fill="FCFCFC"/>
              </w:rPr>
              <w:t>Features discovered</w:t>
            </w:r>
          </w:p>
        </w:tc>
        <w:tc>
          <w:tcPr>
            <w:tcW w:w="338" w:type="pct"/>
            <w:textDirection w:val="tbRl"/>
            <w:tcPrChange w:id="200" w:author="Author">
              <w:tcPr>
                <w:tcW w:w="355" w:type="pct"/>
                <w:textDirection w:val="tbRl"/>
              </w:tcPr>
            </w:tcPrChange>
          </w:tcPr>
          <w:p w14:paraId="3AEAC564" w14:textId="0A1648B2" w:rsidR="0098716C" w:rsidRPr="00B74AC3" w:rsidRDefault="0098716C" w:rsidP="0098716C">
            <w:pPr>
              <w:spacing w:line="360" w:lineRule="auto"/>
              <w:ind w:left="113" w:right="113" w:firstLine="0"/>
              <w:jc w:val="left"/>
              <w:rPr>
                <w:sz w:val="14"/>
                <w:szCs w:val="14"/>
              </w:rPr>
            </w:pPr>
            <w:r w:rsidRPr="00B74AC3">
              <w:rPr>
                <w:rFonts w:ascii="-apple-system" w:hAnsi="-apple-system"/>
                <w:color w:val="333333"/>
                <w:sz w:val="14"/>
                <w:szCs w:val="14"/>
                <w:shd w:val="clear" w:color="auto" w:fill="FCFCFC"/>
              </w:rPr>
              <w:t>Reports</w:t>
            </w:r>
          </w:p>
        </w:tc>
        <w:tc>
          <w:tcPr>
            <w:tcW w:w="334" w:type="pct"/>
            <w:textDirection w:val="tbRl"/>
            <w:tcPrChange w:id="201" w:author="Author">
              <w:tcPr>
                <w:tcW w:w="355" w:type="pct"/>
                <w:textDirection w:val="tbRl"/>
              </w:tcPr>
            </w:tcPrChange>
          </w:tcPr>
          <w:p w14:paraId="3C694AAC" w14:textId="6163403A" w:rsidR="0098716C" w:rsidRPr="00B74AC3" w:rsidRDefault="0098716C" w:rsidP="0098716C">
            <w:pPr>
              <w:spacing w:line="360" w:lineRule="auto"/>
              <w:ind w:left="113" w:right="113" w:firstLine="0"/>
              <w:jc w:val="left"/>
              <w:rPr>
                <w:sz w:val="14"/>
                <w:szCs w:val="14"/>
              </w:rPr>
            </w:pPr>
            <w:r w:rsidRPr="00B74AC3">
              <w:rPr>
                <w:rFonts w:ascii="-apple-system" w:hAnsi="-apple-system"/>
                <w:color w:val="333333"/>
                <w:sz w:val="14"/>
                <w:szCs w:val="14"/>
                <w:shd w:val="clear" w:color="auto" w:fill="FCFCFC"/>
              </w:rPr>
              <w:t>Source code refactored</w:t>
            </w:r>
          </w:p>
        </w:tc>
      </w:tr>
      <w:tr w:rsidR="00ED6C08" w:rsidRPr="00B74AC3" w14:paraId="7FE5C81C" w14:textId="77777777" w:rsidTr="00EF5734">
        <w:trPr>
          <w:jc w:val="center"/>
          <w:trPrChange w:id="202" w:author="Author">
            <w:trPr>
              <w:jc w:val="center"/>
            </w:trPr>
          </w:trPrChange>
        </w:trPr>
        <w:tc>
          <w:tcPr>
            <w:tcW w:w="300" w:type="pct"/>
            <w:tcPrChange w:id="203" w:author="Author">
              <w:tcPr>
                <w:tcW w:w="297" w:type="pct"/>
              </w:tcPr>
            </w:tcPrChange>
          </w:tcPr>
          <w:p w14:paraId="08AF3114" w14:textId="1F310AF2" w:rsidR="00196BC4" w:rsidRPr="00B74AC3" w:rsidRDefault="00196BC4" w:rsidP="00196BC4">
            <w:pPr>
              <w:pStyle w:val="ListParagraph"/>
              <w:numPr>
                <w:ilvl w:val="0"/>
                <w:numId w:val="36"/>
              </w:numPr>
              <w:tabs>
                <w:tab w:val="right" w:pos="426"/>
              </w:tabs>
              <w:spacing w:line="360" w:lineRule="auto"/>
              <w:rPr>
                <w:sz w:val="14"/>
                <w:szCs w:val="14"/>
              </w:rPr>
            </w:pPr>
          </w:p>
        </w:tc>
        <w:tc>
          <w:tcPr>
            <w:tcW w:w="824" w:type="pct"/>
            <w:tcPrChange w:id="204" w:author="Author">
              <w:tcPr>
                <w:tcW w:w="826" w:type="pct"/>
              </w:tcPr>
            </w:tcPrChange>
          </w:tcPr>
          <w:p w14:paraId="43FA75A0" w14:textId="1F283EBE" w:rsidR="00196BC4" w:rsidRPr="00B74AC3" w:rsidRDefault="00196BC4" w:rsidP="00196BC4">
            <w:pPr>
              <w:tabs>
                <w:tab w:val="left" w:pos="426"/>
              </w:tabs>
              <w:spacing w:line="360" w:lineRule="auto"/>
              <w:ind w:firstLine="0"/>
              <w:jc w:val="left"/>
              <w:rPr>
                <w:sz w:val="14"/>
                <w:szCs w:val="14"/>
              </w:rPr>
            </w:pPr>
            <w:r w:rsidRPr="00B74AC3">
              <w:rPr>
                <w:sz w:val="14"/>
                <w:szCs w:val="14"/>
              </w:rPr>
              <w:t>Variability to Aspect tool</w:t>
            </w:r>
          </w:p>
        </w:tc>
        <w:tc>
          <w:tcPr>
            <w:tcW w:w="307" w:type="pct"/>
            <w:tcPrChange w:id="205" w:author="Author">
              <w:tcPr>
                <w:tcW w:w="330" w:type="pct"/>
              </w:tcPr>
            </w:tcPrChange>
          </w:tcPr>
          <w:p w14:paraId="7A7F5F27" w14:textId="6DB68654" w:rsidR="00196BC4" w:rsidRPr="00B74AC3" w:rsidRDefault="00196BC4" w:rsidP="00196BC4">
            <w:pPr>
              <w:spacing w:line="360" w:lineRule="auto"/>
              <w:ind w:firstLine="0"/>
              <w:rPr>
                <w:sz w:val="14"/>
                <w:szCs w:val="14"/>
              </w:rPr>
            </w:pPr>
          </w:p>
        </w:tc>
        <w:tc>
          <w:tcPr>
            <w:tcW w:w="298" w:type="pct"/>
            <w:tcPrChange w:id="206" w:author="Author">
              <w:tcPr>
                <w:tcW w:w="330" w:type="pct"/>
              </w:tcPr>
            </w:tcPrChange>
          </w:tcPr>
          <w:p w14:paraId="2011D113" w14:textId="46A84BB2"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6" w:type="pct"/>
            <w:tcPrChange w:id="207" w:author="Author">
              <w:tcPr>
                <w:tcW w:w="331" w:type="pct"/>
              </w:tcPr>
            </w:tcPrChange>
          </w:tcPr>
          <w:p w14:paraId="7A8CBFF7" w14:textId="77777777" w:rsidR="00196BC4" w:rsidRPr="00B74AC3" w:rsidRDefault="00196BC4" w:rsidP="00196BC4">
            <w:pPr>
              <w:spacing w:line="360" w:lineRule="auto"/>
              <w:ind w:firstLine="0"/>
              <w:rPr>
                <w:sz w:val="14"/>
                <w:szCs w:val="14"/>
              </w:rPr>
            </w:pPr>
          </w:p>
        </w:tc>
        <w:tc>
          <w:tcPr>
            <w:tcW w:w="637" w:type="pct"/>
            <w:tcPrChange w:id="208" w:author="Author">
              <w:tcPr>
                <w:tcW w:w="538" w:type="pct"/>
              </w:tcPr>
            </w:tcPrChange>
          </w:tcPr>
          <w:p w14:paraId="037247D1" w14:textId="7CA3EEC8"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209" w:author="Author">
              <w:tcPr>
                <w:tcW w:w="331" w:type="pct"/>
              </w:tcPr>
            </w:tcPrChange>
          </w:tcPr>
          <w:p w14:paraId="113037BF" w14:textId="5B866148"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210" w:author="Author">
              <w:tcPr>
                <w:tcW w:w="331" w:type="pct"/>
              </w:tcPr>
            </w:tcPrChange>
          </w:tcPr>
          <w:p w14:paraId="0173C070" w14:textId="77777777" w:rsidR="00196BC4" w:rsidRPr="00B74AC3" w:rsidRDefault="00196BC4" w:rsidP="00196BC4">
            <w:pPr>
              <w:spacing w:line="360" w:lineRule="auto"/>
              <w:ind w:firstLine="0"/>
              <w:rPr>
                <w:sz w:val="14"/>
                <w:szCs w:val="14"/>
              </w:rPr>
            </w:pPr>
          </w:p>
        </w:tc>
        <w:tc>
          <w:tcPr>
            <w:tcW w:w="336" w:type="pct"/>
            <w:tcPrChange w:id="211" w:author="Author">
              <w:tcPr>
                <w:tcW w:w="331" w:type="pct"/>
              </w:tcPr>
            </w:tcPrChange>
          </w:tcPr>
          <w:p w14:paraId="31BDBFCA" w14:textId="77777777" w:rsidR="00196BC4" w:rsidRPr="00B74AC3" w:rsidRDefault="00196BC4" w:rsidP="00196BC4">
            <w:pPr>
              <w:spacing w:line="360" w:lineRule="auto"/>
              <w:ind w:firstLine="0"/>
              <w:rPr>
                <w:sz w:val="14"/>
                <w:szCs w:val="14"/>
              </w:rPr>
            </w:pPr>
          </w:p>
        </w:tc>
        <w:tc>
          <w:tcPr>
            <w:tcW w:w="279" w:type="pct"/>
            <w:tcPrChange w:id="212" w:author="Author">
              <w:tcPr>
                <w:tcW w:w="288" w:type="pct"/>
              </w:tcPr>
            </w:tcPrChange>
          </w:tcPr>
          <w:p w14:paraId="01D74B52" w14:textId="204C7F56" w:rsidR="00196BC4" w:rsidRPr="00B74AC3" w:rsidRDefault="00196BC4" w:rsidP="00196BC4">
            <w:pPr>
              <w:spacing w:line="360" w:lineRule="auto"/>
              <w:ind w:firstLine="0"/>
              <w:rPr>
                <w:sz w:val="14"/>
                <w:szCs w:val="14"/>
              </w:rPr>
            </w:pPr>
          </w:p>
        </w:tc>
        <w:tc>
          <w:tcPr>
            <w:tcW w:w="338" w:type="pct"/>
            <w:tcPrChange w:id="213" w:author="Author">
              <w:tcPr>
                <w:tcW w:w="355" w:type="pct"/>
              </w:tcPr>
            </w:tcPrChange>
          </w:tcPr>
          <w:p w14:paraId="762040EE" w14:textId="77777777" w:rsidR="00196BC4" w:rsidRPr="00B74AC3" w:rsidRDefault="00196BC4" w:rsidP="00196BC4">
            <w:pPr>
              <w:spacing w:line="360" w:lineRule="auto"/>
              <w:ind w:firstLine="0"/>
              <w:rPr>
                <w:sz w:val="14"/>
                <w:szCs w:val="14"/>
              </w:rPr>
            </w:pPr>
          </w:p>
        </w:tc>
        <w:tc>
          <w:tcPr>
            <w:tcW w:w="338" w:type="pct"/>
            <w:tcPrChange w:id="214" w:author="Author">
              <w:tcPr>
                <w:tcW w:w="355" w:type="pct"/>
              </w:tcPr>
            </w:tcPrChange>
          </w:tcPr>
          <w:p w14:paraId="2638541D" w14:textId="77777777" w:rsidR="00196BC4" w:rsidRPr="00B74AC3" w:rsidRDefault="00196BC4" w:rsidP="00196BC4">
            <w:pPr>
              <w:spacing w:line="360" w:lineRule="auto"/>
              <w:ind w:firstLine="0"/>
              <w:rPr>
                <w:sz w:val="14"/>
                <w:szCs w:val="14"/>
              </w:rPr>
            </w:pPr>
          </w:p>
        </w:tc>
        <w:tc>
          <w:tcPr>
            <w:tcW w:w="334" w:type="pct"/>
            <w:tcPrChange w:id="215" w:author="Author">
              <w:tcPr>
                <w:tcW w:w="355" w:type="pct"/>
              </w:tcPr>
            </w:tcPrChange>
          </w:tcPr>
          <w:p w14:paraId="3B712D5B" w14:textId="40923B6C"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28369F70" w14:textId="77777777" w:rsidTr="00EF5734">
        <w:trPr>
          <w:jc w:val="center"/>
          <w:trPrChange w:id="216" w:author="Author">
            <w:trPr>
              <w:jc w:val="center"/>
            </w:trPr>
          </w:trPrChange>
        </w:trPr>
        <w:tc>
          <w:tcPr>
            <w:tcW w:w="300" w:type="pct"/>
            <w:tcPrChange w:id="217" w:author="Author">
              <w:tcPr>
                <w:tcW w:w="297" w:type="pct"/>
              </w:tcPr>
            </w:tcPrChange>
          </w:tcPr>
          <w:p w14:paraId="2D3AD907" w14:textId="377DA1B6"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218" w:author="Author">
              <w:tcPr>
                <w:tcW w:w="826" w:type="pct"/>
              </w:tcPr>
            </w:tcPrChange>
          </w:tcPr>
          <w:p w14:paraId="45A4A8F3" w14:textId="082EB9CF" w:rsidR="00196BC4" w:rsidRPr="00B74AC3" w:rsidRDefault="00196BC4" w:rsidP="00196BC4">
            <w:pPr>
              <w:spacing w:line="360" w:lineRule="auto"/>
              <w:ind w:firstLine="0"/>
              <w:jc w:val="left"/>
              <w:rPr>
                <w:sz w:val="14"/>
                <w:szCs w:val="14"/>
              </w:rPr>
            </w:pPr>
            <w:r w:rsidRPr="00B74AC3">
              <w:rPr>
                <w:sz w:val="14"/>
                <w:szCs w:val="14"/>
              </w:rPr>
              <w:t>FeatureMapper</w:t>
            </w:r>
          </w:p>
        </w:tc>
        <w:tc>
          <w:tcPr>
            <w:tcW w:w="307" w:type="pct"/>
            <w:tcPrChange w:id="219" w:author="Author">
              <w:tcPr>
                <w:tcW w:w="330" w:type="pct"/>
              </w:tcPr>
            </w:tcPrChange>
          </w:tcPr>
          <w:p w14:paraId="58F25016" w14:textId="182E84A6"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98" w:type="pct"/>
            <w:tcPrChange w:id="220" w:author="Author">
              <w:tcPr>
                <w:tcW w:w="330" w:type="pct"/>
              </w:tcPr>
            </w:tcPrChange>
          </w:tcPr>
          <w:p w14:paraId="3032A57D" w14:textId="05EA2BA4"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6" w:type="pct"/>
            <w:tcPrChange w:id="221" w:author="Author">
              <w:tcPr>
                <w:tcW w:w="331" w:type="pct"/>
              </w:tcPr>
            </w:tcPrChange>
          </w:tcPr>
          <w:p w14:paraId="0A167ECD" w14:textId="77777777" w:rsidR="00196BC4" w:rsidRPr="00B74AC3" w:rsidRDefault="00196BC4" w:rsidP="00196BC4">
            <w:pPr>
              <w:spacing w:line="360" w:lineRule="auto"/>
              <w:ind w:firstLine="0"/>
              <w:rPr>
                <w:sz w:val="14"/>
                <w:szCs w:val="14"/>
              </w:rPr>
            </w:pPr>
          </w:p>
        </w:tc>
        <w:tc>
          <w:tcPr>
            <w:tcW w:w="637" w:type="pct"/>
            <w:tcPrChange w:id="222" w:author="Author">
              <w:tcPr>
                <w:tcW w:w="538" w:type="pct"/>
              </w:tcPr>
            </w:tcPrChange>
          </w:tcPr>
          <w:p w14:paraId="62F745B7" w14:textId="4F144A88"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223" w:author="Author">
              <w:tcPr>
                <w:tcW w:w="331" w:type="pct"/>
              </w:tcPr>
            </w:tcPrChange>
          </w:tcPr>
          <w:p w14:paraId="31E6C2EF" w14:textId="6A86F55A"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224" w:author="Author">
              <w:tcPr>
                <w:tcW w:w="331" w:type="pct"/>
              </w:tcPr>
            </w:tcPrChange>
          </w:tcPr>
          <w:p w14:paraId="2CB375DD" w14:textId="4759F147" w:rsidR="00196BC4" w:rsidRPr="00B74AC3" w:rsidRDefault="00196BC4" w:rsidP="00196BC4">
            <w:pPr>
              <w:spacing w:line="360" w:lineRule="auto"/>
              <w:ind w:firstLine="0"/>
              <w:rPr>
                <w:sz w:val="14"/>
                <w:szCs w:val="14"/>
              </w:rPr>
            </w:pPr>
            <w:r w:rsidRPr="00B74AC3">
              <w:rPr>
                <w:rFonts w:ascii="Segoe UI Symbol" w:hAnsi="Segoe UI Symbol" w:cs="Segoe UI Symbol"/>
                <w:color w:val="333333"/>
                <w:sz w:val="14"/>
                <w:szCs w:val="14"/>
              </w:rPr>
              <w:t>✓</w:t>
            </w:r>
          </w:p>
        </w:tc>
        <w:tc>
          <w:tcPr>
            <w:tcW w:w="336" w:type="pct"/>
            <w:tcPrChange w:id="225" w:author="Author">
              <w:tcPr>
                <w:tcW w:w="331" w:type="pct"/>
              </w:tcPr>
            </w:tcPrChange>
          </w:tcPr>
          <w:p w14:paraId="0277B77E" w14:textId="77777777" w:rsidR="00196BC4" w:rsidRPr="00B74AC3" w:rsidRDefault="00196BC4" w:rsidP="00196BC4">
            <w:pPr>
              <w:spacing w:line="360" w:lineRule="auto"/>
              <w:ind w:firstLine="0"/>
              <w:rPr>
                <w:sz w:val="14"/>
                <w:szCs w:val="14"/>
              </w:rPr>
            </w:pPr>
          </w:p>
        </w:tc>
        <w:tc>
          <w:tcPr>
            <w:tcW w:w="279" w:type="pct"/>
            <w:tcPrChange w:id="226" w:author="Author">
              <w:tcPr>
                <w:tcW w:w="288" w:type="pct"/>
              </w:tcPr>
            </w:tcPrChange>
          </w:tcPr>
          <w:p w14:paraId="7CD11BBE" w14:textId="70F546B6"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8" w:type="pct"/>
            <w:tcPrChange w:id="227" w:author="Author">
              <w:tcPr>
                <w:tcW w:w="355" w:type="pct"/>
              </w:tcPr>
            </w:tcPrChange>
          </w:tcPr>
          <w:p w14:paraId="022F7E44" w14:textId="77777777" w:rsidR="00196BC4" w:rsidRPr="00B74AC3" w:rsidRDefault="00196BC4" w:rsidP="00196BC4">
            <w:pPr>
              <w:spacing w:line="360" w:lineRule="auto"/>
              <w:ind w:firstLine="0"/>
              <w:rPr>
                <w:sz w:val="14"/>
                <w:szCs w:val="14"/>
              </w:rPr>
            </w:pPr>
          </w:p>
        </w:tc>
        <w:tc>
          <w:tcPr>
            <w:tcW w:w="338" w:type="pct"/>
            <w:tcPrChange w:id="228" w:author="Author">
              <w:tcPr>
                <w:tcW w:w="355" w:type="pct"/>
              </w:tcPr>
            </w:tcPrChange>
          </w:tcPr>
          <w:p w14:paraId="40FEBE51" w14:textId="77777777" w:rsidR="00196BC4" w:rsidRPr="00B74AC3" w:rsidRDefault="00196BC4" w:rsidP="00196BC4">
            <w:pPr>
              <w:spacing w:line="360" w:lineRule="auto"/>
              <w:ind w:firstLine="0"/>
              <w:rPr>
                <w:sz w:val="14"/>
                <w:szCs w:val="14"/>
              </w:rPr>
            </w:pPr>
          </w:p>
        </w:tc>
        <w:tc>
          <w:tcPr>
            <w:tcW w:w="334" w:type="pct"/>
            <w:tcPrChange w:id="229" w:author="Author">
              <w:tcPr>
                <w:tcW w:w="355" w:type="pct"/>
              </w:tcPr>
            </w:tcPrChange>
          </w:tcPr>
          <w:p w14:paraId="7D224ED1" w14:textId="59FFAF8E" w:rsidR="00196BC4" w:rsidRPr="00B74AC3" w:rsidRDefault="00196BC4" w:rsidP="00196BC4">
            <w:pPr>
              <w:spacing w:line="360" w:lineRule="auto"/>
              <w:ind w:firstLine="0"/>
              <w:rPr>
                <w:sz w:val="14"/>
                <w:szCs w:val="14"/>
              </w:rPr>
            </w:pPr>
          </w:p>
        </w:tc>
      </w:tr>
      <w:tr w:rsidR="00ED6C08" w:rsidRPr="00B74AC3" w14:paraId="48914370" w14:textId="77777777" w:rsidTr="00EF5734">
        <w:trPr>
          <w:jc w:val="center"/>
          <w:trPrChange w:id="230" w:author="Author">
            <w:trPr>
              <w:jc w:val="center"/>
            </w:trPr>
          </w:trPrChange>
        </w:trPr>
        <w:tc>
          <w:tcPr>
            <w:tcW w:w="300" w:type="pct"/>
            <w:tcPrChange w:id="231" w:author="Author">
              <w:tcPr>
                <w:tcW w:w="297" w:type="pct"/>
              </w:tcPr>
            </w:tcPrChange>
          </w:tcPr>
          <w:p w14:paraId="528F5ABC" w14:textId="69B18BA5"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232" w:author="Author">
              <w:tcPr>
                <w:tcW w:w="826" w:type="pct"/>
              </w:tcPr>
            </w:tcPrChange>
          </w:tcPr>
          <w:p w14:paraId="6098D056" w14:textId="6888E3EF" w:rsidR="00196BC4" w:rsidRPr="00B74AC3" w:rsidRDefault="00196BC4" w:rsidP="00196BC4">
            <w:pPr>
              <w:spacing w:line="360" w:lineRule="auto"/>
              <w:ind w:firstLine="0"/>
              <w:jc w:val="left"/>
              <w:rPr>
                <w:sz w:val="14"/>
                <w:szCs w:val="14"/>
              </w:rPr>
            </w:pPr>
            <w:r w:rsidRPr="00B74AC3">
              <w:rPr>
                <w:sz w:val="14"/>
                <w:szCs w:val="14"/>
              </w:rPr>
              <w:t>CoDEx Tool</w:t>
            </w:r>
          </w:p>
        </w:tc>
        <w:tc>
          <w:tcPr>
            <w:tcW w:w="307" w:type="pct"/>
            <w:tcPrChange w:id="233" w:author="Author">
              <w:tcPr>
                <w:tcW w:w="330" w:type="pct"/>
              </w:tcPr>
            </w:tcPrChange>
          </w:tcPr>
          <w:p w14:paraId="617D5E9D" w14:textId="40517466" w:rsidR="00196BC4" w:rsidRPr="00B74AC3" w:rsidRDefault="00196BC4" w:rsidP="00196BC4">
            <w:pPr>
              <w:spacing w:line="360" w:lineRule="auto"/>
              <w:ind w:firstLine="0"/>
              <w:rPr>
                <w:sz w:val="14"/>
                <w:szCs w:val="14"/>
              </w:rPr>
            </w:pPr>
          </w:p>
        </w:tc>
        <w:tc>
          <w:tcPr>
            <w:tcW w:w="298" w:type="pct"/>
            <w:tcPrChange w:id="234" w:author="Author">
              <w:tcPr>
                <w:tcW w:w="330" w:type="pct"/>
              </w:tcPr>
            </w:tcPrChange>
          </w:tcPr>
          <w:p w14:paraId="091EE042" w14:textId="1C59B1C7"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6" w:type="pct"/>
            <w:tcPrChange w:id="235" w:author="Author">
              <w:tcPr>
                <w:tcW w:w="331" w:type="pct"/>
              </w:tcPr>
            </w:tcPrChange>
          </w:tcPr>
          <w:p w14:paraId="7473E9DA" w14:textId="77777777" w:rsidR="00196BC4" w:rsidRPr="00B74AC3" w:rsidRDefault="00196BC4" w:rsidP="00196BC4">
            <w:pPr>
              <w:spacing w:line="360" w:lineRule="auto"/>
              <w:ind w:firstLine="0"/>
              <w:rPr>
                <w:sz w:val="14"/>
                <w:szCs w:val="14"/>
              </w:rPr>
            </w:pPr>
          </w:p>
        </w:tc>
        <w:tc>
          <w:tcPr>
            <w:tcW w:w="637" w:type="pct"/>
            <w:tcPrChange w:id="236" w:author="Author">
              <w:tcPr>
                <w:tcW w:w="538" w:type="pct"/>
              </w:tcPr>
            </w:tcPrChange>
          </w:tcPr>
          <w:p w14:paraId="21A3920A" w14:textId="2D975EC2"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237" w:author="Author">
              <w:tcPr>
                <w:tcW w:w="331" w:type="pct"/>
              </w:tcPr>
            </w:tcPrChange>
          </w:tcPr>
          <w:p w14:paraId="29E87476" w14:textId="721F4878"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238" w:author="Author">
              <w:tcPr>
                <w:tcW w:w="331" w:type="pct"/>
              </w:tcPr>
            </w:tcPrChange>
          </w:tcPr>
          <w:p w14:paraId="2F07B05C" w14:textId="77777777" w:rsidR="00196BC4" w:rsidRPr="00B74AC3" w:rsidRDefault="00196BC4" w:rsidP="00196BC4">
            <w:pPr>
              <w:spacing w:line="360" w:lineRule="auto"/>
              <w:ind w:firstLine="0"/>
              <w:rPr>
                <w:sz w:val="14"/>
                <w:szCs w:val="14"/>
              </w:rPr>
            </w:pPr>
          </w:p>
        </w:tc>
        <w:tc>
          <w:tcPr>
            <w:tcW w:w="336" w:type="pct"/>
            <w:tcPrChange w:id="239" w:author="Author">
              <w:tcPr>
                <w:tcW w:w="331" w:type="pct"/>
              </w:tcPr>
            </w:tcPrChange>
          </w:tcPr>
          <w:p w14:paraId="7DD61ACE" w14:textId="2FD623F4"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79" w:type="pct"/>
            <w:tcPrChange w:id="240" w:author="Author">
              <w:tcPr>
                <w:tcW w:w="288" w:type="pct"/>
              </w:tcPr>
            </w:tcPrChange>
          </w:tcPr>
          <w:p w14:paraId="55C88C30" w14:textId="6F13658E"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8" w:type="pct"/>
            <w:tcPrChange w:id="241" w:author="Author">
              <w:tcPr>
                <w:tcW w:w="355" w:type="pct"/>
              </w:tcPr>
            </w:tcPrChange>
          </w:tcPr>
          <w:p w14:paraId="22C00A8D" w14:textId="77777777" w:rsidR="00196BC4" w:rsidRPr="00B74AC3" w:rsidRDefault="00196BC4" w:rsidP="00196BC4">
            <w:pPr>
              <w:spacing w:line="360" w:lineRule="auto"/>
              <w:ind w:firstLine="0"/>
              <w:rPr>
                <w:sz w:val="14"/>
                <w:szCs w:val="14"/>
              </w:rPr>
            </w:pPr>
          </w:p>
        </w:tc>
        <w:tc>
          <w:tcPr>
            <w:tcW w:w="338" w:type="pct"/>
            <w:tcPrChange w:id="242" w:author="Author">
              <w:tcPr>
                <w:tcW w:w="355" w:type="pct"/>
              </w:tcPr>
            </w:tcPrChange>
          </w:tcPr>
          <w:p w14:paraId="03A64907" w14:textId="77777777" w:rsidR="00196BC4" w:rsidRPr="00B74AC3" w:rsidRDefault="00196BC4" w:rsidP="00196BC4">
            <w:pPr>
              <w:spacing w:line="360" w:lineRule="auto"/>
              <w:ind w:firstLine="0"/>
              <w:rPr>
                <w:sz w:val="14"/>
                <w:szCs w:val="14"/>
              </w:rPr>
            </w:pPr>
          </w:p>
        </w:tc>
        <w:tc>
          <w:tcPr>
            <w:tcW w:w="334" w:type="pct"/>
            <w:tcPrChange w:id="243" w:author="Author">
              <w:tcPr>
                <w:tcW w:w="355" w:type="pct"/>
              </w:tcPr>
            </w:tcPrChange>
          </w:tcPr>
          <w:p w14:paraId="09B6E58F" w14:textId="07D7FA34" w:rsidR="00196BC4" w:rsidRPr="00B74AC3" w:rsidRDefault="00196BC4" w:rsidP="00196BC4">
            <w:pPr>
              <w:spacing w:line="360" w:lineRule="auto"/>
              <w:ind w:firstLine="0"/>
              <w:rPr>
                <w:sz w:val="14"/>
                <w:szCs w:val="14"/>
              </w:rPr>
            </w:pPr>
          </w:p>
        </w:tc>
      </w:tr>
      <w:tr w:rsidR="00ED6C08" w:rsidRPr="00B74AC3" w14:paraId="03BB8CD2" w14:textId="77777777" w:rsidTr="00EF5734">
        <w:trPr>
          <w:jc w:val="center"/>
          <w:trPrChange w:id="244" w:author="Author">
            <w:trPr>
              <w:jc w:val="center"/>
            </w:trPr>
          </w:trPrChange>
        </w:trPr>
        <w:tc>
          <w:tcPr>
            <w:tcW w:w="300" w:type="pct"/>
            <w:tcPrChange w:id="245" w:author="Author">
              <w:tcPr>
                <w:tcW w:w="297" w:type="pct"/>
              </w:tcPr>
            </w:tcPrChange>
          </w:tcPr>
          <w:p w14:paraId="07D50B23" w14:textId="5B47328C"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246" w:author="Author">
              <w:tcPr>
                <w:tcW w:w="826" w:type="pct"/>
              </w:tcPr>
            </w:tcPrChange>
          </w:tcPr>
          <w:p w14:paraId="13190354" w14:textId="36DBF484" w:rsidR="00196BC4" w:rsidRPr="00B74AC3" w:rsidRDefault="00196BC4" w:rsidP="00196BC4">
            <w:pPr>
              <w:spacing w:line="360" w:lineRule="auto"/>
              <w:ind w:firstLine="0"/>
              <w:jc w:val="left"/>
              <w:rPr>
                <w:sz w:val="14"/>
                <w:szCs w:val="14"/>
              </w:rPr>
            </w:pPr>
            <w:r w:rsidRPr="00B74AC3">
              <w:rPr>
                <w:sz w:val="14"/>
                <w:szCs w:val="14"/>
              </w:rPr>
              <w:t>ThreeVaMar</w:t>
            </w:r>
          </w:p>
        </w:tc>
        <w:tc>
          <w:tcPr>
            <w:tcW w:w="307" w:type="pct"/>
            <w:tcPrChange w:id="247" w:author="Author">
              <w:tcPr>
                <w:tcW w:w="330" w:type="pct"/>
              </w:tcPr>
            </w:tcPrChange>
          </w:tcPr>
          <w:p w14:paraId="41A1572D" w14:textId="7A61C1D8" w:rsidR="00196BC4" w:rsidRPr="00B74AC3" w:rsidRDefault="00196BC4" w:rsidP="00196BC4">
            <w:pPr>
              <w:spacing w:line="360" w:lineRule="auto"/>
              <w:ind w:firstLine="0"/>
              <w:rPr>
                <w:sz w:val="14"/>
                <w:szCs w:val="14"/>
              </w:rPr>
            </w:pPr>
          </w:p>
        </w:tc>
        <w:tc>
          <w:tcPr>
            <w:tcW w:w="298" w:type="pct"/>
            <w:tcPrChange w:id="248" w:author="Author">
              <w:tcPr>
                <w:tcW w:w="330" w:type="pct"/>
              </w:tcPr>
            </w:tcPrChange>
          </w:tcPr>
          <w:p w14:paraId="1C39E163" w14:textId="538794D2"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6" w:type="pct"/>
            <w:tcPrChange w:id="249" w:author="Author">
              <w:tcPr>
                <w:tcW w:w="331" w:type="pct"/>
              </w:tcPr>
            </w:tcPrChange>
          </w:tcPr>
          <w:p w14:paraId="199DDC14" w14:textId="77777777" w:rsidR="00196BC4" w:rsidRPr="00B74AC3" w:rsidRDefault="00196BC4" w:rsidP="00196BC4">
            <w:pPr>
              <w:spacing w:line="360" w:lineRule="auto"/>
              <w:ind w:firstLine="0"/>
              <w:rPr>
                <w:sz w:val="14"/>
                <w:szCs w:val="14"/>
              </w:rPr>
            </w:pPr>
          </w:p>
        </w:tc>
        <w:tc>
          <w:tcPr>
            <w:tcW w:w="637" w:type="pct"/>
            <w:tcPrChange w:id="250" w:author="Author">
              <w:tcPr>
                <w:tcW w:w="538" w:type="pct"/>
              </w:tcPr>
            </w:tcPrChange>
          </w:tcPr>
          <w:p w14:paraId="659A32E3" w14:textId="5CE309E7"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251" w:author="Author">
              <w:tcPr>
                <w:tcW w:w="331" w:type="pct"/>
              </w:tcPr>
            </w:tcPrChange>
          </w:tcPr>
          <w:p w14:paraId="5B6785FF" w14:textId="352C0F44" w:rsidR="00196BC4" w:rsidRPr="00B74AC3" w:rsidRDefault="00196BC4" w:rsidP="00196BC4">
            <w:pPr>
              <w:spacing w:line="360" w:lineRule="auto"/>
              <w:ind w:firstLine="0"/>
              <w:rPr>
                <w:sz w:val="14"/>
                <w:szCs w:val="14"/>
              </w:rPr>
            </w:pPr>
          </w:p>
        </w:tc>
        <w:tc>
          <w:tcPr>
            <w:tcW w:w="336" w:type="pct"/>
            <w:tcPrChange w:id="252" w:author="Author">
              <w:tcPr>
                <w:tcW w:w="331" w:type="pct"/>
              </w:tcPr>
            </w:tcPrChange>
          </w:tcPr>
          <w:p w14:paraId="4E5D2C23" w14:textId="608A1B31" w:rsidR="00196BC4" w:rsidRPr="00B74AC3" w:rsidRDefault="00196BC4" w:rsidP="00196BC4">
            <w:pPr>
              <w:spacing w:line="360" w:lineRule="auto"/>
              <w:ind w:firstLine="0"/>
              <w:rPr>
                <w:sz w:val="14"/>
                <w:szCs w:val="14"/>
              </w:rPr>
            </w:pPr>
            <w:r w:rsidRPr="00B74AC3">
              <w:rPr>
                <w:rFonts w:ascii="Segoe UI Symbol" w:hAnsi="Segoe UI Symbol" w:cs="Segoe UI Symbol"/>
                <w:color w:val="333333"/>
                <w:sz w:val="14"/>
                <w:szCs w:val="14"/>
              </w:rPr>
              <w:t>✓</w:t>
            </w:r>
          </w:p>
        </w:tc>
        <w:tc>
          <w:tcPr>
            <w:tcW w:w="336" w:type="pct"/>
            <w:tcPrChange w:id="253" w:author="Author">
              <w:tcPr>
                <w:tcW w:w="331" w:type="pct"/>
              </w:tcPr>
            </w:tcPrChange>
          </w:tcPr>
          <w:p w14:paraId="3FDAF02C" w14:textId="452E0B00" w:rsidR="00196BC4" w:rsidRPr="00B74AC3" w:rsidRDefault="00196BC4" w:rsidP="00196BC4">
            <w:pPr>
              <w:spacing w:line="360" w:lineRule="auto"/>
              <w:ind w:firstLine="0"/>
              <w:rPr>
                <w:sz w:val="14"/>
                <w:szCs w:val="14"/>
              </w:rPr>
            </w:pPr>
          </w:p>
        </w:tc>
        <w:tc>
          <w:tcPr>
            <w:tcW w:w="279" w:type="pct"/>
            <w:tcPrChange w:id="254" w:author="Author">
              <w:tcPr>
                <w:tcW w:w="288" w:type="pct"/>
              </w:tcPr>
            </w:tcPrChange>
          </w:tcPr>
          <w:p w14:paraId="2D8C7ABA" w14:textId="19CF46C7" w:rsidR="00196BC4" w:rsidRPr="00B74AC3" w:rsidRDefault="00196BC4" w:rsidP="00196BC4">
            <w:pPr>
              <w:spacing w:line="360" w:lineRule="auto"/>
              <w:ind w:firstLine="0"/>
              <w:rPr>
                <w:sz w:val="14"/>
                <w:szCs w:val="14"/>
              </w:rPr>
            </w:pPr>
          </w:p>
        </w:tc>
        <w:tc>
          <w:tcPr>
            <w:tcW w:w="338" w:type="pct"/>
            <w:tcPrChange w:id="255" w:author="Author">
              <w:tcPr>
                <w:tcW w:w="355" w:type="pct"/>
              </w:tcPr>
            </w:tcPrChange>
          </w:tcPr>
          <w:p w14:paraId="029D7C7F" w14:textId="562BEF45"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8" w:type="pct"/>
            <w:tcPrChange w:id="256" w:author="Author">
              <w:tcPr>
                <w:tcW w:w="355" w:type="pct"/>
              </w:tcPr>
            </w:tcPrChange>
          </w:tcPr>
          <w:p w14:paraId="11EC8366" w14:textId="77777777" w:rsidR="00196BC4" w:rsidRPr="00B74AC3" w:rsidRDefault="00196BC4" w:rsidP="00196BC4">
            <w:pPr>
              <w:spacing w:line="360" w:lineRule="auto"/>
              <w:ind w:firstLine="0"/>
              <w:rPr>
                <w:sz w:val="14"/>
                <w:szCs w:val="14"/>
              </w:rPr>
            </w:pPr>
          </w:p>
        </w:tc>
        <w:tc>
          <w:tcPr>
            <w:tcW w:w="334" w:type="pct"/>
            <w:tcPrChange w:id="257" w:author="Author">
              <w:tcPr>
                <w:tcW w:w="355" w:type="pct"/>
              </w:tcPr>
            </w:tcPrChange>
          </w:tcPr>
          <w:p w14:paraId="014D0B6A" w14:textId="6E871F7A" w:rsidR="00196BC4" w:rsidRPr="00B74AC3" w:rsidRDefault="00196BC4" w:rsidP="00196BC4">
            <w:pPr>
              <w:spacing w:line="360" w:lineRule="auto"/>
              <w:ind w:firstLine="0"/>
              <w:rPr>
                <w:sz w:val="14"/>
                <w:szCs w:val="14"/>
              </w:rPr>
            </w:pPr>
          </w:p>
        </w:tc>
      </w:tr>
      <w:tr w:rsidR="00ED6C08" w:rsidRPr="00B74AC3" w14:paraId="16A4EC32" w14:textId="77777777" w:rsidTr="00EF5734">
        <w:trPr>
          <w:jc w:val="center"/>
          <w:trPrChange w:id="258" w:author="Author">
            <w:trPr>
              <w:jc w:val="center"/>
            </w:trPr>
          </w:trPrChange>
        </w:trPr>
        <w:tc>
          <w:tcPr>
            <w:tcW w:w="300" w:type="pct"/>
            <w:tcPrChange w:id="259" w:author="Author">
              <w:tcPr>
                <w:tcW w:w="297" w:type="pct"/>
              </w:tcPr>
            </w:tcPrChange>
          </w:tcPr>
          <w:p w14:paraId="7D08CD03" w14:textId="77777777"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260" w:author="Author">
              <w:tcPr>
                <w:tcW w:w="826" w:type="pct"/>
              </w:tcPr>
            </w:tcPrChange>
          </w:tcPr>
          <w:p w14:paraId="55ADFA3A" w14:textId="4C91F325" w:rsidR="00196BC4" w:rsidRPr="00B74AC3" w:rsidRDefault="00196BC4" w:rsidP="00196BC4">
            <w:pPr>
              <w:spacing w:line="360" w:lineRule="auto"/>
              <w:ind w:firstLine="0"/>
              <w:jc w:val="left"/>
              <w:rPr>
                <w:sz w:val="14"/>
                <w:szCs w:val="14"/>
              </w:rPr>
            </w:pPr>
            <w:r w:rsidRPr="00B74AC3">
              <w:rPr>
                <w:sz w:val="14"/>
                <w:szCs w:val="14"/>
              </w:rPr>
              <w:t>Feature Model Extraction</w:t>
            </w:r>
          </w:p>
        </w:tc>
        <w:tc>
          <w:tcPr>
            <w:tcW w:w="307" w:type="pct"/>
            <w:tcPrChange w:id="261" w:author="Author">
              <w:tcPr>
                <w:tcW w:w="330" w:type="pct"/>
              </w:tcPr>
            </w:tcPrChange>
          </w:tcPr>
          <w:p w14:paraId="0E6572F1" w14:textId="1CE0C89B" w:rsidR="00196BC4" w:rsidRPr="00B74AC3" w:rsidRDefault="00196BC4" w:rsidP="00196BC4">
            <w:pPr>
              <w:spacing w:line="360" w:lineRule="auto"/>
              <w:ind w:firstLine="0"/>
              <w:rPr>
                <w:sz w:val="14"/>
                <w:szCs w:val="14"/>
              </w:rPr>
            </w:pPr>
          </w:p>
        </w:tc>
        <w:tc>
          <w:tcPr>
            <w:tcW w:w="298" w:type="pct"/>
            <w:tcPrChange w:id="262" w:author="Author">
              <w:tcPr>
                <w:tcW w:w="330" w:type="pct"/>
              </w:tcPr>
            </w:tcPrChange>
          </w:tcPr>
          <w:p w14:paraId="5AB60504" w14:textId="1365300E"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6" w:type="pct"/>
            <w:tcPrChange w:id="263" w:author="Author">
              <w:tcPr>
                <w:tcW w:w="331" w:type="pct"/>
              </w:tcPr>
            </w:tcPrChange>
          </w:tcPr>
          <w:p w14:paraId="1452A669" w14:textId="77777777" w:rsidR="00196BC4" w:rsidRPr="00B74AC3" w:rsidRDefault="00196BC4" w:rsidP="00196BC4">
            <w:pPr>
              <w:spacing w:line="360" w:lineRule="auto"/>
              <w:ind w:firstLine="0"/>
              <w:rPr>
                <w:sz w:val="14"/>
                <w:szCs w:val="14"/>
              </w:rPr>
            </w:pPr>
          </w:p>
        </w:tc>
        <w:tc>
          <w:tcPr>
            <w:tcW w:w="637" w:type="pct"/>
            <w:tcPrChange w:id="264" w:author="Author">
              <w:tcPr>
                <w:tcW w:w="538" w:type="pct"/>
              </w:tcPr>
            </w:tcPrChange>
          </w:tcPr>
          <w:p w14:paraId="64F7424B" w14:textId="4D1B2C11"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265" w:author="Author">
              <w:tcPr>
                <w:tcW w:w="331" w:type="pct"/>
              </w:tcPr>
            </w:tcPrChange>
          </w:tcPr>
          <w:p w14:paraId="186D2FC4" w14:textId="76527E4A" w:rsidR="00196BC4" w:rsidRPr="00B74AC3" w:rsidRDefault="00196BC4" w:rsidP="00196BC4">
            <w:pPr>
              <w:spacing w:line="360" w:lineRule="auto"/>
              <w:ind w:firstLine="0"/>
              <w:rPr>
                <w:sz w:val="14"/>
                <w:szCs w:val="14"/>
              </w:rPr>
            </w:pPr>
          </w:p>
        </w:tc>
        <w:tc>
          <w:tcPr>
            <w:tcW w:w="336" w:type="pct"/>
            <w:tcPrChange w:id="266" w:author="Author">
              <w:tcPr>
                <w:tcW w:w="331" w:type="pct"/>
              </w:tcPr>
            </w:tcPrChange>
          </w:tcPr>
          <w:p w14:paraId="45C2D36E" w14:textId="57B7E9E8" w:rsidR="00196BC4" w:rsidRPr="00B74AC3" w:rsidRDefault="00196BC4" w:rsidP="00196BC4">
            <w:pPr>
              <w:spacing w:line="360" w:lineRule="auto"/>
              <w:ind w:firstLine="0"/>
              <w:rPr>
                <w:sz w:val="14"/>
                <w:szCs w:val="14"/>
              </w:rPr>
            </w:pPr>
            <w:r w:rsidRPr="00B74AC3">
              <w:rPr>
                <w:rFonts w:ascii="Segoe UI Symbol" w:hAnsi="Segoe UI Symbol" w:cs="Segoe UI Symbol"/>
                <w:color w:val="333333"/>
                <w:sz w:val="14"/>
                <w:szCs w:val="14"/>
              </w:rPr>
              <w:t>✓</w:t>
            </w:r>
          </w:p>
        </w:tc>
        <w:tc>
          <w:tcPr>
            <w:tcW w:w="336" w:type="pct"/>
            <w:tcPrChange w:id="267" w:author="Author">
              <w:tcPr>
                <w:tcW w:w="331" w:type="pct"/>
              </w:tcPr>
            </w:tcPrChange>
          </w:tcPr>
          <w:p w14:paraId="2A7D88CD" w14:textId="1268E428" w:rsidR="00196BC4" w:rsidRPr="00B74AC3" w:rsidRDefault="00196BC4" w:rsidP="00196BC4">
            <w:pPr>
              <w:spacing w:line="360" w:lineRule="auto"/>
              <w:ind w:firstLine="0"/>
              <w:rPr>
                <w:sz w:val="14"/>
                <w:szCs w:val="14"/>
              </w:rPr>
            </w:pPr>
          </w:p>
        </w:tc>
        <w:tc>
          <w:tcPr>
            <w:tcW w:w="279" w:type="pct"/>
            <w:tcPrChange w:id="268" w:author="Author">
              <w:tcPr>
                <w:tcW w:w="288" w:type="pct"/>
              </w:tcPr>
            </w:tcPrChange>
          </w:tcPr>
          <w:p w14:paraId="2FCE3E8E" w14:textId="4D3CA472" w:rsidR="00196BC4" w:rsidRPr="00B74AC3" w:rsidRDefault="00196BC4" w:rsidP="00196BC4">
            <w:pPr>
              <w:spacing w:line="360" w:lineRule="auto"/>
              <w:ind w:firstLine="0"/>
              <w:rPr>
                <w:sz w:val="14"/>
                <w:szCs w:val="14"/>
              </w:rPr>
            </w:pPr>
          </w:p>
        </w:tc>
        <w:tc>
          <w:tcPr>
            <w:tcW w:w="338" w:type="pct"/>
            <w:tcPrChange w:id="269" w:author="Author">
              <w:tcPr>
                <w:tcW w:w="355" w:type="pct"/>
              </w:tcPr>
            </w:tcPrChange>
          </w:tcPr>
          <w:p w14:paraId="00A86ED6" w14:textId="50CF7D5C"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8" w:type="pct"/>
            <w:tcPrChange w:id="270" w:author="Author">
              <w:tcPr>
                <w:tcW w:w="355" w:type="pct"/>
              </w:tcPr>
            </w:tcPrChange>
          </w:tcPr>
          <w:p w14:paraId="069F4B48" w14:textId="77777777" w:rsidR="00196BC4" w:rsidRPr="00B74AC3" w:rsidRDefault="00196BC4" w:rsidP="00196BC4">
            <w:pPr>
              <w:spacing w:line="360" w:lineRule="auto"/>
              <w:ind w:firstLine="0"/>
              <w:rPr>
                <w:sz w:val="14"/>
                <w:szCs w:val="14"/>
              </w:rPr>
            </w:pPr>
          </w:p>
        </w:tc>
        <w:tc>
          <w:tcPr>
            <w:tcW w:w="334" w:type="pct"/>
            <w:tcPrChange w:id="271" w:author="Author">
              <w:tcPr>
                <w:tcW w:w="355" w:type="pct"/>
              </w:tcPr>
            </w:tcPrChange>
          </w:tcPr>
          <w:p w14:paraId="1642AAF3" w14:textId="43091DF2" w:rsidR="00196BC4" w:rsidRPr="00B74AC3" w:rsidRDefault="00196BC4" w:rsidP="00196BC4">
            <w:pPr>
              <w:spacing w:line="360" w:lineRule="auto"/>
              <w:ind w:firstLine="0"/>
              <w:rPr>
                <w:sz w:val="14"/>
                <w:szCs w:val="14"/>
              </w:rPr>
            </w:pPr>
          </w:p>
        </w:tc>
      </w:tr>
      <w:tr w:rsidR="00ED6C08" w:rsidRPr="00B74AC3" w14:paraId="572FC9A1" w14:textId="77777777" w:rsidTr="00EF5734">
        <w:trPr>
          <w:jc w:val="center"/>
          <w:trPrChange w:id="272" w:author="Author">
            <w:trPr>
              <w:jc w:val="center"/>
            </w:trPr>
          </w:trPrChange>
        </w:trPr>
        <w:tc>
          <w:tcPr>
            <w:tcW w:w="300" w:type="pct"/>
            <w:tcPrChange w:id="273" w:author="Author">
              <w:tcPr>
                <w:tcW w:w="297" w:type="pct"/>
              </w:tcPr>
            </w:tcPrChange>
          </w:tcPr>
          <w:p w14:paraId="6C6D7F47" w14:textId="77777777"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274" w:author="Author">
              <w:tcPr>
                <w:tcW w:w="826" w:type="pct"/>
              </w:tcPr>
            </w:tcPrChange>
          </w:tcPr>
          <w:p w14:paraId="3FB8C220" w14:textId="5A9D36FA" w:rsidR="00196BC4" w:rsidRPr="00B74AC3" w:rsidRDefault="00196BC4" w:rsidP="00196BC4">
            <w:pPr>
              <w:spacing w:line="360" w:lineRule="auto"/>
              <w:ind w:firstLine="0"/>
              <w:jc w:val="left"/>
              <w:rPr>
                <w:sz w:val="14"/>
                <w:szCs w:val="14"/>
              </w:rPr>
            </w:pPr>
            <w:r w:rsidRPr="00B74AC3">
              <w:rPr>
                <w:sz w:val="14"/>
                <w:szCs w:val="14"/>
              </w:rPr>
              <w:t>RecFeat</w:t>
            </w:r>
          </w:p>
        </w:tc>
        <w:tc>
          <w:tcPr>
            <w:tcW w:w="307" w:type="pct"/>
            <w:tcPrChange w:id="275" w:author="Author">
              <w:tcPr>
                <w:tcW w:w="330" w:type="pct"/>
              </w:tcPr>
            </w:tcPrChange>
          </w:tcPr>
          <w:p w14:paraId="2DFC1EDE" w14:textId="0D51A8AC" w:rsidR="00196BC4" w:rsidRPr="00B74AC3" w:rsidRDefault="00196BC4" w:rsidP="00196BC4">
            <w:pPr>
              <w:spacing w:line="360" w:lineRule="auto"/>
              <w:ind w:firstLine="0"/>
              <w:rPr>
                <w:sz w:val="14"/>
                <w:szCs w:val="14"/>
              </w:rPr>
            </w:pPr>
          </w:p>
        </w:tc>
        <w:tc>
          <w:tcPr>
            <w:tcW w:w="298" w:type="pct"/>
            <w:tcPrChange w:id="276" w:author="Author">
              <w:tcPr>
                <w:tcW w:w="330" w:type="pct"/>
              </w:tcPr>
            </w:tcPrChange>
          </w:tcPr>
          <w:p w14:paraId="58A8C3C0" w14:textId="645367F4"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6" w:type="pct"/>
            <w:tcPrChange w:id="277" w:author="Author">
              <w:tcPr>
                <w:tcW w:w="331" w:type="pct"/>
              </w:tcPr>
            </w:tcPrChange>
          </w:tcPr>
          <w:p w14:paraId="7F99379D" w14:textId="516714B1" w:rsidR="00196BC4" w:rsidRPr="00B74AC3" w:rsidRDefault="00196BC4" w:rsidP="00196BC4">
            <w:pPr>
              <w:spacing w:line="360" w:lineRule="auto"/>
              <w:ind w:firstLine="0"/>
              <w:rPr>
                <w:sz w:val="14"/>
                <w:szCs w:val="14"/>
              </w:rPr>
            </w:pPr>
          </w:p>
        </w:tc>
        <w:tc>
          <w:tcPr>
            <w:tcW w:w="637" w:type="pct"/>
            <w:tcPrChange w:id="278" w:author="Author">
              <w:tcPr>
                <w:tcW w:w="538" w:type="pct"/>
              </w:tcPr>
            </w:tcPrChange>
          </w:tcPr>
          <w:p w14:paraId="3C38EAF0" w14:textId="26B4E3F7"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279" w:author="Author">
              <w:tcPr>
                <w:tcW w:w="331" w:type="pct"/>
              </w:tcPr>
            </w:tcPrChange>
          </w:tcPr>
          <w:p w14:paraId="1D614F4E" w14:textId="53BDE0EB"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280" w:author="Author">
              <w:tcPr>
                <w:tcW w:w="331" w:type="pct"/>
              </w:tcPr>
            </w:tcPrChange>
          </w:tcPr>
          <w:p w14:paraId="572D61C8" w14:textId="77777777" w:rsidR="00196BC4" w:rsidRPr="00B74AC3" w:rsidRDefault="00196BC4" w:rsidP="00196BC4">
            <w:pPr>
              <w:spacing w:line="360" w:lineRule="auto"/>
              <w:ind w:firstLine="0"/>
              <w:rPr>
                <w:sz w:val="14"/>
                <w:szCs w:val="14"/>
              </w:rPr>
            </w:pPr>
          </w:p>
        </w:tc>
        <w:tc>
          <w:tcPr>
            <w:tcW w:w="336" w:type="pct"/>
            <w:tcPrChange w:id="281" w:author="Author">
              <w:tcPr>
                <w:tcW w:w="331" w:type="pct"/>
              </w:tcPr>
            </w:tcPrChange>
          </w:tcPr>
          <w:p w14:paraId="6F2133D1" w14:textId="5D058E3F"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79" w:type="pct"/>
            <w:tcPrChange w:id="282" w:author="Author">
              <w:tcPr>
                <w:tcW w:w="288" w:type="pct"/>
              </w:tcPr>
            </w:tcPrChange>
          </w:tcPr>
          <w:p w14:paraId="392C24E6" w14:textId="2CF5DCB7" w:rsidR="00196BC4" w:rsidRPr="00B74AC3" w:rsidRDefault="00196BC4" w:rsidP="00196BC4">
            <w:pPr>
              <w:spacing w:line="360" w:lineRule="auto"/>
              <w:ind w:firstLine="0"/>
              <w:rPr>
                <w:sz w:val="14"/>
                <w:szCs w:val="14"/>
              </w:rPr>
            </w:pPr>
          </w:p>
        </w:tc>
        <w:tc>
          <w:tcPr>
            <w:tcW w:w="338" w:type="pct"/>
            <w:tcPrChange w:id="283" w:author="Author">
              <w:tcPr>
                <w:tcW w:w="355" w:type="pct"/>
              </w:tcPr>
            </w:tcPrChange>
          </w:tcPr>
          <w:p w14:paraId="0E0E3067" w14:textId="77777777" w:rsidR="00196BC4" w:rsidRPr="00B74AC3" w:rsidRDefault="00196BC4" w:rsidP="00196BC4">
            <w:pPr>
              <w:spacing w:line="360" w:lineRule="auto"/>
              <w:ind w:firstLine="0"/>
              <w:rPr>
                <w:sz w:val="14"/>
                <w:szCs w:val="14"/>
              </w:rPr>
            </w:pPr>
          </w:p>
        </w:tc>
        <w:tc>
          <w:tcPr>
            <w:tcW w:w="338" w:type="pct"/>
            <w:tcPrChange w:id="284" w:author="Author">
              <w:tcPr>
                <w:tcW w:w="355" w:type="pct"/>
              </w:tcPr>
            </w:tcPrChange>
          </w:tcPr>
          <w:p w14:paraId="3341B24A" w14:textId="77777777" w:rsidR="00196BC4" w:rsidRPr="00B74AC3" w:rsidRDefault="00196BC4" w:rsidP="00196BC4">
            <w:pPr>
              <w:spacing w:line="360" w:lineRule="auto"/>
              <w:ind w:firstLine="0"/>
              <w:rPr>
                <w:sz w:val="14"/>
                <w:szCs w:val="14"/>
              </w:rPr>
            </w:pPr>
          </w:p>
        </w:tc>
        <w:tc>
          <w:tcPr>
            <w:tcW w:w="334" w:type="pct"/>
            <w:tcPrChange w:id="285" w:author="Author">
              <w:tcPr>
                <w:tcW w:w="355" w:type="pct"/>
              </w:tcPr>
            </w:tcPrChange>
          </w:tcPr>
          <w:p w14:paraId="6D9062EB" w14:textId="43E342AD"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0F280E1F" w14:textId="77777777" w:rsidTr="00EF5734">
        <w:trPr>
          <w:jc w:val="center"/>
          <w:trPrChange w:id="286" w:author="Author">
            <w:trPr>
              <w:jc w:val="center"/>
            </w:trPr>
          </w:trPrChange>
        </w:trPr>
        <w:tc>
          <w:tcPr>
            <w:tcW w:w="300" w:type="pct"/>
            <w:tcPrChange w:id="287" w:author="Author">
              <w:tcPr>
                <w:tcW w:w="297" w:type="pct"/>
              </w:tcPr>
            </w:tcPrChange>
          </w:tcPr>
          <w:p w14:paraId="0313B7A1" w14:textId="77777777"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288" w:author="Author">
              <w:tcPr>
                <w:tcW w:w="826" w:type="pct"/>
              </w:tcPr>
            </w:tcPrChange>
          </w:tcPr>
          <w:p w14:paraId="267849DF" w14:textId="78A56C82" w:rsidR="00196BC4" w:rsidRPr="00B74AC3" w:rsidRDefault="00196BC4" w:rsidP="00196BC4">
            <w:pPr>
              <w:spacing w:line="360" w:lineRule="auto"/>
              <w:ind w:firstLine="0"/>
              <w:jc w:val="left"/>
              <w:rPr>
                <w:sz w:val="14"/>
                <w:szCs w:val="14"/>
              </w:rPr>
            </w:pPr>
            <w:r w:rsidRPr="00B74AC3">
              <w:rPr>
                <w:sz w:val="14"/>
                <w:szCs w:val="14"/>
              </w:rPr>
              <w:t>ETHOM</w:t>
            </w:r>
          </w:p>
        </w:tc>
        <w:tc>
          <w:tcPr>
            <w:tcW w:w="307" w:type="pct"/>
            <w:tcPrChange w:id="289" w:author="Author">
              <w:tcPr>
                <w:tcW w:w="330" w:type="pct"/>
              </w:tcPr>
            </w:tcPrChange>
          </w:tcPr>
          <w:p w14:paraId="6FB6B432" w14:textId="4BA3A1EE" w:rsidR="00196BC4" w:rsidRPr="00B74AC3" w:rsidRDefault="00196BC4" w:rsidP="00196BC4">
            <w:pPr>
              <w:spacing w:line="360" w:lineRule="auto"/>
              <w:ind w:firstLine="0"/>
              <w:rPr>
                <w:sz w:val="14"/>
                <w:szCs w:val="14"/>
              </w:rPr>
            </w:pPr>
          </w:p>
        </w:tc>
        <w:tc>
          <w:tcPr>
            <w:tcW w:w="298" w:type="pct"/>
            <w:tcPrChange w:id="290" w:author="Author">
              <w:tcPr>
                <w:tcW w:w="330" w:type="pct"/>
              </w:tcPr>
            </w:tcPrChange>
          </w:tcPr>
          <w:p w14:paraId="31D45C4E" w14:textId="6EC7D866" w:rsidR="00196BC4" w:rsidRPr="00B74AC3" w:rsidRDefault="00196BC4" w:rsidP="00196BC4">
            <w:pPr>
              <w:spacing w:line="360" w:lineRule="auto"/>
              <w:ind w:firstLine="0"/>
              <w:rPr>
                <w:rFonts w:ascii="Segoe UI Symbol" w:hAnsi="Segoe UI Symbol" w:cs="Segoe UI Symbol"/>
                <w:color w:val="333333"/>
                <w:sz w:val="14"/>
                <w:szCs w:val="14"/>
              </w:rPr>
            </w:pPr>
          </w:p>
        </w:tc>
        <w:tc>
          <w:tcPr>
            <w:tcW w:w="336" w:type="pct"/>
            <w:tcPrChange w:id="291" w:author="Author">
              <w:tcPr>
                <w:tcW w:w="331" w:type="pct"/>
              </w:tcPr>
            </w:tcPrChange>
          </w:tcPr>
          <w:p w14:paraId="3715E976" w14:textId="77777777" w:rsidR="00196BC4" w:rsidRPr="00B74AC3" w:rsidRDefault="00196BC4" w:rsidP="00196BC4">
            <w:pPr>
              <w:spacing w:line="360" w:lineRule="auto"/>
              <w:ind w:firstLine="0"/>
              <w:rPr>
                <w:sz w:val="14"/>
                <w:szCs w:val="14"/>
              </w:rPr>
            </w:pPr>
          </w:p>
        </w:tc>
        <w:tc>
          <w:tcPr>
            <w:tcW w:w="637" w:type="pct"/>
            <w:tcPrChange w:id="292" w:author="Author">
              <w:tcPr>
                <w:tcW w:w="538" w:type="pct"/>
              </w:tcPr>
            </w:tcPrChange>
          </w:tcPr>
          <w:p w14:paraId="4F2BDE3F" w14:textId="049A2F09" w:rsidR="00196BC4" w:rsidRPr="00B74AC3" w:rsidRDefault="00196BC4" w:rsidP="00196BC4">
            <w:pPr>
              <w:spacing w:line="360" w:lineRule="auto"/>
              <w:ind w:firstLine="0"/>
              <w:rPr>
                <w:sz w:val="14"/>
                <w:szCs w:val="14"/>
              </w:rPr>
            </w:pPr>
          </w:p>
        </w:tc>
        <w:tc>
          <w:tcPr>
            <w:tcW w:w="336" w:type="pct"/>
            <w:tcPrChange w:id="293" w:author="Author">
              <w:tcPr>
                <w:tcW w:w="331" w:type="pct"/>
              </w:tcPr>
            </w:tcPrChange>
          </w:tcPr>
          <w:p w14:paraId="6E69EEB1" w14:textId="366A6958" w:rsidR="00196BC4" w:rsidRPr="00B74AC3" w:rsidRDefault="00196BC4" w:rsidP="00196BC4">
            <w:pPr>
              <w:spacing w:line="360" w:lineRule="auto"/>
              <w:ind w:firstLine="0"/>
              <w:rPr>
                <w:sz w:val="14"/>
                <w:szCs w:val="14"/>
              </w:rPr>
            </w:pPr>
          </w:p>
        </w:tc>
        <w:tc>
          <w:tcPr>
            <w:tcW w:w="336" w:type="pct"/>
            <w:tcPrChange w:id="294" w:author="Author">
              <w:tcPr>
                <w:tcW w:w="331" w:type="pct"/>
              </w:tcPr>
            </w:tcPrChange>
          </w:tcPr>
          <w:p w14:paraId="2ADE215B" w14:textId="09681782" w:rsidR="00196BC4" w:rsidRPr="00B74AC3" w:rsidRDefault="00196BC4" w:rsidP="00196BC4">
            <w:pPr>
              <w:spacing w:line="360" w:lineRule="auto"/>
              <w:ind w:firstLine="0"/>
              <w:rPr>
                <w:sz w:val="14"/>
                <w:szCs w:val="14"/>
              </w:rPr>
            </w:pPr>
            <w:r w:rsidRPr="00B74AC3">
              <w:rPr>
                <w:rFonts w:ascii="Segoe UI Symbol" w:hAnsi="Segoe UI Symbol" w:cs="Segoe UI Symbol"/>
                <w:color w:val="333333"/>
                <w:sz w:val="14"/>
                <w:szCs w:val="14"/>
              </w:rPr>
              <w:t>✓</w:t>
            </w:r>
          </w:p>
        </w:tc>
        <w:tc>
          <w:tcPr>
            <w:tcW w:w="336" w:type="pct"/>
            <w:tcPrChange w:id="295" w:author="Author">
              <w:tcPr>
                <w:tcW w:w="331" w:type="pct"/>
              </w:tcPr>
            </w:tcPrChange>
          </w:tcPr>
          <w:p w14:paraId="5BB9DF38" w14:textId="392EFE2C" w:rsidR="00196BC4" w:rsidRPr="00B74AC3" w:rsidRDefault="00196BC4" w:rsidP="00196BC4">
            <w:pPr>
              <w:spacing w:line="360" w:lineRule="auto"/>
              <w:ind w:firstLine="0"/>
              <w:rPr>
                <w:sz w:val="14"/>
                <w:szCs w:val="14"/>
              </w:rPr>
            </w:pPr>
          </w:p>
        </w:tc>
        <w:tc>
          <w:tcPr>
            <w:tcW w:w="279" w:type="pct"/>
            <w:tcPrChange w:id="296" w:author="Author">
              <w:tcPr>
                <w:tcW w:w="288" w:type="pct"/>
              </w:tcPr>
            </w:tcPrChange>
          </w:tcPr>
          <w:p w14:paraId="70F6DC48" w14:textId="0081C0C4" w:rsidR="00196BC4" w:rsidRPr="00B74AC3" w:rsidRDefault="00196BC4" w:rsidP="00196BC4">
            <w:pPr>
              <w:spacing w:line="360" w:lineRule="auto"/>
              <w:ind w:firstLine="0"/>
              <w:rPr>
                <w:sz w:val="14"/>
                <w:szCs w:val="14"/>
              </w:rPr>
            </w:pPr>
          </w:p>
        </w:tc>
        <w:tc>
          <w:tcPr>
            <w:tcW w:w="338" w:type="pct"/>
            <w:tcPrChange w:id="297" w:author="Author">
              <w:tcPr>
                <w:tcW w:w="355" w:type="pct"/>
              </w:tcPr>
            </w:tcPrChange>
          </w:tcPr>
          <w:p w14:paraId="7288DE10" w14:textId="288D30F4"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8" w:type="pct"/>
            <w:tcPrChange w:id="298" w:author="Author">
              <w:tcPr>
                <w:tcW w:w="355" w:type="pct"/>
              </w:tcPr>
            </w:tcPrChange>
          </w:tcPr>
          <w:p w14:paraId="0C90A75C" w14:textId="4B9BDABE" w:rsidR="00196BC4" w:rsidRPr="00B74AC3" w:rsidRDefault="00196BC4" w:rsidP="00196BC4">
            <w:pPr>
              <w:spacing w:line="360" w:lineRule="auto"/>
              <w:ind w:firstLine="0"/>
              <w:rPr>
                <w:sz w:val="14"/>
                <w:szCs w:val="14"/>
              </w:rPr>
            </w:pPr>
          </w:p>
        </w:tc>
        <w:tc>
          <w:tcPr>
            <w:tcW w:w="334" w:type="pct"/>
            <w:tcPrChange w:id="299" w:author="Author">
              <w:tcPr>
                <w:tcW w:w="355" w:type="pct"/>
              </w:tcPr>
            </w:tcPrChange>
          </w:tcPr>
          <w:p w14:paraId="496DAA38" w14:textId="352381E7" w:rsidR="00196BC4" w:rsidRPr="00B74AC3" w:rsidRDefault="00196BC4" w:rsidP="00196BC4">
            <w:pPr>
              <w:spacing w:line="360" w:lineRule="auto"/>
              <w:ind w:firstLine="0"/>
              <w:rPr>
                <w:sz w:val="14"/>
                <w:szCs w:val="14"/>
              </w:rPr>
            </w:pPr>
          </w:p>
        </w:tc>
      </w:tr>
      <w:tr w:rsidR="00ED6C08" w:rsidRPr="00B74AC3" w14:paraId="5A51CC55" w14:textId="77777777" w:rsidTr="00EF5734">
        <w:trPr>
          <w:jc w:val="center"/>
          <w:trPrChange w:id="300" w:author="Author">
            <w:trPr>
              <w:jc w:val="center"/>
            </w:trPr>
          </w:trPrChange>
        </w:trPr>
        <w:tc>
          <w:tcPr>
            <w:tcW w:w="300" w:type="pct"/>
            <w:tcPrChange w:id="301" w:author="Author">
              <w:tcPr>
                <w:tcW w:w="297" w:type="pct"/>
              </w:tcPr>
            </w:tcPrChange>
          </w:tcPr>
          <w:p w14:paraId="316C8F66" w14:textId="77777777"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302" w:author="Author">
              <w:tcPr>
                <w:tcW w:w="826" w:type="pct"/>
              </w:tcPr>
            </w:tcPrChange>
          </w:tcPr>
          <w:p w14:paraId="2CC60363" w14:textId="32DBB5F9" w:rsidR="00196BC4" w:rsidRPr="00B74AC3" w:rsidRDefault="00196BC4" w:rsidP="00196BC4">
            <w:pPr>
              <w:spacing w:line="360" w:lineRule="auto"/>
              <w:ind w:firstLine="0"/>
              <w:jc w:val="left"/>
              <w:rPr>
                <w:sz w:val="14"/>
                <w:szCs w:val="14"/>
              </w:rPr>
            </w:pPr>
            <w:r w:rsidRPr="00B74AC3">
              <w:rPr>
                <w:sz w:val="14"/>
                <w:szCs w:val="14"/>
              </w:rPr>
              <w:t>Clone-Differentiator Tool</w:t>
            </w:r>
          </w:p>
        </w:tc>
        <w:tc>
          <w:tcPr>
            <w:tcW w:w="307" w:type="pct"/>
            <w:tcPrChange w:id="303" w:author="Author">
              <w:tcPr>
                <w:tcW w:w="330" w:type="pct"/>
              </w:tcPr>
            </w:tcPrChange>
          </w:tcPr>
          <w:p w14:paraId="437CC3CF" w14:textId="636BB677" w:rsidR="00196BC4" w:rsidRPr="00B74AC3" w:rsidRDefault="00196BC4" w:rsidP="00196BC4">
            <w:pPr>
              <w:spacing w:line="360" w:lineRule="auto"/>
              <w:ind w:firstLine="0"/>
              <w:rPr>
                <w:sz w:val="14"/>
                <w:szCs w:val="14"/>
              </w:rPr>
            </w:pPr>
          </w:p>
        </w:tc>
        <w:tc>
          <w:tcPr>
            <w:tcW w:w="298" w:type="pct"/>
            <w:tcPrChange w:id="304" w:author="Author">
              <w:tcPr>
                <w:tcW w:w="330" w:type="pct"/>
              </w:tcPr>
            </w:tcPrChange>
          </w:tcPr>
          <w:p w14:paraId="1CE1D189" w14:textId="77777777" w:rsidR="00196BC4" w:rsidRPr="00B74AC3" w:rsidRDefault="00196BC4" w:rsidP="00196BC4">
            <w:pPr>
              <w:spacing w:line="360" w:lineRule="auto"/>
              <w:ind w:firstLine="0"/>
              <w:rPr>
                <w:rFonts w:ascii="Segoe UI Symbol" w:hAnsi="Segoe UI Symbol" w:cs="Segoe UI Symbol"/>
                <w:color w:val="333333"/>
                <w:sz w:val="14"/>
                <w:szCs w:val="14"/>
              </w:rPr>
            </w:pPr>
          </w:p>
        </w:tc>
        <w:tc>
          <w:tcPr>
            <w:tcW w:w="336" w:type="pct"/>
            <w:tcPrChange w:id="305" w:author="Author">
              <w:tcPr>
                <w:tcW w:w="331" w:type="pct"/>
              </w:tcPr>
            </w:tcPrChange>
          </w:tcPr>
          <w:p w14:paraId="3EDC8AA1" w14:textId="77777777" w:rsidR="00196BC4" w:rsidRPr="00B74AC3" w:rsidRDefault="00196BC4" w:rsidP="00196BC4">
            <w:pPr>
              <w:spacing w:line="360" w:lineRule="auto"/>
              <w:ind w:firstLine="0"/>
              <w:rPr>
                <w:sz w:val="14"/>
                <w:szCs w:val="14"/>
              </w:rPr>
            </w:pPr>
          </w:p>
        </w:tc>
        <w:tc>
          <w:tcPr>
            <w:tcW w:w="637" w:type="pct"/>
            <w:tcPrChange w:id="306" w:author="Author">
              <w:tcPr>
                <w:tcW w:w="538" w:type="pct"/>
              </w:tcPr>
            </w:tcPrChange>
          </w:tcPr>
          <w:p w14:paraId="2470A3AF" w14:textId="0691824A"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307" w:author="Author">
              <w:tcPr>
                <w:tcW w:w="331" w:type="pct"/>
              </w:tcPr>
            </w:tcPrChange>
          </w:tcPr>
          <w:p w14:paraId="22CB8584" w14:textId="6F64DFC0"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308" w:author="Author">
              <w:tcPr>
                <w:tcW w:w="331" w:type="pct"/>
              </w:tcPr>
            </w:tcPrChange>
          </w:tcPr>
          <w:p w14:paraId="27601C37" w14:textId="795A874D" w:rsidR="00196BC4" w:rsidRPr="00B74AC3" w:rsidRDefault="00196BC4" w:rsidP="00196BC4">
            <w:pPr>
              <w:spacing w:line="360" w:lineRule="auto"/>
              <w:ind w:firstLine="0"/>
              <w:rPr>
                <w:sz w:val="14"/>
                <w:szCs w:val="14"/>
              </w:rPr>
            </w:pPr>
            <w:r w:rsidRPr="00B74AC3">
              <w:rPr>
                <w:rFonts w:ascii="Segoe UI Symbol" w:hAnsi="Segoe UI Symbol" w:cs="Segoe UI Symbol"/>
                <w:color w:val="333333"/>
                <w:sz w:val="14"/>
                <w:szCs w:val="14"/>
              </w:rPr>
              <w:t>✓</w:t>
            </w:r>
          </w:p>
        </w:tc>
        <w:tc>
          <w:tcPr>
            <w:tcW w:w="336" w:type="pct"/>
            <w:tcPrChange w:id="309" w:author="Author">
              <w:tcPr>
                <w:tcW w:w="331" w:type="pct"/>
              </w:tcPr>
            </w:tcPrChange>
          </w:tcPr>
          <w:p w14:paraId="3A0B08CE" w14:textId="5AD9BE6A"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79" w:type="pct"/>
            <w:tcPrChange w:id="310" w:author="Author">
              <w:tcPr>
                <w:tcW w:w="288" w:type="pct"/>
              </w:tcPr>
            </w:tcPrChange>
          </w:tcPr>
          <w:p w14:paraId="74CDD81D" w14:textId="2E3B5908" w:rsidR="00196BC4" w:rsidRPr="00B74AC3" w:rsidRDefault="00196BC4" w:rsidP="00196BC4">
            <w:pPr>
              <w:spacing w:line="360" w:lineRule="auto"/>
              <w:ind w:firstLine="0"/>
              <w:rPr>
                <w:sz w:val="14"/>
                <w:szCs w:val="14"/>
              </w:rPr>
            </w:pPr>
          </w:p>
        </w:tc>
        <w:tc>
          <w:tcPr>
            <w:tcW w:w="338" w:type="pct"/>
            <w:tcPrChange w:id="311" w:author="Author">
              <w:tcPr>
                <w:tcW w:w="355" w:type="pct"/>
              </w:tcPr>
            </w:tcPrChange>
          </w:tcPr>
          <w:p w14:paraId="4FFB571B" w14:textId="77777777" w:rsidR="00196BC4" w:rsidRPr="00B74AC3" w:rsidRDefault="00196BC4" w:rsidP="00196BC4">
            <w:pPr>
              <w:spacing w:line="360" w:lineRule="auto"/>
              <w:ind w:firstLine="0"/>
              <w:rPr>
                <w:sz w:val="14"/>
                <w:szCs w:val="14"/>
              </w:rPr>
            </w:pPr>
          </w:p>
        </w:tc>
        <w:tc>
          <w:tcPr>
            <w:tcW w:w="338" w:type="pct"/>
            <w:tcPrChange w:id="312" w:author="Author">
              <w:tcPr>
                <w:tcW w:w="355" w:type="pct"/>
              </w:tcPr>
            </w:tcPrChange>
          </w:tcPr>
          <w:p w14:paraId="224E48AA" w14:textId="77777777" w:rsidR="00196BC4" w:rsidRPr="00B74AC3" w:rsidRDefault="00196BC4" w:rsidP="00196BC4">
            <w:pPr>
              <w:spacing w:line="360" w:lineRule="auto"/>
              <w:ind w:firstLine="0"/>
              <w:rPr>
                <w:sz w:val="14"/>
                <w:szCs w:val="14"/>
              </w:rPr>
            </w:pPr>
          </w:p>
        </w:tc>
        <w:tc>
          <w:tcPr>
            <w:tcW w:w="334" w:type="pct"/>
            <w:tcPrChange w:id="313" w:author="Author">
              <w:tcPr>
                <w:tcW w:w="355" w:type="pct"/>
              </w:tcPr>
            </w:tcPrChange>
          </w:tcPr>
          <w:p w14:paraId="17E8D576" w14:textId="35D340C7"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3F09570F" w14:textId="77777777" w:rsidTr="00EF5734">
        <w:trPr>
          <w:jc w:val="center"/>
          <w:trPrChange w:id="314" w:author="Author">
            <w:trPr>
              <w:jc w:val="center"/>
            </w:trPr>
          </w:trPrChange>
        </w:trPr>
        <w:tc>
          <w:tcPr>
            <w:tcW w:w="300" w:type="pct"/>
            <w:tcPrChange w:id="315" w:author="Author">
              <w:tcPr>
                <w:tcW w:w="297" w:type="pct"/>
              </w:tcPr>
            </w:tcPrChange>
          </w:tcPr>
          <w:p w14:paraId="48ED8A8A" w14:textId="77777777"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316" w:author="Author">
              <w:tcPr>
                <w:tcW w:w="826" w:type="pct"/>
              </w:tcPr>
            </w:tcPrChange>
          </w:tcPr>
          <w:p w14:paraId="5BE89F08" w14:textId="1B5C638B" w:rsidR="00196BC4" w:rsidRPr="00B74AC3" w:rsidRDefault="00196BC4" w:rsidP="00196BC4">
            <w:pPr>
              <w:spacing w:line="360" w:lineRule="auto"/>
              <w:ind w:firstLine="0"/>
              <w:jc w:val="left"/>
              <w:rPr>
                <w:sz w:val="14"/>
                <w:szCs w:val="14"/>
              </w:rPr>
            </w:pPr>
            <w:r w:rsidRPr="00B74AC3">
              <w:rPr>
                <w:sz w:val="14"/>
                <w:szCs w:val="14"/>
              </w:rPr>
              <w:t>MapHist Tool</w:t>
            </w:r>
          </w:p>
        </w:tc>
        <w:tc>
          <w:tcPr>
            <w:tcW w:w="307" w:type="pct"/>
            <w:tcPrChange w:id="317" w:author="Author">
              <w:tcPr>
                <w:tcW w:w="330" w:type="pct"/>
              </w:tcPr>
            </w:tcPrChange>
          </w:tcPr>
          <w:p w14:paraId="0629DA04" w14:textId="5F880831" w:rsidR="00196BC4" w:rsidRPr="00B74AC3" w:rsidRDefault="00196BC4" w:rsidP="00196BC4">
            <w:pPr>
              <w:spacing w:line="360" w:lineRule="auto"/>
              <w:ind w:firstLine="0"/>
              <w:rPr>
                <w:sz w:val="14"/>
                <w:szCs w:val="14"/>
              </w:rPr>
            </w:pPr>
          </w:p>
        </w:tc>
        <w:tc>
          <w:tcPr>
            <w:tcW w:w="298" w:type="pct"/>
            <w:tcPrChange w:id="318" w:author="Author">
              <w:tcPr>
                <w:tcW w:w="330" w:type="pct"/>
              </w:tcPr>
            </w:tcPrChange>
          </w:tcPr>
          <w:p w14:paraId="2B6D1FF2" w14:textId="53D61B42"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6" w:type="pct"/>
            <w:tcPrChange w:id="319" w:author="Author">
              <w:tcPr>
                <w:tcW w:w="331" w:type="pct"/>
              </w:tcPr>
            </w:tcPrChange>
          </w:tcPr>
          <w:p w14:paraId="162A85A6" w14:textId="77777777" w:rsidR="00196BC4" w:rsidRPr="00B74AC3" w:rsidRDefault="00196BC4" w:rsidP="00196BC4">
            <w:pPr>
              <w:spacing w:line="360" w:lineRule="auto"/>
              <w:ind w:firstLine="0"/>
              <w:rPr>
                <w:sz w:val="14"/>
                <w:szCs w:val="14"/>
              </w:rPr>
            </w:pPr>
          </w:p>
        </w:tc>
        <w:tc>
          <w:tcPr>
            <w:tcW w:w="637" w:type="pct"/>
            <w:tcPrChange w:id="320" w:author="Author">
              <w:tcPr>
                <w:tcW w:w="538" w:type="pct"/>
              </w:tcPr>
            </w:tcPrChange>
          </w:tcPr>
          <w:p w14:paraId="0E9D7258" w14:textId="0CD49C08"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321" w:author="Author">
              <w:tcPr>
                <w:tcW w:w="331" w:type="pct"/>
              </w:tcPr>
            </w:tcPrChange>
          </w:tcPr>
          <w:p w14:paraId="118F6E1D" w14:textId="0BE8BC5E" w:rsidR="00196BC4" w:rsidRPr="00B74AC3" w:rsidRDefault="00196BC4" w:rsidP="00196BC4">
            <w:pPr>
              <w:spacing w:line="360" w:lineRule="auto"/>
              <w:ind w:firstLine="0"/>
              <w:rPr>
                <w:sz w:val="14"/>
                <w:szCs w:val="14"/>
              </w:rPr>
            </w:pPr>
          </w:p>
        </w:tc>
        <w:tc>
          <w:tcPr>
            <w:tcW w:w="336" w:type="pct"/>
            <w:tcPrChange w:id="322" w:author="Author">
              <w:tcPr>
                <w:tcW w:w="331" w:type="pct"/>
              </w:tcPr>
            </w:tcPrChange>
          </w:tcPr>
          <w:p w14:paraId="53CF5E93" w14:textId="77777777" w:rsidR="00196BC4" w:rsidRPr="00B74AC3" w:rsidRDefault="00196BC4" w:rsidP="00196BC4">
            <w:pPr>
              <w:spacing w:line="360" w:lineRule="auto"/>
              <w:ind w:firstLine="0"/>
              <w:rPr>
                <w:sz w:val="14"/>
                <w:szCs w:val="14"/>
              </w:rPr>
            </w:pPr>
          </w:p>
        </w:tc>
        <w:tc>
          <w:tcPr>
            <w:tcW w:w="336" w:type="pct"/>
            <w:tcPrChange w:id="323" w:author="Author">
              <w:tcPr>
                <w:tcW w:w="331" w:type="pct"/>
              </w:tcPr>
            </w:tcPrChange>
          </w:tcPr>
          <w:p w14:paraId="266E4415" w14:textId="6E6ADFF1"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79" w:type="pct"/>
            <w:tcPrChange w:id="324" w:author="Author">
              <w:tcPr>
                <w:tcW w:w="288" w:type="pct"/>
              </w:tcPr>
            </w:tcPrChange>
          </w:tcPr>
          <w:p w14:paraId="4680042F" w14:textId="47714EF2"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8" w:type="pct"/>
            <w:tcPrChange w:id="325" w:author="Author">
              <w:tcPr>
                <w:tcW w:w="355" w:type="pct"/>
              </w:tcPr>
            </w:tcPrChange>
          </w:tcPr>
          <w:p w14:paraId="35F05C74" w14:textId="77777777" w:rsidR="00196BC4" w:rsidRPr="00B74AC3" w:rsidRDefault="00196BC4" w:rsidP="00196BC4">
            <w:pPr>
              <w:spacing w:line="360" w:lineRule="auto"/>
              <w:ind w:firstLine="0"/>
              <w:rPr>
                <w:sz w:val="14"/>
                <w:szCs w:val="14"/>
              </w:rPr>
            </w:pPr>
          </w:p>
        </w:tc>
        <w:tc>
          <w:tcPr>
            <w:tcW w:w="338" w:type="pct"/>
            <w:tcPrChange w:id="326" w:author="Author">
              <w:tcPr>
                <w:tcW w:w="355" w:type="pct"/>
              </w:tcPr>
            </w:tcPrChange>
          </w:tcPr>
          <w:p w14:paraId="1507330F" w14:textId="77777777" w:rsidR="00196BC4" w:rsidRPr="00B74AC3" w:rsidRDefault="00196BC4" w:rsidP="00196BC4">
            <w:pPr>
              <w:spacing w:line="360" w:lineRule="auto"/>
              <w:ind w:firstLine="0"/>
              <w:rPr>
                <w:sz w:val="14"/>
                <w:szCs w:val="14"/>
              </w:rPr>
            </w:pPr>
          </w:p>
        </w:tc>
        <w:tc>
          <w:tcPr>
            <w:tcW w:w="334" w:type="pct"/>
            <w:tcPrChange w:id="327" w:author="Author">
              <w:tcPr>
                <w:tcW w:w="355" w:type="pct"/>
              </w:tcPr>
            </w:tcPrChange>
          </w:tcPr>
          <w:p w14:paraId="382D5B03" w14:textId="60EE831D" w:rsidR="00196BC4" w:rsidRPr="00B74AC3" w:rsidRDefault="00196BC4" w:rsidP="00196BC4">
            <w:pPr>
              <w:spacing w:line="360" w:lineRule="auto"/>
              <w:ind w:firstLine="0"/>
              <w:rPr>
                <w:sz w:val="14"/>
                <w:szCs w:val="14"/>
              </w:rPr>
            </w:pPr>
          </w:p>
        </w:tc>
      </w:tr>
      <w:tr w:rsidR="00ED6C08" w:rsidRPr="00B74AC3" w14:paraId="3CDB06B4" w14:textId="77777777" w:rsidTr="00EF5734">
        <w:trPr>
          <w:jc w:val="center"/>
          <w:trPrChange w:id="328" w:author="Author">
            <w:trPr>
              <w:jc w:val="center"/>
            </w:trPr>
          </w:trPrChange>
        </w:trPr>
        <w:tc>
          <w:tcPr>
            <w:tcW w:w="300" w:type="pct"/>
            <w:tcPrChange w:id="329" w:author="Author">
              <w:tcPr>
                <w:tcW w:w="297" w:type="pct"/>
              </w:tcPr>
            </w:tcPrChange>
          </w:tcPr>
          <w:p w14:paraId="271F2A7C" w14:textId="77777777"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330" w:author="Author">
              <w:tcPr>
                <w:tcW w:w="826" w:type="pct"/>
              </w:tcPr>
            </w:tcPrChange>
          </w:tcPr>
          <w:p w14:paraId="71ADB11C" w14:textId="01DC3C2A" w:rsidR="00196BC4" w:rsidRPr="00B74AC3" w:rsidRDefault="00196BC4" w:rsidP="00196BC4">
            <w:pPr>
              <w:spacing w:line="360" w:lineRule="auto"/>
              <w:ind w:firstLine="0"/>
              <w:jc w:val="left"/>
              <w:rPr>
                <w:sz w:val="14"/>
                <w:szCs w:val="14"/>
              </w:rPr>
            </w:pPr>
            <w:r w:rsidRPr="00B74AC3">
              <w:rPr>
                <w:sz w:val="14"/>
                <w:szCs w:val="14"/>
              </w:rPr>
              <w:t>SPLevo tools</w:t>
            </w:r>
          </w:p>
        </w:tc>
        <w:tc>
          <w:tcPr>
            <w:tcW w:w="307" w:type="pct"/>
            <w:tcPrChange w:id="331" w:author="Author">
              <w:tcPr>
                <w:tcW w:w="330" w:type="pct"/>
              </w:tcPr>
            </w:tcPrChange>
          </w:tcPr>
          <w:p w14:paraId="2F7065C0" w14:textId="247831DC" w:rsidR="00196BC4" w:rsidRPr="00B74AC3" w:rsidRDefault="00196BC4" w:rsidP="00196BC4">
            <w:pPr>
              <w:spacing w:line="360" w:lineRule="auto"/>
              <w:ind w:firstLine="0"/>
              <w:rPr>
                <w:sz w:val="14"/>
                <w:szCs w:val="14"/>
              </w:rPr>
            </w:pPr>
          </w:p>
        </w:tc>
        <w:tc>
          <w:tcPr>
            <w:tcW w:w="298" w:type="pct"/>
            <w:tcPrChange w:id="332" w:author="Author">
              <w:tcPr>
                <w:tcW w:w="330" w:type="pct"/>
              </w:tcPr>
            </w:tcPrChange>
          </w:tcPr>
          <w:p w14:paraId="3FEEDD55" w14:textId="5E054E65" w:rsidR="00196BC4" w:rsidRPr="00B74AC3" w:rsidRDefault="00196BC4" w:rsidP="00196BC4">
            <w:pPr>
              <w:spacing w:line="360" w:lineRule="auto"/>
              <w:ind w:firstLine="0"/>
              <w:rPr>
                <w:rFonts w:ascii="Segoe UI Symbol" w:hAnsi="Segoe UI Symbol" w:cs="Segoe UI Symbol"/>
                <w:color w:val="333333"/>
                <w:sz w:val="14"/>
                <w:szCs w:val="14"/>
              </w:rPr>
            </w:pPr>
            <w:r w:rsidRPr="00B74AC3">
              <w:rPr>
                <w:rFonts w:ascii="Segoe UI Symbol" w:hAnsi="Segoe UI Symbol" w:cs="Segoe UI Symbol"/>
                <w:sz w:val="14"/>
                <w:szCs w:val="14"/>
              </w:rPr>
              <w:t>✓</w:t>
            </w:r>
          </w:p>
        </w:tc>
        <w:tc>
          <w:tcPr>
            <w:tcW w:w="336" w:type="pct"/>
            <w:tcPrChange w:id="333" w:author="Author">
              <w:tcPr>
                <w:tcW w:w="331" w:type="pct"/>
              </w:tcPr>
            </w:tcPrChange>
          </w:tcPr>
          <w:p w14:paraId="15081DDF" w14:textId="7A91ACE7"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637" w:type="pct"/>
            <w:tcPrChange w:id="334" w:author="Author">
              <w:tcPr>
                <w:tcW w:w="538" w:type="pct"/>
              </w:tcPr>
            </w:tcPrChange>
          </w:tcPr>
          <w:p w14:paraId="05FC43DB" w14:textId="6BD9DD1E"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335" w:author="Author">
              <w:tcPr>
                <w:tcW w:w="331" w:type="pct"/>
              </w:tcPr>
            </w:tcPrChange>
          </w:tcPr>
          <w:p w14:paraId="2955FD05" w14:textId="5FCFDAB1"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336" w:author="Author">
              <w:tcPr>
                <w:tcW w:w="331" w:type="pct"/>
              </w:tcPr>
            </w:tcPrChange>
          </w:tcPr>
          <w:p w14:paraId="2FBFE045" w14:textId="77777777" w:rsidR="00196BC4" w:rsidRPr="00B74AC3" w:rsidRDefault="00196BC4" w:rsidP="00196BC4">
            <w:pPr>
              <w:spacing w:line="360" w:lineRule="auto"/>
              <w:ind w:firstLine="0"/>
              <w:rPr>
                <w:sz w:val="14"/>
                <w:szCs w:val="14"/>
              </w:rPr>
            </w:pPr>
          </w:p>
        </w:tc>
        <w:tc>
          <w:tcPr>
            <w:tcW w:w="336" w:type="pct"/>
            <w:tcPrChange w:id="337" w:author="Author">
              <w:tcPr>
                <w:tcW w:w="331" w:type="pct"/>
              </w:tcPr>
            </w:tcPrChange>
          </w:tcPr>
          <w:p w14:paraId="1E4E0E43" w14:textId="77777777" w:rsidR="00196BC4" w:rsidRPr="00B74AC3" w:rsidRDefault="00196BC4" w:rsidP="00196BC4">
            <w:pPr>
              <w:spacing w:line="360" w:lineRule="auto"/>
              <w:ind w:firstLine="0"/>
              <w:rPr>
                <w:sz w:val="14"/>
                <w:szCs w:val="14"/>
              </w:rPr>
            </w:pPr>
          </w:p>
        </w:tc>
        <w:tc>
          <w:tcPr>
            <w:tcW w:w="279" w:type="pct"/>
            <w:tcPrChange w:id="338" w:author="Author">
              <w:tcPr>
                <w:tcW w:w="288" w:type="pct"/>
              </w:tcPr>
            </w:tcPrChange>
          </w:tcPr>
          <w:p w14:paraId="62D88414" w14:textId="6F36A468" w:rsidR="00196BC4" w:rsidRPr="00B74AC3" w:rsidRDefault="00196BC4" w:rsidP="00196BC4">
            <w:pPr>
              <w:spacing w:line="360" w:lineRule="auto"/>
              <w:ind w:firstLine="0"/>
              <w:rPr>
                <w:sz w:val="14"/>
                <w:szCs w:val="14"/>
              </w:rPr>
            </w:pPr>
          </w:p>
        </w:tc>
        <w:tc>
          <w:tcPr>
            <w:tcW w:w="338" w:type="pct"/>
            <w:tcPrChange w:id="339" w:author="Author">
              <w:tcPr>
                <w:tcW w:w="355" w:type="pct"/>
              </w:tcPr>
            </w:tcPrChange>
          </w:tcPr>
          <w:p w14:paraId="61CDEE4A" w14:textId="77777777" w:rsidR="00196BC4" w:rsidRPr="00B74AC3" w:rsidRDefault="00196BC4" w:rsidP="00196BC4">
            <w:pPr>
              <w:spacing w:line="360" w:lineRule="auto"/>
              <w:ind w:firstLine="0"/>
              <w:rPr>
                <w:sz w:val="14"/>
                <w:szCs w:val="14"/>
              </w:rPr>
            </w:pPr>
          </w:p>
        </w:tc>
        <w:tc>
          <w:tcPr>
            <w:tcW w:w="338" w:type="pct"/>
            <w:tcPrChange w:id="340" w:author="Author">
              <w:tcPr>
                <w:tcW w:w="355" w:type="pct"/>
              </w:tcPr>
            </w:tcPrChange>
          </w:tcPr>
          <w:p w14:paraId="08A181B8" w14:textId="77777777" w:rsidR="00196BC4" w:rsidRPr="00B74AC3" w:rsidRDefault="00196BC4" w:rsidP="00196BC4">
            <w:pPr>
              <w:spacing w:line="360" w:lineRule="auto"/>
              <w:ind w:firstLine="0"/>
              <w:rPr>
                <w:sz w:val="14"/>
                <w:szCs w:val="14"/>
              </w:rPr>
            </w:pPr>
          </w:p>
        </w:tc>
        <w:tc>
          <w:tcPr>
            <w:tcW w:w="334" w:type="pct"/>
            <w:tcPrChange w:id="341" w:author="Author">
              <w:tcPr>
                <w:tcW w:w="355" w:type="pct"/>
              </w:tcPr>
            </w:tcPrChange>
          </w:tcPr>
          <w:p w14:paraId="274FD63F" w14:textId="6CE4B7FE"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2968D64B" w14:textId="77777777" w:rsidTr="00EF5734">
        <w:trPr>
          <w:jc w:val="center"/>
          <w:trPrChange w:id="342" w:author="Author">
            <w:trPr>
              <w:jc w:val="center"/>
            </w:trPr>
          </w:trPrChange>
        </w:trPr>
        <w:tc>
          <w:tcPr>
            <w:tcW w:w="300" w:type="pct"/>
            <w:tcPrChange w:id="343" w:author="Author">
              <w:tcPr>
                <w:tcW w:w="297" w:type="pct"/>
              </w:tcPr>
            </w:tcPrChange>
          </w:tcPr>
          <w:p w14:paraId="3DC809F6" w14:textId="77777777"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344" w:author="Author">
              <w:tcPr>
                <w:tcW w:w="826" w:type="pct"/>
              </w:tcPr>
            </w:tcPrChange>
          </w:tcPr>
          <w:p w14:paraId="3E32FE9B" w14:textId="11E6C369" w:rsidR="00196BC4" w:rsidRPr="00B74AC3" w:rsidRDefault="00196BC4" w:rsidP="00196BC4">
            <w:pPr>
              <w:spacing w:line="360" w:lineRule="auto"/>
              <w:ind w:firstLine="0"/>
              <w:jc w:val="left"/>
              <w:rPr>
                <w:sz w:val="14"/>
                <w:szCs w:val="14"/>
              </w:rPr>
            </w:pPr>
            <w:r w:rsidRPr="00B74AC3">
              <w:rPr>
                <w:sz w:val="14"/>
                <w:szCs w:val="14"/>
              </w:rPr>
              <w:t>Theme/SPL</w:t>
            </w:r>
          </w:p>
        </w:tc>
        <w:tc>
          <w:tcPr>
            <w:tcW w:w="307" w:type="pct"/>
            <w:tcPrChange w:id="345" w:author="Author">
              <w:tcPr>
                <w:tcW w:w="330" w:type="pct"/>
              </w:tcPr>
            </w:tcPrChange>
          </w:tcPr>
          <w:p w14:paraId="455E4ACA" w14:textId="77777777" w:rsidR="00196BC4" w:rsidRPr="00B74AC3" w:rsidRDefault="00196BC4" w:rsidP="00196BC4">
            <w:pPr>
              <w:spacing w:line="360" w:lineRule="auto"/>
              <w:ind w:firstLine="0"/>
              <w:rPr>
                <w:sz w:val="14"/>
                <w:szCs w:val="14"/>
              </w:rPr>
            </w:pPr>
          </w:p>
        </w:tc>
        <w:tc>
          <w:tcPr>
            <w:tcW w:w="298" w:type="pct"/>
            <w:tcPrChange w:id="346" w:author="Author">
              <w:tcPr>
                <w:tcW w:w="330" w:type="pct"/>
              </w:tcPr>
            </w:tcPrChange>
          </w:tcPr>
          <w:p w14:paraId="374B3AE7" w14:textId="0C9D6D6F"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347" w:author="Author">
              <w:tcPr>
                <w:tcW w:w="331" w:type="pct"/>
              </w:tcPr>
            </w:tcPrChange>
          </w:tcPr>
          <w:p w14:paraId="77447645" w14:textId="77777777" w:rsidR="00196BC4" w:rsidRPr="00B74AC3" w:rsidRDefault="00196BC4" w:rsidP="00196BC4">
            <w:pPr>
              <w:spacing w:line="360" w:lineRule="auto"/>
              <w:ind w:firstLine="0"/>
              <w:rPr>
                <w:sz w:val="14"/>
                <w:szCs w:val="14"/>
              </w:rPr>
            </w:pPr>
          </w:p>
        </w:tc>
        <w:tc>
          <w:tcPr>
            <w:tcW w:w="637" w:type="pct"/>
            <w:tcPrChange w:id="348" w:author="Author">
              <w:tcPr>
                <w:tcW w:w="538" w:type="pct"/>
              </w:tcPr>
            </w:tcPrChange>
          </w:tcPr>
          <w:p w14:paraId="4D67EFFD" w14:textId="71696B9B"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349" w:author="Author">
              <w:tcPr>
                <w:tcW w:w="331" w:type="pct"/>
              </w:tcPr>
            </w:tcPrChange>
          </w:tcPr>
          <w:p w14:paraId="58A874C6" w14:textId="44059057" w:rsidR="00196BC4" w:rsidRPr="00B74AC3" w:rsidRDefault="00196BC4" w:rsidP="00196BC4">
            <w:pPr>
              <w:spacing w:line="360" w:lineRule="auto"/>
              <w:ind w:firstLine="0"/>
              <w:rPr>
                <w:sz w:val="14"/>
                <w:szCs w:val="14"/>
              </w:rPr>
            </w:pPr>
          </w:p>
        </w:tc>
        <w:tc>
          <w:tcPr>
            <w:tcW w:w="336" w:type="pct"/>
            <w:tcPrChange w:id="350" w:author="Author">
              <w:tcPr>
                <w:tcW w:w="331" w:type="pct"/>
              </w:tcPr>
            </w:tcPrChange>
          </w:tcPr>
          <w:p w14:paraId="27C61CD8" w14:textId="77777777" w:rsidR="00196BC4" w:rsidRPr="00B74AC3" w:rsidRDefault="00196BC4" w:rsidP="00196BC4">
            <w:pPr>
              <w:spacing w:line="360" w:lineRule="auto"/>
              <w:ind w:firstLine="0"/>
              <w:rPr>
                <w:sz w:val="14"/>
                <w:szCs w:val="14"/>
              </w:rPr>
            </w:pPr>
          </w:p>
        </w:tc>
        <w:tc>
          <w:tcPr>
            <w:tcW w:w="336" w:type="pct"/>
            <w:tcPrChange w:id="351" w:author="Author">
              <w:tcPr>
                <w:tcW w:w="331" w:type="pct"/>
              </w:tcPr>
            </w:tcPrChange>
          </w:tcPr>
          <w:p w14:paraId="3374640F" w14:textId="151E0EEC"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79" w:type="pct"/>
            <w:tcPrChange w:id="352" w:author="Author">
              <w:tcPr>
                <w:tcW w:w="288" w:type="pct"/>
              </w:tcPr>
            </w:tcPrChange>
          </w:tcPr>
          <w:p w14:paraId="5194BB14" w14:textId="3385EA25" w:rsidR="00196BC4" w:rsidRPr="00B74AC3" w:rsidRDefault="00196BC4" w:rsidP="00196BC4">
            <w:pPr>
              <w:spacing w:line="360" w:lineRule="auto"/>
              <w:ind w:firstLine="0"/>
              <w:rPr>
                <w:sz w:val="14"/>
                <w:szCs w:val="14"/>
              </w:rPr>
            </w:pPr>
          </w:p>
        </w:tc>
        <w:tc>
          <w:tcPr>
            <w:tcW w:w="338" w:type="pct"/>
            <w:tcPrChange w:id="353" w:author="Author">
              <w:tcPr>
                <w:tcW w:w="355" w:type="pct"/>
              </w:tcPr>
            </w:tcPrChange>
          </w:tcPr>
          <w:p w14:paraId="65A71B77" w14:textId="72FFECFB"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8" w:type="pct"/>
            <w:tcPrChange w:id="354" w:author="Author">
              <w:tcPr>
                <w:tcW w:w="355" w:type="pct"/>
              </w:tcPr>
            </w:tcPrChange>
          </w:tcPr>
          <w:p w14:paraId="37DBB36C" w14:textId="77777777" w:rsidR="00196BC4" w:rsidRPr="00B74AC3" w:rsidRDefault="00196BC4" w:rsidP="00196BC4">
            <w:pPr>
              <w:spacing w:line="360" w:lineRule="auto"/>
              <w:ind w:firstLine="0"/>
              <w:rPr>
                <w:sz w:val="14"/>
                <w:szCs w:val="14"/>
              </w:rPr>
            </w:pPr>
          </w:p>
        </w:tc>
        <w:tc>
          <w:tcPr>
            <w:tcW w:w="334" w:type="pct"/>
            <w:tcPrChange w:id="355" w:author="Author">
              <w:tcPr>
                <w:tcW w:w="355" w:type="pct"/>
              </w:tcPr>
            </w:tcPrChange>
          </w:tcPr>
          <w:p w14:paraId="51D9BE5D" w14:textId="36FA354E" w:rsidR="00196BC4" w:rsidRPr="00B74AC3" w:rsidRDefault="00196BC4" w:rsidP="00196BC4">
            <w:pPr>
              <w:spacing w:line="360" w:lineRule="auto"/>
              <w:ind w:firstLine="0"/>
              <w:rPr>
                <w:sz w:val="14"/>
                <w:szCs w:val="14"/>
              </w:rPr>
            </w:pPr>
          </w:p>
        </w:tc>
      </w:tr>
      <w:tr w:rsidR="00ED6C08" w:rsidRPr="00B74AC3" w14:paraId="3D35CA7A" w14:textId="77777777" w:rsidTr="00EF5734">
        <w:trPr>
          <w:jc w:val="center"/>
          <w:trPrChange w:id="356" w:author="Author">
            <w:trPr>
              <w:jc w:val="center"/>
            </w:trPr>
          </w:trPrChange>
        </w:trPr>
        <w:tc>
          <w:tcPr>
            <w:tcW w:w="300" w:type="pct"/>
            <w:tcPrChange w:id="357" w:author="Author">
              <w:tcPr>
                <w:tcW w:w="297" w:type="pct"/>
              </w:tcPr>
            </w:tcPrChange>
          </w:tcPr>
          <w:p w14:paraId="51F70AEC" w14:textId="77777777"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358" w:author="Author">
              <w:tcPr>
                <w:tcW w:w="826" w:type="pct"/>
              </w:tcPr>
            </w:tcPrChange>
          </w:tcPr>
          <w:p w14:paraId="0D6AD083" w14:textId="5CE34785" w:rsidR="00196BC4" w:rsidRPr="00B74AC3" w:rsidRDefault="00196BC4" w:rsidP="00196BC4">
            <w:pPr>
              <w:spacing w:line="360" w:lineRule="auto"/>
              <w:ind w:firstLine="0"/>
              <w:jc w:val="left"/>
              <w:rPr>
                <w:sz w:val="14"/>
                <w:szCs w:val="14"/>
              </w:rPr>
            </w:pPr>
            <w:r w:rsidRPr="00B74AC3">
              <w:rPr>
                <w:sz w:val="14"/>
                <w:szCs w:val="14"/>
              </w:rPr>
              <w:t>BUT4Reuse</w:t>
            </w:r>
          </w:p>
        </w:tc>
        <w:tc>
          <w:tcPr>
            <w:tcW w:w="307" w:type="pct"/>
            <w:tcPrChange w:id="359" w:author="Author">
              <w:tcPr>
                <w:tcW w:w="330" w:type="pct"/>
              </w:tcPr>
            </w:tcPrChange>
          </w:tcPr>
          <w:p w14:paraId="55CDDDB9" w14:textId="00AF2CC0"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98" w:type="pct"/>
            <w:tcPrChange w:id="360" w:author="Author">
              <w:tcPr>
                <w:tcW w:w="330" w:type="pct"/>
              </w:tcPr>
            </w:tcPrChange>
          </w:tcPr>
          <w:p w14:paraId="55BFDB85" w14:textId="0E7BEEA7"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361" w:author="Author">
              <w:tcPr>
                <w:tcW w:w="331" w:type="pct"/>
              </w:tcPr>
            </w:tcPrChange>
          </w:tcPr>
          <w:p w14:paraId="3C556AF0" w14:textId="77777777" w:rsidR="00196BC4" w:rsidRPr="00B74AC3" w:rsidRDefault="00196BC4" w:rsidP="00196BC4">
            <w:pPr>
              <w:spacing w:line="360" w:lineRule="auto"/>
              <w:ind w:firstLine="0"/>
              <w:rPr>
                <w:sz w:val="14"/>
                <w:szCs w:val="14"/>
              </w:rPr>
            </w:pPr>
          </w:p>
        </w:tc>
        <w:tc>
          <w:tcPr>
            <w:tcW w:w="637" w:type="pct"/>
            <w:tcPrChange w:id="362" w:author="Author">
              <w:tcPr>
                <w:tcW w:w="538" w:type="pct"/>
              </w:tcPr>
            </w:tcPrChange>
          </w:tcPr>
          <w:p w14:paraId="33F44910" w14:textId="745205A7"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6" w:type="pct"/>
            <w:tcPrChange w:id="363" w:author="Author">
              <w:tcPr>
                <w:tcW w:w="331" w:type="pct"/>
              </w:tcPr>
            </w:tcPrChange>
          </w:tcPr>
          <w:p w14:paraId="3DA3B66A" w14:textId="247F43DB"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6" w:type="pct"/>
            <w:tcPrChange w:id="364" w:author="Author">
              <w:tcPr>
                <w:tcW w:w="331" w:type="pct"/>
              </w:tcPr>
            </w:tcPrChange>
          </w:tcPr>
          <w:p w14:paraId="4C99E4E9" w14:textId="21059434" w:rsidR="00196BC4" w:rsidRPr="00B74AC3" w:rsidRDefault="00196BC4" w:rsidP="00196BC4">
            <w:pPr>
              <w:spacing w:line="360" w:lineRule="auto"/>
              <w:ind w:firstLine="0"/>
              <w:rPr>
                <w:sz w:val="14"/>
                <w:szCs w:val="14"/>
              </w:rPr>
            </w:pPr>
            <w:r w:rsidRPr="00B74AC3">
              <w:rPr>
                <w:rFonts w:ascii="Segoe UI Symbol" w:hAnsi="Segoe UI Symbol" w:cs="Segoe UI Symbol"/>
                <w:color w:val="333333"/>
                <w:sz w:val="14"/>
                <w:szCs w:val="14"/>
              </w:rPr>
              <w:t>✓</w:t>
            </w:r>
          </w:p>
        </w:tc>
        <w:tc>
          <w:tcPr>
            <w:tcW w:w="336" w:type="pct"/>
            <w:tcPrChange w:id="365" w:author="Author">
              <w:tcPr>
                <w:tcW w:w="331" w:type="pct"/>
              </w:tcPr>
            </w:tcPrChange>
          </w:tcPr>
          <w:p w14:paraId="46EFA7C5" w14:textId="3D2F3CA4"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79" w:type="pct"/>
            <w:tcPrChange w:id="366" w:author="Author">
              <w:tcPr>
                <w:tcW w:w="288" w:type="pct"/>
              </w:tcPr>
            </w:tcPrChange>
          </w:tcPr>
          <w:p w14:paraId="73040455" w14:textId="5F334E5F"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8" w:type="pct"/>
            <w:tcPrChange w:id="367" w:author="Author">
              <w:tcPr>
                <w:tcW w:w="355" w:type="pct"/>
              </w:tcPr>
            </w:tcPrChange>
          </w:tcPr>
          <w:p w14:paraId="7C2733ED" w14:textId="4E526FA6"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8" w:type="pct"/>
            <w:tcPrChange w:id="368" w:author="Author">
              <w:tcPr>
                <w:tcW w:w="355" w:type="pct"/>
              </w:tcPr>
            </w:tcPrChange>
          </w:tcPr>
          <w:p w14:paraId="06FFFF77" w14:textId="4B9204AD"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4" w:type="pct"/>
            <w:tcPrChange w:id="369" w:author="Author">
              <w:tcPr>
                <w:tcW w:w="355" w:type="pct"/>
              </w:tcPr>
            </w:tcPrChange>
          </w:tcPr>
          <w:p w14:paraId="25F82F28" w14:textId="3BCA44BA"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301AC5F0" w14:textId="77777777" w:rsidTr="00EF5734">
        <w:trPr>
          <w:jc w:val="center"/>
          <w:trPrChange w:id="370" w:author="Author">
            <w:trPr>
              <w:jc w:val="center"/>
            </w:trPr>
          </w:trPrChange>
        </w:trPr>
        <w:tc>
          <w:tcPr>
            <w:tcW w:w="300" w:type="pct"/>
            <w:tcPrChange w:id="371" w:author="Author">
              <w:tcPr>
                <w:tcW w:w="297" w:type="pct"/>
              </w:tcPr>
            </w:tcPrChange>
          </w:tcPr>
          <w:p w14:paraId="53A585F5" w14:textId="77777777"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372" w:author="Author">
              <w:tcPr>
                <w:tcW w:w="826" w:type="pct"/>
              </w:tcPr>
            </w:tcPrChange>
          </w:tcPr>
          <w:p w14:paraId="1010E777" w14:textId="163B91E2" w:rsidR="00196BC4" w:rsidRPr="00B74AC3" w:rsidRDefault="00196BC4" w:rsidP="00196BC4">
            <w:pPr>
              <w:spacing w:line="360" w:lineRule="auto"/>
              <w:ind w:firstLine="0"/>
              <w:jc w:val="left"/>
              <w:rPr>
                <w:sz w:val="14"/>
                <w:szCs w:val="14"/>
              </w:rPr>
            </w:pPr>
            <w:r w:rsidRPr="00B74AC3">
              <w:rPr>
                <w:sz w:val="14"/>
                <w:szCs w:val="14"/>
              </w:rPr>
              <w:t>ExtractorPL</w:t>
            </w:r>
          </w:p>
        </w:tc>
        <w:tc>
          <w:tcPr>
            <w:tcW w:w="307" w:type="pct"/>
            <w:tcPrChange w:id="373" w:author="Author">
              <w:tcPr>
                <w:tcW w:w="330" w:type="pct"/>
              </w:tcPr>
            </w:tcPrChange>
          </w:tcPr>
          <w:p w14:paraId="738C8370" w14:textId="77777777" w:rsidR="00196BC4" w:rsidRPr="00B74AC3" w:rsidRDefault="00196BC4" w:rsidP="00196BC4">
            <w:pPr>
              <w:spacing w:line="360" w:lineRule="auto"/>
              <w:ind w:firstLine="0"/>
              <w:rPr>
                <w:sz w:val="14"/>
                <w:szCs w:val="14"/>
              </w:rPr>
            </w:pPr>
          </w:p>
        </w:tc>
        <w:tc>
          <w:tcPr>
            <w:tcW w:w="298" w:type="pct"/>
            <w:tcPrChange w:id="374" w:author="Author">
              <w:tcPr>
                <w:tcW w:w="330" w:type="pct"/>
              </w:tcPr>
            </w:tcPrChange>
          </w:tcPr>
          <w:p w14:paraId="709B5D44" w14:textId="77777777" w:rsidR="00196BC4" w:rsidRPr="00B74AC3" w:rsidRDefault="00196BC4" w:rsidP="00196BC4">
            <w:pPr>
              <w:spacing w:line="360" w:lineRule="auto"/>
              <w:ind w:firstLine="0"/>
              <w:rPr>
                <w:sz w:val="14"/>
                <w:szCs w:val="14"/>
              </w:rPr>
            </w:pPr>
          </w:p>
        </w:tc>
        <w:tc>
          <w:tcPr>
            <w:tcW w:w="336" w:type="pct"/>
            <w:tcPrChange w:id="375" w:author="Author">
              <w:tcPr>
                <w:tcW w:w="331" w:type="pct"/>
              </w:tcPr>
            </w:tcPrChange>
          </w:tcPr>
          <w:p w14:paraId="1355E408" w14:textId="77777777" w:rsidR="00196BC4" w:rsidRPr="00B74AC3" w:rsidRDefault="00196BC4" w:rsidP="00196BC4">
            <w:pPr>
              <w:spacing w:line="360" w:lineRule="auto"/>
              <w:ind w:firstLine="0"/>
              <w:rPr>
                <w:sz w:val="14"/>
                <w:szCs w:val="14"/>
              </w:rPr>
            </w:pPr>
          </w:p>
        </w:tc>
        <w:tc>
          <w:tcPr>
            <w:tcW w:w="637" w:type="pct"/>
            <w:tcPrChange w:id="376" w:author="Author">
              <w:tcPr>
                <w:tcW w:w="538" w:type="pct"/>
              </w:tcPr>
            </w:tcPrChange>
          </w:tcPr>
          <w:p w14:paraId="6119B0CA" w14:textId="09AFCAB0"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6" w:type="pct"/>
            <w:tcPrChange w:id="377" w:author="Author">
              <w:tcPr>
                <w:tcW w:w="331" w:type="pct"/>
              </w:tcPr>
            </w:tcPrChange>
          </w:tcPr>
          <w:p w14:paraId="31A023D4" w14:textId="415AF1C4"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6" w:type="pct"/>
            <w:tcPrChange w:id="378" w:author="Author">
              <w:tcPr>
                <w:tcW w:w="331" w:type="pct"/>
              </w:tcPr>
            </w:tcPrChange>
          </w:tcPr>
          <w:p w14:paraId="678B4BD0" w14:textId="77777777" w:rsidR="00196BC4" w:rsidRPr="00B74AC3" w:rsidRDefault="00196BC4" w:rsidP="00196BC4">
            <w:pPr>
              <w:spacing w:line="360" w:lineRule="auto"/>
              <w:ind w:firstLine="0"/>
              <w:rPr>
                <w:sz w:val="14"/>
                <w:szCs w:val="14"/>
              </w:rPr>
            </w:pPr>
          </w:p>
        </w:tc>
        <w:tc>
          <w:tcPr>
            <w:tcW w:w="336" w:type="pct"/>
            <w:tcPrChange w:id="379" w:author="Author">
              <w:tcPr>
                <w:tcW w:w="331" w:type="pct"/>
              </w:tcPr>
            </w:tcPrChange>
          </w:tcPr>
          <w:p w14:paraId="65E8558F" w14:textId="77777777" w:rsidR="00196BC4" w:rsidRPr="00B74AC3" w:rsidRDefault="00196BC4" w:rsidP="00196BC4">
            <w:pPr>
              <w:spacing w:line="360" w:lineRule="auto"/>
              <w:ind w:firstLine="0"/>
              <w:rPr>
                <w:sz w:val="14"/>
                <w:szCs w:val="14"/>
              </w:rPr>
            </w:pPr>
          </w:p>
        </w:tc>
        <w:tc>
          <w:tcPr>
            <w:tcW w:w="279" w:type="pct"/>
            <w:tcPrChange w:id="380" w:author="Author">
              <w:tcPr>
                <w:tcW w:w="288" w:type="pct"/>
              </w:tcPr>
            </w:tcPrChange>
          </w:tcPr>
          <w:p w14:paraId="1D27377A" w14:textId="59BB7247"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8" w:type="pct"/>
            <w:tcPrChange w:id="381" w:author="Author">
              <w:tcPr>
                <w:tcW w:w="355" w:type="pct"/>
              </w:tcPr>
            </w:tcPrChange>
          </w:tcPr>
          <w:p w14:paraId="048805B6" w14:textId="77777777" w:rsidR="00196BC4" w:rsidRPr="00B74AC3" w:rsidRDefault="00196BC4" w:rsidP="00196BC4">
            <w:pPr>
              <w:spacing w:line="360" w:lineRule="auto"/>
              <w:ind w:firstLine="0"/>
              <w:rPr>
                <w:rFonts w:ascii="Segoe UI Symbol" w:hAnsi="Segoe UI Symbol" w:cs="Segoe UI Symbol"/>
                <w:sz w:val="14"/>
                <w:szCs w:val="14"/>
              </w:rPr>
            </w:pPr>
          </w:p>
        </w:tc>
        <w:tc>
          <w:tcPr>
            <w:tcW w:w="338" w:type="pct"/>
            <w:tcPrChange w:id="382" w:author="Author">
              <w:tcPr>
                <w:tcW w:w="355" w:type="pct"/>
              </w:tcPr>
            </w:tcPrChange>
          </w:tcPr>
          <w:p w14:paraId="714FC80B" w14:textId="77777777" w:rsidR="00196BC4" w:rsidRPr="00B74AC3" w:rsidRDefault="00196BC4" w:rsidP="00196BC4">
            <w:pPr>
              <w:spacing w:line="360" w:lineRule="auto"/>
              <w:ind w:firstLine="0"/>
              <w:rPr>
                <w:sz w:val="14"/>
                <w:szCs w:val="14"/>
              </w:rPr>
            </w:pPr>
          </w:p>
        </w:tc>
        <w:tc>
          <w:tcPr>
            <w:tcW w:w="334" w:type="pct"/>
            <w:tcPrChange w:id="383" w:author="Author">
              <w:tcPr>
                <w:tcW w:w="355" w:type="pct"/>
              </w:tcPr>
            </w:tcPrChange>
          </w:tcPr>
          <w:p w14:paraId="1CBA3F4A" w14:textId="77777777" w:rsidR="00196BC4" w:rsidRPr="00B74AC3" w:rsidRDefault="00196BC4" w:rsidP="00196BC4">
            <w:pPr>
              <w:spacing w:line="360" w:lineRule="auto"/>
              <w:ind w:firstLine="0"/>
              <w:rPr>
                <w:sz w:val="14"/>
                <w:szCs w:val="14"/>
              </w:rPr>
            </w:pPr>
          </w:p>
        </w:tc>
      </w:tr>
      <w:tr w:rsidR="00ED6C08" w:rsidRPr="00B74AC3" w14:paraId="74E3A9F9" w14:textId="77777777" w:rsidTr="00EF5734">
        <w:trPr>
          <w:jc w:val="center"/>
          <w:trPrChange w:id="384" w:author="Author">
            <w:trPr>
              <w:jc w:val="center"/>
            </w:trPr>
          </w:trPrChange>
        </w:trPr>
        <w:tc>
          <w:tcPr>
            <w:tcW w:w="300" w:type="pct"/>
            <w:tcPrChange w:id="385" w:author="Author">
              <w:tcPr>
                <w:tcW w:w="297" w:type="pct"/>
              </w:tcPr>
            </w:tcPrChange>
          </w:tcPr>
          <w:p w14:paraId="0E2849AE" w14:textId="77777777"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386" w:author="Author">
              <w:tcPr>
                <w:tcW w:w="826" w:type="pct"/>
              </w:tcPr>
            </w:tcPrChange>
          </w:tcPr>
          <w:p w14:paraId="3A9F423F" w14:textId="06585968" w:rsidR="00196BC4" w:rsidRPr="00B74AC3" w:rsidRDefault="00196BC4" w:rsidP="00196BC4">
            <w:pPr>
              <w:spacing w:line="360" w:lineRule="auto"/>
              <w:ind w:firstLine="0"/>
              <w:jc w:val="left"/>
              <w:rPr>
                <w:sz w:val="14"/>
                <w:szCs w:val="14"/>
              </w:rPr>
            </w:pPr>
            <w:r w:rsidRPr="00B74AC3">
              <w:rPr>
                <w:sz w:val="14"/>
                <w:szCs w:val="14"/>
              </w:rPr>
              <w:t>ECCO Tool</w:t>
            </w:r>
          </w:p>
        </w:tc>
        <w:tc>
          <w:tcPr>
            <w:tcW w:w="307" w:type="pct"/>
            <w:tcPrChange w:id="387" w:author="Author">
              <w:tcPr>
                <w:tcW w:w="330" w:type="pct"/>
              </w:tcPr>
            </w:tcPrChange>
          </w:tcPr>
          <w:p w14:paraId="0ABD40E8" w14:textId="5B547945"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98" w:type="pct"/>
            <w:tcPrChange w:id="388" w:author="Author">
              <w:tcPr>
                <w:tcW w:w="330" w:type="pct"/>
              </w:tcPr>
            </w:tcPrChange>
          </w:tcPr>
          <w:p w14:paraId="196FCBD7" w14:textId="437F4067"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389" w:author="Author">
              <w:tcPr>
                <w:tcW w:w="331" w:type="pct"/>
              </w:tcPr>
            </w:tcPrChange>
          </w:tcPr>
          <w:p w14:paraId="70EBBC7D" w14:textId="77777777" w:rsidR="00196BC4" w:rsidRPr="00B74AC3" w:rsidRDefault="00196BC4" w:rsidP="00196BC4">
            <w:pPr>
              <w:spacing w:line="360" w:lineRule="auto"/>
              <w:ind w:firstLine="0"/>
              <w:rPr>
                <w:sz w:val="14"/>
                <w:szCs w:val="14"/>
              </w:rPr>
            </w:pPr>
          </w:p>
        </w:tc>
        <w:tc>
          <w:tcPr>
            <w:tcW w:w="637" w:type="pct"/>
            <w:tcPrChange w:id="390" w:author="Author">
              <w:tcPr>
                <w:tcW w:w="538" w:type="pct"/>
              </w:tcPr>
            </w:tcPrChange>
          </w:tcPr>
          <w:p w14:paraId="1EAAE8E5" w14:textId="37FF6E85"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6" w:type="pct"/>
            <w:tcPrChange w:id="391" w:author="Author">
              <w:tcPr>
                <w:tcW w:w="331" w:type="pct"/>
              </w:tcPr>
            </w:tcPrChange>
          </w:tcPr>
          <w:p w14:paraId="1DB558CF" w14:textId="58F9B170"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6" w:type="pct"/>
            <w:tcPrChange w:id="392" w:author="Author">
              <w:tcPr>
                <w:tcW w:w="331" w:type="pct"/>
              </w:tcPr>
            </w:tcPrChange>
          </w:tcPr>
          <w:p w14:paraId="511CB8D7" w14:textId="77777777" w:rsidR="00196BC4" w:rsidRPr="00B74AC3" w:rsidRDefault="00196BC4" w:rsidP="00196BC4">
            <w:pPr>
              <w:spacing w:line="360" w:lineRule="auto"/>
              <w:ind w:firstLine="0"/>
              <w:rPr>
                <w:sz w:val="14"/>
                <w:szCs w:val="14"/>
              </w:rPr>
            </w:pPr>
          </w:p>
        </w:tc>
        <w:tc>
          <w:tcPr>
            <w:tcW w:w="336" w:type="pct"/>
            <w:tcPrChange w:id="393" w:author="Author">
              <w:tcPr>
                <w:tcW w:w="331" w:type="pct"/>
              </w:tcPr>
            </w:tcPrChange>
          </w:tcPr>
          <w:p w14:paraId="55EC006C" w14:textId="77777777" w:rsidR="00196BC4" w:rsidRPr="00B74AC3" w:rsidRDefault="00196BC4" w:rsidP="00196BC4">
            <w:pPr>
              <w:spacing w:line="360" w:lineRule="auto"/>
              <w:ind w:firstLine="0"/>
              <w:rPr>
                <w:sz w:val="14"/>
                <w:szCs w:val="14"/>
              </w:rPr>
            </w:pPr>
          </w:p>
        </w:tc>
        <w:tc>
          <w:tcPr>
            <w:tcW w:w="279" w:type="pct"/>
            <w:tcPrChange w:id="394" w:author="Author">
              <w:tcPr>
                <w:tcW w:w="288" w:type="pct"/>
              </w:tcPr>
            </w:tcPrChange>
          </w:tcPr>
          <w:p w14:paraId="59D913C9" w14:textId="071BFE6A"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8" w:type="pct"/>
            <w:tcPrChange w:id="395" w:author="Author">
              <w:tcPr>
                <w:tcW w:w="355" w:type="pct"/>
              </w:tcPr>
            </w:tcPrChange>
          </w:tcPr>
          <w:p w14:paraId="77D8FD14" w14:textId="77777777" w:rsidR="00196BC4" w:rsidRPr="00B74AC3" w:rsidRDefault="00196BC4" w:rsidP="00196BC4">
            <w:pPr>
              <w:spacing w:line="360" w:lineRule="auto"/>
              <w:ind w:firstLine="0"/>
              <w:rPr>
                <w:rFonts w:ascii="Segoe UI Symbol" w:hAnsi="Segoe UI Symbol" w:cs="Segoe UI Symbol"/>
                <w:sz w:val="14"/>
                <w:szCs w:val="14"/>
              </w:rPr>
            </w:pPr>
          </w:p>
        </w:tc>
        <w:tc>
          <w:tcPr>
            <w:tcW w:w="338" w:type="pct"/>
            <w:tcPrChange w:id="396" w:author="Author">
              <w:tcPr>
                <w:tcW w:w="355" w:type="pct"/>
              </w:tcPr>
            </w:tcPrChange>
          </w:tcPr>
          <w:p w14:paraId="5A71DA28" w14:textId="77777777" w:rsidR="00196BC4" w:rsidRPr="00B74AC3" w:rsidRDefault="00196BC4" w:rsidP="00196BC4">
            <w:pPr>
              <w:spacing w:line="360" w:lineRule="auto"/>
              <w:ind w:firstLine="0"/>
              <w:rPr>
                <w:sz w:val="14"/>
                <w:szCs w:val="14"/>
              </w:rPr>
            </w:pPr>
          </w:p>
        </w:tc>
        <w:tc>
          <w:tcPr>
            <w:tcW w:w="334" w:type="pct"/>
            <w:tcPrChange w:id="397" w:author="Author">
              <w:tcPr>
                <w:tcW w:w="355" w:type="pct"/>
              </w:tcPr>
            </w:tcPrChange>
          </w:tcPr>
          <w:p w14:paraId="5CCB0DF7" w14:textId="57FBDC35"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65E01C4F" w14:textId="77777777" w:rsidTr="00EF5734">
        <w:trPr>
          <w:jc w:val="center"/>
          <w:trPrChange w:id="398" w:author="Author">
            <w:trPr>
              <w:jc w:val="center"/>
            </w:trPr>
          </w:trPrChange>
        </w:trPr>
        <w:tc>
          <w:tcPr>
            <w:tcW w:w="300" w:type="pct"/>
            <w:tcPrChange w:id="399" w:author="Author">
              <w:tcPr>
                <w:tcW w:w="297" w:type="pct"/>
              </w:tcPr>
            </w:tcPrChange>
          </w:tcPr>
          <w:p w14:paraId="5CFCAF37" w14:textId="77777777"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400" w:author="Author">
              <w:tcPr>
                <w:tcW w:w="826" w:type="pct"/>
              </w:tcPr>
            </w:tcPrChange>
          </w:tcPr>
          <w:p w14:paraId="64DAB143" w14:textId="6B59F57B" w:rsidR="00196BC4" w:rsidRPr="00B74AC3" w:rsidRDefault="00196BC4" w:rsidP="00196BC4">
            <w:pPr>
              <w:spacing w:line="360" w:lineRule="auto"/>
              <w:ind w:firstLine="0"/>
              <w:jc w:val="left"/>
              <w:rPr>
                <w:sz w:val="14"/>
                <w:szCs w:val="14"/>
              </w:rPr>
            </w:pPr>
            <w:r w:rsidRPr="00B74AC3">
              <w:rPr>
                <w:sz w:val="14"/>
                <w:szCs w:val="14"/>
              </w:rPr>
              <w:t>Model</w:t>
            </w:r>
            <w:r w:rsidR="00BC2F65">
              <w:rPr>
                <w:sz w:val="14"/>
                <w:szCs w:val="14"/>
              </w:rPr>
              <w:t>-</w:t>
            </w:r>
            <w:r w:rsidRPr="00B74AC3">
              <w:rPr>
                <w:sz w:val="14"/>
                <w:szCs w:val="14"/>
              </w:rPr>
              <w:t>Driven SaaS</w:t>
            </w:r>
          </w:p>
        </w:tc>
        <w:tc>
          <w:tcPr>
            <w:tcW w:w="307" w:type="pct"/>
            <w:tcPrChange w:id="401" w:author="Author">
              <w:tcPr>
                <w:tcW w:w="330" w:type="pct"/>
              </w:tcPr>
            </w:tcPrChange>
          </w:tcPr>
          <w:p w14:paraId="34CF40D7" w14:textId="52BD3CC2"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98" w:type="pct"/>
            <w:tcPrChange w:id="402" w:author="Author">
              <w:tcPr>
                <w:tcW w:w="330" w:type="pct"/>
              </w:tcPr>
            </w:tcPrChange>
          </w:tcPr>
          <w:p w14:paraId="0DF7485B" w14:textId="03D6910E"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403" w:author="Author">
              <w:tcPr>
                <w:tcW w:w="331" w:type="pct"/>
              </w:tcPr>
            </w:tcPrChange>
          </w:tcPr>
          <w:p w14:paraId="629F9323" w14:textId="77777777" w:rsidR="00196BC4" w:rsidRPr="00B74AC3" w:rsidRDefault="00196BC4" w:rsidP="00196BC4">
            <w:pPr>
              <w:spacing w:line="360" w:lineRule="auto"/>
              <w:ind w:firstLine="0"/>
              <w:rPr>
                <w:sz w:val="14"/>
                <w:szCs w:val="14"/>
              </w:rPr>
            </w:pPr>
          </w:p>
        </w:tc>
        <w:tc>
          <w:tcPr>
            <w:tcW w:w="637" w:type="pct"/>
            <w:tcPrChange w:id="404" w:author="Author">
              <w:tcPr>
                <w:tcW w:w="538" w:type="pct"/>
              </w:tcPr>
            </w:tcPrChange>
          </w:tcPr>
          <w:p w14:paraId="1EDC9BE1" w14:textId="77777777" w:rsidR="00196BC4" w:rsidRPr="00B74AC3" w:rsidRDefault="00196BC4" w:rsidP="00196BC4">
            <w:pPr>
              <w:spacing w:line="360" w:lineRule="auto"/>
              <w:ind w:firstLine="0"/>
              <w:rPr>
                <w:rFonts w:ascii="Segoe UI Symbol" w:hAnsi="Segoe UI Symbol" w:cs="Segoe UI Symbol"/>
                <w:sz w:val="14"/>
                <w:szCs w:val="14"/>
              </w:rPr>
            </w:pPr>
          </w:p>
        </w:tc>
        <w:tc>
          <w:tcPr>
            <w:tcW w:w="336" w:type="pct"/>
            <w:tcPrChange w:id="405" w:author="Author">
              <w:tcPr>
                <w:tcW w:w="331" w:type="pct"/>
              </w:tcPr>
            </w:tcPrChange>
          </w:tcPr>
          <w:p w14:paraId="1054CB60" w14:textId="7E18E93B"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6" w:type="pct"/>
            <w:tcPrChange w:id="406" w:author="Author">
              <w:tcPr>
                <w:tcW w:w="331" w:type="pct"/>
              </w:tcPr>
            </w:tcPrChange>
          </w:tcPr>
          <w:p w14:paraId="200AE40A" w14:textId="6E1352D9" w:rsidR="00196BC4" w:rsidRPr="00B74AC3" w:rsidRDefault="00196BC4" w:rsidP="00196BC4">
            <w:pPr>
              <w:spacing w:line="360" w:lineRule="auto"/>
              <w:ind w:firstLine="0"/>
              <w:rPr>
                <w:sz w:val="14"/>
                <w:szCs w:val="14"/>
              </w:rPr>
            </w:pPr>
            <w:r w:rsidRPr="00B74AC3">
              <w:rPr>
                <w:rFonts w:ascii="Segoe UI Symbol" w:hAnsi="Segoe UI Symbol" w:cs="Segoe UI Symbol"/>
                <w:color w:val="333333"/>
                <w:sz w:val="14"/>
                <w:szCs w:val="14"/>
              </w:rPr>
              <w:t>✓</w:t>
            </w:r>
          </w:p>
        </w:tc>
        <w:tc>
          <w:tcPr>
            <w:tcW w:w="336" w:type="pct"/>
            <w:tcPrChange w:id="407" w:author="Author">
              <w:tcPr>
                <w:tcW w:w="331" w:type="pct"/>
              </w:tcPr>
            </w:tcPrChange>
          </w:tcPr>
          <w:p w14:paraId="5CDB1605" w14:textId="77777777" w:rsidR="00196BC4" w:rsidRPr="00B74AC3" w:rsidRDefault="00196BC4" w:rsidP="00196BC4">
            <w:pPr>
              <w:spacing w:line="360" w:lineRule="auto"/>
              <w:ind w:firstLine="0"/>
              <w:rPr>
                <w:sz w:val="14"/>
                <w:szCs w:val="14"/>
              </w:rPr>
            </w:pPr>
          </w:p>
        </w:tc>
        <w:tc>
          <w:tcPr>
            <w:tcW w:w="279" w:type="pct"/>
            <w:tcPrChange w:id="408" w:author="Author">
              <w:tcPr>
                <w:tcW w:w="288" w:type="pct"/>
              </w:tcPr>
            </w:tcPrChange>
          </w:tcPr>
          <w:p w14:paraId="5BE8951B" w14:textId="77777777" w:rsidR="00196BC4" w:rsidRPr="00B74AC3" w:rsidRDefault="00196BC4" w:rsidP="00196BC4">
            <w:pPr>
              <w:spacing w:line="360" w:lineRule="auto"/>
              <w:ind w:firstLine="0"/>
              <w:rPr>
                <w:sz w:val="14"/>
                <w:szCs w:val="14"/>
              </w:rPr>
            </w:pPr>
          </w:p>
        </w:tc>
        <w:tc>
          <w:tcPr>
            <w:tcW w:w="338" w:type="pct"/>
            <w:tcPrChange w:id="409" w:author="Author">
              <w:tcPr>
                <w:tcW w:w="355" w:type="pct"/>
              </w:tcPr>
            </w:tcPrChange>
          </w:tcPr>
          <w:p w14:paraId="04AD1E1B" w14:textId="77777777" w:rsidR="00196BC4" w:rsidRPr="00B74AC3" w:rsidRDefault="00196BC4" w:rsidP="00196BC4">
            <w:pPr>
              <w:spacing w:line="360" w:lineRule="auto"/>
              <w:ind w:firstLine="0"/>
              <w:rPr>
                <w:rFonts w:ascii="Segoe UI Symbol" w:hAnsi="Segoe UI Symbol" w:cs="Segoe UI Symbol"/>
                <w:sz w:val="14"/>
                <w:szCs w:val="14"/>
              </w:rPr>
            </w:pPr>
          </w:p>
        </w:tc>
        <w:tc>
          <w:tcPr>
            <w:tcW w:w="338" w:type="pct"/>
            <w:tcPrChange w:id="410" w:author="Author">
              <w:tcPr>
                <w:tcW w:w="355" w:type="pct"/>
              </w:tcPr>
            </w:tcPrChange>
          </w:tcPr>
          <w:p w14:paraId="00689780" w14:textId="77777777" w:rsidR="00196BC4" w:rsidRPr="00B74AC3" w:rsidRDefault="00196BC4" w:rsidP="00196BC4">
            <w:pPr>
              <w:spacing w:line="360" w:lineRule="auto"/>
              <w:ind w:firstLine="0"/>
              <w:rPr>
                <w:sz w:val="14"/>
                <w:szCs w:val="14"/>
              </w:rPr>
            </w:pPr>
          </w:p>
        </w:tc>
        <w:tc>
          <w:tcPr>
            <w:tcW w:w="334" w:type="pct"/>
            <w:tcPrChange w:id="411" w:author="Author">
              <w:tcPr>
                <w:tcW w:w="355" w:type="pct"/>
              </w:tcPr>
            </w:tcPrChange>
          </w:tcPr>
          <w:p w14:paraId="4788CAFD" w14:textId="743BC3D4"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12CEE452" w14:textId="77777777" w:rsidTr="00EF5734">
        <w:trPr>
          <w:jc w:val="center"/>
          <w:trPrChange w:id="412" w:author="Author">
            <w:trPr>
              <w:jc w:val="center"/>
            </w:trPr>
          </w:trPrChange>
        </w:trPr>
        <w:tc>
          <w:tcPr>
            <w:tcW w:w="300" w:type="pct"/>
            <w:tcPrChange w:id="413" w:author="Author">
              <w:tcPr>
                <w:tcW w:w="297" w:type="pct"/>
              </w:tcPr>
            </w:tcPrChange>
          </w:tcPr>
          <w:p w14:paraId="12002173" w14:textId="77777777"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414" w:author="Author">
              <w:tcPr>
                <w:tcW w:w="826" w:type="pct"/>
              </w:tcPr>
            </w:tcPrChange>
          </w:tcPr>
          <w:p w14:paraId="2A100176" w14:textId="423507EF" w:rsidR="00196BC4" w:rsidRPr="00B74AC3" w:rsidRDefault="00196BC4" w:rsidP="00196BC4">
            <w:pPr>
              <w:spacing w:line="360" w:lineRule="auto"/>
              <w:ind w:firstLine="0"/>
              <w:jc w:val="left"/>
              <w:rPr>
                <w:sz w:val="14"/>
                <w:szCs w:val="14"/>
              </w:rPr>
            </w:pPr>
            <w:r w:rsidRPr="00B74AC3">
              <w:rPr>
                <w:sz w:val="14"/>
                <w:szCs w:val="14"/>
              </w:rPr>
              <w:t>AUFM Suite</w:t>
            </w:r>
          </w:p>
        </w:tc>
        <w:tc>
          <w:tcPr>
            <w:tcW w:w="307" w:type="pct"/>
            <w:tcPrChange w:id="415" w:author="Author">
              <w:tcPr>
                <w:tcW w:w="330" w:type="pct"/>
              </w:tcPr>
            </w:tcPrChange>
          </w:tcPr>
          <w:p w14:paraId="4314C6B0" w14:textId="40D0CAF9"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98" w:type="pct"/>
            <w:tcPrChange w:id="416" w:author="Author">
              <w:tcPr>
                <w:tcW w:w="330" w:type="pct"/>
              </w:tcPr>
            </w:tcPrChange>
          </w:tcPr>
          <w:p w14:paraId="0F1717F8" w14:textId="77777777" w:rsidR="00196BC4" w:rsidRPr="00B74AC3" w:rsidRDefault="00196BC4" w:rsidP="00196BC4">
            <w:pPr>
              <w:spacing w:line="360" w:lineRule="auto"/>
              <w:ind w:firstLine="0"/>
              <w:rPr>
                <w:sz w:val="14"/>
                <w:szCs w:val="14"/>
              </w:rPr>
            </w:pPr>
          </w:p>
        </w:tc>
        <w:tc>
          <w:tcPr>
            <w:tcW w:w="336" w:type="pct"/>
            <w:tcPrChange w:id="417" w:author="Author">
              <w:tcPr>
                <w:tcW w:w="331" w:type="pct"/>
              </w:tcPr>
            </w:tcPrChange>
          </w:tcPr>
          <w:p w14:paraId="03FF4A42" w14:textId="77777777" w:rsidR="00196BC4" w:rsidRPr="00B74AC3" w:rsidRDefault="00196BC4" w:rsidP="00196BC4">
            <w:pPr>
              <w:spacing w:line="360" w:lineRule="auto"/>
              <w:ind w:firstLine="0"/>
              <w:rPr>
                <w:sz w:val="14"/>
                <w:szCs w:val="14"/>
              </w:rPr>
            </w:pPr>
          </w:p>
        </w:tc>
        <w:tc>
          <w:tcPr>
            <w:tcW w:w="637" w:type="pct"/>
            <w:tcPrChange w:id="418" w:author="Author">
              <w:tcPr>
                <w:tcW w:w="538" w:type="pct"/>
              </w:tcPr>
            </w:tcPrChange>
          </w:tcPr>
          <w:p w14:paraId="73D06C30" w14:textId="5D3FC114"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6" w:type="pct"/>
            <w:tcPrChange w:id="419" w:author="Author">
              <w:tcPr>
                <w:tcW w:w="331" w:type="pct"/>
              </w:tcPr>
            </w:tcPrChange>
          </w:tcPr>
          <w:p w14:paraId="1DD35FB5" w14:textId="77777777" w:rsidR="00196BC4" w:rsidRPr="00B74AC3" w:rsidRDefault="00196BC4" w:rsidP="00196BC4">
            <w:pPr>
              <w:spacing w:line="360" w:lineRule="auto"/>
              <w:ind w:firstLine="0"/>
              <w:rPr>
                <w:rFonts w:ascii="Segoe UI Symbol" w:hAnsi="Segoe UI Symbol" w:cs="Segoe UI Symbol"/>
                <w:sz w:val="14"/>
                <w:szCs w:val="14"/>
              </w:rPr>
            </w:pPr>
          </w:p>
        </w:tc>
        <w:tc>
          <w:tcPr>
            <w:tcW w:w="336" w:type="pct"/>
            <w:tcPrChange w:id="420" w:author="Author">
              <w:tcPr>
                <w:tcW w:w="331" w:type="pct"/>
              </w:tcPr>
            </w:tcPrChange>
          </w:tcPr>
          <w:p w14:paraId="510B5661" w14:textId="77777777" w:rsidR="00196BC4" w:rsidRPr="00B74AC3" w:rsidRDefault="00196BC4" w:rsidP="00196BC4">
            <w:pPr>
              <w:spacing w:line="360" w:lineRule="auto"/>
              <w:ind w:firstLine="0"/>
              <w:rPr>
                <w:sz w:val="14"/>
                <w:szCs w:val="14"/>
              </w:rPr>
            </w:pPr>
          </w:p>
        </w:tc>
        <w:tc>
          <w:tcPr>
            <w:tcW w:w="336" w:type="pct"/>
            <w:tcPrChange w:id="421" w:author="Author">
              <w:tcPr>
                <w:tcW w:w="331" w:type="pct"/>
              </w:tcPr>
            </w:tcPrChange>
          </w:tcPr>
          <w:p w14:paraId="3AFDA6D9" w14:textId="77777777" w:rsidR="00196BC4" w:rsidRPr="00B74AC3" w:rsidRDefault="00196BC4" w:rsidP="00196BC4">
            <w:pPr>
              <w:spacing w:line="360" w:lineRule="auto"/>
              <w:ind w:firstLine="0"/>
              <w:rPr>
                <w:sz w:val="14"/>
                <w:szCs w:val="14"/>
              </w:rPr>
            </w:pPr>
          </w:p>
        </w:tc>
        <w:tc>
          <w:tcPr>
            <w:tcW w:w="279" w:type="pct"/>
            <w:tcPrChange w:id="422" w:author="Author">
              <w:tcPr>
                <w:tcW w:w="288" w:type="pct"/>
              </w:tcPr>
            </w:tcPrChange>
          </w:tcPr>
          <w:p w14:paraId="2FF6A3FB" w14:textId="77777777" w:rsidR="00196BC4" w:rsidRPr="00B74AC3" w:rsidRDefault="00196BC4" w:rsidP="00196BC4">
            <w:pPr>
              <w:spacing w:line="360" w:lineRule="auto"/>
              <w:ind w:firstLine="0"/>
              <w:rPr>
                <w:sz w:val="14"/>
                <w:szCs w:val="14"/>
              </w:rPr>
            </w:pPr>
          </w:p>
        </w:tc>
        <w:tc>
          <w:tcPr>
            <w:tcW w:w="338" w:type="pct"/>
            <w:tcPrChange w:id="423" w:author="Author">
              <w:tcPr>
                <w:tcW w:w="355" w:type="pct"/>
              </w:tcPr>
            </w:tcPrChange>
          </w:tcPr>
          <w:p w14:paraId="23FDA329" w14:textId="77777777" w:rsidR="00196BC4" w:rsidRPr="00B74AC3" w:rsidRDefault="00196BC4" w:rsidP="00196BC4">
            <w:pPr>
              <w:spacing w:line="360" w:lineRule="auto"/>
              <w:ind w:firstLine="0"/>
              <w:rPr>
                <w:rFonts w:ascii="Segoe UI Symbol" w:hAnsi="Segoe UI Symbol" w:cs="Segoe UI Symbol"/>
                <w:sz w:val="14"/>
                <w:szCs w:val="14"/>
              </w:rPr>
            </w:pPr>
          </w:p>
        </w:tc>
        <w:tc>
          <w:tcPr>
            <w:tcW w:w="338" w:type="pct"/>
            <w:tcPrChange w:id="424" w:author="Author">
              <w:tcPr>
                <w:tcW w:w="355" w:type="pct"/>
              </w:tcPr>
            </w:tcPrChange>
          </w:tcPr>
          <w:p w14:paraId="5469209A" w14:textId="33D48F68"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4" w:type="pct"/>
            <w:tcPrChange w:id="425" w:author="Author">
              <w:tcPr>
                <w:tcW w:w="355" w:type="pct"/>
              </w:tcPr>
            </w:tcPrChange>
          </w:tcPr>
          <w:p w14:paraId="6014A370" w14:textId="77777777" w:rsidR="00196BC4" w:rsidRPr="00B74AC3" w:rsidRDefault="00196BC4" w:rsidP="00196BC4">
            <w:pPr>
              <w:spacing w:line="360" w:lineRule="auto"/>
              <w:ind w:firstLine="0"/>
              <w:rPr>
                <w:sz w:val="14"/>
                <w:szCs w:val="14"/>
              </w:rPr>
            </w:pPr>
          </w:p>
        </w:tc>
      </w:tr>
      <w:tr w:rsidR="00ED6C08" w:rsidRPr="00B74AC3" w14:paraId="3CA7CA1B" w14:textId="77777777" w:rsidTr="00EF5734">
        <w:trPr>
          <w:jc w:val="center"/>
          <w:trPrChange w:id="426" w:author="Author">
            <w:trPr>
              <w:jc w:val="center"/>
            </w:trPr>
          </w:trPrChange>
        </w:trPr>
        <w:tc>
          <w:tcPr>
            <w:tcW w:w="300" w:type="pct"/>
            <w:tcPrChange w:id="427" w:author="Author">
              <w:tcPr>
                <w:tcW w:w="297" w:type="pct"/>
              </w:tcPr>
            </w:tcPrChange>
          </w:tcPr>
          <w:p w14:paraId="2619CF18" w14:textId="77777777"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428" w:author="Author">
              <w:tcPr>
                <w:tcW w:w="826" w:type="pct"/>
              </w:tcPr>
            </w:tcPrChange>
          </w:tcPr>
          <w:p w14:paraId="472A9320" w14:textId="077E3D16" w:rsidR="00196BC4" w:rsidRPr="00B74AC3" w:rsidRDefault="00196BC4" w:rsidP="00196BC4">
            <w:pPr>
              <w:spacing w:line="360" w:lineRule="auto"/>
              <w:ind w:firstLine="0"/>
              <w:jc w:val="left"/>
              <w:rPr>
                <w:sz w:val="14"/>
                <w:szCs w:val="14"/>
              </w:rPr>
            </w:pPr>
            <w:r w:rsidRPr="00B74AC3">
              <w:rPr>
                <w:sz w:val="14"/>
                <w:szCs w:val="14"/>
              </w:rPr>
              <w:t>JfeTkit</w:t>
            </w:r>
          </w:p>
        </w:tc>
        <w:tc>
          <w:tcPr>
            <w:tcW w:w="307" w:type="pct"/>
            <w:tcPrChange w:id="429" w:author="Author">
              <w:tcPr>
                <w:tcW w:w="330" w:type="pct"/>
              </w:tcPr>
            </w:tcPrChange>
          </w:tcPr>
          <w:p w14:paraId="475B106F" w14:textId="77777777" w:rsidR="00196BC4" w:rsidRPr="00B74AC3" w:rsidRDefault="00196BC4" w:rsidP="00196BC4">
            <w:pPr>
              <w:spacing w:line="360" w:lineRule="auto"/>
              <w:ind w:firstLine="0"/>
              <w:rPr>
                <w:sz w:val="14"/>
                <w:szCs w:val="14"/>
              </w:rPr>
            </w:pPr>
          </w:p>
        </w:tc>
        <w:tc>
          <w:tcPr>
            <w:tcW w:w="298" w:type="pct"/>
            <w:tcPrChange w:id="430" w:author="Author">
              <w:tcPr>
                <w:tcW w:w="330" w:type="pct"/>
              </w:tcPr>
            </w:tcPrChange>
          </w:tcPr>
          <w:p w14:paraId="0B925C0D" w14:textId="59876D33"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431" w:author="Author">
              <w:tcPr>
                <w:tcW w:w="331" w:type="pct"/>
              </w:tcPr>
            </w:tcPrChange>
          </w:tcPr>
          <w:p w14:paraId="08E21D84" w14:textId="77777777" w:rsidR="00196BC4" w:rsidRPr="00B74AC3" w:rsidRDefault="00196BC4" w:rsidP="00196BC4">
            <w:pPr>
              <w:spacing w:line="360" w:lineRule="auto"/>
              <w:ind w:firstLine="0"/>
              <w:rPr>
                <w:sz w:val="14"/>
                <w:szCs w:val="14"/>
              </w:rPr>
            </w:pPr>
          </w:p>
        </w:tc>
        <w:tc>
          <w:tcPr>
            <w:tcW w:w="637" w:type="pct"/>
            <w:tcPrChange w:id="432" w:author="Author">
              <w:tcPr>
                <w:tcW w:w="538" w:type="pct"/>
              </w:tcPr>
            </w:tcPrChange>
          </w:tcPr>
          <w:p w14:paraId="65930CAB" w14:textId="71DEF128"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6" w:type="pct"/>
            <w:tcPrChange w:id="433" w:author="Author">
              <w:tcPr>
                <w:tcW w:w="331" w:type="pct"/>
              </w:tcPr>
            </w:tcPrChange>
          </w:tcPr>
          <w:p w14:paraId="5559F368" w14:textId="1CB86A95"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6" w:type="pct"/>
            <w:tcPrChange w:id="434" w:author="Author">
              <w:tcPr>
                <w:tcW w:w="331" w:type="pct"/>
              </w:tcPr>
            </w:tcPrChange>
          </w:tcPr>
          <w:p w14:paraId="76DBBD36" w14:textId="77777777" w:rsidR="00196BC4" w:rsidRPr="00B74AC3" w:rsidRDefault="00196BC4" w:rsidP="00196BC4">
            <w:pPr>
              <w:spacing w:line="360" w:lineRule="auto"/>
              <w:ind w:firstLine="0"/>
              <w:rPr>
                <w:sz w:val="14"/>
                <w:szCs w:val="14"/>
              </w:rPr>
            </w:pPr>
          </w:p>
        </w:tc>
        <w:tc>
          <w:tcPr>
            <w:tcW w:w="336" w:type="pct"/>
            <w:tcPrChange w:id="435" w:author="Author">
              <w:tcPr>
                <w:tcW w:w="331" w:type="pct"/>
              </w:tcPr>
            </w:tcPrChange>
          </w:tcPr>
          <w:p w14:paraId="66F6B80D" w14:textId="77777777" w:rsidR="00196BC4" w:rsidRPr="00B74AC3" w:rsidRDefault="00196BC4" w:rsidP="00196BC4">
            <w:pPr>
              <w:spacing w:line="360" w:lineRule="auto"/>
              <w:ind w:firstLine="0"/>
              <w:rPr>
                <w:sz w:val="14"/>
                <w:szCs w:val="14"/>
              </w:rPr>
            </w:pPr>
          </w:p>
        </w:tc>
        <w:tc>
          <w:tcPr>
            <w:tcW w:w="279" w:type="pct"/>
            <w:tcPrChange w:id="436" w:author="Author">
              <w:tcPr>
                <w:tcW w:w="288" w:type="pct"/>
              </w:tcPr>
            </w:tcPrChange>
          </w:tcPr>
          <w:p w14:paraId="21FFB93E" w14:textId="77777777" w:rsidR="00196BC4" w:rsidRPr="00B74AC3" w:rsidRDefault="00196BC4" w:rsidP="00196BC4">
            <w:pPr>
              <w:spacing w:line="360" w:lineRule="auto"/>
              <w:ind w:firstLine="0"/>
              <w:rPr>
                <w:sz w:val="14"/>
                <w:szCs w:val="14"/>
              </w:rPr>
            </w:pPr>
          </w:p>
        </w:tc>
        <w:tc>
          <w:tcPr>
            <w:tcW w:w="338" w:type="pct"/>
            <w:tcPrChange w:id="437" w:author="Author">
              <w:tcPr>
                <w:tcW w:w="355" w:type="pct"/>
              </w:tcPr>
            </w:tcPrChange>
          </w:tcPr>
          <w:p w14:paraId="6A72564A" w14:textId="77777777" w:rsidR="00196BC4" w:rsidRPr="00B74AC3" w:rsidRDefault="00196BC4" w:rsidP="00196BC4">
            <w:pPr>
              <w:spacing w:line="360" w:lineRule="auto"/>
              <w:ind w:firstLine="0"/>
              <w:rPr>
                <w:rFonts w:ascii="Segoe UI Symbol" w:hAnsi="Segoe UI Symbol" w:cs="Segoe UI Symbol"/>
                <w:sz w:val="14"/>
                <w:szCs w:val="14"/>
              </w:rPr>
            </w:pPr>
          </w:p>
        </w:tc>
        <w:tc>
          <w:tcPr>
            <w:tcW w:w="338" w:type="pct"/>
            <w:tcPrChange w:id="438" w:author="Author">
              <w:tcPr>
                <w:tcW w:w="355" w:type="pct"/>
              </w:tcPr>
            </w:tcPrChange>
          </w:tcPr>
          <w:p w14:paraId="3F653BC2" w14:textId="77777777" w:rsidR="00196BC4" w:rsidRPr="00B74AC3" w:rsidRDefault="00196BC4" w:rsidP="00196BC4">
            <w:pPr>
              <w:spacing w:line="360" w:lineRule="auto"/>
              <w:ind w:firstLine="0"/>
              <w:rPr>
                <w:sz w:val="14"/>
                <w:szCs w:val="14"/>
              </w:rPr>
            </w:pPr>
          </w:p>
        </w:tc>
        <w:tc>
          <w:tcPr>
            <w:tcW w:w="334" w:type="pct"/>
            <w:tcPrChange w:id="439" w:author="Author">
              <w:tcPr>
                <w:tcW w:w="355" w:type="pct"/>
              </w:tcPr>
            </w:tcPrChange>
          </w:tcPr>
          <w:p w14:paraId="29B26A61" w14:textId="7C8E5820"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r>
      <w:tr w:rsidR="00ED6C08" w:rsidRPr="00B74AC3" w14:paraId="0E089857" w14:textId="77777777" w:rsidTr="00EF5734">
        <w:trPr>
          <w:jc w:val="center"/>
          <w:trPrChange w:id="440" w:author="Author">
            <w:trPr>
              <w:jc w:val="center"/>
            </w:trPr>
          </w:trPrChange>
        </w:trPr>
        <w:tc>
          <w:tcPr>
            <w:tcW w:w="300" w:type="pct"/>
            <w:tcPrChange w:id="441" w:author="Author">
              <w:tcPr>
                <w:tcW w:w="297" w:type="pct"/>
              </w:tcPr>
            </w:tcPrChange>
          </w:tcPr>
          <w:p w14:paraId="0C013080" w14:textId="77777777"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442" w:author="Author">
              <w:tcPr>
                <w:tcW w:w="826" w:type="pct"/>
              </w:tcPr>
            </w:tcPrChange>
          </w:tcPr>
          <w:p w14:paraId="24AE44F1" w14:textId="10FA1FA1" w:rsidR="00196BC4" w:rsidRPr="00B74AC3" w:rsidRDefault="00196BC4" w:rsidP="00196BC4">
            <w:pPr>
              <w:spacing w:line="360" w:lineRule="auto"/>
              <w:ind w:firstLine="0"/>
              <w:jc w:val="left"/>
              <w:rPr>
                <w:sz w:val="14"/>
                <w:szCs w:val="14"/>
              </w:rPr>
            </w:pPr>
            <w:r w:rsidRPr="00B74AC3">
              <w:rPr>
                <w:sz w:val="14"/>
                <w:szCs w:val="14"/>
              </w:rPr>
              <w:t>FMr-T</w:t>
            </w:r>
          </w:p>
        </w:tc>
        <w:tc>
          <w:tcPr>
            <w:tcW w:w="307" w:type="pct"/>
            <w:tcPrChange w:id="443" w:author="Author">
              <w:tcPr>
                <w:tcW w:w="330" w:type="pct"/>
              </w:tcPr>
            </w:tcPrChange>
          </w:tcPr>
          <w:p w14:paraId="4C978BFF" w14:textId="77777777" w:rsidR="00196BC4" w:rsidRPr="00B74AC3" w:rsidRDefault="00196BC4" w:rsidP="00196BC4">
            <w:pPr>
              <w:spacing w:line="360" w:lineRule="auto"/>
              <w:ind w:firstLine="0"/>
              <w:rPr>
                <w:sz w:val="14"/>
                <w:szCs w:val="14"/>
              </w:rPr>
            </w:pPr>
          </w:p>
        </w:tc>
        <w:tc>
          <w:tcPr>
            <w:tcW w:w="298" w:type="pct"/>
            <w:tcPrChange w:id="444" w:author="Author">
              <w:tcPr>
                <w:tcW w:w="330" w:type="pct"/>
              </w:tcPr>
            </w:tcPrChange>
          </w:tcPr>
          <w:p w14:paraId="6CE2832F" w14:textId="77777777" w:rsidR="00196BC4" w:rsidRPr="00B74AC3" w:rsidRDefault="00196BC4" w:rsidP="00196BC4">
            <w:pPr>
              <w:spacing w:line="360" w:lineRule="auto"/>
              <w:ind w:firstLine="0"/>
              <w:rPr>
                <w:sz w:val="14"/>
                <w:szCs w:val="14"/>
              </w:rPr>
            </w:pPr>
          </w:p>
        </w:tc>
        <w:tc>
          <w:tcPr>
            <w:tcW w:w="336" w:type="pct"/>
            <w:tcPrChange w:id="445" w:author="Author">
              <w:tcPr>
                <w:tcW w:w="331" w:type="pct"/>
              </w:tcPr>
            </w:tcPrChange>
          </w:tcPr>
          <w:p w14:paraId="48CFA234" w14:textId="77777777" w:rsidR="00196BC4" w:rsidRPr="00B74AC3" w:rsidRDefault="00196BC4" w:rsidP="00196BC4">
            <w:pPr>
              <w:spacing w:line="360" w:lineRule="auto"/>
              <w:ind w:firstLine="0"/>
              <w:rPr>
                <w:sz w:val="14"/>
                <w:szCs w:val="14"/>
              </w:rPr>
            </w:pPr>
          </w:p>
        </w:tc>
        <w:tc>
          <w:tcPr>
            <w:tcW w:w="637" w:type="pct"/>
            <w:tcPrChange w:id="446" w:author="Author">
              <w:tcPr>
                <w:tcW w:w="538" w:type="pct"/>
              </w:tcPr>
            </w:tcPrChange>
          </w:tcPr>
          <w:p w14:paraId="608E6FBE" w14:textId="10D68405"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6" w:type="pct"/>
            <w:tcPrChange w:id="447" w:author="Author">
              <w:tcPr>
                <w:tcW w:w="331" w:type="pct"/>
              </w:tcPr>
            </w:tcPrChange>
          </w:tcPr>
          <w:p w14:paraId="5361B778" w14:textId="69DD8A34"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6" w:type="pct"/>
            <w:tcPrChange w:id="448" w:author="Author">
              <w:tcPr>
                <w:tcW w:w="331" w:type="pct"/>
              </w:tcPr>
            </w:tcPrChange>
          </w:tcPr>
          <w:p w14:paraId="66C86290" w14:textId="77777777" w:rsidR="00196BC4" w:rsidRPr="00B74AC3" w:rsidRDefault="00196BC4" w:rsidP="00196BC4">
            <w:pPr>
              <w:spacing w:line="360" w:lineRule="auto"/>
              <w:ind w:firstLine="0"/>
              <w:rPr>
                <w:sz w:val="14"/>
                <w:szCs w:val="14"/>
              </w:rPr>
            </w:pPr>
          </w:p>
        </w:tc>
        <w:tc>
          <w:tcPr>
            <w:tcW w:w="336" w:type="pct"/>
            <w:tcPrChange w:id="449" w:author="Author">
              <w:tcPr>
                <w:tcW w:w="331" w:type="pct"/>
              </w:tcPr>
            </w:tcPrChange>
          </w:tcPr>
          <w:p w14:paraId="307A24B3" w14:textId="77777777" w:rsidR="00196BC4" w:rsidRPr="00B74AC3" w:rsidRDefault="00196BC4" w:rsidP="00196BC4">
            <w:pPr>
              <w:spacing w:line="360" w:lineRule="auto"/>
              <w:ind w:firstLine="0"/>
              <w:rPr>
                <w:sz w:val="14"/>
                <w:szCs w:val="14"/>
              </w:rPr>
            </w:pPr>
          </w:p>
        </w:tc>
        <w:tc>
          <w:tcPr>
            <w:tcW w:w="279" w:type="pct"/>
            <w:tcPrChange w:id="450" w:author="Author">
              <w:tcPr>
                <w:tcW w:w="288" w:type="pct"/>
              </w:tcPr>
            </w:tcPrChange>
          </w:tcPr>
          <w:p w14:paraId="58DEC091" w14:textId="77777777" w:rsidR="00196BC4" w:rsidRPr="00B74AC3" w:rsidRDefault="00196BC4" w:rsidP="00196BC4">
            <w:pPr>
              <w:spacing w:line="360" w:lineRule="auto"/>
              <w:ind w:firstLine="0"/>
              <w:rPr>
                <w:sz w:val="14"/>
                <w:szCs w:val="14"/>
              </w:rPr>
            </w:pPr>
          </w:p>
        </w:tc>
        <w:tc>
          <w:tcPr>
            <w:tcW w:w="338" w:type="pct"/>
            <w:tcPrChange w:id="451" w:author="Author">
              <w:tcPr>
                <w:tcW w:w="355" w:type="pct"/>
              </w:tcPr>
            </w:tcPrChange>
          </w:tcPr>
          <w:p w14:paraId="748E56D6" w14:textId="7BD7D189"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8" w:type="pct"/>
            <w:tcPrChange w:id="452" w:author="Author">
              <w:tcPr>
                <w:tcW w:w="355" w:type="pct"/>
              </w:tcPr>
            </w:tcPrChange>
          </w:tcPr>
          <w:p w14:paraId="13A6399E" w14:textId="77777777" w:rsidR="00196BC4" w:rsidRPr="00B74AC3" w:rsidRDefault="00196BC4" w:rsidP="00196BC4">
            <w:pPr>
              <w:spacing w:line="360" w:lineRule="auto"/>
              <w:ind w:firstLine="0"/>
              <w:rPr>
                <w:sz w:val="14"/>
                <w:szCs w:val="14"/>
              </w:rPr>
            </w:pPr>
          </w:p>
        </w:tc>
        <w:tc>
          <w:tcPr>
            <w:tcW w:w="334" w:type="pct"/>
            <w:tcPrChange w:id="453" w:author="Author">
              <w:tcPr>
                <w:tcW w:w="355" w:type="pct"/>
              </w:tcPr>
            </w:tcPrChange>
          </w:tcPr>
          <w:p w14:paraId="6AFD2F33" w14:textId="77777777" w:rsidR="00196BC4" w:rsidRPr="00B74AC3" w:rsidRDefault="00196BC4" w:rsidP="00196BC4">
            <w:pPr>
              <w:spacing w:line="360" w:lineRule="auto"/>
              <w:ind w:firstLine="0"/>
              <w:rPr>
                <w:sz w:val="14"/>
                <w:szCs w:val="14"/>
              </w:rPr>
            </w:pPr>
          </w:p>
        </w:tc>
      </w:tr>
      <w:tr w:rsidR="00ED6C08" w:rsidRPr="00B74AC3" w14:paraId="5220A9CB" w14:textId="77777777" w:rsidTr="00EF5734">
        <w:trPr>
          <w:jc w:val="center"/>
          <w:trPrChange w:id="454" w:author="Author">
            <w:trPr>
              <w:jc w:val="center"/>
            </w:trPr>
          </w:trPrChange>
        </w:trPr>
        <w:tc>
          <w:tcPr>
            <w:tcW w:w="300" w:type="pct"/>
            <w:tcPrChange w:id="455" w:author="Author">
              <w:tcPr>
                <w:tcW w:w="297" w:type="pct"/>
              </w:tcPr>
            </w:tcPrChange>
          </w:tcPr>
          <w:p w14:paraId="7AC8E8CA" w14:textId="77777777" w:rsidR="00196BC4" w:rsidRPr="00B74AC3" w:rsidRDefault="00196BC4" w:rsidP="00196BC4">
            <w:pPr>
              <w:pStyle w:val="ListParagraph"/>
              <w:numPr>
                <w:ilvl w:val="0"/>
                <w:numId w:val="36"/>
              </w:numPr>
              <w:tabs>
                <w:tab w:val="right" w:pos="520"/>
              </w:tabs>
              <w:spacing w:line="360" w:lineRule="auto"/>
              <w:rPr>
                <w:sz w:val="14"/>
                <w:szCs w:val="14"/>
              </w:rPr>
            </w:pPr>
          </w:p>
        </w:tc>
        <w:tc>
          <w:tcPr>
            <w:tcW w:w="824" w:type="pct"/>
            <w:tcPrChange w:id="456" w:author="Author">
              <w:tcPr>
                <w:tcW w:w="826" w:type="pct"/>
              </w:tcPr>
            </w:tcPrChange>
          </w:tcPr>
          <w:p w14:paraId="08978D84" w14:textId="669C2486" w:rsidR="00196BC4" w:rsidRPr="00B74AC3" w:rsidRDefault="00196BC4" w:rsidP="00196BC4">
            <w:pPr>
              <w:spacing w:line="360" w:lineRule="auto"/>
              <w:ind w:firstLine="0"/>
              <w:jc w:val="left"/>
              <w:rPr>
                <w:sz w:val="14"/>
                <w:szCs w:val="14"/>
              </w:rPr>
            </w:pPr>
            <w:r w:rsidRPr="00B74AC3">
              <w:rPr>
                <w:sz w:val="14"/>
                <w:szCs w:val="14"/>
              </w:rPr>
              <w:t>ArborCraft</w:t>
            </w:r>
          </w:p>
        </w:tc>
        <w:tc>
          <w:tcPr>
            <w:tcW w:w="307" w:type="pct"/>
            <w:tcPrChange w:id="457" w:author="Author">
              <w:tcPr>
                <w:tcW w:w="330" w:type="pct"/>
              </w:tcPr>
            </w:tcPrChange>
          </w:tcPr>
          <w:p w14:paraId="391CA572" w14:textId="25078CE6"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98" w:type="pct"/>
            <w:tcPrChange w:id="458" w:author="Author">
              <w:tcPr>
                <w:tcW w:w="330" w:type="pct"/>
              </w:tcPr>
            </w:tcPrChange>
          </w:tcPr>
          <w:p w14:paraId="1B03CB80" w14:textId="3B751053"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336" w:type="pct"/>
            <w:tcPrChange w:id="459" w:author="Author">
              <w:tcPr>
                <w:tcW w:w="331" w:type="pct"/>
              </w:tcPr>
            </w:tcPrChange>
          </w:tcPr>
          <w:p w14:paraId="7BA2B31B" w14:textId="77777777" w:rsidR="00196BC4" w:rsidRPr="00B74AC3" w:rsidRDefault="00196BC4" w:rsidP="00196BC4">
            <w:pPr>
              <w:spacing w:line="360" w:lineRule="auto"/>
              <w:ind w:firstLine="0"/>
              <w:rPr>
                <w:sz w:val="14"/>
                <w:szCs w:val="14"/>
              </w:rPr>
            </w:pPr>
          </w:p>
        </w:tc>
        <w:tc>
          <w:tcPr>
            <w:tcW w:w="637" w:type="pct"/>
            <w:tcPrChange w:id="460" w:author="Author">
              <w:tcPr>
                <w:tcW w:w="538" w:type="pct"/>
              </w:tcPr>
            </w:tcPrChange>
          </w:tcPr>
          <w:p w14:paraId="2BBE0932" w14:textId="10936A4B"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6" w:type="pct"/>
            <w:tcPrChange w:id="461" w:author="Author">
              <w:tcPr>
                <w:tcW w:w="331" w:type="pct"/>
              </w:tcPr>
            </w:tcPrChange>
          </w:tcPr>
          <w:p w14:paraId="34739CB4" w14:textId="730BCFF1"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6" w:type="pct"/>
            <w:tcPrChange w:id="462" w:author="Author">
              <w:tcPr>
                <w:tcW w:w="331" w:type="pct"/>
              </w:tcPr>
            </w:tcPrChange>
          </w:tcPr>
          <w:p w14:paraId="524F818D" w14:textId="77777777" w:rsidR="00196BC4" w:rsidRPr="00B74AC3" w:rsidRDefault="00196BC4" w:rsidP="00196BC4">
            <w:pPr>
              <w:spacing w:line="360" w:lineRule="auto"/>
              <w:ind w:firstLine="0"/>
              <w:rPr>
                <w:sz w:val="14"/>
                <w:szCs w:val="14"/>
              </w:rPr>
            </w:pPr>
          </w:p>
        </w:tc>
        <w:tc>
          <w:tcPr>
            <w:tcW w:w="336" w:type="pct"/>
            <w:tcPrChange w:id="463" w:author="Author">
              <w:tcPr>
                <w:tcW w:w="331" w:type="pct"/>
              </w:tcPr>
            </w:tcPrChange>
          </w:tcPr>
          <w:p w14:paraId="4F29E819" w14:textId="58362F4D" w:rsidR="00196BC4" w:rsidRPr="00B74AC3" w:rsidRDefault="00196BC4" w:rsidP="00196BC4">
            <w:pPr>
              <w:spacing w:line="360" w:lineRule="auto"/>
              <w:ind w:firstLine="0"/>
              <w:rPr>
                <w:sz w:val="14"/>
                <w:szCs w:val="14"/>
              </w:rPr>
            </w:pPr>
            <w:r w:rsidRPr="00B74AC3">
              <w:rPr>
                <w:rFonts w:ascii="Segoe UI Symbol" w:hAnsi="Segoe UI Symbol" w:cs="Segoe UI Symbol"/>
                <w:sz w:val="14"/>
                <w:szCs w:val="14"/>
              </w:rPr>
              <w:t>✓</w:t>
            </w:r>
          </w:p>
        </w:tc>
        <w:tc>
          <w:tcPr>
            <w:tcW w:w="279" w:type="pct"/>
            <w:tcPrChange w:id="464" w:author="Author">
              <w:tcPr>
                <w:tcW w:w="288" w:type="pct"/>
              </w:tcPr>
            </w:tcPrChange>
          </w:tcPr>
          <w:p w14:paraId="15B9D3D0" w14:textId="77777777" w:rsidR="00196BC4" w:rsidRPr="00B74AC3" w:rsidRDefault="00196BC4" w:rsidP="00196BC4">
            <w:pPr>
              <w:spacing w:line="360" w:lineRule="auto"/>
              <w:ind w:firstLine="0"/>
              <w:rPr>
                <w:sz w:val="14"/>
                <w:szCs w:val="14"/>
              </w:rPr>
            </w:pPr>
          </w:p>
        </w:tc>
        <w:tc>
          <w:tcPr>
            <w:tcW w:w="338" w:type="pct"/>
            <w:tcPrChange w:id="465" w:author="Author">
              <w:tcPr>
                <w:tcW w:w="355" w:type="pct"/>
              </w:tcPr>
            </w:tcPrChange>
          </w:tcPr>
          <w:p w14:paraId="14FF860B" w14:textId="218E762C" w:rsidR="00196BC4" w:rsidRPr="00B74AC3" w:rsidRDefault="00196BC4" w:rsidP="00196BC4">
            <w:pPr>
              <w:spacing w:line="360" w:lineRule="auto"/>
              <w:ind w:firstLine="0"/>
              <w:rPr>
                <w:rFonts w:ascii="Segoe UI Symbol" w:hAnsi="Segoe UI Symbol" w:cs="Segoe UI Symbol"/>
                <w:sz w:val="14"/>
                <w:szCs w:val="14"/>
              </w:rPr>
            </w:pPr>
            <w:r w:rsidRPr="00B74AC3">
              <w:rPr>
                <w:rFonts w:ascii="Segoe UI Symbol" w:hAnsi="Segoe UI Symbol" w:cs="Segoe UI Symbol"/>
                <w:sz w:val="14"/>
                <w:szCs w:val="14"/>
              </w:rPr>
              <w:t>✓</w:t>
            </w:r>
          </w:p>
        </w:tc>
        <w:tc>
          <w:tcPr>
            <w:tcW w:w="338" w:type="pct"/>
            <w:tcPrChange w:id="466" w:author="Author">
              <w:tcPr>
                <w:tcW w:w="355" w:type="pct"/>
              </w:tcPr>
            </w:tcPrChange>
          </w:tcPr>
          <w:p w14:paraId="29C5FF4E" w14:textId="77777777" w:rsidR="00196BC4" w:rsidRPr="00B74AC3" w:rsidRDefault="00196BC4" w:rsidP="00196BC4">
            <w:pPr>
              <w:spacing w:line="360" w:lineRule="auto"/>
              <w:ind w:firstLine="0"/>
              <w:rPr>
                <w:sz w:val="14"/>
                <w:szCs w:val="14"/>
              </w:rPr>
            </w:pPr>
          </w:p>
        </w:tc>
        <w:tc>
          <w:tcPr>
            <w:tcW w:w="334" w:type="pct"/>
            <w:tcPrChange w:id="467" w:author="Author">
              <w:tcPr>
                <w:tcW w:w="355" w:type="pct"/>
              </w:tcPr>
            </w:tcPrChange>
          </w:tcPr>
          <w:p w14:paraId="2BE02CBA" w14:textId="77777777" w:rsidR="00196BC4" w:rsidRPr="00B74AC3" w:rsidRDefault="00196BC4" w:rsidP="00196BC4">
            <w:pPr>
              <w:spacing w:line="360" w:lineRule="auto"/>
              <w:ind w:firstLine="0"/>
              <w:rPr>
                <w:sz w:val="14"/>
                <w:szCs w:val="14"/>
              </w:rPr>
            </w:pPr>
          </w:p>
        </w:tc>
      </w:tr>
    </w:tbl>
    <w:p w14:paraId="321FFC44" w14:textId="7C1AED30" w:rsidR="00927C34" w:rsidRPr="00656C72" w:rsidRDefault="00F30702">
      <w:pPr>
        <w:spacing w:line="360" w:lineRule="auto"/>
        <w:ind w:firstLine="230"/>
        <w:rPr>
          <w:lang w:bidi="he-IL"/>
        </w:rPr>
      </w:pPr>
      <w:r w:rsidRPr="00656C72">
        <w:t xml:space="preserve">Since </w:t>
      </w:r>
      <w:r w:rsidR="004F2667" w:rsidRPr="00656C72">
        <w:t xml:space="preserve">the </w:t>
      </w:r>
      <w:r w:rsidR="00357869" w:rsidRPr="00656C72">
        <w:t xml:space="preserve">source code is the </w:t>
      </w:r>
      <w:r w:rsidR="004B1363" w:rsidRPr="00656C72">
        <w:t xml:space="preserve">most </w:t>
      </w:r>
      <w:r w:rsidR="004F2667" w:rsidRPr="00656C72">
        <w:t>widespread</w:t>
      </w:r>
      <w:r w:rsidR="004B1363" w:rsidRPr="00656C72">
        <w:t xml:space="preserve"> and</w:t>
      </w:r>
      <w:r w:rsidR="00166132" w:rsidRPr="00656C72">
        <w:t xml:space="preserve"> available</w:t>
      </w:r>
      <w:r w:rsidR="004F2667" w:rsidRPr="00656C72">
        <w:t xml:space="preserve"> input </w:t>
      </w:r>
      <w:r w:rsidR="00166132" w:rsidRPr="00656C72">
        <w:t xml:space="preserve">and </w:t>
      </w:r>
      <w:r w:rsidR="00357869" w:rsidRPr="00656C72">
        <w:t>the most required output</w:t>
      </w:r>
      <w:r w:rsidR="00551AB4">
        <w:t xml:space="preserve"> is</w:t>
      </w:r>
      <w:r w:rsidR="00357869" w:rsidRPr="00656C72">
        <w:t xml:space="preserve"> </w:t>
      </w:r>
      <w:r w:rsidR="00551AB4">
        <w:t xml:space="preserve">the </w:t>
      </w:r>
      <w:r w:rsidRPr="00656C72">
        <w:t xml:space="preserve">domain </w:t>
      </w:r>
      <w:r w:rsidR="00B9544D" w:rsidRPr="00656C72">
        <w:t>model</w:t>
      </w:r>
      <w:ins w:id="468" w:author="Author">
        <w:r w:rsidR="00261830">
          <w:t>,</w:t>
        </w:r>
      </w:ins>
      <w:r w:rsidR="005C0CA6" w:rsidRPr="00656C72">
        <w:t xml:space="preserve"> </w:t>
      </w:r>
      <w:r w:rsidR="00BC2F65">
        <w:t>e</w:t>
      </w:r>
      <w:r w:rsidR="005C0CA6" w:rsidRPr="00656C72">
        <w:t xml:space="preserve">specially </w:t>
      </w:r>
      <w:r w:rsidR="00551AB4">
        <w:t xml:space="preserve">in </w:t>
      </w:r>
      <w:ins w:id="469" w:author="Author">
        <w:r w:rsidR="00261830">
          <w:t xml:space="preserve">the </w:t>
        </w:r>
      </w:ins>
      <w:r w:rsidR="00551AB4">
        <w:t>form of</w:t>
      </w:r>
      <w:r w:rsidR="005C0CA6" w:rsidRPr="00656C72">
        <w:t xml:space="preserve"> </w:t>
      </w:r>
      <w:r w:rsidR="00551AB4">
        <w:t xml:space="preserve">a </w:t>
      </w:r>
      <w:r w:rsidR="005C0CA6" w:rsidRPr="00656C72">
        <w:t>feature model</w:t>
      </w:r>
      <w:r w:rsidR="00AE4586" w:rsidRPr="00656C72">
        <w:t xml:space="preserve">, </w:t>
      </w:r>
      <w:commentRangeStart w:id="470"/>
      <w:r w:rsidR="000C1711" w:rsidRPr="00656C72">
        <w:t>need</w:t>
      </w:r>
      <w:r w:rsidR="00BC2F65">
        <w:t>s</w:t>
      </w:r>
      <w:r w:rsidR="00117D7C" w:rsidRPr="00656C72">
        <w:t xml:space="preserve"> </w:t>
      </w:r>
      <w:commentRangeEnd w:id="470"/>
      <w:r w:rsidR="00EF5734">
        <w:rPr>
          <w:rStyle w:val="CommentReference"/>
        </w:rPr>
        <w:commentReference w:id="470"/>
      </w:r>
      <w:r w:rsidR="00117D7C" w:rsidRPr="00656C72">
        <w:t>to be done</w:t>
      </w:r>
      <w:r w:rsidR="000C1711" w:rsidRPr="00656C72">
        <w:t xml:space="preserve"> automatically</w:t>
      </w:r>
      <w:r w:rsidR="00551AB4">
        <w:t>. W</w:t>
      </w:r>
      <w:r w:rsidR="000C1711" w:rsidRPr="00656C72">
        <w:t xml:space="preserve">e </w:t>
      </w:r>
      <w:ins w:id="471" w:author="Author">
        <w:r w:rsidR="00261830">
          <w:t>therefore remain</w:t>
        </w:r>
      </w:ins>
      <w:del w:id="472" w:author="Author">
        <w:r w:rsidR="000C1711" w:rsidRPr="00656C72" w:rsidDel="00261830">
          <w:delText>still</w:delText>
        </w:r>
      </w:del>
      <w:r w:rsidR="000C1711" w:rsidRPr="00656C72">
        <w:t xml:space="preserve"> with three tools </w:t>
      </w:r>
      <w:r w:rsidR="001067DB" w:rsidRPr="00656C72">
        <w:t xml:space="preserve">according to </w:t>
      </w:r>
      <w:r w:rsidR="001067DB" w:rsidRPr="00656C72">
        <w:fldChar w:fldCharType="begin"/>
      </w:r>
      <w:r w:rsidR="001067DB" w:rsidRPr="00656C72">
        <w:instrText xml:space="preserve"> REF _Ref86432484 \h </w:instrText>
      </w:r>
      <w:r w:rsidR="001067DB" w:rsidRPr="00656C72">
        <w:fldChar w:fldCharType="separate"/>
      </w:r>
      <w:r w:rsidR="001067DB" w:rsidRPr="00656C72">
        <w:t xml:space="preserve">Table </w:t>
      </w:r>
      <w:r w:rsidR="001067DB" w:rsidRPr="00656C72">
        <w:rPr>
          <w:noProof/>
        </w:rPr>
        <w:t>1</w:t>
      </w:r>
      <w:r w:rsidR="001067DB" w:rsidRPr="00656C72">
        <w:fldChar w:fldCharType="end"/>
      </w:r>
      <w:ins w:id="473" w:author="Author">
        <w:r w:rsidR="00261830">
          <w:t>. The f</w:t>
        </w:r>
      </w:ins>
      <w:del w:id="474" w:author="Author">
        <w:r w:rsidR="001067DB" w:rsidRPr="00656C72" w:rsidDel="00261830">
          <w:delText xml:space="preserve">, </w:delText>
        </w:r>
        <w:r w:rsidR="00AB02EC" w:rsidRPr="00656C72" w:rsidDel="00261830">
          <w:delText>f</w:delText>
        </w:r>
      </w:del>
      <w:r w:rsidR="00AB02EC" w:rsidRPr="00656C72">
        <w:t xml:space="preserve">irst is </w:t>
      </w:r>
      <w:r w:rsidR="001067DB" w:rsidRPr="00656C72">
        <w:t xml:space="preserve">BUT4Reuse </w:t>
      </w:r>
      <w:r w:rsidR="001067DB" w:rsidRPr="00656C72">
        <w:fldChar w:fldCharType="begin" w:fldLock="1"/>
      </w:r>
      <w:r w:rsidR="00985EAD" w:rsidRPr="00656C72">
        <w:instrText>ADDIN CSL_CITATION {"citationItems":[{"id":"ITEM-1","itemData":{"author":[{"dropping-particle":"","family":"Martinez","given":"Jabier","non-dropping-particle":"","parse-names":false,"suffix":""},{"dropping-particle":"","family":"Ziadi","given":"Tewfik","non-dropping-particle":"","parse-names":false,"suffix":""},{"dropping-particle":"","family":"Bissyandé","given":"Tegawendé F","non-dropping-particle":"","parse-names":false,"suffix":""},{"dropping-particle":"","family":"Klein","given":"Jacques","non-dropping-particle":"","parse-names":false,"suffix":""},{"dropping-particle":"","family":"Traon","given":"Yves","non-dropping-particle":"Le","parse-names":false,"suffix":""}],"container-title":"Proceedings of the 19th International Conference on Software Product Line","id":"ITEM-1","issued":{"date-parts":[["2015"]]},"page":"101-110","title":"Bottom-up adoption of software product lines: a generic and extensible approach","type":"paper-conference"},"uris":["http://www.mendeley.com/documents/?uuid=37102ec8-8947-47a0-a3f0-e7a6b514c483"]}],"mendeley":{"formattedCitation":"[9]","plainTextFormattedCitation":"[9]","previouslyFormattedCitation":"[9]"},"properties":{"noteIndex":0},"schema":"https://github.com/citation-style-language/schema/raw/master/csl-citation.json"}</w:instrText>
      </w:r>
      <w:r w:rsidR="001067DB" w:rsidRPr="00656C72">
        <w:fldChar w:fldCharType="separate"/>
      </w:r>
      <w:r w:rsidR="001067DB" w:rsidRPr="00656C72">
        <w:rPr>
          <w:noProof/>
        </w:rPr>
        <w:t>[9]</w:t>
      </w:r>
      <w:r w:rsidR="001067DB" w:rsidRPr="00656C72">
        <w:fldChar w:fldCharType="end"/>
      </w:r>
      <w:ins w:id="475" w:author="Author">
        <w:r w:rsidR="00261830">
          <w:t>;</w:t>
        </w:r>
      </w:ins>
      <w:del w:id="476" w:author="Author">
        <w:r w:rsidR="00AB02EC" w:rsidRPr="00656C72" w:rsidDel="00261830">
          <w:delText>,</w:delText>
        </w:r>
      </w:del>
      <w:r w:rsidR="00BD039D" w:rsidRPr="00656C72">
        <w:t xml:space="preserve"> this tool extract</w:t>
      </w:r>
      <w:r w:rsidR="00551AB4">
        <w:t>s</w:t>
      </w:r>
      <w:r w:rsidR="00BD039D" w:rsidRPr="00656C72">
        <w:t xml:space="preserve"> common blocks of code as </w:t>
      </w:r>
      <w:r w:rsidR="00BC2F65">
        <w:t xml:space="preserve">a </w:t>
      </w:r>
      <w:r w:rsidR="00BD039D" w:rsidRPr="00656C72">
        <w:t xml:space="preserve">feature, </w:t>
      </w:r>
      <w:ins w:id="477" w:author="Author">
        <w:r w:rsidR="00261830">
          <w:t>and</w:t>
        </w:r>
      </w:ins>
      <w:del w:id="478" w:author="Author">
        <w:r w:rsidR="00BD039D" w:rsidRPr="00656C72" w:rsidDel="00261830">
          <w:delText>this</w:delText>
        </w:r>
      </w:del>
      <w:r w:rsidR="001D730F" w:rsidRPr="00656C72">
        <w:t xml:space="preserve"> </w:t>
      </w:r>
      <w:r w:rsidR="00DC4C08">
        <w:lastRenderedPageBreak/>
        <w:t xml:space="preserve">is </w:t>
      </w:r>
      <w:r w:rsidR="001D730F" w:rsidRPr="00656C72">
        <w:t xml:space="preserve">appropriate </w:t>
      </w:r>
      <w:ins w:id="479" w:author="Author">
        <w:r w:rsidR="00261830">
          <w:t>for</w:t>
        </w:r>
      </w:ins>
      <w:del w:id="480" w:author="Author">
        <w:r w:rsidR="001D730F" w:rsidRPr="00656C72" w:rsidDel="00261830">
          <w:delText>to</w:delText>
        </w:r>
      </w:del>
      <w:r w:rsidR="001D730F" w:rsidRPr="00656C72">
        <w:t xml:space="preserve"> </w:t>
      </w:r>
      <w:r w:rsidR="00BC2F65">
        <w:t xml:space="preserve">the </w:t>
      </w:r>
      <w:r w:rsidR="00BD039D" w:rsidRPr="00656C72">
        <w:t xml:space="preserve">scenario </w:t>
      </w:r>
      <w:ins w:id="481" w:author="Author">
        <w:r w:rsidR="00261830">
          <w:t>where</w:t>
        </w:r>
      </w:ins>
      <w:del w:id="482" w:author="Author">
        <w:r w:rsidR="001D730F" w:rsidRPr="00656C72" w:rsidDel="00261830">
          <w:delText>of</w:delText>
        </w:r>
      </w:del>
      <w:r w:rsidR="001D730F" w:rsidRPr="00656C72">
        <w:t xml:space="preserve"> one team</w:t>
      </w:r>
      <w:r w:rsidR="00247B0F" w:rsidRPr="00656C72">
        <w:t xml:space="preserve"> has</w:t>
      </w:r>
      <w:del w:id="483" w:author="Author">
        <w:r w:rsidR="00247B0F" w:rsidRPr="00656C72" w:rsidDel="00261830">
          <w:delText xml:space="preserve"> been</w:delText>
        </w:r>
      </w:del>
      <w:r w:rsidR="00247B0F" w:rsidRPr="00656C72">
        <w:t xml:space="preserve"> developed all the system</w:t>
      </w:r>
      <w:del w:id="484" w:author="Author">
        <w:r w:rsidR="00247B0F" w:rsidRPr="00656C72" w:rsidDel="007C6414">
          <w:delText>s</w:delText>
        </w:r>
      </w:del>
      <w:r w:rsidR="00247B0F" w:rsidRPr="00656C72">
        <w:t xml:space="preserve"> set</w:t>
      </w:r>
      <w:ins w:id="485" w:author="Author">
        <w:r w:rsidR="007C6414">
          <w:t>s</w:t>
        </w:r>
      </w:ins>
      <w:r w:rsidR="00551AB4">
        <w:t xml:space="preserve"> implementing </w:t>
      </w:r>
      <w:r w:rsidR="00DC4C08">
        <w:t xml:space="preserve">the </w:t>
      </w:r>
      <w:r w:rsidR="00551AB4">
        <w:t>clone-and-own method</w:t>
      </w:r>
      <w:r w:rsidR="00247B0F" w:rsidRPr="00656C72">
        <w:t xml:space="preserve">. </w:t>
      </w:r>
      <w:ins w:id="486" w:author="Author">
        <w:r w:rsidR="007C6414">
          <w:t>Secondly</w:t>
        </w:r>
      </w:ins>
      <w:del w:id="487" w:author="Author">
        <w:r w:rsidR="006F4313" w:rsidRPr="00656C72" w:rsidDel="007C6414">
          <w:delText>Also</w:delText>
        </w:r>
      </w:del>
      <w:r w:rsidR="00BC2F65">
        <w:t>,</w:t>
      </w:r>
      <w:r w:rsidR="00247B0F" w:rsidRPr="00656C72">
        <w:t xml:space="preserve"> FMr-T </w:t>
      </w:r>
      <w:r w:rsidR="00985EAD" w:rsidRPr="00656C72">
        <w:fldChar w:fldCharType="begin" w:fldLock="1"/>
      </w:r>
      <w:r w:rsidR="008A1296" w:rsidRPr="00656C72">
        <w:instrText>ADDIN CSL_CITATION {"citationItems":[{"id":"ITEM-1","itemData":{"author":[{"dropping-particle":"","family":"Maâzoun","given":"Jihen","non-dropping-particle":"","parse-names":false,"suffix":""},{"dropping-particle":"","family":"Bouassida","given":"Nadia","non-dropping-particle":"","parse-names":false,"suffix":""},{"dropping-particle":"","family":"Ben-Abdallah","given":"Hanêne","non-dropping-particle":"","parse-names":false,"suffix":""}],"container-title":"SEKE","id":"ITEM-1","issued":{"date-parts":[["2014"]]},"page":"431-436","title":"Feature model recovery from product variants based on a cloning technique.","type":"paper-conference"},"uris":["http://www.mendeley.com/documents/?uuid=dc3cf878-543c-42b1-844f-9b50e8014ce7"]}],"mendeley":{"formattedCitation":"[10]","plainTextFormattedCitation":"[10]","previouslyFormattedCitation":"[10]"},"properties":{"noteIndex":0},"schema":"https://github.com/citation-style-language/schema/raw/master/csl-citation.json"}</w:instrText>
      </w:r>
      <w:r w:rsidR="00985EAD" w:rsidRPr="00656C72">
        <w:fldChar w:fldCharType="separate"/>
      </w:r>
      <w:r w:rsidR="00985EAD" w:rsidRPr="00656C72">
        <w:rPr>
          <w:noProof/>
        </w:rPr>
        <w:t>[10]</w:t>
      </w:r>
      <w:r w:rsidR="00985EAD" w:rsidRPr="00656C72">
        <w:fldChar w:fldCharType="end"/>
      </w:r>
      <w:r w:rsidR="006F4313" w:rsidRPr="00656C72">
        <w:t xml:space="preserve"> recovers feature model</w:t>
      </w:r>
      <w:r w:rsidR="00BC2F65">
        <w:t>s</w:t>
      </w:r>
      <w:r w:rsidR="006F4313" w:rsidRPr="00656C72">
        <w:t xml:space="preserve"> </w:t>
      </w:r>
      <w:r w:rsidR="001C125F" w:rsidRPr="00656C72">
        <w:t>based on cloning</w:t>
      </w:r>
      <w:r w:rsidR="008A1296" w:rsidRPr="00656C72">
        <w:t>.</w:t>
      </w:r>
      <w:r w:rsidR="001C125F" w:rsidRPr="00656C72">
        <w:t xml:space="preserve"> </w:t>
      </w:r>
      <w:r w:rsidR="008A1296" w:rsidRPr="00656C72">
        <w:t>T</w:t>
      </w:r>
      <w:r w:rsidR="001C125F" w:rsidRPr="00656C72">
        <w:t>hird</w:t>
      </w:r>
      <w:r w:rsidR="008A1296" w:rsidRPr="00656C72">
        <w:t xml:space="preserve">ly, </w:t>
      </w:r>
      <w:r w:rsidR="001C125F" w:rsidRPr="00656C72">
        <w:t xml:space="preserve">ArborCraft </w:t>
      </w:r>
      <w:r w:rsidR="008A1296" w:rsidRPr="00656C72">
        <w:fldChar w:fldCharType="begin" w:fldLock="1"/>
      </w:r>
      <w:r w:rsidR="00613980" w:rsidRPr="00656C72">
        <w:instrText>ADDIN CSL_CITATION {"citationItems":[{"id":"ITEM-1","itemData":{"author":[{"dropping-particle":"","family":"Weston","given":"Nathan","non-dropping-particle":"","parse-names":false,"suffix":""},{"dropping-particle":"","family":"Rashid","given":"Awais","non-dropping-particle":"","parse-names":false,"suffix":""}],"container-title":"Proceedings of the 15th workshop on Early aspects","id":"ITEM-1","issued":{"date-parts":[["2009"]]},"page":"45-46","title":"ArborCraft: Automatic feature models from textual requirements documents","type":"paper-conference"},"uris":["http://www.mendeley.com/documents/?uuid=b7e2b6a5-9d5e-4d2d-b29f-cbcca2d36fb1"]}],"mendeley":{"formattedCitation":"[11]","plainTextFormattedCitation":"[11]","previouslyFormattedCitation":"[11]"},"properties":{"noteIndex":0},"schema":"https://github.com/citation-style-language/schema/raw/master/csl-citation.json"}</w:instrText>
      </w:r>
      <w:r w:rsidR="008A1296" w:rsidRPr="00656C72">
        <w:fldChar w:fldCharType="separate"/>
      </w:r>
      <w:r w:rsidR="008A1296" w:rsidRPr="00656C72">
        <w:rPr>
          <w:noProof/>
        </w:rPr>
        <w:t>[11]</w:t>
      </w:r>
      <w:r w:rsidR="008A1296" w:rsidRPr="00656C72">
        <w:fldChar w:fldCharType="end"/>
      </w:r>
      <w:r w:rsidR="008A1296" w:rsidRPr="00656C72">
        <w:t xml:space="preserve"> </w:t>
      </w:r>
      <w:r w:rsidR="007E513A" w:rsidRPr="00656C72">
        <w:t>extract</w:t>
      </w:r>
      <w:ins w:id="488" w:author="Author">
        <w:r w:rsidR="007C6414">
          <w:t>s</w:t>
        </w:r>
      </w:ins>
      <w:del w:id="489" w:author="Author">
        <w:r w:rsidR="00BC2F65" w:rsidDel="007C6414">
          <w:delText>ed</w:delText>
        </w:r>
      </w:del>
      <w:r w:rsidR="007E513A" w:rsidRPr="00656C72">
        <w:t xml:space="preserve"> the feature mode</w:t>
      </w:r>
      <w:r w:rsidR="00AD4578" w:rsidRPr="00656C72">
        <w:t>l mainly</w:t>
      </w:r>
      <w:r w:rsidR="007E513A" w:rsidRPr="00656C72">
        <w:t xml:space="preserve"> base</w:t>
      </w:r>
      <w:r w:rsidR="00BC2F65">
        <w:t>d</w:t>
      </w:r>
      <w:r w:rsidR="007E513A" w:rsidRPr="00656C72">
        <w:t xml:space="preserve"> on the textual requirements document</w:t>
      </w:r>
      <w:r w:rsidR="00B70E61" w:rsidRPr="00656C72">
        <w:t xml:space="preserve"> of the systems</w:t>
      </w:r>
      <w:r w:rsidR="007E513A" w:rsidRPr="00656C72">
        <w:t>.</w:t>
      </w:r>
      <w:r w:rsidR="00AD4578" w:rsidRPr="00656C72">
        <w:t xml:space="preserve"> All these</w:t>
      </w:r>
      <w:r w:rsidR="00025B26" w:rsidRPr="00656C72">
        <w:t xml:space="preserve"> three</w:t>
      </w:r>
      <w:r w:rsidR="00AD4578" w:rsidRPr="00656C72">
        <w:t xml:space="preserve"> potential tools </w:t>
      </w:r>
      <w:r w:rsidR="00B70E61" w:rsidRPr="00656C72">
        <w:t>do</w:t>
      </w:r>
      <w:ins w:id="490" w:author="Author">
        <w:r w:rsidR="007C6414">
          <w:t xml:space="preserve"> </w:t>
        </w:r>
      </w:ins>
      <w:r w:rsidR="00B70E61" w:rsidRPr="00656C72">
        <w:t>n</w:t>
      </w:r>
      <w:ins w:id="491" w:author="Author">
        <w:r w:rsidR="007C6414">
          <w:t>o</w:t>
        </w:r>
      </w:ins>
      <w:del w:id="492" w:author="Author">
        <w:r w:rsidR="00B70E61" w:rsidRPr="00656C72" w:rsidDel="007C6414">
          <w:delText>’</w:delText>
        </w:r>
      </w:del>
      <w:r w:rsidR="00B70E61" w:rsidRPr="00656C72">
        <w:t xml:space="preserve">t </w:t>
      </w:r>
      <w:del w:id="493" w:author="Author">
        <w:r w:rsidR="00BC2F65" w:rsidDel="007C6414">
          <w:delText xml:space="preserve">have </w:delText>
        </w:r>
        <w:r w:rsidR="00DA1922" w:rsidRPr="00656C72" w:rsidDel="007C6414">
          <w:delText xml:space="preserve">any </w:delText>
        </w:r>
      </w:del>
      <w:r w:rsidR="00DA1922" w:rsidRPr="00656C72">
        <w:t>consider</w:t>
      </w:r>
      <w:del w:id="494" w:author="Author">
        <w:r w:rsidR="00DA1922" w:rsidRPr="00656C72" w:rsidDel="007C6414">
          <w:delText>ation for</w:delText>
        </w:r>
      </w:del>
      <w:r w:rsidR="00DA1922" w:rsidRPr="00656C72">
        <w:t xml:space="preserve"> variability analysis based on recovering system</w:t>
      </w:r>
      <w:del w:id="495" w:author="Author">
        <w:r w:rsidR="00DA1922" w:rsidRPr="00656C72" w:rsidDel="007C6414">
          <w:delText>s</w:delText>
        </w:r>
      </w:del>
      <w:r w:rsidR="00DA1922" w:rsidRPr="00656C72">
        <w:t xml:space="preserve"> behaviors</w:t>
      </w:r>
      <w:r w:rsidR="000D0789" w:rsidRPr="00656C72">
        <w:t xml:space="preserve"> that can be appli</w:t>
      </w:r>
      <w:r w:rsidR="00BC2F65">
        <w:t>ed</w:t>
      </w:r>
      <w:r w:rsidR="000D0789" w:rsidRPr="00656C72">
        <w:t xml:space="preserve"> not only for systems that </w:t>
      </w:r>
      <w:r w:rsidR="00BC2F65">
        <w:t xml:space="preserve">were </w:t>
      </w:r>
      <w:r w:rsidR="000D0789" w:rsidRPr="00656C72">
        <w:t>developed by</w:t>
      </w:r>
      <w:r w:rsidR="00486436" w:rsidRPr="00656C72">
        <w:t xml:space="preserve"> the same team</w:t>
      </w:r>
      <w:ins w:id="496" w:author="Author">
        <w:r w:rsidR="007C6414">
          <w:t>,</w:t>
        </w:r>
      </w:ins>
      <w:r w:rsidR="00486436" w:rsidRPr="00656C72">
        <w:t xml:space="preserve"> but also </w:t>
      </w:r>
      <w:ins w:id="497" w:author="Author">
        <w:r w:rsidR="007C6414">
          <w:t xml:space="preserve">for </w:t>
        </w:r>
      </w:ins>
      <w:r w:rsidR="00486436" w:rsidRPr="00656C72">
        <w:t xml:space="preserve">systems that </w:t>
      </w:r>
      <w:del w:id="498" w:author="Author">
        <w:r w:rsidR="00486436" w:rsidRPr="00656C72" w:rsidDel="007C6414">
          <w:delText>have been</w:delText>
        </w:r>
      </w:del>
      <w:ins w:id="499" w:author="Author">
        <w:r w:rsidR="007C6414">
          <w:t>were</w:t>
        </w:r>
      </w:ins>
      <w:r w:rsidR="00486436" w:rsidRPr="00656C72">
        <w:t xml:space="preserve"> developed </w:t>
      </w:r>
      <w:r w:rsidR="00CB41D5" w:rsidRPr="00656C72">
        <w:t xml:space="preserve">by different teams but </w:t>
      </w:r>
      <w:ins w:id="500" w:author="Author">
        <w:r w:rsidR="007C6414">
          <w:t>nevertheless</w:t>
        </w:r>
      </w:ins>
      <w:del w:id="501" w:author="Author">
        <w:r w:rsidR="00CB41D5" w:rsidRPr="00656C72" w:rsidDel="007C6414">
          <w:delText>still</w:delText>
        </w:r>
      </w:del>
      <w:r w:rsidR="00CB41D5" w:rsidRPr="00656C72">
        <w:t xml:space="preserve"> behav</w:t>
      </w:r>
      <w:ins w:id="502" w:author="Author">
        <w:r w:rsidR="007C6414">
          <w:t>e</w:t>
        </w:r>
      </w:ins>
      <w:del w:id="503" w:author="Author">
        <w:r w:rsidR="00CB41D5" w:rsidRPr="00656C72" w:rsidDel="007C6414">
          <w:delText>ing</w:delText>
        </w:r>
      </w:del>
      <w:r w:rsidR="00CB41D5" w:rsidRPr="00656C72">
        <w:t xml:space="preserve"> similarly.</w:t>
      </w:r>
    </w:p>
    <w:p w14:paraId="46868409" w14:textId="41E8E34A" w:rsidR="009B643D" w:rsidRPr="00656C72" w:rsidRDefault="009B643D">
      <w:pPr>
        <w:spacing w:line="360" w:lineRule="auto"/>
        <w:ind w:firstLine="230"/>
        <w:rPr>
          <w:lang w:bidi="he-IL"/>
        </w:rPr>
      </w:pPr>
      <w:r w:rsidRPr="00656C72">
        <w:t>In</w:t>
      </w:r>
      <w:r w:rsidR="00A27512" w:rsidRPr="00656C72">
        <w:t xml:space="preserve"> this</w:t>
      </w:r>
      <w:r w:rsidRPr="00656C72">
        <w:t xml:space="preserve"> </w:t>
      </w:r>
      <w:r w:rsidR="00A27512" w:rsidRPr="00656C72">
        <w:t>thesis</w:t>
      </w:r>
      <w:r w:rsidRPr="00656C72">
        <w:t xml:space="preserve">, we promote </w:t>
      </w:r>
      <w:r w:rsidR="00BC2F65">
        <w:t xml:space="preserve">an </w:t>
      </w:r>
      <w:r w:rsidRPr="00656C72">
        <w:t xml:space="preserve">automatic variability analysis approach </w:t>
      </w:r>
      <w:r w:rsidR="00CB41D5" w:rsidRPr="00656C72">
        <w:t>based on</w:t>
      </w:r>
      <w:r w:rsidRPr="00656C72">
        <w:t xml:space="preserve"> </w:t>
      </w:r>
      <w:r w:rsidR="005B41CE" w:rsidRPr="00656C72">
        <w:t>analyzing</w:t>
      </w:r>
      <w:r w:rsidRPr="00656C72">
        <w:t xml:space="preserve"> the functionality of</w:t>
      </w:r>
      <w:ins w:id="504" w:author="Author">
        <w:r w:rsidR="007C6414">
          <w:t xml:space="preserve"> a</w:t>
        </w:r>
      </w:ins>
      <w:r w:rsidRPr="00656C72">
        <w:t xml:space="preserve"> systems’ set, namely, extracting domain </w:t>
      </w:r>
      <w:r w:rsidR="00656C72" w:rsidRPr="00656C72">
        <w:t>behaviors</w:t>
      </w:r>
      <w:ins w:id="505" w:author="Author">
        <w:r w:rsidR="007C6414">
          <w:t>/</w:t>
        </w:r>
      </w:ins>
      <w:del w:id="506" w:author="Author">
        <w:r w:rsidRPr="00656C72" w:rsidDel="007C6414">
          <w:delText>-</w:delText>
        </w:r>
      </w:del>
      <w:r w:rsidRPr="00656C72">
        <w:t xml:space="preserve">operations that can be reused through </w:t>
      </w:r>
      <w:r w:rsidR="00BC2F65">
        <w:t xml:space="preserve">a </w:t>
      </w:r>
      <w:r w:rsidRPr="00656C72">
        <w:t xml:space="preserve">systematic process. </w:t>
      </w:r>
      <w:r w:rsidR="00504C22" w:rsidRPr="00656C72">
        <w:t xml:space="preserve">Our </w:t>
      </w:r>
      <w:del w:id="507" w:author="Author">
        <w:r w:rsidR="00504C22" w:rsidRPr="00656C72" w:rsidDel="007C6414">
          <w:delText xml:space="preserve">promotion </w:delText>
        </w:r>
      </w:del>
      <w:ins w:id="508" w:author="Author">
        <w:r w:rsidR="007C6414">
          <w:t>approach</w:t>
        </w:r>
        <w:r w:rsidR="007C6414" w:rsidRPr="00656C72">
          <w:t xml:space="preserve"> </w:t>
        </w:r>
        <w:r w:rsidR="007C6414">
          <w:t>propose</w:t>
        </w:r>
      </w:ins>
      <w:del w:id="509" w:author="Author">
        <w:r w:rsidR="00504C22" w:rsidRPr="00656C72" w:rsidDel="007C6414">
          <w:delText>suggest</w:delText>
        </w:r>
      </w:del>
      <w:r w:rsidR="00BC2F65">
        <w:t>s</w:t>
      </w:r>
      <w:r w:rsidR="00504C22" w:rsidRPr="00656C72">
        <w:t xml:space="preserve"> variability analysis that depends on </w:t>
      </w:r>
      <w:r w:rsidR="00BC2F65">
        <w:t xml:space="preserve">the </w:t>
      </w:r>
      <w:r w:rsidR="00504C22" w:rsidRPr="00656C72">
        <w:t xml:space="preserve">similarity metric we introduced </w:t>
      </w:r>
      <w:ins w:id="510" w:author="Author">
        <w:r w:rsidR="007C6414">
          <w:t>in</w:t>
        </w:r>
      </w:ins>
      <w:del w:id="511" w:author="Author">
        <w:r w:rsidR="00504C22" w:rsidRPr="00656C72" w:rsidDel="007C6414">
          <w:delText>at</w:delText>
        </w:r>
      </w:del>
      <w:r w:rsidR="00504C22" w:rsidRPr="00656C72">
        <w:t xml:space="preserve"> our former publication </w:t>
      </w:r>
      <w:r w:rsidR="00504C22" w:rsidRPr="00656C72">
        <w:fldChar w:fldCharType="begin" w:fldLock="1"/>
      </w:r>
      <w:r w:rsidR="00613980" w:rsidRPr="00656C72">
        <w:instrText>ADDIN CSL_CITATION {"citationItems":[{"id":"ITEM-1","itemData":{"ISSN":"0306-4379","author":[{"dropping-particle":"","family":"Reinhartz-Berger","given":"Iris","non-dropping-particle":"","parse-names":false,"suffix":""},{"dropping-particle":"","family":"Abbas","given":"Sameh","non-dropping-particle":"","parse-names":false,"suffix":""}],"container-title":"Information Systems","id":"ITEM-1","issued":{"date-parts":[["2021"]]},"page":"101882","publisher":"Elsevier","title":"Extracting domain behaviors through multi-criteria, polymorphism-inspired variability analysis","type":"article-journal"},"uris":["http://www.mendeley.com/documents/?uuid=84a66204-f273-493b-88a5-beb72f8d2f5b"]}],"mendeley":{"formattedCitation":"[12]","plainTextFormattedCitation":"[12]","previouslyFormattedCitation":"[12]"},"properties":{"noteIndex":0},"schema":"https://github.com/citation-style-language/schema/raw/master/csl-citation.json"}</w:instrText>
      </w:r>
      <w:r w:rsidR="00504C22" w:rsidRPr="00656C72">
        <w:fldChar w:fldCharType="separate"/>
      </w:r>
      <w:r w:rsidR="008A1296" w:rsidRPr="00656C72">
        <w:rPr>
          <w:noProof/>
        </w:rPr>
        <w:t>[12]</w:t>
      </w:r>
      <w:r w:rsidR="00504C22" w:rsidRPr="00656C72">
        <w:fldChar w:fldCharType="end"/>
      </w:r>
      <w:ins w:id="512" w:author="Author">
        <w:r w:rsidR="007C6414">
          <w:t>,</w:t>
        </w:r>
      </w:ins>
      <w:del w:id="513" w:author="Author">
        <w:r w:rsidR="00504C22" w:rsidRPr="00656C72" w:rsidDel="007C6414">
          <w:delText xml:space="preserve">  </w:delText>
        </w:r>
      </w:del>
      <w:r w:rsidR="00504C22" w:rsidRPr="00656C72">
        <w:t xml:space="preserve"> which </w:t>
      </w:r>
      <w:ins w:id="514" w:author="Author">
        <w:r w:rsidR="007C6414">
          <w:t xml:space="preserve">is </w:t>
        </w:r>
      </w:ins>
      <w:r w:rsidR="00504C22" w:rsidRPr="00656C72">
        <w:t xml:space="preserve">applied by multi-criteria decision making (MCDM) </w:t>
      </w:r>
      <w:r w:rsidR="00366210" w:rsidRPr="00656C72">
        <w:t>based on</w:t>
      </w:r>
      <w:del w:id="515" w:author="Author">
        <w:r w:rsidR="00A27512" w:rsidRPr="00656C72" w:rsidDel="007C6414">
          <w:delText xml:space="preserve"> </w:delText>
        </w:r>
        <w:r w:rsidR="002046BC" w:rsidRPr="00656C72" w:rsidDel="007C6414">
          <w:delText>the</w:delText>
        </w:r>
      </w:del>
      <w:r w:rsidR="002046BC" w:rsidRPr="00656C72">
        <w:t xml:space="preserve"> </w:t>
      </w:r>
      <w:r w:rsidR="00504C22" w:rsidRPr="00656C72">
        <w:t>polymorphism-inspired mechanisms</w:t>
      </w:r>
      <w:r w:rsidR="00613980" w:rsidRPr="00656C72">
        <w:t xml:space="preserve"> </w:t>
      </w:r>
      <w:r w:rsidR="00613980" w:rsidRPr="00656C72">
        <w:fldChar w:fldCharType="begin" w:fldLock="1"/>
      </w:r>
      <w:r w:rsidR="00421835" w:rsidRPr="00656C72">
        <w:instrText>ADDIN CSL_CITATION {"citationItems":[{"id":"ITEM-1","itemData":{"DOI":"10.1109/TSE.2020.3001512","ISSN":"19393520","abstract":"In many cases, software artifacts share similarity across projects and development teams. However, often this similarity is only partially reflected on the level of design and implementation, and therefore the possibilities for its detection are limited in current variability analysis, clone detection, and application search approaches. In this paper, we propose a method for identification and comparison of similarly behaving software. The method, supported by a prototype tool, analyzes the behavioral similarity of object-oriented code artifacts based on shallow (behavior interface) and deep (behavior transformation) descriptions of the exhibited operations. It further recommends on suitable mechanisms inspired by the notion of polymorphism in order to guide and support current and future reuse. The approach was evaluated on two data-sets, obtained following two different scenarios: clone-and-own and independent development by different teams.","author":[{"dropping-particle":"","family":"Reinhartz-Berger","given":"Iris","non-dropping-particle":"","parse-names":false,"suffix":""},{"dropping-particle":"","family":"Zamansky","given":"Anna","non-dropping-particle":"","parse-names":false,"suffix":""}],"container-title":"IEEE Transactions on Software Engineering","id":"ITEM-1","issued":{"date-parts":[["2020"]]},"publisher":"Institute of Electrical and Electronics Engineers Inc.","title":"Reuse of Similarly Behaving Software through Polymorphism-Inspired Variability Mechanisms","type":"article-journal"},"uris":["http://www.mendeley.com/documents/?uuid=67b2a631-3119-34a0-978c-ec1ec771e8f2"]}],"mendeley":{"formattedCitation":"[13]","plainTextFormattedCitation":"[13]","previouslyFormattedCitation":"[13]"},"properties":{"noteIndex":0},"schema":"https://github.com/citation-style-language/schema/raw/master/csl-citation.json"}</w:instrText>
      </w:r>
      <w:r w:rsidR="00613980" w:rsidRPr="00656C72">
        <w:fldChar w:fldCharType="separate"/>
      </w:r>
      <w:r w:rsidR="00613980" w:rsidRPr="00656C72">
        <w:rPr>
          <w:noProof/>
        </w:rPr>
        <w:t>[13]</w:t>
      </w:r>
      <w:r w:rsidR="00613980" w:rsidRPr="00656C72">
        <w:fldChar w:fldCharType="end"/>
      </w:r>
      <w:ins w:id="516" w:author="Author">
        <w:r w:rsidR="007C6414">
          <w:t>,</w:t>
        </w:r>
      </w:ins>
      <w:r w:rsidR="0039470A" w:rsidRPr="00656C72">
        <w:t xml:space="preserve"> and</w:t>
      </w:r>
      <w:ins w:id="517" w:author="Author">
        <w:r w:rsidR="007C6414">
          <w:t xml:space="preserve"> is</w:t>
        </w:r>
      </w:ins>
      <w:r w:rsidR="0039470A" w:rsidRPr="00656C72">
        <w:t xml:space="preserve"> improved later </w:t>
      </w:r>
      <w:r w:rsidR="00A27512" w:rsidRPr="00656C72">
        <w:t xml:space="preserve">by </w:t>
      </w:r>
      <w:r w:rsidR="0039470A" w:rsidRPr="00656C72">
        <w:t xml:space="preserve">utilizing supervised machine learning </w:t>
      </w:r>
      <w:r w:rsidR="0039470A" w:rsidRPr="00656C72">
        <w:fldChar w:fldCharType="begin" w:fldLock="1"/>
      </w:r>
      <w:r w:rsidR="00421835" w:rsidRPr="00656C72">
        <w:instrText>ADDIN CSL_CITATION {"citationItems":[{"id":"ITEM-1","itemData":{"abstract":"Domain engineering focuses on modeling knowledge in a problem domain for supporting systematic reuse in the context of complex and constantly evolving systems. Automatically supporting this task is a challenging problem; most exist-ing methods assume high similarity of variants which limits resilience of the gen-erated domain artifacts, or provide very low-level features rather than actual do-main features. As a result, they are limited in handling common scenarios such as similarly behaving systems developed by different teams, or merging competing products. To address this gap, we propose a method for extracting domain knowledge in the form of domain behaviors, building on a previously developed framework for behavior-based variability analysis among class operations. Ma-chine learning techniques are applied for identifying clusters of operations that can potentially form domain behaviors. The approach is evaluated on a set of open-source video games, named apo-games","author":[{"dropping-particle":"","family":"Reinhartz-Berger","given":"Iris","non-dropping-particle":"","parse-names":false,"suffix":""},{"dropping-particle":"","family":"Abbas","given":"Sameh","non-dropping-particle":"","parse-names":false,"suffix":""},{"dropping-particle":"","family":"Zamansky","given":"Anna","non-dropping-particle":"","parse-names":false,"suffix":""}],"container-title":"CAiSE 2020","id":"ITEM-1","issued":{"date-parts":[["2020"]]},"publisher-place":"Information Systems Department University of Haifa,Haifa, Israel","title":"A Variability-Driven Analysis Method for Automatic Extraction of Domain Behaviors","type":"paper-conference"},"uris":["http://www.mendeley.com/documents/?uuid=cbadf87f-caac-4339-962e-90d78ba91114"]}],"mendeley":{"formattedCitation":"[14]","plainTextFormattedCitation":"[14]","previouslyFormattedCitation":"[14]"},"properties":{"noteIndex":0},"schema":"https://github.com/citation-style-language/schema/raw/master/csl-citation.json"}</w:instrText>
      </w:r>
      <w:r w:rsidR="0039470A" w:rsidRPr="00656C72">
        <w:fldChar w:fldCharType="separate"/>
      </w:r>
      <w:r w:rsidR="00613980" w:rsidRPr="00656C72">
        <w:rPr>
          <w:noProof/>
        </w:rPr>
        <w:t>[14]</w:t>
      </w:r>
      <w:r w:rsidR="0039470A" w:rsidRPr="00656C72">
        <w:fldChar w:fldCharType="end"/>
      </w:r>
      <w:r w:rsidR="0039470A" w:rsidRPr="00656C72">
        <w:t xml:space="preserve"> for automatic domain </w:t>
      </w:r>
      <w:r w:rsidR="005B41CE" w:rsidRPr="00656C72">
        <w:t>behavior</w:t>
      </w:r>
      <w:r w:rsidR="0039470A" w:rsidRPr="00656C72">
        <w:t xml:space="preserve"> extraction</w:t>
      </w:r>
      <w:r w:rsidR="00DC00BA" w:rsidRPr="00656C72">
        <w:t>. H</w:t>
      </w:r>
      <w:r w:rsidR="00A27512" w:rsidRPr="00656C72">
        <w:t xml:space="preserve">ere we aim to put all previous </w:t>
      </w:r>
      <w:del w:id="518" w:author="Author">
        <w:r w:rsidR="00A27512" w:rsidRPr="00656C72" w:rsidDel="007C6414">
          <w:delText xml:space="preserve">promotions </w:delText>
        </w:r>
      </w:del>
      <w:ins w:id="519" w:author="Author">
        <w:r w:rsidR="007C6414">
          <w:t>approache</w:t>
        </w:r>
        <w:r w:rsidR="007C6414" w:rsidRPr="00656C72">
          <w:t xml:space="preserve">s </w:t>
        </w:r>
      </w:ins>
      <w:r w:rsidR="00A27512" w:rsidRPr="00656C72">
        <w:t>int</w:t>
      </w:r>
      <w:r w:rsidR="00DC00BA" w:rsidRPr="00656C72">
        <w:t>o</w:t>
      </w:r>
      <w:r w:rsidR="00A27512" w:rsidRPr="00656C72">
        <w:t xml:space="preserve"> </w:t>
      </w:r>
      <w:r w:rsidR="00BC2F65">
        <w:t xml:space="preserve">a </w:t>
      </w:r>
      <w:r w:rsidR="00A27512" w:rsidRPr="00656C72">
        <w:t xml:space="preserve">holistic domain </w:t>
      </w:r>
      <w:r w:rsidR="005B41CE" w:rsidRPr="00656C72">
        <w:t>behavior</w:t>
      </w:r>
      <w:r w:rsidR="00A27512" w:rsidRPr="00656C72">
        <w:t xml:space="preserve"> extraction approach</w:t>
      </w:r>
      <w:ins w:id="520" w:author="Author">
        <w:r w:rsidR="007C6414">
          <w:t>,</w:t>
        </w:r>
      </w:ins>
      <w:r w:rsidR="00A27512" w:rsidRPr="00656C72">
        <w:t xml:space="preserve"> </w:t>
      </w:r>
      <w:r w:rsidR="00DC00BA" w:rsidRPr="00656C72">
        <w:rPr>
          <w:lang w:bidi="he-IL"/>
        </w:rPr>
        <w:t xml:space="preserve">and to extend it to support </w:t>
      </w:r>
      <w:r w:rsidR="00BC2F65">
        <w:rPr>
          <w:lang w:bidi="he-IL"/>
        </w:rPr>
        <w:t xml:space="preserve">the </w:t>
      </w:r>
      <w:r w:rsidR="00DC00BA" w:rsidRPr="00656C72">
        <w:rPr>
          <w:lang w:bidi="he-IL"/>
        </w:rPr>
        <w:t xml:space="preserve">creation </w:t>
      </w:r>
      <w:ins w:id="521" w:author="Author">
        <w:r w:rsidR="007C6414">
          <w:rPr>
            <w:lang w:bidi="he-IL"/>
          </w:rPr>
          <w:t xml:space="preserve">of a </w:t>
        </w:r>
      </w:ins>
      <w:r w:rsidR="00DC00BA" w:rsidRPr="00656C72">
        <w:rPr>
          <w:lang w:bidi="he-IL"/>
        </w:rPr>
        <w:t>feature model for future reus</w:t>
      </w:r>
      <w:ins w:id="522" w:author="Author">
        <w:r w:rsidR="007C6414">
          <w:rPr>
            <w:lang w:bidi="he-IL"/>
          </w:rPr>
          <w:t>e</w:t>
        </w:r>
      </w:ins>
      <w:del w:id="523" w:author="Author">
        <w:r w:rsidR="00DC00BA" w:rsidRPr="00656C72" w:rsidDel="007C6414">
          <w:rPr>
            <w:lang w:bidi="he-IL"/>
          </w:rPr>
          <w:delText>ing</w:delText>
        </w:r>
      </w:del>
      <w:r w:rsidR="00DC00BA" w:rsidRPr="00656C72">
        <w:rPr>
          <w:lang w:bidi="he-IL"/>
        </w:rPr>
        <w:t xml:space="preserve"> to develop new systems or to maintain existing systems in the domain.</w:t>
      </w:r>
    </w:p>
    <w:p w14:paraId="1C40DF95" w14:textId="7897FE36" w:rsidR="00DC00BA" w:rsidRPr="00656C72" w:rsidRDefault="00DC00BA" w:rsidP="009B643D">
      <w:pPr>
        <w:spacing w:line="360" w:lineRule="auto"/>
        <w:ind w:firstLine="230"/>
        <w:rPr>
          <w:lang w:bidi="he-IL"/>
        </w:rPr>
      </w:pPr>
      <w:r w:rsidRPr="00656C72">
        <w:rPr>
          <w:lang w:bidi="he-IL"/>
        </w:rPr>
        <w:t xml:space="preserve">The approach </w:t>
      </w:r>
      <w:r w:rsidR="00986E30" w:rsidRPr="00656C72">
        <w:rPr>
          <w:lang w:bidi="he-IL"/>
        </w:rPr>
        <w:t>was</w:t>
      </w:r>
      <w:r w:rsidRPr="00656C72">
        <w:rPr>
          <w:lang w:bidi="he-IL"/>
        </w:rPr>
        <w:t xml:space="preserve"> evaluated using </w:t>
      </w:r>
      <w:r w:rsidR="00986E30" w:rsidRPr="00656C72">
        <w:rPr>
          <w:lang w:bidi="he-IL"/>
        </w:rPr>
        <w:t>two</w:t>
      </w:r>
      <w:r w:rsidRPr="00656C72">
        <w:rPr>
          <w:lang w:bidi="he-IL"/>
        </w:rPr>
        <w:t xml:space="preserve"> different datasets. The first </w:t>
      </w:r>
      <w:r w:rsidR="00BC2F65">
        <w:rPr>
          <w:lang w:bidi="he-IL"/>
        </w:rPr>
        <w:t xml:space="preserve">is </w:t>
      </w:r>
      <w:r w:rsidRPr="00656C72">
        <w:rPr>
          <w:lang w:bidi="he-IL"/>
        </w:rPr>
        <w:t xml:space="preserve">called </w:t>
      </w:r>
      <w:ins w:id="524" w:author="Author">
        <w:r w:rsidR="00C67858">
          <w:rPr>
            <w:lang w:bidi="he-IL"/>
          </w:rPr>
          <w:t>a</w:t>
        </w:r>
      </w:ins>
      <w:del w:id="525" w:author="Author">
        <w:r w:rsidRPr="00656C72" w:rsidDel="00C67858">
          <w:rPr>
            <w:lang w:bidi="he-IL"/>
          </w:rPr>
          <w:delText>A</w:delText>
        </w:r>
      </w:del>
      <w:r w:rsidRPr="00656C72">
        <w:rPr>
          <w:lang w:bidi="he-IL"/>
        </w:rPr>
        <w:t>po-</w:t>
      </w:r>
      <w:ins w:id="526" w:author="Author">
        <w:r w:rsidR="00C67858">
          <w:rPr>
            <w:lang w:bidi="he-IL"/>
          </w:rPr>
          <w:t>g</w:t>
        </w:r>
      </w:ins>
      <w:del w:id="527" w:author="Author">
        <w:r w:rsidRPr="00656C72" w:rsidDel="00C67858">
          <w:rPr>
            <w:lang w:bidi="he-IL"/>
          </w:rPr>
          <w:delText>G</w:delText>
        </w:r>
      </w:del>
      <w:r w:rsidRPr="00656C72">
        <w:rPr>
          <w:lang w:bidi="he-IL"/>
        </w:rPr>
        <w:t>ames</w:t>
      </w:r>
      <w:ins w:id="528" w:author="Author">
        <w:r w:rsidR="00C67858">
          <w:rPr>
            <w:lang w:bidi="he-IL"/>
          </w:rPr>
          <w:t>,</w:t>
        </w:r>
      </w:ins>
      <w:r w:rsidRPr="00656C72">
        <w:rPr>
          <w:lang w:bidi="he-IL"/>
        </w:rPr>
        <w:t xml:space="preserve"> which includes 20 v</w:t>
      </w:r>
      <w:r w:rsidR="003768E9" w:rsidRPr="00656C72">
        <w:rPr>
          <w:lang w:bidi="he-IL"/>
        </w:rPr>
        <w:t>i</w:t>
      </w:r>
      <w:r w:rsidRPr="00656C72">
        <w:rPr>
          <w:lang w:bidi="he-IL"/>
        </w:rPr>
        <w:t xml:space="preserve">deo games </w:t>
      </w:r>
      <w:r w:rsidR="00307B02">
        <w:rPr>
          <w:lang w:bidi="he-IL"/>
        </w:rPr>
        <w:t>that were</w:t>
      </w:r>
      <w:r w:rsidR="00DC4FF4">
        <w:rPr>
          <w:lang w:bidi="he-IL"/>
        </w:rPr>
        <w:t xml:space="preserve"> </w:t>
      </w:r>
      <w:r w:rsidRPr="00656C72">
        <w:rPr>
          <w:lang w:bidi="he-IL"/>
        </w:rPr>
        <w:t>suggested as variability challenge</w:t>
      </w:r>
      <w:r w:rsidR="00DC4FF4">
        <w:rPr>
          <w:lang w:bidi="he-IL"/>
        </w:rPr>
        <w:t>s</w:t>
      </w:r>
      <w:r w:rsidRPr="00656C72">
        <w:rPr>
          <w:lang w:bidi="he-IL"/>
        </w:rPr>
        <w:t xml:space="preserve"> </w:t>
      </w:r>
      <w:r w:rsidRPr="00656C72">
        <w:rPr>
          <w:lang w:bidi="he-IL"/>
        </w:rPr>
        <w:fldChar w:fldCharType="begin" w:fldLock="1"/>
      </w:r>
      <w:r w:rsidR="00421835" w:rsidRPr="00656C72">
        <w:rPr>
          <w:lang w:bidi="he-IL"/>
        </w:rPr>
        <w:instrText>ADDIN CSL_CITATION {"citationItems":[{"id":"ITEM-1","itemData":{"DOI":"10.1145/3233027.3236403","ISBN":"9781450363716","abstract":"Software-product-line engineering is an approach to systematically manage reusable software features and has been widely adopted in practice. Still, in most cases, organizations start with a single product that they clone and modify when new customer requirements arise (a.k.a. Clone-and-own). With an increasing number of variants, maintenance can become challenging and organizations may consider migrating towards a software product line, which is referred to as extractive approach. While this is the most common approach in practice, techniques to extract variability from cloned variants still fall short in several regards. In particular, this accounts for the low accuracy of automated analyses and refactoring, our limited understanding of the costs involved, and the high manual effort. A main reason for these limitations is the lack of realistic case studies. To tackle this problem, we provide a set of cloned variants. In this paper, we characterize these variants and challenge the research community to apply techniques for reverse engineering feature models, feature location, code smell analysis, architecture recovery, and the migration towards a software product line. By evaluating solutions with the developer of these variants, we aim to contribute to a larger body of knowledge on this real-world case study.","author":[{"dropping-particle":"","family":"Krüger","given":"Jacob","non-dropping-particle":"","parse-names":false,"suffix":""},{"dropping-particle":"","family":"Fenske","given":"Wolfram","non-dropping-particle":"","parse-names":false,"suffix":""},{"dropping-particle":"","family":"Thüm","given":"Thomas","non-dropping-particle":"","parse-names":false,"suffix":""},{"dropping-particle":"","family":"Aporius","given":"Dirk","non-dropping-particle":"","parse-names":false,"suffix":""},{"dropping-particle":"","family":"Saake","given":"Gunter","non-dropping-particle":"","parse-names":false,"suffix":""},{"dropping-particle":"","family":"Leich","given":"Thomas","non-dropping-particle":"","parse-names":false,"suffix":""}],"container-title":"ACM International Conference Proceeding Series","id":"ITEM-1","issued":{"date-parts":[["2018","8","20"]]},"page":"251-256","publisher":"Association for Computing Machinery","publisher-place":"New York, New York, USA","title":"Apo-games-a case study for reverse engineering variability from cloned Java variants","type":"paper-conference","volume":"1"},"uris":["http://www.mendeley.com/documents/?uuid=1a70ea29-4cda-3720-803c-8e4481d04729"]}],"mendeley":{"formattedCitation":"[15]","plainTextFormattedCitation":"[15]","previouslyFormattedCitation":"[15]"},"properties":{"noteIndex":0},"schema":"https://github.com/citation-style-language/schema/raw/master/csl-citation.json"}</w:instrText>
      </w:r>
      <w:r w:rsidRPr="00656C72">
        <w:rPr>
          <w:lang w:bidi="he-IL"/>
        </w:rPr>
        <w:fldChar w:fldCharType="separate"/>
      </w:r>
      <w:r w:rsidR="00613980" w:rsidRPr="00656C72">
        <w:rPr>
          <w:noProof/>
          <w:lang w:bidi="he-IL"/>
        </w:rPr>
        <w:t>[15]</w:t>
      </w:r>
      <w:r w:rsidRPr="00656C72">
        <w:rPr>
          <w:lang w:bidi="he-IL"/>
        </w:rPr>
        <w:fldChar w:fldCharType="end"/>
      </w:r>
      <w:ins w:id="529" w:author="Author">
        <w:r w:rsidR="00C67858">
          <w:rPr>
            <w:lang w:bidi="he-IL"/>
          </w:rPr>
          <w:t>;</w:t>
        </w:r>
      </w:ins>
      <w:del w:id="530" w:author="Author">
        <w:r w:rsidRPr="00656C72" w:rsidDel="00C67858">
          <w:rPr>
            <w:lang w:bidi="he-IL"/>
          </w:rPr>
          <w:delText>,</w:delText>
        </w:r>
      </w:del>
      <w:r w:rsidRPr="00656C72">
        <w:rPr>
          <w:lang w:bidi="he-IL"/>
        </w:rPr>
        <w:t xml:space="preserve"> this data set represent</w:t>
      </w:r>
      <w:r w:rsidR="00DC4FF4">
        <w:rPr>
          <w:lang w:bidi="he-IL"/>
        </w:rPr>
        <w:t>s</w:t>
      </w:r>
      <w:r w:rsidRPr="00656C72">
        <w:rPr>
          <w:lang w:bidi="he-IL"/>
        </w:rPr>
        <w:t xml:space="preserve"> the aspect of </w:t>
      </w:r>
      <w:r w:rsidR="00DC4FF4">
        <w:rPr>
          <w:lang w:bidi="he-IL"/>
        </w:rPr>
        <w:t xml:space="preserve">a </w:t>
      </w:r>
      <w:r w:rsidRPr="00656C72">
        <w:rPr>
          <w:lang w:bidi="he-IL"/>
        </w:rPr>
        <w:t xml:space="preserve">set of applications (systems) that </w:t>
      </w:r>
      <w:r w:rsidR="00DC4FF4">
        <w:rPr>
          <w:lang w:bidi="he-IL"/>
        </w:rPr>
        <w:t xml:space="preserve">were </w:t>
      </w:r>
      <w:r w:rsidRPr="00656C72">
        <w:rPr>
          <w:lang w:bidi="he-IL"/>
        </w:rPr>
        <w:t xml:space="preserve">developed by one team (actually one developer). The second </w:t>
      </w:r>
      <w:r w:rsidR="00986E30" w:rsidRPr="00656C72">
        <w:rPr>
          <w:lang w:bidi="he-IL"/>
        </w:rPr>
        <w:t xml:space="preserve">dataset includes 17 monopoly games developed by different teams of software course </w:t>
      </w:r>
      <w:r w:rsidR="005D5B4A" w:rsidRPr="00656C72">
        <w:rPr>
          <w:lang w:bidi="he-IL"/>
        </w:rPr>
        <w:t>students;</w:t>
      </w:r>
      <w:r w:rsidR="00986E30" w:rsidRPr="00656C72">
        <w:rPr>
          <w:lang w:bidi="he-IL"/>
        </w:rPr>
        <w:t xml:space="preserve"> this data set represent</w:t>
      </w:r>
      <w:r w:rsidR="00DC4FF4">
        <w:rPr>
          <w:lang w:bidi="he-IL"/>
        </w:rPr>
        <w:t>s</w:t>
      </w:r>
      <w:r w:rsidR="00986E30" w:rsidRPr="00656C72">
        <w:rPr>
          <w:lang w:bidi="he-IL"/>
        </w:rPr>
        <w:t xml:space="preserve"> the aspect of </w:t>
      </w:r>
      <w:ins w:id="531" w:author="Author">
        <w:r w:rsidR="00C67858">
          <w:rPr>
            <w:lang w:bidi="he-IL"/>
          </w:rPr>
          <w:t>a</w:t>
        </w:r>
      </w:ins>
      <w:del w:id="532" w:author="Author">
        <w:r w:rsidR="00DC4FF4" w:rsidDel="00C67858">
          <w:rPr>
            <w:lang w:bidi="he-IL"/>
          </w:rPr>
          <w:delText>the</w:delText>
        </w:r>
      </w:del>
      <w:r w:rsidR="00DC4FF4">
        <w:rPr>
          <w:lang w:bidi="he-IL"/>
        </w:rPr>
        <w:t xml:space="preserve"> </w:t>
      </w:r>
      <w:r w:rsidR="00986E30" w:rsidRPr="00656C72">
        <w:rPr>
          <w:lang w:bidi="he-IL"/>
        </w:rPr>
        <w:t>family of systems developed by different teams.</w:t>
      </w:r>
    </w:p>
    <w:p w14:paraId="10028915" w14:textId="3FC48E8F" w:rsidR="00C73FBD" w:rsidRPr="00656C72" w:rsidRDefault="00582FC8" w:rsidP="003B3D54">
      <w:pPr>
        <w:pStyle w:val="Sectionheading"/>
        <w:rPr>
          <w:lang w:val="en-US"/>
        </w:rPr>
      </w:pPr>
      <w:r>
        <w:rPr>
          <w:lang w:val="en-US" w:bidi="he-IL"/>
        </w:rPr>
        <w:t>M</w:t>
      </w:r>
      <w:r w:rsidRPr="00656C72">
        <w:rPr>
          <w:lang w:val="en-US" w:bidi="he-IL"/>
        </w:rPr>
        <w:t>otivation</w:t>
      </w:r>
    </w:p>
    <w:p w14:paraId="0B09B356" w14:textId="3A6E4FE7" w:rsidR="00582FC8" w:rsidRDefault="00621D7A">
      <w:pPr>
        <w:spacing w:line="360" w:lineRule="auto"/>
        <w:rPr>
          <w:lang w:bidi="he-IL"/>
        </w:rPr>
      </w:pPr>
      <w:r w:rsidRPr="00656C72">
        <w:rPr>
          <w:lang w:bidi="he-IL"/>
        </w:rPr>
        <w:t>One of the</w:t>
      </w:r>
      <w:ins w:id="533" w:author="Author">
        <w:r w:rsidR="00E04F00">
          <w:rPr>
            <w:lang w:bidi="he-IL"/>
          </w:rPr>
          <w:t xml:space="preserve"> major</w:t>
        </w:r>
      </w:ins>
      <w:r w:rsidRPr="00656C72">
        <w:rPr>
          <w:lang w:bidi="he-IL"/>
        </w:rPr>
        <w:t xml:space="preserve"> </w:t>
      </w:r>
      <w:del w:id="534" w:author="Author">
        <w:r w:rsidR="00350BCB" w:rsidRPr="00656C72" w:rsidDel="00E04F00">
          <w:rPr>
            <w:lang w:bidi="he-IL"/>
          </w:rPr>
          <w:delText xml:space="preserve">considerable </w:delText>
        </w:r>
      </w:del>
      <w:r w:rsidR="00350BCB" w:rsidRPr="00656C72">
        <w:rPr>
          <w:lang w:bidi="he-IL"/>
        </w:rPr>
        <w:t>gap</w:t>
      </w:r>
      <w:r w:rsidR="005D503A">
        <w:rPr>
          <w:lang w:bidi="he-IL"/>
        </w:rPr>
        <w:t>s</w:t>
      </w:r>
      <w:r w:rsidR="00812762" w:rsidRPr="00656C72">
        <w:rPr>
          <w:lang w:bidi="he-IL"/>
        </w:rPr>
        <w:t xml:space="preserve"> </w:t>
      </w:r>
      <w:del w:id="535" w:author="Author">
        <w:r w:rsidR="00812762" w:rsidRPr="00656C72" w:rsidDel="00E04F00">
          <w:rPr>
            <w:lang w:bidi="he-IL"/>
          </w:rPr>
          <w:delText xml:space="preserve">of </w:delText>
        </w:r>
        <w:r w:rsidR="007A107C" w:rsidRPr="00656C72" w:rsidDel="00E04F00">
          <w:rPr>
            <w:lang w:bidi="he-IL"/>
          </w:rPr>
          <w:delText xml:space="preserve">the </w:delText>
        </w:r>
        <w:r w:rsidR="003A4796" w:rsidRPr="00656C72" w:rsidDel="00E04F00">
          <w:rPr>
            <w:lang w:bidi="he-IL"/>
          </w:rPr>
          <w:delText>most</w:delText>
        </w:r>
      </w:del>
      <w:ins w:id="536" w:author="Author">
        <w:r w:rsidR="00E04F00">
          <w:rPr>
            <w:lang w:bidi="he-IL"/>
          </w:rPr>
          <w:t>in the current</w:t>
        </w:r>
      </w:ins>
      <w:r w:rsidR="007A107C" w:rsidRPr="00656C72">
        <w:rPr>
          <w:lang w:bidi="he-IL"/>
        </w:rPr>
        <w:t xml:space="preserve"> </w:t>
      </w:r>
      <w:r w:rsidR="00812762" w:rsidRPr="00656C72">
        <w:rPr>
          <w:lang w:bidi="he-IL"/>
        </w:rPr>
        <w:t>literature</w:t>
      </w:r>
      <w:r w:rsidR="00350BCB" w:rsidRPr="00656C72">
        <w:rPr>
          <w:lang w:bidi="he-IL"/>
        </w:rPr>
        <w:t xml:space="preserve"> </w:t>
      </w:r>
      <w:r w:rsidR="00C73512" w:rsidRPr="00656C72">
        <w:rPr>
          <w:lang w:bidi="he-IL"/>
        </w:rPr>
        <w:t>is</w:t>
      </w:r>
      <w:r w:rsidR="007A107C" w:rsidRPr="00656C72">
        <w:rPr>
          <w:lang w:bidi="he-IL"/>
        </w:rPr>
        <w:t xml:space="preserve"> </w:t>
      </w:r>
      <w:ins w:id="537" w:author="Author">
        <w:r w:rsidR="00E04F00">
          <w:rPr>
            <w:lang w:bidi="he-IL"/>
          </w:rPr>
          <w:t>the absence of</w:t>
        </w:r>
      </w:ins>
      <w:del w:id="538" w:author="Author">
        <w:r w:rsidR="00305CD7" w:rsidRPr="00656C72" w:rsidDel="00E04F00">
          <w:rPr>
            <w:lang w:bidi="he-IL"/>
          </w:rPr>
          <w:delText>suggest</w:delText>
        </w:r>
        <w:r w:rsidR="00C73512" w:rsidRPr="00656C72" w:rsidDel="00E04F00">
          <w:rPr>
            <w:lang w:bidi="he-IL"/>
          </w:rPr>
          <w:delText>ing</w:delText>
        </w:r>
      </w:del>
      <w:ins w:id="539" w:author="Author">
        <w:r w:rsidR="00E04F00">
          <w:rPr>
            <w:lang w:bidi="he-IL"/>
          </w:rPr>
          <w:t xml:space="preserve"> any</w:t>
        </w:r>
      </w:ins>
      <w:r w:rsidR="00305CD7" w:rsidRPr="00656C72">
        <w:rPr>
          <w:lang w:bidi="he-IL"/>
        </w:rPr>
        <w:t xml:space="preserve"> </w:t>
      </w:r>
      <w:r w:rsidR="00005308" w:rsidRPr="00656C72">
        <w:rPr>
          <w:lang w:bidi="he-IL"/>
        </w:rPr>
        <w:t>variability analysis</w:t>
      </w:r>
      <w:r w:rsidR="001D25D0" w:rsidRPr="00656C72">
        <w:rPr>
          <w:lang w:bidi="he-IL"/>
        </w:rPr>
        <w:t xml:space="preserve"> method</w:t>
      </w:r>
      <w:del w:id="540" w:author="Author">
        <w:r w:rsidR="001D25D0" w:rsidRPr="00656C72" w:rsidDel="00E04F00">
          <w:rPr>
            <w:lang w:bidi="he-IL"/>
          </w:rPr>
          <w:delText xml:space="preserve"> </w:delText>
        </w:r>
        <w:r w:rsidR="00530F2F" w:rsidRPr="00656C72" w:rsidDel="00E04F00">
          <w:rPr>
            <w:lang w:bidi="he-IL"/>
          </w:rPr>
          <w:delText>neglect</w:delText>
        </w:r>
        <w:r w:rsidR="00A301D0" w:rsidRPr="00656C72" w:rsidDel="00E04F00">
          <w:rPr>
            <w:lang w:bidi="he-IL"/>
          </w:rPr>
          <w:delText>ing</w:delText>
        </w:r>
        <w:r w:rsidR="00735D17" w:rsidRPr="00656C72" w:rsidDel="00E04F00">
          <w:rPr>
            <w:lang w:bidi="he-IL"/>
          </w:rPr>
          <w:delText xml:space="preserve"> the </w:delText>
        </w:r>
        <w:r w:rsidR="00A301D0" w:rsidRPr="00656C72" w:rsidDel="00E04F00">
          <w:rPr>
            <w:lang w:bidi="he-IL"/>
          </w:rPr>
          <w:delText>analyzing</w:delText>
        </w:r>
        <w:r w:rsidR="00BF3DD5" w:rsidRPr="00656C72" w:rsidDel="00E04F00">
          <w:rPr>
            <w:lang w:bidi="he-IL"/>
          </w:rPr>
          <w:delText xml:space="preserve"> </w:delText>
        </w:r>
        <w:r w:rsidR="00735D17" w:rsidRPr="00656C72" w:rsidDel="00E04F00">
          <w:rPr>
            <w:lang w:bidi="he-IL"/>
          </w:rPr>
          <w:delText>behavior</w:delText>
        </w:r>
        <w:r w:rsidR="00DF36E6" w:rsidRPr="00656C72" w:rsidDel="00E04F00">
          <w:rPr>
            <w:lang w:bidi="he-IL"/>
          </w:rPr>
          <w:delText xml:space="preserve"> variability</w:delText>
        </w:r>
      </w:del>
      <w:r w:rsidR="00DF36E6" w:rsidRPr="00656C72">
        <w:rPr>
          <w:lang w:bidi="he-IL"/>
        </w:rPr>
        <w:t xml:space="preserve">, </w:t>
      </w:r>
      <w:ins w:id="541" w:author="Author">
        <w:r w:rsidR="00E04F00">
          <w:rPr>
            <w:lang w:bidi="he-IL"/>
          </w:rPr>
          <w:t xml:space="preserve">as </w:t>
        </w:r>
      </w:ins>
      <w:r w:rsidR="00DF36E6" w:rsidRPr="00656C72">
        <w:rPr>
          <w:lang w:bidi="he-IL"/>
        </w:rPr>
        <w:t>most</w:t>
      </w:r>
      <w:del w:id="542" w:author="Author">
        <w:r w:rsidR="00DF36E6" w:rsidRPr="00656C72" w:rsidDel="00E04F00">
          <w:rPr>
            <w:lang w:bidi="he-IL"/>
          </w:rPr>
          <w:delText>ly</w:delText>
        </w:r>
      </w:del>
      <w:ins w:id="543" w:author="Author">
        <w:r w:rsidR="00E04F00">
          <w:rPr>
            <w:lang w:bidi="he-IL"/>
          </w:rPr>
          <w:t xml:space="preserve"> published research is based</w:t>
        </w:r>
      </w:ins>
      <w:del w:id="544" w:author="Author">
        <w:r w:rsidR="00DF36E6" w:rsidRPr="00656C72" w:rsidDel="00E04F00">
          <w:rPr>
            <w:lang w:bidi="he-IL"/>
          </w:rPr>
          <w:delText xml:space="preserve"> they depend</w:delText>
        </w:r>
      </w:del>
      <w:r w:rsidR="00DF36E6" w:rsidRPr="00656C72">
        <w:rPr>
          <w:lang w:bidi="he-IL"/>
        </w:rPr>
        <w:t xml:space="preserve"> on detecting cloned </w:t>
      </w:r>
      <w:r w:rsidR="00A61D2C" w:rsidRPr="00656C72">
        <w:rPr>
          <w:lang w:bidi="he-IL"/>
        </w:rPr>
        <w:t xml:space="preserve">blocks of code, </w:t>
      </w:r>
      <w:ins w:id="545" w:author="Author">
        <w:r w:rsidR="00E04F00">
          <w:rPr>
            <w:lang w:bidi="he-IL"/>
          </w:rPr>
          <w:t>which is</w:t>
        </w:r>
      </w:ins>
      <w:del w:id="546" w:author="Author">
        <w:r w:rsidR="00A61D2C" w:rsidRPr="00656C72" w:rsidDel="00E04F00">
          <w:rPr>
            <w:lang w:bidi="he-IL"/>
          </w:rPr>
          <w:delText>that can be</w:delText>
        </w:r>
      </w:del>
      <w:r w:rsidR="00A61D2C" w:rsidRPr="00656C72">
        <w:rPr>
          <w:lang w:bidi="he-IL"/>
        </w:rPr>
        <w:t xml:space="preserve"> reasonable for systems that</w:t>
      </w:r>
      <w:ins w:id="547" w:author="Author">
        <w:r w:rsidR="00E04F00">
          <w:rPr>
            <w:lang w:bidi="he-IL"/>
          </w:rPr>
          <w:t xml:space="preserve"> were</w:t>
        </w:r>
      </w:ins>
      <w:r w:rsidR="00A61D2C" w:rsidRPr="00656C72">
        <w:rPr>
          <w:lang w:bidi="he-IL"/>
        </w:rPr>
        <w:t xml:space="preserve"> developed by </w:t>
      </w:r>
      <w:ins w:id="548" w:author="Author">
        <w:r w:rsidR="00E04F00">
          <w:rPr>
            <w:lang w:bidi="he-IL"/>
          </w:rPr>
          <w:t>one</w:t>
        </w:r>
      </w:ins>
      <w:del w:id="549" w:author="Author">
        <w:r w:rsidR="00A61D2C" w:rsidRPr="00656C72" w:rsidDel="00E04F00">
          <w:rPr>
            <w:lang w:bidi="he-IL"/>
          </w:rPr>
          <w:delText>the same</w:delText>
        </w:r>
      </w:del>
      <w:r w:rsidR="00A61D2C" w:rsidRPr="00656C72">
        <w:rPr>
          <w:lang w:bidi="he-IL"/>
        </w:rPr>
        <w:t xml:space="preserve"> team</w:t>
      </w:r>
      <w:r w:rsidR="00BF3DD5" w:rsidRPr="00656C72">
        <w:rPr>
          <w:lang w:bidi="he-IL"/>
        </w:rPr>
        <w:t xml:space="preserve"> using </w:t>
      </w:r>
      <w:r w:rsidR="005D503A">
        <w:rPr>
          <w:lang w:bidi="he-IL"/>
        </w:rPr>
        <w:t xml:space="preserve">the </w:t>
      </w:r>
      <w:r w:rsidR="00BF3DD5" w:rsidRPr="00656C72">
        <w:rPr>
          <w:lang w:bidi="he-IL"/>
        </w:rPr>
        <w:t>clone-and-own method</w:t>
      </w:r>
      <w:r w:rsidR="003D5A67">
        <w:rPr>
          <w:lang w:bidi="he-IL"/>
        </w:rPr>
        <w:t>,</w:t>
      </w:r>
      <w:r w:rsidR="00A61D2C" w:rsidRPr="00656C72">
        <w:rPr>
          <w:lang w:bidi="he-IL"/>
        </w:rPr>
        <w:t xml:space="preserve"> but it</w:t>
      </w:r>
      <w:r w:rsidR="000338A1" w:rsidRPr="00656C72">
        <w:rPr>
          <w:lang w:bidi="he-IL"/>
        </w:rPr>
        <w:t xml:space="preserve"> is</w:t>
      </w:r>
      <w:r w:rsidR="00A61D2C" w:rsidRPr="00656C72">
        <w:rPr>
          <w:lang w:bidi="he-IL"/>
        </w:rPr>
        <w:t xml:space="preserve"> not sufficient for </w:t>
      </w:r>
      <w:r w:rsidR="003F31B7" w:rsidRPr="00656C72">
        <w:rPr>
          <w:lang w:bidi="he-IL"/>
        </w:rPr>
        <w:t>systems</w:t>
      </w:r>
      <w:del w:id="550" w:author="Author">
        <w:r w:rsidR="003F31B7" w:rsidRPr="00656C72" w:rsidDel="00E04F00">
          <w:rPr>
            <w:lang w:bidi="he-IL"/>
          </w:rPr>
          <w:delText xml:space="preserve"> that</w:delText>
        </w:r>
      </w:del>
      <w:r w:rsidR="003F31B7" w:rsidRPr="00656C72">
        <w:rPr>
          <w:lang w:bidi="he-IL"/>
        </w:rPr>
        <w:t xml:space="preserve"> developed by different teams</w:t>
      </w:r>
      <w:r w:rsidR="00720E87" w:rsidRPr="00656C72">
        <w:rPr>
          <w:lang w:bidi="he-IL"/>
        </w:rPr>
        <w:t xml:space="preserve">. </w:t>
      </w:r>
      <w:del w:id="551" w:author="Author">
        <w:r w:rsidR="00720E87" w:rsidRPr="00656C72" w:rsidDel="00E04F00">
          <w:rPr>
            <w:lang w:bidi="he-IL"/>
          </w:rPr>
          <w:delText>Whatever at both aspects</w:delText>
        </w:r>
        <w:r w:rsidR="00B5133A" w:rsidRPr="00656C72" w:rsidDel="00E04F00">
          <w:rPr>
            <w:lang w:bidi="he-IL"/>
          </w:rPr>
          <w:delText xml:space="preserve"> they</w:delText>
        </w:r>
      </w:del>
      <w:ins w:id="552" w:author="Author">
        <w:r w:rsidR="00E04F00">
          <w:rPr>
            <w:lang w:bidi="he-IL"/>
          </w:rPr>
          <w:t>In both cases the systems may</w:t>
        </w:r>
      </w:ins>
      <w:del w:id="553" w:author="Author">
        <w:r w:rsidR="00B5133A" w:rsidRPr="00656C72" w:rsidDel="00E04F00">
          <w:rPr>
            <w:lang w:bidi="he-IL"/>
          </w:rPr>
          <w:delText xml:space="preserve"> can still</w:delText>
        </w:r>
      </w:del>
      <w:r w:rsidR="00B5133A" w:rsidRPr="00656C72">
        <w:rPr>
          <w:lang w:bidi="he-IL"/>
        </w:rPr>
        <w:t xml:space="preserve"> share similar </w:t>
      </w:r>
      <w:r w:rsidR="00E94F25" w:rsidRPr="00656C72">
        <w:rPr>
          <w:lang w:bidi="he-IL"/>
        </w:rPr>
        <w:t>behaviors</w:t>
      </w:r>
      <w:del w:id="554" w:author="Author">
        <w:r w:rsidR="00B5133A" w:rsidRPr="00656C72" w:rsidDel="00E04F00">
          <w:rPr>
            <w:lang w:bidi="he-IL"/>
          </w:rPr>
          <w:delText>.</w:delText>
        </w:r>
        <w:r w:rsidR="00E42C7D" w:rsidRPr="00656C72" w:rsidDel="00E04F00">
          <w:rPr>
            <w:lang w:bidi="he-IL"/>
          </w:rPr>
          <w:delText xml:space="preserve"> </w:delText>
        </w:r>
        <w:r w:rsidR="001E7B28" w:rsidRPr="00656C72" w:rsidDel="00E04F00">
          <w:rPr>
            <w:lang w:bidi="he-IL"/>
          </w:rPr>
          <w:delText>Furthermore</w:delText>
        </w:r>
      </w:del>
      <w:r w:rsidR="00E42C7D" w:rsidRPr="00656C72">
        <w:rPr>
          <w:lang w:bidi="he-IL"/>
        </w:rPr>
        <w:t>,</w:t>
      </w:r>
      <w:ins w:id="555" w:author="Author">
        <w:r w:rsidR="00E04F00">
          <w:rPr>
            <w:lang w:bidi="he-IL"/>
          </w:rPr>
          <w:t xml:space="preserve"> and</w:t>
        </w:r>
      </w:ins>
      <w:r w:rsidR="0032137F" w:rsidRPr="00656C72">
        <w:rPr>
          <w:lang w:bidi="he-IL"/>
        </w:rPr>
        <w:t xml:space="preserve"> detecting the behavior</w:t>
      </w:r>
      <w:ins w:id="556" w:author="Author">
        <w:r w:rsidR="00E04F00">
          <w:rPr>
            <w:lang w:bidi="he-IL"/>
          </w:rPr>
          <w:t>s</w:t>
        </w:r>
      </w:ins>
      <w:del w:id="557" w:author="Author">
        <w:r w:rsidR="0032137F" w:rsidRPr="00656C72" w:rsidDel="00E04F00">
          <w:rPr>
            <w:lang w:bidi="he-IL"/>
          </w:rPr>
          <w:delText>s</w:delText>
        </w:r>
      </w:del>
      <w:r w:rsidR="0032137F" w:rsidRPr="00656C72">
        <w:rPr>
          <w:lang w:bidi="he-IL"/>
        </w:rPr>
        <w:t xml:space="preserve"> </w:t>
      </w:r>
      <w:r w:rsidR="001E7B28" w:rsidRPr="00656C72">
        <w:rPr>
          <w:lang w:bidi="he-IL"/>
        </w:rPr>
        <w:t xml:space="preserve">is </w:t>
      </w:r>
      <w:r w:rsidR="0032137F" w:rsidRPr="00656C72">
        <w:rPr>
          <w:lang w:bidi="he-IL"/>
        </w:rPr>
        <w:lastRenderedPageBreak/>
        <w:t xml:space="preserve">important </w:t>
      </w:r>
      <w:r w:rsidR="004B3BBA" w:rsidRPr="00656C72">
        <w:rPr>
          <w:lang w:bidi="he-IL"/>
        </w:rPr>
        <w:t xml:space="preserve">for </w:t>
      </w:r>
      <w:r w:rsidR="00097FBB" w:rsidRPr="00656C72">
        <w:rPr>
          <w:lang w:bidi="he-IL"/>
        </w:rPr>
        <w:t>discovering</w:t>
      </w:r>
      <w:r w:rsidR="004B3BBA" w:rsidRPr="00656C72">
        <w:rPr>
          <w:lang w:bidi="he-IL"/>
        </w:rPr>
        <w:t xml:space="preserve"> features and creating feature model</w:t>
      </w:r>
      <w:r w:rsidR="003D5A67">
        <w:rPr>
          <w:lang w:bidi="he-IL"/>
        </w:rPr>
        <w:t>s</w:t>
      </w:r>
      <w:ins w:id="558" w:author="Author">
        <w:r w:rsidR="00E04F00">
          <w:rPr>
            <w:lang w:bidi="he-IL"/>
          </w:rPr>
          <w:t>. However</w:t>
        </w:r>
      </w:ins>
      <w:del w:id="559" w:author="Author">
        <w:r w:rsidR="004B3BBA" w:rsidRPr="00656C72" w:rsidDel="00E04F00">
          <w:rPr>
            <w:lang w:bidi="he-IL"/>
          </w:rPr>
          <w:delText xml:space="preserve">, </w:delText>
        </w:r>
        <w:r w:rsidR="00097FBB" w:rsidRPr="00656C72" w:rsidDel="00E04F00">
          <w:rPr>
            <w:lang w:bidi="he-IL"/>
          </w:rPr>
          <w:delText>this</w:delText>
        </w:r>
        <w:r w:rsidR="00BD5DC3" w:rsidRPr="00656C72" w:rsidDel="00E04F00">
          <w:rPr>
            <w:lang w:bidi="he-IL"/>
          </w:rPr>
          <w:delText xml:space="preserve"> is </w:delText>
        </w:r>
        <w:r w:rsidR="00097FBB" w:rsidRPr="00656C72" w:rsidDel="00E04F00">
          <w:rPr>
            <w:lang w:bidi="he-IL"/>
          </w:rPr>
          <w:delText xml:space="preserve">another </w:delText>
        </w:r>
        <w:r w:rsidR="000A4E26" w:rsidRPr="00656C72" w:rsidDel="00E04F00">
          <w:rPr>
            <w:lang w:bidi="he-IL"/>
          </w:rPr>
          <w:delText>lack</w:delText>
        </w:r>
      </w:del>
      <w:r w:rsidR="003D5A67">
        <w:rPr>
          <w:lang w:bidi="he-IL"/>
        </w:rPr>
        <w:t>,</w:t>
      </w:r>
      <w:r w:rsidR="00097FBB" w:rsidRPr="00656C72">
        <w:rPr>
          <w:lang w:bidi="he-IL"/>
        </w:rPr>
        <w:t xml:space="preserve"> </w:t>
      </w:r>
      <w:r w:rsidR="003D5A67">
        <w:rPr>
          <w:lang w:bidi="he-IL"/>
        </w:rPr>
        <w:t>few</w:t>
      </w:r>
      <w:r w:rsidR="00097FBB" w:rsidRPr="00656C72">
        <w:rPr>
          <w:lang w:bidi="he-IL"/>
        </w:rPr>
        <w:t xml:space="preserve"> </w:t>
      </w:r>
      <w:del w:id="560" w:author="Author">
        <w:r w:rsidR="00097FBB" w:rsidRPr="00656C72" w:rsidDel="00E04F00">
          <w:rPr>
            <w:lang w:bidi="he-IL"/>
          </w:rPr>
          <w:delText>literature</w:delText>
        </w:r>
        <w:r w:rsidR="003D5A67" w:rsidDel="00E04F00">
          <w:rPr>
            <w:lang w:bidi="he-IL"/>
          </w:rPr>
          <w:delText>s</w:delText>
        </w:r>
        <w:r w:rsidR="00097FBB" w:rsidRPr="00656C72" w:rsidDel="00E04F00">
          <w:rPr>
            <w:lang w:bidi="he-IL"/>
          </w:rPr>
          <w:delText xml:space="preserve"> </w:delText>
        </w:r>
      </w:del>
      <w:ins w:id="561" w:author="Author">
        <w:r w:rsidR="00E04F00">
          <w:rPr>
            <w:lang w:bidi="he-IL"/>
          </w:rPr>
          <w:t>works</w:t>
        </w:r>
        <w:r w:rsidR="00E04F00" w:rsidRPr="00656C72">
          <w:rPr>
            <w:lang w:bidi="he-IL"/>
          </w:rPr>
          <w:t xml:space="preserve"> </w:t>
        </w:r>
      </w:ins>
      <w:r w:rsidR="00375B7C" w:rsidRPr="00656C72">
        <w:rPr>
          <w:lang w:bidi="he-IL"/>
        </w:rPr>
        <w:t>propose</w:t>
      </w:r>
      <w:ins w:id="562" w:author="Author">
        <w:r w:rsidR="00E04F00">
          <w:rPr>
            <w:lang w:bidi="he-IL"/>
          </w:rPr>
          <w:t xml:space="preserve"> ways of</w:t>
        </w:r>
      </w:ins>
      <w:del w:id="563" w:author="Author">
        <w:r w:rsidR="00375B7C" w:rsidRPr="00656C72" w:rsidDel="00E04F00">
          <w:rPr>
            <w:lang w:bidi="he-IL"/>
          </w:rPr>
          <w:delText>s</w:delText>
        </w:r>
      </w:del>
      <w:r w:rsidR="00644A9D" w:rsidRPr="00656C72">
        <w:rPr>
          <w:lang w:bidi="he-IL"/>
        </w:rPr>
        <w:t xml:space="preserve"> </w:t>
      </w:r>
      <w:r w:rsidR="006373B2" w:rsidRPr="00656C72">
        <w:rPr>
          <w:lang w:bidi="he-IL"/>
        </w:rPr>
        <w:t>detecting</w:t>
      </w:r>
      <w:r w:rsidR="00BD5DC3" w:rsidRPr="00656C72">
        <w:rPr>
          <w:lang w:bidi="he-IL"/>
        </w:rPr>
        <w:t xml:space="preserve"> feature</w:t>
      </w:r>
      <w:r w:rsidR="00F15B88" w:rsidRPr="00656C72">
        <w:rPr>
          <w:lang w:bidi="he-IL"/>
        </w:rPr>
        <w:t>s</w:t>
      </w:r>
      <w:r w:rsidR="006373B2" w:rsidRPr="00656C72">
        <w:rPr>
          <w:lang w:bidi="he-IL"/>
        </w:rPr>
        <w:t xml:space="preserve"> and creating feature model</w:t>
      </w:r>
      <w:ins w:id="564" w:author="Author">
        <w:r w:rsidR="00E04F00">
          <w:rPr>
            <w:lang w:bidi="he-IL"/>
          </w:rPr>
          <w:t>s</w:t>
        </w:r>
      </w:ins>
      <w:del w:id="565" w:author="Author">
        <w:r w:rsidR="00423D89" w:rsidRPr="00656C72" w:rsidDel="00E04F00">
          <w:rPr>
            <w:lang w:bidi="he-IL"/>
          </w:rPr>
          <w:delText>,</w:delText>
        </w:r>
      </w:del>
      <w:ins w:id="566" w:author="Author">
        <w:r w:rsidR="00E04F00">
          <w:rPr>
            <w:lang w:bidi="he-IL"/>
          </w:rPr>
          <w:t>;</w:t>
        </w:r>
      </w:ins>
      <w:r w:rsidR="00F15B88" w:rsidRPr="00656C72">
        <w:rPr>
          <w:lang w:bidi="he-IL"/>
        </w:rPr>
        <w:t xml:space="preserve"> generally</w:t>
      </w:r>
      <w:r w:rsidR="005D503A">
        <w:rPr>
          <w:lang w:bidi="he-IL"/>
        </w:rPr>
        <w:t>,</w:t>
      </w:r>
      <w:r w:rsidR="00F15B88" w:rsidRPr="00656C72">
        <w:rPr>
          <w:lang w:bidi="he-IL"/>
        </w:rPr>
        <w:t xml:space="preserve"> they suggest feature location </w:t>
      </w:r>
      <w:r w:rsidR="00F15B88" w:rsidRPr="00656C72">
        <w:rPr>
          <w:lang w:bidi="he-IL"/>
        </w:rPr>
        <w:fldChar w:fldCharType="begin" w:fldLock="1"/>
      </w:r>
      <w:r w:rsidR="00DB2262">
        <w:rPr>
          <w:lang w:bidi="he-IL"/>
        </w:rPr>
        <w:instrText>ADDIN CSL_CITATION {"citationItems":[{"id":"ITEM-1","itemData":{"author":[{"dropping-particle":"","family":"Rubin","given":"Julia","non-dropping-particle":"","parse-names":false,"suffix":""},{"dropping-particle":"","family":"Chechik","given":"Marsha","non-dropping-particle":"","parse-names":false,"suffix":""}],"container-title":"Domain Engineering","id":"ITEM-1","issued":{"date-parts":[["2013"]]},"page":"29-58","publisher":"Springer","title":"A survey of feature location techniques","type":"chapter"},"uris":["http://www.mendeley.com/documents/?uuid=6e9158f9-9ebf-46a1-b2fb-3bb2661df60c"]}],"mendeley":{"formattedCitation":"[6]","plainTextFormattedCitation":"[6]","previouslyFormattedCitation":"[6]"},"properties":{"noteIndex":0},"schema":"https://github.com/citation-style-language/schema/raw/master/csl-citation.json"}</w:instrText>
      </w:r>
      <w:r w:rsidR="00F15B88" w:rsidRPr="00656C72">
        <w:rPr>
          <w:lang w:bidi="he-IL"/>
        </w:rPr>
        <w:fldChar w:fldCharType="separate"/>
      </w:r>
      <w:r w:rsidR="00F15B88" w:rsidRPr="00656C72">
        <w:rPr>
          <w:noProof/>
          <w:lang w:bidi="he-IL"/>
        </w:rPr>
        <w:t>[6]</w:t>
      </w:r>
      <w:r w:rsidR="00F15B88" w:rsidRPr="00656C72">
        <w:rPr>
          <w:lang w:bidi="he-IL"/>
        </w:rPr>
        <w:fldChar w:fldCharType="end"/>
      </w:r>
      <w:r w:rsidR="001B79A5" w:rsidRPr="00656C72">
        <w:rPr>
          <w:lang w:bidi="he-IL"/>
        </w:rPr>
        <w:t xml:space="preserve"> </w:t>
      </w:r>
      <w:r w:rsidR="00D46772" w:rsidRPr="00656C72">
        <w:rPr>
          <w:lang w:bidi="he-IL"/>
        </w:rPr>
        <w:t xml:space="preserve">for mapping </w:t>
      </w:r>
      <w:ins w:id="567" w:author="Author">
        <w:r w:rsidR="00E04F00">
          <w:rPr>
            <w:lang w:bidi="he-IL"/>
          </w:rPr>
          <w:t xml:space="preserve">a </w:t>
        </w:r>
      </w:ins>
      <w:r w:rsidR="00D46772" w:rsidRPr="00656C72">
        <w:rPr>
          <w:lang w:bidi="he-IL"/>
        </w:rPr>
        <w:t>given feature to blocks of code</w:t>
      </w:r>
      <w:r w:rsidR="001B79A5" w:rsidRPr="00656C72">
        <w:rPr>
          <w:lang w:bidi="he-IL"/>
        </w:rPr>
        <w:t>,</w:t>
      </w:r>
      <w:r w:rsidR="00B75060" w:rsidRPr="00656C72">
        <w:rPr>
          <w:lang w:bidi="he-IL"/>
        </w:rPr>
        <w:t xml:space="preserve"> and </w:t>
      </w:r>
      <w:r w:rsidR="006373B2" w:rsidRPr="00656C72">
        <w:rPr>
          <w:lang w:bidi="he-IL"/>
        </w:rPr>
        <w:t xml:space="preserve">few </w:t>
      </w:r>
      <w:del w:id="568" w:author="Author">
        <w:r w:rsidR="006373B2" w:rsidRPr="00656C72" w:rsidDel="00E04F00">
          <w:rPr>
            <w:lang w:bidi="he-IL"/>
          </w:rPr>
          <w:delText xml:space="preserve">of them </w:delText>
        </w:r>
      </w:del>
      <w:r w:rsidR="00375B7C" w:rsidRPr="00656C72">
        <w:rPr>
          <w:lang w:bidi="he-IL"/>
        </w:rPr>
        <w:t>o</w:t>
      </w:r>
      <w:r w:rsidR="000C77BA" w:rsidRPr="00656C72">
        <w:rPr>
          <w:lang w:bidi="he-IL"/>
        </w:rPr>
        <w:t xml:space="preserve">ffer </w:t>
      </w:r>
      <w:r w:rsidR="005D503A">
        <w:rPr>
          <w:lang w:bidi="he-IL"/>
        </w:rPr>
        <w:t>to create</w:t>
      </w:r>
      <w:r w:rsidR="006373B2" w:rsidRPr="00656C72">
        <w:rPr>
          <w:lang w:bidi="he-IL"/>
        </w:rPr>
        <w:t xml:space="preserve"> </w:t>
      </w:r>
      <w:ins w:id="569" w:author="Author">
        <w:r w:rsidR="00E04F00">
          <w:rPr>
            <w:lang w:bidi="he-IL"/>
          </w:rPr>
          <w:t xml:space="preserve">a </w:t>
        </w:r>
      </w:ins>
      <w:r w:rsidR="006373B2" w:rsidRPr="00656C72">
        <w:rPr>
          <w:lang w:bidi="he-IL"/>
        </w:rPr>
        <w:t>feature model</w:t>
      </w:r>
      <w:ins w:id="570" w:author="Author">
        <w:r w:rsidR="00E04F00">
          <w:rPr>
            <w:lang w:bidi="he-IL"/>
          </w:rPr>
          <w:t>. R</w:t>
        </w:r>
      </w:ins>
      <w:del w:id="571" w:author="Author">
        <w:r w:rsidR="00574EB3" w:rsidRPr="00656C72" w:rsidDel="00E04F00">
          <w:rPr>
            <w:lang w:bidi="he-IL"/>
          </w:rPr>
          <w:delText xml:space="preserve"> but</w:delText>
        </w:r>
      </w:del>
      <w:ins w:id="572" w:author="Author">
        <w:r w:rsidR="00E04F00">
          <w:rPr>
            <w:lang w:bidi="he-IL"/>
          </w:rPr>
          <w:t>ather, these approaches are</w:t>
        </w:r>
      </w:ins>
      <w:r w:rsidR="000C77BA" w:rsidRPr="00656C72">
        <w:rPr>
          <w:lang w:bidi="he-IL"/>
        </w:rPr>
        <w:t xml:space="preserve"> based on cloned code blocks</w:t>
      </w:r>
      <w:r w:rsidR="00574EB3" w:rsidRPr="00656C72">
        <w:rPr>
          <w:lang w:bidi="he-IL"/>
        </w:rPr>
        <w:t xml:space="preserve"> </w:t>
      </w:r>
      <w:r w:rsidR="0045059C" w:rsidRPr="00656C72">
        <w:rPr>
          <w:lang w:bidi="he-IL"/>
        </w:rPr>
        <w:t>with</w:t>
      </w:r>
      <w:r w:rsidR="00574EB3" w:rsidRPr="00656C72">
        <w:rPr>
          <w:lang w:bidi="he-IL"/>
        </w:rPr>
        <w:t xml:space="preserve"> </w:t>
      </w:r>
      <w:r w:rsidR="0045059C" w:rsidRPr="00656C72">
        <w:rPr>
          <w:lang w:bidi="he-IL"/>
        </w:rPr>
        <w:t>unclear</w:t>
      </w:r>
      <w:r w:rsidR="005C0B8F" w:rsidRPr="00656C72">
        <w:rPr>
          <w:lang w:bidi="he-IL"/>
        </w:rPr>
        <w:t xml:space="preserve"> or incomprehensible feature</w:t>
      </w:r>
      <w:del w:id="573" w:author="Author">
        <w:r w:rsidR="005C0B8F" w:rsidRPr="00656C72" w:rsidDel="00E04F00">
          <w:rPr>
            <w:lang w:bidi="he-IL"/>
          </w:rPr>
          <w:delText>s’</w:delText>
        </w:r>
      </w:del>
      <w:r w:rsidR="005C0B8F" w:rsidRPr="00656C72">
        <w:rPr>
          <w:lang w:bidi="he-IL"/>
        </w:rPr>
        <w:t xml:space="preserve"> names.</w:t>
      </w:r>
    </w:p>
    <w:p w14:paraId="5557CE2D" w14:textId="35BDB702" w:rsidR="000F28C4" w:rsidRPr="00656C72" w:rsidRDefault="00582FC8" w:rsidP="00FC002D">
      <w:pPr>
        <w:pStyle w:val="Sectionheading"/>
        <w:rPr>
          <w:lang w:bidi="he-IL"/>
        </w:rPr>
      </w:pPr>
      <w:r w:rsidRPr="00656C72">
        <w:t>Goals</w:t>
      </w:r>
    </w:p>
    <w:p w14:paraId="7B8A1B67" w14:textId="522113B7" w:rsidR="000C767C" w:rsidRPr="00656C72" w:rsidRDefault="00D73E33">
      <w:pPr>
        <w:spacing w:line="360" w:lineRule="auto"/>
        <w:rPr>
          <w:lang w:bidi="he-IL"/>
        </w:rPr>
      </w:pPr>
      <w:r w:rsidRPr="00656C72">
        <w:rPr>
          <w:lang w:bidi="he-IL"/>
        </w:rPr>
        <w:t xml:space="preserve">The main goal </w:t>
      </w:r>
      <w:ins w:id="574" w:author="Author">
        <w:r w:rsidR="00E04F00">
          <w:rPr>
            <w:lang w:bidi="he-IL"/>
          </w:rPr>
          <w:t xml:space="preserve">of this work </w:t>
        </w:r>
      </w:ins>
      <w:r w:rsidRPr="00656C72">
        <w:rPr>
          <w:lang w:bidi="he-IL"/>
        </w:rPr>
        <w:t xml:space="preserve">is to </w:t>
      </w:r>
      <w:r w:rsidR="00672283" w:rsidRPr="00656C72">
        <w:rPr>
          <w:lang w:bidi="he-IL"/>
        </w:rPr>
        <w:t>promote</w:t>
      </w:r>
      <w:r w:rsidR="002937FD" w:rsidRPr="00656C72">
        <w:rPr>
          <w:lang w:bidi="he-IL"/>
        </w:rPr>
        <w:t xml:space="preserve"> </w:t>
      </w:r>
      <w:r w:rsidR="005D503A">
        <w:rPr>
          <w:lang w:bidi="he-IL"/>
        </w:rPr>
        <w:t xml:space="preserve">a </w:t>
      </w:r>
      <w:r w:rsidR="002937FD" w:rsidRPr="00656C72">
        <w:rPr>
          <w:lang w:bidi="he-IL"/>
        </w:rPr>
        <w:t>systematic</w:t>
      </w:r>
      <w:r w:rsidR="00F96746" w:rsidRPr="00656C72">
        <w:rPr>
          <w:lang w:bidi="he-IL"/>
        </w:rPr>
        <w:t xml:space="preserve"> </w:t>
      </w:r>
      <w:r w:rsidR="00E94F25" w:rsidRPr="00656C72">
        <w:rPr>
          <w:lang w:bidi="he-IL"/>
        </w:rPr>
        <w:t>behavior</w:t>
      </w:r>
      <w:r w:rsidR="00672283" w:rsidRPr="00656C72">
        <w:rPr>
          <w:lang w:bidi="he-IL"/>
        </w:rPr>
        <w:t xml:space="preserve"> variability analysis method</w:t>
      </w:r>
      <w:r w:rsidR="00F501EC" w:rsidRPr="00656C72">
        <w:rPr>
          <w:lang w:bidi="he-IL"/>
        </w:rPr>
        <w:t xml:space="preserve"> for </w:t>
      </w:r>
      <w:r w:rsidR="00116075" w:rsidRPr="00656C72">
        <w:rPr>
          <w:lang w:bidi="he-IL"/>
        </w:rPr>
        <w:t>software system</w:t>
      </w:r>
      <w:del w:id="575" w:author="Author">
        <w:r w:rsidR="00116075" w:rsidRPr="00656C72" w:rsidDel="00E04F00">
          <w:rPr>
            <w:lang w:bidi="he-IL"/>
          </w:rPr>
          <w:delText>s</w:delText>
        </w:r>
      </w:del>
      <w:r w:rsidR="00116075" w:rsidRPr="00656C72">
        <w:rPr>
          <w:lang w:bidi="he-IL"/>
        </w:rPr>
        <w:t xml:space="preserve"> set</w:t>
      </w:r>
      <w:ins w:id="576" w:author="Author">
        <w:r w:rsidR="00E04F00">
          <w:rPr>
            <w:lang w:bidi="he-IL"/>
          </w:rPr>
          <w:t>s,</w:t>
        </w:r>
      </w:ins>
      <w:r w:rsidR="00116075" w:rsidRPr="00656C72">
        <w:rPr>
          <w:lang w:bidi="he-IL"/>
        </w:rPr>
        <w:t xml:space="preserve"> </w:t>
      </w:r>
      <w:del w:id="577" w:author="Author">
        <w:r w:rsidR="00116075" w:rsidRPr="00656C72" w:rsidDel="00E04F00">
          <w:rPr>
            <w:lang w:bidi="he-IL"/>
          </w:rPr>
          <w:delText xml:space="preserve">either it </w:delText>
        </w:r>
        <w:r w:rsidR="00D46846" w:rsidRPr="00656C72" w:rsidDel="00E04F00">
          <w:rPr>
            <w:lang w:bidi="he-IL"/>
          </w:rPr>
          <w:delText>was</w:delText>
        </w:r>
      </w:del>
      <w:ins w:id="578" w:author="Author">
        <w:r w:rsidR="00E04F00">
          <w:rPr>
            <w:lang w:bidi="he-IL"/>
          </w:rPr>
          <w:t>whether</w:t>
        </w:r>
      </w:ins>
      <w:r w:rsidR="00116075" w:rsidRPr="00656C72">
        <w:rPr>
          <w:lang w:bidi="he-IL"/>
        </w:rPr>
        <w:t xml:space="preserve"> developed by </w:t>
      </w:r>
      <w:del w:id="579" w:author="Author">
        <w:r w:rsidR="00116075" w:rsidRPr="00656C72" w:rsidDel="00E04F00">
          <w:rPr>
            <w:lang w:bidi="he-IL"/>
          </w:rPr>
          <w:delText>the same</w:delText>
        </w:r>
      </w:del>
      <w:ins w:id="580" w:author="Author">
        <w:r w:rsidR="00E04F00">
          <w:rPr>
            <w:lang w:bidi="he-IL"/>
          </w:rPr>
          <w:t>one</w:t>
        </w:r>
      </w:ins>
      <w:r w:rsidR="00116075" w:rsidRPr="00656C72">
        <w:rPr>
          <w:lang w:bidi="he-IL"/>
        </w:rPr>
        <w:t xml:space="preserve"> team o</w:t>
      </w:r>
      <w:ins w:id="581" w:author="Author">
        <w:r w:rsidR="00E04F00">
          <w:rPr>
            <w:lang w:bidi="he-IL"/>
          </w:rPr>
          <w:t>r</w:t>
        </w:r>
      </w:ins>
      <w:del w:id="582" w:author="Author">
        <w:r w:rsidR="00116075" w:rsidRPr="00656C72" w:rsidDel="00E04F00">
          <w:rPr>
            <w:lang w:bidi="he-IL"/>
          </w:rPr>
          <w:delText xml:space="preserve">r </w:delText>
        </w:r>
        <w:r w:rsidR="005D503A" w:rsidDel="00E04F00">
          <w:rPr>
            <w:lang w:bidi="he-IL"/>
          </w:rPr>
          <w:delText>a</w:delText>
        </w:r>
      </w:del>
      <w:r w:rsidR="005D503A">
        <w:rPr>
          <w:lang w:bidi="he-IL"/>
        </w:rPr>
        <w:t xml:space="preserve"> </w:t>
      </w:r>
      <w:r w:rsidR="00116075" w:rsidRPr="00656C72">
        <w:rPr>
          <w:lang w:bidi="he-IL"/>
        </w:rPr>
        <w:t>different team</w:t>
      </w:r>
      <w:ins w:id="583" w:author="Author">
        <w:r w:rsidR="00E04F00">
          <w:rPr>
            <w:lang w:bidi="he-IL"/>
          </w:rPr>
          <w:t>s</w:t>
        </w:r>
      </w:ins>
      <w:r w:rsidR="00806A82" w:rsidRPr="00656C72">
        <w:rPr>
          <w:lang w:bidi="he-IL"/>
        </w:rPr>
        <w:t xml:space="preserve">, in which </w:t>
      </w:r>
      <w:r w:rsidR="00AB3C07" w:rsidRPr="00656C72">
        <w:rPr>
          <w:lang w:bidi="he-IL"/>
        </w:rPr>
        <w:t xml:space="preserve">the </w:t>
      </w:r>
      <w:r w:rsidR="005D7668" w:rsidRPr="00656C72">
        <w:rPr>
          <w:lang w:bidi="he-IL"/>
        </w:rPr>
        <w:t>extract</w:t>
      </w:r>
      <w:r w:rsidR="00AB3C07" w:rsidRPr="00656C72">
        <w:rPr>
          <w:lang w:bidi="he-IL"/>
        </w:rPr>
        <w:t>ed</w:t>
      </w:r>
      <w:r w:rsidR="005D7668" w:rsidRPr="00656C72">
        <w:rPr>
          <w:lang w:bidi="he-IL"/>
        </w:rPr>
        <w:t xml:space="preserve"> </w:t>
      </w:r>
      <w:r w:rsidR="00DA1CC0" w:rsidRPr="00656C72">
        <w:rPr>
          <w:lang w:bidi="he-IL"/>
        </w:rPr>
        <w:t xml:space="preserve">domain model </w:t>
      </w:r>
      <w:ins w:id="584" w:author="Author">
        <w:r w:rsidR="00E04F00">
          <w:rPr>
            <w:lang w:bidi="he-IL"/>
          </w:rPr>
          <w:t xml:space="preserve">is </w:t>
        </w:r>
      </w:ins>
      <w:r w:rsidR="00DA1CC0" w:rsidRPr="00656C72">
        <w:rPr>
          <w:lang w:bidi="he-IL"/>
        </w:rPr>
        <w:t>based on detecting the</w:t>
      </w:r>
      <w:r w:rsidR="005D7668" w:rsidRPr="00656C72">
        <w:rPr>
          <w:lang w:bidi="he-IL"/>
        </w:rPr>
        <w:t xml:space="preserve"> </w:t>
      </w:r>
      <w:r w:rsidR="003659FA" w:rsidRPr="00656C72">
        <w:rPr>
          <w:lang w:bidi="he-IL"/>
        </w:rPr>
        <w:t>functionalit</w:t>
      </w:r>
      <w:r w:rsidR="00982D0E" w:rsidRPr="00656C72">
        <w:rPr>
          <w:lang w:bidi="he-IL"/>
        </w:rPr>
        <w:t>ies</w:t>
      </w:r>
      <w:r w:rsidR="00DA1CC0" w:rsidRPr="00656C72">
        <w:rPr>
          <w:lang w:bidi="he-IL"/>
        </w:rPr>
        <w:t xml:space="preserve"> of the system</w:t>
      </w:r>
      <w:r w:rsidR="00440A8C" w:rsidRPr="00656C72">
        <w:rPr>
          <w:lang w:bidi="he-IL"/>
        </w:rPr>
        <w:t>, namely</w:t>
      </w:r>
      <w:r w:rsidR="00AB3C07" w:rsidRPr="00656C72">
        <w:rPr>
          <w:lang w:bidi="he-IL"/>
        </w:rPr>
        <w:t>,</w:t>
      </w:r>
      <w:r w:rsidR="00440A8C" w:rsidRPr="00656C72">
        <w:rPr>
          <w:lang w:bidi="he-IL"/>
        </w:rPr>
        <w:t xml:space="preserve"> ex</w:t>
      </w:r>
      <w:r w:rsidR="00511752" w:rsidRPr="00656C72">
        <w:rPr>
          <w:lang w:bidi="he-IL"/>
        </w:rPr>
        <w:t xml:space="preserve">tracting the domain </w:t>
      </w:r>
      <w:r w:rsidR="00E94F25" w:rsidRPr="00656C72">
        <w:t>behavior</w:t>
      </w:r>
      <w:r w:rsidR="00640856" w:rsidRPr="00656C72">
        <w:rPr>
          <w:lang w:bidi="he-IL"/>
        </w:rPr>
        <w:t xml:space="preserve"> in</w:t>
      </w:r>
      <w:r w:rsidR="00E744DE" w:rsidRPr="00656C72">
        <w:rPr>
          <w:lang w:bidi="he-IL"/>
        </w:rPr>
        <w:t xml:space="preserve"> form of </w:t>
      </w:r>
      <w:r w:rsidR="005D503A">
        <w:rPr>
          <w:lang w:bidi="he-IL"/>
        </w:rPr>
        <w:t xml:space="preserve">the </w:t>
      </w:r>
      <w:r w:rsidR="00E744DE" w:rsidRPr="00656C72">
        <w:rPr>
          <w:lang w:bidi="he-IL"/>
        </w:rPr>
        <w:t>feature model</w:t>
      </w:r>
      <w:r w:rsidR="00640856" w:rsidRPr="00656C72">
        <w:rPr>
          <w:lang w:bidi="he-IL"/>
        </w:rPr>
        <w:t>.</w:t>
      </w:r>
      <w:r w:rsidR="003A1ABC" w:rsidRPr="00656C72">
        <w:rPr>
          <w:lang w:bidi="he-IL"/>
        </w:rPr>
        <w:t xml:space="preserve"> </w:t>
      </w:r>
    </w:p>
    <w:p w14:paraId="7755139D" w14:textId="5C60758A" w:rsidR="00B549D9" w:rsidRPr="00656C72" w:rsidRDefault="003A1ABC" w:rsidP="000C767C">
      <w:pPr>
        <w:spacing w:line="360" w:lineRule="auto"/>
        <w:rPr>
          <w:lang w:bidi="he-IL"/>
        </w:rPr>
      </w:pPr>
      <w:r w:rsidRPr="00656C72">
        <w:rPr>
          <w:lang w:bidi="he-IL"/>
        </w:rPr>
        <w:t>The RQs:</w:t>
      </w:r>
    </w:p>
    <w:p w14:paraId="1B628DB6" w14:textId="0B0301CC" w:rsidR="003A1ABC" w:rsidRPr="00656C72" w:rsidRDefault="003A1ABC" w:rsidP="00D73E33">
      <w:pPr>
        <w:spacing w:line="360" w:lineRule="auto"/>
        <w:ind w:left="432" w:firstLine="0"/>
        <w:rPr>
          <w:lang w:bidi="he-IL"/>
        </w:rPr>
      </w:pPr>
      <w:r w:rsidRPr="00656C72">
        <w:rPr>
          <w:lang w:bidi="he-IL"/>
        </w:rPr>
        <w:t xml:space="preserve">RQ1: </w:t>
      </w:r>
      <w:r w:rsidR="00364AE3" w:rsidRPr="00656C72">
        <w:rPr>
          <w:lang w:bidi="he-IL"/>
        </w:rPr>
        <w:t xml:space="preserve">How to detect domain </w:t>
      </w:r>
      <w:r w:rsidR="00E94F25" w:rsidRPr="00656C72">
        <w:rPr>
          <w:lang w:bidi="he-IL"/>
        </w:rPr>
        <w:t>behavior</w:t>
      </w:r>
      <w:r w:rsidR="00287C51">
        <w:rPr>
          <w:lang w:bidi="he-IL"/>
        </w:rPr>
        <w:t xml:space="preserve"> within the variability analysis</w:t>
      </w:r>
      <w:r w:rsidR="00364AE3" w:rsidRPr="00656C72">
        <w:rPr>
          <w:lang w:bidi="he-IL"/>
        </w:rPr>
        <w:t>?</w:t>
      </w:r>
    </w:p>
    <w:p w14:paraId="6252158D" w14:textId="2481C5EE" w:rsidR="00364AE3" w:rsidRPr="00656C72" w:rsidRDefault="00364AE3">
      <w:pPr>
        <w:spacing w:line="360" w:lineRule="auto"/>
        <w:ind w:left="432" w:firstLine="0"/>
        <w:rPr>
          <w:rtl/>
          <w:lang w:bidi="he-IL"/>
        </w:rPr>
      </w:pPr>
      <w:r w:rsidRPr="00656C72">
        <w:rPr>
          <w:lang w:bidi="he-IL"/>
        </w:rPr>
        <w:t xml:space="preserve">RQ2: </w:t>
      </w:r>
      <w:r w:rsidR="004154B9" w:rsidRPr="00656C72">
        <w:rPr>
          <w:lang w:bidi="he-IL"/>
        </w:rPr>
        <w:t xml:space="preserve">How </w:t>
      </w:r>
      <w:ins w:id="585" w:author="Author">
        <w:r w:rsidR="00093916" w:rsidRPr="00656C72">
          <w:rPr>
            <w:lang w:bidi="he-IL"/>
          </w:rPr>
          <w:t xml:space="preserve">will </w:t>
        </w:r>
      </w:ins>
      <w:r w:rsidR="004154B9" w:rsidRPr="00656C72">
        <w:rPr>
          <w:lang w:bidi="he-IL"/>
        </w:rPr>
        <w:t xml:space="preserve">the feature model </w:t>
      </w:r>
      <w:del w:id="586" w:author="Author">
        <w:r w:rsidR="004154B9" w:rsidRPr="00656C72" w:rsidDel="00093916">
          <w:rPr>
            <w:lang w:bidi="he-IL"/>
          </w:rPr>
          <w:delText xml:space="preserve">will </w:delText>
        </w:r>
      </w:del>
      <w:r w:rsidR="004154B9" w:rsidRPr="00656C72">
        <w:rPr>
          <w:lang w:bidi="he-IL"/>
        </w:rPr>
        <w:t xml:space="preserve">be built </w:t>
      </w:r>
      <w:del w:id="587" w:author="Author">
        <w:r w:rsidR="00DD6F7A" w:rsidRPr="00656C72" w:rsidDel="00093916">
          <w:rPr>
            <w:lang w:bidi="he-IL"/>
          </w:rPr>
          <w:delText>according to</w:delText>
        </w:r>
      </w:del>
      <w:ins w:id="588" w:author="Author">
        <w:r w:rsidR="00093916">
          <w:rPr>
            <w:lang w:bidi="he-IL"/>
          </w:rPr>
          <w:t>in</w:t>
        </w:r>
        <w:r w:rsidR="00EF5734">
          <w:rPr>
            <w:lang w:bidi="he-IL"/>
          </w:rPr>
          <w:t xml:space="preserve"> </w:t>
        </w:r>
        <w:del w:id="589" w:author="Author">
          <w:r w:rsidR="00093916" w:rsidDel="00EF5734">
            <w:rPr>
              <w:lang w:bidi="he-IL"/>
            </w:rPr>
            <w:delText>n</w:delText>
          </w:r>
        </w:del>
        <w:r w:rsidR="00093916">
          <w:rPr>
            <w:lang w:bidi="he-IL"/>
          </w:rPr>
          <w:t>accordance with</w:t>
        </w:r>
      </w:ins>
      <w:r w:rsidR="005F75DB" w:rsidRPr="00656C72">
        <w:rPr>
          <w:lang w:bidi="he-IL"/>
        </w:rPr>
        <w:t xml:space="preserve"> </w:t>
      </w:r>
      <w:r w:rsidR="00BA5DB5" w:rsidRPr="00656C72">
        <w:rPr>
          <w:lang w:bidi="he-IL"/>
        </w:rPr>
        <w:t xml:space="preserve">the extracted domain </w:t>
      </w:r>
      <w:r w:rsidR="00E94F25" w:rsidRPr="00656C72">
        <w:rPr>
          <w:lang w:bidi="he-IL"/>
        </w:rPr>
        <w:t>behavior</w:t>
      </w:r>
      <w:r w:rsidR="00BA5DB5" w:rsidRPr="00656C72">
        <w:rPr>
          <w:lang w:bidi="he-IL"/>
        </w:rPr>
        <w:t>?</w:t>
      </w:r>
    </w:p>
    <w:p w14:paraId="663CD355" w14:textId="51CE09C2" w:rsidR="00F00C02" w:rsidRPr="00656C72" w:rsidRDefault="00092578" w:rsidP="000B678A">
      <w:pPr>
        <w:pStyle w:val="Subsectionheading"/>
        <w:rPr>
          <w:lang w:val="en-US"/>
        </w:rPr>
      </w:pPr>
      <w:commentRangeStart w:id="590"/>
      <w:commentRangeStart w:id="591"/>
      <w:r w:rsidRPr="00656C72">
        <w:rPr>
          <w:lang w:val="en-US"/>
        </w:rPr>
        <w:t>Methodology</w:t>
      </w:r>
      <w:commentRangeEnd w:id="590"/>
      <w:r w:rsidR="003A5531" w:rsidRPr="00656C72">
        <w:rPr>
          <w:rStyle w:val="CommentReference"/>
          <w:b/>
          <w:lang w:val="en-US"/>
        </w:rPr>
        <w:commentReference w:id="590"/>
      </w:r>
      <w:commentRangeEnd w:id="591"/>
      <w:r w:rsidR="00633B01" w:rsidRPr="00656C72">
        <w:rPr>
          <w:rStyle w:val="CommentReference"/>
          <w:b/>
          <w:lang w:val="en-US"/>
        </w:rPr>
        <w:commentReference w:id="591"/>
      </w:r>
    </w:p>
    <w:p w14:paraId="6926FD17" w14:textId="731F14F7" w:rsidR="00C42B5E" w:rsidRPr="00656C72" w:rsidRDefault="00093916">
      <w:pPr>
        <w:spacing w:line="360" w:lineRule="auto"/>
      </w:pPr>
      <w:ins w:id="593" w:author="Author">
        <w:r>
          <w:t>In order to</w:t>
        </w:r>
      </w:ins>
      <w:del w:id="594" w:author="Author">
        <w:r w:rsidR="00462872" w:rsidRPr="00656C72" w:rsidDel="00093916">
          <w:delText>For</w:delText>
        </w:r>
      </w:del>
      <w:r w:rsidR="00462872" w:rsidRPr="00656C72">
        <w:t xml:space="preserve"> answer</w:t>
      </w:r>
      <w:del w:id="595" w:author="Author">
        <w:r w:rsidR="00462872" w:rsidRPr="00656C72" w:rsidDel="00093916">
          <w:delText>ing</w:delText>
        </w:r>
      </w:del>
      <w:r w:rsidR="00462872" w:rsidRPr="00656C72">
        <w:t xml:space="preserve"> the RQs and achiev</w:t>
      </w:r>
      <w:ins w:id="596" w:author="Author">
        <w:r>
          <w:t>e</w:t>
        </w:r>
      </w:ins>
      <w:del w:id="597" w:author="Author">
        <w:r w:rsidR="00462872" w:rsidRPr="00656C72" w:rsidDel="00093916">
          <w:delText>ing</w:delText>
        </w:r>
      </w:del>
      <w:r w:rsidR="00462872" w:rsidRPr="00656C72">
        <w:t xml:space="preserve"> the goal</w:t>
      </w:r>
      <w:r w:rsidR="00193FA0" w:rsidRPr="00656C72">
        <w:t xml:space="preserve">, </w:t>
      </w:r>
      <w:r w:rsidR="000E5558" w:rsidRPr="00656C72">
        <w:t xml:space="preserve">we </w:t>
      </w:r>
      <w:del w:id="598" w:author="Author">
        <w:r w:rsidR="00A20873" w:rsidRPr="00656C72" w:rsidDel="00093916">
          <w:delText xml:space="preserve">invent </w:delText>
        </w:r>
      </w:del>
      <w:ins w:id="599" w:author="Author">
        <w:r>
          <w:t>derive</w:t>
        </w:r>
        <w:r w:rsidRPr="00656C72">
          <w:t xml:space="preserve"> </w:t>
        </w:r>
      </w:ins>
      <w:r w:rsidR="004F1799">
        <w:t xml:space="preserve">a </w:t>
      </w:r>
      <w:r w:rsidR="00BD244B" w:rsidRPr="00656C72">
        <w:t xml:space="preserve">similarity comparator </w:t>
      </w:r>
      <w:r w:rsidR="00993989" w:rsidRPr="00656C72">
        <w:t>that can detect functionalities</w:t>
      </w:r>
      <w:r w:rsidR="003104E6" w:rsidRPr="00656C72">
        <w:t xml:space="preserve"> and</w:t>
      </w:r>
      <w:r w:rsidR="00993989" w:rsidRPr="00656C72">
        <w:t xml:space="preserve"> </w:t>
      </w:r>
      <w:r w:rsidR="00E94F25" w:rsidRPr="00656C72">
        <w:t>behaviors</w:t>
      </w:r>
      <w:r w:rsidR="00401B52" w:rsidRPr="00656C72">
        <w:t xml:space="preserve"> </w:t>
      </w:r>
      <w:r w:rsidR="003104E6" w:rsidRPr="00656C72">
        <w:t>from</w:t>
      </w:r>
      <w:r w:rsidR="001F7C58" w:rsidRPr="00656C72">
        <w:t xml:space="preserve"> the</w:t>
      </w:r>
      <w:r w:rsidR="00401B52" w:rsidRPr="00656C72">
        <w:t xml:space="preserve"> source code of </w:t>
      </w:r>
      <w:r w:rsidR="001F7C58" w:rsidRPr="00656C72">
        <w:t>software systems</w:t>
      </w:r>
      <w:r w:rsidR="00E40036" w:rsidRPr="00656C72">
        <w:t xml:space="preserve">. </w:t>
      </w:r>
      <w:r w:rsidR="00C82491" w:rsidRPr="00656C72">
        <w:t>Th</w:t>
      </w:r>
      <w:ins w:id="600" w:author="Author">
        <w:r>
          <w:t>is is followed by</w:t>
        </w:r>
      </w:ins>
      <w:del w:id="601" w:author="Author">
        <w:r w:rsidR="00C82491" w:rsidRPr="00656C72" w:rsidDel="00093916">
          <w:delText>en</w:delText>
        </w:r>
      </w:del>
      <w:r w:rsidR="00C82491" w:rsidRPr="00656C72">
        <w:t xml:space="preserve"> </w:t>
      </w:r>
      <w:r w:rsidR="0039532F" w:rsidRPr="00656C72">
        <w:t>filter</w:t>
      </w:r>
      <w:r w:rsidR="0020627E" w:rsidRPr="00656C72">
        <w:t>ing</w:t>
      </w:r>
      <w:r w:rsidR="0039532F" w:rsidRPr="00656C72">
        <w:t xml:space="preserve"> and </w:t>
      </w:r>
      <w:r w:rsidR="0020627E" w:rsidRPr="00656C72">
        <w:t>verifying</w:t>
      </w:r>
      <w:r w:rsidR="00C82491" w:rsidRPr="00656C72">
        <w:t xml:space="preserve"> </w:t>
      </w:r>
      <w:r w:rsidR="0039532F" w:rsidRPr="00656C72">
        <w:t>which extracted</w:t>
      </w:r>
      <w:r w:rsidR="00E6319B" w:rsidRPr="00656C72">
        <w:t xml:space="preserve"> </w:t>
      </w:r>
      <w:r w:rsidR="00E94F25" w:rsidRPr="00656C72">
        <w:t>behaviors</w:t>
      </w:r>
      <w:r w:rsidR="006B7EB0" w:rsidRPr="00656C72">
        <w:t xml:space="preserve"> </w:t>
      </w:r>
      <w:ins w:id="602" w:author="Author">
        <w:r>
          <w:t>may</w:t>
        </w:r>
      </w:ins>
      <w:del w:id="603" w:author="Author">
        <w:r w:rsidR="0039532F" w:rsidRPr="00656C72" w:rsidDel="00093916">
          <w:delText>can</w:delText>
        </w:r>
      </w:del>
      <w:r w:rsidR="0039532F" w:rsidRPr="00656C72">
        <w:t xml:space="preserve"> be </w:t>
      </w:r>
      <w:r w:rsidR="002B551A" w:rsidRPr="00656C72">
        <w:t xml:space="preserve">part </w:t>
      </w:r>
      <w:r w:rsidR="004F1799">
        <w:t>of</w:t>
      </w:r>
      <w:r w:rsidR="009747B9" w:rsidRPr="00656C72">
        <w:t xml:space="preserve"> </w:t>
      </w:r>
      <w:r w:rsidR="0020627E" w:rsidRPr="00656C72">
        <w:t>the</w:t>
      </w:r>
      <w:r w:rsidR="002B551A" w:rsidRPr="00656C72">
        <w:t xml:space="preserve"> final domain </w:t>
      </w:r>
      <w:r w:rsidR="00E94F25" w:rsidRPr="00656C72">
        <w:t>behaviors</w:t>
      </w:r>
      <w:r w:rsidR="00292FF9" w:rsidRPr="00656C72">
        <w:t>.</w:t>
      </w:r>
      <w:r w:rsidR="009A66E8" w:rsidRPr="00656C72">
        <w:t xml:space="preserve"> Finally, </w:t>
      </w:r>
      <w:ins w:id="604" w:author="Author">
        <w:r>
          <w:t xml:space="preserve">we </w:t>
        </w:r>
      </w:ins>
      <w:r w:rsidR="00E94F25" w:rsidRPr="00656C72">
        <w:t>analyz</w:t>
      </w:r>
      <w:r w:rsidR="004F1799">
        <w:t>e</w:t>
      </w:r>
      <w:r w:rsidR="00A95E01" w:rsidRPr="00656C72">
        <w:t xml:space="preserve"> </w:t>
      </w:r>
      <w:r w:rsidR="004F1799">
        <w:t xml:space="preserve">the </w:t>
      </w:r>
      <w:r w:rsidR="00D2478E" w:rsidRPr="00656C72">
        <w:t>dependencies</w:t>
      </w:r>
      <w:r w:rsidR="00F22C63" w:rsidRPr="00656C72">
        <w:t xml:space="preserve"> of </w:t>
      </w:r>
      <w:r w:rsidR="0020627E" w:rsidRPr="00656C72">
        <w:t xml:space="preserve">the </w:t>
      </w:r>
      <w:r w:rsidR="00F22C63" w:rsidRPr="00656C72">
        <w:t xml:space="preserve">extracted domain </w:t>
      </w:r>
      <w:r w:rsidR="00E94F25" w:rsidRPr="00656C72">
        <w:t>behaviors</w:t>
      </w:r>
      <w:r w:rsidR="00A95E01" w:rsidRPr="00656C72">
        <w:t xml:space="preserve"> </w:t>
      </w:r>
      <w:r w:rsidR="00F22C63" w:rsidRPr="00656C72">
        <w:t xml:space="preserve">and </w:t>
      </w:r>
      <w:r w:rsidR="009A66E8" w:rsidRPr="00656C72">
        <w:t>buil</w:t>
      </w:r>
      <w:ins w:id="605" w:author="Author">
        <w:r>
          <w:t>d</w:t>
        </w:r>
      </w:ins>
      <w:del w:id="606" w:author="Author">
        <w:r w:rsidR="009A66E8" w:rsidRPr="00656C72" w:rsidDel="00093916">
          <w:delText>d</w:delText>
        </w:r>
      </w:del>
      <w:r w:rsidR="009A66E8" w:rsidRPr="00656C72">
        <w:t xml:space="preserve"> </w:t>
      </w:r>
      <w:r w:rsidR="004F1799">
        <w:t xml:space="preserve">a </w:t>
      </w:r>
      <w:r w:rsidR="00444044" w:rsidRPr="00656C72">
        <w:t>feature model.</w:t>
      </w:r>
      <w:r w:rsidR="00A806DB" w:rsidRPr="00656C72">
        <w:t xml:space="preserve"> </w:t>
      </w:r>
    </w:p>
    <w:p w14:paraId="38AC48E3" w14:textId="3500B5DF" w:rsidR="009F63BD" w:rsidRPr="00656C72" w:rsidRDefault="00A806DB" w:rsidP="00CE0952">
      <w:pPr>
        <w:spacing w:line="360" w:lineRule="auto"/>
      </w:pPr>
      <w:r w:rsidRPr="00656C72">
        <w:t>T</w:t>
      </w:r>
      <w:r w:rsidR="00A01BE4" w:rsidRPr="00656C72">
        <w:t>o evaluate t</w:t>
      </w:r>
      <w:r w:rsidRPr="00656C72">
        <w:t xml:space="preserve">he suggested </w:t>
      </w:r>
      <w:r w:rsidR="00860FE7" w:rsidRPr="00656C72">
        <w:t>method,</w:t>
      </w:r>
      <w:r w:rsidR="00905254" w:rsidRPr="00656C72">
        <w:t xml:space="preserve"> </w:t>
      </w:r>
      <w:r w:rsidR="00B2571A" w:rsidRPr="00656C72">
        <w:t>we use t</w:t>
      </w:r>
      <w:r w:rsidR="004F1799">
        <w:t>wo</w:t>
      </w:r>
      <w:r w:rsidR="00B2571A" w:rsidRPr="00656C72">
        <w:t xml:space="preserve"> dataset</w:t>
      </w:r>
      <w:r w:rsidR="004F1799">
        <w:t>s</w:t>
      </w:r>
      <w:ins w:id="607" w:author="Author">
        <w:r w:rsidR="00093916">
          <w:t>: the</w:t>
        </w:r>
      </w:ins>
      <w:del w:id="608" w:author="Author">
        <w:r w:rsidR="00B2571A" w:rsidRPr="00656C72" w:rsidDel="00093916">
          <w:delText>,</w:delText>
        </w:r>
      </w:del>
      <w:r w:rsidR="00B2571A" w:rsidRPr="00656C72">
        <w:t xml:space="preserve"> </w:t>
      </w:r>
      <w:r w:rsidR="004044B6" w:rsidRPr="00656C72">
        <w:t>first</w:t>
      </w:r>
      <w:r w:rsidR="00B2571A" w:rsidRPr="00656C72">
        <w:t xml:space="preserve"> is</w:t>
      </w:r>
      <w:r w:rsidR="00BA367E" w:rsidRPr="00656C72">
        <w:t xml:space="preserve"> a</w:t>
      </w:r>
      <w:r w:rsidR="00B2571A" w:rsidRPr="00656C72">
        <w:t xml:space="preserve"> family of software systems </w:t>
      </w:r>
      <w:r w:rsidR="004044B6" w:rsidRPr="00656C72">
        <w:t xml:space="preserve">developed by </w:t>
      </w:r>
      <w:r w:rsidR="00B56A7D" w:rsidRPr="00656C72">
        <w:t>the same develop</w:t>
      </w:r>
      <w:ins w:id="609" w:author="Author">
        <w:r w:rsidR="00093916">
          <w:t>ment</w:t>
        </w:r>
      </w:ins>
      <w:del w:id="610" w:author="Author">
        <w:r w:rsidR="00B56A7D" w:rsidRPr="00656C72" w:rsidDel="00093916">
          <w:delText>ing</w:delText>
        </w:r>
      </w:del>
      <w:r w:rsidR="00A01BE4" w:rsidRPr="00656C72">
        <w:t xml:space="preserve"> </w:t>
      </w:r>
      <w:r w:rsidR="004044B6" w:rsidRPr="00656C72">
        <w:t xml:space="preserve">team, and </w:t>
      </w:r>
      <w:r w:rsidR="001A4CC9">
        <w:t xml:space="preserve">the </w:t>
      </w:r>
      <w:r w:rsidR="004044B6" w:rsidRPr="00656C72">
        <w:t xml:space="preserve">second </w:t>
      </w:r>
      <w:r w:rsidR="001A4CC9">
        <w:t xml:space="preserve">is </w:t>
      </w:r>
      <w:r w:rsidR="00BA367E" w:rsidRPr="00656C72">
        <w:t>a set of software systems th</w:t>
      </w:r>
      <w:r w:rsidR="00B56A7D" w:rsidRPr="00656C72">
        <w:t xml:space="preserve">at </w:t>
      </w:r>
      <w:ins w:id="611" w:author="Author">
        <w:r w:rsidR="00093916">
          <w:t xml:space="preserve">were </w:t>
        </w:r>
      </w:ins>
      <w:r w:rsidR="00B56A7D" w:rsidRPr="00656C72">
        <w:t xml:space="preserve">developed for the same </w:t>
      </w:r>
      <w:r w:rsidR="00E94F25" w:rsidRPr="00656C72">
        <w:t>goal</w:t>
      </w:r>
      <w:r w:rsidR="00B56A7D" w:rsidRPr="00656C72">
        <w:t xml:space="preserve"> by different develop</w:t>
      </w:r>
      <w:ins w:id="612" w:author="Author">
        <w:r w:rsidR="00093916">
          <w:t>ment</w:t>
        </w:r>
      </w:ins>
      <w:del w:id="613" w:author="Author">
        <w:r w:rsidR="00B56A7D" w:rsidRPr="00656C72" w:rsidDel="00093916">
          <w:delText>ing</w:delText>
        </w:r>
      </w:del>
      <w:r w:rsidR="00B56A7D" w:rsidRPr="00656C72">
        <w:t xml:space="preserve"> teams.</w:t>
      </w:r>
    </w:p>
    <w:p w14:paraId="0AD7DC61" w14:textId="2B32CB14" w:rsidR="00444044" w:rsidRPr="00656C72" w:rsidRDefault="00CC0449" w:rsidP="00566E59">
      <w:pPr>
        <w:pStyle w:val="Sectionheading"/>
      </w:pPr>
      <w:bookmarkStart w:id="614" w:name="_Hlk79920889"/>
      <w:r w:rsidRPr="00656C72">
        <w:rPr>
          <w:lang w:bidi="he-IL"/>
        </w:rPr>
        <w:lastRenderedPageBreak/>
        <w:t>Suggested method</w:t>
      </w:r>
      <w:bookmarkEnd w:id="614"/>
    </w:p>
    <w:p w14:paraId="142BEFB5" w14:textId="28834116" w:rsidR="00F00C02" w:rsidRPr="00656C72" w:rsidRDefault="00454A07">
      <w:pPr>
        <w:spacing w:line="360" w:lineRule="auto"/>
      </w:pPr>
      <w:r w:rsidRPr="00656C72">
        <w:t xml:space="preserve">Our approach </w:t>
      </w:r>
      <w:ins w:id="615" w:author="Author">
        <w:r w:rsidR="00916745">
          <w:t xml:space="preserve">for </w:t>
        </w:r>
        <w:r w:rsidR="00916745" w:rsidRPr="00656C72">
          <w:t xml:space="preserve">domain behavior variability analysis </w:t>
        </w:r>
      </w:ins>
      <w:r w:rsidR="002834B6" w:rsidRPr="00656C72">
        <w:t xml:space="preserve">consists </w:t>
      </w:r>
      <w:r w:rsidR="001D67AA">
        <w:t>of</w:t>
      </w:r>
      <w:r w:rsidRPr="00656C72">
        <w:t xml:space="preserve"> four main parts</w:t>
      </w:r>
      <w:ins w:id="616" w:author="Author">
        <w:r w:rsidR="00916745">
          <w:t>,</w:t>
        </w:r>
      </w:ins>
      <w:r w:rsidRPr="00656C72">
        <w:t xml:space="preserve"> </w:t>
      </w:r>
      <w:del w:id="617" w:author="Author">
        <w:r w:rsidRPr="00656C72" w:rsidDel="00916745">
          <w:delText xml:space="preserve">to reach the domain </w:delText>
        </w:r>
        <w:r w:rsidR="00C80914" w:rsidRPr="00656C72" w:rsidDel="00916745">
          <w:delText>behavior</w:delText>
        </w:r>
        <w:r w:rsidRPr="00656C72" w:rsidDel="00916745">
          <w:delText xml:space="preserve"> variability analysis</w:delText>
        </w:r>
        <w:r w:rsidR="00034AA7" w:rsidRPr="00656C72" w:rsidDel="00916745">
          <w:delText xml:space="preserve"> </w:delText>
        </w:r>
      </w:del>
      <w:r w:rsidR="00034AA7" w:rsidRPr="00656C72">
        <w:t xml:space="preserve">as </w:t>
      </w:r>
      <w:del w:id="618" w:author="Author">
        <w:r w:rsidR="00034AA7" w:rsidRPr="00656C72" w:rsidDel="00916745">
          <w:delText xml:space="preserve">demonstrated </w:delText>
        </w:r>
      </w:del>
      <w:ins w:id="619" w:author="Author">
        <w:r w:rsidR="00916745">
          <w:t>shown</w:t>
        </w:r>
        <w:r w:rsidR="00916745" w:rsidRPr="00656C72">
          <w:t xml:space="preserve"> </w:t>
        </w:r>
      </w:ins>
      <w:r w:rsidR="006309DC">
        <w:t>in</w:t>
      </w:r>
      <w:r w:rsidR="00034AA7" w:rsidRPr="00656C72">
        <w:t xml:space="preserve"> </w:t>
      </w:r>
      <w:r w:rsidR="00C80914">
        <w:fldChar w:fldCharType="begin"/>
      </w:r>
      <w:r w:rsidR="00C80914">
        <w:instrText xml:space="preserve"> REF _Ref86852471 \h </w:instrText>
      </w:r>
      <w:r w:rsidR="00C80914">
        <w:fldChar w:fldCharType="separate"/>
      </w:r>
      <w:r w:rsidR="00C80914" w:rsidRPr="00656C72">
        <w:t xml:space="preserve">Figure </w:t>
      </w:r>
      <w:r w:rsidR="00C80914" w:rsidRPr="00656C72">
        <w:rPr>
          <w:noProof/>
        </w:rPr>
        <w:t>1</w:t>
      </w:r>
      <w:r w:rsidR="00C80914">
        <w:fldChar w:fldCharType="end"/>
      </w:r>
      <w:r w:rsidRPr="00656C72">
        <w:t xml:space="preserve">. The input is the source code of a </w:t>
      </w:r>
      <w:ins w:id="620" w:author="Author">
        <w:r w:rsidR="00916745" w:rsidRPr="00656C72">
          <w:t xml:space="preserve">family </w:t>
        </w:r>
        <w:r w:rsidR="00916745">
          <w:t xml:space="preserve">of </w:t>
        </w:r>
      </w:ins>
      <w:r w:rsidR="00C80914" w:rsidRPr="00656C72">
        <w:t>systems</w:t>
      </w:r>
      <w:del w:id="621" w:author="Author">
        <w:r w:rsidR="00C80914" w:rsidRPr="00656C72" w:rsidDel="00916745">
          <w:delText xml:space="preserve"> </w:delText>
        </w:r>
        <w:r w:rsidRPr="00656C72" w:rsidDel="00916745">
          <w:delText>family</w:delText>
        </w:r>
      </w:del>
      <w:r w:rsidRPr="00656C72">
        <w:t xml:space="preserve">, currently </w:t>
      </w:r>
      <w:ins w:id="622" w:author="Author">
        <w:r w:rsidR="00916745">
          <w:t>J</w:t>
        </w:r>
      </w:ins>
      <w:del w:id="623" w:author="Author">
        <w:r w:rsidRPr="00656C72" w:rsidDel="00916745">
          <w:delText>j</w:delText>
        </w:r>
      </w:del>
      <w:r w:rsidRPr="00656C72">
        <w:t>ava products</w:t>
      </w:r>
      <w:ins w:id="624" w:author="Author">
        <w:r w:rsidR="000F3C76">
          <w:t xml:space="preserve">. </w:t>
        </w:r>
      </w:ins>
      <w:del w:id="625" w:author="Author">
        <w:r w:rsidRPr="00656C72" w:rsidDel="00916745">
          <w:delText>,</w:delText>
        </w:r>
      </w:del>
      <w:r w:rsidRPr="00656C72">
        <w:t xml:space="preserve"> </w:t>
      </w:r>
      <w:ins w:id="626" w:author="Author">
        <w:r w:rsidR="000F3C76">
          <w:t xml:space="preserve">The </w:t>
        </w:r>
        <w:r w:rsidR="000F3C76" w:rsidRPr="00656C72">
          <w:t xml:space="preserve">first </w:t>
        </w:r>
        <w:r w:rsidR="000F3C76">
          <w:t xml:space="preserve">part </w:t>
        </w:r>
      </w:ins>
      <w:r w:rsidRPr="00656C72">
        <w:t xml:space="preserve">(1) </w:t>
      </w:r>
      <w:del w:id="627" w:author="Author">
        <w:r w:rsidRPr="00656C72" w:rsidDel="000F3C76">
          <w:delText xml:space="preserve">first </w:delText>
        </w:r>
        <w:r w:rsidR="00E642B0" w:rsidDel="000F3C76">
          <w:delText>stage</w:delText>
        </w:r>
      </w:del>
      <w:ins w:id="628" w:author="Author">
        <w:r w:rsidR="000F3C76">
          <w:t>comprises</w:t>
        </w:r>
      </w:ins>
      <w:del w:id="629" w:author="Author">
        <w:r w:rsidR="00E642B0" w:rsidDel="000F3C76">
          <w:delText>,</w:delText>
        </w:r>
      </w:del>
      <w:r w:rsidRPr="00656C72">
        <w:t xml:space="preserve"> parsing the input artifact, </w:t>
      </w:r>
      <w:ins w:id="630" w:author="Author">
        <w:r w:rsidR="000F3C76">
          <w:t xml:space="preserve">the </w:t>
        </w:r>
      </w:ins>
      <w:r w:rsidRPr="00656C72">
        <w:t>operations descriptors</w:t>
      </w:r>
      <w:del w:id="631" w:author="Author">
        <w:r w:rsidRPr="00656C72" w:rsidDel="000F3C76">
          <w:delText>,</w:delText>
        </w:r>
      </w:del>
      <w:r w:rsidRPr="00656C72">
        <w:t xml:space="preserve"> that describe the operation’s signature (shallow descriptor), and the attributes that were used or were modified (deep descriptor)</w:t>
      </w:r>
      <w:ins w:id="632" w:author="Author">
        <w:r w:rsidR="000F3C76">
          <w:t>. In the second part</w:t>
        </w:r>
      </w:ins>
      <w:del w:id="633" w:author="Author">
        <w:r w:rsidRPr="00656C72" w:rsidDel="000F3C76">
          <w:delText>.</w:delText>
        </w:r>
      </w:del>
      <w:r w:rsidRPr="00656C72">
        <w:t xml:space="preserve"> (2) </w:t>
      </w:r>
      <w:del w:id="634" w:author="Author">
        <w:r w:rsidRPr="00656C72" w:rsidDel="000F3C76">
          <w:delText xml:space="preserve">Then </w:delText>
        </w:r>
      </w:del>
      <w:r w:rsidRPr="00656C72">
        <w:t xml:space="preserve">similarity will be </w:t>
      </w:r>
      <w:r w:rsidR="006D7D1C">
        <w:t>calculated</w:t>
      </w:r>
      <w:r w:rsidRPr="00656C72">
        <w:t xml:space="preserve"> among these operations</w:t>
      </w:r>
      <w:r w:rsidR="00B4222E">
        <w:t xml:space="preserve"> by</w:t>
      </w:r>
      <w:r w:rsidR="006D7D1C">
        <w:t xml:space="preserve"> </w:t>
      </w:r>
      <w:r w:rsidR="00EF5C6A">
        <w:t>computing similarity</w:t>
      </w:r>
      <w:r w:rsidR="006D7D1C">
        <w:t xml:space="preserve"> between the</w:t>
      </w:r>
      <w:r w:rsidRPr="00656C72">
        <w:t xml:space="preserve"> shallow</w:t>
      </w:r>
      <w:r w:rsidR="006D7D1C">
        <w:t xml:space="preserve"> part of </w:t>
      </w:r>
      <w:r w:rsidR="00E642B0">
        <w:t xml:space="preserve">each </w:t>
      </w:r>
      <w:r w:rsidR="006D7D1C">
        <w:t>couple operation</w:t>
      </w:r>
      <w:ins w:id="635" w:author="Author">
        <w:r w:rsidR="000F3C76">
          <w:t>,</w:t>
        </w:r>
      </w:ins>
      <w:r w:rsidRPr="00656C72">
        <w:t xml:space="preserve"> and </w:t>
      </w:r>
      <w:r w:rsidR="001B5545">
        <w:t xml:space="preserve">between the </w:t>
      </w:r>
      <w:r w:rsidRPr="00656C72">
        <w:t>deep descriptor</w:t>
      </w:r>
      <w:ins w:id="636" w:author="Author">
        <w:r w:rsidR="000F3C76">
          <w:t>s</w:t>
        </w:r>
      </w:ins>
      <w:r w:rsidR="001B5545">
        <w:t xml:space="preserve"> of both</w:t>
      </w:r>
      <w:r w:rsidRPr="00656C72">
        <w:t xml:space="preserve">, </w:t>
      </w:r>
      <w:r w:rsidR="00A24F0B">
        <w:t xml:space="preserve">where </w:t>
      </w:r>
      <w:r w:rsidRPr="00656C72">
        <w:t xml:space="preserve">the results are described </w:t>
      </w:r>
      <w:r w:rsidR="00D257EA">
        <w:t>by</w:t>
      </w:r>
      <w:r w:rsidRPr="00656C72">
        <w:t xml:space="preserve"> </w:t>
      </w:r>
      <w:r w:rsidR="00C37944">
        <w:t>triple</w:t>
      </w:r>
      <w:r w:rsidRPr="00656C72">
        <w:t xml:space="preserve"> </w:t>
      </w:r>
      <w:ins w:id="637" w:author="Author">
        <w:r w:rsidR="000F3C76">
          <w:t>p</w:t>
        </w:r>
      </w:ins>
      <w:del w:id="638" w:author="Author">
        <w:r w:rsidR="007216ED" w:rsidRPr="00656C72" w:rsidDel="000F3C76">
          <w:delText>P</w:delText>
        </w:r>
      </w:del>
      <w:r w:rsidR="007216ED" w:rsidRPr="00656C72">
        <w:t>olymorphism</w:t>
      </w:r>
      <w:r w:rsidR="00E642B0">
        <w:t>-</w:t>
      </w:r>
      <w:r w:rsidRPr="00656C72">
        <w:t>inspired mechanisms</w:t>
      </w:r>
      <w:r w:rsidR="0090462A" w:rsidRPr="00656C72">
        <w:t xml:space="preserve"> (</w:t>
      </w:r>
      <w:r w:rsidR="0090462A" w:rsidRPr="00EF5734">
        <w:rPr>
          <w:i/>
          <w:iCs/>
          <w:rPrChange w:id="639" w:author="Author">
            <w:rPr/>
          </w:rPrChange>
        </w:rPr>
        <w:t>Parametric</w:t>
      </w:r>
      <w:r w:rsidR="0090462A" w:rsidRPr="00656C72">
        <w:t xml:space="preserve">, </w:t>
      </w:r>
      <w:r w:rsidR="0090462A" w:rsidRPr="00EF5734">
        <w:rPr>
          <w:i/>
          <w:iCs/>
          <w:rPrChange w:id="640" w:author="Author">
            <w:rPr/>
          </w:rPrChange>
        </w:rPr>
        <w:t>Subtyping</w:t>
      </w:r>
      <w:r w:rsidR="0090462A" w:rsidRPr="00656C72">
        <w:t xml:space="preserve">, and </w:t>
      </w:r>
      <w:r w:rsidR="0090462A" w:rsidRPr="00017564">
        <w:rPr>
          <w:i/>
          <w:iCs/>
        </w:rPr>
        <w:t>Overriding</w:t>
      </w:r>
      <w:r w:rsidR="0090462A" w:rsidRPr="00656C72">
        <w:t>)</w:t>
      </w:r>
      <w:r w:rsidR="00D43CE7">
        <w:t>.</w:t>
      </w:r>
      <w:ins w:id="641" w:author="Author">
        <w:r w:rsidR="000F3C76">
          <w:t xml:space="preserve"> The</w:t>
        </w:r>
      </w:ins>
      <w:r w:rsidR="00801E94" w:rsidRPr="00656C72">
        <w:t xml:space="preserve"> </w:t>
      </w:r>
      <w:r w:rsidRPr="00017564">
        <w:rPr>
          <w:i/>
          <w:iCs/>
        </w:rPr>
        <w:t>Parametric</w:t>
      </w:r>
      <w:r w:rsidRPr="00656C72">
        <w:t xml:space="preserve"> </w:t>
      </w:r>
      <w:ins w:id="642" w:author="Author">
        <w:r w:rsidR="000F3C76">
          <w:t xml:space="preserve">mechanism </w:t>
        </w:r>
      </w:ins>
      <w:r w:rsidRPr="00656C72">
        <w:t>resemble</w:t>
      </w:r>
      <w:ins w:id="643" w:author="Author">
        <w:r w:rsidR="000F3C76">
          <w:t>s</w:t>
        </w:r>
      </w:ins>
      <w:r w:rsidRPr="00656C72">
        <w:t xml:space="preserve"> a high similarity </w:t>
      </w:r>
      <w:r w:rsidR="001016D7">
        <w:t>(similar shallow, similar deep)</w:t>
      </w:r>
      <w:ins w:id="644" w:author="Author">
        <w:r w:rsidR="000F3C76">
          <w:t xml:space="preserve"> tool</w:t>
        </w:r>
      </w:ins>
      <w:r w:rsidRPr="00656C72">
        <w:t xml:space="preserve">, </w:t>
      </w:r>
      <w:r w:rsidRPr="00E642B0">
        <w:rPr>
          <w:i/>
          <w:iCs/>
        </w:rPr>
        <w:t>Subtyping</w:t>
      </w:r>
      <w:r w:rsidRPr="00656C72">
        <w:t xml:space="preserve"> is </w:t>
      </w:r>
      <w:ins w:id="645" w:author="Author">
        <w:r w:rsidR="000F3C76">
          <w:t xml:space="preserve">a </w:t>
        </w:r>
      </w:ins>
      <w:r w:rsidR="008B2639">
        <w:t>moderate</w:t>
      </w:r>
      <w:r w:rsidR="00EF5C6A">
        <w:t xml:space="preserve"> similarity</w:t>
      </w:r>
      <w:r w:rsidR="00C37944">
        <w:t xml:space="preserve"> </w:t>
      </w:r>
      <w:r w:rsidRPr="00656C72">
        <w:t>(similar shallow, low deep similarity)</w:t>
      </w:r>
      <w:ins w:id="646" w:author="Author">
        <w:r w:rsidR="000F3C76">
          <w:t xml:space="preserve"> tool</w:t>
        </w:r>
      </w:ins>
      <w:r w:rsidR="006309DC">
        <w:t>,</w:t>
      </w:r>
      <w:r w:rsidRPr="00656C72">
        <w:t xml:space="preserve"> and </w:t>
      </w:r>
      <w:del w:id="647" w:author="Author">
        <w:r w:rsidR="00E37C00" w:rsidRPr="00656C72" w:rsidDel="000F3C76">
          <w:delText>finally</w:delText>
        </w:r>
        <w:r w:rsidRPr="00656C72" w:rsidDel="000F3C76">
          <w:delText xml:space="preserve">, </w:delText>
        </w:r>
      </w:del>
      <w:ins w:id="648" w:author="Author">
        <w:r w:rsidR="000F3C76">
          <w:rPr>
            <w:i/>
            <w:iCs/>
          </w:rPr>
          <w:t>O</w:t>
        </w:r>
      </w:ins>
      <w:del w:id="649" w:author="Author">
        <w:r w:rsidR="00017564" w:rsidRPr="00017564" w:rsidDel="000F3C76">
          <w:rPr>
            <w:i/>
            <w:iCs/>
          </w:rPr>
          <w:delText>o</w:delText>
        </w:r>
      </w:del>
      <w:r w:rsidR="00017564" w:rsidRPr="00017564">
        <w:rPr>
          <w:i/>
          <w:iCs/>
        </w:rPr>
        <w:t>verriding</w:t>
      </w:r>
      <w:r w:rsidR="008B2639">
        <w:t xml:space="preserve"> </w:t>
      </w:r>
      <w:del w:id="650" w:author="Author">
        <w:r w:rsidRPr="00656C72" w:rsidDel="000F3C76">
          <w:delText xml:space="preserve">where </w:delText>
        </w:r>
      </w:del>
      <w:ins w:id="651" w:author="Author">
        <w:r w:rsidR="000F3C76">
          <w:t>is for when</w:t>
        </w:r>
        <w:r w:rsidR="000F3C76" w:rsidRPr="00656C72">
          <w:t xml:space="preserve"> </w:t>
        </w:r>
      </w:ins>
      <w:r w:rsidRPr="00656C72">
        <w:t xml:space="preserve">just the </w:t>
      </w:r>
      <w:ins w:id="652" w:author="Author">
        <w:r w:rsidR="000F3C76">
          <w:t>s</w:t>
        </w:r>
      </w:ins>
      <w:del w:id="653" w:author="Author">
        <w:r w:rsidRPr="00656C72" w:rsidDel="000F3C76">
          <w:delText>S</w:delText>
        </w:r>
      </w:del>
      <w:r w:rsidRPr="00656C72">
        <w:t xml:space="preserve">hallow descriptor is similar. The </w:t>
      </w:r>
      <w:r w:rsidR="00E37C00" w:rsidRPr="00656C72">
        <w:t>output</w:t>
      </w:r>
      <w:r w:rsidRPr="00656C72">
        <w:t xml:space="preserve"> </w:t>
      </w:r>
      <w:r w:rsidR="004B5B15" w:rsidRPr="00656C72">
        <w:t xml:space="preserve">is </w:t>
      </w:r>
      <w:r w:rsidRPr="00656C72">
        <w:t>organized in a graph where the vertices are the product’s artifact</w:t>
      </w:r>
      <w:ins w:id="654" w:author="Author">
        <w:r w:rsidR="000F3C76">
          <w:t>;</w:t>
        </w:r>
      </w:ins>
      <w:del w:id="655" w:author="Author">
        <w:r w:rsidR="00E37C00" w:rsidRPr="00656C72" w:rsidDel="000F3C76">
          <w:delText>,</w:delText>
        </w:r>
      </w:del>
      <w:r w:rsidR="00E37C00" w:rsidRPr="00656C72">
        <w:t xml:space="preserve"> it </w:t>
      </w:r>
      <w:ins w:id="656" w:author="Author">
        <w:r w:rsidR="000F3C76">
          <w:t>may</w:t>
        </w:r>
      </w:ins>
      <w:del w:id="657" w:author="Author">
        <w:r w:rsidR="00E37C00" w:rsidRPr="00656C72" w:rsidDel="000F3C76">
          <w:delText>can</w:delText>
        </w:r>
      </w:del>
      <w:r w:rsidR="00E37C00" w:rsidRPr="00656C72">
        <w:t xml:space="preserve"> be</w:t>
      </w:r>
      <w:r w:rsidRPr="00656C72">
        <w:t xml:space="preserve"> operations a</w:t>
      </w:r>
      <w:ins w:id="658" w:author="Author">
        <w:r w:rsidR="000F3C76">
          <w:t>t</w:t>
        </w:r>
      </w:ins>
      <w:del w:id="659" w:author="Author">
        <w:r w:rsidRPr="00656C72" w:rsidDel="000F3C76">
          <w:delText>s</w:delText>
        </w:r>
      </w:del>
      <w:r w:rsidRPr="00656C72">
        <w:t xml:space="preserve"> the low-level</w:t>
      </w:r>
      <w:r w:rsidR="004B5B15" w:rsidRPr="00656C72">
        <w:t xml:space="preserve"> </w:t>
      </w:r>
      <w:r w:rsidR="00E37C00" w:rsidRPr="00656C72">
        <w:t>or higher</w:t>
      </w:r>
      <w:ins w:id="660" w:author="Author">
        <w:r w:rsidR="0082497A">
          <w:t>-level</w:t>
        </w:r>
      </w:ins>
      <w:del w:id="661" w:author="Author">
        <w:r w:rsidR="00E37C00" w:rsidRPr="00656C72" w:rsidDel="0082497A">
          <w:delText xml:space="preserve"> like</w:delText>
        </w:r>
      </w:del>
      <w:r w:rsidRPr="00656C72">
        <w:t xml:space="preserve"> classes</w:t>
      </w:r>
      <w:r w:rsidR="004B5B15" w:rsidRPr="00656C72">
        <w:t>,</w:t>
      </w:r>
      <w:r w:rsidRPr="00656C72">
        <w:t xml:space="preserve"> packages</w:t>
      </w:r>
      <w:r w:rsidR="004B5B15" w:rsidRPr="00656C72">
        <w:t>,</w:t>
      </w:r>
      <w:r w:rsidRPr="00656C72">
        <w:t xml:space="preserve"> </w:t>
      </w:r>
      <w:r w:rsidR="00E37C00" w:rsidRPr="00656C72">
        <w:t>or</w:t>
      </w:r>
      <w:r w:rsidR="004B5B15" w:rsidRPr="00656C72">
        <w:t xml:space="preserve"> products. The edges are weighted by triple values (p,</w:t>
      </w:r>
      <w:r w:rsidR="00F652D7" w:rsidRPr="00656C72">
        <w:t xml:space="preserve"> </w:t>
      </w:r>
      <w:r w:rsidR="004B5B15" w:rsidRPr="00656C72">
        <w:t>s,</w:t>
      </w:r>
      <w:r w:rsidR="00F652D7" w:rsidRPr="00656C72">
        <w:t xml:space="preserve"> </w:t>
      </w:r>
      <w:r w:rsidR="004B5B15" w:rsidRPr="00656C72">
        <w:t xml:space="preserve">o) </w:t>
      </w:r>
      <w:ins w:id="662" w:author="Author">
        <w:r w:rsidR="0082497A">
          <w:t xml:space="preserve">that </w:t>
        </w:r>
      </w:ins>
      <w:r w:rsidR="004B5B15" w:rsidRPr="00656C72">
        <w:t xml:space="preserve">describe the similarity in </w:t>
      </w:r>
      <w:ins w:id="663" w:author="Author">
        <w:r w:rsidR="0082497A">
          <w:t xml:space="preserve">the </w:t>
        </w:r>
      </w:ins>
      <w:r w:rsidR="004B5B15" w:rsidRPr="00656C72">
        <w:t>form</w:t>
      </w:r>
      <w:ins w:id="664" w:author="Author">
        <w:r w:rsidR="0082497A">
          <w:t>s</w:t>
        </w:r>
      </w:ins>
      <w:r w:rsidR="004B5B15" w:rsidRPr="00656C72">
        <w:t xml:space="preserve"> of </w:t>
      </w:r>
      <w:del w:id="665" w:author="Author">
        <w:r w:rsidR="004B5B15" w:rsidRPr="00656C72" w:rsidDel="00BC0AEF">
          <w:delText>(</w:delText>
        </w:r>
      </w:del>
      <w:r w:rsidR="004B5B15" w:rsidRPr="00EF5734">
        <w:rPr>
          <w:i/>
          <w:iCs/>
          <w:rPrChange w:id="666" w:author="Author">
            <w:rPr/>
          </w:rPrChange>
        </w:rPr>
        <w:t xml:space="preserve">Parametric, </w:t>
      </w:r>
      <w:ins w:id="667" w:author="Author">
        <w:r w:rsidR="0082497A">
          <w:rPr>
            <w:i/>
            <w:iCs/>
          </w:rPr>
          <w:t>S</w:t>
        </w:r>
      </w:ins>
      <w:del w:id="668" w:author="Author">
        <w:r w:rsidR="004B5B15" w:rsidRPr="00EF5734" w:rsidDel="0082497A">
          <w:rPr>
            <w:i/>
            <w:iCs/>
            <w:rPrChange w:id="669" w:author="Author">
              <w:rPr/>
            </w:rPrChange>
          </w:rPr>
          <w:delText>s</w:delText>
        </w:r>
      </w:del>
      <w:r w:rsidR="004B5B15" w:rsidRPr="00EF5734">
        <w:rPr>
          <w:i/>
          <w:iCs/>
          <w:rPrChange w:id="670" w:author="Author">
            <w:rPr/>
          </w:rPrChange>
        </w:rPr>
        <w:t>ubtyping,</w:t>
      </w:r>
      <w:r w:rsidR="004B5B15" w:rsidRPr="0082497A">
        <w:t xml:space="preserve"> and </w:t>
      </w:r>
      <w:r w:rsidR="004B5B15" w:rsidRPr="00EF5734">
        <w:rPr>
          <w:i/>
          <w:iCs/>
          <w:rPrChange w:id="671" w:author="Author">
            <w:rPr/>
          </w:rPrChange>
        </w:rPr>
        <w:t>Overloading</w:t>
      </w:r>
      <w:ins w:id="672" w:author="Author">
        <w:r w:rsidR="0082497A">
          <w:t>,</w:t>
        </w:r>
      </w:ins>
      <w:r w:rsidR="004B5B15" w:rsidRPr="00656C72">
        <w:t xml:space="preserve"> respectively</w:t>
      </w:r>
      <w:r w:rsidR="00E37C00" w:rsidRPr="00656C72">
        <w:t xml:space="preserve"> – PSO</w:t>
      </w:r>
      <w:del w:id="673" w:author="Author">
        <w:r w:rsidR="004B5B15" w:rsidRPr="00656C72" w:rsidDel="00BC0AEF">
          <w:delText>)</w:delText>
        </w:r>
      </w:del>
      <w:r w:rsidR="004B5B15" w:rsidRPr="00656C72">
        <w:t>.</w:t>
      </w:r>
      <w:r w:rsidR="005C02BB">
        <w:t xml:space="preserve"> </w:t>
      </w:r>
      <w:r w:rsidR="00415545">
        <w:t>Next</w:t>
      </w:r>
      <w:r w:rsidR="00E642B0" w:rsidRPr="00E642B0">
        <w:t xml:space="preserve"> </w:t>
      </w:r>
      <w:r w:rsidR="00E642B0">
        <w:t>as a similarity metric</w:t>
      </w:r>
      <w:r w:rsidR="00415545">
        <w:t xml:space="preserve">, </w:t>
      </w:r>
      <w:r w:rsidR="00391F14">
        <w:t>we adopted</w:t>
      </w:r>
      <w:r w:rsidR="00E37C00" w:rsidRPr="00656C72">
        <w:t xml:space="preserve"> MCDM (Multi-Criteria Decision Making)</w:t>
      </w:r>
      <w:r w:rsidR="00391F14">
        <w:t xml:space="preserve"> </w:t>
      </w:r>
      <w:r w:rsidR="00E642B0">
        <w:t xml:space="preserve">that </w:t>
      </w:r>
      <w:ins w:id="674" w:author="Author">
        <w:r w:rsidR="00BC0AEF">
          <w:t xml:space="preserve">is </w:t>
        </w:r>
      </w:ins>
      <w:r w:rsidR="00E642B0">
        <w:t>utilized for</w:t>
      </w:r>
      <w:r w:rsidR="00E37C00" w:rsidRPr="00656C72">
        <w:t xml:space="preserve"> hierarchical clustering</w:t>
      </w:r>
      <w:r w:rsidR="00E642B0">
        <w:t xml:space="preserve"> of</w:t>
      </w:r>
      <w:r w:rsidR="00E37C00" w:rsidRPr="00656C72">
        <w:t xml:space="preserve"> similar artifacts</w:t>
      </w:r>
      <w:r w:rsidR="00391F14">
        <w:t xml:space="preserve"> using the triple</w:t>
      </w:r>
      <w:r w:rsidR="005802DE">
        <w:t xml:space="preserve"> similarity mechanisms PSO.</w:t>
      </w:r>
      <w:r w:rsidR="00E37C00" w:rsidRPr="00656C72">
        <w:t xml:space="preserve"> </w:t>
      </w:r>
      <w:r w:rsidR="005802DE">
        <w:t>The resulting c</w:t>
      </w:r>
      <w:r w:rsidR="00E37C00" w:rsidRPr="00656C72">
        <w:t xml:space="preserve">lusters </w:t>
      </w:r>
      <w:r w:rsidR="0068315A">
        <w:t>produced</w:t>
      </w:r>
      <w:r w:rsidR="00E37C00" w:rsidRPr="00656C72">
        <w:t xml:space="preserve"> candidate domain behavior</w:t>
      </w:r>
      <w:r w:rsidR="0068315A">
        <w:t>s</w:t>
      </w:r>
      <w:r w:rsidR="00E37C00" w:rsidRPr="00656C72">
        <w:t xml:space="preserve">. The previous results </w:t>
      </w:r>
      <w:del w:id="675" w:author="Author">
        <w:r w:rsidR="00E37C00" w:rsidRPr="00656C72" w:rsidDel="00BC0AEF">
          <w:delText>will be</w:delText>
        </w:r>
      </w:del>
      <w:ins w:id="676" w:author="Author">
        <w:r w:rsidR="00BC0AEF">
          <w:t>are</w:t>
        </w:r>
      </w:ins>
      <w:r w:rsidR="00E37C00" w:rsidRPr="00656C72">
        <w:t xml:space="preserve"> identified and classified in the third </w:t>
      </w:r>
      <w:ins w:id="677" w:author="Author">
        <w:r w:rsidR="00BC0AEF" w:rsidRPr="00656C72">
          <w:t xml:space="preserve">step </w:t>
        </w:r>
      </w:ins>
      <w:r w:rsidR="00E37C00" w:rsidRPr="00656C72">
        <w:t xml:space="preserve">(3) </w:t>
      </w:r>
      <w:del w:id="678" w:author="Author">
        <w:r w:rsidR="00E37C00" w:rsidRPr="00656C72" w:rsidDel="00BC0AEF">
          <w:delText xml:space="preserve">step </w:delText>
        </w:r>
      </w:del>
      <w:r w:rsidR="00E37C00" w:rsidRPr="00656C72">
        <w:t xml:space="preserve">by </w:t>
      </w:r>
      <w:ins w:id="679" w:author="Author">
        <w:r w:rsidR="00BC0AEF">
          <w:t xml:space="preserve">a </w:t>
        </w:r>
      </w:ins>
      <w:r w:rsidR="00E37C00" w:rsidRPr="00656C72">
        <w:t>supervised machine learning model</w:t>
      </w:r>
      <w:ins w:id="680" w:author="Author">
        <w:r w:rsidR="00BC0AEF">
          <w:t>,</w:t>
        </w:r>
      </w:ins>
      <w:r w:rsidR="00E37C00" w:rsidRPr="00656C72">
        <w:t xml:space="preserve"> after gathering additional characteristics</w:t>
      </w:r>
      <w:ins w:id="681" w:author="Author">
        <w:r w:rsidR="00BC0AEF">
          <w:t>: s</w:t>
        </w:r>
      </w:ins>
      <w:del w:id="682" w:author="Author">
        <w:r w:rsidR="00E37C00" w:rsidRPr="00656C72" w:rsidDel="00BC0AEF">
          <w:delText>, S</w:delText>
        </w:r>
      </w:del>
      <w:r w:rsidR="00E37C00" w:rsidRPr="00656C72">
        <w:t>ize</w:t>
      </w:r>
      <w:r w:rsidR="00E137E6" w:rsidRPr="00656C72">
        <w:t xml:space="preserve"> (n</w:t>
      </w:r>
      <w:ins w:id="683" w:author="Author">
        <w:r w:rsidR="00BC0AEF">
          <w:t>umber</w:t>
        </w:r>
      </w:ins>
      <w:del w:id="684" w:author="Author">
        <w:r w:rsidR="00C342F2" w:rsidRPr="00656C72" w:rsidDel="00BC0AEF">
          <w:delText>o.</w:delText>
        </w:r>
      </w:del>
      <w:r w:rsidR="00C342F2" w:rsidRPr="00656C72">
        <w:t xml:space="preserve"> of</w:t>
      </w:r>
      <w:del w:id="685" w:author="Author">
        <w:r w:rsidR="00C342F2" w:rsidRPr="00656C72" w:rsidDel="00BC0AEF">
          <w:delText>:</w:delText>
        </w:r>
      </w:del>
      <w:r w:rsidR="00E137E6" w:rsidRPr="00656C72">
        <w:t xml:space="preserve"> instructions, methods,</w:t>
      </w:r>
      <w:r w:rsidR="00C342F2" w:rsidRPr="00656C72">
        <w:t xml:space="preserve"> </w:t>
      </w:r>
      <w:r w:rsidR="00F87139" w:rsidRPr="00656C72">
        <w:t>classes,</w:t>
      </w:r>
      <w:r w:rsidR="00CF0DB7" w:rsidRPr="00656C72">
        <w:t xml:space="preserve"> and projects)</w:t>
      </w:r>
      <w:r w:rsidR="003A392E">
        <w:t xml:space="preserve"> and</w:t>
      </w:r>
      <w:r w:rsidR="00E37C00" w:rsidRPr="00656C72">
        <w:t xml:space="preserve"> </w:t>
      </w:r>
      <w:ins w:id="686" w:author="Author">
        <w:r w:rsidR="00BC0AEF">
          <w:t>f</w:t>
        </w:r>
      </w:ins>
      <w:del w:id="687" w:author="Author">
        <w:r w:rsidR="00E37C00" w:rsidRPr="00656C72" w:rsidDel="00BC0AEF">
          <w:delText>F</w:delText>
        </w:r>
      </w:del>
      <w:r w:rsidR="00E37C00" w:rsidRPr="00656C72">
        <w:t>low</w:t>
      </w:r>
      <w:r w:rsidR="00CF0DB7" w:rsidRPr="00656C72">
        <w:t xml:space="preserve"> (invoked and invoked by)</w:t>
      </w:r>
      <w:r w:rsidR="00E37C00" w:rsidRPr="00656C72">
        <w:t xml:space="preserve">, </w:t>
      </w:r>
      <w:del w:id="688" w:author="Author">
        <w:r w:rsidR="00E37C00" w:rsidRPr="00656C72" w:rsidDel="00BC0AEF">
          <w:delText>besides</w:delText>
        </w:r>
        <w:r w:rsidR="003A392E" w:rsidDel="00BC0AEF">
          <w:delText xml:space="preserve"> to</w:delText>
        </w:r>
      </w:del>
      <w:ins w:id="689" w:author="Author">
        <w:r w:rsidR="00BC0AEF">
          <w:t>as well as</w:t>
        </w:r>
      </w:ins>
      <w:r w:rsidR="00E37C00" w:rsidRPr="00656C72">
        <w:t xml:space="preserve"> the PSO for each candidate domain behavior. Finally (4)</w:t>
      </w:r>
      <w:r w:rsidR="0059599D" w:rsidRPr="00656C72">
        <w:t xml:space="preserve"> </w:t>
      </w:r>
      <w:r w:rsidR="00E37C00" w:rsidRPr="00656C72">
        <w:t xml:space="preserve">the </w:t>
      </w:r>
      <w:ins w:id="690" w:author="Author">
        <w:r w:rsidR="00BC0AEF">
          <w:t>d</w:t>
        </w:r>
      </w:ins>
      <w:del w:id="691" w:author="Author">
        <w:r w:rsidR="00E37C00" w:rsidRPr="00656C72" w:rsidDel="00BC0AEF">
          <w:delText>D</w:delText>
        </w:r>
      </w:del>
      <w:r w:rsidR="00E37C00" w:rsidRPr="00656C72">
        <w:t xml:space="preserve">ependency </w:t>
      </w:r>
      <w:ins w:id="692" w:author="Author">
        <w:r w:rsidR="00BC0AEF">
          <w:t>a</w:t>
        </w:r>
      </w:ins>
      <w:del w:id="693" w:author="Author">
        <w:r w:rsidR="00E37C00" w:rsidRPr="00656C72" w:rsidDel="00BC0AEF">
          <w:delText>A</w:delText>
        </w:r>
      </w:del>
      <w:r w:rsidR="00E37C00" w:rsidRPr="00656C72">
        <w:t>nalysis step organize</w:t>
      </w:r>
      <w:ins w:id="694" w:author="Author">
        <w:r w:rsidR="00BC0AEF">
          <w:t>s</w:t>
        </w:r>
      </w:ins>
      <w:del w:id="695" w:author="Author">
        <w:r w:rsidR="00E37C00" w:rsidRPr="00656C72" w:rsidDel="00BC0AEF">
          <w:delText>d</w:delText>
        </w:r>
      </w:del>
      <w:r w:rsidR="00E37C00" w:rsidRPr="00656C72">
        <w:t xml:space="preserve"> the classified domain</w:t>
      </w:r>
      <w:ins w:id="696" w:author="Author">
        <w:r w:rsidR="00BC0AEF">
          <w:t xml:space="preserve"> </w:t>
        </w:r>
      </w:ins>
      <w:del w:id="697" w:author="Author">
        <w:r w:rsidR="00E37C00" w:rsidRPr="00656C72" w:rsidDel="00BC0AEF">
          <w:delText>-</w:delText>
        </w:r>
      </w:del>
      <w:r w:rsidR="00E37C00" w:rsidRPr="00656C72">
        <w:t xml:space="preserve">behavior into a feature model utilizing hierarchical clustering and </w:t>
      </w:r>
      <w:r w:rsidR="00116970" w:rsidRPr="00656C72">
        <w:t xml:space="preserve">set theory. </w:t>
      </w:r>
      <w:r w:rsidR="00C6487F">
        <w:t>The</w:t>
      </w:r>
      <w:r w:rsidR="00116970" w:rsidRPr="00656C72">
        <w:t xml:space="preserve"> classification</w:t>
      </w:r>
      <w:r w:rsidR="0028215A">
        <w:t xml:space="preserve"> </w:t>
      </w:r>
      <w:r w:rsidR="006309DC">
        <w:t xml:space="preserve">is </w:t>
      </w:r>
      <w:r w:rsidR="0028215A">
        <w:t>done by</w:t>
      </w:r>
      <w:r w:rsidR="00116970" w:rsidRPr="00656C72">
        <w:t xml:space="preserve"> supervised machine learning </w:t>
      </w:r>
      <w:r w:rsidR="0028215A">
        <w:t>after train</w:t>
      </w:r>
      <w:r w:rsidR="00776B7C">
        <w:t>ing on</w:t>
      </w:r>
      <w:r w:rsidR="00116970" w:rsidRPr="00656C72">
        <w:t xml:space="preserve"> a subset of apo-games</w:t>
      </w:r>
      <w:ins w:id="698" w:author="Author">
        <w:r w:rsidR="00BC0AEF">
          <w:t>,</w:t>
        </w:r>
      </w:ins>
      <w:r w:rsidR="00116970" w:rsidRPr="00656C72">
        <w:t xml:space="preserve"> </w:t>
      </w:r>
      <w:r w:rsidR="00776B7C">
        <w:t>and depending on</w:t>
      </w:r>
      <w:r w:rsidR="00116970" w:rsidRPr="00656C72">
        <w:t xml:space="preserve"> </w:t>
      </w:r>
      <w:r w:rsidR="006309DC">
        <w:t xml:space="preserve">the </w:t>
      </w:r>
      <w:r w:rsidR="00116970" w:rsidRPr="00656C72">
        <w:t xml:space="preserve">manual feature model that is </w:t>
      </w:r>
      <w:r w:rsidR="00B03E80">
        <w:t>proposed</w:t>
      </w:r>
      <w:r w:rsidR="00116970" w:rsidRPr="00656C72">
        <w:t xml:space="preserve"> </w:t>
      </w:r>
      <w:ins w:id="699" w:author="Author">
        <w:r w:rsidR="00BC0AEF">
          <w:t>in</w:t>
        </w:r>
      </w:ins>
      <w:del w:id="700" w:author="Author">
        <w:r w:rsidR="00116970" w:rsidRPr="00656C72" w:rsidDel="00BC0AEF">
          <w:delText xml:space="preserve">at </w:delText>
        </w:r>
      </w:del>
      <w:r w:rsidR="00116970" w:rsidRPr="00656C72">
        <w:t xml:space="preserve"> </w:t>
      </w:r>
      <w:r w:rsidR="00116970" w:rsidRPr="00656C72">
        <w:fldChar w:fldCharType="begin" w:fldLock="1"/>
      </w:r>
      <w:r w:rsidR="00DB2262">
        <w:instrText>ADDIN CSL_CITATION {"citationItems":[{"id":"ITEM-1","itemData":{"DOI":"10.1145/3336294.3342361","ISBN":"9781450371384","abstract":"A software product line enables an organization to systematically reuse software features that allow to derive customized variants from a common platform, promising reduced development and maintenance costs. In practice, however, most organizations start to clone existing systems and only extract a software product line from such clones when the maintenance and coordination costs increase. Despite the importance of extractive software-product-line adoption, we still have only limited knowledge on what practices work best and miss datasets for evaluating automated techniques. To improve this situation, we performed an extractive adoption of the Apo-Games, resulting in a systematic analysis of fve Java games and the migration of three games into a composition-based software product line. In this paper, we report our analysis and migration process, discuss our lessons learned, and contribute a feature model as well as the implementation of the extracted software product line. Overall, the results help to gain a better understanding of problems that can appear during such migrations, indicating research opportunities and hints for practitioners. Moreover, our artifacts can serve as dataset to test automated techniques and developers may improve or extent them in the future.","author":[{"dropping-particle":"","family":"Debbiche","given":"Jamel","non-dropping-particle":"","parse-names":false,"suffix":""},{"dropping-particle":"","family":"Lignell","given":"Oskar","non-dropping-particle":"","parse-names":false,"suffix":""},{"dropping-particle":"","family":"Krüger","given":"Jacob","non-dropping-particle":"","parse-names":false,"suffix":""},{"dropping-particle":"","family":"Berger","given":"Thorsten","non-dropping-particle":"","parse-names":false,"suffix":""}],"container-title":"ACM International Conference Proceeding Series","id":"ITEM-1","issued":{"date-parts":[["2019","9","9"]]},"page":"1-5","publisher":"Association for Computing Machinery","publisher-place":"New York, New York, USA","title":"Migrating Java-based apo-games into a composition-based software product line","type":"paper-conference","volume":"A"},"uris":["http://www.mendeley.com/documents/?uuid=7573953f-1159-35ae-831f-0681a5f04600"]}],"mendeley":{"formattedCitation":"[16]","plainTextFormattedCitation":"[16]","previouslyFormattedCitation":"[16]"},"properties":{"noteIndex":0},"schema":"https://github.com/citation-style-language/schema/raw/master/csl-citation.json"}</w:instrText>
      </w:r>
      <w:r w:rsidR="00116970" w:rsidRPr="00656C72">
        <w:fldChar w:fldCharType="separate"/>
      </w:r>
      <w:r w:rsidR="00F15B88" w:rsidRPr="00656C72">
        <w:rPr>
          <w:noProof/>
        </w:rPr>
        <w:t>[16]</w:t>
      </w:r>
      <w:r w:rsidR="00116970" w:rsidRPr="00656C72">
        <w:fldChar w:fldCharType="end"/>
      </w:r>
      <w:r w:rsidR="00116970" w:rsidRPr="00656C72">
        <w:t>. The classification distinguished between three</w:t>
      </w:r>
      <w:r w:rsidR="0064573F" w:rsidRPr="00656C72">
        <w:t xml:space="preserve"> types of </w:t>
      </w:r>
      <w:r w:rsidR="00116970" w:rsidRPr="00656C72">
        <w:t>domain behaviors</w:t>
      </w:r>
      <w:ins w:id="701" w:author="Author">
        <w:r w:rsidR="00BC0AEF">
          <w:t>:</w:t>
        </w:r>
      </w:ins>
      <w:del w:id="702" w:author="Author">
        <w:r w:rsidR="0064573F" w:rsidRPr="00656C72" w:rsidDel="00BC0AEF">
          <w:delText>,</w:delText>
        </w:r>
      </w:del>
      <w:r w:rsidR="0064573F" w:rsidRPr="00656C72">
        <w:t xml:space="preserve"> </w:t>
      </w:r>
      <w:r w:rsidR="0064573F" w:rsidRPr="00656C72">
        <w:rPr>
          <w:i/>
          <w:iCs/>
        </w:rPr>
        <w:t>local</w:t>
      </w:r>
      <w:r w:rsidR="0064573F" w:rsidRPr="00656C72">
        <w:t xml:space="preserve"> domain behavior that </w:t>
      </w:r>
      <w:ins w:id="703" w:author="Author">
        <w:r w:rsidR="00BC0AEF">
          <w:t xml:space="preserve">is </w:t>
        </w:r>
      </w:ins>
      <w:r w:rsidR="0064573F" w:rsidRPr="00656C72">
        <w:t xml:space="preserve">derived just from a single domain element (MCDM-aware cluster), </w:t>
      </w:r>
      <w:r w:rsidR="0064573F" w:rsidRPr="00656C72">
        <w:rPr>
          <w:i/>
          <w:iCs/>
        </w:rPr>
        <w:t xml:space="preserve">global </w:t>
      </w:r>
      <w:ins w:id="704" w:author="Author">
        <w:r w:rsidR="00BC0AEF" w:rsidRPr="00656C72">
          <w:t xml:space="preserve">domain behavior </w:t>
        </w:r>
      </w:ins>
      <w:r w:rsidR="0064573F" w:rsidRPr="00656C72">
        <w:t>when the domain behavior can be a combination that</w:t>
      </w:r>
      <w:ins w:id="705" w:author="Author">
        <w:r w:rsidR="00BC0AEF">
          <w:t xml:space="preserve"> is</w:t>
        </w:r>
      </w:ins>
      <w:r w:rsidR="0064573F" w:rsidRPr="00656C72">
        <w:t xml:space="preserve"> derived from more than one domain element (MCDM-aware </w:t>
      </w:r>
      <w:r w:rsidR="0064573F" w:rsidRPr="00656C72">
        <w:lastRenderedPageBreak/>
        <w:t xml:space="preserve">cluster), and </w:t>
      </w:r>
      <w:r w:rsidR="0064573F" w:rsidRPr="00656C72">
        <w:rPr>
          <w:i/>
          <w:iCs/>
        </w:rPr>
        <w:t>irrelevant</w:t>
      </w:r>
      <w:r w:rsidR="0064573F" w:rsidRPr="00656C72">
        <w:t xml:space="preserve"> domain behavior, when there is</w:t>
      </w:r>
      <w:r w:rsidR="00DA5E10">
        <w:t xml:space="preserve"> no</w:t>
      </w:r>
      <w:del w:id="706" w:author="Author">
        <w:r w:rsidR="00DA5E10" w:rsidDel="00BC0AEF">
          <w:delText>t</w:delText>
        </w:r>
        <w:r w:rsidR="0064573F" w:rsidRPr="00656C72" w:rsidDel="00BC0AEF">
          <w:delText xml:space="preserve"> any</w:delText>
        </w:r>
      </w:del>
      <w:r w:rsidR="0064573F" w:rsidRPr="00656C72">
        <w:t xml:space="preserve"> domain element that can be derived from</w:t>
      </w:r>
      <w:ins w:id="707" w:author="Author">
        <w:r w:rsidR="00BC0AEF">
          <w:t xml:space="preserve"> it</w:t>
        </w:r>
      </w:ins>
      <w:r w:rsidR="0064573F" w:rsidRPr="00656C72">
        <w:t>.</w:t>
      </w:r>
    </w:p>
    <w:p w14:paraId="38120828" w14:textId="01C4EEA7" w:rsidR="007E503C" w:rsidRDefault="0039448E" w:rsidP="00BE48E7">
      <w:pPr>
        <w:spacing w:line="360" w:lineRule="auto"/>
        <w:rPr>
          <w:lang w:bidi="he-IL"/>
        </w:rPr>
      </w:pPr>
      <w:r w:rsidRPr="00656C72">
        <w:rPr>
          <w:lang w:bidi="he-IL"/>
        </w:rPr>
        <w:t xml:space="preserve">The </w:t>
      </w:r>
      <w:r>
        <w:rPr>
          <w:lang w:bidi="he-IL"/>
        </w:rPr>
        <w:t>evaluation</w:t>
      </w:r>
      <w:r w:rsidR="007E503C">
        <w:rPr>
          <w:lang w:bidi="he-IL"/>
        </w:rPr>
        <w:t xml:space="preserve"> </w:t>
      </w:r>
      <w:r w:rsidR="006309DC">
        <w:rPr>
          <w:lang w:bidi="he-IL"/>
        </w:rPr>
        <w:t xml:space="preserve">was </w:t>
      </w:r>
      <w:r w:rsidR="007E503C">
        <w:rPr>
          <w:lang w:bidi="he-IL"/>
        </w:rPr>
        <w:t>done by</w:t>
      </w:r>
      <w:r w:rsidRPr="00656C72">
        <w:rPr>
          <w:lang w:bidi="he-IL"/>
        </w:rPr>
        <w:t xml:space="preserve"> using two different datasets. The first </w:t>
      </w:r>
      <w:r w:rsidR="006309DC">
        <w:rPr>
          <w:lang w:bidi="he-IL"/>
        </w:rPr>
        <w:t xml:space="preserve">is </w:t>
      </w:r>
      <w:r w:rsidRPr="00656C72">
        <w:rPr>
          <w:lang w:bidi="he-IL"/>
        </w:rPr>
        <w:t xml:space="preserve">called </w:t>
      </w:r>
      <w:ins w:id="708" w:author="Author">
        <w:r w:rsidR="00C67858">
          <w:rPr>
            <w:lang w:bidi="he-IL"/>
          </w:rPr>
          <w:t>a</w:t>
        </w:r>
      </w:ins>
      <w:del w:id="709" w:author="Author">
        <w:r w:rsidRPr="00656C72" w:rsidDel="00C67858">
          <w:rPr>
            <w:lang w:bidi="he-IL"/>
          </w:rPr>
          <w:delText>A</w:delText>
        </w:r>
      </w:del>
      <w:r w:rsidRPr="00656C72">
        <w:rPr>
          <w:lang w:bidi="he-IL"/>
        </w:rPr>
        <w:t>po-</w:t>
      </w:r>
      <w:ins w:id="710" w:author="Author">
        <w:r w:rsidR="00C67858">
          <w:rPr>
            <w:lang w:bidi="he-IL"/>
          </w:rPr>
          <w:t>g</w:t>
        </w:r>
      </w:ins>
      <w:del w:id="711" w:author="Author">
        <w:r w:rsidRPr="00656C72" w:rsidDel="00C67858">
          <w:rPr>
            <w:lang w:bidi="he-IL"/>
          </w:rPr>
          <w:delText>G</w:delText>
        </w:r>
      </w:del>
      <w:r w:rsidRPr="00656C72">
        <w:rPr>
          <w:lang w:bidi="he-IL"/>
        </w:rPr>
        <w:t xml:space="preserve">ames which includes 20 video games that </w:t>
      </w:r>
      <w:r w:rsidR="006309DC">
        <w:rPr>
          <w:lang w:bidi="he-IL"/>
        </w:rPr>
        <w:t xml:space="preserve">are </w:t>
      </w:r>
      <w:r w:rsidRPr="00656C72">
        <w:rPr>
          <w:lang w:bidi="he-IL"/>
        </w:rPr>
        <w:t>suggested as variability challenge</w:t>
      </w:r>
      <w:r w:rsidR="006309DC">
        <w:rPr>
          <w:lang w:bidi="he-IL"/>
        </w:rPr>
        <w:t>s</w:t>
      </w:r>
      <w:r w:rsidRPr="00656C72">
        <w:rPr>
          <w:lang w:bidi="he-IL"/>
        </w:rPr>
        <w:t xml:space="preserve"> </w:t>
      </w:r>
      <w:r w:rsidRPr="00656C72">
        <w:rPr>
          <w:lang w:bidi="he-IL"/>
        </w:rPr>
        <w:fldChar w:fldCharType="begin" w:fldLock="1"/>
      </w:r>
      <w:r w:rsidRPr="00656C72">
        <w:rPr>
          <w:lang w:bidi="he-IL"/>
        </w:rPr>
        <w:instrText>ADDIN CSL_CITATION {"citationItems":[{"id":"ITEM-1","itemData":{"DOI":"10.1145/3233027.3236403","ISBN":"9781450363716","abstract":"Software-product-line engineering is an approach to systematically manage reusable software features and has been widely adopted in practice. Still, in most cases, organizations start with a single product that they clone and modify when new customer requirements arise (a.k.a. Clone-and-own). With an increasing number of variants, maintenance can become challenging and organizations may consider migrating towards a software product line, which is referred to as extractive approach. While this is the most common approach in practice, techniques to extract variability from cloned variants still fall short in several regards. In particular, this accounts for the low accuracy of automated analyses and refactoring, our limited understanding of the costs involved, and the high manual effort. A main reason for these limitations is the lack of realistic case studies. To tackle this problem, we provide a set of cloned variants. In this paper, we characterize these variants and challenge the research community to apply techniques for reverse engineering feature models, feature location, code smell analysis, architecture recovery, and the migration towards a software product line. By evaluating solutions with the developer of these variants, we aim to contribute to a larger body of knowledge on this real-world case study.","author":[{"dropping-particle":"","family":"Krüger","given":"Jacob","non-dropping-particle":"","parse-names":false,"suffix":""},{"dropping-particle":"","family":"Fenske","given":"Wolfram","non-dropping-particle":"","parse-names":false,"suffix":""},{"dropping-particle":"","family":"Thüm","given":"Thomas","non-dropping-particle":"","parse-names":false,"suffix":""},{"dropping-particle":"","family":"Aporius","given":"Dirk","non-dropping-particle":"","parse-names":false,"suffix":""},{"dropping-particle":"","family":"Saake","given":"Gunter","non-dropping-particle":"","parse-names":false,"suffix":""},{"dropping-particle":"","family":"Leich","given":"Thomas","non-dropping-particle":"","parse-names":false,"suffix":""}],"container-title":"ACM International Conference Proceeding Series","id":"ITEM-1","issued":{"date-parts":[["2018","8","20"]]},"page":"251-256","publisher":"Association for Computing Machinery","publisher-place":"New York, New York, USA","title":"Apo-games-a case study for reverse engineering variability from cloned Java variants","type":"paper-conference","volume":"1"},"uris":["http://www.mendeley.com/documents/?uuid=1a70ea29-4cda-3720-803c-8e4481d04729"]}],"mendeley":{"formattedCitation":"[15]","plainTextFormattedCitation":"[15]","previouslyFormattedCitation":"[15]"},"properties":{"noteIndex":0},"schema":"https://github.com/citation-style-language/schema/raw/master/csl-citation.json"}</w:instrText>
      </w:r>
      <w:r w:rsidRPr="00656C72">
        <w:rPr>
          <w:lang w:bidi="he-IL"/>
        </w:rPr>
        <w:fldChar w:fldCharType="separate"/>
      </w:r>
      <w:r w:rsidRPr="00656C72">
        <w:rPr>
          <w:noProof/>
          <w:lang w:bidi="he-IL"/>
        </w:rPr>
        <w:t>[15]</w:t>
      </w:r>
      <w:r w:rsidRPr="00656C72">
        <w:rPr>
          <w:lang w:bidi="he-IL"/>
        </w:rPr>
        <w:fldChar w:fldCharType="end"/>
      </w:r>
      <w:r w:rsidR="00013F76">
        <w:rPr>
          <w:lang w:bidi="he-IL"/>
        </w:rPr>
        <w:t xml:space="preserve">. </w:t>
      </w:r>
      <w:r w:rsidRPr="00656C72">
        <w:rPr>
          <w:lang w:bidi="he-IL"/>
        </w:rPr>
        <w:t>The second dataset includes 17 monopoly games developed by different teams of software course students</w:t>
      </w:r>
      <w:r w:rsidR="00281BED">
        <w:rPr>
          <w:lang w:bidi="he-IL"/>
        </w:rPr>
        <w:t xml:space="preserve">. </w:t>
      </w:r>
      <w:r w:rsidR="00437D7F">
        <w:rPr>
          <w:lang w:bidi="he-IL"/>
        </w:rPr>
        <w:t xml:space="preserve">More details will be </w:t>
      </w:r>
      <w:ins w:id="712" w:author="Author">
        <w:r w:rsidR="004B270E">
          <w:rPr>
            <w:lang w:bidi="he-IL"/>
          </w:rPr>
          <w:t xml:space="preserve">given </w:t>
        </w:r>
      </w:ins>
      <w:r w:rsidR="006309DC">
        <w:rPr>
          <w:lang w:bidi="he-IL"/>
        </w:rPr>
        <w:t>in</w:t>
      </w:r>
      <w:r w:rsidR="00047218">
        <w:rPr>
          <w:lang w:bidi="he-IL"/>
        </w:rPr>
        <w:t xml:space="preserve"> t</w:t>
      </w:r>
      <w:r w:rsidR="00281BED">
        <w:rPr>
          <w:lang w:bidi="he-IL"/>
        </w:rPr>
        <w:t>he Evaluation section</w:t>
      </w:r>
      <w:r w:rsidR="00047218">
        <w:rPr>
          <w:lang w:bidi="he-IL"/>
        </w:rPr>
        <w:t>.</w:t>
      </w:r>
      <w:r w:rsidR="00281BED">
        <w:rPr>
          <w:lang w:bidi="he-IL"/>
        </w:rPr>
        <w:t xml:space="preserve"> </w:t>
      </w:r>
    </w:p>
    <w:p w14:paraId="4903B504" w14:textId="48386F48" w:rsidR="00034AA7" w:rsidRPr="00656C72" w:rsidRDefault="00034AA7" w:rsidP="00BE48E7">
      <w:pPr>
        <w:spacing w:line="360" w:lineRule="auto"/>
      </w:pPr>
      <w:r w:rsidRPr="00656C72">
        <w:rPr>
          <w:noProof/>
          <w:lang w:eastAsia="en-US" w:bidi="he-IL"/>
        </w:rPr>
        <w:drawing>
          <wp:inline distT="0" distB="0" distL="0" distR="0" wp14:anchorId="7764FB1F" wp14:editId="66FC18A1">
            <wp:extent cx="4397375" cy="2352040"/>
            <wp:effectExtent l="0" t="0" r="0" b="0"/>
            <wp:docPr id="8" name="Picture 1" descr="varmer to 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mer to FD"/>
                    <pic:cNvPicPr>
                      <a:picLocks noChangeAspect="1" noChangeArrowheads="1"/>
                    </pic:cNvPicPr>
                  </pic:nvPicPr>
                  <pic:blipFill rotWithShape="1">
                    <a:blip r:embed="rId11">
                      <a:extLst>
                        <a:ext uri="{28A0092B-C50C-407E-A947-70E740481C1C}">
                          <a14:useLocalDpi xmlns:a14="http://schemas.microsoft.com/office/drawing/2010/main" val="0"/>
                        </a:ext>
                      </a:extLst>
                    </a:blip>
                    <a:srcRect b="-1648"/>
                    <a:stretch/>
                  </pic:blipFill>
                  <pic:spPr bwMode="auto">
                    <a:xfrm>
                      <a:off x="0" y="0"/>
                      <a:ext cx="4397375" cy="2352040"/>
                    </a:xfrm>
                    <a:prstGeom prst="rect">
                      <a:avLst/>
                    </a:prstGeom>
                    <a:noFill/>
                    <a:ln>
                      <a:noFill/>
                    </a:ln>
                    <a:extLst>
                      <a:ext uri="{53640926-AAD7-44D8-BBD7-CCE9431645EC}">
                        <a14:shadowObscured xmlns:a14="http://schemas.microsoft.com/office/drawing/2010/main"/>
                      </a:ext>
                    </a:extLst>
                  </pic:spPr>
                </pic:pic>
              </a:graphicData>
            </a:graphic>
          </wp:inline>
        </w:drawing>
      </w:r>
    </w:p>
    <w:p w14:paraId="78875255" w14:textId="315EB5C8" w:rsidR="00034AA7" w:rsidRPr="00656C72" w:rsidRDefault="00034AA7" w:rsidP="00034AA7">
      <w:pPr>
        <w:pStyle w:val="Caption"/>
      </w:pPr>
      <w:bookmarkStart w:id="713" w:name="_Ref86852471"/>
      <w:r w:rsidRPr="00656C72">
        <w:t xml:space="preserve">Figure </w:t>
      </w:r>
      <w:r w:rsidRPr="00656C72">
        <w:fldChar w:fldCharType="begin"/>
      </w:r>
      <w:r w:rsidRPr="00656C72">
        <w:instrText xml:space="preserve"> SEQ Figure \* ARABIC </w:instrText>
      </w:r>
      <w:r w:rsidRPr="00656C72">
        <w:fldChar w:fldCharType="separate"/>
      </w:r>
      <w:r w:rsidRPr="00656C72">
        <w:rPr>
          <w:noProof/>
        </w:rPr>
        <w:t>1</w:t>
      </w:r>
      <w:r w:rsidRPr="00656C72">
        <w:fldChar w:fldCharType="end"/>
      </w:r>
      <w:bookmarkEnd w:id="713"/>
      <w:r w:rsidRPr="00656C72">
        <w:t xml:space="preserve"> The suggested approach for domain </w:t>
      </w:r>
      <w:r w:rsidR="00D445E2" w:rsidRPr="00656C72">
        <w:t>behavior</w:t>
      </w:r>
      <w:r w:rsidRPr="00656C72">
        <w:t xml:space="preserve"> variability analysis</w:t>
      </w:r>
    </w:p>
    <w:p w14:paraId="6AD19E90" w14:textId="76F6CEA7" w:rsidR="00F00C02" w:rsidRPr="00656C72" w:rsidRDefault="00F00C02" w:rsidP="006C4038">
      <w:pPr>
        <w:spacing w:line="360" w:lineRule="auto"/>
      </w:pPr>
    </w:p>
    <w:p w14:paraId="7CD19C90" w14:textId="76351BC3" w:rsidR="00100654" w:rsidRDefault="001D37FB" w:rsidP="000D355C">
      <w:pPr>
        <w:pStyle w:val="Sectionheading"/>
        <w:rPr>
          <w:lang w:val="en-US"/>
        </w:rPr>
      </w:pPr>
      <w:r>
        <w:rPr>
          <w:lang w:val="en-US"/>
        </w:rPr>
        <w:t>E</w:t>
      </w:r>
      <w:r w:rsidRPr="001D37FB">
        <w:rPr>
          <w:lang w:val="en-US"/>
        </w:rPr>
        <w:t>valuation</w:t>
      </w:r>
    </w:p>
    <w:p w14:paraId="6E77044B" w14:textId="72257DF7" w:rsidR="000D355C" w:rsidRPr="000D355C" w:rsidRDefault="00DB2262">
      <w:pPr>
        <w:spacing w:line="360" w:lineRule="auto"/>
        <w:ind w:firstLine="230"/>
      </w:pPr>
      <w:r>
        <w:t xml:space="preserve">To evaluate our approach we utilized </w:t>
      </w:r>
      <w:r w:rsidR="006309DC">
        <w:t xml:space="preserve">an </w:t>
      </w:r>
      <w:r w:rsidR="00DD57FD">
        <w:t xml:space="preserve">extended version of </w:t>
      </w:r>
      <w:r>
        <w:t xml:space="preserve">VarMer </w:t>
      </w:r>
      <w:r>
        <w:fldChar w:fldCharType="begin" w:fldLock="1"/>
      </w:r>
      <w:r w:rsidR="00F234F0">
        <w:instrText>ADDIN CSL_CITATION {"citationItems":[{"id":"ITEM-1","itemData":{"author":[{"dropping-particle":"","family":"Reinhartz-Berger","given":"Iris","non-dropping-particle":"","parse-names":false,"suffix":""},{"dropping-particle":"","family":"Zamansky","given":"Anna","non-dropping-particle":"","parse-names":false,"suffix":""}],"container-title":"CAiSE-Forum-DC","id":"ITEM-1","issued":{"date-parts":[["2017"]]},"page":"57-64","title":"VarMeR-A Variability Mechanisms Recommender for Software Artifacts.","type":"paper-conference"},"uris":["http://www.mendeley.com/documents/?uuid=d3fa2471-52f7-435a-8570-d188da613989"]}],"mendeley":{"formattedCitation":"[17]","plainTextFormattedCitation":"[17]","previouslyFormattedCitation":"[17]"},"properties":{"noteIndex":0},"schema":"https://github.com/citation-style-language/schema/raw/master/csl-citation.json"}</w:instrText>
      </w:r>
      <w:r>
        <w:fldChar w:fldCharType="separate"/>
      </w:r>
      <w:r w:rsidRPr="00DB2262">
        <w:rPr>
          <w:noProof/>
        </w:rPr>
        <w:t>[17]</w:t>
      </w:r>
      <w:r>
        <w:fldChar w:fldCharType="end"/>
      </w:r>
      <w:ins w:id="714" w:author="Author">
        <w:r w:rsidR="004B270E">
          <w:t>,</w:t>
        </w:r>
      </w:ins>
      <w:r w:rsidR="00E054D0">
        <w:t xml:space="preserve"> </w:t>
      </w:r>
      <w:r w:rsidR="00DD57FD">
        <w:t xml:space="preserve">including </w:t>
      </w:r>
      <w:r w:rsidR="00801449">
        <w:t xml:space="preserve">all </w:t>
      </w:r>
      <w:r w:rsidR="00CB389C">
        <w:t>flow</w:t>
      </w:r>
      <w:r w:rsidR="000363C6">
        <w:t xml:space="preserve"> </w:t>
      </w:r>
      <w:r w:rsidR="00801449">
        <w:t>steps</w:t>
      </w:r>
      <w:ins w:id="715" w:author="Author">
        <w:r w:rsidR="004B270E">
          <w:t>,</w:t>
        </w:r>
      </w:ins>
      <w:r w:rsidR="00801449">
        <w:t xml:space="preserve"> </w:t>
      </w:r>
      <w:r w:rsidR="006E13D7">
        <w:t>a</w:t>
      </w:r>
      <w:ins w:id="716" w:author="Author">
        <w:r w:rsidR="004B270E">
          <w:t>s</w:t>
        </w:r>
      </w:ins>
      <w:del w:id="717" w:author="Author">
        <w:r w:rsidR="006E13D7" w:rsidDel="004B270E">
          <w:delText>re</w:delText>
        </w:r>
      </w:del>
      <w:r w:rsidR="00801449">
        <w:t xml:space="preserve"> describe</w:t>
      </w:r>
      <w:r w:rsidR="000363C6">
        <w:t xml:space="preserve">d in </w:t>
      </w:r>
      <w:r w:rsidR="000363C6">
        <w:fldChar w:fldCharType="begin"/>
      </w:r>
      <w:r w:rsidR="000363C6">
        <w:instrText xml:space="preserve"> REF _Ref86852471 \h </w:instrText>
      </w:r>
      <w:r w:rsidR="000363C6">
        <w:fldChar w:fldCharType="separate"/>
      </w:r>
      <w:r w:rsidR="000363C6" w:rsidRPr="00656C72">
        <w:t xml:space="preserve">Figure </w:t>
      </w:r>
      <w:r w:rsidR="000363C6" w:rsidRPr="00656C72">
        <w:rPr>
          <w:noProof/>
        </w:rPr>
        <w:t>1</w:t>
      </w:r>
      <w:r w:rsidR="000363C6">
        <w:fldChar w:fldCharType="end"/>
      </w:r>
      <w:r w:rsidR="000363C6">
        <w:t>.</w:t>
      </w:r>
      <w:r w:rsidR="00EB6495">
        <w:t xml:space="preserve"> For the supervised machine </w:t>
      </w:r>
      <w:r w:rsidR="002F544B">
        <w:t>learning</w:t>
      </w:r>
      <w:r w:rsidR="00EB6495">
        <w:t xml:space="preserve"> </w:t>
      </w:r>
      <w:r w:rsidR="008C270B">
        <w:t>stage,</w:t>
      </w:r>
      <w:r w:rsidR="0087082D">
        <w:t xml:space="preserve"> we</w:t>
      </w:r>
      <w:r w:rsidR="008C270B">
        <w:t xml:space="preserve"> organized a training dataset by </w:t>
      </w:r>
      <w:r w:rsidR="0087082D">
        <w:t>classif</w:t>
      </w:r>
      <w:r w:rsidR="008C270B">
        <w:t>ying</w:t>
      </w:r>
      <w:r w:rsidR="003557B0">
        <w:t xml:space="preserve"> </w:t>
      </w:r>
      <w:r w:rsidR="00033BEF">
        <w:t xml:space="preserve">behaviors </w:t>
      </w:r>
      <w:r w:rsidR="003557B0">
        <w:t>manually for 5 apo-game</w:t>
      </w:r>
      <w:del w:id="718" w:author="Author">
        <w:r w:rsidR="003557B0" w:rsidDel="004B270E">
          <w:delText>s</w:delText>
        </w:r>
      </w:del>
      <w:r w:rsidR="003557B0">
        <w:t xml:space="preserve"> project</w:t>
      </w:r>
      <w:r w:rsidR="006309DC">
        <w:t>s</w:t>
      </w:r>
      <w:ins w:id="719" w:author="Author">
        <w:r w:rsidR="004B270E">
          <w:t>, and</w:t>
        </w:r>
      </w:ins>
      <w:r w:rsidR="0065382C">
        <w:t xml:space="preserve"> </w:t>
      </w:r>
      <w:r w:rsidR="008C270B">
        <w:t>then</w:t>
      </w:r>
      <w:r w:rsidR="0065382C">
        <w:t xml:space="preserve"> selecting the</w:t>
      </w:r>
      <w:r w:rsidR="00223171">
        <w:t xml:space="preserve"> best</w:t>
      </w:r>
      <w:r w:rsidR="0065382C">
        <w:t xml:space="preserve"> </w:t>
      </w:r>
      <w:r w:rsidR="006D4A0B">
        <w:t>appropriate</w:t>
      </w:r>
      <w:r w:rsidR="0065382C">
        <w:t xml:space="preserve"> </w:t>
      </w:r>
      <w:r w:rsidR="006E13D7">
        <w:t>classifi</w:t>
      </w:r>
      <w:r w:rsidR="008C270B">
        <w:t>er</w:t>
      </w:r>
      <w:r w:rsidR="006E13D7">
        <w:t xml:space="preserve"> </w:t>
      </w:r>
      <w:r w:rsidR="008C270B">
        <w:t>with related optimum</w:t>
      </w:r>
      <w:r w:rsidR="0065382C">
        <w:t xml:space="preserve"> parameters for </w:t>
      </w:r>
      <w:r w:rsidR="006D4A0B">
        <w:t>high accuracy.</w:t>
      </w:r>
      <w:r w:rsidR="00830FC5">
        <w:t xml:space="preserve"> </w:t>
      </w:r>
      <w:ins w:id="720" w:author="Author">
        <w:r w:rsidR="004B270E">
          <w:t>Next,</w:t>
        </w:r>
      </w:ins>
      <w:del w:id="721" w:author="Author">
        <w:r w:rsidR="00830FC5" w:rsidDel="004B270E">
          <w:delText>Then</w:delText>
        </w:r>
      </w:del>
      <w:r w:rsidR="00830FC5">
        <w:t xml:space="preserve"> we applied the full</w:t>
      </w:r>
      <w:r w:rsidR="006309DC">
        <w:t>y</w:t>
      </w:r>
      <w:r w:rsidR="00830FC5">
        <w:t xml:space="preserve"> automatic process </w:t>
      </w:r>
      <w:r w:rsidR="0014608F">
        <w:t>to 20 apo</w:t>
      </w:r>
      <w:ins w:id="722" w:author="Author">
        <w:r w:rsidR="004B270E">
          <w:t>-</w:t>
        </w:r>
      </w:ins>
      <w:del w:id="723" w:author="Author">
        <w:r w:rsidR="006309DC" w:rsidDel="004B270E">
          <w:delText xml:space="preserve"> </w:delText>
        </w:r>
      </w:del>
      <w:r w:rsidR="0014608F">
        <w:t>games and 17 monopoly games.</w:t>
      </w:r>
    </w:p>
    <w:p w14:paraId="4AE1DC08" w14:textId="695F0483" w:rsidR="008D7D74" w:rsidRDefault="008D7D74" w:rsidP="001D37FB">
      <w:pPr>
        <w:pStyle w:val="Subsectionheading"/>
      </w:pPr>
      <w:r>
        <w:lastRenderedPageBreak/>
        <w:t>Datasets</w:t>
      </w:r>
    </w:p>
    <w:p w14:paraId="549519E5" w14:textId="61FDA61A" w:rsidR="00B25512" w:rsidRDefault="00B25512" w:rsidP="00B25512">
      <w:pPr>
        <w:spacing w:line="360" w:lineRule="auto"/>
        <w:ind w:firstLine="230"/>
      </w:pPr>
      <w:r w:rsidRPr="00656C72">
        <w:t>The approach was evaluated using two datasets</w:t>
      </w:r>
      <w:ins w:id="724" w:author="Author">
        <w:r w:rsidR="002F5085">
          <w:t>. T</w:t>
        </w:r>
      </w:ins>
      <w:del w:id="725" w:author="Author">
        <w:r w:rsidRPr="00656C72" w:rsidDel="002F5085">
          <w:delText>, t</w:delText>
        </w:r>
      </w:del>
      <w:r w:rsidRPr="00656C72">
        <w:t xml:space="preserve">he first is </w:t>
      </w:r>
      <w:ins w:id="726" w:author="Author">
        <w:r w:rsidR="00C67858">
          <w:t>a</w:t>
        </w:r>
      </w:ins>
      <w:del w:id="727" w:author="Author">
        <w:r w:rsidRPr="00656C72" w:rsidDel="00C67858">
          <w:delText>A</w:delText>
        </w:r>
      </w:del>
      <w:r w:rsidRPr="00656C72">
        <w:t>po-</w:t>
      </w:r>
      <w:ins w:id="728" w:author="Author">
        <w:r w:rsidR="00C67858">
          <w:t>g</w:t>
        </w:r>
      </w:ins>
      <w:del w:id="729" w:author="Author">
        <w:r w:rsidRPr="00656C72" w:rsidDel="00C67858">
          <w:delText>G</w:delText>
        </w:r>
      </w:del>
      <w:r w:rsidRPr="00656C72">
        <w:t xml:space="preserve">ames that was developed as a reverse engineering challenge </w:t>
      </w:r>
      <w:r w:rsidRPr="00656C72">
        <w:fldChar w:fldCharType="begin" w:fldLock="1"/>
      </w:r>
      <w:r w:rsidRPr="00656C72">
        <w:instrText>ADDIN CSL_CITATION {"citationItems":[{"id":"ITEM-1","itemData":{"DOI":"10.1145/3233027.3236403","ISBN":"9781450363716","abstract":"Software-product-line engineering is an approach to systematically manage reusable software features and has been widely adopted in practice. Still, in most cases, organizations start with a single product that they clone and modify when new customer requirements arise (a.k.a. Clone-and-own). With an increasing number of variants, maintenance can become challenging and organizations may consider migrating towards a software product line, which is referred to as extractive approach. While this is the most common approach in practice, techniques to extract variability from cloned variants still fall short in several regards. In particular, this accounts for the low accuracy of automated analyses and refactoring, our limited understanding of the costs involved, and the high manual effort. A main reason for these limitations is the lack of realistic case studies. To tackle this problem, we provide a set of cloned variants. In this paper, we characterize these variants and challenge the research community to apply techniques for reverse engineering feature models, feature location, code smell analysis, architecture recovery, and the migration towards a software product line. By evaluating solutions with the developer of these variants, we aim to contribute to a larger body of knowledge on this real-world case study.","author":[{"dropping-particle":"","family":"Krüger","given":"Jacob","non-dropping-particle":"","parse-names":false,"suffix":""},{"dropping-particle":"","family":"Fenske","given":"Wolfram","non-dropping-particle":"","parse-names":false,"suffix":""},{"dropping-particle":"","family":"Thüm","given":"Thomas","non-dropping-particle":"","parse-names":false,"suffix":""},{"dropping-particle":"","family":"Aporius","given":"Dirk","non-dropping-particle":"","parse-names":false,"suffix":""},{"dropping-particle":"","family":"Saake","given":"Gunter","non-dropping-particle":"","parse-names":false,"suffix":""},{"dropping-particle":"","family":"Leich","given":"Thomas","non-dropping-particle":"","parse-names":false,"suffix":""}],"container-title":"ACM International Conference Proceeding Series","id":"ITEM-1","issued":{"date-parts":[["2018","8","20"]]},"page":"251-256","publisher":"Association for Computing Machinery","publisher-place":"New York, New York, USA","title":"Apo-games-a case study for reverse engineering variability from cloned Java variants","type":"paper-conference","volume":"1"},"uris":["http://www.mendeley.com/documents/?uuid=1a70ea29-4cda-3720-803c-8e4481d04729"]}],"mendeley":{"formattedCitation":"[15]","plainTextFormattedCitation":"[15]","previouslyFormattedCitation":"[15]"},"properties":{"noteIndex":0},"schema":"https://github.com/citation-style-language/schema/raw/master/csl-citation.json"}</w:instrText>
      </w:r>
      <w:r w:rsidRPr="00656C72">
        <w:fldChar w:fldCharType="separate"/>
      </w:r>
      <w:r w:rsidRPr="00656C72">
        <w:rPr>
          <w:noProof/>
        </w:rPr>
        <w:t>[15]</w:t>
      </w:r>
      <w:r w:rsidRPr="00656C72">
        <w:fldChar w:fldCharType="end"/>
      </w:r>
      <w:r w:rsidRPr="00656C72">
        <w:t xml:space="preserve"> by a single experienced developer between the years 2006-2012. The challenge includes 20 open-source video games. Their development is characterized by using clone-and-own for reusing target</w:t>
      </w:r>
      <w:r w:rsidR="00A642F1">
        <w:t>s</w:t>
      </w:r>
      <w:r w:rsidRPr="00656C72">
        <w:t xml:space="preserve">. The second set is 17 monopoly games </w:t>
      </w:r>
      <w:ins w:id="730" w:author="Author">
        <w:r w:rsidR="002F5085">
          <w:t xml:space="preserve">that </w:t>
        </w:r>
      </w:ins>
      <w:r w:rsidRPr="00656C72">
        <w:t xml:space="preserve">were developed by different student teams in </w:t>
      </w:r>
      <w:ins w:id="731" w:author="Author">
        <w:r w:rsidR="002F5085">
          <w:t xml:space="preserve">a </w:t>
        </w:r>
      </w:ins>
      <w:r w:rsidRPr="00656C72">
        <w:t>software engineering course. All teams had the same requirements and developed their game according to MVC (Model, View, Control)</w:t>
      </w:r>
      <w:ins w:id="732" w:author="Author">
        <w:r w:rsidR="002F5085">
          <w:t>;</w:t>
        </w:r>
      </w:ins>
      <w:r w:rsidRPr="00656C72">
        <w:t xml:space="preserve"> we concentrate our evaluation on the (M) Model part.</w:t>
      </w:r>
    </w:p>
    <w:p w14:paraId="75375947" w14:textId="32F3F5BF" w:rsidR="00B73B25" w:rsidRDefault="00B73B25" w:rsidP="00B73B25">
      <w:pPr>
        <w:pStyle w:val="Subsectionheading"/>
      </w:pPr>
      <w:r w:rsidRPr="00B73B25">
        <w:t>Evaluation Procedure</w:t>
      </w:r>
    </w:p>
    <w:p w14:paraId="513B3180" w14:textId="4C1DDB65" w:rsidR="00E13D65" w:rsidRDefault="003A161A">
      <w:pPr>
        <w:spacing w:line="360" w:lineRule="auto"/>
        <w:ind w:firstLine="230"/>
      </w:pPr>
      <w:ins w:id="733" w:author="Author">
        <w:r>
          <w:t>In order to</w:t>
        </w:r>
      </w:ins>
      <w:del w:id="734" w:author="Author">
        <w:r w:rsidR="009F37A0" w:rsidDel="003A161A">
          <w:delText>For</w:delText>
        </w:r>
      </w:del>
      <w:r w:rsidR="009F37A0">
        <w:t xml:space="preserve"> prepar</w:t>
      </w:r>
      <w:ins w:id="735" w:author="Author">
        <w:r>
          <w:t>e</w:t>
        </w:r>
      </w:ins>
      <w:del w:id="736" w:author="Author">
        <w:r w:rsidR="009F37A0" w:rsidDel="003A161A">
          <w:delText>ing</w:delText>
        </w:r>
      </w:del>
      <w:r w:rsidR="007619E8">
        <w:t xml:space="preserve"> the approach </w:t>
      </w:r>
      <w:ins w:id="737" w:author="Author">
        <w:r>
          <w:t>for</w:t>
        </w:r>
      </w:ins>
      <w:del w:id="738" w:author="Author">
        <w:r w:rsidR="007619E8" w:rsidDel="003A161A">
          <w:delText>to</w:delText>
        </w:r>
      </w:del>
      <w:r w:rsidR="009F37A0">
        <w:t xml:space="preserve"> automatic execution </w:t>
      </w:r>
      <w:r w:rsidR="007619E8">
        <w:t xml:space="preserve">we selected </w:t>
      </w:r>
      <w:ins w:id="739" w:author="Author">
        <w:r w:rsidR="00EF5734">
          <w:t>five</w:t>
        </w:r>
      </w:ins>
      <w:del w:id="740" w:author="Author">
        <w:r w:rsidR="007619E8" w:rsidDel="00EF5734">
          <w:delText>5</w:delText>
        </w:r>
      </w:del>
      <w:r w:rsidR="007619E8">
        <w:t xml:space="preserve"> apo-games for </w:t>
      </w:r>
      <w:r w:rsidR="00A642F1">
        <w:t xml:space="preserve">the </w:t>
      </w:r>
      <w:r w:rsidR="0028170A">
        <w:t xml:space="preserve">training step to get </w:t>
      </w:r>
      <w:r w:rsidR="00A642F1">
        <w:t xml:space="preserve">the </w:t>
      </w:r>
      <w:r w:rsidR="0028170A">
        <w:t>best classification model</w:t>
      </w:r>
      <w:r w:rsidR="007619E8">
        <w:t xml:space="preserve"> </w:t>
      </w:r>
      <w:r w:rsidR="0028170A">
        <w:t>and its</w:t>
      </w:r>
      <w:r w:rsidR="0049008A">
        <w:t xml:space="preserve"> optimum</w:t>
      </w:r>
      <w:r w:rsidR="0028170A">
        <w:t xml:space="preserve"> specifications.</w:t>
      </w:r>
      <w:r w:rsidR="001F3915">
        <w:t xml:space="preserve"> </w:t>
      </w:r>
      <w:r w:rsidR="00C46901">
        <w:t>Firstly,</w:t>
      </w:r>
      <w:r w:rsidR="001F3915">
        <w:t xml:space="preserve"> we ran the approach until </w:t>
      </w:r>
      <w:r w:rsidR="00C46901">
        <w:t xml:space="preserve">MCDM-aware clustering (see </w:t>
      </w:r>
      <w:r w:rsidR="00C46901">
        <w:fldChar w:fldCharType="begin"/>
      </w:r>
      <w:r w:rsidR="00C46901">
        <w:instrText xml:space="preserve"> REF _Ref86852471 \h </w:instrText>
      </w:r>
      <w:r w:rsidR="00C46901">
        <w:fldChar w:fldCharType="separate"/>
      </w:r>
      <w:r w:rsidR="00C46901" w:rsidRPr="00656C72">
        <w:t xml:space="preserve">Figure </w:t>
      </w:r>
      <w:r w:rsidR="00C46901" w:rsidRPr="00656C72">
        <w:rPr>
          <w:noProof/>
        </w:rPr>
        <w:t>1</w:t>
      </w:r>
      <w:r w:rsidR="00C46901">
        <w:fldChar w:fldCharType="end"/>
      </w:r>
      <w:r w:rsidR="00C46901">
        <w:t>)</w:t>
      </w:r>
      <w:ins w:id="741" w:author="Author">
        <w:r>
          <w:t>,</w:t>
        </w:r>
      </w:ins>
      <w:r w:rsidR="00C46901">
        <w:t xml:space="preserve"> </w:t>
      </w:r>
      <w:r w:rsidR="005A7A76">
        <w:t>which yield</w:t>
      </w:r>
      <w:r w:rsidR="00E06773">
        <w:t>ed</w:t>
      </w:r>
      <w:r w:rsidR="005A7A76">
        <w:t xml:space="preserve"> </w:t>
      </w:r>
      <w:r w:rsidR="00967D2E">
        <w:t>71</w:t>
      </w:r>
      <w:r w:rsidR="00E97AAB">
        <w:t xml:space="preserve"> candidate domain behavior</w:t>
      </w:r>
      <w:r w:rsidR="00967D2E">
        <w:t>s</w:t>
      </w:r>
      <w:r w:rsidR="003E553D">
        <w:t>.</w:t>
      </w:r>
      <w:r w:rsidR="00967D2E">
        <w:t xml:space="preserve"> </w:t>
      </w:r>
      <w:r w:rsidR="003E553D">
        <w:t>Then</w:t>
      </w:r>
      <w:ins w:id="742" w:author="Author">
        <w:r>
          <w:t>,</w:t>
        </w:r>
      </w:ins>
      <w:r w:rsidR="003E553D">
        <w:t xml:space="preserve"> we</w:t>
      </w:r>
      <w:r w:rsidR="00967D2E">
        <w:t xml:space="preserve"> </w:t>
      </w:r>
      <w:r w:rsidR="00E06773">
        <w:t xml:space="preserve">classified </w:t>
      </w:r>
      <w:r w:rsidR="0049008A">
        <w:t xml:space="preserve">them </w:t>
      </w:r>
      <w:r w:rsidR="00E06773">
        <w:t>manually</w:t>
      </w:r>
      <w:r w:rsidR="003E553D">
        <w:t xml:space="preserve"> according</w:t>
      </w:r>
      <w:r w:rsidR="00A642F1">
        <w:t xml:space="preserve"> to</w:t>
      </w:r>
      <w:r w:rsidR="003E553D">
        <w:t xml:space="preserve"> </w:t>
      </w:r>
      <w:r w:rsidR="00A642F1">
        <w:t xml:space="preserve">the </w:t>
      </w:r>
      <w:r w:rsidR="003E553D">
        <w:t xml:space="preserve">feature model </w:t>
      </w:r>
      <w:r w:rsidR="00D111F2">
        <w:t xml:space="preserve">that </w:t>
      </w:r>
      <w:r w:rsidR="00A642F1">
        <w:t xml:space="preserve">was </w:t>
      </w:r>
      <w:r w:rsidR="00D111F2">
        <w:t>created and present</w:t>
      </w:r>
      <w:r w:rsidR="00A642F1">
        <w:t>ed</w:t>
      </w:r>
      <w:r w:rsidR="00D111F2">
        <w:t xml:space="preserve"> for the same </w:t>
      </w:r>
      <w:ins w:id="743" w:author="Author">
        <w:r w:rsidR="00EF5734">
          <w:t>five</w:t>
        </w:r>
      </w:ins>
      <w:del w:id="744" w:author="Author">
        <w:r w:rsidR="00D111F2" w:rsidDel="00EF5734">
          <w:delText>5</w:delText>
        </w:r>
      </w:del>
      <w:r w:rsidR="00D111F2">
        <w:t xml:space="preserve"> games by different researchers for different purposes </w:t>
      </w:r>
      <w:r w:rsidR="00F234F0">
        <w:fldChar w:fldCharType="begin" w:fldLock="1"/>
      </w:r>
      <w:r w:rsidR="00501CC3">
        <w:instrText>ADDIN CSL_CITATION {"citationItems":[{"id":"ITEM-1","itemData":{"DOI":"10.1145/3336294.3342361","ISBN":"9781450371384","abstract":"A software product line enables an organization to systematically reuse software features that allow to derive customized variants from a common platform, promising reduced development and maintenance costs. In practice, however, most organizations start to clone existing systems and only extract a software product line from such clones when the maintenance and coordination costs increase. Despite the importance of extractive software-product-line adoption, we still have only limited knowledge on what practices work best and miss datasets for evaluating automated techniques. To improve this situation, we performed an extractive adoption of the Apo-Games, resulting in a systematic analysis of fve Java games and the migration of three games into a composition-based software product line. In this paper, we report our analysis and migration process, discuss our lessons learned, and contribute a feature model as well as the implementation of the extracted software product line. Overall, the results help to gain a better understanding of problems that can appear during such migrations, indicating research opportunities and hints for practitioners. Moreover, our artifacts can serve as dataset to test automated techniques and developers may improve or extent them in the future.","author":[{"dropping-particle":"","family":"Debbiche","given":"Jamel","non-dropping-particle":"","parse-names":false,"suffix":""},{"dropping-particle":"","family":"Lignell","given":"Oskar","non-dropping-particle":"","parse-names":false,"suffix":""},{"dropping-particle":"","family":"Krüger","given":"Jacob","non-dropping-particle":"","parse-names":false,"suffix":""},{"dropping-particle":"","family":"Berger","given":"Thorsten","non-dropping-particle":"","parse-names":false,"suffix":""}],"container-title":"ACM International Conference Proceeding Series","id":"ITEM-1","issued":{"date-parts":[["2019","9","9"]]},"page":"1-5","publisher":"Association for Computing Machinery","publisher-place":"New York, New York, USA","title":"Migrating Java-based apo-games into a composition-based software product line","type":"paper-conference","volume":"A"},"uris":["http://www.mendeley.com/documents/?uuid=7573953f-1159-35ae-831f-0681a5f04600"]}],"mendeley":{"formattedCitation":"[16]","plainTextFormattedCitation":"[16]","previouslyFormattedCitation":"[16]"},"properties":{"noteIndex":0},"schema":"https://github.com/citation-style-language/schema/raw/master/csl-citation.json"}</w:instrText>
      </w:r>
      <w:r w:rsidR="00F234F0">
        <w:fldChar w:fldCharType="separate"/>
      </w:r>
      <w:r w:rsidR="00F234F0" w:rsidRPr="00F234F0">
        <w:rPr>
          <w:noProof/>
        </w:rPr>
        <w:t>[16]</w:t>
      </w:r>
      <w:r w:rsidR="00F234F0">
        <w:fldChar w:fldCharType="end"/>
      </w:r>
      <w:r w:rsidR="0013590F">
        <w:t xml:space="preserve">. </w:t>
      </w:r>
      <w:r w:rsidR="00965C4D">
        <w:t xml:space="preserve">The feature model mainly </w:t>
      </w:r>
      <w:r w:rsidR="00B52450">
        <w:t>represents</w:t>
      </w:r>
      <w:r w:rsidR="00965C4D">
        <w:t xml:space="preserve"> concept elements</w:t>
      </w:r>
      <w:ins w:id="745" w:author="Author">
        <w:r>
          <w:t>,</w:t>
        </w:r>
      </w:ins>
      <w:del w:id="746" w:author="Author">
        <w:r w:rsidR="00965C4D" w:rsidDel="003A161A">
          <w:delText xml:space="preserve"> and</w:delText>
        </w:r>
      </w:del>
      <w:r w:rsidR="00965C4D">
        <w:t xml:space="preserve"> none of </w:t>
      </w:r>
      <w:ins w:id="747" w:author="Author">
        <w:r>
          <w:t>which</w:t>
        </w:r>
      </w:ins>
      <w:del w:id="748" w:author="Author">
        <w:r w:rsidR="00965C4D" w:rsidDel="003A161A">
          <w:delText>them</w:delText>
        </w:r>
      </w:del>
      <w:r w:rsidR="00965C4D">
        <w:t xml:space="preserve"> is </w:t>
      </w:r>
      <w:r w:rsidR="00B52450">
        <w:t>behavior</w:t>
      </w:r>
      <w:ins w:id="749" w:author="Author">
        <w:r>
          <w:t>, so that</w:t>
        </w:r>
      </w:ins>
      <w:del w:id="750" w:author="Author">
        <w:r w:rsidR="00965C4D" w:rsidDel="003A161A">
          <w:delText>.</w:delText>
        </w:r>
        <w:r w:rsidR="0064687A" w:rsidDel="003A161A">
          <w:delText xml:space="preserve"> </w:delText>
        </w:r>
        <w:r w:rsidR="004E67EB" w:rsidDel="003A161A">
          <w:delText>So,</w:delText>
        </w:r>
      </w:del>
      <w:r w:rsidR="0064687A">
        <w:t xml:space="preserve"> our classification to </w:t>
      </w:r>
      <w:r w:rsidR="0064687A" w:rsidRPr="0064687A">
        <w:t xml:space="preserve">irrelevant, </w:t>
      </w:r>
      <w:r w:rsidR="008934D3" w:rsidRPr="0064687A">
        <w:t>local,</w:t>
      </w:r>
      <w:r w:rsidR="0064687A" w:rsidRPr="0064687A">
        <w:t xml:space="preserve"> and global</w:t>
      </w:r>
      <w:r w:rsidR="004E67EB">
        <w:t xml:space="preserve"> </w:t>
      </w:r>
      <w:r w:rsidR="0098050D">
        <w:t>refer to these elements.</w:t>
      </w:r>
      <w:r w:rsidR="008934D3">
        <w:t xml:space="preserve"> </w:t>
      </w:r>
      <w:r w:rsidR="000D7230">
        <w:fldChar w:fldCharType="begin"/>
      </w:r>
      <w:r w:rsidR="000D7230">
        <w:instrText xml:space="preserve"> REF _Ref86898772 \h </w:instrText>
      </w:r>
      <w:r w:rsidR="000D7230">
        <w:fldChar w:fldCharType="separate"/>
      </w:r>
      <w:r w:rsidR="000D7230">
        <w:t xml:space="preserve">Table </w:t>
      </w:r>
      <w:r w:rsidR="000D7230">
        <w:rPr>
          <w:noProof/>
        </w:rPr>
        <w:t>2</w:t>
      </w:r>
      <w:r w:rsidR="000D7230">
        <w:fldChar w:fldCharType="end"/>
      </w:r>
      <w:r w:rsidR="000D7230">
        <w:t xml:space="preserve"> shows the classification report </w:t>
      </w:r>
      <w:r w:rsidR="0023007B">
        <w:t xml:space="preserve">for </w:t>
      </w:r>
      <w:r w:rsidR="00A642F1">
        <w:t xml:space="preserve">the </w:t>
      </w:r>
      <w:r w:rsidR="0023007B">
        <w:t>test</w:t>
      </w:r>
      <w:r w:rsidR="00975693">
        <w:t xml:space="preserve"> set.</w:t>
      </w:r>
      <w:r w:rsidR="00DF7E24">
        <w:t xml:space="preserve"> We can see that </w:t>
      </w:r>
      <w:ins w:id="751" w:author="Author">
        <w:r>
          <w:t>the l</w:t>
        </w:r>
      </w:ins>
      <w:del w:id="752" w:author="Author">
        <w:r w:rsidR="00DF7E24" w:rsidDel="003A161A">
          <w:delText>L</w:delText>
        </w:r>
      </w:del>
      <w:r w:rsidR="00DF7E24">
        <w:t xml:space="preserve">ocal and </w:t>
      </w:r>
      <w:ins w:id="753" w:author="Author">
        <w:r>
          <w:t>g</w:t>
        </w:r>
      </w:ins>
      <w:del w:id="754" w:author="Author">
        <w:r w:rsidR="00DF7E24" w:rsidDel="003A161A">
          <w:delText>G</w:delText>
        </w:r>
      </w:del>
      <w:r w:rsidR="00DF7E24">
        <w:t>lobal classes get high pre</w:t>
      </w:r>
      <w:r w:rsidR="003C2922">
        <w:t xml:space="preserve">cision and recall. The </w:t>
      </w:r>
      <w:ins w:id="755" w:author="Author">
        <w:r>
          <w:t>i</w:t>
        </w:r>
      </w:ins>
      <w:del w:id="756" w:author="Author">
        <w:r w:rsidR="003C2922" w:rsidDel="003A161A">
          <w:delText>I</w:delText>
        </w:r>
      </w:del>
      <w:r w:rsidR="003C2922">
        <w:t xml:space="preserve">rrelevant type </w:t>
      </w:r>
      <w:r w:rsidR="008B2C0D">
        <w:t>w</w:t>
      </w:r>
      <w:r w:rsidR="00A642F1">
        <w:t>as</w:t>
      </w:r>
      <w:r w:rsidR="008B2C0D">
        <w:t xml:space="preserve"> not detected</w:t>
      </w:r>
      <w:r w:rsidR="00F37CA1">
        <w:t xml:space="preserve"> </w:t>
      </w:r>
      <w:r w:rsidR="00B8439C">
        <w:t xml:space="preserve">because </w:t>
      </w:r>
      <w:r w:rsidR="0049008A">
        <w:t xml:space="preserve">of </w:t>
      </w:r>
      <w:r w:rsidR="00A642F1">
        <w:t xml:space="preserve">a </w:t>
      </w:r>
      <w:ins w:id="757" w:author="Author">
        <w:r>
          <w:t xml:space="preserve">its </w:t>
        </w:r>
      </w:ins>
      <w:r w:rsidR="004F5514">
        <w:t>very low number</w:t>
      </w:r>
      <w:del w:id="758" w:author="Author">
        <w:r w:rsidR="004F5514" w:rsidDel="003A161A">
          <w:delText xml:space="preserve"> of them.</w:delText>
        </w:r>
      </w:del>
      <w:ins w:id="759" w:author="Author">
        <w:r>
          <w:t>,</w:t>
        </w:r>
      </w:ins>
      <w:r w:rsidR="007E3FFF">
        <w:t xml:space="preserve"> </w:t>
      </w:r>
      <w:ins w:id="760" w:author="Author">
        <w:r>
          <w:t>so</w:t>
        </w:r>
      </w:ins>
      <w:del w:id="761" w:author="Author">
        <w:r w:rsidR="007E3FFF" w:rsidDel="003A161A">
          <w:delText>So,</w:delText>
        </w:r>
      </w:del>
      <w:r w:rsidR="007E3FFF">
        <w:t xml:space="preserve"> we decided to deal with </w:t>
      </w:r>
      <w:r w:rsidR="009E23D1">
        <w:t xml:space="preserve">irrelevant classified domain behavior as </w:t>
      </w:r>
      <w:r w:rsidR="00D52091">
        <w:t>global.</w:t>
      </w:r>
      <w:r w:rsidR="00E13D65">
        <w:t xml:space="preserve"> Finally, we ran the full approach on the t</w:t>
      </w:r>
      <w:r w:rsidR="00A642F1">
        <w:t>wo</w:t>
      </w:r>
      <w:r w:rsidR="00E13D65">
        <w:t xml:space="preserve"> data set</w:t>
      </w:r>
      <w:ins w:id="762" w:author="Author">
        <w:r>
          <w:t>s</w:t>
        </w:r>
      </w:ins>
      <w:r w:rsidR="00E13D65">
        <w:t xml:space="preserve"> using the selected classifier. </w:t>
      </w:r>
    </w:p>
    <w:p w14:paraId="50FC24DB" w14:textId="05085A3F" w:rsidR="008934D3" w:rsidRDefault="003E1B85" w:rsidP="003E1B85">
      <w:pPr>
        <w:pStyle w:val="Caption"/>
        <w:jc w:val="center"/>
      </w:pPr>
      <w:bookmarkStart w:id="763" w:name="_Ref86898772"/>
      <w:r>
        <w:t xml:space="preserve">Table </w:t>
      </w:r>
      <w:r>
        <w:fldChar w:fldCharType="begin"/>
      </w:r>
      <w:r>
        <w:instrText xml:space="preserve"> SEQ Table \* ARABIC </w:instrText>
      </w:r>
      <w:r>
        <w:fldChar w:fldCharType="separate"/>
      </w:r>
      <w:r>
        <w:rPr>
          <w:noProof/>
        </w:rPr>
        <w:t>2</w:t>
      </w:r>
      <w:r>
        <w:fldChar w:fldCharType="end"/>
      </w:r>
      <w:bookmarkEnd w:id="763"/>
      <w:r>
        <w:t xml:space="preserve">. </w:t>
      </w:r>
      <w:r w:rsidRPr="00DF7C79">
        <w:rPr>
          <w:b w:val="0"/>
          <w:bCs/>
        </w:rPr>
        <w:t xml:space="preserve">The classification </w:t>
      </w:r>
      <w:r w:rsidR="009022A8" w:rsidRPr="00DF7C79">
        <w:rPr>
          <w:b w:val="0"/>
          <w:bCs/>
        </w:rPr>
        <w:t>reports</w:t>
      </w:r>
      <w:r w:rsidR="000D723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858"/>
        <w:gridCol w:w="1708"/>
        <w:gridCol w:w="2015"/>
      </w:tblGrid>
      <w:tr w:rsidR="003E1B85" w:rsidRPr="001C40FA" w14:paraId="53CD0672" w14:textId="77777777" w:rsidTr="00AF4206">
        <w:trPr>
          <w:trHeight w:val="170"/>
        </w:trPr>
        <w:tc>
          <w:tcPr>
            <w:tcW w:w="964" w:type="pct"/>
          </w:tcPr>
          <w:p w14:paraId="1E543CD0" w14:textId="77777777" w:rsidR="003E1B85" w:rsidRPr="00DF7C79" w:rsidRDefault="003E1B85" w:rsidP="00AF4206">
            <w:pPr>
              <w:ind w:firstLine="0"/>
              <w:jc w:val="left"/>
              <w:rPr>
                <w:rFonts w:asciiTheme="majorBidi" w:hAnsiTheme="majorBidi" w:cstheme="majorBidi"/>
                <w:b/>
                <w:bCs/>
                <w:color w:val="000000"/>
                <w:sz w:val="18"/>
                <w:szCs w:val="18"/>
                <w:lang w:eastAsia="en-US" w:bidi="he-IL"/>
              </w:rPr>
            </w:pPr>
          </w:p>
        </w:tc>
        <w:tc>
          <w:tcPr>
            <w:tcW w:w="1343" w:type="pct"/>
          </w:tcPr>
          <w:p w14:paraId="20ADAC64" w14:textId="77777777" w:rsidR="003E1B85" w:rsidRPr="00DF7C79" w:rsidRDefault="003E1B85" w:rsidP="00AF4206">
            <w:pPr>
              <w:ind w:firstLine="0"/>
              <w:jc w:val="left"/>
              <w:rPr>
                <w:rFonts w:asciiTheme="majorBidi" w:hAnsiTheme="majorBidi" w:cstheme="majorBidi"/>
                <w:b/>
                <w:bCs/>
                <w:color w:val="000000"/>
                <w:sz w:val="18"/>
                <w:szCs w:val="18"/>
                <w:lang w:eastAsia="en-US" w:bidi="he-IL"/>
              </w:rPr>
            </w:pPr>
            <w:r w:rsidRPr="00DF7C79">
              <w:rPr>
                <w:rFonts w:asciiTheme="majorBidi" w:hAnsiTheme="majorBidi" w:cstheme="majorBidi"/>
                <w:b/>
                <w:bCs/>
                <w:color w:val="000000"/>
                <w:sz w:val="18"/>
                <w:szCs w:val="18"/>
                <w:lang w:eastAsia="en-US" w:bidi="he-IL"/>
              </w:rPr>
              <w:t>Precision</w:t>
            </w:r>
          </w:p>
        </w:tc>
        <w:tc>
          <w:tcPr>
            <w:tcW w:w="1235" w:type="pct"/>
          </w:tcPr>
          <w:p w14:paraId="41BB2DFA" w14:textId="77777777" w:rsidR="003E1B85" w:rsidRPr="00DF7C79" w:rsidRDefault="003E1B85" w:rsidP="00AF4206">
            <w:pPr>
              <w:ind w:firstLine="0"/>
              <w:jc w:val="left"/>
              <w:rPr>
                <w:rFonts w:asciiTheme="majorBidi" w:hAnsiTheme="majorBidi" w:cstheme="majorBidi"/>
                <w:b/>
                <w:bCs/>
                <w:color w:val="000000"/>
                <w:sz w:val="18"/>
                <w:szCs w:val="18"/>
                <w:lang w:eastAsia="en-US" w:bidi="he-IL"/>
              </w:rPr>
            </w:pPr>
            <w:r w:rsidRPr="00DF7C79">
              <w:rPr>
                <w:rFonts w:asciiTheme="majorBidi" w:hAnsiTheme="majorBidi" w:cstheme="majorBidi"/>
                <w:b/>
                <w:bCs/>
                <w:color w:val="000000"/>
                <w:sz w:val="18"/>
                <w:szCs w:val="18"/>
                <w:lang w:eastAsia="en-US" w:bidi="he-IL"/>
              </w:rPr>
              <w:t>Recall</w:t>
            </w:r>
          </w:p>
        </w:tc>
        <w:tc>
          <w:tcPr>
            <w:tcW w:w="1457" w:type="pct"/>
            <w:shd w:val="clear" w:color="auto" w:fill="auto"/>
          </w:tcPr>
          <w:p w14:paraId="44DFABC2" w14:textId="77777777" w:rsidR="003E1B85" w:rsidRPr="00DF7C79" w:rsidRDefault="003E1B85" w:rsidP="00AF4206">
            <w:pPr>
              <w:ind w:firstLine="0"/>
              <w:jc w:val="left"/>
              <w:rPr>
                <w:rFonts w:asciiTheme="majorBidi" w:hAnsiTheme="majorBidi" w:cstheme="majorBidi"/>
                <w:b/>
                <w:bCs/>
                <w:color w:val="000000"/>
                <w:sz w:val="18"/>
                <w:szCs w:val="18"/>
                <w:lang w:eastAsia="en-US" w:bidi="he-IL"/>
              </w:rPr>
            </w:pPr>
            <w:r w:rsidRPr="00DF7C79">
              <w:rPr>
                <w:rFonts w:asciiTheme="majorBidi" w:hAnsiTheme="majorBidi" w:cstheme="majorBidi"/>
                <w:b/>
                <w:bCs/>
                <w:color w:val="000000"/>
                <w:sz w:val="18"/>
                <w:szCs w:val="18"/>
                <w:lang w:eastAsia="en-US" w:bidi="he-IL"/>
              </w:rPr>
              <w:t>F1-score</w:t>
            </w:r>
          </w:p>
        </w:tc>
      </w:tr>
      <w:tr w:rsidR="003E1B85" w:rsidRPr="001C40FA" w14:paraId="6695EE39" w14:textId="77777777" w:rsidTr="00AF4206">
        <w:trPr>
          <w:trHeight w:val="170"/>
        </w:trPr>
        <w:tc>
          <w:tcPr>
            <w:tcW w:w="964" w:type="pct"/>
          </w:tcPr>
          <w:p w14:paraId="7B7D1C80" w14:textId="77777777" w:rsidR="003E1B85" w:rsidRPr="001C40FA" w:rsidDel="008544E4" w:rsidRDefault="003E1B85" w:rsidP="00AF4206">
            <w:pPr>
              <w:ind w:firstLine="0"/>
              <w:jc w:val="left"/>
              <w:rPr>
                <w:rFonts w:asciiTheme="majorBidi" w:hAnsiTheme="majorBidi" w:cstheme="majorBidi"/>
                <w:b/>
                <w:bCs/>
                <w:color w:val="000000"/>
                <w:sz w:val="18"/>
                <w:szCs w:val="18"/>
                <w:lang w:eastAsia="en-US" w:bidi="he-IL"/>
              </w:rPr>
            </w:pPr>
            <w:r w:rsidRPr="001C40FA">
              <w:rPr>
                <w:rFonts w:asciiTheme="majorBidi" w:hAnsiTheme="majorBidi" w:cstheme="majorBidi"/>
                <w:b/>
                <w:bCs/>
                <w:color w:val="000000"/>
                <w:sz w:val="18"/>
                <w:szCs w:val="18"/>
                <w:lang w:eastAsia="en-US" w:bidi="he-IL"/>
              </w:rPr>
              <w:t>Local</w:t>
            </w:r>
          </w:p>
        </w:tc>
        <w:tc>
          <w:tcPr>
            <w:tcW w:w="1343" w:type="pct"/>
          </w:tcPr>
          <w:p w14:paraId="09BB5995" w14:textId="77777777" w:rsidR="003E1B85" w:rsidRPr="001C40FA" w:rsidRDefault="003E1B85" w:rsidP="00AF4206">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0.86</w:t>
            </w:r>
          </w:p>
        </w:tc>
        <w:tc>
          <w:tcPr>
            <w:tcW w:w="1235" w:type="pct"/>
          </w:tcPr>
          <w:p w14:paraId="73685F00" w14:textId="77777777" w:rsidR="003E1B85" w:rsidRPr="001C40FA" w:rsidRDefault="003E1B85" w:rsidP="00AF4206">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0.86</w:t>
            </w:r>
          </w:p>
        </w:tc>
        <w:tc>
          <w:tcPr>
            <w:tcW w:w="1457" w:type="pct"/>
            <w:shd w:val="clear" w:color="auto" w:fill="auto"/>
          </w:tcPr>
          <w:p w14:paraId="061173D9" w14:textId="77777777" w:rsidR="003E1B85" w:rsidRPr="001C40FA" w:rsidDel="008544E4" w:rsidRDefault="003E1B85" w:rsidP="00AF4206">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0.86</w:t>
            </w:r>
          </w:p>
        </w:tc>
      </w:tr>
      <w:tr w:rsidR="003E1B85" w:rsidRPr="001C40FA" w14:paraId="1955BE7A" w14:textId="77777777" w:rsidTr="00AF4206">
        <w:trPr>
          <w:trHeight w:val="170"/>
        </w:trPr>
        <w:tc>
          <w:tcPr>
            <w:tcW w:w="964" w:type="pct"/>
          </w:tcPr>
          <w:p w14:paraId="20E0E8DC" w14:textId="77777777" w:rsidR="003E1B85" w:rsidRPr="001C40FA" w:rsidRDefault="003E1B85" w:rsidP="00AF4206">
            <w:pPr>
              <w:ind w:firstLine="0"/>
              <w:jc w:val="left"/>
              <w:rPr>
                <w:rFonts w:asciiTheme="majorBidi" w:hAnsiTheme="majorBidi" w:cstheme="majorBidi"/>
                <w:b/>
                <w:bCs/>
                <w:color w:val="000000"/>
                <w:sz w:val="18"/>
                <w:szCs w:val="18"/>
                <w:lang w:eastAsia="en-US" w:bidi="he-IL"/>
              </w:rPr>
            </w:pPr>
            <w:r w:rsidRPr="001C40FA">
              <w:rPr>
                <w:rFonts w:asciiTheme="majorBidi" w:hAnsiTheme="majorBidi" w:cstheme="majorBidi"/>
                <w:b/>
                <w:bCs/>
                <w:color w:val="000000"/>
                <w:sz w:val="18"/>
                <w:szCs w:val="18"/>
                <w:lang w:eastAsia="en-US" w:bidi="he-IL"/>
              </w:rPr>
              <w:t>Global</w:t>
            </w:r>
          </w:p>
        </w:tc>
        <w:tc>
          <w:tcPr>
            <w:tcW w:w="1343" w:type="pct"/>
          </w:tcPr>
          <w:p w14:paraId="6F5205D4" w14:textId="77777777" w:rsidR="003E1B85" w:rsidRPr="001C40FA" w:rsidRDefault="003E1B85" w:rsidP="00AF4206">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0.71</w:t>
            </w:r>
          </w:p>
        </w:tc>
        <w:tc>
          <w:tcPr>
            <w:tcW w:w="1235" w:type="pct"/>
          </w:tcPr>
          <w:p w14:paraId="38B681EA" w14:textId="77777777" w:rsidR="003E1B85" w:rsidRPr="001C40FA" w:rsidRDefault="003E1B85" w:rsidP="00AF4206">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1.00</w:t>
            </w:r>
          </w:p>
        </w:tc>
        <w:tc>
          <w:tcPr>
            <w:tcW w:w="1457" w:type="pct"/>
            <w:shd w:val="clear" w:color="auto" w:fill="auto"/>
          </w:tcPr>
          <w:p w14:paraId="4CA2B710" w14:textId="77777777" w:rsidR="003E1B85" w:rsidRPr="001C40FA" w:rsidDel="008544E4" w:rsidRDefault="003E1B85" w:rsidP="00AF4206">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0.83</w:t>
            </w:r>
          </w:p>
        </w:tc>
      </w:tr>
      <w:tr w:rsidR="003E1B85" w:rsidRPr="001C40FA" w14:paraId="77ADD0D7" w14:textId="77777777" w:rsidTr="00AF4206">
        <w:trPr>
          <w:trHeight w:val="170"/>
        </w:trPr>
        <w:tc>
          <w:tcPr>
            <w:tcW w:w="964" w:type="pct"/>
          </w:tcPr>
          <w:p w14:paraId="097903BF" w14:textId="77777777" w:rsidR="003E1B85" w:rsidRPr="001C40FA" w:rsidRDefault="003E1B85" w:rsidP="00AF4206">
            <w:pPr>
              <w:ind w:firstLine="0"/>
              <w:jc w:val="left"/>
              <w:rPr>
                <w:rFonts w:asciiTheme="majorBidi" w:hAnsiTheme="majorBidi" w:cstheme="majorBidi"/>
                <w:b/>
                <w:bCs/>
                <w:color w:val="000000"/>
                <w:sz w:val="18"/>
                <w:szCs w:val="18"/>
                <w:lang w:eastAsia="en-US" w:bidi="he-IL"/>
              </w:rPr>
            </w:pPr>
            <w:r w:rsidRPr="001C40FA">
              <w:rPr>
                <w:rFonts w:asciiTheme="majorBidi" w:hAnsiTheme="majorBidi" w:cstheme="majorBidi"/>
                <w:b/>
                <w:bCs/>
                <w:color w:val="000000"/>
                <w:sz w:val="18"/>
                <w:szCs w:val="18"/>
                <w:lang w:eastAsia="en-US" w:bidi="he-IL"/>
              </w:rPr>
              <w:t>Irrelevant</w:t>
            </w:r>
          </w:p>
        </w:tc>
        <w:tc>
          <w:tcPr>
            <w:tcW w:w="1343" w:type="pct"/>
          </w:tcPr>
          <w:p w14:paraId="02917D6C" w14:textId="77777777" w:rsidR="003E1B85" w:rsidRPr="001C40FA" w:rsidRDefault="003E1B85" w:rsidP="00AF4206">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0.00</w:t>
            </w:r>
          </w:p>
        </w:tc>
        <w:tc>
          <w:tcPr>
            <w:tcW w:w="1235" w:type="pct"/>
          </w:tcPr>
          <w:p w14:paraId="22855334" w14:textId="77777777" w:rsidR="003E1B85" w:rsidRPr="001C40FA" w:rsidRDefault="003E1B85" w:rsidP="00AF4206">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0.00</w:t>
            </w:r>
          </w:p>
        </w:tc>
        <w:tc>
          <w:tcPr>
            <w:tcW w:w="1457" w:type="pct"/>
            <w:shd w:val="clear" w:color="auto" w:fill="auto"/>
          </w:tcPr>
          <w:p w14:paraId="6FD5C9DB" w14:textId="77777777" w:rsidR="003E1B85" w:rsidRPr="001C40FA" w:rsidDel="008544E4" w:rsidRDefault="003E1B85" w:rsidP="00AF4206">
            <w:pPr>
              <w:ind w:firstLine="0"/>
              <w:jc w:val="left"/>
              <w:rPr>
                <w:rFonts w:asciiTheme="majorBidi" w:hAnsiTheme="majorBidi" w:cstheme="majorBidi"/>
                <w:color w:val="000000"/>
                <w:sz w:val="18"/>
                <w:szCs w:val="18"/>
                <w:lang w:eastAsia="en-US" w:bidi="he-IL"/>
              </w:rPr>
            </w:pPr>
            <w:r w:rsidRPr="001C40FA">
              <w:rPr>
                <w:rFonts w:asciiTheme="majorBidi" w:hAnsiTheme="majorBidi" w:cstheme="majorBidi"/>
                <w:color w:val="000000"/>
                <w:sz w:val="18"/>
                <w:szCs w:val="18"/>
                <w:lang w:eastAsia="en-US" w:bidi="he-IL"/>
              </w:rPr>
              <w:t>0.00</w:t>
            </w:r>
          </w:p>
        </w:tc>
      </w:tr>
      <w:tr w:rsidR="003E1B85" w:rsidRPr="001C40FA" w14:paraId="7A4AA61F" w14:textId="77777777" w:rsidTr="00AF4206">
        <w:trPr>
          <w:trHeight w:val="170"/>
        </w:trPr>
        <w:tc>
          <w:tcPr>
            <w:tcW w:w="964" w:type="pct"/>
          </w:tcPr>
          <w:p w14:paraId="6231B2BA" w14:textId="77777777" w:rsidR="003E1B85" w:rsidRPr="001C40FA" w:rsidRDefault="003E1B85" w:rsidP="00AF4206">
            <w:pPr>
              <w:ind w:firstLine="0"/>
              <w:jc w:val="left"/>
              <w:rPr>
                <w:rFonts w:asciiTheme="majorBidi" w:hAnsiTheme="majorBidi" w:cstheme="majorBidi"/>
                <w:b/>
                <w:bCs/>
                <w:color w:val="000000"/>
                <w:sz w:val="18"/>
                <w:szCs w:val="18"/>
                <w:lang w:eastAsia="en-US" w:bidi="he-IL"/>
              </w:rPr>
            </w:pPr>
            <w:r w:rsidRPr="001C40FA">
              <w:rPr>
                <w:rFonts w:asciiTheme="majorBidi" w:hAnsiTheme="majorBidi" w:cstheme="majorBidi"/>
                <w:b/>
                <w:bCs/>
                <w:color w:val="000000"/>
                <w:sz w:val="18"/>
                <w:szCs w:val="18"/>
                <w:lang w:eastAsia="en-US" w:bidi="he-IL"/>
              </w:rPr>
              <w:t>Overall</w:t>
            </w:r>
          </w:p>
        </w:tc>
        <w:tc>
          <w:tcPr>
            <w:tcW w:w="1343" w:type="pct"/>
          </w:tcPr>
          <w:p w14:paraId="27A275B2" w14:textId="77777777" w:rsidR="003E1B85" w:rsidRPr="001C40FA" w:rsidRDefault="003E1B85" w:rsidP="00AF4206">
            <w:pPr>
              <w:ind w:firstLine="0"/>
              <w:jc w:val="left"/>
              <w:rPr>
                <w:rFonts w:asciiTheme="majorBidi" w:hAnsiTheme="majorBidi" w:cstheme="majorBidi"/>
                <w:b/>
                <w:bCs/>
                <w:color w:val="000000"/>
                <w:sz w:val="18"/>
                <w:szCs w:val="18"/>
                <w:lang w:eastAsia="en-US" w:bidi="he-IL"/>
              </w:rPr>
            </w:pPr>
            <w:r w:rsidRPr="001C40FA">
              <w:rPr>
                <w:rFonts w:asciiTheme="majorBidi" w:hAnsiTheme="majorBidi" w:cstheme="majorBidi"/>
                <w:b/>
                <w:bCs/>
                <w:color w:val="000000"/>
                <w:sz w:val="18"/>
                <w:szCs w:val="18"/>
                <w:lang w:eastAsia="en-US" w:bidi="he-IL"/>
              </w:rPr>
              <w:t>0.79</w:t>
            </w:r>
          </w:p>
        </w:tc>
        <w:tc>
          <w:tcPr>
            <w:tcW w:w="1235" w:type="pct"/>
          </w:tcPr>
          <w:p w14:paraId="1E89E543" w14:textId="77777777" w:rsidR="003E1B85" w:rsidRPr="001C40FA" w:rsidRDefault="003E1B85" w:rsidP="00AF4206">
            <w:pPr>
              <w:ind w:firstLine="0"/>
              <w:jc w:val="left"/>
              <w:rPr>
                <w:rFonts w:asciiTheme="majorBidi" w:hAnsiTheme="majorBidi" w:cstheme="majorBidi"/>
                <w:b/>
                <w:bCs/>
                <w:color w:val="000000"/>
                <w:sz w:val="18"/>
                <w:szCs w:val="18"/>
                <w:lang w:eastAsia="en-US" w:bidi="he-IL"/>
              </w:rPr>
            </w:pPr>
            <w:r w:rsidRPr="001C40FA">
              <w:rPr>
                <w:rFonts w:asciiTheme="majorBidi" w:hAnsiTheme="majorBidi" w:cstheme="majorBidi"/>
                <w:b/>
                <w:bCs/>
                <w:color w:val="000000"/>
                <w:sz w:val="18"/>
                <w:szCs w:val="18"/>
                <w:lang w:eastAsia="en-US" w:bidi="he-IL"/>
              </w:rPr>
              <w:t>0.79</w:t>
            </w:r>
          </w:p>
        </w:tc>
        <w:tc>
          <w:tcPr>
            <w:tcW w:w="1457" w:type="pct"/>
            <w:shd w:val="clear" w:color="auto" w:fill="auto"/>
          </w:tcPr>
          <w:p w14:paraId="2B2D0CA3" w14:textId="77777777" w:rsidR="003E1B85" w:rsidRPr="001C40FA" w:rsidRDefault="003E1B85" w:rsidP="00AF4206">
            <w:pPr>
              <w:ind w:firstLine="0"/>
              <w:jc w:val="left"/>
              <w:rPr>
                <w:rFonts w:asciiTheme="majorBidi" w:hAnsiTheme="majorBidi" w:cstheme="majorBidi"/>
                <w:b/>
                <w:bCs/>
                <w:color w:val="000000"/>
                <w:sz w:val="18"/>
                <w:szCs w:val="18"/>
                <w:lang w:eastAsia="en-US" w:bidi="he-IL"/>
              </w:rPr>
            </w:pPr>
            <w:r w:rsidRPr="001C40FA">
              <w:rPr>
                <w:rFonts w:asciiTheme="majorBidi" w:hAnsiTheme="majorBidi" w:cstheme="majorBidi"/>
                <w:b/>
                <w:bCs/>
                <w:color w:val="000000"/>
                <w:sz w:val="18"/>
                <w:szCs w:val="18"/>
                <w:lang w:eastAsia="en-US" w:bidi="he-IL"/>
              </w:rPr>
              <w:t>0.79</w:t>
            </w:r>
          </w:p>
        </w:tc>
      </w:tr>
    </w:tbl>
    <w:p w14:paraId="2F30ED73" w14:textId="476D9D62" w:rsidR="001D37FB" w:rsidRDefault="001D37FB" w:rsidP="001D37FB">
      <w:pPr>
        <w:pStyle w:val="Subsectionheading"/>
      </w:pPr>
      <w:r>
        <w:lastRenderedPageBreak/>
        <w:t>Results</w:t>
      </w:r>
      <w:ins w:id="764" w:author="Author">
        <w:r w:rsidR="009843DE">
          <w:rPr>
            <w:rFonts w:hint="cs"/>
            <w:rtl/>
            <w:lang w:bidi="he-IL"/>
          </w:rPr>
          <w:t xml:space="preserve"> </w:t>
        </w:r>
      </w:ins>
    </w:p>
    <w:p w14:paraId="4B2116E9" w14:textId="7EB9CD5F" w:rsidR="008135A6" w:rsidRPr="00656C72" w:rsidRDefault="007E0D1E">
      <w:pPr>
        <w:spacing w:line="360" w:lineRule="auto"/>
        <w:ind w:firstLine="230"/>
      </w:pPr>
      <w:r>
        <w:t>T</w:t>
      </w:r>
      <w:r w:rsidRPr="00656C72">
        <w:t xml:space="preserve">he approach detected </w:t>
      </w:r>
      <w:r w:rsidR="008135A6" w:rsidRPr="00656C72">
        <w:t xml:space="preserve">131 candidate domain behaviors </w:t>
      </w:r>
      <w:r w:rsidR="00A642F1">
        <w:t xml:space="preserve">in </w:t>
      </w:r>
      <w:r w:rsidR="008135A6" w:rsidRPr="00656C72">
        <w:t xml:space="preserve">the </w:t>
      </w:r>
      <w:ins w:id="765" w:author="Author">
        <w:r w:rsidR="00C67858">
          <w:t>a</w:t>
        </w:r>
      </w:ins>
      <w:del w:id="766" w:author="Author">
        <w:r w:rsidR="008135A6" w:rsidRPr="00656C72" w:rsidDel="00C67858">
          <w:delText>A</w:delText>
        </w:r>
      </w:del>
      <w:r w:rsidR="008135A6" w:rsidRPr="00656C72">
        <w:t>po-</w:t>
      </w:r>
      <w:ins w:id="767" w:author="Author">
        <w:r w:rsidR="00C67858">
          <w:t>g</w:t>
        </w:r>
      </w:ins>
      <w:del w:id="768" w:author="Author">
        <w:r w:rsidR="008135A6" w:rsidRPr="00656C72" w:rsidDel="00C67858">
          <w:delText>G</w:delText>
        </w:r>
      </w:del>
      <w:r w:rsidR="008135A6" w:rsidRPr="00656C72">
        <w:t>ame</w:t>
      </w:r>
      <w:del w:id="769" w:author="Author">
        <w:r w:rsidR="008135A6" w:rsidRPr="00656C72" w:rsidDel="009843DE">
          <w:delText>s</w:delText>
        </w:r>
      </w:del>
      <w:r w:rsidR="008135A6" w:rsidRPr="00656C72">
        <w:t xml:space="preserve"> dataset</w:t>
      </w:r>
      <w:ins w:id="770" w:author="Author">
        <w:r w:rsidR="009843DE">
          <w:t>;</w:t>
        </w:r>
      </w:ins>
      <w:del w:id="771" w:author="Author">
        <w:r w:rsidR="008135A6" w:rsidRPr="00656C72" w:rsidDel="009843DE">
          <w:delText>,</w:delText>
        </w:r>
      </w:del>
      <w:r w:rsidR="008135A6" w:rsidRPr="00656C72">
        <w:t xml:space="preserve"> 96 of them were classified as local domain behaviors, </w:t>
      </w:r>
      <w:ins w:id="772" w:author="Author">
        <w:r w:rsidR="009843DE">
          <w:t>and were</w:t>
        </w:r>
      </w:ins>
      <w:del w:id="773" w:author="Author">
        <w:r w:rsidR="008135A6" w:rsidRPr="00656C72" w:rsidDel="009843DE">
          <w:delText>whose</w:delText>
        </w:r>
      </w:del>
      <w:r w:rsidR="008135A6" w:rsidRPr="00656C72">
        <w:t xml:space="preserve"> related to the games graphics elements handling, like button handling, image (buffering, updating, drawing), applet life-cycle (initializing, stopping, destroying), animations, and game management such as level (loading, generating, randomizing), the player (loading, making, drawing), high-score (loading, starting)</w:t>
      </w:r>
      <w:ins w:id="774" w:author="Author">
        <w:r w:rsidR="00EF5734">
          <w:t>,</w:t>
        </w:r>
      </w:ins>
      <w:r w:rsidR="008135A6" w:rsidRPr="00656C72">
        <w:t xml:space="preserve"> and others. </w:t>
      </w:r>
      <w:del w:id="775" w:author="Author">
        <w:r w:rsidDel="009843DE">
          <w:delText>Besides</w:delText>
        </w:r>
      </w:del>
      <w:ins w:id="776" w:author="Author">
        <w:r w:rsidR="009843DE">
          <w:t>In addition</w:t>
        </w:r>
      </w:ins>
      <w:r w:rsidR="008135A6" w:rsidRPr="00656C72">
        <w:t>, 21 domain behaviors were classified as global</w:t>
      </w:r>
      <w:r>
        <w:t>,</w:t>
      </w:r>
      <w:r w:rsidR="008135A6" w:rsidRPr="00656C72">
        <w:t xml:space="preserve"> </w:t>
      </w:r>
      <w:del w:id="777" w:author="Author">
        <w:r w:rsidR="008135A6" w:rsidRPr="00656C72" w:rsidDel="00EF5734">
          <w:delText xml:space="preserve">which </w:delText>
        </w:r>
      </w:del>
      <w:r w:rsidR="008135A6" w:rsidRPr="00656C72">
        <w:t>referr</w:t>
      </w:r>
      <w:ins w:id="778" w:author="Author">
        <w:r w:rsidR="00EF5734">
          <w:t>ing</w:t>
        </w:r>
      </w:ins>
      <w:del w:id="779" w:author="Author">
        <w:r w:rsidR="008135A6" w:rsidRPr="00656C72" w:rsidDel="00EF5734">
          <w:delText>ed</w:delText>
        </w:r>
      </w:del>
      <w:r w:rsidR="008135A6" w:rsidRPr="00656C72">
        <w:t xml:space="preserve"> to common game behaviors </w:t>
      </w:r>
      <w:ins w:id="780" w:author="Author">
        <w:r w:rsidR="009843DE">
          <w:t xml:space="preserve">such </w:t>
        </w:r>
      </w:ins>
      <w:r w:rsidR="008135A6" w:rsidRPr="00656C72">
        <w:t xml:space="preserve">as threads that </w:t>
      </w:r>
      <w:ins w:id="781" w:author="Author">
        <w:r w:rsidR="009843DE">
          <w:t xml:space="preserve">were </w:t>
        </w:r>
      </w:ins>
      <w:r w:rsidR="008135A6" w:rsidRPr="00656C72">
        <w:t>used for different purposes in the context of games</w:t>
      </w:r>
      <w:ins w:id="782" w:author="Author">
        <w:r w:rsidR="009843DE">
          <w:t>,</w:t>
        </w:r>
      </w:ins>
      <w:r w:rsidR="008135A6" w:rsidRPr="00656C72">
        <w:t xml:space="preserve"> like animations, multi-tasking, </w:t>
      </w:r>
      <w:ins w:id="783" w:author="Author">
        <w:r w:rsidR="009843DE">
          <w:t xml:space="preserve">and </w:t>
        </w:r>
      </w:ins>
      <w:r w:rsidR="008135A6" w:rsidRPr="00656C72">
        <w:t xml:space="preserve">parallel playing. </w:t>
      </w:r>
      <w:del w:id="784" w:author="Author">
        <w:r w:rsidR="008135A6" w:rsidRPr="00656C72" w:rsidDel="009843DE">
          <w:delText>In addition,</w:delText>
        </w:r>
      </w:del>
      <w:ins w:id="785" w:author="Author">
        <w:r w:rsidR="009843DE">
          <w:t>There also were</w:t>
        </w:r>
      </w:ins>
      <w:r w:rsidR="008135A6" w:rsidRPr="00656C72">
        <w:t xml:space="preserve"> </w:t>
      </w:r>
      <w:r w:rsidR="00F901FA" w:rsidRPr="00656C72">
        <w:t xml:space="preserve">behaviors </w:t>
      </w:r>
      <w:r w:rsidR="008135A6" w:rsidRPr="00656C72">
        <w:t xml:space="preserve">common to button and mouse interactions, </w:t>
      </w:r>
      <w:ins w:id="786" w:author="Author">
        <w:r w:rsidR="009843DE">
          <w:t xml:space="preserve">and </w:t>
        </w:r>
      </w:ins>
      <w:r w:rsidR="008135A6" w:rsidRPr="00656C72">
        <w:t>behaviors for properties storage (I/O). The r</w:t>
      </w:r>
      <w:ins w:id="787" w:author="Author">
        <w:r w:rsidR="009843DE">
          <w:t>emaining</w:t>
        </w:r>
      </w:ins>
      <w:del w:id="788" w:author="Author">
        <w:r w:rsidR="008135A6" w:rsidRPr="00656C72" w:rsidDel="009843DE">
          <w:delText>est,</w:delText>
        </w:r>
      </w:del>
      <w:r w:rsidR="008135A6" w:rsidRPr="00656C72">
        <w:t xml:space="preserve"> 14 were classified as irrelevant, where some of them </w:t>
      </w:r>
      <w:r w:rsidR="00A642F1">
        <w:t xml:space="preserve">were </w:t>
      </w:r>
      <w:r w:rsidR="008135A6" w:rsidRPr="00656C72">
        <w:t xml:space="preserve">very abstract, like adding, making, and selecting. </w:t>
      </w:r>
    </w:p>
    <w:p w14:paraId="4F78CD33" w14:textId="1920959F" w:rsidR="008135A6" w:rsidRPr="00656C72" w:rsidRDefault="008135A6" w:rsidP="008135A6">
      <w:pPr>
        <w:spacing w:line="360" w:lineRule="auto"/>
        <w:ind w:firstLine="230"/>
      </w:pPr>
      <w:r w:rsidRPr="00656C72">
        <w:t xml:space="preserve">For the </w:t>
      </w:r>
      <w:ins w:id="789" w:author="Author">
        <w:r w:rsidR="00C67858">
          <w:t>m</w:t>
        </w:r>
      </w:ins>
      <w:del w:id="790" w:author="Author">
        <w:r w:rsidRPr="00656C72" w:rsidDel="00C67858">
          <w:delText>M</w:delText>
        </w:r>
      </w:del>
      <w:r w:rsidRPr="00656C72">
        <w:t xml:space="preserve">onopoly dataset, the approach </w:t>
      </w:r>
      <w:r w:rsidR="00704C0A">
        <w:t>produced</w:t>
      </w:r>
      <w:r w:rsidRPr="00656C72">
        <w:t xml:space="preserve"> 49 </w:t>
      </w:r>
      <w:r w:rsidR="000F27B0" w:rsidRPr="00656C72">
        <w:t xml:space="preserve">domain behaviors </w:t>
      </w:r>
      <w:r w:rsidRPr="00656C72">
        <w:t>candidate</w:t>
      </w:r>
      <w:r w:rsidR="000F27B0">
        <w:t>s</w:t>
      </w:r>
      <w:r w:rsidRPr="00656C72">
        <w:t xml:space="preserve">, 40 of </w:t>
      </w:r>
      <w:ins w:id="791" w:author="Author">
        <w:r w:rsidR="009843DE">
          <w:t>which were</w:t>
        </w:r>
      </w:ins>
      <w:del w:id="792" w:author="Author">
        <w:r w:rsidRPr="00656C72" w:rsidDel="009843DE">
          <w:delText>them</w:delText>
        </w:r>
      </w:del>
      <w:r w:rsidRPr="00656C72">
        <w:t xml:space="preserve"> classified as local domain </w:t>
      </w:r>
      <w:r w:rsidR="00C00CC1" w:rsidRPr="00656C72">
        <w:t xml:space="preserve">behaviors </w:t>
      </w:r>
      <w:ins w:id="793" w:author="Author">
        <w:r w:rsidR="009843DE">
          <w:t>that</w:t>
        </w:r>
      </w:ins>
      <w:del w:id="794" w:author="Author">
        <w:r w:rsidRPr="00656C72" w:rsidDel="009843DE">
          <w:delText>which</w:delText>
        </w:r>
      </w:del>
      <w:r w:rsidRPr="00656C72">
        <w:t xml:space="preserve"> represent the high-level monopoly game elements</w:t>
      </w:r>
      <w:ins w:id="795" w:author="Author">
        <w:r w:rsidR="009843DE">
          <w:t>,</w:t>
        </w:r>
      </w:ins>
      <w:r w:rsidRPr="00656C72">
        <w:t xml:space="preserve"> such as users (admin and players), questions and answers,  assets, jail, money, and tile. The re</w:t>
      </w:r>
      <w:ins w:id="796" w:author="Author">
        <w:r w:rsidR="009843DE">
          <w:t>maining</w:t>
        </w:r>
      </w:ins>
      <w:del w:id="797" w:author="Author">
        <w:r w:rsidRPr="00656C72" w:rsidDel="009843DE">
          <w:delText>st,</w:delText>
        </w:r>
      </w:del>
      <w:r w:rsidRPr="00656C72">
        <w:t xml:space="preserve"> </w:t>
      </w:r>
      <w:ins w:id="798" w:author="Author">
        <w:r w:rsidR="00EF5734">
          <w:t>six</w:t>
        </w:r>
      </w:ins>
      <w:del w:id="799" w:author="Author">
        <w:r w:rsidRPr="00656C72" w:rsidDel="00EF5734">
          <w:delText>6</w:delText>
        </w:r>
      </w:del>
      <w:r w:rsidRPr="00656C72">
        <w:t xml:space="preserve"> global </w:t>
      </w:r>
      <w:r w:rsidR="00C00CC1" w:rsidRPr="00656C72">
        <w:t xml:space="preserve">behaviors </w:t>
      </w:r>
      <w:r w:rsidRPr="00656C72">
        <w:t xml:space="preserve">referred to rounds handling, data storage (I/O), and asset status handling. </w:t>
      </w:r>
      <w:r w:rsidR="000F27B0">
        <w:t>Three</w:t>
      </w:r>
      <w:r w:rsidRPr="00656C72">
        <w:t xml:space="preserve"> were classified as irrelevant </w:t>
      </w:r>
      <w:ins w:id="800" w:author="Author">
        <w:r w:rsidR="009843DE">
          <w:t xml:space="preserve">and </w:t>
        </w:r>
      </w:ins>
      <w:r w:rsidRPr="00656C72">
        <w:t xml:space="preserve">referred to </w:t>
      </w:r>
      <w:r w:rsidR="00C00CC1" w:rsidRPr="00656C72">
        <w:t xml:space="preserve">behaviors </w:t>
      </w:r>
      <w:r w:rsidRPr="00656C72">
        <w:t>for locating, answer checking, and system data handling.</w:t>
      </w:r>
    </w:p>
    <w:p w14:paraId="54A84574" w14:textId="064679C6" w:rsidR="00241111" w:rsidRDefault="000F27B0" w:rsidP="00241111">
      <w:pPr>
        <w:spacing w:line="360" w:lineRule="auto"/>
        <w:ind w:firstLine="230"/>
      </w:pPr>
      <w:r>
        <w:t>Some</w:t>
      </w:r>
      <w:r w:rsidR="0012252F">
        <w:t xml:space="preserve"> </w:t>
      </w:r>
      <w:r w:rsidR="00873FFC">
        <w:t>explanation</w:t>
      </w:r>
      <w:del w:id="801" w:author="Author">
        <w:r w:rsidDel="009843DE">
          <w:delText>s</w:delText>
        </w:r>
      </w:del>
      <w:r w:rsidR="0012252F">
        <w:t xml:space="preserve"> </w:t>
      </w:r>
      <w:r w:rsidR="00210CDF">
        <w:t>for</w:t>
      </w:r>
      <w:r w:rsidR="0012252F">
        <w:t xml:space="preserve"> </w:t>
      </w:r>
      <w:r w:rsidR="002E7DE9">
        <w:t xml:space="preserve">the </w:t>
      </w:r>
      <w:r w:rsidR="00A97863">
        <w:t>differences</w:t>
      </w:r>
      <w:r w:rsidR="0012252F">
        <w:t xml:space="preserve"> between the </w:t>
      </w:r>
      <w:r w:rsidR="001C7B38">
        <w:t>two-dataset</w:t>
      </w:r>
      <w:r w:rsidR="002E7DE9">
        <w:t xml:space="preserve"> output</w:t>
      </w:r>
      <w:ins w:id="802" w:author="Author">
        <w:r w:rsidR="009843DE">
          <w:t xml:space="preserve"> is that </w:t>
        </w:r>
      </w:ins>
      <w:del w:id="803" w:author="Author">
        <w:r w:rsidDel="009843DE">
          <w:delText xml:space="preserve">, </w:delText>
        </w:r>
      </w:del>
      <w:r w:rsidR="00246F02">
        <w:t>we analyze the model part of the monopoly projects</w:t>
      </w:r>
      <w:r w:rsidR="00547261" w:rsidRPr="00547261">
        <w:t xml:space="preserve"> </w:t>
      </w:r>
      <w:r w:rsidR="00547261">
        <w:t>(</w:t>
      </w:r>
      <w:r w:rsidR="00547261" w:rsidRPr="00547261">
        <w:t xml:space="preserve">using </w:t>
      </w:r>
      <w:ins w:id="804" w:author="Author">
        <w:r w:rsidR="009843DE">
          <w:t xml:space="preserve">the </w:t>
        </w:r>
      </w:ins>
      <w:r w:rsidR="00547261" w:rsidRPr="00547261">
        <w:t>MVC – Model, View, Control programming pattern)</w:t>
      </w:r>
      <w:ins w:id="805" w:author="Author">
        <w:r w:rsidR="009843DE">
          <w:t>,</w:t>
        </w:r>
      </w:ins>
      <w:r w:rsidR="00547261">
        <w:t xml:space="preserve"> </w:t>
      </w:r>
      <w:r w:rsidR="00246F02">
        <w:t>neglecting the view and control parts.</w:t>
      </w:r>
      <w:r w:rsidR="00F84D88">
        <w:t xml:space="preserve"> </w:t>
      </w:r>
      <w:r w:rsidR="001C7B38">
        <w:t>Another</w:t>
      </w:r>
      <w:ins w:id="806" w:author="Author">
        <w:r w:rsidR="009843DE">
          <w:t xml:space="preserve"> source of</w:t>
        </w:r>
      </w:ins>
      <w:r w:rsidR="00F84D88">
        <w:t xml:space="preserve"> </w:t>
      </w:r>
      <w:r w:rsidR="00860DEE">
        <w:t xml:space="preserve">difference </w:t>
      </w:r>
      <w:ins w:id="807" w:author="Author">
        <w:r w:rsidR="009843DE">
          <w:t>may</w:t>
        </w:r>
      </w:ins>
      <w:del w:id="808" w:author="Author">
        <w:r w:rsidR="00860DEE" w:rsidDel="009843DE">
          <w:delText>cause can</w:delText>
        </w:r>
      </w:del>
      <w:r w:rsidR="00860DEE">
        <w:t xml:space="preserve"> be due to the</w:t>
      </w:r>
      <w:r w:rsidR="000B5718">
        <w:t xml:space="preserve"> clear </w:t>
      </w:r>
      <w:r w:rsidR="00591DBB">
        <w:t>well-defined</w:t>
      </w:r>
      <w:r w:rsidR="00F84D88">
        <w:t xml:space="preserve"> requirements of </w:t>
      </w:r>
      <w:r w:rsidR="00A642F1">
        <w:t xml:space="preserve">a </w:t>
      </w:r>
      <w:r w:rsidR="00F84D88">
        <w:t>monopoly game</w:t>
      </w:r>
      <w:r w:rsidR="00D20D71">
        <w:t>,</w:t>
      </w:r>
      <w:r w:rsidR="00E25D56">
        <w:t xml:space="preserve"> using the same </w:t>
      </w:r>
      <w:r w:rsidR="006376F5">
        <w:t>high</w:t>
      </w:r>
      <w:r w:rsidR="00A642F1">
        <w:t>-</w:t>
      </w:r>
      <w:r w:rsidR="006376F5">
        <w:t>level game concept</w:t>
      </w:r>
      <w:ins w:id="809" w:author="Author">
        <w:r w:rsidR="009843DE">
          <w:t>;</w:t>
        </w:r>
      </w:ins>
      <w:del w:id="810" w:author="Author">
        <w:r w:rsidR="00D20D71" w:rsidDel="009843DE">
          <w:delText>,</w:delText>
        </w:r>
      </w:del>
      <w:r w:rsidR="006376F5">
        <w:t xml:space="preserve"> </w:t>
      </w:r>
      <w:r w:rsidR="00707CE6">
        <w:t>furthermore</w:t>
      </w:r>
      <w:r w:rsidR="00A642F1">
        <w:t>,</w:t>
      </w:r>
      <w:r w:rsidR="00C97153">
        <w:t xml:space="preserve"> it</w:t>
      </w:r>
      <w:ins w:id="811" w:author="Author">
        <w:r w:rsidR="009843DE">
          <w:t xml:space="preserve"> i</w:t>
        </w:r>
      </w:ins>
      <w:del w:id="812" w:author="Author">
        <w:r w:rsidR="00C97153" w:rsidDel="009843DE">
          <w:delText>’</w:delText>
        </w:r>
      </w:del>
      <w:r w:rsidR="00C97153">
        <w:t xml:space="preserve">s </w:t>
      </w:r>
      <w:r w:rsidR="00591DBB">
        <w:t>a</w:t>
      </w:r>
      <w:r w:rsidR="00C97153">
        <w:t xml:space="preserve"> </w:t>
      </w:r>
      <w:r w:rsidR="00707CE6">
        <w:t>universal</w:t>
      </w:r>
      <w:r w:rsidR="00A642F1">
        <w:t>ly</w:t>
      </w:r>
      <w:r w:rsidR="00707CE6">
        <w:t xml:space="preserve"> </w:t>
      </w:r>
      <w:r w:rsidR="00C97153">
        <w:t>known game</w:t>
      </w:r>
      <w:r w:rsidR="00F84D88">
        <w:t>.</w:t>
      </w:r>
      <w:r w:rsidR="000B5718">
        <w:t xml:space="preserve"> </w:t>
      </w:r>
      <w:r w:rsidR="00241111">
        <w:t xml:space="preserve">On the other hand, the </w:t>
      </w:r>
      <w:ins w:id="813" w:author="Author">
        <w:r w:rsidR="00C67858">
          <w:t>a</w:t>
        </w:r>
      </w:ins>
      <w:del w:id="814" w:author="Author">
        <w:r w:rsidR="00241111" w:rsidDel="00C67858">
          <w:delText>A</w:delText>
        </w:r>
      </w:del>
      <w:r w:rsidR="00241111">
        <w:t>po-</w:t>
      </w:r>
      <w:ins w:id="815" w:author="Author">
        <w:r w:rsidR="00C67858">
          <w:t>g</w:t>
        </w:r>
      </w:ins>
      <w:del w:id="816" w:author="Author">
        <w:r w:rsidR="00241111" w:rsidDel="00C67858">
          <w:delText>G</w:delText>
        </w:r>
      </w:del>
      <w:r w:rsidR="00241111">
        <w:t>ame</w:t>
      </w:r>
      <w:ins w:id="817" w:author="Author">
        <w:r w:rsidR="009843DE">
          <w:t>s</w:t>
        </w:r>
      </w:ins>
      <w:del w:id="818" w:author="Author">
        <w:r w:rsidR="00241111" w:rsidDel="009843DE">
          <w:delText>s</w:delText>
        </w:r>
      </w:del>
      <w:r w:rsidR="00241111">
        <w:t xml:space="preserve"> dataset represents the different games that were developed by a single programmer using a clone-and-own scenario</w:t>
      </w:r>
      <w:ins w:id="819" w:author="Author">
        <w:r w:rsidR="009843DE">
          <w:t xml:space="preserve"> and</w:t>
        </w:r>
      </w:ins>
      <w:r w:rsidR="00241111">
        <w:t xml:space="preserve"> especially using specific abstract game packages</w:t>
      </w:r>
      <w:ins w:id="820" w:author="Author">
        <w:r w:rsidR="009843DE">
          <w:t>,</w:t>
        </w:r>
      </w:ins>
      <w:r w:rsidR="00241111">
        <w:t xml:space="preserve"> e.g. component and entity, that led to many mandatory domain behaviors. </w:t>
      </w:r>
      <w:ins w:id="821" w:author="Author">
        <w:r w:rsidR="009843DE">
          <w:t>A</w:t>
        </w:r>
      </w:ins>
      <w:del w:id="822" w:author="Author">
        <w:r w:rsidDel="009843DE">
          <w:delText>More</w:delText>
        </w:r>
        <w:r w:rsidR="00777838" w:rsidDel="009843DE">
          <w:delText>o</w:delText>
        </w:r>
        <w:r w:rsidDel="009843DE">
          <w:delText xml:space="preserve">ver, </w:delText>
        </w:r>
        <w:r w:rsidR="00C82309" w:rsidDel="009843DE">
          <w:delText>a</w:delText>
        </w:r>
      </w:del>
      <w:r w:rsidR="00C82309">
        <w:t>nother</w:t>
      </w:r>
      <w:r w:rsidR="00777838">
        <w:t xml:space="preserve"> explanation </w:t>
      </w:r>
      <w:ins w:id="823" w:author="Author">
        <w:r w:rsidR="009843DE">
          <w:t xml:space="preserve">is </w:t>
        </w:r>
      </w:ins>
      <w:r w:rsidR="00777838">
        <w:t xml:space="preserve">that we used for both datasets </w:t>
      </w:r>
      <w:ins w:id="824" w:author="Author">
        <w:r w:rsidR="009843DE">
          <w:t xml:space="preserve">the </w:t>
        </w:r>
      </w:ins>
      <w:r w:rsidR="00777838">
        <w:t>same machine learning classifier that was built using a subset of the apo-games dataset.</w:t>
      </w:r>
    </w:p>
    <w:p w14:paraId="262C0513" w14:textId="72E1FB3B" w:rsidR="00241111" w:rsidRDefault="00241111" w:rsidP="00241111">
      <w:pPr>
        <w:spacing w:line="360" w:lineRule="auto"/>
        <w:ind w:firstLine="230"/>
      </w:pPr>
      <w:r>
        <w:t>.</w:t>
      </w:r>
    </w:p>
    <w:p w14:paraId="055BF7A3" w14:textId="27A9B5AC" w:rsidR="001D37FB" w:rsidRDefault="003E73A9" w:rsidP="008428C7">
      <w:pPr>
        <w:pStyle w:val="Subsectionheading"/>
      </w:pPr>
      <w:r>
        <w:lastRenderedPageBreak/>
        <w:t>Conclusion</w:t>
      </w:r>
      <w:r w:rsidR="008D7D74">
        <w:t>s</w:t>
      </w:r>
    </w:p>
    <w:p w14:paraId="7ACC0066" w14:textId="42F5C0B0" w:rsidR="006635DB" w:rsidRDefault="00D93639">
      <w:pPr>
        <w:spacing w:line="360" w:lineRule="auto"/>
        <w:ind w:firstLine="230"/>
      </w:pPr>
      <w:r>
        <w:t xml:space="preserve">The most challenging </w:t>
      </w:r>
      <w:r w:rsidR="005D616F">
        <w:t>issue</w:t>
      </w:r>
      <w:ins w:id="825" w:author="Author">
        <w:r w:rsidR="001052BA">
          <w:t>s</w:t>
        </w:r>
      </w:ins>
      <w:r w:rsidR="00D17133">
        <w:t xml:space="preserve"> treated by our approach </w:t>
      </w:r>
      <w:ins w:id="826" w:author="Author">
        <w:r w:rsidR="001052BA">
          <w:t>are</w:t>
        </w:r>
      </w:ins>
      <w:del w:id="827" w:author="Author">
        <w:r w:rsidR="00D17133" w:rsidDel="001052BA">
          <w:delText>is</w:delText>
        </w:r>
      </w:del>
      <w:r w:rsidR="00D17133">
        <w:t xml:space="preserve"> </w:t>
      </w:r>
      <w:r w:rsidR="0061623E">
        <w:t xml:space="preserve">the </w:t>
      </w:r>
      <w:r w:rsidR="009B2D05">
        <w:t xml:space="preserve">systematic process for </w:t>
      </w:r>
      <w:r w:rsidR="00D17133">
        <w:t xml:space="preserve">extracting </w:t>
      </w:r>
      <w:ins w:id="828" w:author="Author">
        <w:r w:rsidR="001052BA">
          <w:t xml:space="preserve">a </w:t>
        </w:r>
      </w:ins>
      <w:r w:rsidR="00D17133">
        <w:t>feature</w:t>
      </w:r>
      <w:r w:rsidR="004A0055">
        <w:t xml:space="preserve"> model</w:t>
      </w:r>
      <w:r w:rsidR="00ED2E84">
        <w:t xml:space="preserve"> based on</w:t>
      </w:r>
      <w:r w:rsidR="00136F2F">
        <w:t xml:space="preserve"> behavioral variability analysis</w:t>
      </w:r>
      <w:del w:id="829" w:author="Author">
        <w:r w:rsidR="00136F2F" w:rsidDel="001052BA">
          <w:delText>.</w:delText>
        </w:r>
        <w:r w:rsidR="00ED2E84" w:rsidDel="001052BA">
          <w:delText xml:space="preserve"> </w:delText>
        </w:r>
        <w:r w:rsidR="00286C6D" w:rsidDel="001052BA">
          <w:delText>Furthermore</w:delText>
        </w:r>
      </w:del>
      <w:r w:rsidR="00286C6D">
        <w:t>,</w:t>
      </w:r>
      <w:ins w:id="830" w:author="Author">
        <w:r w:rsidR="001052BA">
          <w:t xml:space="preserve"> and</w:t>
        </w:r>
      </w:ins>
      <w:r w:rsidR="00286C6D">
        <w:t xml:space="preserve"> the ability to extract these</w:t>
      </w:r>
      <w:r w:rsidR="004A0055">
        <w:t xml:space="preserve"> </w:t>
      </w:r>
      <w:r w:rsidR="00BA3D8C">
        <w:t xml:space="preserve">high-level </w:t>
      </w:r>
      <w:r w:rsidR="00286C6D">
        <w:t>fe</w:t>
      </w:r>
      <w:r w:rsidR="009B2D05">
        <w:t>ature</w:t>
      </w:r>
      <w:r w:rsidR="004A0055">
        <w:t>s</w:t>
      </w:r>
      <w:r w:rsidR="009B2D05">
        <w:t xml:space="preserve"> from low-level </w:t>
      </w:r>
      <w:r w:rsidR="00904A9C">
        <w:t>implementation</w:t>
      </w:r>
      <w:ins w:id="831" w:author="Author">
        <w:r w:rsidR="001052BA">
          <w:t>s</w:t>
        </w:r>
      </w:ins>
      <w:r w:rsidR="00904A9C">
        <w:t xml:space="preserve"> </w:t>
      </w:r>
      <w:r w:rsidR="00793BE2">
        <w:t>that forc</w:t>
      </w:r>
      <w:ins w:id="832" w:author="Author">
        <w:r w:rsidR="008150C8">
          <w:t>e</w:t>
        </w:r>
        <w:del w:id="833" w:author="Author">
          <w:r w:rsidR="008150C8" w:rsidDel="00EF5734">
            <w:delText>s</w:delText>
          </w:r>
        </w:del>
      </w:ins>
      <w:del w:id="834" w:author="Author">
        <w:r w:rsidR="00793BE2" w:rsidDel="008150C8">
          <w:delText>ing</w:delText>
        </w:r>
      </w:del>
      <w:r w:rsidR="00793BE2">
        <w:t xml:space="preserve"> us to</w:t>
      </w:r>
      <w:r w:rsidR="00BA3D8C">
        <w:t xml:space="preserve"> </w:t>
      </w:r>
      <w:r w:rsidR="00FA0380">
        <w:t xml:space="preserve">improve our approach </w:t>
      </w:r>
      <w:r w:rsidR="00904A9C">
        <w:t>by</w:t>
      </w:r>
      <w:r w:rsidR="00FA0380">
        <w:t xml:space="preserve"> </w:t>
      </w:r>
      <w:r w:rsidR="00793BE2">
        <w:t>clean</w:t>
      </w:r>
      <w:r w:rsidR="00904A9C">
        <w:t>ing</w:t>
      </w:r>
      <w:r w:rsidR="00793BE2">
        <w:t xml:space="preserve"> </w:t>
      </w:r>
      <w:r w:rsidR="00884E5D">
        <w:t>very low-level behaviors such as getters, setters, to</w:t>
      </w:r>
      <w:r w:rsidR="005542DB">
        <w:t>-</w:t>
      </w:r>
      <w:r w:rsidR="008C539F">
        <w:t>String</w:t>
      </w:r>
      <w:r w:rsidR="0061623E">
        <w:t>,</w:t>
      </w:r>
      <w:r w:rsidR="008C539F">
        <w:t xml:space="preserve"> and constructors.</w:t>
      </w:r>
      <w:r w:rsidR="00BA3D8C">
        <w:t xml:space="preserve"> </w:t>
      </w:r>
    </w:p>
    <w:p w14:paraId="57C03B94" w14:textId="06872E5B" w:rsidR="00D93639" w:rsidRDefault="005542DB">
      <w:pPr>
        <w:spacing w:line="360" w:lineRule="auto"/>
        <w:ind w:firstLine="230"/>
      </w:pPr>
      <w:r>
        <w:t>The promising</w:t>
      </w:r>
      <w:r w:rsidR="00C34372">
        <w:t xml:space="preserve"> a</w:t>
      </w:r>
      <w:r w:rsidR="00C34372" w:rsidRPr="00C34372">
        <w:t>chievement</w:t>
      </w:r>
      <w:r w:rsidR="00C34372">
        <w:t xml:space="preserve"> is </w:t>
      </w:r>
      <w:ins w:id="835" w:author="Author">
        <w:r w:rsidR="008150C8">
          <w:t xml:space="preserve">the </w:t>
        </w:r>
      </w:ins>
      <w:r w:rsidR="00353AAE">
        <w:t>extracti</w:t>
      </w:r>
      <w:ins w:id="836" w:author="Author">
        <w:r w:rsidR="008150C8">
          <w:t>o</w:t>
        </w:r>
      </w:ins>
      <w:r w:rsidR="00353AAE">
        <w:t>n</w:t>
      </w:r>
      <w:del w:id="837" w:author="Author">
        <w:r w:rsidR="00353AAE" w:rsidDel="008150C8">
          <w:delText>g</w:delText>
        </w:r>
      </w:del>
      <w:ins w:id="838" w:author="Author">
        <w:r w:rsidR="008150C8">
          <w:t xml:space="preserve"> of a</w:t>
        </w:r>
      </w:ins>
      <w:r>
        <w:t xml:space="preserve"> </w:t>
      </w:r>
      <w:r w:rsidR="00BA3D8C">
        <w:t xml:space="preserve">high-level abstraction </w:t>
      </w:r>
      <w:r w:rsidR="00612A60">
        <w:t xml:space="preserve">as </w:t>
      </w:r>
      <w:r w:rsidR="0061623E">
        <w:t xml:space="preserve">a </w:t>
      </w:r>
      <w:r w:rsidR="007D1371">
        <w:t>reasonable feature model</w:t>
      </w:r>
      <w:r w:rsidR="00612A60">
        <w:t xml:space="preserve"> </w:t>
      </w:r>
      <w:r w:rsidR="00353AAE">
        <w:t>due to</w:t>
      </w:r>
      <w:r w:rsidR="00C3010A">
        <w:t xml:space="preserve"> two main </w:t>
      </w:r>
      <w:r w:rsidR="00A35B5F">
        <w:t>extensions:</w:t>
      </w:r>
      <w:r w:rsidR="00C3010A">
        <w:t xml:space="preserve"> </w:t>
      </w:r>
      <w:r w:rsidR="00B05FC0">
        <w:t xml:space="preserve">MCDM-aware hierarchical </w:t>
      </w:r>
      <w:r w:rsidR="000530FC">
        <w:t xml:space="preserve">clustering that </w:t>
      </w:r>
      <w:r w:rsidR="00CF754D">
        <w:t>select</w:t>
      </w:r>
      <w:ins w:id="839" w:author="Author">
        <w:r w:rsidR="008150C8">
          <w:t>s</w:t>
        </w:r>
      </w:ins>
      <w:r w:rsidR="00CF754D">
        <w:t xml:space="preserve"> </w:t>
      </w:r>
      <w:r w:rsidR="000530FC">
        <w:t>automatically the domain behavior candidates</w:t>
      </w:r>
      <w:ins w:id="840" w:author="Author">
        <w:r w:rsidR="008150C8">
          <w:t>,</w:t>
        </w:r>
      </w:ins>
      <w:r w:rsidR="00CF754D">
        <w:t xml:space="preserve"> and</w:t>
      </w:r>
      <w:r w:rsidR="000530FC">
        <w:t xml:space="preserve"> </w:t>
      </w:r>
      <w:r w:rsidR="00C3010A">
        <w:t xml:space="preserve">supervised machine </w:t>
      </w:r>
      <w:r w:rsidR="00A35B5F">
        <w:t xml:space="preserve">learning for </w:t>
      </w:r>
      <w:r w:rsidR="00B05FC0">
        <w:t xml:space="preserve">classifying </w:t>
      </w:r>
      <w:r w:rsidR="00CF754D">
        <w:t xml:space="preserve">each </w:t>
      </w:r>
      <w:r w:rsidR="006635DB">
        <w:t xml:space="preserve">domain behavior candidate. </w:t>
      </w:r>
    </w:p>
    <w:p w14:paraId="626FFC38" w14:textId="2DD60BFA" w:rsidR="009C415E" w:rsidRDefault="009C415E">
      <w:pPr>
        <w:spacing w:line="360" w:lineRule="auto"/>
        <w:ind w:firstLine="230"/>
      </w:pPr>
      <w:r>
        <w:t>According to the results, we can see that the approach can deal with both programming scenarios</w:t>
      </w:r>
      <w:ins w:id="841" w:author="Author">
        <w:r w:rsidR="008150C8">
          <w:t>:</w:t>
        </w:r>
      </w:ins>
      <w:del w:id="842" w:author="Author">
        <w:r w:rsidDel="008150C8">
          <w:delText>,</w:delText>
        </w:r>
      </w:del>
      <w:r>
        <w:t xml:space="preserve"> first, projects that </w:t>
      </w:r>
      <w:ins w:id="843" w:author="Author">
        <w:r w:rsidR="008150C8">
          <w:t xml:space="preserve">were </w:t>
        </w:r>
      </w:ins>
      <w:r>
        <w:t>developed for the same matter by different teams (</w:t>
      </w:r>
      <w:ins w:id="844" w:author="Author">
        <w:r w:rsidR="00C67858">
          <w:t>m</w:t>
        </w:r>
      </w:ins>
      <w:del w:id="845" w:author="Author">
        <w:r w:rsidDel="00C67858">
          <w:delText>M</w:delText>
        </w:r>
      </w:del>
      <w:r>
        <w:t>onopoly)</w:t>
      </w:r>
      <w:del w:id="846" w:author="Author">
        <w:r w:rsidDel="008150C8">
          <w:delText>,</w:delText>
        </w:r>
      </w:del>
      <w:r>
        <w:t xml:space="preserve"> </w:t>
      </w:r>
      <w:ins w:id="847" w:author="Author">
        <w:r w:rsidR="008150C8">
          <w:t xml:space="preserve">and </w:t>
        </w:r>
      </w:ins>
      <w:r>
        <w:t>second</w:t>
      </w:r>
      <w:ins w:id="848" w:author="Author">
        <w:r w:rsidR="008150C8">
          <w:t>,</w:t>
        </w:r>
      </w:ins>
      <w:r>
        <w:t xml:space="preserve"> clone-and-own scenario</w:t>
      </w:r>
      <w:ins w:id="849" w:author="Author">
        <w:r w:rsidR="008150C8">
          <w:t>s</w:t>
        </w:r>
      </w:ins>
      <w:r>
        <w:t xml:space="preserve"> (</w:t>
      </w:r>
      <w:ins w:id="850" w:author="Author">
        <w:r w:rsidR="00C67858">
          <w:t>a</w:t>
        </w:r>
      </w:ins>
      <w:del w:id="851" w:author="Author">
        <w:r w:rsidDel="00C67858">
          <w:delText>A</w:delText>
        </w:r>
      </w:del>
      <w:r>
        <w:t>po</w:t>
      </w:r>
      <w:ins w:id="852" w:author="Author">
        <w:r w:rsidR="00C67858">
          <w:t>-</w:t>
        </w:r>
      </w:ins>
      <w:del w:id="853" w:author="Author">
        <w:r w:rsidDel="00C67858">
          <w:delText>G</w:delText>
        </w:r>
      </w:del>
      <w:ins w:id="854" w:author="Author">
        <w:r w:rsidR="00C67858">
          <w:t>g</w:t>
        </w:r>
      </w:ins>
      <w:r>
        <w:t>ame</w:t>
      </w:r>
      <w:r w:rsidR="00904A9C">
        <w:t>s</w:t>
      </w:r>
      <w:r>
        <w:t>).</w:t>
      </w:r>
    </w:p>
    <w:p w14:paraId="7C6E5A38" w14:textId="2ED48E4D" w:rsidR="009C415E" w:rsidRPr="00656C72" w:rsidRDefault="009C415E">
      <w:pPr>
        <w:spacing w:line="360" w:lineRule="auto"/>
        <w:ind w:firstLine="230"/>
      </w:pPr>
      <w:r>
        <w:t xml:space="preserve">Despite the threats of validity that can result from using a sub-set of </w:t>
      </w:r>
      <w:ins w:id="855" w:author="Author">
        <w:r w:rsidR="00C67858">
          <w:t>a</w:t>
        </w:r>
      </w:ins>
      <w:del w:id="856" w:author="Author">
        <w:r w:rsidDel="00C67858">
          <w:delText>A</w:delText>
        </w:r>
      </w:del>
      <w:r>
        <w:t>po-</w:t>
      </w:r>
      <w:ins w:id="857" w:author="Author">
        <w:r w:rsidR="00C67858">
          <w:t>g</w:t>
        </w:r>
      </w:ins>
      <w:del w:id="858" w:author="Author">
        <w:r w:rsidDel="00C67858">
          <w:delText>G</w:delText>
        </w:r>
      </w:del>
      <w:r>
        <w:t xml:space="preserve">ames to train the supervised machine learning model or </w:t>
      </w:r>
      <w:ins w:id="859" w:author="Author">
        <w:r w:rsidR="008150C8">
          <w:t xml:space="preserve">from the </w:t>
        </w:r>
      </w:ins>
      <w:r>
        <w:t>deficiency of approaches that detect behaviors or systematically creat</w:t>
      </w:r>
      <w:r w:rsidR="0095040D">
        <w:t>e</w:t>
      </w:r>
      <w:r>
        <w:t xml:space="preserve"> feature models for these datasets</w:t>
      </w:r>
      <w:ins w:id="860" w:author="Author">
        <w:r w:rsidR="008150C8">
          <w:t>, t</w:t>
        </w:r>
      </w:ins>
      <w:del w:id="861" w:author="Author">
        <w:r w:rsidDel="008150C8">
          <w:delText>. T</w:delText>
        </w:r>
      </w:del>
      <w:r>
        <w:t xml:space="preserve">he approach </w:t>
      </w:r>
      <w:del w:id="862" w:author="Author">
        <w:r w:rsidDel="008150C8">
          <w:delText xml:space="preserve">still </w:delText>
        </w:r>
      </w:del>
      <w:ins w:id="863" w:author="Author">
        <w:r w:rsidR="008150C8">
          <w:t xml:space="preserve">nevertheless </w:t>
        </w:r>
      </w:ins>
      <w:r>
        <w:t>extract</w:t>
      </w:r>
      <w:r w:rsidR="0095040D">
        <w:t>s</w:t>
      </w:r>
      <w:r>
        <w:t xml:space="preserve"> the main behavior and related elements of the product's domain</w:t>
      </w:r>
      <w:ins w:id="864" w:author="Author">
        <w:r w:rsidR="008150C8">
          <w:t xml:space="preserve"> -</w:t>
        </w:r>
      </w:ins>
      <w:r>
        <w:t xml:space="preserve"> maybe </w:t>
      </w:r>
      <w:ins w:id="865" w:author="Author">
        <w:r w:rsidR="008150C8">
          <w:t>at</w:t>
        </w:r>
      </w:ins>
      <w:del w:id="866" w:author="Author">
        <w:r w:rsidDel="008150C8">
          <w:delText>by</w:delText>
        </w:r>
      </w:del>
      <w:r>
        <w:t xml:space="preserve"> different levels </w:t>
      </w:r>
      <w:del w:id="867" w:author="Author">
        <w:r w:rsidDel="008150C8">
          <w:delText>as has been got</w:delText>
        </w:r>
      </w:del>
      <w:ins w:id="868" w:author="Author">
        <w:r w:rsidR="008150C8">
          <w:t>than has been achieved</w:t>
        </w:r>
      </w:ins>
      <w:r>
        <w:t xml:space="preserve"> from the previous dataset</w:t>
      </w:r>
      <w:r w:rsidR="00832902">
        <w:t>s.</w:t>
      </w:r>
    </w:p>
    <w:p w14:paraId="00543E9A" w14:textId="58C3605B" w:rsidR="003E4099" w:rsidRDefault="003E4099" w:rsidP="003E4099">
      <w:pPr>
        <w:pStyle w:val="Sectionheading"/>
        <w:rPr>
          <w:lang w:val="en-US"/>
        </w:rPr>
      </w:pPr>
      <w:commentRangeStart w:id="869"/>
      <w:r w:rsidRPr="00656C72">
        <w:rPr>
          <w:lang w:val="en-US"/>
        </w:rPr>
        <w:t>Summary</w:t>
      </w:r>
      <w:commentRangeEnd w:id="869"/>
      <w:r w:rsidR="00F152E0">
        <w:rPr>
          <w:rStyle w:val="CommentReference"/>
          <w:b w:val="0"/>
          <w:lang w:val="en-US"/>
        </w:rPr>
        <w:commentReference w:id="869"/>
      </w:r>
    </w:p>
    <w:p w14:paraId="5A54777F" w14:textId="656EFEA0" w:rsidR="00571782" w:rsidRPr="008F20DA" w:rsidRDefault="00CD1A58">
      <w:pPr>
        <w:spacing w:line="360" w:lineRule="auto"/>
        <w:ind w:firstLine="230"/>
      </w:pPr>
      <w:r>
        <w:t>In this thesis</w:t>
      </w:r>
      <w:r w:rsidR="0095040D">
        <w:t>,</w:t>
      </w:r>
      <w:r>
        <w:t xml:space="preserve"> we </w:t>
      </w:r>
      <w:r w:rsidR="005A239C">
        <w:t>introduced a</w:t>
      </w:r>
      <w:r w:rsidR="008F20DA">
        <w:t>n automatic</w:t>
      </w:r>
      <w:r w:rsidR="005A239C">
        <w:t xml:space="preserve"> holistic behavior variability analysis </w:t>
      </w:r>
      <w:r w:rsidR="008F20DA">
        <w:t>approach</w:t>
      </w:r>
      <w:r w:rsidR="00AB053B">
        <w:t xml:space="preserve">. The approach </w:t>
      </w:r>
      <w:r w:rsidR="006025EC">
        <w:t xml:space="preserve">extracted </w:t>
      </w:r>
      <w:ins w:id="870" w:author="Author">
        <w:r w:rsidR="008150C8">
          <w:t xml:space="preserve">a </w:t>
        </w:r>
      </w:ins>
      <w:r w:rsidR="00D32725">
        <w:t xml:space="preserve">domain model in </w:t>
      </w:r>
      <w:ins w:id="871" w:author="Author">
        <w:r w:rsidR="008150C8">
          <w:t xml:space="preserve">the </w:t>
        </w:r>
      </w:ins>
      <w:r w:rsidR="00D32725">
        <w:t xml:space="preserve">form of </w:t>
      </w:r>
      <w:r w:rsidR="0095040D">
        <w:t xml:space="preserve">a </w:t>
      </w:r>
      <w:r w:rsidR="006025EC">
        <w:t xml:space="preserve">feature model from </w:t>
      </w:r>
      <w:r w:rsidR="007165C0">
        <w:t xml:space="preserve">the </w:t>
      </w:r>
      <w:r w:rsidR="006025EC">
        <w:t>low</w:t>
      </w:r>
      <w:r w:rsidR="003922DF">
        <w:t>-</w:t>
      </w:r>
      <w:r w:rsidR="006025EC">
        <w:t xml:space="preserve">level </w:t>
      </w:r>
      <w:r w:rsidR="007165C0">
        <w:t>implementation</w:t>
      </w:r>
      <w:r w:rsidR="009B72E1">
        <w:t xml:space="preserve"> of </w:t>
      </w:r>
      <w:r w:rsidR="003922DF">
        <w:t xml:space="preserve">software </w:t>
      </w:r>
      <w:r w:rsidR="009B72E1">
        <w:t>system</w:t>
      </w:r>
      <w:del w:id="872" w:author="Author">
        <w:r w:rsidR="007165C0" w:rsidDel="008150C8">
          <w:delText>s</w:delText>
        </w:r>
      </w:del>
      <w:r w:rsidR="009B72E1">
        <w:t xml:space="preserve"> fami</w:t>
      </w:r>
      <w:r w:rsidR="003922DF">
        <w:t>l</w:t>
      </w:r>
      <w:ins w:id="873" w:author="Author">
        <w:r w:rsidR="008150C8">
          <w:t>ies</w:t>
        </w:r>
      </w:ins>
      <w:del w:id="874" w:author="Author">
        <w:r w:rsidR="003922DF" w:rsidDel="008150C8">
          <w:delText>y</w:delText>
        </w:r>
      </w:del>
      <w:r w:rsidR="00D32725">
        <w:t>,</w:t>
      </w:r>
      <w:r w:rsidR="003922DF">
        <w:t xml:space="preserve"> either developed by the same team or </w:t>
      </w:r>
      <w:ins w:id="875" w:author="Author">
        <w:r w:rsidR="008150C8">
          <w:t xml:space="preserve">by </w:t>
        </w:r>
      </w:ins>
      <w:r w:rsidR="003922DF">
        <w:t>different teams</w:t>
      </w:r>
      <w:r w:rsidR="00D32725">
        <w:t>.</w:t>
      </w:r>
      <w:r w:rsidR="00010B52">
        <w:t xml:space="preserve"> </w:t>
      </w:r>
      <w:del w:id="876" w:author="Author">
        <w:r w:rsidR="00010B52" w:rsidDel="008150C8">
          <w:delText xml:space="preserve">It </w:delText>
        </w:r>
        <w:r w:rsidR="0095040D" w:rsidDel="008150C8">
          <w:delText xml:space="preserve">is </w:delText>
        </w:r>
        <w:r w:rsidR="00010B52" w:rsidDel="008150C8">
          <w:delText>don</w:delText>
        </w:r>
        <w:r w:rsidR="00AC2F81" w:rsidDel="008150C8">
          <w:delText>e</w:delText>
        </w:r>
      </w:del>
      <w:ins w:id="877" w:author="Author">
        <w:r w:rsidR="008150C8">
          <w:t>This was achieved</w:t>
        </w:r>
      </w:ins>
      <w:r w:rsidR="00010B52">
        <w:t xml:space="preserve"> </w:t>
      </w:r>
      <w:del w:id="878" w:author="Author">
        <w:r w:rsidR="00010B52" w:rsidDel="008150C8">
          <w:delText xml:space="preserve">through </w:delText>
        </w:r>
      </w:del>
      <w:ins w:id="879" w:author="Author">
        <w:r w:rsidR="008150C8">
          <w:t xml:space="preserve">in </w:t>
        </w:r>
      </w:ins>
      <w:r w:rsidR="001821CD">
        <w:t>four</w:t>
      </w:r>
      <w:r w:rsidR="00010B52">
        <w:t xml:space="preserve"> main</w:t>
      </w:r>
      <w:r w:rsidR="00AC2F81">
        <w:t xml:space="preserve"> stages: </w:t>
      </w:r>
      <w:r w:rsidR="00FC534A">
        <w:t xml:space="preserve">(1) </w:t>
      </w:r>
      <w:r w:rsidR="00B53618">
        <w:t xml:space="preserve">parsing source code </w:t>
      </w:r>
      <w:r w:rsidR="000C2E84">
        <w:t xml:space="preserve">using </w:t>
      </w:r>
      <w:r w:rsidR="00B53618">
        <w:t xml:space="preserve">the </w:t>
      </w:r>
      <w:r w:rsidR="000C2E84" w:rsidRPr="00DF7C79">
        <w:t>shallow (behavior interface) and deep (behavior transformation) descriptions</w:t>
      </w:r>
      <w:r w:rsidR="00550760">
        <w:t xml:space="preserve"> to</w:t>
      </w:r>
      <w:r w:rsidR="00FC534A">
        <w:t xml:space="preserve"> calcul</w:t>
      </w:r>
      <w:r w:rsidR="00550760">
        <w:t>ate the</w:t>
      </w:r>
      <w:r w:rsidR="00FC534A">
        <w:t xml:space="preserve"> </w:t>
      </w:r>
      <w:r w:rsidR="00FC534A" w:rsidRPr="00DF7C79">
        <w:t>polymorphism-inspired variability mechanisms</w:t>
      </w:r>
      <w:ins w:id="880" w:author="Author">
        <w:r w:rsidR="008150C8">
          <w:t>;</w:t>
        </w:r>
      </w:ins>
      <w:del w:id="881" w:author="Author">
        <w:r w:rsidR="000D137E" w:rsidDel="008150C8">
          <w:delText>,</w:delText>
        </w:r>
      </w:del>
      <w:r w:rsidR="000D137E">
        <w:t xml:space="preserve"> (2) using these values</w:t>
      </w:r>
      <w:ins w:id="882" w:author="Author">
        <w:r w:rsidR="008150C8">
          <w:t xml:space="preserve"> with a</w:t>
        </w:r>
      </w:ins>
      <w:del w:id="883" w:author="Author">
        <w:r w:rsidR="000D137E" w:rsidDel="008150C8">
          <w:delText xml:space="preserve"> by</w:delText>
        </w:r>
      </w:del>
      <w:r w:rsidR="000D137E">
        <w:t xml:space="preserve"> </w:t>
      </w:r>
      <w:r w:rsidR="00897995">
        <w:t>MCDM method to cluster similar operation</w:t>
      </w:r>
      <w:ins w:id="884" w:author="Author">
        <w:r w:rsidR="008150C8">
          <w:t>s</w:t>
        </w:r>
      </w:ins>
      <w:r w:rsidR="00897995">
        <w:t xml:space="preserve"> to be domain behavior candidate</w:t>
      </w:r>
      <w:r w:rsidR="006B1A2B">
        <w:t>s</w:t>
      </w:r>
      <w:ins w:id="885" w:author="Author">
        <w:r w:rsidR="008150C8">
          <w:t>;</w:t>
        </w:r>
      </w:ins>
      <w:del w:id="886" w:author="Author">
        <w:r w:rsidR="00897995" w:rsidDel="008150C8">
          <w:delText>,</w:delText>
        </w:r>
      </w:del>
      <w:r w:rsidR="00897995">
        <w:t xml:space="preserve"> (3)</w:t>
      </w:r>
      <w:r w:rsidR="008853F0">
        <w:t xml:space="preserve"> </w:t>
      </w:r>
      <w:del w:id="887" w:author="Author">
        <w:r w:rsidR="006B1A2B" w:rsidDel="008150C8">
          <w:delText>then</w:delText>
        </w:r>
        <w:r w:rsidR="001821CD" w:rsidDel="008150C8">
          <w:delText xml:space="preserve"> </w:delText>
        </w:r>
        <w:r w:rsidR="007165C0" w:rsidDel="008150C8">
          <w:delText>they were</w:delText>
        </w:r>
      </w:del>
      <w:ins w:id="888" w:author="Author">
        <w:r w:rsidR="008150C8">
          <w:t>further</w:t>
        </w:r>
      </w:ins>
      <w:r w:rsidR="007165C0">
        <w:t xml:space="preserve"> </w:t>
      </w:r>
      <w:r w:rsidR="008853F0">
        <w:t>classif</w:t>
      </w:r>
      <w:ins w:id="889" w:author="Author">
        <w:r w:rsidR="00EF5734">
          <w:t>ication</w:t>
        </w:r>
        <w:del w:id="890" w:author="Author">
          <w:r w:rsidR="008150C8" w:rsidDel="00EF5734">
            <w:delText>ying</w:delText>
          </w:r>
        </w:del>
      </w:ins>
      <w:del w:id="891" w:author="Author">
        <w:r w:rsidR="001821CD" w:rsidDel="008150C8">
          <w:delText>ied</w:delText>
        </w:r>
      </w:del>
      <w:r w:rsidR="008853F0">
        <w:t xml:space="preserve"> </w:t>
      </w:r>
      <w:r w:rsidR="006B1A2B" w:rsidRPr="00DF7C79">
        <w:t>into local, global</w:t>
      </w:r>
      <w:ins w:id="892" w:author="Author">
        <w:r w:rsidR="00EF5734">
          <w:t>,</w:t>
        </w:r>
      </w:ins>
      <w:r w:rsidR="006B1A2B" w:rsidRPr="00DF7C79">
        <w:t xml:space="preserve"> and irrelevant</w:t>
      </w:r>
      <w:ins w:id="893" w:author="Author">
        <w:r w:rsidR="008150C8">
          <w:t>,</w:t>
        </w:r>
      </w:ins>
      <w:r w:rsidR="006B1A2B" w:rsidRPr="00DF7C79">
        <w:t xml:space="preserve"> utilizing</w:t>
      </w:r>
      <w:r w:rsidR="006B1A2B">
        <w:t xml:space="preserve"> </w:t>
      </w:r>
      <w:r w:rsidR="001821CD">
        <w:t>supervised machine learning</w:t>
      </w:r>
      <w:del w:id="894" w:author="Author">
        <w:r w:rsidR="001821CD" w:rsidDel="008150C8">
          <w:delText>, finally</w:delText>
        </w:r>
        <w:r w:rsidR="0029661E" w:rsidDel="008150C8">
          <w:delText>,</w:delText>
        </w:r>
      </w:del>
      <w:ins w:id="895" w:author="Author">
        <w:r w:rsidR="008150C8">
          <w:t>; and</w:t>
        </w:r>
      </w:ins>
      <w:r w:rsidR="0029661E">
        <w:t xml:space="preserve"> (4) </w:t>
      </w:r>
      <w:r w:rsidR="007458A3">
        <w:t>dependency analy</w:t>
      </w:r>
      <w:ins w:id="896" w:author="Author">
        <w:r w:rsidR="008150C8">
          <w:t>sis</w:t>
        </w:r>
      </w:ins>
      <w:del w:id="897" w:author="Author">
        <w:r w:rsidR="007458A3" w:rsidDel="008150C8">
          <w:delText>zing</w:delText>
        </w:r>
      </w:del>
      <w:r w:rsidR="0029661E">
        <w:t xml:space="preserve"> </w:t>
      </w:r>
      <w:r w:rsidR="007458A3">
        <w:t xml:space="preserve">for </w:t>
      </w:r>
      <w:r w:rsidR="0029661E">
        <w:t xml:space="preserve">classified </w:t>
      </w:r>
      <w:r w:rsidR="007458A3">
        <w:t xml:space="preserve">domain behaviors </w:t>
      </w:r>
      <w:r w:rsidR="006016B1">
        <w:t xml:space="preserve">that </w:t>
      </w:r>
      <w:r w:rsidR="007165C0">
        <w:t xml:space="preserve">are </w:t>
      </w:r>
      <w:r w:rsidR="006016B1">
        <w:t>consider</w:t>
      </w:r>
      <w:r w:rsidR="00BB0012">
        <w:t>ed</w:t>
      </w:r>
      <w:r w:rsidR="006016B1">
        <w:t xml:space="preserve"> </w:t>
      </w:r>
      <w:ins w:id="898" w:author="Author">
        <w:r w:rsidR="008150C8">
          <w:t>to be</w:t>
        </w:r>
      </w:ins>
      <w:del w:id="899" w:author="Author">
        <w:r w:rsidR="007458A3" w:rsidDel="008150C8">
          <w:delText>as</w:delText>
        </w:r>
      </w:del>
      <w:r w:rsidR="007458A3">
        <w:t xml:space="preserve"> features</w:t>
      </w:r>
      <w:r w:rsidR="00070266">
        <w:t xml:space="preserve"> </w:t>
      </w:r>
      <w:r w:rsidR="007165C0">
        <w:t>which</w:t>
      </w:r>
      <w:r w:rsidR="00BB0012">
        <w:t xml:space="preserve"> were</w:t>
      </w:r>
      <w:r w:rsidR="00070266">
        <w:t xml:space="preserve"> organized by </w:t>
      </w:r>
      <w:ins w:id="900" w:author="Author">
        <w:r w:rsidR="008150C8">
          <w:t xml:space="preserve">a </w:t>
        </w:r>
      </w:ins>
      <w:r w:rsidR="00070266">
        <w:t>feature model.</w:t>
      </w:r>
      <w:r w:rsidR="00BB0012">
        <w:t xml:space="preserve"> </w:t>
      </w:r>
      <w:r w:rsidR="00501CC3">
        <w:lastRenderedPageBreak/>
        <w:t xml:space="preserve">The approach </w:t>
      </w:r>
      <w:r w:rsidR="0095040D">
        <w:t xml:space="preserve">was </w:t>
      </w:r>
      <w:r w:rsidR="00501CC3">
        <w:t xml:space="preserve">implemented by </w:t>
      </w:r>
      <w:r w:rsidR="00501CC3" w:rsidRPr="00CF5BF6">
        <w:t>VarMeR</w:t>
      </w:r>
      <w:r w:rsidR="00501CC3">
        <w:fldChar w:fldCharType="begin" w:fldLock="1"/>
      </w:r>
      <w:r w:rsidR="002C36A3">
        <w:instrText>ADDIN CSL_CITATION {"citationItems":[{"id":"ITEM-1","itemData":{"author":[{"dropping-particle":"","family":"Reinhartz-Berger","given":"Iris","non-dropping-particle":"","parse-names":false,"suffix":""},{"dropping-particle":"","family":"Zamansky","given":"Anna","non-dropping-particle":"","parse-names":false,"suffix":""}],"container-title":"CAiSE-Forum-DC","id":"ITEM-1","issued":{"date-parts":[["2017"]]},"page":"57-64","title":"VarMeR-A Variability Mechanisms Recommender for Software Artifacts.","type":"paper-conference"},"uris":["http://www.mendeley.com/documents/?uuid=d3fa2471-52f7-435a-8570-d188da613989"]}],"mendeley":{"formattedCitation":"[17]","plainTextFormattedCitation":"[17]","previouslyFormattedCitation":"[17]"},"properties":{"noteIndex":0},"schema":"https://github.com/citation-style-language/schema/raw/master/csl-citation.json"}</w:instrText>
      </w:r>
      <w:r w:rsidR="00501CC3">
        <w:fldChar w:fldCharType="separate"/>
      </w:r>
      <w:r w:rsidR="00501CC3" w:rsidRPr="00501CC3">
        <w:rPr>
          <w:noProof/>
        </w:rPr>
        <w:t>[17]</w:t>
      </w:r>
      <w:r w:rsidR="00501CC3">
        <w:fldChar w:fldCharType="end"/>
      </w:r>
      <w:r w:rsidR="00501CC3">
        <w:t xml:space="preserve"> tool and evaluated by two </w:t>
      </w:r>
      <w:r w:rsidR="00BD0A51">
        <w:t>dataset</w:t>
      </w:r>
      <w:r w:rsidR="0095040D">
        <w:t>s</w:t>
      </w:r>
      <w:r w:rsidR="00BD0A51">
        <w:t xml:space="preserve"> from the games domain.</w:t>
      </w:r>
    </w:p>
    <w:p w14:paraId="3AF23884" w14:textId="00A59252" w:rsidR="003E4099" w:rsidRDefault="003E4099" w:rsidP="003E4099">
      <w:pPr>
        <w:pStyle w:val="Subsectionheading"/>
        <w:rPr>
          <w:lang w:val="en-US"/>
        </w:rPr>
      </w:pPr>
      <w:r w:rsidRPr="00656C72">
        <w:rPr>
          <w:lang w:val="en-US"/>
        </w:rPr>
        <w:t>Contributions</w:t>
      </w:r>
    </w:p>
    <w:p w14:paraId="6AEB017E" w14:textId="200C7E42" w:rsidR="00D64576" w:rsidRDefault="00EF5734">
      <w:pPr>
        <w:spacing w:line="360" w:lineRule="auto"/>
        <w:ind w:firstLine="230"/>
      </w:pPr>
      <w:ins w:id="901" w:author="Author">
        <w:r>
          <w:t>M</w:t>
        </w:r>
      </w:ins>
      <w:del w:id="902" w:author="Author">
        <w:r w:rsidR="00332262" w:rsidDel="00EF5734">
          <w:delText>Wh</w:delText>
        </w:r>
        <w:r w:rsidR="00D820AB" w:rsidDel="00EF5734">
          <w:delText>il</w:delText>
        </w:r>
        <w:r w:rsidR="00332262" w:rsidDel="00EF5734">
          <w:delText xml:space="preserve">e </w:delText>
        </w:r>
        <w:r w:rsidR="00B82E54" w:rsidDel="008150C8">
          <w:delText xml:space="preserve">major </w:delText>
        </w:r>
      </w:del>
      <w:ins w:id="903" w:author="Author">
        <w:del w:id="904" w:author="Author">
          <w:r w:rsidR="008150C8" w:rsidDel="00EF5734">
            <w:delText>m</w:delText>
          </w:r>
        </w:del>
        <w:r w:rsidR="008150C8">
          <w:t xml:space="preserve">ost </w:t>
        </w:r>
      </w:ins>
      <w:r w:rsidR="00B82E54">
        <w:t>of the literature promotes variability analysis</w:t>
      </w:r>
      <w:ins w:id="905" w:author="Author">
        <w:r>
          <w:t>,</w:t>
        </w:r>
      </w:ins>
      <w:r w:rsidR="00B82E54">
        <w:t xml:space="preserve"> based on detecting cloned code blocks </w:t>
      </w:r>
      <w:del w:id="906" w:author="Author">
        <w:r w:rsidR="00B82E54" w:rsidDel="008150C8">
          <w:delText>that done</w:delText>
        </w:r>
      </w:del>
      <w:ins w:id="907" w:author="Author">
        <w:r w:rsidR="008150C8">
          <w:t>performed</w:t>
        </w:r>
      </w:ins>
      <w:r w:rsidR="00B82E54">
        <w:t xml:space="preserve"> </w:t>
      </w:r>
      <w:r w:rsidR="00D820AB">
        <w:t xml:space="preserve">by </w:t>
      </w:r>
      <w:r w:rsidR="0095040D">
        <w:t xml:space="preserve">the </w:t>
      </w:r>
      <w:r w:rsidR="00D820AB">
        <w:t xml:space="preserve">clone-and-own scenario that </w:t>
      </w:r>
      <w:ins w:id="908" w:author="Author">
        <w:r w:rsidR="008150C8">
          <w:t xml:space="preserve">is </w:t>
        </w:r>
      </w:ins>
      <w:r w:rsidR="00D820AB">
        <w:t>used generally within the same developing team</w:t>
      </w:r>
      <w:ins w:id="909" w:author="Author">
        <w:r>
          <w:t>. Instead,</w:t>
        </w:r>
      </w:ins>
      <w:del w:id="910" w:author="Author">
        <w:r w:rsidR="00D820AB" w:rsidDel="00EF5734">
          <w:delText>,</w:delText>
        </w:r>
      </w:del>
      <w:r w:rsidR="00D820AB">
        <w:t xml:space="preserve"> our</w:t>
      </w:r>
      <w:r w:rsidR="00AC7A8F">
        <w:t xml:space="preserve"> approach </w:t>
      </w:r>
      <w:r w:rsidR="00BE56AA">
        <w:t xml:space="preserve">introduces </w:t>
      </w:r>
      <w:r w:rsidR="00AC7A8F">
        <w:t>variability analysis based on behavior</w:t>
      </w:r>
      <w:r w:rsidR="001E2FFF">
        <w:t xml:space="preserve"> extraction</w:t>
      </w:r>
      <w:r w:rsidR="00465BEF">
        <w:t xml:space="preserve"> from</w:t>
      </w:r>
      <w:r w:rsidR="00211718">
        <w:t xml:space="preserve"> </w:t>
      </w:r>
      <w:r w:rsidR="0095040D">
        <w:t xml:space="preserve">the </w:t>
      </w:r>
      <w:r w:rsidR="00211718">
        <w:t>low</w:t>
      </w:r>
      <w:r w:rsidR="00F1392A">
        <w:t>-</w:t>
      </w:r>
      <w:r w:rsidR="00211718">
        <w:t>level source code of</w:t>
      </w:r>
      <w:r w:rsidR="00465BEF">
        <w:t xml:space="preserve"> software system</w:t>
      </w:r>
      <w:del w:id="911" w:author="Author">
        <w:r w:rsidR="00465BEF" w:rsidDel="008150C8">
          <w:delText>s</w:delText>
        </w:r>
      </w:del>
      <w:r w:rsidR="00465BEF">
        <w:t xml:space="preserve"> set</w:t>
      </w:r>
      <w:ins w:id="912" w:author="Author">
        <w:r w:rsidR="008150C8">
          <w:t>s</w:t>
        </w:r>
      </w:ins>
      <w:r w:rsidR="00211718">
        <w:t xml:space="preserve"> that can be developed by the same team or</w:t>
      </w:r>
      <w:ins w:id="913" w:author="Author">
        <w:r w:rsidR="008150C8">
          <w:t xml:space="preserve"> by</w:t>
        </w:r>
      </w:ins>
      <w:r w:rsidR="00211718">
        <w:t xml:space="preserve"> different teams</w:t>
      </w:r>
      <w:ins w:id="914" w:author="Author">
        <w:r w:rsidR="008150C8">
          <w:t>; it</w:t>
        </w:r>
      </w:ins>
      <w:del w:id="915" w:author="Author">
        <w:r w:rsidR="00A25757" w:rsidDel="008150C8">
          <w:delText>,</w:delText>
        </w:r>
      </w:del>
      <w:r w:rsidR="00A25757">
        <w:t xml:space="preserve"> then </w:t>
      </w:r>
      <w:r w:rsidR="00E53A73">
        <w:t>create</w:t>
      </w:r>
      <w:r w:rsidR="00A25757">
        <w:t>s</w:t>
      </w:r>
      <w:r w:rsidR="00E53A73">
        <w:t xml:space="preserve"> </w:t>
      </w:r>
      <w:ins w:id="916" w:author="Author">
        <w:r w:rsidR="008150C8">
          <w:t xml:space="preserve">a </w:t>
        </w:r>
      </w:ins>
      <w:r w:rsidR="00E53A73">
        <w:t xml:space="preserve">domain model in </w:t>
      </w:r>
      <w:ins w:id="917" w:author="Author">
        <w:r w:rsidR="008150C8">
          <w:t xml:space="preserve">the </w:t>
        </w:r>
      </w:ins>
      <w:r w:rsidR="00E53A73">
        <w:t xml:space="preserve">form of </w:t>
      </w:r>
      <w:r w:rsidR="0095040D">
        <w:t xml:space="preserve">the </w:t>
      </w:r>
      <w:r w:rsidR="00332262">
        <w:t>feature model.</w:t>
      </w:r>
      <w:r w:rsidR="002244D8">
        <w:t xml:space="preserve"> </w:t>
      </w:r>
      <w:r w:rsidR="00520BF8">
        <w:t>Here</w:t>
      </w:r>
      <w:ins w:id="918" w:author="Author">
        <w:r w:rsidR="008150C8">
          <w:t>,</w:t>
        </w:r>
      </w:ins>
      <w:r w:rsidR="00520BF8">
        <w:t xml:space="preserve"> we </w:t>
      </w:r>
      <w:r w:rsidR="006B2B09">
        <w:t>promote</w:t>
      </w:r>
      <w:r w:rsidR="00520BF8">
        <w:t xml:space="preserve"> </w:t>
      </w:r>
      <w:r w:rsidR="0095040D">
        <w:t xml:space="preserve">a </w:t>
      </w:r>
      <w:r w:rsidR="00520BF8">
        <w:t xml:space="preserve">method </w:t>
      </w:r>
      <w:del w:id="919" w:author="Author">
        <w:r w:rsidR="00520BF8" w:rsidDel="008150C8">
          <w:delText xml:space="preserve">where </w:delText>
        </w:r>
      </w:del>
      <w:ins w:id="920" w:author="Author">
        <w:r w:rsidR="008150C8">
          <w:t>whose</w:t>
        </w:r>
      </w:ins>
      <w:del w:id="921" w:author="Author">
        <w:r w:rsidR="00520BF8" w:rsidDel="008150C8">
          <w:delText>its</w:delText>
        </w:r>
      </w:del>
      <w:r w:rsidR="00520BF8">
        <w:t xml:space="preserve"> input is low</w:t>
      </w:r>
      <w:r w:rsidR="0095040D">
        <w:t>-</w:t>
      </w:r>
      <w:r w:rsidR="00445D3F">
        <w:t>level</w:t>
      </w:r>
      <w:r w:rsidR="00520BF8">
        <w:t xml:space="preserve"> source code and </w:t>
      </w:r>
      <w:r w:rsidR="00804F26">
        <w:t xml:space="preserve">introduce </w:t>
      </w:r>
      <w:r w:rsidR="0095040D">
        <w:t xml:space="preserve">a </w:t>
      </w:r>
      <w:r w:rsidR="00804F26">
        <w:t>high</w:t>
      </w:r>
      <w:r w:rsidR="0095040D">
        <w:t>-</w:t>
      </w:r>
      <w:r w:rsidR="00804F26">
        <w:t xml:space="preserve">level feature model, where </w:t>
      </w:r>
      <w:r w:rsidR="00445D3F">
        <w:t>m</w:t>
      </w:r>
      <w:r w:rsidR="007F3F4A">
        <w:t>ost</w:t>
      </w:r>
      <w:r w:rsidR="00445D3F">
        <w:t xml:space="preserve"> current</w:t>
      </w:r>
      <w:r w:rsidR="007F3F4A">
        <w:t xml:space="preserve"> promotions </w:t>
      </w:r>
      <w:r w:rsidR="00445D3F">
        <w:t>for</w:t>
      </w:r>
      <w:r w:rsidR="007F3F4A">
        <w:t xml:space="preserve"> </w:t>
      </w:r>
      <w:r w:rsidR="00F06376">
        <w:t>detecting feature model</w:t>
      </w:r>
      <w:r w:rsidR="007F3F4A">
        <w:t xml:space="preserve"> methods </w:t>
      </w:r>
      <w:r w:rsidR="00F06376">
        <w:t>rely on high</w:t>
      </w:r>
      <w:r w:rsidR="0095040D">
        <w:t>-</w:t>
      </w:r>
      <w:r w:rsidR="00F06376">
        <w:t>level inpu</w:t>
      </w:r>
      <w:ins w:id="922" w:author="Author">
        <w:r w:rsidR="008150C8">
          <w:t>t. F</w:t>
        </w:r>
      </w:ins>
      <w:del w:id="923" w:author="Author">
        <w:r w:rsidR="00F06376" w:rsidDel="008150C8">
          <w:delText>t</w:delText>
        </w:r>
        <w:r w:rsidR="00445D3F" w:rsidDel="008150C8">
          <w:delText>,</w:delText>
        </w:r>
        <w:r w:rsidR="00894047" w:rsidDel="008150C8">
          <w:delText xml:space="preserve"> f</w:delText>
        </w:r>
      </w:del>
      <w:r w:rsidR="00894047">
        <w:t>or example</w:t>
      </w:r>
      <w:ins w:id="924" w:author="Author">
        <w:r w:rsidR="008150C8">
          <w:t>,</w:t>
        </w:r>
      </w:ins>
      <w:del w:id="925" w:author="Author">
        <w:r w:rsidR="00445D3F" w:rsidDel="008150C8">
          <w:delText>;</w:delText>
        </w:r>
      </w:del>
      <w:r w:rsidR="00894047">
        <w:t xml:space="preserve"> input can be</w:t>
      </w:r>
      <w:r w:rsidR="004517D9">
        <w:t xml:space="preserve"> source code and</w:t>
      </w:r>
      <w:r w:rsidR="00894047">
        <w:t xml:space="preserve"> given feature</w:t>
      </w:r>
      <w:ins w:id="926" w:author="Author">
        <w:r w:rsidR="008150C8">
          <w:t>s</w:t>
        </w:r>
      </w:ins>
      <w:r w:rsidR="00894047">
        <w:t xml:space="preserve"> </w:t>
      </w:r>
      <w:r w:rsidR="004517D9">
        <w:t>from the design stage or proposed by experts</w:t>
      </w:r>
      <w:r w:rsidR="00F1392A">
        <w:t>,</w:t>
      </w:r>
      <w:ins w:id="927" w:author="Author">
        <w:r w:rsidR="002753C6">
          <w:t xml:space="preserve"> and</w:t>
        </w:r>
      </w:ins>
      <w:r w:rsidR="004517D9">
        <w:t xml:space="preserve"> </w:t>
      </w:r>
      <w:r w:rsidR="00F1392A">
        <w:t xml:space="preserve">the </w:t>
      </w:r>
      <w:r w:rsidR="00F1392A">
        <w:rPr>
          <w:lang w:bidi="he-IL"/>
        </w:rPr>
        <w:t>remaining</w:t>
      </w:r>
      <w:r w:rsidR="007E6B7C">
        <w:t xml:space="preserve"> mission </w:t>
      </w:r>
      <w:ins w:id="928" w:author="Author">
        <w:r w:rsidR="002753C6">
          <w:t xml:space="preserve">is </w:t>
        </w:r>
      </w:ins>
      <w:r w:rsidR="007E6B7C">
        <w:t xml:space="preserve">just </w:t>
      </w:r>
      <w:r w:rsidR="00AF0176">
        <w:t>to locate the code for each feature</w:t>
      </w:r>
      <w:r w:rsidR="00EA0874">
        <w:t>,</w:t>
      </w:r>
      <w:r w:rsidR="00AF0176">
        <w:t xml:space="preserve"> namely</w:t>
      </w:r>
      <w:ins w:id="929" w:author="Author">
        <w:r w:rsidR="002753C6">
          <w:t>,</w:t>
        </w:r>
      </w:ins>
      <w:r w:rsidR="00AF0176">
        <w:t xml:space="preserve"> </w:t>
      </w:r>
      <w:ins w:id="930" w:author="Author">
        <w:r>
          <w:t xml:space="preserve">the </w:t>
        </w:r>
      </w:ins>
      <w:r w:rsidR="00AF0176">
        <w:t>mapping process.</w:t>
      </w:r>
    </w:p>
    <w:p w14:paraId="1D006D26" w14:textId="4898B13E" w:rsidR="008D6986" w:rsidRDefault="00814D37" w:rsidP="00D64576">
      <w:pPr>
        <w:spacing w:line="360" w:lineRule="auto"/>
        <w:ind w:firstLine="230"/>
        <w:rPr>
          <w:lang w:bidi="he-IL"/>
        </w:rPr>
      </w:pPr>
      <w:r>
        <w:t xml:space="preserve">The resultant feature model </w:t>
      </w:r>
      <w:r w:rsidR="00263975">
        <w:t xml:space="preserve">is </w:t>
      </w:r>
      <w:r w:rsidR="00263975">
        <w:rPr>
          <w:lang w:bidi="he-IL"/>
        </w:rPr>
        <w:t xml:space="preserve">considered </w:t>
      </w:r>
      <w:ins w:id="931" w:author="Author">
        <w:r w:rsidR="002753C6">
          <w:rPr>
            <w:lang w:bidi="he-IL"/>
          </w:rPr>
          <w:t>to be the</w:t>
        </w:r>
      </w:ins>
      <w:del w:id="932" w:author="Author">
        <w:r w:rsidR="00263975" w:rsidDel="002753C6">
          <w:rPr>
            <w:lang w:bidi="he-IL"/>
          </w:rPr>
          <w:delText>a</w:delText>
        </w:r>
      </w:del>
      <w:r w:rsidR="00263975">
        <w:rPr>
          <w:lang w:bidi="he-IL"/>
        </w:rPr>
        <w:t xml:space="preserve"> base of </w:t>
      </w:r>
      <w:r w:rsidR="00F1392A">
        <w:rPr>
          <w:lang w:bidi="he-IL"/>
        </w:rPr>
        <w:t>a</w:t>
      </w:r>
      <w:r w:rsidR="0095040D">
        <w:rPr>
          <w:lang w:bidi="he-IL"/>
        </w:rPr>
        <w:t xml:space="preserve"> </w:t>
      </w:r>
      <w:r w:rsidR="00263975">
        <w:rPr>
          <w:lang w:bidi="he-IL"/>
        </w:rPr>
        <w:t>core asset</w:t>
      </w:r>
      <w:r w:rsidR="00917DCB">
        <w:rPr>
          <w:lang w:bidi="he-IL"/>
        </w:rPr>
        <w:t xml:space="preserve"> </w:t>
      </w:r>
      <w:r w:rsidR="00F1392A">
        <w:rPr>
          <w:lang w:bidi="he-IL"/>
        </w:rPr>
        <w:t>to</w:t>
      </w:r>
      <w:r w:rsidR="00917DCB">
        <w:rPr>
          <w:lang w:bidi="he-IL"/>
        </w:rPr>
        <w:t xml:space="preserve"> creat</w:t>
      </w:r>
      <w:r w:rsidR="00F1392A">
        <w:rPr>
          <w:lang w:bidi="he-IL"/>
        </w:rPr>
        <w:t>e</w:t>
      </w:r>
      <w:r w:rsidR="00917DCB">
        <w:rPr>
          <w:lang w:bidi="he-IL"/>
        </w:rPr>
        <w:t xml:space="preserve"> </w:t>
      </w:r>
      <w:r w:rsidR="0095040D">
        <w:rPr>
          <w:lang w:bidi="he-IL"/>
        </w:rPr>
        <w:t xml:space="preserve">a </w:t>
      </w:r>
      <w:r w:rsidR="00263975">
        <w:rPr>
          <w:lang w:bidi="he-IL"/>
        </w:rPr>
        <w:t>reusing</w:t>
      </w:r>
      <w:r w:rsidR="00917DCB">
        <w:rPr>
          <w:lang w:bidi="he-IL"/>
        </w:rPr>
        <w:t xml:space="preserve"> artifact</w:t>
      </w:r>
      <w:del w:id="933" w:author="Author">
        <w:r w:rsidR="00917DCB" w:rsidDel="002753C6">
          <w:rPr>
            <w:lang w:bidi="he-IL"/>
          </w:rPr>
          <w:delText>,</w:delText>
        </w:r>
      </w:del>
      <w:r w:rsidR="00917DCB">
        <w:rPr>
          <w:lang w:bidi="he-IL"/>
        </w:rPr>
        <w:t xml:space="preserve"> that can be used for developing new systems or maintaining </w:t>
      </w:r>
      <w:r w:rsidR="00F1392A">
        <w:rPr>
          <w:lang w:bidi="he-IL"/>
        </w:rPr>
        <w:t>existing ones</w:t>
      </w:r>
      <w:r w:rsidR="00F67A60">
        <w:rPr>
          <w:lang w:bidi="he-IL"/>
        </w:rPr>
        <w:t>.</w:t>
      </w:r>
    </w:p>
    <w:p w14:paraId="4E4F0D3A" w14:textId="77777777" w:rsidR="00CE52F3" w:rsidRDefault="00CE52F3" w:rsidP="00D64576">
      <w:pPr>
        <w:spacing w:line="360" w:lineRule="auto"/>
        <w:ind w:firstLine="230"/>
        <w:rPr>
          <w:lang w:bidi="he-IL"/>
        </w:rPr>
      </w:pPr>
    </w:p>
    <w:p w14:paraId="6A6B93EA" w14:textId="38985241" w:rsidR="003E4099" w:rsidRDefault="003E4099" w:rsidP="003E4099">
      <w:pPr>
        <w:pStyle w:val="Subsectionheading"/>
        <w:rPr>
          <w:lang w:val="en-US" w:bidi="he-IL"/>
        </w:rPr>
      </w:pPr>
      <w:commentRangeStart w:id="934"/>
      <w:r w:rsidRPr="00656C72">
        <w:rPr>
          <w:lang w:val="en-US" w:bidi="he-IL"/>
        </w:rPr>
        <w:t xml:space="preserve">Threats to validity </w:t>
      </w:r>
      <w:commentRangeEnd w:id="934"/>
      <w:r w:rsidR="00501C64">
        <w:rPr>
          <w:rStyle w:val="CommentReference"/>
          <w:i w:val="0"/>
          <w:lang w:val="en-US"/>
        </w:rPr>
        <w:commentReference w:id="934"/>
      </w:r>
    </w:p>
    <w:p w14:paraId="295EAB96" w14:textId="03C0882E" w:rsidR="00C7435D" w:rsidRDefault="00967174">
      <w:pPr>
        <w:spacing w:line="360" w:lineRule="auto"/>
        <w:ind w:firstLine="230"/>
      </w:pPr>
      <w:r>
        <w:t>Since we</w:t>
      </w:r>
      <w:r w:rsidR="00F2392D">
        <w:t xml:space="preserve"> </w:t>
      </w:r>
      <w:r w:rsidR="009E0463">
        <w:t>promote</w:t>
      </w:r>
      <w:r w:rsidR="00F2392D">
        <w:t xml:space="preserve"> </w:t>
      </w:r>
      <w:r w:rsidR="001F0047">
        <w:t xml:space="preserve">an </w:t>
      </w:r>
      <w:r w:rsidR="00F2392D">
        <w:t>innovative approach</w:t>
      </w:r>
      <w:r w:rsidR="00F57D22">
        <w:t>,</w:t>
      </w:r>
      <w:del w:id="935" w:author="Author">
        <w:r w:rsidR="00C7435D" w:rsidDel="00DA48E2">
          <w:delText xml:space="preserve"> s</w:delText>
        </w:r>
        <w:r w:rsidR="00F57D22" w:rsidDel="00DA48E2">
          <w:delText>o</w:delText>
        </w:r>
      </w:del>
      <w:r w:rsidR="00F2392D">
        <w:t xml:space="preserve"> </w:t>
      </w:r>
      <w:r w:rsidR="006B2707">
        <w:t xml:space="preserve">there are threats of </w:t>
      </w:r>
      <w:r w:rsidR="006465B9">
        <w:t>validity concerning</w:t>
      </w:r>
      <w:r w:rsidR="00D91CF7">
        <w:t xml:space="preserve"> the </w:t>
      </w:r>
      <w:r w:rsidR="00992D53">
        <w:t>evaluation</w:t>
      </w:r>
      <w:r w:rsidR="00D91CF7">
        <w:t xml:space="preserve">, </w:t>
      </w:r>
      <w:r w:rsidR="00992D53">
        <w:t>the validity</w:t>
      </w:r>
      <w:r w:rsidR="00D91CF7">
        <w:t xml:space="preserve"> procedure, </w:t>
      </w:r>
      <w:ins w:id="936" w:author="Author">
        <w:r w:rsidR="00DA48E2">
          <w:t xml:space="preserve">and the </w:t>
        </w:r>
      </w:ins>
      <w:r w:rsidR="004F3B56">
        <w:t>approach stages</w:t>
      </w:r>
      <w:r w:rsidR="004D0FBC">
        <w:t xml:space="preserve">, outcomes, </w:t>
      </w:r>
      <w:ins w:id="937" w:author="Author">
        <w:r w:rsidR="00DA48E2">
          <w:t xml:space="preserve">and </w:t>
        </w:r>
      </w:ins>
      <w:r w:rsidR="00C7435D">
        <w:t>selected approach parameters</w:t>
      </w:r>
      <w:r w:rsidR="001F0047">
        <w:t>,</w:t>
      </w:r>
      <w:r w:rsidR="00C7435D">
        <w:t xml:space="preserve"> </w:t>
      </w:r>
      <w:ins w:id="938" w:author="Author">
        <w:r w:rsidR="00DA48E2">
          <w:t>as well as our</w:t>
        </w:r>
      </w:ins>
      <w:del w:id="939" w:author="Author">
        <w:r w:rsidR="00C7435D" w:rsidDel="00DA48E2">
          <w:delText>and</w:delText>
        </w:r>
      </w:del>
      <w:r w:rsidR="00C7435D">
        <w:t xml:space="preserve"> </w:t>
      </w:r>
      <w:r w:rsidR="004D0FBC">
        <w:t>us</w:t>
      </w:r>
      <w:ins w:id="940" w:author="Author">
        <w:r w:rsidR="00DA48E2">
          <w:t>e</w:t>
        </w:r>
      </w:ins>
      <w:del w:id="941" w:author="Author">
        <w:r w:rsidR="004D0FBC" w:rsidDel="00DA48E2">
          <w:delText>ing</w:delText>
        </w:r>
      </w:del>
      <w:ins w:id="942" w:author="Author">
        <w:r w:rsidR="00DA48E2">
          <w:t xml:space="preserve"> of</w:t>
        </w:r>
      </w:ins>
      <w:r w:rsidR="004D0FBC">
        <w:t xml:space="preserve"> third</w:t>
      </w:r>
      <w:r w:rsidR="001F0047">
        <w:t>-</w:t>
      </w:r>
      <w:r w:rsidR="004D0FBC">
        <w:t xml:space="preserve">party </w:t>
      </w:r>
      <w:r w:rsidR="00C7435D">
        <w:t xml:space="preserve">specific </w:t>
      </w:r>
      <w:r w:rsidR="004D0FBC">
        <w:t>algorithms</w:t>
      </w:r>
      <w:r w:rsidR="00F57D22">
        <w:t>.</w:t>
      </w:r>
    </w:p>
    <w:p w14:paraId="45032903" w14:textId="1C751CEE" w:rsidR="00F57D22" w:rsidRDefault="00F57D22">
      <w:pPr>
        <w:spacing w:line="360" w:lineRule="auto"/>
        <w:ind w:firstLine="230"/>
      </w:pPr>
      <w:r>
        <w:t>The first th</w:t>
      </w:r>
      <w:r w:rsidR="00E366C5">
        <w:t xml:space="preserve">reat </w:t>
      </w:r>
      <w:r w:rsidR="00643EBB">
        <w:t xml:space="preserve">stems from our </w:t>
      </w:r>
      <w:r w:rsidR="00730004">
        <w:t xml:space="preserve">“behavior </w:t>
      </w:r>
      <w:r w:rsidR="00643EBB">
        <w:t>similarity</w:t>
      </w:r>
      <w:r w:rsidR="00730004">
        <w:t>”</w:t>
      </w:r>
      <w:r w:rsidR="00643EBB">
        <w:t xml:space="preserve"> suggestion</w:t>
      </w:r>
      <w:ins w:id="943" w:author="Author">
        <w:r w:rsidR="00DA48E2">
          <w:t>:</w:t>
        </w:r>
      </w:ins>
      <w:del w:id="944" w:author="Author">
        <w:r w:rsidR="00730004" w:rsidDel="00DA48E2">
          <w:delText>,</w:delText>
        </w:r>
      </w:del>
      <w:r w:rsidR="00D94861">
        <w:t xml:space="preserve"> there is no literature </w:t>
      </w:r>
      <w:ins w:id="945" w:author="Author">
        <w:r w:rsidR="00DA48E2">
          <w:t xml:space="preserve">that </w:t>
        </w:r>
      </w:ins>
      <w:r w:rsidR="00D94861">
        <w:t>suggest</w:t>
      </w:r>
      <w:ins w:id="946" w:author="Author">
        <w:r w:rsidR="00DA48E2">
          <w:t>s</w:t>
        </w:r>
      </w:ins>
      <w:del w:id="947" w:author="Author">
        <w:r w:rsidR="00D94861" w:rsidDel="00DA48E2">
          <w:delText>ed</w:delText>
        </w:r>
      </w:del>
      <w:r w:rsidR="00D94861">
        <w:t xml:space="preserve"> similarity tool</w:t>
      </w:r>
      <w:r w:rsidR="001F0047">
        <w:t>s</w:t>
      </w:r>
      <w:r w:rsidR="00D94861">
        <w:t xml:space="preserve"> </w:t>
      </w:r>
      <w:ins w:id="948" w:author="Author">
        <w:r w:rsidR="00DA48E2">
          <w:t xml:space="preserve">to </w:t>
        </w:r>
      </w:ins>
      <w:r w:rsidR="006E1DEF">
        <w:t xml:space="preserve">deal with this kind of similarity, </w:t>
      </w:r>
      <w:r w:rsidR="001F0047">
        <w:t>which</w:t>
      </w:r>
      <w:r w:rsidR="00785346">
        <w:t xml:space="preserve"> mean</w:t>
      </w:r>
      <w:r w:rsidR="001F0047">
        <w:t>s</w:t>
      </w:r>
      <w:r w:rsidR="00785346">
        <w:t xml:space="preserve"> </w:t>
      </w:r>
      <w:ins w:id="949" w:author="Author">
        <w:r w:rsidR="00DA48E2">
          <w:t xml:space="preserve">that </w:t>
        </w:r>
      </w:ins>
      <w:r w:rsidR="00785346">
        <w:t xml:space="preserve">there is no such approach </w:t>
      </w:r>
      <w:del w:id="950" w:author="Author">
        <w:r w:rsidR="00785346" w:rsidDel="00DA48E2">
          <w:delText xml:space="preserve">that </w:delText>
        </w:r>
      </w:del>
      <w:ins w:id="951" w:author="Author">
        <w:r w:rsidR="00DA48E2">
          <w:t xml:space="preserve">with which </w:t>
        </w:r>
      </w:ins>
      <w:r w:rsidR="00785346">
        <w:t>we can compare both processes and result</w:t>
      </w:r>
      <w:r w:rsidR="00B92219">
        <w:t>s</w:t>
      </w:r>
      <w:r w:rsidR="00785346">
        <w:t>.</w:t>
      </w:r>
      <w:r w:rsidR="004C1B78">
        <w:t xml:space="preserve"> Despite </w:t>
      </w:r>
      <w:ins w:id="952" w:author="Author">
        <w:r w:rsidR="00DA48E2">
          <w:t xml:space="preserve">this, </w:t>
        </w:r>
      </w:ins>
      <w:r w:rsidR="004C1B78">
        <w:t xml:space="preserve">we </w:t>
      </w:r>
      <w:r w:rsidR="00E813F0">
        <w:t>evaluate</w:t>
      </w:r>
      <w:ins w:id="953" w:author="Author">
        <w:r w:rsidR="00DA48E2">
          <w:t>d</w:t>
        </w:r>
      </w:ins>
      <w:r w:rsidR="00E813F0">
        <w:t xml:space="preserve"> the approach using</w:t>
      </w:r>
      <w:r w:rsidR="004C1B78">
        <w:t xml:space="preserve"> two datasets with different develop</w:t>
      </w:r>
      <w:ins w:id="954" w:author="Author">
        <w:r w:rsidR="00DA48E2">
          <w:t>ment</w:t>
        </w:r>
      </w:ins>
      <w:del w:id="955" w:author="Author">
        <w:r w:rsidR="004C1B78" w:rsidDel="00DA48E2">
          <w:delText>ing</w:delText>
        </w:r>
      </w:del>
      <w:r w:rsidR="004C1B78">
        <w:t xml:space="preserve"> scenario</w:t>
      </w:r>
      <w:r w:rsidR="00B92219">
        <w:t>s</w:t>
      </w:r>
      <w:r w:rsidR="0063020E">
        <w:t xml:space="preserve">, </w:t>
      </w:r>
      <w:ins w:id="956" w:author="Author">
        <w:r w:rsidR="00DA48E2">
          <w:t xml:space="preserve">but </w:t>
        </w:r>
      </w:ins>
      <w:r w:rsidR="0063020E">
        <w:t xml:space="preserve">we still need </w:t>
      </w:r>
      <w:r w:rsidR="00C92003">
        <w:t>to investigate</w:t>
      </w:r>
      <w:r w:rsidR="0063020E">
        <w:t xml:space="preserve"> other </w:t>
      </w:r>
      <w:r w:rsidR="008A573E">
        <w:t>scenario</w:t>
      </w:r>
      <w:r w:rsidR="00E813F0">
        <w:t>s</w:t>
      </w:r>
      <w:r w:rsidR="0063020E">
        <w:t>.</w:t>
      </w:r>
      <w:r w:rsidR="004C1B78">
        <w:t xml:space="preserve"> </w:t>
      </w:r>
    </w:p>
    <w:p w14:paraId="02E09152" w14:textId="4B166391" w:rsidR="00D64576" w:rsidRDefault="004F3B56">
      <w:pPr>
        <w:spacing w:line="360" w:lineRule="auto"/>
        <w:ind w:firstLine="230"/>
      </w:pPr>
      <w:r>
        <w:lastRenderedPageBreak/>
        <w:t xml:space="preserve"> </w:t>
      </w:r>
      <w:r w:rsidR="00992D53">
        <w:t xml:space="preserve"> </w:t>
      </w:r>
      <w:ins w:id="957" w:author="Author">
        <w:r w:rsidR="00F7708C">
          <w:t>The s</w:t>
        </w:r>
      </w:ins>
      <w:del w:id="958" w:author="Author">
        <w:r w:rsidR="00F327D7" w:rsidDel="00F7708C">
          <w:delText>S</w:delText>
        </w:r>
      </w:del>
      <w:r w:rsidR="00F327D7">
        <w:t>econd</w:t>
      </w:r>
      <w:ins w:id="959" w:author="Author">
        <w:r w:rsidR="00F7708C">
          <w:t xml:space="preserve"> threat derives from the fact that</w:t>
        </w:r>
      </w:ins>
      <w:del w:id="960" w:author="Author">
        <w:r w:rsidR="00F327D7" w:rsidDel="00F7708C">
          <w:delText>,</w:delText>
        </w:r>
      </w:del>
      <w:r w:rsidR="00F327D7">
        <w:t xml:space="preserve"> the feature model outcome</w:t>
      </w:r>
      <w:r w:rsidR="0082608A">
        <w:t xml:space="preserve"> can</w:t>
      </w:r>
      <w:ins w:id="961" w:author="Author">
        <w:r w:rsidR="00F7708C">
          <w:t>no</w:t>
        </w:r>
      </w:ins>
      <w:del w:id="962" w:author="Author">
        <w:r w:rsidR="0082608A" w:rsidDel="00F7708C">
          <w:delText>’</w:delText>
        </w:r>
      </w:del>
      <w:r w:rsidR="0082608A">
        <w:t>t be compared to another approach outcome</w:t>
      </w:r>
      <w:r w:rsidR="008A7CC6">
        <w:t xml:space="preserve"> due to two reasons</w:t>
      </w:r>
      <w:ins w:id="963" w:author="Author">
        <w:r w:rsidR="00F7708C">
          <w:t>: f</w:t>
        </w:r>
      </w:ins>
      <w:del w:id="964" w:author="Author">
        <w:r w:rsidR="001E062C" w:rsidDel="00F7708C">
          <w:delText>.</w:delText>
        </w:r>
        <w:r w:rsidR="008A7CC6" w:rsidDel="00F7708C">
          <w:delText xml:space="preserve"> </w:delText>
        </w:r>
        <w:r w:rsidR="001E062C" w:rsidDel="00F7708C">
          <w:delText>F</w:delText>
        </w:r>
      </w:del>
      <w:r w:rsidR="008A7CC6">
        <w:t>irst</w:t>
      </w:r>
      <w:r w:rsidR="001E062C">
        <w:t>,</w:t>
      </w:r>
      <w:r w:rsidR="008A7CC6">
        <w:t xml:space="preserve"> our model </w:t>
      </w:r>
      <w:r w:rsidR="00816F37">
        <w:t>represents</w:t>
      </w:r>
      <w:r w:rsidR="008A7CC6">
        <w:t xml:space="preserve"> </w:t>
      </w:r>
      <w:r w:rsidR="00E813F0">
        <w:t>“</w:t>
      </w:r>
      <w:r w:rsidR="008A7CC6">
        <w:t>behavior</w:t>
      </w:r>
      <w:r w:rsidR="001E062C">
        <w:t>al features</w:t>
      </w:r>
      <w:r w:rsidR="00E813F0">
        <w:t>”</w:t>
      </w:r>
      <w:r w:rsidR="001E062C">
        <w:t xml:space="preserve"> and there </w:t>
      </w:r>
      <w:r w:rsidR="00C92003">
        <w:t>are</w:t>
      </w:r>
      <w:r w:rsidR="001E062C">
        <w:t xml:space="preserve"> no competing approach</w:t>
      </w:r>
      <w:r w:rsidR="00C92003">
        <w:t>es</w:t>
      </w:r>
      <w:r w:rsidR="00816F37">
        <w:t xml:space="preserve"> </w:t>
      </w:r>
      <w:ins w:id="965" w:author="Author">
        <w:r w:rsidR="00F7708C">
          <w:t>for</w:t>
        </w:r>
      </w:ins>
      <w:del w:id="966" w:author="Author">
        <w:r w:rsidR="00C92003" w:rsidDel="00F7708C">
          <w:delText>to</w:delText>
        </w:r>
      </w:del>
      <w:r w:rsidR="00C92003">
        <w:t xml:space="preserve"> </w:t>
      </w:r>
      <w:r w:rsidR="00816F37">
        <w:t>detecting behaviors</w:t>
      </w:r>
      <w:ins w:id="967" w:author="Author">
        <w:r w:rsidR="00F7708C">
          <w:t>;</w:t>
        </w:r>
      </w:ins>
      <w:del w:id="968" w:author="Author">
        <w:r w:rsidR="00816F37" w:rsidDel="00F7708C">
          <w:delText>.</w:delText>
        </w:r>
      </w:del>
      <w:r w:rsidR="001E062C">
        <w:t xml:space="preserve"> </w:t>
      </w:r>
      <w:ins w:id="969" w:author="Author">
        <w:r w:rsidR="00F7708C">
          <w:t>s</w:t>
        </w:r>
      </w:ins>
      <w:del w:id="970" w:author="Author">
        <w:r w:rsidR="00816F37" w:rsidDel="00F7708C">
          <w:delText>S</w:delText>
        </w:r>
      </w:del>
      <w:r w:rsidR="001E062C">
        <w:t>econd</w:t>
      </w:r>
      <w:r w:rsidR="00C92003">
        <w:t>,</w:t>
      </w:r>
      <w:r w:rsidR="001A619B">
        <w:t xml:space="preserve"> there is no </w:t>
      </w:r>
      <w:r w:rsidR="002270C0">
        <w:t>even manual</w:t>
      </w:r>
      <w:r w:rsidR="00B430F2">
        <w:t xml:space="preserve"> feature model</w:t>
      </w:r>
      <w:r w:rsidR="00816F37">
        <w:t xml:space="preserve"> </w:t>
      </w:r>
      <w:r w:rsidR="00130F7F">
        <w:t>for the two-evaluation dataset</w:t>
      </w:r>
      <w:r w:rsidR="00775C51">
        <w:t>s</w:t>
      </w:r>
      <w:r w:rsidR="00130F7F">
        <w:t xml:space="preserve">. </w:t>
      </w:r>
      <w:del w:id="971" w:author="Author">
        <w:r w:rsidR="00130F7F" w:rsidDel="00F7708C">
          <w:delText xml:space="preserve">Just </w:delText>
        </w:r>
      </w:del>
      <w:ins w:id="972" w:author="Author">
        <w:r w:rsidR="00F7708C">
          <w:t xml:space="preserve">Only </w:t>
        </w:r>
      </w:ins>
      <w:r w:rsidR="00F02739">
        <w:t xml:space="preserve">for </w:t>
      </w:r>
      <w:r w:rsidR="00E813F0">
        <w:t xml:space="preserve">a subset of </w:t>
      </w:r>
      <w:del w:id="973" w:author="Author">
        <w:r w:rsidR="004B6E54" w:rsidDel="00C67858">
          <w:delText>A</w:delText>
        </w:r>
      </w:del>
      <w:ins w:id="974" w:author="Author">
        <w:r w:rsidR="00C67858">
          <w:t>a</w:t>
        </w:r>
      </w:ins>
      <w:r w:rsidR="004B6E54">
        <w:t>po-game</w:t>
      </w:r>
      <w:r w:rsidR="00775C51">
        <w:t>s</w:t>
      </w:r>
      <w:r w:rsidR="004B6E54">
        <w:t xml:space="preserve"> </w:t>
      </w:r>
      <w:ins w:id="975" w:author="Author">
        <w:r w:rsidR="00F7708C">
          <w:t xml:space="preserve">we </w:t>
        </w:r>
      </w:ins>
      <w:r w:rsidR="004B6E54">
        <w:t xml:space="preserve">found </w:t>
      </w:r>
      <w:r w:rsidR="00C92003">
        <w:t xml:space="preserve">a </w:t>
      </w:r>
      <w:r w:rsidR="0014200E">
        <w:t>very high</w:t>
      </w:r>
      <w:r w:rsidR="00C92003">
        <w:t>-</w:t>
      </w:r>
      <w:r w:rsidR="0014200E">
        <w:t>level</w:t>
      </w:r>
      <w:r w:rsidR="000A2F1E">
        <w:t xml:space="preserve"> </w:t>
      </w:r>
      <w:r w:rsidR="0014200E">
        <w:t>manual feature model</w:t>
      </w:r>
      <w:r w:rsidR="000A2F1E">
        <w:t xml:space="preserve"> that </w:t>
      </w:r>
      <w:del w:id="976" w:author="Author">
        <w:r w:rsidR="000A2F1E" w:rsidDel="00F7708C">
          <w:delText>used</w:delText>
        </w:r>
        <w:r w:rsidR="00F477B4" w:rsidDel="00F7708C">
          <w:delText xml:space="preserve"> us</w:delText>
        </w:r>
      </w:del>
      <w:ins w:id="977" w:author="Author">
        <w:r w:rsidR="00F7708C">
          <w:t>we used</w:t>
        </w:r>
      </w:ins>
      <w:r w:rsidR="000A2F1E">
        <w:t xml:space="preserve"> for </w:t>
      </w:r>
      <w:r w:rsidR="00B430F2">
        <w:t xml:space="preserve">the </w:t>
      </w:r>
      <w:r w:rsidR="000A2F1E">
        <w:t>manual classification</w:t>
      </w:r>
      <w:r w:rsidR="00F477B4">
        <w:t xml:space="preserve"> </w:t>
      </w:r>
      <w:r w:rsidR="00E813F0">
        <w:t xml:space="preserve">while preparing the </w:t>
      </w:r>
      <w:r w:rsidR="0088751B">
        <w:t>machine learning</w:t>
      </w:r>
      <w:r w:rsidR="00F477B4">
        <w:t xml:space="preserve"> training </w:t>
      </w:r>
      <w:r w:rsidR="0088751B">
        <w:t>set</w:t>
      </w:r>
      <w:r w:rsidR="0014200E">
        <w:t xml:space="preserve">, but for </w:t>
      </w:r>
      <w:r w:rsidR="00B430F2">
        <w:t xml:space="preserve">the </w:t>
      </w:r>
      <w:r w:rsidR="0014200E">
        <w:t xml:space="preserve">monopoly </w:t>
      </w:r>
      <w:r w:rsidR="00DF7196">
        <w:t>dataset</w:t>
      </w:r>
      <w:r w:rsidR="007A04A8">
        <w:t>,</w:t>
      </w:r>
      <w:r w:rsidR="00DF7196">
        <w:t xml:space="preserve"> </w:t>
      </w:r>
      <w:r w:rsidR="0014200E">
        <w:t xml:space="preserve">there is no </w:t>
      </w:r>
      <w:r w:rsidR="00DF7196">
        <w:t>manual or automatic f</w:t>
      </w:r>
      <w:r w:rsidR="00EF4687">
        <w:t>eature model.</w:t>
      </w:r>
    </w:p>
    <w:p w14:paraId="51111170" w14:textId="288D91E1" w:rsidR="00775C51" w:rsidRDefault="00775C51">
      <w:pPr>
        <w:spacing w:line="360" w:lineRule="auto"/>
        <w:ind w:firstLine="230"/>
      </w:pPr>
      <w:r>
        <w:t>Third</w:t>
      </w:r>
      <w:ins w:id="978" w:author="Author">
        <w:r w:rsidR="00F7708C">
          <w:t>ly</w:t>
        </w:r>
      </w:ins>
      <w:r>
        <w:t xml:space="preserve">, </w:t>
      </w:r>
      <w:r w:rsidR="00A43079">
        <w:t xml:space="preserve">despite our process </w:t>
      </w:r>
      <w:r w:rsidR="007A04A8">
        <w:t>being</w:t>
      </w:r>
      <w:r w:rsidR="00A43079">
        <w:t xml:space="preserve"> automatic</w:t>
      </w:r>
      <w:ins w:id="979" w:author="Author">
        <w:r w:rsidR="00F7708C">
          <w:t>,</w:t>
        </w:r>
      </w:ins>
      <w:r w:rsidR="00AE69E9">
        <w:t xml:space="preserve"> we still need </w:t>
      </w:r>
      <w:r w:rsidR="00677E0D">
        <w:t xml:space="preserve">to </w:t>
      </w:r>
      <w:r w:rsidR="00047D22">
        <w:t>prepare</w:t>
      </w:r>
      <w:r w:rsidR="00CE40C3">
        <w:t xml:space="preserve"> the</w:t>
      </w:r>
      <w:r w:rsidR="00047D22">
        <w:t xml:space="preserve"> machine learning</w:t>
      </w:r>
      <w:r w:rsidR="00CE40C3">
        <w:t xml:space="preserve"> stage</w:t>
      </w:r>
      <w:r w:rsidR="00047D22">
        <w:t xml:space="preserve"> individually</w:t>
      </w:r>
      <w:r w:rsidR="00677E0D">
        <w:t xml:space="preserve">, </w:t>
      </w:r>
      <w:del w:id="980" w:author="Author">
        <w:r w:rsidR="00677E0D" w:rsidDel="00F7708C">
          <w:delText xml:space="preserve">that’s </w:delText>
        </w:r>
        <w:r w:rsidR="00877119" w:rsidDel="00F7708C">
          <w:delText>meant</w:delText>
        </w:r>
      </w:del>
      <w:ins w:id="981" w:author="Author">
        <w:r w:rsidR="00F7708C">
          <w:t>which means</w:t>
        </w:r>
      </w:ins>
      <w:r w:rsidR="00677E0D">
        <w:t xml:space="preserve"> </w:t>
      </w:r>
      <w:del w:id="982" w:author="Author">
        <w:r w:rsidR="00677E0D" w:rsidDel="00EF5734">
          <w:delText xml:space="preserve">to </w:delText>
        </w:r>
      </w:del>
      <w:r w:rsidR="00582105">
        <w:t>organiz</w:t>
      </w:r>
      <w:ins w:id="983" w:author="Author">
        <w:r w:rsidR="00EF5734">
          <w:t>ing</w:t>
        </w:r>
      </w:ins>
      <w:del w:id="984" w:author="Author">
        <w:r w:rsidR="00582105" w:rsidDel="00EF5734">
          <w:delText>e</w:delText>
        </w:r>
      </w:del>
      <w:r w:rsidR="00677E0D">
        <w:t xml:space="preserve"> </w:t>
      </w:r>
      <w:r w:rsidR="007A04A8">
        <w:t xml:space="preserve">a </w:t>
      </w:r>
      <w:r w:rsidR="00582105">
        <w:t>sufficient training set</w:t>
      </w:r>
      <w:r w:rsidR="00877119">
        <w:t xml:space="preserve"> and</w:t>
      </w:r>
      <w:r w:rsidR="00CE40C3">
        <w:t xml:space="preserve"> select</w:t>
      </w:r>
      <w:ins w:id="985" w:author="Author">
        <w:r w:rsidR="00EF5734">
          <w:t>ing</w:t>
        </w:r>
      </w:ins>
      <w:r w:rsidR="00877119">
        <w:t xml:space="preserve"> </w:t>
      </w:r>
      <w:r w:rsidR="007A04A8">
        <w:t xml:space="preserve">a </w:t>
      </w:r>
      <w:r w:rsidR="00877119">
        <w:t>better classifier and its optimum parameters</w:t>
      </w:r>
      <w:ins w:id="986" w:author="Author">
        <w:r w:rsidR="00F7708C">
          <w:t>. T</w:t>
        </w:r>
      </w:ins>
      <w:del w:id="987" w:author="Author">
        <w:r w:rsidR="00D258A8" w:rsidDel="00F7708C">
          <w:delText>,</w:delText>
        </w:r>
        <w:r w:rsidR="00582105" w:rsidDel="00F7708C">
          <w:delText xml:space="preserve"> t</w:delText>
        </w:r>
      </w:del>
      <w:r w:rsidR="00582105">
        <w:t>herefore</w:t>
      </w:r>
      <w:ins w:id="988" w:author="Author">
        <w:r w:rsidR="00F7708C">
          <w:t>,</w:t>
        </w:r>
      </w:ins>
      <w:r w:rsidR="00582105">
        <w:t xml:space="preserve"> we need </w:t>
      </w:r>
      <w:r w:rsidR="003919A5">
        <w:t>domain</w:t>
      </w:r>
      <w:r w:rsidR="00D258A8">
        <w:t xml:space="preserve"> </w:t>
      </w:r>
      <w:r w:rsidR="00582105">
        <w:t>expert involve</w:t>
      </w:r>
      <w:r w:rsidR="00B0366C">
        <w:t>ment</w:t>
      </w:r>
      <w:r w:rsidR="00582105">
        <w:t xml:space="preserve"> for manual </w:t>
      </w:r>
      <w:r w:rsidR="00D258A8">
        <w:t>classification</w:t>
      </w:r>
      <w:r w:rsidR="00BD2392">
        <w:rPr>
          <w:lang w:bidi="he-IL"/>
        </w:rPr>
        <w:t xml:space="preserve"> and </w:t>
      </w:r>
      <w:r w:rsidR="00E813F0">
        <w:t>to select the</w:t>
      </w:r>
      <w:r w:rsidR="00BD2392">
        <w:t xml:space="preserve"> optimum classifier.</w:t>
      </w:r>
      <w:r w:rsidR="009C3833">
        <w:t xml:space="preserve"> </w:t>
      </w:r>
    </w:p>
    <w:p w14:paraId="1EA1FD5B" w14:textId="560FD367" w:rsidR="009C3833" w:rsidRDefault="00F7708C">
      <w:pPr>
        <w:spacing w:line="360" w:lineRule="auto"/>
        <w:ind w:firstLine="230"/>
      </w:pPr>
      <w:ins w:id="989" w:author="Author">
        <w:r>
          <w:t>A f</w:t>
        </w:r>
      </w:ins>
      <w:del w:id="990" w:author="Author">
        <w:r w:rsidR="009C3833" w:rsidDel="00F7708C">
          <w:delText>F</w:delText>
        </w:r>
      </w:del>
      <w:r w:rsidR="009C3833">
        <w:t>ourth</w:t>
      </w:r>
      <w:ins w:id="991" w:author="Author">
        <w:r>
          <w:t xml:space="preserve"> threat</w:t>
        </w:r>
      </w:ins>
      <w:r w:rsidR="009C3833">
        <w:t xml:space="preserve">, also related to the machine learning stage, </w:t>
      </w:r>
      <w:ins w:id="992" w:author="Author">
        <w:r>
          <w:t xml:space="preserve">is that </w:t>
        </w:r>
      </w:ins>
      <w:r w:rsidR="00384E79">
        <w:t xml:space="preserve">there is no </w:t>
      </w:r>
      <w:r w:rsidR="00411F11">
        <w:t xml:space="preserve">trusted </w:t>
      </w:r>
      <w:r w:rsidR="00342A5A">
        <w:t xml:space="preserve">professional </w:t>
      </w:r>
      <w:r w:rsidR="00314A69">
        <w:t xml:space="preserve">training </w:t>
      </w:r>
      <w:r w:rsidR="00342A5A">
        <w:t xml:space="preserve">dataset </w:t>
      </w:r>
      <w:ins w:id="993" w:author="Author">
        <w:r>
          <w:t xml:space="preserve">that is </w:t>
        </w:r>
      </w:ins>
      <w:r w:rsidR="00411F11">
        <w:t xml:space="preserve">specialized </w:t>
      </w:r>
      <w:r w:rsidR="007A04A8">
        <w:t>in</w:t>
      </w:r>
      <w:r w:rsidR="00411F11">
        <w:t xml:space="preserve"> domain </w:t>
      </w:r>
      <w:r w:rsidR="003E5129">
        <w:t>behavior</w:t>
      </w:r>
      <w:r w:rsidR="00314A69">
        <w:t>s</w:t>
      </w:r>
      <w:ins w:id="994" w:author="Author">
        <w:r>
          <w:t xml:space="preserve"> that</w:t>
        </w:r>
      </w:ins>
      <w:del w:id="995" w:author="Author">
        <w:r w:rsidR="00B60F1B" w:rsidDel="00F7708C">
          <w:delText>,</w:delText>
        </w:r>
        <w:r w:rsidR="003E5129" w:rsidDel="00F7708C">
          <w:delText xml:space="preserve"> </w:delText>
        </w:r>
        <w:r w:rsidR="00B60F1B" w:rsidDel="00F7708C">
          <w:delText>w</w:delText>
        </w:r>
        <w:r w:rsidR="003E5129" w:rsidDel="00F7708C">
          <w:delText>hich</w:delText>
        </w:r>
      </w:del>
      <w:r w:rsidR="003E5129">
        <w:t xml:space="preserve"> </w:t>
      </w:r>
      <w:ins w:id="996" w:author="Author">
        <w:r>
          <w:t>may</w:t>
        </w:r>
      </w:ins>
      <w:del w:id="997" w:author="Author">
        <w:r w:rsidR="003E5129" w:rsidDel="00F7708C">
          <w:delText>ca</w:delText>
        </w:r>
        <w:r w:rsidR="00B60F1B" w:rsidDel="00F7708C">
          <w:delText>n</w:delText>
        </w:r>
      </w:del>
      <w:r w:rsidR="00B60F1B">
        <w:t xml:space="preserve"> be </w:t>
      </w:r>
      <w:r w:rsidR="00B60F1B" w:rsidRPr="00B60F1B">
        <w:t>reliable</w:t>
      </w:r>
      <w:r w:rsidR="003E5129">
        <w:t xml:space="preserve"> for</w:t>
      </w:r>
      <w:r w:rsidR="00342A5A">
        <w:t xml:space="preserve"> trai</w:t>
      </w:r>
      <w:r w:rsidR="001335C2">
        <w:t>ni</w:t>
      </w:r>
      <w:r w:rsidR="00342A5A">
        <w:t>ng machine learning</w:t>
      </w:r>
      <w:r w:rsidR="00B60F1B">
        <w:t>.</w:t>
      </w:r>
      <w:r w:rsidR="00BD1EBA">
        <w:t xml:space="preserve"> </w:t>
      </w:r>
      <w:r w:rsidR="00EA4D12">
        <w:t>C</w:t>
      </w:r>
      <w:r w:rsidR="001B2E3F">
        <w:t>urrent</w:t>
      </w:r>
      <w:ins w:id="998" w:author="Author">
        <w:r>
          <w:t>ly,</w:t>
        </w:r>
      </w:ins>
      <w:r w:rsidR="001B2E3F">
        <w:t xml:space="preserve"> </w:t>
      </w:r>
      <w:r w:rsidR="00BD1EBA">
        <w:t xml:space="preserve">we </w:t>
      </w:r>
      <w:r w:rsidR="00640027">
        <w:t>embedded</w:t>
      </w:r>
      <w:r w:rsidR="001B2E3F">
        <w:t xml:space="preserve"> </w:t>
      </w:r>
      <w:r w:rsidR="0051473C">
        <w:t>classifier</w:t>
      </w:r>
      <w:ins w:id="999" w:author="Author">
        <w:r>
          <w:t>s</w:t>
        </w:r>
      </w:ins>
      <w:r w:rsidR="0051473C">
        <w:t xml:space="preserve"> </w:t>
      </w:r>
      <w:r w:rsidR="00EA4D12">
        <w:t>optimized on</w:t>
      </w:r>
      <w:r w:rsidR="0051473C">
        <w:t xml:space="preserve"> </w:t>
      </w:r>
      <w:r w:rsidR="007A04A8">
        <w:t xml:space="preserve">the </w:t>
      </w:r>
      <w:r w:rsidR="00384E79">
        <w:t>training set</w:t>
      </w:r>
      <w:r w:rsidR="00EA4D12">
        <w:t xml:space="preserve"> that</w:t>
      </w:r>
      <w:r w:rsidR="00DA3809">
        <w:t xml:space="preserve"> we prepared</w:t>
      </w:r>
      <w:r w:rsidR="007763AC">
        <w:t xml:space="preserve"> using </w:t>
      </w:r>
      <w:r w:rsidR="007A04A8">
        <w:t xml:space="preserve">a </w:t>
      </w:r>
      <w:r w:rsidR="007763AC">
        <w:t xml:space="preserve">subset of </w:t>
      </w:r>
      <w:ins w:id="1000" w:author="Author">
        <w:r w:rsidR="00C67858">
          <w:t>a</w:t>
        </w:r>
      </w:ins>
      <w:del w:id="1001" w:author="Author">
        <w:r w:rsidR="007763AC" w:rsidDel="00C67858">
          <w:delText>A</w:delText>
        </w:r>
      </w:del>
      <w:r w:rsidR="007763AC">
        <w:t xml:space="preserve">po-games, so it </w:t>
      </w:r>
      <w:ins w:id="1002" w:author="Author">
        <w:r>
          <w:t xml:space="preserve">is </w:t>
        </w:r>
      </w:ins>
      <w:r w:rsidR="007763AC">
        <w:t xml:space="preserve">specialized </w:t>
      </w:r>
      <w:r w:rsidR="00EA4D12">
        <w:t xml:space="preserve">to </w:t>
      </w:r>
      <w:ins w:id="1003" w:author="Author">
        <w:r>
          <w:t xml:space="preserve">the </w:t>
        </w:r>
      </w:ins>
      <w:r w:rsidR="00EA4D12">
        <w:t xml:space="preserve">games </w:t>
      </w:r>
      <w:r w:rsidR="00DD1034">
        <w:t>domain</w:t>
      </w:r>
      <w:r w:rsidR="00640027">
        <w:t xml:space="preserve">. We </w:t>
      </w:r>
      <w:ins w:id="1004" w:author="Author">
        <w:r>
          <w:t xml:space="preserve">also </w:t>
        </w:r>
      </w:ins>
      <w:r w:rsidR="00640027">
        <w:t>use</w:t>
      </w:r>
      <w:ins w:id="1005" w:author="Author">
        <w:r>
          <w:t>d</w:t>
        </w:r>
      </w:ins>
      <w:r w:rsidR="00640027">
        <w:t xml:space="preserve"> it</w:t>
      </w:r>
      <w:del w:id="1006" w:author="Author">
        <w:r w:rsidR="00640027" w:rsidDel="00F7708C">
          <w:delText xml:space="preserve"> </w:delText>
        </w:r>
        <w:r w:rsidR="0018409C" w:rsidDel="00F7708C">
          <w:delText>also</w:delText>
        </w:r>
      </w:del>
      <w:r w:rsidR="0018409C">
        <w:t xml:space="preserve"> </w:t>
      </w:r>
      <w:r w:rsidR="00640027">
        <w:t xml:space="preserve">for </w:t>
      </w:r>
      <w:r w:rsidR="0018409C">
        <w:t xml:space="preserve">the </w:t>
      </w:r>
      <w:ins w:id="1007" w:author="Author">
        <w:r w:rsidR="00C67858">
          <w:t>m</w:t>
        </w:r>
      </w:ins>
      <w:del w:id="1008" w:author="Author">
        <w:r w:rsidR="0018409C" w:rsidDel="00C67858">
          <w:delText>M</w:delText>
        </w:r>
      </w:del>
      <w:r w:rsidR="0018409C">
        <w:t xml:space="preserve">onopoly dataset, </w:t>
      </w:r>
      <w:ins w:id="1009" w:author="Author">
        <w:r>
          <w:t xml:space="preserve">but </w:t>
        </w:r>
      </w:ins>
      <w:del w:id="1010" w:author="Author">
        <w:r w:rsidR="0018409C" w:rsidDel="00EF5734">
          <w:delText>m</w:delText>
        </w:r>
        <w:r w:rsidR="00640027" w:rsidDel="00EF5734">
          <w:delText xml:space="preserve">aybe </w:delText>
        </w:r>
      </w:del>
      <w:ins w:id="1011" w:author="Author">
        <w:r w:rsidR="00EF5734">
          <w:t>perhaps</w:t>
        </w:r>
        <w:r w:rsidR="00EF5734">
          <w:t xml:space="preserve"> </w:t>
        </w:r>
      </w:ins>
      <w:r w:rsidR="00640027">
        <w:t>it</w:t>
      </w:r>
      <w:r w:rsidR="000C5008">
        <w:t xml:space="preserve"> is not</w:t>
      </w:r>
      <w:r w:rsidR="00640027">
        <w:t xml:space="preserve"> appropriate </w:t>
      </w:r>
      <w:r w:rsidR="007A04A8">
        <w:t>for</w:t>
      </w:r>
      <w:r w:rsidR="0018409C">
        <w:t xml:space="preserve"> this type of game</w:t>
      </w:r>
      <w:r w:rsidR="000C5008">
        <w:t xml:space="preserve">. </w:t>
      </w:r>
      <w:r w:rsidR="00AE64C9">
        <w:t>In all cases</w:t>
      </w:r>
      <w:r w:rsidR="009162B5">
        <w:t>,</w:t>
      </w:r>
      <w:r w:rsidR="00AE64C9">
        <w:t xml:space="preserve"> </w:t>
      </w:r>
      <w:r w:rsidR="000F5AB1">
        <w:t>we</w:t>
      </w:r>
      <w:r w:rsidR="00AE64C9">
        <w:t xml:space="preserve"> need to validate</w:t>
      </w:r>
      <w:r w:rsidR="008471EB">
        <w:t xml:space="preserve"> </w:t>
      </w:r>
      <w:r w:rsidR="009162B5">
        <w:t xml:space="preserve">the </w:t>
      </w:r>
      <w:r w:rsidR="008471EB">
        <w:t>relevance of this training set</w:t>
      </w:r>
      <w:r w:rsidR="00CF1A96">
        <w:t xml:space="preserve"> </w:t>
      </w:r>
      <w:r w:rsidR="00A96CFE">
        <w:t>to other domains.</w:t>
      </w:r>
    </w:p>
    <w:p w14:paraId="09F6DB28" w14:textId="73099657" w:rsidR="00DD1034" w:rsidRDefault="003577D7">
      <w:pPr>
        <w:spacing w:line="360" w:lineRule="auto"/>
        <w:ind w:firstLine="230"/>
      </w:pPr>
      <w:r>
        <w:t>Fifth,</w:t>
      </w:r>
      <w:r w:rsidR="009535EE">
        <w:t xml:space="preserve"> </w:t>
      </w:r>
      <w:ins w:id="1012" w:author="Author">
        <w:r w:rsidR="00654619">
          <w:t xml:space="preserve">our approach used many algorithms and methods in its different stages for </w:t>
        </w:r>
      </w:ins>
      <w:r w:rsidR="002E766C">
        <w:t xml:space="preserve">optimizing parameters </w:t>
      </w:r>
      <w:r w:rsidR="00196BD1">
        <w:t xml:space="preserve">and </w:t>
      </w:r>
      <w:r w:rsidR="00062E61">
        <w:t>third-party</w:t>
      </w:r>
      <w:r w:rsidR="002854C9">
        <w:t xml:space="preserve"> methods</w:t>
      </w:r>
      <w:del w:id="1013" w:author="Author">
        <w:r w:rsidR="002854C9" w:rsidDel="00654619">
          <w:delText xml:space="preserve"> used by </w:delText>
        </w:r>
        <w:r w:rsidR="00DF11EE" w:rsidDel="00654619">
          <w:delText xml:space="preserve">the approach’s stages. </w:delText>
        </w:r>
        <w:r w:rsidR="00062E61" w:rsidDel="00654619">
          <w:delText>Our approach used many algorithms and methods in its different stages</w:delText>
        </w:r>
      </w:del>
      <w:r w:rsidR="00062E61">
        <w:t xml:space="preserve">, </w:t>
      </w:r>
      <w:r w:rsidR="00662378">
        <w:t xml:space="preserve">for example, </w:t>
      </w:r>
      <w:ins w:id="1014" w:author="Author">
        <w:r w:rsidR="00654619">
          <w:t xml:space="preserve">a </w:t>
        </w:r>
      </w:ins>
      <w:r w:rsidR="006702E7">
        <w:t xml:space="preserve">semantic similarity method and </w:t>
      </w:r>
      <w:r w:rsidR="00DA31E7">
        <w:t>related</w:t>
      </w:r>
      <w:r w:rsidR="006702E7">
        <w:t xml:space="preserve"> threshold</w:t>
      </w:r>
      <w:r w:rsidR="00F73B26">
        <w:t xml:space="preserve">, </w:t>
      </w:r>
      <w:ins w:id="1015" w:author="Author">
        <w:r w:rsidR="00654619">
          <w:t xml:space="preserve">a </w:t>
        </w:r>
      </w:ins>
      <w:r w:rsidR="00662378">
        <w:t>MCDM method</w:t>
      </w:r>
      <w:r w:rsidR="009162B5">
        <w:t>,</w:t>
      </w:r>
      <w:r w:rsidR="00112DBC">
        <w:t xml:space="preserve"> and selected weights, </w:t>
      </w:r>
      <w:r w:rsidR="00134455">
        <w:t>polymorphism-inspired mechanism</w:t>
      </w:r>
      <w:del w:id="1016" w:author="Author">
        <w:r w:rsidR="00134455" w:rsidDel="00654619">
          <w:delText>s</w:delText>
        </w:r>
      </w:del>
      <w:r w:rsidR="00134455">
        <w:t xml:space="preserve"> threshold</w:t>
      </w:r>
      <w:ins w:id="1017" w:author="Author">
        <w:r w:rsidR="00654619">
          <w:t>s</w:t>
        </w:r>
      </w:ins>
      <w:r w:rsidR="00134455">
        <w:t xml:space="preserve">. All these parameters </w:t>
      </w:r>
      <w:del w:id="1018" w:author="Author">
        <w:r w:rsidR="00134455" w:rsidDel="00654619">
          <w:delText xml:space="preserve">need </w:delText>
        </w:r>
        <w:r w:rsidR="00AA1B43" w:rsidDel="00654619">
          <w:delText>to</w:delText>
        </w:r>
      </w:del>
      <w:ins w:id="1019" w:author="Author">
        <w:r w:rsidR="00654619">
          <w:t>should</w:t>
        </w:r>
      </w:ins>
      <w:r w:rsidR="00AA1B43">
        <w:t xml:space="preserve"> be optimized systematically.</w:t>
      </w:r>
    </w:p>
    <w:p w14:paraId="488BE4C1" w14:textId="0DD7FC63" w:rsidR="00AA1B43" w:rsidRDefault="0075266D">
      <w:pPr>
        <w:spacing w:line="360" w:lineRule="auto"/>
        <w:ind w:firstLine="230"/>
      </w:pPr>
      <w:r>
        <w:t xml:space="preserve">Finally, </w:t>
      </w:r>
      <w:r w:rsidR="008B7DD3">
        <w:t xml:space="preserve"> </w:t>
      </w:r>
      <w:r w:rsidR="00D1688F">
        <w:t>we evaluate</w:t>
      </w:r>
      <w:r w:rsidR="00045E3D">
        <w:t>d</w:t>
      </w:r>
      <w:r w:rsidR="00D1688F">
        <w:t xml:space="preserve"> </w:t>
      </w:r>
      <w:ins w:id="1020" w:author="Author">
        <w:r w:rsidR="00654619">
          <w:t xml:space="preserve">the </w:t>
        </w:r>
      </w:ins>
      <w:r w:rsidR="00D1688F">
        <w:t>extracti</w:t>
      </w:r>
      <w:ins w:id="1021" w:author="Author">
        <w:r w:rsidR="00654619">
          <w:t>o</w:t>
        </w:r>
      </w:ins>
      <w:r w:rsidR="00D1688F">
        <w:t>n</w:t>
      </w:r>
      <w:del w:id="1022" w:author="Author">
        <w:r w:rsidR="00D1688F" w:rsidDel="00654619">
          <w:delText>g</w:delText>
        </w:r>
      </w:del>
      <w:ins w:id="1023" w:author="Author">
        <w:r w:rsidR="00654619">
          <w:t xml:space="preserve"> of</w:t>
        </w:r>
      </w:ins>
      <w:r w:rsidR="00D1688F">
        <w:t xml:space="preserve"> </w:t>
      </w:r>
      <w:ins w:id="1024" w:author="Author">
        <w:r w:rsidR="00654619">
          <w:t xml:space="preserve">a </w:t>
        </w:r>
      </w:ins>
      <w:r w:rsidR="00D1688F">
        <w:t>feature model</w:t>
      </w:r>
      <w:r w:rsidR="00045E3D">
        <w:t xml:space="preserve"> </w:t>
      </w:r>
      <w:r w:rsidR="00A15BA9">
        <w:t>by</w:t>
      </w:r>
      <w:r w:rsidR="00045E3D">
        <w:t xml:space="preserve"> conforming it in </w:t>
      </w:r>
      <w:ins w:id="1025" w:author="Author">
        <w:r w:rsidR="00654619">
          <w:t xml:space="preserve">the </w:t>
        </w:r>
      </w:ins>
      <w:r w:rsidR="00045E3D">
        <w:t xml:space="preserve">context of the </w:t>
      </w:r>
      <w:r w:rsidR="00A15BA9">
        <w:t>domain</w:t>
      </w:r>
      <w:r w:rsidR="00045E3D">
        <w:t xml:space="preserve">, </w:t>
      </w:r>
      <w:r w:rsidR="002C36A3">
        <w:t>according</w:t>
      </w:r>
      <w:r w:rsidR="009162B5">
        <w:t xml:space="preserve"> to</w:t>
      </w:r>
      <w:r w:rsidR="00C039CD">
        <w:t xml:space="preserve"> </w:t>
      </w:r>
      <w:r w:rsidR="002C36A3">
        <w:t xml:space="preserve">the systematic mapping </w:t>
      </w:r>
      <w:r w:rsidR="002C36A3">
        <w:fldChar w:fldCharType="begin" w:fldLock="1"/>
      </w:r>
      <w:r w:rsidR="002C36A3">
        <w:instrText>ADDIN CSL_CITATION {"citationItems":[{"id":"ITEM-1","itemData":{"ISSN":"1382-3256","author":[{"dropping-particle":"","family":"Assunção","given":"Wesley K G","non-dropping-particle":"","parse-names":false,"suffix":""},{"dropping-particle":"","family":"Lopez-Herrejon","given":"Roberto E","non-dropping-particle":"","parse-names":false,"suffix":""},{"dropping-particle":"","family":"Linsbauer","given":"Lukas","non-dropping-particle":"","parse-names":false,"suffix":""},{"dropping-particle":"","family":"Vergilio","given":"Silvia R","non-dropping-particle":"","parse-names":false,"suffix":""},{"dropping-particle":"","family":"Egyed","given":"Alexander","non-dropping-particle":"","parse-names":false,"suffix":""}],"container-title":"Empirical Software Engineering","id":"ITEM-1","issue":"6","issued":{"date-parts":[["2017"]]},"page":"2972-3016","publisher":"Springer","title":"Reengineering legacy applications into software product lines: a systematic mapping","type":"article-journal","volume":"22"},"uris":["http://www.mendeley.com/documents/?uuid=876959e1-5212-39a7-b538-92039e018786"]}],"mendeley":{"formattedCitation":"[5]","plainTextFormattedCitation":"[5]"},"properties":{"noteIndex":0},"schema":"https://github.com/citation-style-language/schema/raw/master/csl-citation.json"}</w:instrText>
      </w:r>
      <w:r w:rsidR="002C36A3">
        <w:fldChar w:fldCharType="separate"/>
      </w:r>
      <w:r w:rsidR="002C36A3" w:rsidRPr="002C36A3">
        <w:rPr>
          <w:noProof/>
        </w:rPr>
        <w:t>[5]</w:t>
      </w:r>
      <w:r w:rsidR="002C36A3">
        <w:fldChar w:fldCharType="end"/>
      </w:r>
      <w:r w:rsidR="00DC2123">
        <w:t xml:space="preserve"> domain reengineering </w:t>
      </w:r>
      <w:r w:rsidR="002B3F53">
        <w:t xml:space="preserve">essential for developing new software or marinating </w:t>
      </w:r>
      <w:r w:rsidR="005F5AC2">
        <w:t>existing</w:t>
      </w:r>
      <w:r w:rsidR="002B3F53">
        <w:t xml:space="preserve"> </w:t>
      </w:r>
      <w:r w:rsidR="005F5AC2">
        <w:t>systems</w:t>
      </w:r>
      <w:ins w:id="1026" w:author="Author">
        <w:r w:rsidR="00EF5734">
          <w:t>.</w:t>
        </w:r>
      </w:ins>
      <w:del w:id="1027" w:author="Author">
        <w:r w:rsidR="005F5AC2" w:rsidDel="00EF5734">
          <w:delText>,</w:delText>
        </w:r>
      </w:del>
      <w:r w:rsidR="005F5AC2">
        <w:t xml:space="preserve"> </w:t>
      </w:r>
      <w:ins w:id="1028" w:author="Author">
        <w:r w:rsidR="00EF5734">
          <w:t>Going forward, w</w:t>
        </w:r>
      </w:ins>
      <w:del w:id="1029" w:author="Author">
        <w:r w:rsidR="005F5AC2" w:rsidDel="00EF5734">
          <w:delText>so w</w:delText>
        </w:r>
      </w:del>
      <w:r w:rsidR="005F5AC2">
        <w:t>e need to evaluate how our extracted feature mode</w:t>
      </w:r>
      <w:r w:rsidR="00AF45BD">
        <w:t>l</w:t>
      </w:r>
      <w:r w:rsidR="005F5AC2">
        <w:t xml:space="preserve"> </w:t>
      </w:r>
      <w:r w:rsidR="00AF45BD">
        <w:t>contributes to this issue.</w:t>
      </w:r>
    </w:p>
    <w:p w14:paraId="1DFDA509" w14:textId="77777777" w:rsidR="00AF45BD" w:rsidRDefault="00AF45BD" w:rsidP="002854C9">
      <w:pPr>
        <w:spacing w:line="360" w:lineRule="auto"/>
        <w:ind w:firstLine="230"/>
      </w:pPr>
    </w:p>
    <w:p w14:paraId="7CA61DDB" w14:textId="3498F13D" w:rsidR="003E4099" w:rsidRPr="00656C72" w:rsidRDefault="003E4099" w:rsidP="003E4099">
      <w:pPr>
        <w:pStyle w:val="Subsectionheading"/>
        <w:rPr>
          <w:lang w:val="en-US" w:bidi="he-IL"/>
        </w:rPr>
      </w:pPr>
      <w:commentRangeStart w:id="1030"/>
      <w:r w:rsidRPr="00656C72">
        <w:rPr>
          <w:lang w:val="en-US" w:bidi="he-IL"/>
        </w:rPr>
        <w:lastRenderedPageBreak/>
        <w:t>Future research</w:t>
      </w:r>
      <w:commentRangeEnd w:id="1030"/>
      <w:r w:rsidR="009B72E1">
        <w:rPr>
          <w:rStyle w:val="CommentReference"/>
          <w:i w:val="0"/>
          <w:lang w:val="en-US"/>
        </w:rPr>
        <w:commentReference w:id="1030"/>
      </w:r>
    </w:p>
    <w:p w14:paraId="1DD1095C" w14:textId="2BC81113" w:rsidR="00014D51" w:rsidRDefault="00F3406E" w:rsidP="001B6793">
      <w:pPr>
        <w:spacing w:line="360" w:lineRule="auto"/>
        <w:ind w:firstLine="230"/>
      </w:pPr>
      <w:ins w:id="1031" w:author="Author">
        <w:r>
          <w:t>W</w:t>
        </w:r>
      </w:ins>
      <w:del w:id="1032" w:author="Author">
        <w:r w:rsidR="00DE02FE" w:rsidDel="00F3406E">
          <w:delText>Next</w:delText>
        </w:r>
        <w:r w:rsidR="009162B5" w:rsidDel="00F3406E">
          <w:delText>,</w:delText>
        </w:r>
        <w:r w:rsidR="0061579A" w:rsidDel="00F3406E">
          <w:delText xml:space="preserve"> </w:delText>
        </w:r>
        <w:r w:rsidR="00DE02FE" w:rsidDel="00F3406E">
          <w:delText>w</w:delText>
        </w:r>
      </w:del>
      <w:r w:rsidR="00DE02FE">
        <w:t>e</w:t>
      </w:r>
      <w:ins w:id="1033" w:author="Author">
        <w:r>
          <w:t xml:space="preserve"> now</w:t>
        </w:r>
      </w:ins>
      <w:r w:rsidR="00DE02FE">
        <w:t xml:space="preserve"> discuss </w:t>
      </w:r>
      <w:r w:rsidR="00125625">
        <w:t xml:space="preserve">some </w:t>
      </w:r>
      <w:r w:rsidR="000E4298">
        <w:t xml:space="preserve">possible </w:t>
      </w:r>
      <w:r w:rsidR="00125625">
        <w:t>future directions</w:t>
      </w:r>
      <w:del w:id="1034" w:author="Author">
        <w:r w:rsidR="0061579A" w:rsidDel="00F3406E">
          <w:delText>,</w:delText>
        </w:r>
      </w:del>
      <w:r w:rsidR="005F414B">
        <w:t xml:space="preserve"> </w:t>
      </w:r>
      <w:r w:rsidR="0061579A">
        <w:t xml:space="preserve">related to </w:t>
      </w:r>
      <w:r w:rsidR="006C7198">
        <w:t xml:space="preserve">(1) </w:t>
      </w:r>
      <w:r w:rsidR="007A12E0">
        <w:t xml:space="preserve">improving </w:t>
      </w:r>
      <w:r w:rsidR="009162B5">
        <w:t xml:space="preserve">the </w:t>
      </w:r>
      <w:r w:rsidR="007A12E0">
        <w:t xml:space="preserve">current approach, </w:t>
      </w:r>
      <w:r w:rsidR="006C7198">
        <w:t>(2)</w:t>
      </w:r>
      <w:r w:rsidR="0033660F">
        <w:t xml:space="preserve"> </w:t>
      </w:r>
      <w:r w:rsidR="00014D51">
        <w:t xml:space="preserve">enhancing the evaluation </w:t>
      </w:r>
      <w:r w:rsidR="00760813">
        <w:t>method</w:t>
      </w:r>
      <w:r w:rsidR="00014D51">
        <w:t xml:space="preserve">, </w:t>
      </w:r>
      <w:r w:rsidR="00F37F48">
        <w:t>(3)</w:t>
      </w:r>
      <w:r w:rsidR="00A25068">
        <w:t xml:space="preserve"> </w:t>
      </w:r>
      <w:ins w:id="1035" w:author="Author">
        <w:r>
          <w:t xml:space="preserve">improving the current </w:t>
        </w:r>
      </w:ins>
      <w:r w:rsidR="00A25068">
        <w:t>approach</w:t>
      </w:r>
      <w:ins w:id="1036" w:author="Author">
        <w:r>
          <w:t>'s</w:t>
        </w:r>
      </w:ins>
      <w:r w:rsidR="00A25068">
        <w:t xml:space="preserve"> </w:t>
      </w:r>
      <w:r w:rsidR="00967504">
        <w:t>performance, and</w:t>
      </w:r>
      <w:r w:rsidR="006C7198">
        <w:t xml:space="preserve"> </w:t>
      </w:r>
      <w:r w:rsidR="00014D51">
        <w:t>(</w:t>
      </w:r>
      <w:r w:rsidR="00F37F48">
        <w:t>4</w:t>
      </w:r>
      <w:r w:rsidR="00014D51">
        <w:t xml:space="preserve">) </w:t>
      </w:r>
      <w:r w:rsidR="00DE02FE">
        <w:t>extend</w:t>
      </w:r>
      <w:r w:rsidR="00FE76E5">
        <w:t>ing our approach</w:t>
      </w:r>
      <w:r w:rsidR="00F40E1F">
        <w:t xml:space="preserve"> to support </w:t>
      </w:r>
      <w:r w:rsidR="00967504">
        <w:t>other variability mechanisms and transforming the output</w:t>
      </w:r>
      <w:r w:rsidR="00FE76E5">
        <w:t xml:space="preserve"> towards SPL (software product line)</w:t>
      </w:r>
      <w:r w:rsidR="00684B1E">
        <w:t>.</w:t>
      </w:r>
      <w:r w:rsidR="00125625">
        <w:t xml:space="preserve"> </w:t>
      </w:r>
    </w:p>
    <w:p w14:paraId="5460A2AB" w14:textId="20FBA713" w:rsidR="00454D1B" w:rsidRDefault="00684B1E">
      <w:pPr>
        <w:spacing w:line="360" w:lineRule="auto"/>
        <w:ind w:firstLine="230"/>
      </w:pPr>
      <w:r>
        <w:t xml:space="preserve">First, there are </w:t>
      </w:r>
      <w:r w:rsidR="00BE0A34">
        <w:t xml:space="preserve">several </w:t>
      </w:r>
      <w:ins w:id="1037" w:author="Author">
        <w:r w:rsidR="00F3406E">
          <w:t xml:space="preserve">possible </w:t>
        </w:r>
      </w:ins>
      <w:r w:rsidR="00690F0F">
        <w:t xml:space="preserve">directions </w:t>
      </w:r>
      <w:ins w:id="1038" w:author="Author">
        <w:r w:rsidR="00F3406E">
          <w:t>for</w:t>
        </w:r>
      </w:ins>
      <w:del w:id="1039" w:author="Author">
        <w:r w:rsidR="005E1988" w:rsidDel="00F3406E">
          <w:delText>to</w:delText>
        </w:r>
      </w:del>
      <w:r w:rsidR="005E1988">
        <w:t xml:space="preserve"> improv</w:t>
      </w:r>
      <w:ins w:id="1040" w:author="Author">
        <w:r w:rsidR="00F3406E">
          <w:t>ing</w:t>
        </w:r>
      </w:ins>
      <w:del w:id="1041" w:author="Author">
        <w:r w:rsidR="005E1988" w:rsidDel="00F3406E">
          <w:delText>e</w:delText>
        </w:r>
      </w:del>
      <w:r w:rsidR="005E1988">
        <w:t xml:space="preserve"> the current approach</w:t>
      </w:r>
      <w:r w:rsidR="00690F0F">
        <w:t>.</w:t>
      </w:r>
      <w:r w:rsidR="00E026EF">
        <w:t xml:space="preserve"> </w:t>
      </w:r>
      <w:r w:rsidR="00690F0F">
        <w:t>We need to b</w:t>
      </w:r>
      <w:r w:rsidR="00C57075">
        <w:t xml:space="preserve">uild </w:t>
      </w:r>
      <w:r w:rsidR="009162B5">
        <w:t xml:space="preserve">a </w:t>
      </w:r>
      <w:r w:rsidR="004F64E0">
        <w:t xml:space="preserve">trusted training </w:t>
      </w:r>
      <w:r w:rsidR="00C57075">
        <w:t xml:space="preserve">dataset </w:t>
      </w:r>
      <w:r w:rsidR="009162B5">
        <w:t>to</w:t>
      </w:r>
      <w:r w:rsidR="00C57075">
        <w:t xml:space="preserve"> </w:t>
      </w:r>
      <w:r w:rsidR="004F64E0">
        <w:t xml:space="preserve">classify domain behaviors </w:t>
      </w:r>
      <w:r w:rsidR="001F5F48">
        <w:t>utilized by the</w:t>
      </w:r>
      <w:r w:rsidR="00401A9B">
        <w:t xml:space="preserve"> machine learning stage</w:t>
      </w:r>
      <w:r w:rsidR="001F5F48">
        <w:t xml:space="preserve">, </w:t>
      </w:r>
      <w:ins w:id="1042" w:author="Author">
        <w:r w:rsidR="00F3406E">
          <w:t xml:space="preserve">and </w:t>
        </w:r>
      </w:ins>
      <w:r w:rsidR="00A37E20">
        <w:t xml:space="preserve">maybe to support </w:t>
      </w:r>
      <w:r w:rsidR="0018070B" w:rsidRPr="0018070B">
        <w:t>var</w:t>
      </w:r>
      <w:r w:rsidR="0018070B">
        <w:t>ious domains.</w:t>
      </w:r>
      <w:r w:rsidR="00E026EF">
        <w:t xml:space="preserve"> In </w:t>
      </w:r>
      <w:r w:rsidR="00257D80">
        <w:t>addition,</w:t>
      </w:r>
      <w:r w:rsidR="00E026EF">
        <w:t xml:space="preserve"> </w:t>
      </w:r>
      <w:del w:id="1043" w:author="Author">
        <w:r w:rsidR="00E026EF" w:rsidDel="00F3406E">
          <w:delText>support self</w:delText>
        </w:r>
      </w:del>
      <w:ins w:id="1044" w:author="Author">
        <w:r w:rsidR="00F3406E">
          <w:t>to derive</w:t>
        </w:r>
      </w:ins>
      <w:r w:rsidR="00E026EF">
        <w:t xml:space="preserve"> </w:t>
      </w:r>
      <w:r w:rsidR="004F22D6">
        <w:t>an</w:t>
      </w:r>
      <w:r w:rsidR="00E026EF">
        <w:t xml:space="preserve"> automatic</w:t>
      </w:r>
      <w:r w:rsidR="004F22D6">
        <w:t xml:space="preserve"> process for</w:t>
      </w:r>
      <w:r w:rsidR="00E026EF">
        <w:t xml:space="preserve"> selecting </w:t>
      </w:r>
      <w:r w:rsidR="009162B5">
        <w:t xml:space="preserve">the </w:t>
      </w:r>
      <w:r w:rsidR="00E026EF">
        <w:t>best classifier and its optimum specifications.</w:t>
      </w:r>
      <w:r w:rsidR="004F22D6">
        <w:t xml:space="preserve"> </w:t>
      </w:r>
      <w:r w:rsidR="00FF74C6">
        <w:t xml:space="preserve">Another </w:t>
      </w:r>
      <w:r w:rsidR="009A043D">
        <w:t xml:space="preserve">possible </w:t>
      </w:r>
      <w:r w:rsidR="00FF74C6">
        <w:t>improvement</w:t>
      </w:r>
      <w:ins w:id="1045" w:author="Author">
        <w:r w:rsidR="00F3406E">
          <w:t xml:space="preserve"> of</w:t>
        </w:r>
      </w:ins>
      <w:del w:id="1046" w:author="Author">
        <w:r w:rsidR="00E7706C" w:rsidDel="00F3406E">
          <w:delText>,</w:delText>
        </w:r>
      </w:del>
      <w:r w:rsidR="00E7706C">
        <w:t xml:space="preserve"> </w:t>
      </w:r>
      <w:r w:rsidR="009A043D">
        <w:t>the clustering</w:t>
      </w:r>
      <w:r w:rsidR="005E1988">
        <w:t xml:space="preserve"> process </w:t>
      </w:r>
      <w:r w:rsidR="009C3E5E">
        <w:t xml:space="preserve">is </w:t>
      </w:r>
      <w:r w:rsidR="005E1988">
        <w:t xml:space="preserve">by examining other graph-clustering algorithms </w:t>
      </w:r>
      <w:r w:rsidR="00B515E6">
        <w:t>instead</w:t>
      </w:r>
      <w:ins w:id="1047" w:author="Author">
        <w:r w:rsidR="00F3406E">
          <w:t xml:space="preserve"> of the</w:t>
        </w:r>
      </w:ins>
      <w:r w:rsidR="009A043D">
        <w:t xml:space="preserve"> MCDM-SAW</w:t>
      </w:r>
      <w:r w:rsidR="005E1988">
        <w:t xml:space="preserve"> </w:t>
      </w:r>
      <w:r w:rsidR="009A043D">
        <w:t xml:space="preserve"> method</w:t>
      </w:r>
      <w:r w:rsidR="00B515E6">
        <w:t xml:space="preserve"> </w:t>
      </w:r>
      <w:r w:rsidR="005E1988">
        <w:t xml:space="preserve">to </w:t>
      </w:r>
      <w:r w:rsidR="00B515E6">
        <w:t>improve the performance</w:t>
      </w:r>
      <w:del w:id="1048" w:author="Author">
        <w:r w:rsidR="00B515E6" w:rsidDel="00F3406E">
          <w:delText xml:space="preserve"> and the </w:delText>
        </w:r>
        <w:r w:rsidR="00B44C87" w:rsidDel="00F3406E">
          <w:delText>expected results</w:delText>
        </w:r>
      </w:del>
      <w:r w:rsidR="009C3E5E">
        <w:t>.</w:t>
      </w:r>
      <w:r w:rsidR="00B750F1">
        <w:t xml:space="preserve"> Related to variability analysis, a</w:t>
      </w:r>
      <w:r w:rsidR="00B750F1" w:rsidRPr="00B750F1">
        <w:t>n additional direction is extending the method to other well-known variability mechanisms, such as template instantiation and analogy</w:t>
      </w:r>
      <w:r w:rsidR="00B750F1">
        <w:t>.</w:t>
      </w:r>
    </w:p>
    <w:p w14:paraId="5AAA167F" w14:textId="2FA54FCE" w:rsidR="00454D1B" w:rsidRDefault="00F97ED4">
      <w:pPr>
        <w:spacing w:line="360" w:lineRule="auto"/>
        <w:ind w:firstLine="230"/>
      </w:pPr>
      <w:r>
        <w:t>Second,</w:t>
      </w:r>
      <w:r w:rsidR="00F93941">
        <w:t xml:space="preserve"> </w:t>
      </w:r>
      <w:r w:rsidR="00A055C0">
        <w:t>our evaluation</w:t>
      </w:r>
      <w:del w:id="1049" w:author="Author">
        <w:r w:rsidR="00A055C0" w:rsidDel="00F3406E">
          <w:delText xml:space="preserve"> was</w:delText>
        </w:r>
      </w:del>
      <w:r w:rsidR="00A055C0">
        <w:t xml:space="preserve"> conf</w:t>
      </w:r>
      <w:r w:rsidR="009162B5">
        <w:t>i</w:t>
      </w:r>
      <w:r w:rsidR="00A055C0">
        <w:t>rm</w:t>
      </w:r>
      <w:ins w:id="1050" w:author="Author">
        <w:r w:rsidR="00F3406E">
          <w:t>ed</w:t>
        </w:r>
      </w:ins>
      <w:del w:id="1051" w:author="Author">
        <w:r w:rsidR="00A055C0" w:rsidDel="00F3406E">
          <w:delText>ing</w:delText>
        </w:r>
      </w:del>
      <w:r w:rsidR="00A055C0">
        <w:t xml:space="preserve"> the </w:t>
      </w:r>
      <w:r w:rsidR="003F3B23">
        <w:t xml:space="preserve">feature model </w:t>
      </w:r>
      <w:r w:rsidR="00A055C0">
        <w:t>output</w:t>
      </w:r>
      <w:ins w:id="1052" w:author="Author">
        <w:r w:rsidR="00F3406E">
          <w:t>, b</w:t>
        </w:r>
      </w:ins>
      <w:del w:id="1053" w:author="Author">
        <w:r w:rsidR="003F3B23" w:rsidDel="00F3406E">
          <w:delText>. B</w:delText>
        </w:r>
      </w:del>
      <w:r w:rsidR="003F3B23">
        <w:t xml:space="preserve">ut we need </w:t>
      </w:r>
      <w:r w:rsidR="009162B5">
        <w:t>to evaluate</w:t>
      </w:r>
      <w:r w:rsidR="00AE1E68">
        <w:t xml:space="preserve"> </w:t>
      </w:r>
      <w:r w:rsidR="00E50C2D">
        <w:t xml:space="preserve">the output quality and compare </w:t>
      </w:r>
      <w:r w:rsidR="00AE1E68">
        <w:t xml:space="preserve">it </w:t>
      </w:r>
      <w:r w:rsidR="00E50C2D">
        <w:t>to the a</w:t>
      </w:r>
      <w:r w:rsidR="00AE1E68">
        <w:t>ctual feature model</w:t>
      </w:r>
      <w:r w:rsidR="002F1BB0">
        <w:t xml:space="preserve"> where software systems were developed </w:t>
      </w:r>
      <w:r w:rsidR="008A6BF1">
        <w:t>according to</w:t>
      </w:r>
      <w:r w:rsidR="002F1BB0">
        <w:t xml:space="preserve"> it</w:t>
      </w:r>
      <w:del w:id="1054" w:author="Author">
        <w:r w:rsidR="002F1BB0" w:rsidDel="00F3406E">
          <w:delText>.</w:delText>
        </w:r>
        <w:r w:rsidR="00657928" w:rsidRPr="00657928" w:rsidDel="00F3406E">
          <w:delText xml:space="preserve"> </w:delText>
        </w:r>
        <w:r w:rsidR="00657928" w:rsidDel="00F3406E">
          <w:delText>Not only</w:delText>
        </w:r>
        <w:r w:rsidR="005E1988" w:rsidDel="00F3406E">
          <w:delText>,</w:delText>
        </w:r>
        <w:r w:rsidR="00657928" w:rsidDel="00F3406E">
          <w:delText xml:space="preserve"> b</w:delText>
        </w:r>
        <w:r w:rsidR="005E1988" w:rsidDel="00F3406E">
          <w:delText>ut</w:delText>
        </w:r>
      </w:del>
      <w:ins w:id="1055" w:author="Author">
        <w:r w:rsidR="00F3406E">
          <w:t>. We</w:t>
        </w:r>
      </w:ins>
      <w:r w:rsidR="00657928">
        <w:t xml:space="preserve"> also</w:t>
      </w:r>
      <w:r w:rsidR="00657928" w:rsidRPr="00454D1B">
        <w:t xml:space="preserve"> </w:t>
      </w:r>
      <w:r w:rsidR="00657928" w:rsidRPr="00F93941">
        <w:t xml:space="preserve">need to assess how the feature models can support </w:t>
      </w:r>
      <w:r w:rsidR="009162B5">
        <w:t xml:space="preserve">the </w:t>
      </w:r>
      <w:r w:rsidR="00657928" w:rsidRPr="00F93941">
        <w:t>maintenance of existing systems and the development of future ones in the given domain</w:t>
      </w:r>
      <w:r w:rsidR="00657928">
        <w:t>.</w:t>
      </w:r>
    </w:p>
    <w:p w14:paraId="6DEAC5EC" w14:textId="76DF53FE" w:rsidR="00A055C0" w:rsidRDefault="00454D1B">
      <w:pPr>
        <w:spacing w:line="360" w:lineRule="auto"/>
        <w:ind w:firstLine="230"/>
      </w:pPr>
      <w:r>
        <w:t>Third,</w:t>
      </w:r>
      <w:r w:rsidR="00423341">
        <w:t xml:space="preserve"> </w:t>
      </w:r>
      <w:ins w:id="1056" w:author="Author">
        <w:r w:rsidR="00F3406E">
          <w:t xml:space="preserve">we did not examine </w:t>
        </w:r>
      </w:ins>
      <w:r w:rsidR="00423341">
        <w:t xml:space="preserve">the approach performance </w:t>
      </w:r>
      <w:del w:id="1057" w:author="Author">
        <w:r w:rsidR="00423341" w:rsidDel="00F3406E">
          <w:delText>was neglected along</w:delText>
        </w:r>
      </w:del>
      <w:ins w:id="1058" w:author="Author">
        <w:r w:rsidR="00F3406E">
          <w:t>at</w:t>
        </w:r>
      </w:ins>
      <w:r w:rsidR="00423341">
        <w:t xml:space="preserve"> all the stages</w:t>
      </w:r>
      <w:ins w:id="1059" w:author="Author">
        <w:r w:rsidR="00F3406E">
          <w:t>;</w:t>
        </w:r>
      </w:ins>
      <w:del w:id="1060" w:author="Author">
        <w:r w:rsidR="00423341" w:rsidDel="00F3406E">
          <w:delText xml:space="preserve">, </w:delText>
        </w:r>
        <w:r w:rsidR="007159A9" w:rsidDel="00F3406E">
          <w:delText>so,</w:delText>
        </w:r>
      </w:del>
      <w:r w:rsidR="007159A9">
        <w:t xml:space="preserve"> </w:t>
      </w:r>
      <w:ins w:id="1061" w:author="Author">
        <w:r w:rsidR="00F3406E">
          <w:t xml:space="preserve">in the future </w:t>
        </w:r>
      </w:ins>
      <w:r w:rsidR="007159A9">
        <w:t xml:space="preserve">we </w:t>
      </w:r>
      <w:r w:rsidR="00E50C2D">
        <w:t>intend to</w:t>
      </w:r>
      <w:r w:rsidR="007159A9">
        <w:t xml:space="preserve"> </w:t>
      </w:r>
      <w:r w:rsidR="00A97FC8">
        <w:t>assess</w:t>
      </w:r>
      <w:r w:rsidR="007159A9">
        <w:t xml:space="preserve"> the performance for each stage and suggest ways for improvement</w:t>
      </w:r>
      <w:del w:id="1062" w:author="Author">
        <w:r w:rsidR="007159A9" w:rsidDel="00F3406E">
          <w:delText>s</w:delText>
        </w:r>
      </w:del>
      <w:r w:rsidR="007159A9">
        <w:t>.</w:t>
      </w:r>
    </w:p>
    <w:p w14:paraId="09185902" w14:textId="1A5CA9ED" w:rsidR="00423B4C" w:rsidRDefault="00423B4C">
      <w:pPr>
        <w:spacing w:line="360" w:lineRule="auto"/>
        <w:ind w:firstLine="230"/>
      </w:pPr>
      <w:r>
        <w:t>Fourth</w:t>
      </w:r>
      <w:r w:rsidR="00E7706C">
        <w:t xml:space="preserve"> and finally</w:t>
      </w:r>
      <w:r>
        <w:t>,</w:t>
      </w:r>
      <w:r w:rsidR="009E37D6" w:rsidRPr="009E37D6">
        <w:t xml:space="preserve"> </w:t>
      </w:r>
      <w:ins w:id="1063" w:author="Author">
        <w:r w:rsidR="00F3406E">
          <w:t xml:space="preserve">with regard </w:t>
        </w:r>
      </w:ins>
      <w:r w:rsidR="006A5024">
        <w:t>to mov</w:t>
      </w:r>
      <w:ins w:id="1064" w:author="Author">
        <w:r w:rsidR="00F3406E">
          <w:t>ing</w:t>
        </w:r>
      </w:ins>
      <w:del w:id="1065" w:author="Author">
        <w:r w:rsidR="006A5024" w:rsidDel="00F3406E">
          <w:delText>e</w:delText>
        </w:r>
      </w:del>
      <w:r w:rsidR="006A5024">
        <w:t xml:space="preserve"> forward towards SPL</w:t>
      </w:r>
      <w:del w:id="1066" w:author="Author">
        <w:r w:rsidR="006A5024" w:rsidDel="00F3406E">
          <w:delText xml:space="preserve"> (Software Product Line)</w:delText>
        </w:r>
      </w:del>
      <w:ins w:id="1067" w:author="Author">
        <w:r w:rsidR="00EF5734">
          <w:t xml:space="preserve"> --</w:t>
        </w:r>
      </w:ins>
      <w:del w:id="1068" w:author="Author">
        <w:r w:rsidR="004F5B47" w:rsidDel="00EF5734">
          <w:delText>.</w:delText>
        </w:r>
      </w:del>
      <w:r w:rsidR="004F5B47">
        <w:t xml:space="preserve"> </w:t>
      </w:r>
      <w:ins w:id="1069" w:author="Author">
        <w:r w:rsidR="00EF5734">
          <w:t>a</w:t>
        </w:r>
      </w:ins>
      <w:del w:id="1070" w:author="Author">
        <w:r w:rsidR="004F5B47" w:rsidDel="00EF5734">
          <w:delText>A</w:delText>
        </w:r>
      </w:del>
      <w:r w:rsidR="004F5B47">
        <w:t>fter the analyzing and detecting phases</w:t>
      </w:r>
      <w:r w:rsidR="00E27633">
        <w:t xml:space="preserve"> </w:t>
      </w:r>
      <w:ins w:id="1071" w:author="Author">
        <w:r w:rsidR="00F3406E">
          <w:t xml:space="preserve">one must </w:t>
        </w:r>
      </w:ins>
      <w:r w:rsidR="004F5B47">
        <w:t xml:space="preserve">still perform the transformation stage, </w:t>
      </w:r>
      <w:ins w:id="1072" w:author="Author">
        <w:r w:rsidR="00F3406E">
          <w:t>and</w:t>
        </w:r>
      </w:ins>
      <w:del w:id="1073" w:author="Author">
        <w:r w:rsidR="004F5B47" w:rsidDel="00F3406E">
          <w:delText>to</w:delText>
        </w:r>
      </w:del>
      <w:r w:rsidR="004F5B47">
        <w:t xml:space="preserve"> suggest refactoring way</w:t>
      </w:r>
      <w:ins w:id="1074" w:author="Author">
        <w:r w:rsidR="00F3406E">
          <w:t>s</w:t>
        </w:r>
      </w:ins>
      <w:r w:rsidR="004F5B47">
        <w:t xml:space="preserve"> based on extracted feature model to produce </w:t>
      </w:r>
      <w:ins w:id="1075" w:author="Author">
        <w:r w:rsidR="00F3406E">
          <w:t xml:space="preserve">a </w:t>
        </w:r>
      </w:ins>
      <w:r w:rsidR="004F5B47">
        <w:t>core</w:t>
      </w:r>
      <w:ins w:id="1076" w:author="Author">
        <w:r w:rsidR="00F3406E">
          <w:t xml:space="preserve"> </w:t>
        </w:r>
      </w:ins>
      <w:del w:id="1077" w:author="Author">
        <w:r w:rsidR="004F5B47" w:rsidDel="00F3406E">
          <w:delText>-</w:delText>
        </w:r>
      </w:del>
      <w:r w:rsidR="004F5B47">
        <w:t>asset for developing a new system and maintaining existing</w:t>
      </w:r>
      <w:r w:rsidR="00E27633">
        <w:t xml:space="preserve"> </w:t>
      </w:r>
      <w:r w:rsidR="004F5B47">
        <w:t xml:space="preserve">ones. </w:t>
      </w:r>
    </w:p>
    <w:p w14:paraId="05CB68A0" w14:textId="1C1771FE" w:rsidR="003B3D54" w:rsidRPr="00656C72" w:rsidRDefault="003B3D54" w:rsidP="00271769">
      <w:pPr>
        <w:pStyle w:val="HeaderNonumbers"/>
        <w:rPr>
          <w:lang w:val="en-US"/>
        </w:rPr>
      </w:pPr>
      <w:r w:rsidRPr="00656C72">
        <w:rPr>
          <w:lang w:val="en-US"/>
        </w:rPr>
        <w:t>Acknowledgments</w:t>
      </w:r>
    </w:p>
    <w:p w14:paraId="4B45AB05" w14:textId="277BB60A" w:rsidR="002E18DD" w:rsidRPr="00656C72" w:rsidRDefault="00E11EB5" w:rsidP="00916745">
      <w:pPr>
        <w:spacing w:line="360" w:lineRule="auto"/>
        <w:ind w:firstLine="230"/>
        <w:rPr>
          <w:lang w:bidi="he-IL"/>
        </w:rPr>
      </w:pPr>
      <w:bookmarkStart w:id="1078" w:name="OLE_LINK20"/>
      <w:r w:rsidRPr="00656C72">
        <w:t>My most sincere thanks go to my supervisor</w:t>
      </w:r>
      <w:ins w:id="1079" w:author="Author">
        <w:r w:rsidR="00916745">
          <w:t>,</w:t>
        </w:r>
      </w:ins>
      <w:r w:rsidRPr="00656C72">
        <w:t xml:space="preserve"> </w:t>
      </w:r>
      <w:r w:rsidRPr="00EF5734">
        <w:rPr>
          <w:iCs/>
          <w:rPrChange w:id="1080" w:author="Author">
            <w:rPr>
              <w:i/>
            </w:rPr>
          </w:rPrChange>
        </w:rPr>
        <w:t>Prof. Iris Reinhartz-Berger</w:t>
      </w:r>
      <w:r w:rsidRPr="00656C72">
        <w:t>. Her constructive criticism</w:t>
      </w:r>
      <w:r w:rsidR="00C9612A" w:rsidRPr="00656C72">
        <w:t>,</w:t>
      </w:r>
      <w:r w:rsidRPr="00656C72">
        <w:t xml:space="preserve"> profound knowledge</w:t>
      </w:r>
      <w:bookmarkEnd w:id="1078"/>
      <w:r w:rsidR="00B7672E" w:rsidRPr="00656C72">
        <w:t>,</w:t>
      </w:r>
      <w:r w:rsidR="00C9612A" w:rsidRPr="00656C72">
        <w:t xml:space="preserve"> and </w:t>
      </w:r>
      <w:ins w:id="1081" w:author="Author">
        <w:r w:rsidR="00916745" w:rsidRPr="00656C72">
          <w:t>patient</w:t>
        </w:r>
        <w:r w:rsidR="00916745">
          <w:t xml:space="preserve"> </w:t>
        </w:r>
      </w:ins>
      <w:del w:id="1082" w:author="Author">
        <w:r w:rsidR="00C9612A" w:rsidRPr="00656C72" w:rsidDel="00EF5734">
          <w:delText xml:space="preserve">accompaniment </w:delText>
        </w:r>
      </w:del>
      <w:ins w:id="1083" w:author="Author">
        <w:r w:rsidR="00EF5734">
          <w:t>guidance</w:t>
        </w:r>
        <w:r w:rsidR="00EF5734" w:rsidRPr="00656C72">
          <w:t xml:space="preserve"> </w:t>
        </w:r>
        <w:r w:rsidR="00916745">
          <w:t>have contributed</w:t>
        </w:r>
      </w:ins>
      <w:del w:id="1084" w:author="Author">
        <w:r w:rsidR="00C9612A" w:rsidRPr="00656C72" w:rsidDel="00916745">
          <w:delText>patiently</w:delText>
        </w:r>
      </w:del>
      <w:r w:rsidR="00C9612A" w:rsidRPr="00656C72">
        <w:t xml:space="preserve"> </w:t>
      </w:r>
      <w:del w:id="1085" w:author="Author">
        <w:r w:rsidR="00C9612A" w:rsidRPr="00656C72" w:rsidDel="00EF5734">
          <w:delText>all</w:delText>
        </w:r>
      </w:del>
      <w:ins w:id="1086" w:author="Author">
        <w:del w:id="1087" w:author="Author">
          <w:r w:rsidR="00916745" w:rsidDel="00EF5734">
            <w:delText xml:space="preserve"> along</w:delText>
          </w:r>
        </w:del>
        <w:r w:rsidR="00EF5734">
          <w:t>throughout</w:t>
        </w:r>
      </w:ins>
      <w:r w:rsidR="00C9612A" w:rsidRPr="00656C72">
        <w:t xml:space="preserve"> the way.</w:t>
      </w:r>
    </w:p>
    <w:p w14:paraId="5EBBBDE4" w14:textId="275907C2" w:rsidR="00271769" w:rsidRPr="00656C72" w:rsidRDefault="002E18DD" w:rsidP="00A86A40">
      <w:pPr>
        <w:pStyle w:val="HeaderNonumbers"/>
        <w:rPr>
          <w:lang w:val="en-US"/>
        </w:rPr>
      </w:pPr>
      <w:r w:rsidRPr="00656C72">
        <w:rPr>
          <w:lang w:val="en-US"/>
        </w:rPr>
        <w:lastRenderedPageBreak/>
        <w:t>References</w:t>
      </w:r>
    </w:p>
    <w:p w14:paraId="5D7597C8" w14:textId="0B2285BB" w:rsidR="002C36A3" w:rsidRPr="002C36A3" w:rsidRDefault="00646631" w:rsidP="002C36A3">
      <w:pPr>
        <w:widowControl w:val="0"/>
        <w:autoSpaceDE w:val="0"/>
        <w:autoSpaceDN w:val="0"/>
        <w:adjustRightInd w:val="0"/>
        <w:spacing w:before="520" w:after="280"/>
        <w:ind w:left="640" w:hanging="640"/>
        <w:rPr>
          <w:rFonts w:cs="Times"/>
          <w:noProof/>
          <w:sz w:val="24"/>
          <w:szCs w:val="24"/>
        </w:rPr>
      </w:pPr>
      <w:r w:rsidRPr="00656C72">
        <w:fldChar w:fldCharType="begin" w:fldLock="1"/>
      </w:r>
      <w:r w:rsidRPr="00656C72">
        <w:instrText xml:space="preserve">ADDIN Mendeley Bibliography CSL_BIBLIOGRAPHY </w:instrText>
      </w:r>
      <w:r w:rsidRPr="00656C72">
        <w:fldChar w:fldCharType="separate"/>
      </w:r>
      <w:r w:rsidR="002C36A3" w:rsidRPr="002C36A3">
        <w:rPr>
          <w:rFonts w:cs="Times"/>
          <w:noProof/>
          <w:sz w:val="24"/>
          <w:szCs w:val="24"/>
        </w:rPr>
        <w:t>[1]</w:t>
      </w:r>
      <w:r w:rsidR="002C36A3" w:rsidRPr="002C36A3">
        <w:rPr>
          <w:rFonts w:cs="Times"/>
          <w:noProof/>
          <w:sz w:val="24"/>
          <w:szCs w:val="24"/>
        </w:rPr>
        <w:tab/>
        <w:t xml:space="preserve">M. Harsu, </w:t>
      </w:r>
      <w:r w:rsidR="002C36A3" w:rsidRPr="002C36A3">
        <w:rPr>
          <w:rFonts w:cs="Times"/>
          <w:i/>
          <w:iCs/>
          <w:noProof/>
          <w:sz w:val="24"/>
          <w:szCs w:val="24"/>
        </w:rPr>
        <w:t>A survey on domain engineering</w:t>
      </w:r>
      <w:r w:rsidR="002C36A3" w:rsidRPr="002C36A3">
        <w:rPr>
          <w:rFonts w:cs="Times"/>
          <w:noProof/>
          <w:sz w:val="24"/>
          <w:szCs w:val="24"/>
        </w:rPr>
        <w:t>, vol. 12. Citeseer, 2002.</w:t>
      </w:r>
    </w:p>
    <w:p w14:paraId="034CCA7F"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[2]</w:t>
      </w:r>
      <w:r w:rsidRPr="002C36A3">
        <w:rPr>
          <w:rFonts w:cs="Times"/>
          <w:noProof/>
          <w:sz w:val="24"/>
          <w:szCs w:val="24"/>
        </w:rPr>
        <w:tab/>
        <w:t xml:space="preserve">W. Tracz, “DSSA (domain-specific software architecture) pedagogical example,” </w:t>
      </w:r>
      <w:r w:rsidRPr="002C36A3">
        <w:rPr>
          <w:rFonts w:cs="Times"/>
          <w:i/>
          <w:iCs/>
          <w:noProof/>
          <w:sz w:val="24"/>
          <w:szCs w:val="24"/>
        </w:rPr>
        <w:t>ACM SIGSOFT Softw. Eng. Notes</w:t>
      </w:r>
      <w:r w:rsidRPr="002C36A3">
        <w:rPr>
          <w:rFonts w:cs="Times"/>
          <w:noProof/>
          <w:sz w:val="24"/>
          <w:szCs w:val="24"/>
        </w:rPr>
        <w:t>, vol. 20, no. 3, pp. 49–62, 1995.</w:t>
      </w:r>
    </w:p>
    <w:p w14:paraId="340120C3"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[3]</w:t>
      </w:r>
      <w:r w:rsidRPr="002C36A3">
        <w:rPr>
          <w:rFonts w:cs="Times"/>
          <w:noProof/>
          <w:sz w:val="24"/>
          <w:szCs w:val="24"/>
        </w:rPr>
        <w:tab/>
        <w:t xml:space="preserve">K. Schmid, “Scoping software product lines,” in </w:t>
      </w:r>
      <w:r w:rsidRPr="002C36A3">
        <w:rPr>
          <w:rFonts w:cs="Times"/>
          <w:i/>
          <w:iCs/>
          <w:noProof/>
          <w:sz w:val="24"/>
          <w:szCs w:val="24"/>
        </w:rPr>
        <w:t>Software Product Lines</w:t>
      </w:r>
      <w:r w:rsidRPr="002C36A3">
        <w:rPr>
          <w:rFonts w:cs="Times"/>
          <w:noProof/>
          <w:sz w:val="24"/>
          <w:szCs w:val="24"/>
        </w:rPr>
        <w:t>, Springer, 2000, pp. 513–532.</w:t>
      </w:r>
    </w:p>
    <w:p w14:paraId="2A529C48"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[4]</w:t>
      </w:r>
      <w:r w:rsidRPr="002C36A3">
        <w:rPr>
          <w:rFonts w:cs="Times"/>
          <w:noProof/>
          <w:sz w:val="24"/>
          <w:szCs w:val="24"/>
        </w:rPr>
        <w:tab/>
        <w:t xml:space="preserve">K. Kang, S. Cohen, J. Hess, W. Novak, and A. S. Peterson, “Feature-oriented domain analysis (FODA) feasibility study. Software Engineering Institute,” </w:t>
      </w:r>
      <w:r w:rsidRPr="002C36A3">
        <w:rPr>
          <w:rFonts w:cs="Times"/>
          <w:i/>
          <w:iCs/>
          <w:noProof/>
          <w:sz w:val="24"/>
          <w:szCs w:val="24"/>
        </w:rPr>
        <w:t>Univ. Carnegie Mellon, Pittsburgh, Pennsylvania</w:t>
      </w:r>
      <w:r w:rsidRPr="002C36A3">
        <w:rPr>
          <w:rFonts w:cs="Times"/>
          <w:noProof/>
          <w:sz w:val="24"/>
          <w:szCs w:val="24"/>
        </w:rPr>
        <w:t>, 1990.</w:t>
      </w:r>
    </w:p>
    <w:p w14:paraId="3E422C8E"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[5]</w:t>
      </w:r>
      <w:r w:rsidRPr="002C36A3">
        <w:rPr>
          <w:rFonts w:cs="Times"/>
          <w:noProof/>
          <w:sz w:val="24"/>
          <w:szCs w:val="24"/>
        </w:rPr>
        <w:tab/>
        <w:t xml:space="preserve">W. K. G. Assunção, R. E. Lopez-Herrejon, L. Linsbauer, S. R. Vergilio, and A. Egyed, “Reengineering legacy applications into software product lines: a systematic mapping,” </w:t>
      </w:r>
      <w:r w:rsidRPr="002C36A3">
        <w:rPr>
          <w:rFonts w:cs="Times"/>
          <w:i/>
          <w:iCs/>
          <w:noProof/>
          <w:sz w:val="24"/>
          <w:szCs w:val="24"/>
        </w:rPr>
        <w:t>Empir. Softw. Eng.</w:t>
      </w:r>
      <w:r w:rsidRPr="002C36A3">
        <w:rPr>
          <w:rFonts w:cs="Times"/>
          <w:noProof/>
          <w:sz w:val="24"/>
          <w:szCs w:val="24"/>
        </w:rPr>
        <w:t>, vol. 22, no. 6, pp. 2972–3016, 2017.</w:t>
      </w:r>
    </w:p>
    <w:p w14:paraId="0BB4187C"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[6]</w:t>
      </w:r>
      <w:r w:rsidRPr="002C36A3">
        <w:rPr>
          <w:rFonts w:cs="Times"/>
          <w:noProof/>
          <w:sz w:val="24"/>
          <w:szCs w:val="24"/>
        </w:rPr>
        <w:tab/>
        <w:t xml:space="preserve">J. Rubin and M. Chechik, “A survey of feature location techniques,” in </w:t>
      </w:r>
      <w:r w:rsidRPr="002C36A3">
        <w:rPr>
          <w:rFonts w:cs="Times"/>
          <w:i/>
          <w:iCs/>
          <w:noProof/>
          <w:sz w:val="24"/>
          <w:szCs w:val="24"/>
        </w:rPr>
        <w:t>Domain Engineering</w:t>
      </w:r>
      <w:r w:rsidRPr="002C36A3">
        <w:rPr>
          <w:rFonts w:cs="Times"/>
          <w:noProof/>
          <w:sz w:val="24"/>
          <w:szCs w:val="24"/>
        </w:rPr>
        <w:t>, Springer, 2013, pp. 29–58.</w:t>
      </w:r>
    </w:p>
    <w:p w14:paraId="171BF8CF"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[7]</w:t>
      </w:r>
      <w:r w:rsidRPr="002C36A3">
        <w:rPr>
          <w:rFonts w:cs="Times"/>
          <w:noProof/>
          <w:sz w:val="24"/>
          <w:szCs w:val="24"/>
        </w:rPr>
        <w:tab/>
        <w:t xml:space="preserve">S. Bellon, R. Koschke, G. Antoniol, J. Krinke, and E. Merlo, “Comparison and evaluation of clone detection tools,” </w:t>
      </w:r>
      <w:r w:rsidRPr="002C36A3">
        <w:rPr>
          <w:rFonts w:cs="Times"/>
          <w:i/>
          <w:iCs/>
          <w:noProof/>
          <w:sz w:val="24"/>
          <w:szCs w:val="24"/>
        </w:rPr>
        <w:t>IEEE Trans. Softw. Eng.</w:t>
      </w:r>
      <w:r w:rsidRPr="002C36A3">
        <w:rPr>
          <w:rFonts w:cs="Times"/>
          <w:noProof/>
          <w:sz w:val="24"/>
          <w:szCs w:val="24"/>
        </w:rPr>
        <w:t>, vol. 33, no. 9, pp. 577–591, Sep. 2007, doi: 10.1109/TSE.2007.70725.</w:t>
      </w:r>
    </w:p>
    <w:p w14:paraId="2724D3AD"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[8]</w:t>
      </w:r>
      <w:r w:rsidRPr="002C36A3">
        <w:rPr>
          <w:rFonts w:cs="Times"/>
          <w:noProof/>
          <w:sz w:val="24"/>
          <w:szCs w:val="24"/>
        </w:rPr>
        <w:tab/>
        <w:t xml:space="preserve">Q. U. Ain, W. H. Butt, M. W. Anwar, F. Azam, and B. Maqbool, “A systematic review on code clone detection,” </w:t>
      </w:r>
      <w:r w:rsidRPr="002C36A3">
        <w:rPr>
          <w:rFonts w:cs="Times"/>
          <w:i/>
          <w:iCs/>
          <w:noProof/>
          <w:sz w:val="24"/>
          <w:szCs w:val="24"/>
        </w:rPr>
        <w:t>IEEE access</w:t>
      </w:r>
      <w:r w:rsidRPr="002C36A3">
        <w:rPr>
          <w:rFonts w:cs="Times"/>
          <w:noProof/>
          <w:sz w:val="24"/>
          <w:szCs w:val="24"/>
        </w:rPr>
        <w:t xml:space="preserve">, vol. </w:t>
      </w:r>
      <w:r w:rsidRPr="002C36A3">
        <w:rPr>
          <w:rFonts w:cs="Times"/>
          <w:noProof/>
          <w:sz w:val="24"/>
          <w:szCs w:val="24"/>
        </w:rPr>
        <w:lastRenderedPageBreak/>
        <w:t>7, pp. 86121–86144, 2019.</w:t>
      </w:r>
    </w:p>
    <w:p w14:paraId="4AD94959"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[9]</w:t>
      </w:r>
      <w:r w:rsidRPr="002C36A3">
        <w:rPr>
          <w:rFonts w:cs="Times"/>
          <w:noProof/>
          <w:sz w:val="24"/>
          <w:szCs w:val="24"/>
        </w:rPr>
        <w:tab/>
        <w:t xml:space="preserve">J. Martinez, T. Ziadi, T. F. Bissyandé, J. Klein, and Y. Le Traon, “Bottom-up adoption of software product lines: a generic and extensible approach,” in </w:t>
      </w:r>
      <w:r w:rsidRPr="002C36A3">
        <w:rPr>
          <w:rFonts w:cs="Times"/>
          <w:i/>
          <w:iCs/>
          <w:noProof/>
          <w:sz w:val="24"/>
          <w:szCs w:val="24"/>
        </w:rPr>
        <w:t>Proceedings of the 19th International Conference on Software Product Line</w:t>
      </w:r>
      <w:r w:rsidRPr="002C36A3">
        <w:rPr>
          <w:rFonts w:cs="Times"/>
          <w:noProof/>
          <w:sz w:val="24"/>
          <w:szCs w:val="24"/>
        </w:rPr>
        <w:t>, 2015, pp. 101–110.</w:t>
      </w:r>
    </w:p>
    <w:p w14:paraId="0CDFA956"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[10]</w:t>
      </w:r>
      <w:r w:rsidRPr="002C36A3">
        <w:rPr>
          <w:rFonts w:cs="Times"/>
          <w:noProof/>
          <w:sz w:val="24"/>
          <w:szCs w:val="24"/>
        </w:rPr>
        <w:tab/>
        <w:t xml:space="preserve">J. Maâzoun, N. Bouassida, and H. Ben-Abdallah, “Feature model recovery from product variants based on a cloning technique.,” in </w:t>
      </w:r>
      <w:r w:rsidRPr="002C36A3">
        <w:rPr>
          <w:rFonts w:cs="Times"/>
          <w:i/>
          <w:iCs/>
          <w:noProof/>
          <w:sz w:val="24"/>
          <w:szCs w:val="24"/>
        </w:rPr>
        <w:t>SEKE</w:t>
      </w:r>
      <w:r w:rsidRPr="002C36A3">
        <w:rPr>
          <w:rFonts w:cs="Times"/>
          <w:noProof/>
          <w:sz w:val="24"/>
          <w:szCs w:val="24"/>
        </w:rPr>
        <w:t>, 2014, pp. 431–436.</w:t>
      </w:r>
    </w:p>
    <w:p w14:paraId="7B6FFF16"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[11]</w:t>
      </w:r>
      <w:r w:rsidRPr="002C36A3">
        <w:rPr>
          <w:rFonts w:cs="Times"/>
          <w:noProof/>
          <w:sz w:val="24"/>
          <w:szCs w:val="24"/>
        </w:rPr>
        <w:tab/>
        <w:t xml:space="preserve">N. Weston and A. Rashid, “ArborCraft: Automatic feature models from textual requirements documents,” in </w:t>
      </w:r>
      <w:r w:rsidRPr="002C36A3">
        <w:rPr>
          <w:rFonts w:cs="Times"/>
          <w:i/>
          <w:iCs/>
          <w:noProof/>
          <w:sz w:val="24"/>
          <w:szCs w:val="24"/>
        </w:rPr>
        <w:t>Proceedings of the 15th workshop on Early aspects</w:t>
      </w:r>
      <w:r w:rsidRPr="002C36A3">
        <w:rPr>
          <w:rFonts w:cs="Times"/>
          <w:noProof/>
          <w:sz w:val="24"/>
          <w:szCs w:val="24"/>
        </w:rPr>
        <w:t>, 2009, pp. 45–46.</w:t>
      </w:r>
    </w:p>
    <w:p w14:paraId="1299EDB3"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[12]</w:t>
      </w:r>
      <w:r w:rsidRPr="002C36A3">
        <w:rPr>
          <w:rFonts w:cs="Times"/>
          <w:noProof/>
          <w:sz w:val="24"/>
          <w:szCs w:val="24"/>
        </w:rPr>
        <w:tab/>
        <w:t xml:space="preserve">I. Reinhartz-Berger and S. Abbas, “Extracting domain behaviors through multi-criteria, polymorphism-inspired variability analysis,” </w:t>
      </w:r>
      <w:r w:rsidRPr="002C36A3">
        <w:rPr>
          <w:rFonts w:cs="Times"/>
          <w:i/>
          <w:iCs/>
          <w:noProof/>
          <w:sz w:val="24"/>
          <w:szCs w:val="24"/>
        </w:rPr>
        <w:t>Inf. Syst.</w:t>
      </w:r>
      <w:r w:rsidRPr="002C36A3">
        <w:rPr>
          <w:rFonts w:cs="Times"/>
          <w:noProof/>
          <w:sz w:val="24"/>
          <w:szCs w:val="24"/>
        </w:rPr>
        <w:t>, p. 101882, 2021.</w:t>
      </w:r>
    </w:p>
    <w:p w14:paraId="3640A580"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[13]</w:t>
      </w:r>
      <w:r w:rsidRPr="002C36A3">
        <w:rPr>
          <w:rFonts w:cs="Times"/>
          <w:noProof/>
          <w:sz w:val="24"/>
          <w:szCs w:val="24"/>
        </w:rPr>
        <w:tab/>
        <w:t xml:space="preserve">I. Reinhartz-Berger and A. Zamansky, “Reuse of Similarly Behaving Software through Polymorphism-Inspired Variability Mechanisms,” </w:t>
      </w:r>
      <w:r w:rsidRPr="002C36A3">
        <w:rPr>
          <w:rFonts w:cs="Times"/>
          <w:i/>
          <w:iCs/>
          <w:noProof/>
          <w:sz w:val="24"/>
          <w:szCs w:val="24"/>
        </w:rPr>
        <w:t>IEEE Trans. Softw. Eng.</w:t>
      </w:r>
      <w:r w:rsidRPr="002C36A3">
        <w:rPr>
          <w:rFonts w:cs="Times"/>
          <w:noProof/>
          <w:sz w:val="24"/>
          <w:szCs w:val="24"/>
        </w:rPr>
        <w:t>, 2020, doi: 10.1109/TSE.2020.3001512.</w:t>
      </w:r>
    </w:p>
    <w:p w14:paraId="6919DF30"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[14]</w:t>
      </w:r>
      <w:r w:rsidRPr="002C36A3">
        <w:rPr>
          <w:rFonts w:cs="Times"/>
          <w:noProof/>
          <w:sz w:val="24"/>
          <w:szCs w:val="24"/>
        </w:rPr>
        <w:tab/>
        <w:t xml:space="preserve">I. Reinhartz-Berger, S. Abbas, and A. Zamansky, “A Variability-Driven Analysis Method for Automatic Extraction of Domain Behaviors,” in </w:t>
      </w:r>
      <w:r w:rsidRPr="002C36A3">
        <w:rPr>
          <w:rFonts w:cs="Times"/>
          <w:i/>
          <w:iCs/>
          <w:noProof/>
          <w:sz w:val="24"/>
          <w:szCs w:val="24"/>
        </w:rPr>
        <w:t>CAiSE 2020</w:t>
      </w:r>
      <w:r w:rsidRPr="002C36A3">
        <w:rPr>
          <w:rFonts w:cs="Times"/>
          <w:noProof/>
          <w:sz w:val="24"/>
          <w:szCs w:val="24"/>
        </w:rPr>
        <w:t>, 2020.</w:t>
      </w:r>
    </w:p>
    <w:p w14:paraId="20941D6A"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t>[15]</w:t>
      </w:r>
      <w:r w:rsidRPr="002C36A3">
        <w:rPr>
          <w:rFonts w:cs="Times"/>
          <w:noProof/>
          <w:sz w:val="24"/>
          <w:szCs w:val="24"/>
        </w:rPr>
        <w:tab/>
        <w:t xml:space="preserve">J. Krüger, W. Fenske, T. Thüm, D. Aporius, G. Saake, and T. Leich, “Apo-games-a case study for reverse engineering variability from cloned Java variants,” in </w:t>
      </w:r>
      <w:r w:rsidRPr="002C36A3">
        <w:rPr>
          <w:rFonts w:cs="Times"/>
          <w:i/>
          <w:iCs/>
          <w:noProof/>
          <w:sz w:val="24"/>
          <w:szCs w:val="24"/>
        </w:rPr>
        <w:t>ACM International Conference Proceeding Series</w:t>
      </w:r>
      <w:r w:rsidRPr="002C36A3">
        <w:rPr>
          <w:rFonts w:cs="Times"/>
          <w:noProof/>
          <w:sz w:val="24"/>
          <w:szCs w:val="24"/>
        </w:rPr>
        <w:t>, 2018, vol. 1, pp. 251–256, doi: 10.1145/3233027.3236403.</w:t>
      </w:r>
    </w:p>
    <w:p w14:paraId="6D393157" w14:textId="77777777" w:rsidR="002C36A3" w:rsidRPr="002C36A3" w:rsidRDefault="002C36A3" w:rsidP="002C36A3">
      <w:pPr>
        <w:widowControl w:val="0"/>
        <w:autoSpaceDE w:val="0"/>
        <w:autoSpaceDN w:val="0"/>
        <w:adjustRightInd w:val="0"/>
        <w:spacing w:before="520" w:after="280"/>
        <w:ind w:left="640" w:hanging="640"/>
        <w:rPr>
          <w:rFonts w:cs="Times"/>
          <w:noProof/>
          <w:sz w:val="24"/>
          <w:szCs w:val="24"/>
        </w:rPr>
      </w:pPr>
      <w:r w:rsidRPr="002C36A3">
        <w:rPr>
          <w:rFonts w:cs="Times"/>
          <w:noProof/>
          <w:sz w:val="24"/>
          <w:szCs w:val="24"/>
        </w:rPr>
        <w:lastRenderedPageBreak/>
        <w:t>[16]</w:t>
      </w:r>
      <w:r w:rsidRPr="002C36A3">
        <w:rPr>
          <w:rFonts w:cs="Times"/>
          <w:noProof/>
          <w:sz w:val="24"/>
          <w:szCs w:val="24"/>
        </w:rPr>
        <w:tab/>
        <w:t xml:space="preserve">J. Debbiche, O. Lignell, J. Krüger, and T. Berger, “Migrating Java-based apo-games into a composition-based software product line,” in </w:t>
      </w:r>
      <w:r w:rsidRPr="002C36A3">
        <w:rPr>
          <w:rFonts w:cs="Times"/>
          <w:i/>
          <w:iCs/>
          <w:noProof/>
          <w:sz w:val="24"/>
          <w:szCs w:val="24"/>
        </w:rPr>
        <w:t>ACM International Conference Proceeding Series</w:t>
      </w:r>
      <w:r w:rsidRPr="002C36A3">
        <w:rPr>
          <w:rFonts w:cs="Times"/>
          <w:noProof/>
          <w:sz w:val="24"/>
          <w:szCs w:val="24"/>
        </w:rPr>
        <w:t>, 2019, vol. A, pp. 1–5, doi: 10.1145/3336294.3342361.</w:t>
      </w:r>
    </w:p>
    <w:p w14:paraId="4626BB89" w14:textId="77777777" w:rsidR="002C36A3" w:rsidRPr="002C36A3" w:rsidRDefault="002C36A3" w:rsidP="002C36A3">
      <w:pPr>
        <w:widowControl w:val="0"/>
        <w:autoSpaceDE w:val="0"/>
        <w:autoSpaceDN w:val="0"/>
        <w:adjustRightInd w:val="0"/>
        <w:spacing w:before="520" w:after="280"/>
        <w:ind w:left="640" w:hanging="640"/>
        <w:rPr>
          <w:rFonts w:cs="Times"/>
          <w:noProof/>
          <w:sz w:val="24"/>
        </w:rPr>
      </w:pPr>
      <w:r w:rsidRPr="002C36A3">
        <w:rPr>
          <w:rFonts w:cs="Times"/>
          <w:noProof/>
          <w:sz w:val="24"/>
          <w:szCs w:val="24"/>
        </w:rPr>
        <w:t>[17]</w:t>
      </w:r>
      <w:r w:rsidRPr="002C36A3">
        <w:rPr>
          <w:rFonts w:cs="Times"/>
          <w:noProof/>
          <w:sz w:val="24"/>
          <w:szCs w:val="24"/>
        </w:rPr>
        <w:tab/>
        <w:t xml:space="preserve">I. Reinhartz-Berger and A. Zamansky, “VarMeR-A Variability Mechanisms Recommender for Software Artifacts.,” in </w:t>
      </w:r>
      <w:r w:rsidRPr="002C36A3">
        <w:rPr>
          <w:rFonts w:cs="Times"/>
          <w:i/>
          <w:iCs/>
          <w:noProof/>
          <w:sz w:val="24"/>
          <w:szCs w:val="24"/>
        </w:rPr>
        <w:t>CAiSE-Forum-DC</w:t>
      </w:r>
      <w:r w:rsidRPr="002C36A3">
        <w:rPr>
          <w:rFonts w:cs="Times"/>
          <w:noProof/>
          <w:sz w:val="24"/>
          <w:szCs w:val="24"/>
        </w:rPr>
        <w:t>, 2017, pp. 57–64.</w:t>
      </w:r>
    </w:p>
    <w:p w14:paraId="5FC42264" w14:textId="482A140A" w:rsidR="00D65391" w:rsidRPr="00656C72" w:rsidRDefault="00646631" w:rsidP="00D65391">
      <w:pPr>
        <w:pStyle w:val="HeaderNonumbers"/>
        <w:rPr>
          <w:lang w:val="en-US"/>
        </w:rPr>
      </w:pPr>
      <w:r w:rsidRPr="00656C72">
        <w:rPr>
          <w:lang w:val="en-US"/>
        </w:rPr>
        <w:fldChar w:fldCharType="end"/>
      </w:r>
    </w:p>
    <w:sectPr w:rsidR="00D65391" w:rsidRPr="00656C72" w:rsidSect="00FF0CBE">
      <w:type w:val="continuous"/>
      <w:pgSz w:w="11907" w:h="16840" w:code="9"/>
      <w:pgMar w:top="2952" w:right="2491" w:bottom="2952" w:left="2491" w:header="2376" w:footer="1382" w:gutter="0"/>
      <w:lnNumType w:countBy="5" w:restart="continuous"/>
      <w:cols w:space="720"/>
      <w:noEndnote/>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0" w:author="Author" w:initials="A">
    <w:p w14:paraId="62D0136F" w14:textId="0C7DB611" w:rsidR="00EF5734" w:rsidRDefault="00EF5734">
      <w:pPr>
        <w:pStyle w:val="CommentText"/>
      </w:pPr>
      <w:r>
        <w:rPr>
          <w:rStyle w:val="CommentReference"/>
        </w:rPr>
        <w:annotationRef/>
      </w:r>
      <w:r>
        <w:t>Should there be a noun here?</w:t>
      </w:r>
    </w:p>
  </w:comment>
  <w:comment w:id="590" w:author="Author" w:initials="A">
    <w:p w14:paraId="1D114049" w14:textId="63144D95" w:rsidR="008150C8" w:rsidRDefault="008150C8" w:rsidP="006A72DE">
      <w:pPr>
        <w:pStyle w:val="CommentText"/>
        <w:numPr>
          <w:ilvl w:val="0"/>
          <w:numId w:val="33"/>
        </w:numPr>
      </w:pPr>
      <w:r>
        <w:rPr>
          <w:rStyle w:val="CommentReference"/>
        </w:rPr>
        <w:annotationRef/>
      </w:r>
      <w:r>
        <w:t>Varemer.</w:t>
      </w:r>
    </w:p>
    <w:p w14:paraId="1CF13847" w14:textId="695909FD" w:rsidR="008150C8" w:rsidRDefault="008150C8" w:rsidP="006A72DE">
      <w:pPr>
        <w:pStyle w:val="CommentText"/>
        <w:numPr>
          <w:ilvl w:val="0"/>
          <w:numId w:val="33"/>
        </w:numPr>
      </w:pPr>
      <w:r>
        <w:t>Main approach steps</w:t>
      </w:r>
    </w:p>
    <w:p w14:paraId="00344175" w14:textId="77777777" w:rsidR="008150C8" w:rsidRDefault="008150C8" w:rsidP="006A72DE">
      <w:pPr>
        <w:pStyle w:val="CommentText"/>
        <w:numPr>
          <w:ilvl w:val="0"/>
          <w:numId w:val="33"/>
        </w:numPr>
      </w:pPr>
      <w:r>
        <w:t>Similarity measure depends on operations comparison in two levels. (1) the operation’s interface (signature) namely, name, return type, and parameters, (2) the  transformation, namely the attributes that changed and/or used ,</w:t>
      </w:r>
    </w:p>
    <w:p w14:paraId="51FB297B" w14:textId="23DE6C72" w:rsidR="008150C8" w:rsidRDefault="008150C8" w:rsidP="006A72DE">
      <w:pPr>
        <w:pStyle w:val="CommentText"/>
        <w:numPr>
          <w:ilvl w:val="0"/>
          <w:numId w:val="33"/>
        </w:numPr>
      </w:pPr>
      <w:r>
        <w:t>Inspiered polymorphism</w:t>
      </w:r>
    </w:p>
    <w:p w14:paraId="26F31F31" w14:textId="28354B7D" w:rsidR="008150C8" w:rsidRDefault="008150C8" w:rsidP="006A72DE">
      <w:pPr>
        <w:pStyle w:val="CommentText"/>
        <w:numPr>
          <w:ilvl w:val="0"/>
          <w:numId w:val="33"/>
        </w:numPr>
      </w:pPr>
      <w:r>
        <w:t xml:space="preserve"> PSO graphs</w:t>
      </w:r>
    </w:p>
    <w:p w14:paraId="1F9DC7E3" w14:textId="79DD3EE8" w:rsidR="008150C8" w:rsidRDefault="008150C8" w:rsidP="006A72DE">
      <w:pPr>
        <w:pStyle w:val="CommentText"/>
        <w:numPr>
          <w:ilvl w:val="0"/>
          <w:numId w:val="33"/>
        </w:numPr>
      </w:pPr>
      <w:r>
        <w:t>Three type of characteristics used by ML.</w:t>
      </w:r>
    </w:p>
    <w:p w14:paraId="37C3532D" w14:textId="1C9A0CA6" w:rsidR="008150C8" w:rsidRDefault="008150C8" w:rsidP="006A72DE">
      <w:pPr>
        <w:pStyle w:val="CommentText"/>
        <w:numPr>
          <w:ilvl w:val="0"/>
          <w:numId w:val="33"/>
        </w:numPr>
      </w:pPr>
      <w:r>
        <w:t>Evaluation data sets</w:t>
      </w:r>
    </w:p>
    <w:p w14:paraId="7676D7F0" w14:textId="36E0326C" w:rsidR="008150C8" w:rsidRDefault="008150C8">
      <w:pPr>
        <w:pStyle w:val="CommentText"/>
      </w:pPr>
    </w:p>
  </w:comment>
  <w:comment w:id="591" w:author="Author" w:initials="A">
    <w:p w14:paraId="17893DDD" w14:textId="77777777" w:rsidR="008150C8" w:rsidRDefault="008150C8">
      <w:pPr>
        <w:pStyle w:val="CommentText"/>
      </w:pPr>
      <w:r>
        <w:rPr>
          <w:rStyle w:val="CommentReference"/>
        </w:rPr>
        <w:annotationRef/>
      </w:r>
      <w:bookmarkStart w:id="592" w:name="_Hlk79919383"/>
      <w:r>
        <w:t>You need to separate between the research methodology (design science) and the artifact you provided (the proposed method).</w:t>
      </w:r>
    </w:p>
    <w:p w14:paraId="5BC13DE2" w14:textId="77777777" w:rsidR="008150C8" w:rsidRDefault="008150C8">
      <w:pPr>
        <w:pStyle w:val="CommentText"/>
      </w:pPr>
      <w:r>
        <w:t>You need to understand the purpose of this document, as it is not clear to whom it turn:</w:t>
      </w:r>
    </w:p>
    <w:p w14:paraId="5232C6AF" w14:textId="77777777" w:rsidR="008150C8" w:rsidRDefault="008150C8" w:rsidP="00633B01">
      <w:pPr>
        <w:pStyle w:val="CommentText"/>
        <w:numPr>
          <w:ilvl w:val="0"/>
          <w:numId w:val="35"/>
        </w:numPr>
      </w:pPr>
      <w:r>
        <w:t>To the reviewers without having the IS paper – in this case it is not clear at all.</w:t>
      </w:r>
    </w:p>
    <w:p w14:paraId="3550CA2A" w14:textId="5A4B4944" w:rsidR="008150C8" w:rsidRDefault="008150C8" w:rsidP="00633B01">
      <w:pPr>
        <w:pStyle w:val="CommentText"/>
        <w:numPr>
          <w:ilvl w:val="0"/>
          <w:numId w:val="35"/>
        </w:numPr>
      </w:pPr>
      <w:r>
        <w:t>To the reviewers before reading the IS paper – in this case it needs to be in a higher level and include all parts, including the evaluation etc.</w:t>
      </w:r>
    </w:p>
    <w:p w14:paraId="2DDA1664" w14:textId="61E916CE" w:rsidR="008150C8" w:rsidRDefault="008150C8" w:rsidP="00633B01">
      <w:pPr>
        <w:pStyle w:val="CommentText"/>
        <w:numPr>
          <w:ilvl w:val="0"/>
          <w:numId w:val="35"/>
        </w:numPr>
      </w:pPr>
      <w:r>
        <w:t>To the reviewers, as complementing the IS paper – in this case it should include more/detailed content with respect to the paper, e.g., somethings related to the literature review and/or the evaluation.</w:t>
      </w:r>
    </w:p>
    <w:bookmarkEnd w:id="592"/>
  </w:comment>
  <w:comment w:id="869" w:author="Author" w:initials="A">
    <w:p w14:paraId="22D42E60" w14:textId="286CF955" w:rsidR="008150C8" w:rsidRDefault="008150C8">
      <w:pPr>
        <w:pStyle w:val="CommentText"/>
        <w:rPr>
          <w:rtl/>
          <w:lang w:bidi="he-IL"/>
        </w:rPr>
      </w:pPr>
      <w:r>
        <w:rPr>
          <w:rStyle w:val="CommentReference"/>
        </w:rPr>
        <w:annotationRef/>
      </w:r>
      <w:r>
        <w:rPr>
          <w:rFonts w:hint="cs"/>
          <w:rtl/>
          <w:lang w:bidi="he-IL"/>
        </w:rPr>
        <w:t>ביקורת והצעות</w:t>
      </w:r>
    </w:p>
  </w:comment>
  <w:comment w:id="934" w:author="Author" w:initials="A">
    <w:p w14:paraId="2BEFDA68" w14:textId="77777777" w:rsidR="008150C8" w:rsidRDefault="008150C8" w:rsidP="00501C64">
      <w:pPr>
        <w:spacing w:line="360" w:lineRule="auto"/>
        <w:ind w:firstLine="230"/>
      </w:pPr>
      <w:r>
        <w:rPr>
          <w:rStyle w:val="CommentReference"/>
        </w:rPr>
        <w:annotationRef/>
      </w:r>
      <w:r>
        <w:annotationRef/>
      </w:r>
      <w:r>
        <w:t>supervised machine learning for classifying the each domain behavior candidate. manually</w:t>
      </w:r>
    </w:p>
    <w:p w14:paraId="2B9A830D" w14:textId="77777777" w:rsidR="008150C8" w:rsidRDefault="008150C8" w:rsidP="00501C64">
      <w:pPr>
        <w:pStyle w:val="authorinfo"/>
      </w:pPr>
    </w:p>
    <w:p w14:paraId="61A25732" w14:textId="77777777" w:rsidR="008150C8" w:rsidRDefault="008150C8" w:rsidP="00501C64">
      <w:pPr>
        <w:pStyle w:val="authorinfo"/>
      </w:pPr>
      <w:r>
        <w:t xml:space="preserve">Performance, </w:t>
      </w:r>
    </w:p>
    <w:p w14:paraId="2BF81253" w14:textId="77777777" w:rsidR="008150C8" w:rsidRDefault="008150C8" w:rsidP="00501C64">
      <w:pPr>
        <w:pStyle w:val="authorinfo"/>
      </w:pPr>
      <w:r>
        <w:t xml:space="preserve">hierarchical clustering, </w:t>
      </w:r>
    </w:p>
    <w:p w14:paraId="66E3C8FA" w14:textId="77777777" w:rsidR="008150C8" w:rsidRDefault="008150C8" w:rsidP="00501C64">
      <w:pPr>
        <w:pStyle w:val="authorinfo"/>
      </w:pPr>
      <w:r>
        <w:t>quality of the results</w:t>
      </w:r>
    </w:p>
    <w:p w14:paraId="624DDC64" w14:textId="4BA1FBF5" w:rsidR="008150C8" w:rsidRDefault="008150C8">
      <w:pPr>
        <w:pStyle w:val="CommentText"/>
      </w:pPr>
    </w:p>
  </w:comment>
  <w:comment w:id="1030" w:author="Author" w:initials="A">
    <w:p w14:paraId="70262C39" w14:textId="7C713EEC" w:rsidR="008150C8" w:rsidRDefault="008150C8">
      <w:pPr>
        <w:pStyle w:val="CommentText"/>
      </w:pPr>
      <w:r>
        <w:rPr>
          <w:rStyle w:val="CommentReference"/>
        </w:rPr>
        <w:annotationRef/>
      </w:r>
      <w:r>
        <w:t xml:space="preserve">SPL: Artifact for refactoring </w:t>
      </w:r>
    </w:p>
    <w:p w14:paraId="1F87F061" w14:textId="5BBDD26E" w:rsidR="008150C8" w:rsidRDefault="008150C8">
      <w:pPr>
        <w:pStyle w:val="CommentText"/>
      </w:pPr>
      <w:r w:rsidRPr="003577D7">
        <w:t>needed to assess how the feature models can support maintenance of existing systems and the development 475 of future ones in the given domain. Following the systematic mapping in [3], feature models may support reengineering existing systems into software product lines, following different transformation strategies.</w:t>
      </w:r>
    </w:p>
    <w:p w14:paraId="3463B0DC" w14:textId="77777777" w:rsidR="008150C8" w:rsidRDefault="008150C8" w:rsidP="00501C64">
      <w:pPr>
        <w:spacing w:line="360" w:lineRule="auto"/>
        <w:ind w:firstLine="230"/>
      </w:pPr>
      <w:r>
        <w:annotationRef/>
      </w:r>
      <w:r>
        <w:t>supervised machine learning for classifying the each domain behavior candidate. manually</w:t>
      </w:r>
    </w:p>
    <w:p w14:paraId="6F84B026" w14:textId="5064D996" w:rsidR="008150C8" w:rsidRDefault="008150C8" w:rsidP="00501C64">
      <w:pPr>
        <w:pStyle w:val="authorinfo"/>
      </w:pPr>
      <w:r>
        <w:t>optimaizing VarMer parameters</w:t>
      </w:r>
    </w:p>
    <w:p w14:paraId="5066A5E7" w14:textId="77777777" w:rsidR="008150C8" w:rsidRDefault="008150C8" w:rsidP="00501C64">
      <w:pPr>
        <w:pStyle w:val="authorinfo"/>
      </w:pPr>
      <w:r>
        <w:t xml:space="preserve">Performance, </w:t>
      </w:r>
    </w:p>
    <w:p w14:paraId="0CF771C0" w14:textId="77777777" w:rsidR="008150C8" w:rsidRDefault="008150C8" w:rsidP="00501C64">
      <w:pPr>
        <w:pStyle w:val="authorinfo"/>
      </w:pPr>
      <w:r>
        <w:t xml:space="preserve">hierarchical clustering, </w:t>
      </w:r>
    </w:p>
    <w:p w14:paraId="0BD39CA2" w14:textId="77777777" w:rsidR="008150C8" w:rsidRDefault="008150C8" w:rsidP="00501C64">
      <w:pPr>
        <w:pStyle w:val="authorinfo"/>
      </w:pPr>
      <w:r>
        <w:t>quality of the results</w:t>
      </w:r>
    </w:p>
    <w:p w14:paraId="7780E5A7" w14:textId="6A08D6D2" w:rsidR="008150C8" w:rsidRDefault="008150C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D0136F" w15:done="0"/>
  <w15:commentEx w15:paraId="7676D7F0" w15:done="0"/>
  <w15:commentEx w15:paraId="2DDA1664" w15:paraIdParent="7676D7F0" w15:done="0"/>
  <w15:commentEx w15:paraId="22D42E60" w15:done="0"/>
  <w15:commentEx w15:paraId="624DDC64" w15:done="0"/>
  <w15:commentEx w15:paraId="7780E5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D0136F" w16cid:durableId="25379D65"/>
  <w16cid:commentId w16cid:paraId="7676D7F0" w16cid:durableId="243B5F8E"/>
  <w16cid:commentId w16cid:paraId="2DDA1664" w16cid:durableId="24C365EA"/>
  <w16cid:commentId w16cid:paraId="22D42E60" w16cid:durableId="253011B0"/>
  <w16cid:commentId w16cid:paraId="624DDC64" w16cid:durableId="252FEF65"/>
  <w16cid:commentId w16cid:paraId="7780E5A7" w16cid:durableId="252FE7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3C5B" w14:textId="77777777" w:rsidR="00B20EE8" w:rsidRDefault="00B20EE8">
      <w:r>
        <w:separator/>
      </w:r>
    </w:p>
  </w:endnote>
  <w:endnote w:type="continuationSeparator" w:id="0">
    <w:p w14:paraId="487EE131" w14:textId="77777777" w:rsidR="00B20EE8" w:rsidRDefault="00B2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pple-system">
    <w:altName w:val="Cambria"/>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3EE2" w14:textId="77777777" w:rsidR="00B20EE8" w:rsidRDefault="00B20EE8">
      <w:r>
        <w:separator/>
      </w:r>
    </w:p>
  </w:footnote>
  <w:footnote w:type="continuationSeparator" w:id="0">
    <w:p w14:paraId="66B13B58" w14:textId="77777777" w:rsidR="00B20EE8" w:rsidRDefault="00B20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15:restartNumberingAfterBreak="0">
    <w:nsid w:val="01AC5B48"/>
    <w:multiLevelType w:val="hybridMultilevel"/>
    <w:tmpl w:val="5FE06D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A5CE8"/>
    <w:multiLevelType w:val="hybridMultilevel"/>
    <w:tmpl w:val="E52E9890"/>
    <w:lvl w:ilvl="0" w:tplc="0809000F">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cs="Wingdings" w:hint="default"/>
      </w:rPr>
    </w:lvl>
    <w:lvl w:ilvl="3" w:tplc="08090001">
      <w:start w:val="1"/>
      <w:numFmt w:val="bullet"/>
      <w:lvlText w:val=""/>
      <w:lvlJc w:val="left"/>
      <w:pPr>
        <w:ind w:left="3120" w:hanging="360"/>
      </w:pPr>
      <w:rPr>
        <w:rFonts w:ascii="Symbol" w:hAnsi="Symbol" w:cs="Symbol" w:hint="default"/>
      </w:rPr>
    </w:lvl>
    <w:lvl w:ilvl="4" w:tplc="08090003">
      <w:start w:val="1"/>
      <w:numFmt w:val="bullet"/>
      <w:lvlText w:val="o"/>
      <w:lvlJc w:val="left"/>
      <w:pPr>
        <w:ind w:left="3840" w:hanging="360"/>
      </w:pPr>
      <w:rPr>
        <w:rFonts w:ascii="Courier New" w:hAnsi="Courier New" w:cs="Courier New" w:hint="default"/>
      </w:rPr>
    </w:lvl>
    <w:lvl w:ilvl="5" w:tplc="08090005">
      <w:start w:val="1"/>
      <w:numFmt w:val="bullet"/>
      <w:lvlText w:val=""/>
      <w:lvlJc w:val="left"/>
      <w:pPr>
        <w:ind w:left="4560" w:hanging="360"/>
      </w:pPr>
      <w:rPr>
        <w:rFonts w:ascii="Wingdings" w:hAnsi="Wingdings" w:cs="Wingdings" w:hint="default"/>
      </w:rPr>
    </w:lvl>
    <w:lvl w:ilvl="6" w:tplc="08090001">
      <w:start w:val="1"/>
      <w:numFmt w:val="bullet"/>
      <w:lvlText w:val=""/>
      <w:lvlJc w:val="left"/>
      <w:pPr>
        <w:ind w:left="5280" w:hanging="360"/>
      </w:pPr>
      <w:rPr>
        <w:rFonts w:ascii="Symbol" w:hAnsi="Symbol" w:cs="Symbol" w:hint="default"/>
      </w:rPr>
    </w:lvl>
    <w:lvl w:ilvl="7" w:tplc="08090003">
      <w:start w:val="1"/>
      <w:numFmt w:val="bullet"/>
      <w:lvlText w:val="o"/>
      <w:lvlJc w:val="left"/>
      <w:pPr>
        <w:ind w:left="6000" w:hanging="360"/>
      </w:pPr>
      <w:rPr>
        <w:rFonts w:ascii="Courier New" w:hAnsi="Courier New" w:cs="Courier New" w:hint="default"/>
      </w:rPr>
    </w:lvl>
    <w:lvl w:ilvl="8" w:tplc="08090005">
      <w:start w:val="1"/>
      <w:numFmt w:val="bullet"/>
      <w:lvlText w:val=""/>
      <w:lvlJc w:val="left"/>
      <w:pPr>
        <w:ind w:left="6720" w:hanging="360"/>
      </w:pPr>
      <w:rPr>
        <w:rFonts w:ascii="Wingdings" w:hAnsi="Wingdings" w:cs="Wingdings" w:hint="default"/>
      </w:rPr>
    </w:lvl>
  </w:abstractNum>
  <w:abstractNum w:abstractNumId="3" w15:restartNumberingAfterBreak="0">
    <w:nsid w:val="08DE6281"/>
    <w:multiLevelType w:val="hybridMultilevel"/>
    <w:tmpl w:val="57C8E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66EED"/>
    <w:multiLevelType w:val="hybridMultilevel"/>
    <w:tmpl w:val="AC9ECFEA"/>
    <w:lvl w:ilvl="0" w:tplc="6974269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F1D34"/>
    <w:multiLevelType w:val="hybridMultilevel"/>
    <w:tmpl w:val="2E14247E"/>
    <w:lvl w:ilvl="0" w:tplc="08090001">
      <w:start w:val="1"/>
      <w:numFmt w:val="bullet"/>
      <w:lvlText w:val=""/>
      <w:lvlJc w:val="left"/>
      <w:pPr>
        <w:ind w:left="1005" w:hanging="360"/>
      </w:pPr>
      <w:rPr>
        <w:rFonts w:ascii="Symbol" w:hAnsi="Symbol" w:cs="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cs="Wingdings" w:hint="default"/>
      </w:rPr>
    </w:lvl>
    <w:lvl w:ilvl="3" w:tplc="08090001">
      <w:start w:val="1"/>
      <w:numFmt w:val="bullet"/>
      <w:lvlText w:val=""/>
      <w:lvlJc w:val="left"/>
      <w:pPr>
        <w:ind w:left="3165" w:hanging="360"/>
      </w:pPr>
      <w:rPr>
        <w:rFonts w:ascii="Symbol" w:hAnsi="Symbol" w:cs="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cs="Wingdings" w:hint="default"/>
      </w:rPr>
    </w:lvl>
    <w:lvl w:ilvl="6" w:tplc="08090001">
      <w:start w:val="1"/>
      <w:numFmt w:val="bullet"/>
      <w:lvlText w:val=""/>
      <w:lvlJc w:val="left"/>
      <w:pPr>
        <w:ind w:left="5325" w:hanging="360"/>
      </w:pPr>
      <w:rPr>
        <w:rFonts w:ascii="Symbol" w:hAnsi="Symbol" w:cs="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cs="Wingdings" w:hint="default"/>
      </w:rPr>
    </w:lvl>
  </w:abstractNum>
  <w:abstractNum w:abstractNumId="6" w15:restartNumberingAfterBreak="0">
    <w:nsid w:val="1D881723"/>
    <w:multiLevelType w:val="hybridMultilevel"/>
    <w:tmpl w:val="8550DB14"/>
    <w:lvl w:ilvl="0" w:tplc="7A0CA284">
      <w:start w:val="1"/>
      <w:numFmt w:val="bullet"/>
      <w:lvlText w:val=""/>
      <w:lvlJc w:val="left"/>
      <w:pPr>
        <w:ind w:left="960" w:hanging="360"/>
      </w:pPr>
      <w:rPr>
        <w:rFonts w:ascii="Symbol" w:hAnsi="Symbol" w:cs="Symbol" w:hint="default"/>
      </w:rPr>
    </w:lvl>
    <w:lvl w:ilvl="1" w:tplc="1ED8CF0A">
      <w:start w:val="1"/>
      <w:numFmt w:val="bullet"/>
      <w:lvlText w:val="o"/>
      <w:lvlJc w:val="left"/>
      <w:pPr>
        <w:ind w:left="1680" w:hanging="360"/>
      </w:pPr>
      <w:rPr>
        <w:rFonts w:ascii="Courier New" w:hAnsi="Courier New" w:cs="Courier New" w:hint="default"/>
      </w:rPr>
    </w:lvl>
    <w:lvl w:ilvl="2" w:tplc="63064530">
      <w:start w:val="1"/>
      <w:numFmt w:val="bullet"/>
      <w:lvlText w:val=""/>
      <w:lvlJc w:val="left"/>
      <w:pPr>
        <w:ind w:left="2400" w:hanging="360"/>
      </w:pPr>
      <w:rPr>
        <w:rFonts w:ascii="Wingdings" w:hAnsi="Wingdings" w:cs="Wingdings" w:hint="default"/>
      </w:rPr>
    </w:lvl>
    <w:lvl w:ilvl="3" w:tplc="943091C8">
      <w:start w:val="1"/>
      <w:numFmt w:val="bullet"/>
      <w:lvlText w:val=""/>
      <w:lvlJc w:val="left"/>
      <w:pPr>
        <w:ind w:left="3120" w:hanging="360"/>
      </w:pPr>
      <w:rPr>
        <w:rFonts w:ascii="Symbol" w:hAnsi="Symbol" w:cs="Symbol" w:hint="default"/>
      </w:rPr>
    </w:lvl>
    <w:lvl w:ilvl="4" w:tplc="0CE4C8F6">
      <w:start w:val="1"/>
      <w:numFmt w:val="bullet"/>
      <w:lvlText w:val="o"/>
      <w:lvlJc w:val="left"/>
      <w:pPr>
        <w:ind w:left="3840" w:hanging="360"/>
      </w:pPr>
      <w:rPr>
        <w:rFonts w:ascii="Courier New" w:hAnsi="Courier New" w:cs="Courier New" w:hint="default"/>
      </w:rPr>
    </w:lvl>
    <w:lvl w:ilvl="5" w:tplc="03040AA8">
      <w:start w:val="1"/>
      <w:numFmt w:val="bullet"/>
      <w:lvlText w:val=""/>
      <w:lvlJc w:val="left"/>
      <w:pPr>
        <w:ind w:left="4560" w:hanging="360"/>
      </w:pPr>
      <w:rPr>
        <w:rFonts w:ascii="Wingdings" w:hAnsi="Wingdings" w:cs="Wingdings" w:hint="default"/>
      </w:rPr>
    </w:lvl>
    <w:lvl w:ilvl="6" w:tplc="192043E4">
      <w:start w:val="1"/>
      <w:numFmt w:val="bullet"/>
      <w:lvlText w:val=""/>
      <w:lvlJc w:val="left"/>
      <w:pPr>
        <w:ind w:left="5280" w:hanging="360"/>
      </w:pPr>
      <w:rPr>
        <w:rFonts w:ascii="Symbol" w:hAnsi="Symbol" w:cs="Symbol" w:hint="default"/>
      </w:rPr>
    </w:lvl>
    <w:lvl w:ilvl="7" w:tplc="ED382BBA">
      <w:start w:val="1"/>
      <w:numFmt w:val="bullet"/>
      <w:lvlText w:val="o"/>
      <w:lvlJc w:val="left"/>
      <w:pPr>
        <w:ind w:left="6000" w:hanging="360"/>
      </w:pPr>
      <w:rPr>
        <w:rFonts w:ascii="Courier New" w:hAnsi="Courier New" w:cs="Courier New" w:hint="default"/>
      </w:rPr>
    </w:lvl>
    <w:lvl w:ilvl="8" w:tplc="052CB27E">
      <w:start w:val="1"/>
      <w:numFmt w:val="bullet"/>
      <w:lvlText w:val=""/>
      <w:lvlJc w:val="left"/>
      <w:pPr>
        <w:ind w:left="6720" w:hanging="360"/>
      </w:pPr>
      <w:rPr>
        <w:rFonts w:ascii="Wingdings" w:hAnsi="Wingdings" w:cs="Wingdings" w:hint="default"/>
      </w:rPr>
    </w:lvl>
  </w:abstractNum>
  <w:abstractNum w:abstractNumId="7" w15:restartNumberingAfterBreak="0">
    <w:nsid w:val="21531244"/>
    <w:multiLevelType w:val="multilevel"/>
    <w:tmpl w:val="DA76892E"/>
    <w:lvl w:ilvl="0">
      <w:start w:val="1"/>
      <w:numFmt w:val="decimal"/>
      <w:pStyle w:val="icsmheading1"/>
      <w:lvlText w:val="%1."/>
      <w:lvlJc w:val="left"/>
      <w:pPr>
        <w:tabs>
          <w:tab w:val="num" w:pos="450"/>
        </w:tabs>
        <w:ind w:left="450" w:hanging="450"/>
      </w:pPr>
      <w:rPr>
        <w:rFonts w:hint="default"/>
      </w:rPr>
    </w:lvl>
    <w:lvl w:ilvl="1">
      <w:start w:val="1"/>
      <w:numFmt w:val="decimal"/>
      <w:pStyle w:val="icsmheading2"/>
      <w:isLgl/>
      <w:lvlText w:val="%1.%2"/>
      <w:lvlJc w:val="left"/>
      <w:pPr>
        <w:ind w:left="360" w:hanging="360"/>
      </w:pPr>
      <w:rPr>
        <w:rFonts w:hint="default"/>
      </w:rPr>
    </w:lvl>
    <w:lvl w:ilvl="2">
      <w:start w:val="1"/>
      <w:numFmt w:val="decimal"/>
      <w:pStyle w:val="icsmheading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46F78E0"/>
    <w:multiLevelType w:val="hybridMultilevel"/>
    <w:tmpl w:val="BC8016DE"/>
    <w:lvl w:ilvl="0" w:tplc="EF5E8250">
      <w:numFmt w:val="bullet"/>
      <w:lvlText w:val="-"/>
      <w:lvlJc w:val="left"/>
      <w:pPr>
        <w:ind w:left="587" w:hanging="360"/>
      </w:pPr>
      <w:rPr>
        <w:rFonts w:ascii="Times" w:eastAsia="Times New Roman" w:hAnsi="Times" w:cs="Times"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9" w15:restartNumberingAfterBreak="0">
    <w:nsid w:val="264B5734"/>
    <w:multiLevelType w:val="hybridMultilevel"/>
    <w:tmpl w:val="12A46A3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278B3AD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C56F5D"/>
    <w:multiLevelType w:val="hybridMultilevel"/>
    <w:tmpl w:val="CDEEC0A4"/>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2" w15:restartNumberingAfterBreak="0">
    <w:nsid w:val="31AB2E7D"/>
    <w:multiLevelType w:val="hybridMultilevel"/>
    <w:tmpl w:val="7AF0B86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 w15:restartNumberingAfterBreak="0">
    <w:nsid w:val="32D72AD9"/>
    <w:multiLevelType w:val="hybridMultilevel"/>
    <w:tmpl w:val="26D4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BF5470"/>
    <w:multiLevelType w:val="singleLevel"/>
    <w:tmpl w:val="6F4E66F0"/>
    <w:lvl w:ilvl="0">
      <w:start w:val="1"/>
      <w:numFmt w:val="decimal"/>
      <w:lvlText w:val="%1."/>
      <w:legacy w:legacy="1" w:legacySpace="0" w:legacyIndent="227"/>
      <w:lvlJc w:val="left"/>
      <w:pPr>
        <w:ind w:left="227" w:hanging="227"/>
      </w:pPr>
    </w:lvl>
  </w:abstractNum>
  <w:abstractNum w:abstractNumId="15" w15:restartNumberingAfterBreak="0">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9CF0C75"/>
    <w:multiLevelType w:val="hybridMultilevel"/>
    <w:tmpl w:val="3678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2300E3"/>
    <w:multiLevelType w:val="hybridMultilevel"/>
    <w:tmpl w:val="839C6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29624E0"/>
    <w:multiLevelType w:val="singleLevel"/>
    <w:tmpl w:val="E52E9890"/>
    <w:lvl w:ilvl="0">
      <w:start w:val="1"/>
      <w:numFmt w:val="decimal"/>
      <w:lvlText w:val="%1."/>
      <w:legacy w:legacy="1" w:legacySpace="0" w:legacyIndent="227"/>
      <w:lvlJc w:val="left"/>
      <w:pPr>
        <w:ind w:left="227" w:hanging="227"/>
      </w:pPr>
    </w:lvl>
  </w:abstractNum>
  <w:abstractNum w:abstractNumId="19" w15:restartNumberingAfterBreak="0">
    <w:nsid w:val="433B7B8B"/>
    <w:multiLevelType w:val="hybridMultilevel"/>
    <w:tmpl w:val="8A2AE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6B5652"/>
    <w:multiLevelType w:val="hybridMultilevel"/>
    <w:tmpl w:val="5CDCBEDA"/>
    <w:lvl w:ilvl="0" w:tplc="133416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CE657E"/>
    <w:multiLevelType w:val="hybridMultilevel"/>
    <w:tmpl w:val="4E32261E"/>
    <w:lvl w:ilvl="0" w:tplc="42729C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4D384D"/>
    <w:multiLevelType w:val="hybridMultilevel"/>
    <w:tmpl w:val="5CC4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2D4B"/>
    <w:multiLevelType w:val="hybridMultilevel"/>
    <w:tmpl w:val="B70C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765BE3"/>
    <w:multiLevelType w:val="hybridMultilevel"/>
    <w:tmpl w:val="95E63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4726D8"/>
    <w:multiLevelType w:val="hybridMultilevel"/>
    <w:tmpl w:val="AA7CD6E0"/>
    <w:lvl w:ilvl="0" w:tplc="0809000F">
      <w:start w:val="1"/>
      <w:numFmt w:val="bullet"/>
      <w:lvlText w:val=""/>
      <w:lvlJc w:val="left"/>
      <w:pPr>
        <w:ind w:left="960" w:hanging="360"/>
      </w:pPr>
      <w:rPr>
        <w:rFonts w:ascii="Symbol" w:hAnsi="Symbol" w:cs="Symbol" w:hint="default"/>
      </w:rPr>
    </w:lvl>
    <w:lvl w:ilvl="1" w:tplc="08090019">
      <w:start w:val="1"/>
      <w:numFmt w:val="bullet"/>
      <w:lvlText w:val="o"/>
      <w:lvlJc w:val="left"/>
      <w:pPr>
        <w:ind w:left="1680" w:hanging="360"/>
      </w:pPr>
      <w:rPr>
        <w:rFonts w:ascii="Courier New" w:hAnsi="Courier New" w:cs="Courier New" w:hint="default"/>
      </w:rPr>
    </w:lvl>
    <w:lvl w:ilvl="2" w:tplc="0809001B">
      <w:start w:val="1"/>
      <w:numFmt w:val="bullet"/>
      <w:lvlText w:val=""/>
      <w:lvlJc w:val="left"/>
      <w:pPr>
        <w:ind w:left="2400" w:hanging="360"/>
      </w:pPr>
      <w:rPr>
        <w:rFonts w:ascii="Wingdings" w:hAnsi="Wingdings" w:cs="Wingdings" w:hint="default"/>
      </w:rPr>
    </w:lvl>
    <w:lvl w:ilvl="3" w:tplc="0809000F">
      <w:start w:val="1"/>
      <w:numFmt w:val="bullet"/>
      <w:lvlText w:val=""/>
      <w:lvlJc w:val="left"/>
      <w:pPr>
        <w:ind w:left="3120" w:hanging="360"/>
      </w:pPr>
      <w:rPr>
        <w:rFonts w:ascii="Symbol" w:hAnsi="Symbol" w:cs="Symbol" w:hint="default"/>
      </w:rPr>
    </w:lvl>
    <w:lvl w:ilvl="4" w:tplc="08090019">
      <w:start w:val="1"/>
      <w:numFmt w:val="bullet"/>
      <w:lvlText w:val="o"/>
      <w:lvlJc w:val="left"/>
      <w:pPr>
        <w:ind w:left="3840" w:hanging="360"/>
      </w:pPr>
      <w:rPr>
        <w:rFonts w:ascii="Courier New" w:hAnsi="Courier New" w:cs="Courier New" w:hint="default"/>
      </w:rPr>
    </w:lvl>
    <w:lvl w:ilvl="5" w:tplc="0809001B">
      <w:start w:val="1"/>
      <w:numFmt w:val="bullet"/>
      <w:lvlText w:val=""/>
      <w:lvlJc w:val="left"/>
      <w:pPr>
        <w:ind w:left="4560" w:hanging="360"/>
      </w:pPr>
      <w:rPr>
        <w:rFonts w:ascii="Wingdings" w:hAnsi="Wingdings" w:cs="Wingdings" w:hint="default"/>
      </w:rPr>
    </w:lvl>
    <w:lvl w:ilvl="6" w:tplc="0809000F">
      <w:start w:val="1"/>
      <w:numFmt w:val="bullet"/>
      <w:lvlText w:val=""/>
      <w:lvlJc w:val="left"/>
      <w:pPr>
        <w:ind w:left="5280" w:hanging="360"/>
      </w:pPr>
      <w:rPr>
        <w:rFonts w:ascii="Symbol" w:hAnsi="Symbol" w:cs="Symbol" w:hint="default"/>
      </w:rPr>
    </w:lvl>
    <w:lvl w:ilvl="7" w:tplc="08090019">
      <w:start w:val="1"/>
      <w:numFmt w:val="bullet"/>
      <w:lvlText w:val="o"/>
      <w:lvlJc w:val="left"/>
      <w:pPr>
        <w:ind w:left="6000" w:hanging="360"/>
      </w:pPr>
      <w:rPr>
        <w:rFonts w:ascii="Courier New" w:hAnsi="Courier New" w:cs="Courier New" w:hint="default"/>
      </w:rPr>
    </w:lvl>
    <w:lvl w:ilvl="8" w:tplc="0809001B">
      <w:start w:val="1"/>
      <w:numFmt w:val="bullet"/>
      <w:lvlText w:val=""/>
      <w:lvlJc w:val="left"/>
      <w:pPr>
        <w:ind w:left="6720" w:hanging="360"/>
      </w:pPr>
      <w:rPr>
        <w:rFonts w:ascii="Wingdings" w:hAnsi="Wingdings" w:cs="Wingdings" w:hint="default"/>
      </w:rPr>
    </w:lvl>
  </w:abstractNum>
  <w:abstractNum w:abstractNumId="26" w15:restartNumberingAfterBreak="0">
    <w:nsid w:val="60684E46"/>
    <w:multiLevelType w:val="hybridMultilevel"/>
    <w:tmpl w:val="4B8E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9B344B"/>
    <w:multiLevelType w:val="hybridMultilevel"/>
    <w:tmpl w:val="CC4E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A2658B"/>
    <w:multiLevelType w:val="multilevel"/>
    <w:tmpl w:val="0BF2AC1E"/>
    <w:lvl w:ilvl="0">
      <w:start w:val="1"/>
      <w:numFmt w:val="decimal"/>
      <w:pStyle w:val="Sectionheading"/>
      <w:lvlText w:val="%1."/>
      <w:lvlJc w:val="left"/>
      <w:pPr>
        <w:ind w:left="432" w:hanging="432"/>
      </w:pPr>
      <w:rPr>
        <w:rFonts w:hint="default"/>
      </w:rPr>
    </w:lvl>
    <w:lvl w:ilvl="1">
      <w:start w:val="1"/>
      <w:numFmt w:val="decimal"/>
      <w:pStyle w:val="Subsectionheading"/>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szCs w:val="18"/>
      </w:rPr>
    </w:lvl>
  </w:abstractNum>
  <w:abstractNum w:abstractNumId="30" w15:restartNumberingAfterBreak="0">
    <w:nsid w:val="71354FE8"/>
    <w:multiLevelType w:val="hybridMultilevel"/>
    <w:tmpl w:val="64AEFA2C"/>
    <w:lvl w:ilvl="0" w:tplc="35E881D8">
      <w:start w:val="1"/>
      <w:numFmt w:val="bullet"/>
      <w:lvlText w:val=""/>
      <w:lvlJc w:val="left"/>
      <w:pPr>
        <w:ind w:left="1005" w:hanging="360"/>
      </w:pPr>
      <w:rPr>
        <w:rFonts w:ascii="Symbol" w:hAnsi="Symbol" w:cs="Symbol" w:hint="default"/>
      </w:rPr>
    </w:lvl>
    <w:lvl w:ilvl="1" w:tplc="C646EAD6">
      <w:start w:val="1"/>
      <w:numFmt w:val="bullet"/>
      <w:lvlText w:val="o"/>
      <w:lvlJc w:val="left"/>
      <w:pPr>
        <w:ind w:left="1725" w:hanging="360"/>
      </w:pPr>
      <w:rPr>
        <w:rFonts w:ascii="Courier New" w:hAnsi="Courier New" w:cs="Courier New" w:hint="default"/>
      </w:rPr>
    </w:lvl>
    <w:lvl w:ilvl="2" w:tplc="B13835F2">
      <w:start w:val="1"/>
      <w:numFmt w:val="bullet"/>
      <w:lvlText w:val=""/>
      <w:lvlJc w:val="left"/>
      <w:pPr>
        <w:ind w:left="2445" w:hanging="360"/>
      </w:pPr>
      <w:rPr>
        <w:rFonts w:ascii="Wingdings" w:hAnsi="Wingdings" w:cs="Wingdings" w:hint="default"/>
      </w:rPr>
    </w:lvl>
    <w:lvl w:ilvl="3" w:tplc="FC5C18D4">
      <w:start w:val="1"/>
      <w:numFmt w:val="bullet"/>
      <w:lvlText w:val=""/>
      <w:lvlJc w:val="left"/>
      <w:pPr>
        <w:ind w:left="3165" w:hanging="360"/>
      </w:pPr>
      <w:rPr>
        <w:rFonts w:ascii="Symbol" w:hAnsi="Symbol" w:cs="Symbol" w:hint="default"/>
      </w:rPr>
    </w:lvl>
    <w:lvl w:ilvl="4" w:tplc="CCC2C152">
      <w:start w:val="1"/>
      <w:numFmt w:val="bullet"/>
      <w:lvlText w:val="o"/>
      <w:lvlJc w:val="left"/>
      <w:pPr>
        <w:ind w:left="3885" w:hanging="360"/>
      </w:pPr>
      <w:rPr>
        <w:rFonts w:ascii="Courier New" w:hAnsi="Courier New" w:cs="Courier New" w:hint="default"/>
      </w:rPr>
    </w:lvl>
    <w:lvl w:ilvl="5" w:tplc="148E0ED4">
      <w:start w:val="1"/>
      <w:numFmt w:val="bullet"/>
      <w:lvlText w:val=""/>
      <w:lvlJc w:val="left"/>
      <w:pPr>
        <w:ind w:left="4605" w:hanging="360"/>
      </w:pPr>
      <w:rPr>
        <w:rFonts w:ascii="Wingdings" w:hAnsi="Wingdings" w:cs="Wingdings" w:hint="default"/>
      </w:rPr>
    </w:lvl>
    <w:lvl w:ilvl="6" w:tplc="28B05606">
      <w:start w:val="1"/>
      <w:numFmt w:val="bullet"/>
      <w:lvlText w:val=""/>
      <w:lvlJc w:val="left"/>
      <w:pPr>
        <w:ind w:left="5325" w:hanging="360"/>
      </w:pPr>
      <w:rPr>
        <w:rFonts w:ascii="Symbol" w:hAnsi="Symbol" w:cs="Symbol" w:hint="default"/>
      </w:rPr>
    </w:lvl>
    <w:lvl w:ilvl="7" w:tplc="BC22D824">
      <w:start w:val="1"/>
      <w:numFmt w:val="bullet"/>
      <w:lvlText w:val="o"/>
      <w:lvlJc w:val="left"/>
      <w:pPr>
        <w:ind w:left="6045" w:hanging="360"/>
      </w:pPr>
      <w:rPr>
        <w:rFonts w:ascii="Courier New" w:hAnsi="Courier New" w:cs="Courier New" w:hint="default"/>
      </w:rPr>
    </w:lvl>
    <w:lvl w:ilvl="8" w:tplc="6A28F5B4">
      <w:start w:val="1"/>
      <w:numFmt w:val="bullet"/>
      <w:lvlText w:val=""/>
      <w:lvlJc w:val="left"/>
      <w:pPr>
        <w:ind w:left="6765" w:hanging="360"/>
      </w:pPr>
      <w:rPr>
        <w:rFonts w:ascii="Wingdings" w:hAnsi="Wingdings" w:cs="Wingdings" w:hint="default"/>
      </w:rPr>
    </w:lvl>
  </w:abstractNum>
  <w:abstractNum w:abstractNumId="31" w15:restartNumberingAfterBreak="0">
    <w:nsid w:val="736B1C90"/>
    <w:multiLevelType w:val="hybridMultilevel"/>
    <w:tmpl w:val="DA3CA852"/>
    <w:lvl w:ilvl="0" w:tplc="5BE26BDA">
      <w:start w:val="1"/>
      <w:numFmt w:val="bullet"/>
      <w:lvlText w:val=""/>
      <w:lvlJc w:val="left"/>
      <w:pPr>
        <w:ind w:left="960" w:hanging="360"/>
      </w:pPr>
      <w:rPr>
        <w:rFonts w:ascii="Symbol" w:hAnsi="Symbol" w:cs="Symbol" w:hint="default"/>
      </w:rPr>
    </w:lvl>
    <w:lvl w:ilvl="1" w:tplc="08090019">
      <w:start w:val="1"/>
      <w:numFmt w:val="bullet"/>
      <w:lvlText w:val="o"/>
      <w:lvlJc w:val="left"/>
      <w:pPr>
        <w:ind w:left="1680" w:hanging="360"/>
      </w:pPr>
      <w:rPr>
        <w:rFonts w:ascii="Courier New" w:hAnsi="Courier New" w:cs="Courier New" w:hint="default"/>
      </w:rPr>
    </w:lvl>
    <w:lvl w:ilvl="2" w:tplc="0809001B">
      <w:start w:val="1"/>
      <w:numFmt w:val="bullet"/>
      <w:lvlText w:val=""/>
      <w:lvlJc w:val="left"/>
      <w:pPr>
        <w:ind w:left="2400" w:hanging="360"/>
      </w:pPr>
      <w:rPr>
        <w:rFonts w:ascii="Wingdings" w:hAnsi="Wingdings" w:cs="Wingdings" w:hint="default"/>
      </w:rPr>
    </w:lvl>
    <w:lvl w:ilvl="3" w:tplc="0809000F">
      <w:start w:val="1"/>
      <w:numFmt w:val="bullet"/>
      <w:lvlText w:val=""/>
      <w:lvlJc w:val="left"/>
      <w:pPr>
        <w:ind w:left="3120" w:hanging="360"/>
      </w:pPr>
      <w:rPr>
        <w:rFonts w:ascii="Symbol" w:hAnsi="Symbol" w:cs="Symbol" w:hint="default"/>
      </w:rPr>
    </w:lvl>
    <w:lvl w:ilvl="4" w:tplc="08090019">
      <w:start w:val="1"/>
      <w:numFmt w:val="bullet"/>
      <w:lvlText w:val="o"/>
      <w:lvlJc w:val="left"/>
      <w:pPr>
        <w:ind w:left="3840" w:hanging="360"/>
      </w:pPr>
      <w:rPr>
        <w:rFonts w:ascii="Courier New" w:hAnsi="Courier New" w:cs="Courier New" w:hint="default"/>
      </w:rPr>
    </w:lvl>
    <w:lvl w:ilvl="5" w:tplc="0809001B">
      <w:start w:val="1"/>
      <w:numFmt w:val="bullet"/>
      <w:lvlText w:val=""/>
      <w:lvlJc w:val="left"/>
      <w:pPr>
        <w:ind w:left="4560" w:hanging="360"/>
      </w:pPr>
      <w:rPr>
        <w:rFonts w:ascii="Wingdings" w:hAnsi="Wingdings" w:cs="Wingdings" w:hint="default"/>
      </w:rPr>
    </w:lvl>
    <w:lvl w:ilvl="6" w:tplc="0809000F">
      <w:start w:val="1"/>
      <w:numFmt w:val="bullet"/>
      <w:lvlText w:val=""/>
      <w:lvlJc w:val="left"/>
      <w:pPr>
        <w:ind w:left="5280" w:hanging="360"/>
      </w:pPr>
      <w:rPr>
        <w:rFonts w:ascii="Symbol" w:hAnsi="Symbol" w:cs="Symbol" w:hint="default"/>
      </w:rPr>
    </w:lvl>
    <w:lvl w:ilvl="7" w:tplc="08090019">
      <w:start w:val="1"/>
      <w:numFmt w:val="bullet"/>
      <w:lvlText w:val="o"/>
      <w:lvlJc w:val="left"/>
      <w:pPr>
        <w:ind w:left="6000" w:hanging="360"/>
      </w:pPr>
      <w:rPr>
        <w:rFonts w:ascii="Courier New" w:hAnsi="Courier New" w:cs="Courier New" w:hint="default"/>
      </w:rPr>
    </w:lvl>
    <w:lvl w:ilvl="8" w:tplc="0809001B">
      <w:start w:val="1"/>
      <w:numFmt w:val="bullet"/>
      <w:lvlText w:val=""/>
      <w:lvlJc w:val="left"/>
      <w:pPr>
        <w:ind w:left="6720" w:hanging="360"/>
      </w:pPr>
      <w:rPr>
        <w:rFonts w:ascii="Wingdings" w:hAnsi="Wingdings" w:cs="Wingdings" w:hint="default"/>
      </w:rPr>
    </w:lvl>
  </w:abstractNum>
  <w:abstractNum w:abstractNumId="32" w15:restartNumberingAfterBreak="0">
    <w:nsid w:val="738876B6"/>
    <w:multiLevelType w:val="hybridMultilevel"/>
    <w:tmpl w:val="C95EA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B32ED9"/>
    <w:multiLevelType w:val="multilevel"/>
    <w:tmpl w:val="1E6806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E251D31"/>
    <w:multiLevelType w:val="hybridMultilevel"/>
    <w:tmpl w:val="3B8AB17E"/>
    <w:lvl w:ilvl="0" w:tplc="88FEDD3A">
      <w:start w:val="1"/>
      <w:numFmt w:val="bullet"/>
      <w:lvlText w:val=""/>
      <w:lvlJc w:val="left"/>
      <w:pPr>
        <w:ind w:left="960" w:hanging="360"/>
      </w:pPr>
      <w:rPr>
        <w:rFonts w:ascii="Symbol" w:hAnsi="Symbol" w:cs="Symbol" w:hint="default"/>
      </w:rPr>
    </w:lvl>
    <w:lvl w:ilvl="1" w:tplc="B9462A7C">
      <w:start w:val="1"/>
      <w:numFmt w:val="bullet"/>
      <w:lvlText w:val="o"/>
      <w:lvlJc w:val="left"/>
      <w:pPr>
        <w:ind w:left="1680" w:hanging="360"/>
      </w:pPr>
      <w:rPr>
        <w:rFonts w:ascii="Courier New" w:hAnsi="Courier New" w:cs="Courier New" w:hint="default"/>
      </w:rPr>
    </w:lvl>
    <w:lvl w:ilvl="2" w:tplc="513E38B2">
      <w:start w:val="1"/>
      <w:numFmt w:val="bullet"/>
      <w:lvlText w:val=""/>
      <w:lvlJc w:val="left"/>
      <w:pPr>
        <w:ind w:left="2400" w:hanging="360"/>
      </w:pPr>
      <w:rPr>
        <w:rFonts w:ascii="Wingdings" w:hAnsi="Wingdings" w:cs="Wingdings" w:hint="default"/>
      </w:rPr>
    </w:lvl>
    <w:lvl w:ilvl="3" w:tplc="62F4B6A4">
      <w:start w:val="1"/>
      <w:numFmt w:val="bullet"/>
      <w:lvlText w:val=""/>
      <w:lvlJc w:val="left"/>
      <w:pPr>
        <w:ind w:left="3120" w:hanging="360"/>
      </w:pPr>
      <w:rPr>
        <w:rFonts w:ascii="Symbol" w:hAnsi="Symbol" w:cs="Symbol" w:hint="default"/>
      </w:rPr>
    </w:lvl>
    <w:lvl w:ilvl="4" w:tplc="4A4EE16C">
      <w:start w:val="1"/>
      <w:numFmt w:val="bullet"/>
      <w:lvlText w:val="o"/>
      <w:lvlJc w:val="left"/>
      <w:pPr>
        <w:ind w:left="3840" w:hanging="360"/>
      </w:pPr>
      <w:rPr>
        <w:rFonts w:ascii="Courier New" w:hAnsi="Courier New" w:cs="Courier New" w:hint="default"/>
      </w:rPr>
    </w:lvl>
    <w:lvl w:ilvl="5" w:tplc="6C0C9C2C">
      <w:start w:val="1"/>
      <w:numFmt w:val="bullet"/>
      <w:lvlText w:val=""/>
      <w:lvlJc w:val="left"/>
      <w:pPr>
        <w:ind w:left="4560" w:hanging="360"/>
      </w:pPr>
      <w:rPr>
        <w:rFonts w:ascii="Wingdings" w:hAnsi="Wingdings" w:cs="Wingdings" w:hint="default"/>
      </w:rPr>
    </w:lvl>
    <w:lvl w:ilvl="6" w:tplc="E2C2D160">
      <w:start w:val="1"/>
      <w:numFmt w:val="bullet"/>
      <w:lvlText w:val=""/>
      <w:lvlJc w:val="left"/>
      <w:pPr>
        <w:ind w:left="5280" w:hanging="360"/>
      </w:pPr>
      <w:rPr>
        <w:rFonts w:ascii="Symbol" w:hAnsi="Symbol" w:cs="Symbol" w:hint="default"/>
      </w:rPr>
    </w:lvl>
    <w:lvl w:ilvl="7" w:tplc="EE501870">
      <w:start w:val="1"/>
      <w:numFmt w:val="bullet"/>
      <w:lvlText w:val="o"/>
      <w:lvlJc w:val="left"/>
      <w:pPr>
        <w:ind w:left="6000" w:hanging="360"/>
      </w:pPr>
      <w:rPr>
        <w:rFonts w:ascii="Courier New" w:hAnsi="Courier New" w:cs="Courier New" w:hint="default"/>
      </w:rPr>
    </w:lvl>
    <w:lvl w:ilvl="8" w:tplc="C5888C9C">
      <w:start w:val="1"/>
      <w:numFmt w:val="bullet"/>
      <w:lvlText w:val=""/>
      <w:lvlJc w:val="left"/>
      <w:pPr>
        <w:ind w:left="6720" w:hanging="360"/>
      </w:pPr>
      <w:rPr>
        <w:rFonts w:ascii="Wingdings" w:hAnsi="Wingdings" w:cs="Wingdings" w:hint="default"/>
      </w:rPr>
    </w:lvl>
  </w:abstractNum>
  <w:abstractNum w:abstractNumId="35" w15:restartNumberingAfterBreak="0">
    <w:nsid w:val="7EC51E6F"/>
    <w:multiLevelType w:val="hybridMultilevel"/>
    <w:tmpl w:val="932693C0"/>
    <w:lvl w:ilvl="0" w:tplc="08090001">
      <w:start w:val="1"/>
      <w:numFmt w:val="bullet"/>
      <w:lvlText w:val=""/>
      <w:lvlJc w:val="left"/>
      <w:pPr>
        <w:ind w:left="960" w:hanging="360"/>
      </w:pPr>
      <w:rPr>
        <w:rFonts w:ascii="Symbol" w:hAnsi="Symbol" w:cs="Symbol"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cs="Wingdings" w:hint="default"/>
      </w:rPr>
    </w:lvl>
    <w:lvl w:ilvl="3" w:tplc="08090001">
      <w:start w:val="1"/>
      <w:numFmt w:val="bullet"/>
      <w:lvlText w:val=""/>
      <w:lvlJc w:val="left"/>
      <w:pPr>
        <w:ind w:left="3120" w:hanging="360"/>
      </w:pPr>
      <w:rPr>
        <w:rFonts w:ascii="Symbol" w:hAnsi="Symbol" w:cs="Symbol" w:hint="default"/>
      </w:rPr>
    </w:lvl>
    <w:lvl w:ilvl="4" w:tplc="08090003">
      <w:start w:val="1"/>
      <w:numFmt w:val="bullet"/>
      <w:lvlText w:val="o"/>
      <w:lvlJc w:val="left"/>
      <w:pPr>
        <w:ind w:left="3840" w:hanging="360"/>
      </w:pPr>
      <w:rPr>
        <w:rFonts w:ascii="Courier New" w:hAnsi="Courier New" w:cs="Courier New" w:hint="default"/>
      </w:rPr>
    </w:lvl>
    <w:lvl w:ilvl="5" w:tplc="08090005">
      <w:start w:val="1"/>
      <w:numFmt w:val="bullet"/>
      <w:lvlText w:val=""/>
      <w:lvlJc w:val="left"/>
      <w:pPr>
        <w:ind w:left="4560" w:hanging="360"/>
      </w:pPr>
      <w:rPr>
        <w:rFonts w:ascii="Wingdings" w:hAnsi="Wingdings" w:cs="Wingdings" w:hint="default"/>
      </w:rPr>
    </w:lvl>
    <w:lvl w:ilvl="6" w:tplc="08090001">
      <w:start w:val="1"/>
      <w:numFmt w:val="bullet"/>
      <w:lvlText w:val=""/>
      <w:lvlJc w:val="left"/>
      <w:pPr>
        <w:ind w:left="5280" w:hanging="360"/>
      </w:pPr>
      <w:rPr>
        <w:rFonts w:ascii="Symbol" w:hAnsi="Symbol" w:cs="Symbol" w:hint="default"/>
      </w:rPr>
    </w:lvl>
    <w:lvl w:ilvl="7" w:tplc="08090003">
      <w:start w:val="1"/>
      <w:numFmt w:val="bullet"/>
      <w:lvlText w:val="o"/>
      <w:lvlJc w:val="left"/>
      <w:pPr>
        <w:ind w:left="6000" w:hanging="360"/>
      </w:pPr>
      <w:rPr>
        <w:rFonts w:ascii="Courier New" w:hAnsi="Courier New" w:cs="Courier New" w:hint="default"/>
      </w:rPr>
    </w:lvl>
    <w:lvl w:ilvl="8" w:tplc="08090005">
      <w:start w:val="1"/>
      <w:numFmt w:val="bullet"/>
      <w:lvlText w:val=""/>
      <w:lvlJc w:val="left"/>
      <w:pPr>
        <w:ind w:left="6720" w:hanging="360"/>
      </w:pPr>
      <w:rPr>
        <w:rFonts w:ascii="Wingdings" w:hAnsi="Wingdings" w:cs="Wingdings" w:hint="default"/>
      </w:rPr>
    </w:lvl>
  </w:abstractNum>
  <w:num w:numId="1">
    <w:abstractNumId w:val="0"/>
  </w:num>
  <w:num w:numId="2">
    <w:abstractNumId w:val="15"/>
  </w:num>
  <w:num w:numId="3">
    <w:abstractNumId w:val="14"/>
  </w:num>
  <w:num w:numId="4">
    <w:abstractNumId w:val="7"/>
  </w:num>
  <w:num w:numId="5">
    <w:abstractNumId w:val="29"/>
  </w:num>
  <w:num w:numId="6">
    <w:abstractNumId w:val="17"/>
  </w:num>
  <w:num w:numId="7">
    <w:abstractNumId w:val="32"/>
  </w:num>
  <w:num w:numId="8">
    <w:abstractNumId w:val="31"/>
  </w:num>
  <w:num w:numId="9">
    <w:abstractNumId w:val="2"/>
  </w:num>
  <w:num w:numId="10">
    <w:abstractNumId w:val="18"/>
  </w:num>
  <w:num w:numId="11">
    <w:abstractNumId w:val="24"/>
  </w:num>
  <w:num w:numId="12">
    <w:abstractNumId w:val="16"/>
  </w:num>
  <w:num w:numId="13">
    <w:abstractNumId w:val="34"/>
  </w:num>
  <w:num w:numId="14">
    <w:abstractNumId w:val="25"/>
  </w:num>
  <w:num w:numId="15">
    <w:abstractNumId w:val="30"/>
  </w:num>
  <w:num w:numId="16">
    <w:abstractNumId w:val="35"/>
  </w:num>
  <w:num w:numId="17">
    <w:abstractNumId w:val="6"/>
  </w:num>
  <w:num w:numId="18">
    <w:abstractNumId w:val="5"/>
  </w:num>
  <w:num w:numId="19">
    <w:abstractNumId w:val="23"/>
  </w:num>
  <w:num w:numId="20">
    <w:abstractNumId w:val="3"/>
  </w:num>
  <w:num w:numId="21">
    <w:abstractNumId w:val="26"/>
  </w:num>
  <w:num w:numId="22">
    <w:abstractNumId w:val="27"/>
  </w:num>
  <w:num w:numId="23">
    <w:abstractNumId w:val="13"/>
  </w:num>
  <w:num w:numId="24">
    <w:abstractNumId w:val="28"/>
  </w:num>
  <w:num w:numId="25">
    <w:abstractNumId w:val="21"/>
  </w:num>
  <w:num w:numId="26">
    <w:abstractNumId w:val="10"/>
  </w:num>
  <w:num w:numId="27">
    <w:abstractNumId w:val="4"/>
  </w:num>
  <w:num w:numId="28">
    <w:abstractNumId w:val="19"/>
  </w:num>
  <w:num w:numId="29">
    <w:abstractNumId w:val="9"/>
  </w:num>
  <w:num w:numId="30">
    <w:abstractNumId w:val="12"/>
  </w:num>
  <w:num w:numId="31">
    <w:abstractNumId w:val="20"/>
  </w:num>
  <w:num w:numId="32">
    <w:abstractNumId w:val="33"/>
  </w:num>
  <w:num w:numId="33">
    <w:abstractNumId w:val="11"/>
  </w:num>
  <w:num w:numId="34">
    <w:abstractNumId w:val="22"/>
  </w:num>
  <w:num w:numId="35">
    <w:abstractNumId w:val="8"/>
  </w:num>
  <w:num w:numId="36">
    <w:abstractNumId w:val="1"/>
  </w:num>
  <w:num w:numId="37">
    <w:abstractNumId w:val="28"/>
  </w:num>
  <w:num w:numId="38">
    <w:abstractNumId w:val="28"/>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removePersonalInformation/>
  <w:removeDateAndTime/>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MzAzMrI0MTYwtzBX0lEKTi0uzszPAykwNKgFAEnwl0YtAAAA"/>
  </w:docVars>
  <w:rsids>
    <w:rsidRoot w:val="009942DC"/>
    <w:rsid w:val="000003B1"/>
    <w:rsid w:val="00001142"/>
    <w:rsid w:val="00005308"/>
    <w:rsid w:val="0000706F"/>
    <w:rsid w:val="00010B52"/>
    <w:rsid w:val="00011579"/>
    <w:rsid w:val="000116C0"/>
    <w:rsid w:val="00011814"/>
    <w:rsid w:val="0001233E"/>
    <w:rsid w:val="00012BA0"/>
    <w:rsid w:val="00013F76"/>
    <w:rsid w:val="00014D51"/>
    <w:rsid w:val="00015D5C"/>
    <w:rsid w:val="00017564"/>
    <w:rsid w:val="000175A2"/>
    <w:rsid w:val="00022A4B"/>
    <w:rsid w:val="00024842"/>
    <w:rsid w:val="00024AB3"/>
    <w:rsid w:val="00025B26"/>
    <w:rsid w:val="00030B41"/>
    <w:rsid w:val="00030FF5"/>
    <w:rsid w:val="000318FE"/>
    <w:rsid w:val="0003273D"/>
    <w:rsid w:val="000338A1"/>
    <w:rsid w:val="00033BEF"/>
    <w:rsid w:val="000341BC"/>
    <w:rsid w:val="00034909"/>
    <w:rsid w:val="00034AA7"/>
    <w:rsid w:val="000363C6"/>
    <w:rsid w:val="00037EE0"/>
    <w:rsid w:val="00040255"/>
    <w:rsid w:val="00040D46"/>
    <w:rsid w:val="00041046"/>
    <w:rsid w:val="00042CEA"/>
    <w:rsid w:val="00043419"/>
    <w:rsid w:val="00045E3D"/>
    <w:rsid w:val="00047218"/>
    <w:rsid w:val="00047267"/>
    <w:rsid w:val="00047D22"/>
    <w:rsid w:val="00050DFE"/>
    <w:rsid w:val="000530FC"/>
    <w:rsid w:val="00053BA6"/>
    <w:rsid w:val="00056AD9"/>
    <w:rsid w:val="00057776"/>
    <w:rsid w:val="0006004E"/>
    <w:rsid w:val="00060D45"/>
    <w:rsid w:val="00062E61"/>
    <w:rsid w:val="00064187"/>
    <w:rsid w:val="000649CB"/>
    <w:rsid w:val="00064A0E"/>
    <w:rsid w:val="00067298"/>
    <w:rsid w:val="00070266"/>
    <w:rsid w:val="0007096D"/>
    <w:rsid w:val="0007273C"/>
    <w:rsid w:val="00073ADB"/>
    <w:rsid w:val="0007518B"/>
    <w:rsid w:val="00077AAA"/>
    <w:rsid w:val="00077B27"/>
    <w:rsid w:val="0008157A"/>
    <w:rsid w:val="00082914"/>
    <w:rsid w:val="00084145"/>
    <w:rsid w:val="00092578"/>
    <w:rsid w:val="00093916"/>
    <w:rsid w:val="00094440"/>
    <w:rsid w:val="0009545A"/>
    <w:rsid w:val="00097FBB"/>
    <w:rsid w:val="000A1A20"/>
    <w:rsid w:val="000A2F1E"/>
    <w:rsid w:val="000A4E26"/>
    <w:rsid w:val="000A60D8"/>
    <w:rsid w:val="000B5718"/>
    <w:rsid w:val="000B678A"/>
    <w:rsid w:val="000C1711"/>
    <w:rsid w:val="000C2E84"/>
    <w:rsid w:val="000C35E4"/>
    <w:rsid w:val="000C5008"/>
    <w:rsid w:val="000C6B24"/>
    <w:rsid w:val="000C721E"/>
    <w:rsid w:val="000C767C"/>
    <w:rsid w:val="000C7773"/>
    <w:rsid w:val="000C77BA"/>
    <w:rsid w:val="000D0789"/>
    <w:rsid w:val="000D137E"/>
    <w:rsid w:val="000D355C"/>
    <w:rsid w:val="000D5C91"/>
    <w:rsid w:val="000D7230"/>
    <w:rsid w:val="000E1247"/>
    <w:rsid w:val="000E4298"/>
    <w:rsid w:val="000E4EF4"/>
    <w:rsid w:val="000E5558"/>
    <w:rsid w:val="000E6FE3"/>
    <w:rsid w:val="000F27B0"/>
    <w:rsid w:val="000F28C4"/>
    <w:rsid w:val="000F3C76"/>
    <w:rsid w:val="000F5AB1"/>
    <w:rsid w:val="000F64F3"/>
    <w:rsid w:val="00100654"/>
    <w:rsid w:val="0010156B"/>
    <w:rsid w:val="001016D7"/>
    <w:rsid w:val="00101C52"/>
    <w:rsid w:val="001052BA"/>
    <w:rsid w:val="0010624A"/>
    <w:rsid w:val="001067DB"/>
    <w:rsid w:val="00107FBF"/>
    <w:rsid w:val="00112DBC"/>
    <w:rsid w:val="001146AD"/>
    <w:rsid w:val="00115FB3"/>
    <w:rsid w:val="00116075"/>
    <w:rsid w:val="00116970"/>
    <w:rsid w:val="00117D7C"/>
    <w:rsid w:val="0012252F"/>
    <w:rsid w:val="00122DA2"/>
    <w:rsid w:val="00123023"/>
    <w:rsid w:val="00125625"/>
    <w:rsid w:val="00130F7F"/>
    <w:rsid w:val="0013324C"/>
    <w:rsid w:val="001335C2"/>
    <w:rsid w:val="001342DD"/>
    <w:rsid w:val="00134455"/>
    <w:rsid w:val="0013590F"/>
    <w:rsid w:val="0013625B"/>
    <w:rsid w:val="00136F2F"/>
    <w:rsid w:val="00136F60"/>
    <w:rsid w:val="0014200E"/>
    <w:rsid w:val="0014608F"/>
    <w:rsid w:val="001462E3"/>
    <w:rsid w:val="00146691"/>
    <w:rsid w:val="00147069"/>
    <w:rsid w:val="00162BD5"/>
    <w:rsid w:val="00164C25"/>
    <w:rsid w:val="00164DDA"/>
    <w:rsid w:val="001650E9"/>
    <w:rsid w:val="00165C6D"/>
    <w:rsid w:val="00166132"/>
    <w:rsid w:val="001712D5"/>
    <w:rsid w:val="0018070B"/>
    <w:rsid w:val="00181D4B"/>
    <w:rsid w:val="00182082"/>
    <w:rsid w:val="001821CD"/>
    <w:rsid w:val="00182D84"/>
    <w:rsid w:val="001831EB"/>
    <w:rsid w:val="00183629"/>
    <w:rsid w:val="0018409C"/>
    <w:rsid w:val="001916BD"/>
    <w:rsid w:val="00192FBA"/>
    <w:rsid w:val="00193FA0"/>
    <w:rsid w:val="00196BC4"/>
    <w:rsid w:val="00196BD1"/>
    <w:rsid w:val="001A1419"/>
    <w:rsid w:val="001A16D8"/>
    <w:rsid w:val="001A31B6"/>
    <w:rsid w:val="001A4CC9"/>
    <w:rsid w:val="001A55D1"/>
    <w:rsid w:val="001A619B"/>
    <w:rsid w:val="001B2E3F"/>
    <w:rsid w:val="001B5545"/>
    <w:rsid w:val="001B6793"/>
    <w:rsid w:val="001B79A5"/>
    <w:rsid w:val="001C125F"/>
    <w:rsid w:val="001C2325"/>
    <w:rsid w:val="001C7977"/>
    <w:rsid w:val="001C7B38"/>
    <w:rsid w:val="001D0679"/>
    <w:rsid w:val="001D25D0"/>
    <w:rsid w:val="001D3036"/>
    <w:rsid w:val="001D37FB"/>
    <w:rsid w:val="001D4FF5"/>
    <w:rsid w:val="001D67AA"/>
    <w:rsid w:val="001D6DA5"/>
    <w:rsid w:val="001D730F"/>
    <w:rsid w:val="001E062C"/>
    <w:rsid w:val="001E0EE3"/>
    <w:rsid w:val="001E1111"/>
    <w:rsid w:val="001E2B8E"/>
    <w:rsid w:val="001E2FFF"/>
    <w:rsid w:val="001E4C23"/>
    <w:rsid w:val="001E5BC7"/>
    <w:rsid w:val="001E6AAF"/>
    <w:rsid w:val="001E7B28"/>
    <w:rsid w:val="001F0047"/>
    <w:rsid w:val="001F3915"/>
    <w:rsid w:val="001F5859"/>
    <w:rsid w:val="001F5F48"/>
    <w:rsid w:val="001F7128"/>
    <w:rsid w:val="001F7C58"/>
    <w:rsid w:val="00203798"/>
    <w:rsid w:val="002046BC"/>
    <w:rsid w:val="0020627E"/>
    <w:rsid w:val="00210CDF"/>
    <w:rsid w:val="00211718"/>
    <w:rsid w:val="00212FFA"/>
    <w:rsid w:val="00216CE0"/>
    <w:rsid w:val="00216E48"/>
    <w:rsid w:val="00216F01"/>
    <w:rsid w:val="00222CBB"/>
    <w:rsid w:val="00223171"/>
    <w:rsid w:val="002236AE"/>
    <w:rsid w:val="002244D8"/>
    <w:rsid w:val="00225DFE"/>
    <w:rsid w:val="002270C0"/>
    <w:rsid w:val="00227A35"/>
    <w:rsid w:val="0023007B"/>
    <w:rsid w:val="002302F5"/>
    <w:rsid w:val="00231DF1"/>
    <w:rsid w:val="00232657"/>
    <w:rsid w:val="002400A6"/>
    <w:rsid w:val="00241111"/>
    <w:rsid w:val="00241E21"/>
    <w:rsid w:val="00246F02"/>
    <w:rsid w:val="00247B0F"/>
    <w:rsid w:val="00252BAB"/>
    <w:rsid w:val="00256140"/>
    <w:rsid w:val="00257D80"/>
    <w:rsid w:val="0026076E"/>
    <w:rsid w:val="00261830"/>
    <w:rsid w:val="0026375C"/>
    <w:rsid w:val="00263975"/>
    <w:rsid w:val="002651AF"/>
    <w:rsid w:val="00266A2A"/>
    <w:rsid w:val="00271638"/>
    <w:rsid w:val="00271769"/>
    <w:rsid w:val="002753C6"/>
    <w:rsid w:val="00276DB0"/>
    <w:rsid w:val="0027751C"/>
    <w:rsid w:val="00277776"/>
    <w:rsid w:val="0028090A"/>
    <w:rsid w:val="0028170A"/>
    <w:rsid w:val="00281BED"/>
    <w:rsid w:val="0028215A"/>
    <w:rsid w:val="00282BAA"/>
    <w:rsid w:val="002834A4"/>
    <w:rsid w:val="002834B6"/>
    <w:rsid w:val="002854C9"/>
    <w:rsid w:val="00285711"/>
    <w:rsid w:val="00285992"/>
    <w:rsid w:val="00285DF7"/>
    <w:rsid w:val="00286C6D"/>
    <w:rsid w:val="00287C51"/>
    <w:rsid w:val="00292FF9"/>
    <w:rsid w:val="002937FD"/>
    <w:rsid w:val="0029460A"/>
    <w:rsid w:val="00294876"/>
    <w:rsid w:val="00294A90"/>
    <w:rsid w:val="00295C55"/>
    <w:rsid w:val="0029661E"/>
    <w:rsid w:val="00296D19"/>
    <w:rsid w:val="002A259D"/>
    <w:rsid w:val="002A30FD"/>
    <w:rsid w:val="002A3EDB"/>
    <w:rsid w:val="002A3EE9"/>
    <w:rsid w:val="002A4D87"/>
    <w:rsid w:val="002A7482"/>
    <w:rsid w:val="002B09BD"/>
    <w:rsid w:val="002B0D1E"/>
    <w:rsid w:val="002B193A"/>
    <w:rsid w:val="002B3B79"/>
    <w:rsid w:val="002B3F53"/>
    <w:rsid w:val="002B551A"/>
    <w:rsid w:val="002B58F4"/>
    <w:rsid w:val="002B6646"/>
    <w:rsid w:val="002C33F3"/>
    <w:rsid w:val="002C36A3"/>
    <w:rsid w:val="002C39FC"/>
    <w:rsid w:val="002C3F62"/>
    <w:rsid w:val="002D31C9"/>
    <w:rsid w:val="002D58E2"/>
    <w:rsid w:val="002D5E89"/>
    <w:rsid w:val="002D7E82"/>
    <w:rsid w:val="002D7FA7"/>
    <w:rsid w:val="002E18DD"/>
    <w:rsid w:val="002E35F2"/>
    <w:rsid w:val="002E6AA8"/>
    <w:rsid w:val="002E766C"/>
    <w:rsid w:val="002E7876"/>
    <w:rsid w:val="002E7DE9"/>
    <w:rsid w:val="002F0098"/>
    <w:rsid w:val="002F08AE"/>
    <w:rsid w:val="002F1BB0"/>
    <w:rsid w:val="002F31A0"/>
    <w:rsid w:val="002F3BE8"/>
    <w:rsid w:val="002F5085"/>
    <w:rsid w:val="002F544B"/>
    <w:rsid w:val="002F6D46"/>
    <w:rsid w:val="002F7185"/>
    <w:rsid w:val="002F75D1"/>
    <w:rsid w:val="00305214"/>
    <w:rsid w:val="00305CD7"/>
    <w:rsid w:val="00307B02"/>
    <w:rsid w:val="003104E6"/>
    <w:rsid w:val="0031074A"/>
    <w:rsid w:val="00311688"/>
    <w:rsid w:val="00312380"/>
    <w:rsid w:val="00314A69"/>
    <w:rsid w:val="00315902"/>
    <w:rsid w:val="00317F8B"/>
    <w:rsid w:val="0032137F"/>
    <w:rsid w:val="00322B8B"/>
    <w:rsid w:val="00322DA6"/>
    <w:rsid w:val="00327CF1"/>
    <w:rsid w:val="00332262"/>
    <w:rsid w:val="0033660F"/>
    <w:rsid w:val="0033684D"/>
    <w:rsid w:val="00336E14"/>
    <w:rsid w:val="003420F5"/>
    <w:rsid w:val="00342A5A"/>
    <w:rsid w:val="00342C52"/>
    <w:rsid w:val="0035083E"/>
    <w:rsid w:val="00350BCB"/>
    <w:rsid w:val="00351127"/>
    <w:rsid w:val="003516AD"/>
    <w:rsid w:val="00352B5A"/>
    <w:rsid w:val="00353AAE"/>
    <w:rsid w:val="003557B0"/>
    <w:rsid w:val="00356BA9"/>
    <w:rsid w:val="003577D7"/>
    <w:rsid w:val="00357869"/>
    <w:rsid w:val="00357BC3"/>
    <w:rsid w:val="00357E75"/>
    <w:rsid w:val="003610BD"/>
    <w:rsid w:val="003623E7"/>
    <w:rsid w:val="00363B15"/>
    <w:rsid w:val="00364AE3"/>
    <w:rsid w:val="003659FA"/>
    <w:rsid w:val="00365C86"/>
    <w:rsid w:val="00366210"/>
    <w:rsid w:val="00367E26"/>
    <w:rsid w:val="0037307F"/>
    <w:rsid w:val="003731D3"/>
    <w:rsid w:val="00374033"/>
    <w:rsid w:val="00375B7C"/>
    <w:rsid w:val="003768E9"/>
    <w:rsid w:val="00380FC4"/>
    <w:rsid w:val="003812D1"/>
    <w:rsid w:val="00381F26"/>
    <w:rsid w:val="003824B0"/>
    <w:rsid w:val="00384346"/>
    <w:rsid w:val="00384E79"/>
    <w:rsid w:val="003851FA"/>
    <w:rsid w:val="003857B2"/>
    <w:rsid w:val="003866E4"/>
    <w:rsid w:val="00386F80"/>
    <w:rsid w:val="003919A5"/>
    <w:rsid w:val="00391F14"/>
    <w:rsid w:val="00392173"/>
    <w:rsid w:val="003922DF"/>
    <w:rsid w:val="00393746"/>
    <w:rsid w:val="0039448E"/>
    <w:rsid w:val="0039470A"/>
    <w:rsid w:val="0039532F"/>
    <w:rsid w:val="00396B6D"/>
    <w:rsid w:val="003A0A18"/>
    <w:rsid w:val="003A1102"/>
    <w:rsid w:val="003A161A"/>
    <w:rsid w:val="003A1ABC"/>
    <w:rsid w:val="003A32A6"/>
    <w:rsid w:val="003A392E"/>
    <w:rsid w:val="003A474A"/>
    <w:rsid w:val="003A4796"/>
    <w:rsid w:val="003A531C"/>
    <w:rsid w:val="003A5531"/>
    <w:rsid w:val="003B1639"/>
    <w:rsid w:val="003B178F"/>
    <w:rsid w:val="003B26A9"/>
    <w:rsid w:val="003B3C68"/>
    <w:rsid w:val="003B3D54"/>
    <w:rsid w:val="003B6B50"/>
    <w:rsid w:val="003C0CB5"/>
    <w:rsid w:val="003C182D"/>
    <w:rsid w:val="003C2922"/>
    <w:rsid w:val="003C3309"/>
    <w:rsid w:val="003C3BA1"/>
    <w:rsid w:val="003C4449"/>
    <w:rsid w:val="003C46BE"/>
    <w:rsid w:val="003C5FA0"/>
    <w:rsid w:val="003C6F8E"/>
    <w:rsid w:val="003D0798"/>
    <w:rsid w:val="003D3C40"/>
    <w:rsid w:val="003D58DF"/>
    <w:rsid w:val="003D5A67"/>
    <w:rsid w:val="003D5C7E"/>
    <w:rsid w:val="003D6923"/>
    <w:rsid w:val="003D79BC"/>
    <w:rsid w:val="003E0496"/>
    <w:rsid w:val="003E1B23"/>
    <w:rsid w:val="003E1B85"/>
    <w:rsid w:val="003E4099"/>
    <w:rsid w:val="003E4B95"/>
    <w:rsid w:val="003E5129"/>
    <w:rsid w:val="003E553D"/>
    <w:rsid w:val="003E6707"/>
    <w:rsid w:val="003E73A9"/>
    <w:rsid w:val="003E759B"/>
    <w:rsid w:val="003F1726"/>
    <w:rsid w:val="003F31B7"/>
    <w:rsid w:val="003F3B23"/>
    <w:rsid w:val="003F7549"/>
    <w:rsid w:val="00401A9B"/>
    <w:rsid w:val="00401B52"/>
    <w:rsid w:val="00402D29"/>
    <w:rsid w:val="004044B6"/>
    <w:rsid w:val="0040626D"/>
    <w:rsid w:val="004072A8"/>
    <w:rsid w:val="00411F11"/>
    <w:rsid w:val="004127FC"/>
    <w:rsid w:val="004130D4"/>
    <w:rsid w:val="00413E91"/>
    <w:rsid w:val="004141D0"/>
    <w:rsid w:val="004154B9"/>
    <w:rsid w:val="00415545"/>
    <w:rsid w:val="00415A9E"/>
    <w:rsid w:val="00417C65"/>
    <w:rsid w:val="004207A1"/>
    <w:rsid w:val="00421568"/>
    <w:rsid w:val="00421835"/>
    <w:rsid w:val="00422C0D"/>
    <w:rsid w:val="00423341"/>
    <w:rsid w:val="00423B4C"/>
    <w:rsid w:val="00423D89"/>
    <w:rsid w:val="00432569"/>
    <w:rsid w:val="004332E7"/>
    <w:rsid w:val="00437D7F"/>
    <w:rsid w:val="00440A8C"/>
    <w:rsid w:val="00440FBD"/>
    <w:rsid w:val="00443447"/>
    <w:rsid w:val="00444044"/>
    <w:rsid w:val="0044414E"/>
    <w:rsid w:val="00445D3F"/>
    <w:rsid w:val="004461C5"/>
    <w:rsid w:val="0044735E"/>
    <w:rsid w:val="0045059C"/>
    <w:rsid w:val="004517D9"/>
    <w:rsid w:val="00454A07"/>
    <w:rsid w:val="00454D1B"/>
    <w:rsid w:val="00455478"/>
    <w:rsid w:val="004575ED"/>
    <w:rsid w:val="00462872"/>
    <w:rsid w:val="00463A2A"/>
    <w:rsid w:val="00465BEF"/>
    <w:rsid w:val="00471D76"/>
    <w:rsid w:val="0048022E"/>
    <w:rsid w:val="0048055C"/>
    <w:rsid w:val="00480B2A"/>
    <w:rsid w:val="00483BD6"/>
    <w:rsid w:val="00484FB5"/>
    <w:rsid w:val="00486436"/>
    <w:rsid w:val="0049008A"/>
    <w:rsid w:val="0049100D"/>
    <w:rsid w:val="004A0055"/>
    <w:rsid w:val="004A7BCF"/>
    <w:rsid w:val="004B1363"/>
    <w:rsid w:val="004B270E"/>
    <w:rsid w:val="004B322C"/>
    <w:rsid w:val="004B38E5"/>
    <w:rsid w:val="004B3B43"/>
    <w:rsid w:val="004B3BBA"/>
    <w:rsid w:val="004B5B15"/>
    <w:rsid w:val="004B6E54"/>
    <w:rsid w:val="004B7DB7"/>
    <w:rsid w:val="004C1B78"/>
    <w:rsid w:val="004D0FBC"/>
    <w:rsid w:val="004D6CEF"/>
    <w:rsid w:val="004D75DD"/>
    <w:rsid w:val="004E3E09"/>
    <w:rsid w:val="004E4CD7"/>
    <w:rsid w:val="004E546B"/>
    <w:rsid w:val="004E67EB"/>
    <w:rsid w:val="004E6ABB"/>
    <w:rsid w:val="004F1799"/>
    <w:rsid w:val="004F22D6"/>
    <w:rsid w:val="004F2667"/>
    <w:rsid w:val="004F3B56"/>
    <w:rsid w:val="004F4558"/>
    <w:rsid w:val="004F4B13"/>
    <w:rsid w:val="004F5514"/>
    <w:rsid w:val="004F5B47"/>
    <w:rsid w:val="004F64E0"/>
    <w:rsid w:val="00501C64"/>
    <w:rsid w:val="00501CC3"/>
    <w:rsid w:val="00502334"/>
    <w:rsid w:val="005034EA"/>
    <w:rsid w:val="00504C22"/>
    <w:rsid w:val="00511752"/>
    <w:rsid w:val="00512169"/>
    <w:rsid w:val="005122C7"/>
    <w:rsid w:val="00512C7D"/>
    <w:rsid w:val="0051407F"/>
    <w:rsid w:val="0051473C"/>
    <w:rsid w:val="005154B2"/>
    <w:rsid w:val="0051650A"/>
    <w:rsid w:val="00520B36"/>
    <w:rsid w:val="00520BF8"/>
    <w:rsid w:val="00526791"/>
    <w:rsid w:val="00526FD6"/>
    <w:rsid w:val="005300E8"/>
    <w:rsid w:val="00530F2F"/>
    <w:rsid w:val="00533EBD"/>
    <w:rsid w:val="0053476C"/>
    <w:rsid w:val="00534818"/>
    <w:rsid w:val="00534EFF"/>
    <w:rsid w:val="00536EB3"/>
    <w:rsid w:val="00547261"/>
    <w:rsid w:val="00550760"/>
    <w:rsid w:val="00551AB4"/>
    <w:rsid w:val="005521B4"/>
    <w:rsid w:val="005542DB"/>
    <w:rsid w:val="00555831"/>
    <w:rsid w:val="00557590"/>
    <w:rsid w:val="00561BAE"/>
    <w:rsid w:val="00566E59"/>
    <w:rsid w:val="00571782"/>
    <w:rsid w:val="005727C1"/>
    <w:rsid w:val="00574EB3"/>
    <w:rsid w:val="005802DE"/>
    <w:rsid w:val="00580A27"/>
    <w:rsid w:val="00581D5F"/>
    <w:rsid w:val="00582105"/>
    <w:rsid w:val="005823CB"/>
    <w:rsid w:val="00582FC8"/>
    <w:rsid w:val="00584F33"/>
    <w:rsid w:val="00586CFF"/>
    <w:rsid w:val="00590B9C"/>
    <w:rsid w:val="00591DBB"/>
    <w:rsid w:val="00593D39"/>
    <w:rsid w:val="00594837"/>
    <w:rsid w:val="0059599D"/>
    <w:rsid w:val="0059687F"/>
    <w:rsid w:val="00597EA3"/>
    <w:rsid w:val="005A239C"/>
    <w:rsid w:val="005A3A5D"/>
    <w:rsid w:val="005A41D2"/>
    <w:rsid w:val="005A575E"/>
    <w:rsid w:val="005A7A76"/>
    <w:rsid w:val="005B0442"/>
    <w:rsid w:val="005B0DE4"/>
    <w:rsid w:val="005B16AA"/>
    <w:rsid w:val="005B1E72"/>
    <w:rsid w:val="005B3C95"/>
    <w:rsid w:val="005B41CE"/>
    <w:rsid w:val="005B4B38"/>
    <w:rsid w:val="005C02BB"/>
    <w:rsid w:val="005C0B8F"/>
    <w:rsid w:val="005C0CA6"/>
    <w:rsid w:val="005C3380"/>
    <w:rsid w:val="005C3A83"/>
    <w:rsid w:val="005C5749"/>
    <w:rsid w:val="005D1247"/>
    <w:rsid w:val="005D3705"/>
    <w:rsid w:val="005D503A"/>
    <w:rsid w:val="005D5B4A"/>
    <w:rsid w:val="005D616F"/>
    <w:rsid w:val="005D6E93"/>
    <w:rsid w:val="005D744C"/>
    <w:rsid w:val="005D7668"/>
    <w:rsid w:val="005D7E20"/>
    <w:rsid w:val="005E1988"/>
    <w:rsid w:val="005E503E"/>
    <w:rsid w:val="005F0418"/>
    <w:rsid w:val="005F06A0"/>
    <w:rsid w:val="005F097D"/>
    <w:rsid w:val="005F18A2"/>
    <w:rsid w:val="005F1F30"/>
    <w:rsid w:val="005F245A"/>
    <w:rsid w:val="005F414B"/>
    <w:rsid w:val="005F5AC2"/>
    <w:rsid w:val="005F632A"/>
    <w:rsid w:val="005F7174"/>
    <w:rsid w:val="005F75DB"/>
    <w:rsid w:val="006016B1"/>
    <w:rsid w:val="006025EC"/>
    <w:rsid w:val="00604E96"/>
    <w:rsid w:val="00612A60"/>
    <w:rsid w:val="00613811"/>
    <w:rsid w:val="00613980"/>
    <w:rsid w:val="0061579A"/>
    <w:rsid w:val="0061623E"/>
    <w:rsid w:val="00616258"/>
    <w:rsid w:val="00616467"/>
    <w:rsid w:val="006201DE"/>
    <w:rsid w:val="00621D7A"/>
    <w:rsid w:val="006225EA"/>
    <w:rsid w:val="00623D95"/>
    <w:rsid w:val="00624AC1"/>
    <w:rsid w:val="00627FA8"/>
    <w:rsid w:val="0063020E"/>
    <w:rsid w:val="006309DC"/>
    <w:rsid w:val="00630BD0"/>
    <w:rsid w:val="00631A1C"/>
    <w:rsid w:val="00633B01"/>
    <w:rsid w:val="00634961"/>
    <w:rsid w:val="006355AD"/>
    <w:rsid w:val="006356D5"/>
    <w:rsid w:val="006373B2"/>
    <w:rsid w:val="006376F5"/>
    <w:rsid w:val="00637FDC"/>
    <w:rsid w:val="00640027"/>
    <w:rsid w:val="00640856"/>
    <w:rsid w:val="00642886"/>
    <w:rsid w:val="00643EBB"/>
    <w:rsid w:val="00644A9D"/>
    <w:rsid w:val="0064573F"/>
    <w:rsid w:val="006465B9"/>
    <w:rsid w:val="00646631"/>
    <w:rsid w:val="0064687A"/>
    <w:rsid w:val="00647B86"/>
    <w:rsid w:val="00650EBE"/>
    <w:rsid w:val="00651443"/>
    <w:rsid w:val="00651FC7"/>
    <w:rsid w:val="00652234"/>
    <w:rsid w:val="0065382C"/>
    <w:rsid w:val="00653925"/>
    <w:rsid w:val="00654248"/>
    <w:rsid w:val="00654619"/>
    <w:rsid w:val="0065461A"/>
    <w:rsid w:val="00654DD2"/>
    <w:rsid w:val="006558A8"/>
    <w:rsid w:val="00656C72"/>
    <w:rsid w:val="00657488"/>
    <w:rsid w:val="00657928"/>
    <w:rsid w:val="00657D10"/>
    <w:rsid w:val="00662378"/>
    <w:rsid w:val="006631EC"/>
    <w:rsid w:val="006635DB"/>
    <w:rsid w:val="00663F00"/>
    <w:rsid w:val="00664A15"/>
    <w:rsid w:val="00666CF3"/>
    <w:rsid w:val="006702E7"/>
    <w:rsid w:val="00671615"/>
    <w:rsid w:val="00671D3C"/>
    <w:rsid w:val="00672283"/>
    <w:rsid w:val="0067477F"/>
    <w:rsid w:val="00674C2A"/>
    <w:rsid w:val="00675BBA"/>
    <w:rsid w:val="006763B5"/>
    <w:rsid w:val="00676559"/>
    <w:rsid w:val="00677E0D"/>
    <w:rsid w:val="0068315A"/>
    <w:rsid w:val="00683C26"/>
    <w:rsid w:val="00684064"/>
    <w:rsid w:val="00684B1E"/>
    <w:rsid w:val="00690DEC"/>
    <w:rsid w:val="00690F0F"/>
    <w:rsid w:val="006962C6"/>
    <w:rsid w:val="00696791"/>
    <w:rsid w:val="006A1BD8"/>
    <w:rsid w:val="006A362B"/>
    <w:rsid w:val="006A5024"/>
    <w:rsid w:val="006A6362"/>
    <w:rsid w:val="006A72DE"/>
    <w:rsid w:val="006A7FE7"/>
    <w:rsid w:val="006B13EC"/>
    <w:rsid w:val="006B1A2B"/>
    <w:rsid w:val="006B2707"/>
    <w:rsid w:val="006B2B09"/>
    <w:rsid w:val="006B4427"/>
    <w:rsid w:val="006B7EB0"/>
    <w:rsid w:val="006C4038"/>
    <w:rsid w:val="006C65B4"/>
    <w:rsid w:val="006C6C9F"/>
    <w:rsid w:val="006C7198"/>
    <w:rsid w:val="006D29B7"/>
    <w:rsid w:val="006D4A0B"/>
    <w:rsid w:val="006D5744"/>
    <w:rsid w:val="006D5995"/>
    <w:rsid w:val="006D6635"/>
    <w:rsid w:val="006D7D1C"/>
    <w:rsid w:val="006E13D7"/>
    <w:rsid w:val="006E1D2E"/>
    <w:rsid w:val="006E1DEF"/>
    <w:rsid w:val="006E24B4"/>
    <w:rsid w:val="006F2F7B"/>
    <w:rsid w:val="006F4313"/>
    <w:rsid w:val="0070164C"/>
    <w:rsid w:val="00701ADD"/>
    <w:rsid w:val="00704C0A"/>
    <w:rsid w:val="0070520C"/>
    <w:rsid w:val="00707CE6"/>
    <w:rsid w:val="00710EB0"/>
    <w:rsid w:val="00711A8A"/>
    <w:rsid w:val="007131A7"/>
    <w:rsid w:val="00714918"/>
    <w:rsid w:val="007152F7"/>
    <w:rsid w:val="007156AC"/>
    <w:rsid w:val="007159A9"/>
    <w:rsid w:val="007165C0"/>
    <w:rsid w:val="007165E2"/>
    <w:rsid w:val="00720E87"/>
    <w:rsid w:val="00721686"/>
    <w:rsid w:val="007216ED"/>
    <w:rsid w:val="00723130"/>
    <w:rsid w:val="00723595"/>
    <w:rsid w:val="00724AFF"/>
    <w:rsid w:val="00725F92"/>
    <w:rsid w:val="00726EB6"/>
    <w:rsid w:val="00730004"/>
    <w:rsid w:val="007309D0"/>
    <w:rsid w:val="00735D17"/>
    <w:rsid w:val="00735EF1"/>
    <w:rsid w:val="00740ACD"/>
    <w:rsid w:val="00741241"/>
    <w:rsid w:val="007419CB"/>
    <w:rsid w:val="00742D53"/>
    <w:rsid w:val="0074565C"/>
    <w:rsid w:val="007458A3"/>
    <w:rsid w:val="00746AE2"/>
    <w:rsid w:val="00752373"/>
    <w:rsid w:val="0075266D"/>
    <w:rsid w:val="0075321F"/>
    <w:rsid w:val="0075472F"/>
    <w:rsid w:val="00755B8E"/>
    <w:rsid w:val="00757D3D"/>
    <w:rsid w:val="00760813"/>
    <w:rsid w:val="00761239"/>
    <w:rsid w:val="007619E8"/>
    <w:rsid w:val="00767791"/>
    <w:rsid w:val="007702AF"/>
    <w:rsid w:val="00775C51"/>
    <w:rsid w:val="007763AC"/>
    <w:rsid w:val="00776B7C"/>
    <w:rsid w:val="00777838"/>
    <w:rsid w:val="007832BC"/>
    <w:rsid w:val="00785346"/>
    <w:rsid w:val="007866E2"/>
    <w:rsid w:val="00793BE2"/>
    <w:rsid w:val="00793EEE"/>
    <w:rsid w:val="00795861"/>
    <w:rsid w:val="007967F0"/>
    <w:rsid w:val="007A04A8"/>
    <w:rsid w:val="007A04D9"/>
    <w:rsid w:val="007A107C"/>
    <w:rsid w:val="007A12E0"/>
    <w:rsid w:val="007A1657"/>
    <w:rsid w:val="007A6BB1"/>
    <w:rsid w:val="007A761E"/>
    <w:rsid w:val="007B023C"/>
    <w:rsid w:val="007B0D67"/>
    <w:rsid w:val="007B24A9"/>
    <w:rsid w:val="007B29A2"/>
    <w:rsid w:val="007B57FF"/>
    <w:rsid w:val="007B73AB"/>
    <w:rsid w:val="007C6414"/>
    <w:rsid w:val="007D0A58"/>
    <w:rsid w:val="007D1371"/>
    <w:rsid w:val="007D53CC"/>
    <w:rsid w:val="007E0D1E"/>
    <w:rsid w:val="007E1E67"/>
    <w:rsid w:val="007E2B3B"/>
    <w:rsid w:val="007E3FFF"/>
    <w:rsid w:val="007E503C"/>
    <w:rsid w:val="007E513A"/>
    <w:rsid w:val="007E582E"/>
    <w:rsid w:val="007E6B7C"/>
    <w:rsid w:val="007E6B89"/>
    <w:rsid w:val="007F20F6"/>
    <w:rsid w:val="007F27B4"/>
    <w:rsid w:val="007F37DF"/>
    <w:rsid w:val="007F3F4A"/>
    <w:rsid w:val="007F497D"/>
    <w:rsid w:val="00801449"/>
    <w:rsid w:val="00801E94"/>
    <w:rsid w:val="00801FF8"/>
    <w:rsid w:val="00802FA1"/>
    <w:rsid w:val="008035B1"/>
    <w:rsid w:val="008040A9"/>
    <w:rsid w:val="00804880"/>
    <w:rsid w:val="00804F26"/>
    <w:rsid w:val="00805D0D"/>
    <w:rsid w:val="00806A82"/>
    <w:rsid w:val="00810728"/>
    <w:rsid w:val="00810FBE"/>
    <w:rsid w:val="00812700"/>
    <w:rsid w:val="00812762"/>
    <w:rsid w:val="00812B12"/>
    <w:rsid w:val="008130AD"/>
    <w:rsid w:val="008135A6"/>
    <w:rsid w:val="00814D37"/>
    <w:rsid w:val="008150C8"/>
    <w:rsid w:val="00815B94"/>
    <w:rsid w:val="00816F37"/>
    <w:rsid w:val="00817AAF"/>
    <w:rsid w:val="00821D1D"/>
    <w:rsid w:val="008220EB"/>
    <w:rsid w:val="00822A18"/>
    <w:rsid w:val="00823B30"/>
    <w:rsid w:val="00824022"/>
    <w:rsid w:val="00824651"/>
    <w:rsid w:val="0082497A"/>
    <w:rsid w:val="0082608A"/>
    <w:rsid w:val="0082702A"/>
    <w:rsid w:val="00827055"/>
    <w:rsid w:val="00830FC5"/>
    <w:rsid w:val="00831B0C"/>
    <w:rsid w:val="00832902"/>
    <w:rsid w:val="00833623"/>
    <w:rsid w:val="008351C3"/>
    <w:rsid w:val="0084052A"/>
    <w:rsid w:val="00842353"/>
    <w:rsid w:val="008428C7"/>
    <w:rsid w:val="0084503F"/>
    <w:rsid w:val="00845494"/>
    <w:rsid w:val="008471EB"/>
    <w:rsid w:val="00855B66"/>
    <w:rsid w:val="0085706F"/>
    <w:rsid w:val="00860DEE"/>
    <w:rsid w:val="00860FE7"/>
    <w:rsid w:val="00861824"/>
    <w:rsid w:val="008642F5"/>
    <w:rsid w:val="008657DA"/>
    <w:rsid w:val="00865831"/>
    <w:rsid w:val="0086706E"/>
    <w:rsid w:val="0087082D"/>
    <w:rsid w:val="00873FFC"/>
    <w:rsid w:val="00874D8B"/>
    <w:rsid w:val="00877119"/>
    <w:rsid w:val="00880580"/>
    <w:rsid w:val="00882DAB"/>
    <w:rsid w:val="008831C9"/>
    <w:rsid w:val="0088360C"/>
    <w:rsid w:val="00884C73"/>
    <w:rsid w:val="00884E5D"/>
    <w:rsid w:val="008853F0"/>
    <w:rsid w:val="0088751B"/>
    <w:rsid w:val="0089038D"/>
    <w:rsid w:val="00891A55"/>
    <w:rsid w:val="008925E5"/>
    <w:rsid w:val="0089271F"/>
    <w:rsid w:val="0089291D"/>
    <w:rsid w:val="008934D3"/>
    <w:rsid w:val="00894047"/>
    <w:rsid w:val="00895335"/>
    <w:rsid w:val="00897995"/>
    <w:rsid w:val="008A0799"/>
    <w:rsid w:val="008A1296"/>
    <w:rsid w:val="008A1DA3"/>
    <w:rsid w:val="008A30AE"/>
    <w:rsid w:val="008A39D3"/>
    <w:rsid w:val="008A573E"/>
    <w:rsid w:val="008A6BF1"/>
    <w:rsid w:val="008A7CC6"/>
    <w:rsid w:val="008B06DE"/>
    <w:rsid w:val="008B23A6"/>
    <w:rsid w:val="008B2639"/>
    <w:rsid w:val="008B2C0D"/>
    <w:rsid w:val="008B43B9"/>
    <w:rsid w:val="008B666B"/>
    <w:rsid w:val="008B70B7"/>
    <w:rsid w:val="008B7DD3"/>
    <w:rsid w:val="008C270B"/>
    <w:rsid w:val="008C3EAA"/>
    <w:rsid w:val="008C539F"/>
    <w:rsid w:val="008D1BB0"/>
    <w:rsid w:val="008D6986"/>
    <w:rsid w:val="008D6F77"/>
    <w:rsid w:val="008D7D74"/>
    <w:rsid w:val="008E2279"/>
    <w:rsid w:val="008E47E0"/>
    <w:rsid w:val="008E77E4"/>
    <w:rsid w:val="008F20DA"/>
    <w:rsid w:val="008F2BE7"/>
    <w:rsid w:val="008F6A7B"/>
    <w:rsid w:val="009022A8"/>
    <w:rsid w:val="00903ABE"/>
    <w:rsid w:val="0090462A"/>
    <w:rsid w:val="00904A9C"/>
    <w:rsid w:val="00905254"/>
    <w:rsid w:val="009065AD"/>
    <w:rsid w:val="00914605"/>
    <w:rsid w:val="009162B5"/>
    <w:rsid w:val="00916745"/>
    <w:rsid w:val="00917DCB"/>
    <w:rsid w:val="00922BBD"/>
    <w:rsid w:val="00923E3D"/>
    <w:rsid w:val="0092436F"/>
    <w:rsid w:val="00924776"/>
    <w:rsid w:val="00925AEF"/>
    <w:rsid w:val="00927243"/>
    <w:rsid w:val="00927C34"/>
    <w:rsid w:val="009302D3"/>
    <w:rsid w:val="009317E1"/>
    <w:rsid w:val="0093789C"/>
    <w:rsid w:val="0094242D"/>
    <w:rsid w:val="00942A11"/>
    <w:rsid w:val="009447E5"/>
    <w:rsid w:val="0095040D"/>
    <w:rsid w:val="0095068A"/>
    <w:rsid w:val="009535EE"/>
    <w:rsid w:val="009548A3"/>
    <w:rsid w:val="00957AA0"/>
    <w:rsid w:val="00964B1D"/>
    <w:rsid w:val="00965C4D"/>
    <w:rsid w:val="00967174"/>
    <w:rsid w:val="00967504"/>
    <w:rsid w:val="00967D2E"/>
    <w:rsid w:val="00971A0A"/>
    <w:rsid w:val="009720E8"/>
    <w:rsid w:val="009736AC"/>
    <w:rsid w:val="00973912"/>
    <w:rsid w:val="009747B9"/>
    <w:rsid w:val="0097496B"/>
    <w:rsid w:val="00975693"/>
    <w:rsid w:val="00976F3D"/>
    <w:rsid w:val="00977BEE"/>
    <w:rsid w:val="0098050D"/>
    <w:rsid w:val="00981C09"/>
    <w:rsid w:val="0098229B"/>
    <w:rsid w:val="0098249A"/>
    <w:rsid w:val="009825C4"/>
    <w:rsid w:val="00982D0E"/>
    <w:rsid w:val="00983115"/>
    <w:rsid w:val="009836C1"/>
    <w:rsid w:val="0098432C"/>
    <w:rsid w:val="009843DE"/>
    <w:rsid w:val="00984733"/>
    <w:rsid w:val="00985B94"/>
    <w:rsid w:val="00985EAD"/>
    <w:rsid w:val="00986332"/>
    <w:rsid w:val="00986E30"/>
    <w:rsid w:val="0098716C"/>
    <w:rsid w:val="009916A2"/>
    <w:rsid w:val="00992D53"/>
    <w:rsid w:val="009937C5"/>
    <w:rsid w:val="00993989"/>
    <w:rsid w:val="009942DC"/>
    <w:rsid w:val="00995240"/>
    <w:rsid w:val="00995FF2"/>
    <w:rsid w:val="009A043D"/>
    <w:rsid w:val="009A05AE"/>
    <w:rsid w:val="009A512A"/>
    <w:rsid w:val="009A66E8"/>
    <w:rsid w:val="009A73E7"/>
    <w:rsid w:val="009A7927"/>
    <w:rsid w:val="009B1D59"/>
    <w:rsid w:val="009B2D05"/>
    <w:rsid w:val="009B4945"/>
    <w:rsid w:val="009B643D"/>
    <w:rsid w:val="009B72E1"/>
    <w:rsid w:val="009B7CBF"/>
    <w:rsid w:val="009C1458"/>
    <w:rsid w:val="009C3833"/>
    <w:rsid w:val="009C3E5E"/>
    <w:rsid w:val="009C3EFA"/>
    <w:rsid w:val="009C415E"/>
    <w:rsid w:val="009C6044"/>
    <w:rsid w:val="009D157D"/>
    <w:rsid w:val="009D2950"/>
    <w:rsid w:val="009D296C"/>
    <w:rsid w:val="009D407C"/>
    <w:rsid w:val="009E0463"/>
    <w:rsid w:val="009E1AA0"/>
    <w:rsid w:val="009E23D1"/>
    <w:rsid w:val="009E32D3"/>
    <w:rsid w:val="009E37D6"/>
    <w:rsid w:val="009F37A0"/>
    <w:rsid w:val="009F4136"/>
    <w:rsid w:val="009F4138"/>
    <w:rsid w:val="009F63BD"/>
    <w:rsid w:val="009F7E58"/>
    <w:rsid w:val="00A00839"/>
    <w:rsid w:val="00A00EF1"/>
    <w:rsid w:val="00A01BE4"/>
    <w:rsid w:val="00A02F42"/>
    <w:rsid w:val="00A03CEF"/>
    <w:rsid w:val="00A042B5"/>
    <w:rsid w:val="00A046AB"/>
    <w:rsid w:val="00A04889"/>
    <w:rsid w:val="00A055C0"/>
    <w:rsid w:val="00A05F9C"/>
    <w:rsid w:val="00A06878"/>
    <w:rsid w:val="00A103FC"/>
    <w:rsid w:val="00A10F9E"/>
    <w:rsid w:val="00A151CC"/>
    <w:rsid w:val="00A15BA9"/>
    <w:rsid w:val="00A20623"/>
    <w:rsid w:val="00A20873"/>
    <w:rsid w:val="00A231B5"/>
    <w:rsid w:val="00A2342A"/>
    <w:rsid w:val="00A23CCD"/>
    <w:rsid w:val="00A24BBF"/>
    <w:rsid w:val="00A24F0B"/>
    <w:rsid w:val="00A25068"/>
    <w:rsid w:val="00A25757"/>
    <w:rsid w:val="00A27512"/>
    <w:rsid w:val="00A301D0"/>
    <w:rsid w:val="00A30509"/>
    <w:rsid w:val="00A35B5F"/>
    <w:rsid w:val="00A35DCD"/>
    <w:rsid w:val="00A37E20"/>
    <w:rsid w:val="00A4059D"/>
    <w:rsid w:val="00A43079"/>
    <w:rsid w:val="00A44D3C"/>
    <w:rsid w:val="00A5208E"/>
    <w:rsid w:val="00A55E92"/>
    <w:rsid w:val="00A56766"/>
    <w:rsid w:val="00A61B46"/>
    <w:rsid w:val="00A61D2C"/>
    <w:rsid w:val="00A63D84"/>
    <w:rsid w:val="00A63E0A"/>
    <w:rsid w:val="00A642F1"/>
    <w:rsid w:val="00A7020B"/>
    <w:rsid w:val="00A705E5"/>
    <w:rsid w:val="00A71872"/>
    <w:rsid w:val="00A73913"/>
    <w:rsid w:val="00A768A8"/>
    <w:rsid w:val="00A77A46"/>
    <w:rsid w:val="00A806DB"/>
    <w:rsid w:val="00A8258F"/>
    <w:rsid w:val="00A82AC2"/>
    <w:rsid w:val="00A8661C"/>
    <w:rsid w:val="00A86A40"/>
    <w:rsid w:val="00A86F80"/>
    <w:rsid w:val="00A87FA0"/>
    <w:rsid w:val="00A9005A"/>
    <w:rsid w:val="00A9036C"/>
    <w:rsid w:val="00A95AFE"/>
    <w:rsid w:val="00A95E01"/>
    <w:rsid w:val="00A96CFE"/>
    <w:rsid w:val="00A97863"/>
    <w:rsid w:val="00A97FC8"/>
    <w:rsid w:val="00AA0595"/>
    <w:rsid w:val="00AA1B43"/>
    <w:rsid w:val="00AA1F71"/>
    <w:rsid w:val="00AA2493"/>
    <w:rsid w:val="00AA4604"/>
    <w:rsid w:val="00AA51D6"/>
    <w:rsid w:val="00AA537F"/>
    <w:rsid w:val="00AA59B6"/>
    <w:rsid w:val="00AA74EE"/>
    <w:rsid w:val="00AA757B"/>
    <w:rsid w:val="00AB02EC"/>
    <w:rsid w:val="00AB053B"/>
    <w:rsid w:val="00AB2D5C"/>
    <w:rsid w:val="00AB2DE1"/>
    <w:rsid w:val="00AB3C07"/>
    <w:rsid w:val="00AB4189"/>
    <w:rsid w:val="00AB6248"/>
    <w:rsid w:val="00AC0278"/>
    <w:rsid w:val="00AC2F81"/>
    <w:rsid w:val="00AC5F86"/>
    <w:rsid w:val="00AC7A8F"/>
    <w:rsid w:val="00AC7FCF"/>
    <w:rsid w:val="00AD1302"/>
    <w:rsid w:val="00AD1F0C"/>
    <w:rsid w:val="00AD260C"/>
    <w:rsid w:val="00AD4578"/>
    <w:rsid w:val="00AE0653"/>
    <w:rsid w:val="00AE0EE1"/>
    <w:rsid w:val="00AE1E68"/>
    <w:rsid w:val="00AE4586"/>
    <w:rsid w:val="00AE5E52"/>
    <w:rsid w:val="00AE64C9"/>
    <w:rsid w:val="00AE69E9"/>
    <w:rsid w:val="00AE73BD"/>
    <w:rsid w:val="00AF0176"/>
    <w:rsid w:val="00AF1845"/>
    <w:rsid w:val="00AF18B0"/>
    <w:rsid w:val="00AF4206"/>
    <w:rsid w:val="00AF45BD"/>
    <w:rsid w:val="00AF652A"/>
    <w:rsid w:val="00AF7DE6"/>
    <w:rsid w:val="00B01F30"/>
    <w:rsid w:val="00B034FC"/>
    <w:rsid w:val="00B0366C"/>
    <w:rsid w:val="00B03E80"/>
    <w:rsid w:val="00B04CE1"/>
    <w:rsid w:val="00B05456"/>
    <w:rsid w:val="00B05FC0"/>
    <w:rsid w:val="00B069EE"/>
    <w:rsid w:val="00B11E13"/>
    <w:rsid w:val="00B11F20"/>
    <w:rsid w:val="00B13308"/>
    <w:rsid w:val="00B140C2"/>
    <w:rsid w:val="00B14BD6"/>
    <w:rsid w:val="00B160C9"/>
    <w:rsid w:val="00B172E5"/>
    <w:rsid w:val="00B20EE8"/>
    <w:rsid w:val="00B22D63"/>
    <w:rsid w:val="00B233AD"/>
    <w:rsid w:val="00B236C2"/>
    <w:rsid w:val="00B24C8C"/>
    <w:rsid w:val="00B25512"/>
    <w:rsid w:val="00B256AB"/>
    <w:rsid w:val="00B2571A"/>
    <w:rsid w:val="00B32674"/>
    <w:rsid w:val="00B331B3"/>
    <w:rsid w:val="00B3559F"/>
    <w:rsid w:val="00B35EB7"/>
    <w:rsid w:val="00B41EAC"/>
    <w:rsid w:val="00B4222E"/>
    <w:rsid w:val="00B430F2"/>
    <w:rsid w:val="00B44A7B"/>
    <w:rsid w:val="00B44C87"/>
    <w:rsid w:val="00B46A36"/>
    <w:rsid w:val="00B46FB0"/>
    <w:rsid w:val="00B5133A"/>
    <w:rsid w:val="00B515E6"/>
    <w:rsid w:val="00B52450"/>
    <w:rsid w:val="00B52544"/>
    <w:rsid w:val="00B53618"/>
    <w:rsid w:val="00B549D9"/>
    <w:rsid w:val="00B56103"/>
    <w:rsid w:val="00B56A7D"/>
    <w:rsid w:val="00B5718E"/>
    <w:rsid w:val="00B60DA6"/>
    <w:rsid w:val="00B60F1B"/>
    <w:rsid w:val="00B675F3"/>
    <w:rsid w:val="00B70BB0"/>
    <w:rsid w:val="00B70E61"/>
    <w:rsid w:val="00B7230E"/>
    <w:rsid w:val="00B72F56"/>
    <w:rsid w:val="00B73B25"/>
    <w:rsid w:val="00B74AC3"/>
    <w:rsid w:val="00B74F3F"/>
    <w:rsid w:val="00B75060"/>
    <w:rsid w:val="00B750F1"/>
    <w:rsid w:val="00B7672E"/>
    <w:rsid w:val="00B802EE"/>
    <w:rsid w:val="00B80B7F"/>
    <w:rsid w:val="00B82788"/>
    <w:rsid w:val="00B82E54"/>
    <w:rsid w:val="00B836E2"/>
    <w:rsid w:val="00B8439C"/>
    <w:rsid w:val="00B86212"/>
    <w:rsid w:val="00B86DDD"/>
    <w:rsid w:val="00B92219"/>
    <w:rsid w:val="00B94470"/>
    <w:rsid w:val="00B953BA"/>
    <w:rsid w:val="00B9544D"/>
    <w:rsid w:val="00B956BD"/>
    <w:rsid w:val="00BA098E"/>
    <w:rsid w:val="00BA367E"/>
    <w:rsid w:val="00BA3D8C"/>
    <w:rsid w:val="00BA3F87"/>
    <w:rsid w:val="00BA5DB5"/>
    <w:rsid w:val="00BB0012"/>
    <w:rsid w:val="00BB0603"/>
    <w:rsid w:val="00BB1A5F"/>
    <w:rsid w:val="00BB6485"/>
    <w:rsid w:val="00BC0AEF"/>
    <w:rsid w:val="00BC2F65"/>
    <w:rsid w:val="00BC2F97"/>
    <w:rsid w:val="00BC43FD"/>
    <w:rsid w:val="00BD039D"/>
    <w:rsid w:val="00BD0A51"/>
    <w:rsid w:val="00BD1EBA"/>
    <w:rsid w:val="00BD2392"/>
    <w:rsid w:val="00BD244B"/>
    <w:rsid w:val="00BD2AD8"/>
    <w:rsid w:val="00BD33FD"/>
    <w:rsid w:val="00BD3420"/>
    <w:rsid w:val="00BD3A3B"/>
    <w:rsid w:val="00BD5705"/>
    <w:rsid w:val="00BD5DC3"/>
    <w:rsid w:val="00BE0A34"/>
    <w:rsid w:val="00BE1069"/>
    <w:rsid w:val="00BE3898"/>
    <w:rsid w:val="00BE38C1"/>
    <w:rsid w:val="00BE46C2"/>
    <w:rsid w:val="00BE48E7"/>
    <w:rsid w:val="00BE56AA"/>
    <w:rsid w:val="00BF3DD5"/>
    <w:rsid w:val="00BF5415"/>
    <w:rsid w:val="00C0062B"/>
    <w:rsid w:val="00C00CC1"/>
    <w:rsid w:val="00C00D4E"/>
    <w:rsid w:val="00C039CD"/>
    <w:rsid w:val="00C13655"/>
    <w:rsid w:val="00C16F71"/>
    <w:rsid w:val="00C17210"/>
    <w:rsid w:val="00C21DCE"/>
    <w:rsid w:val="00C24C43"/>
    <w:rsid w:val="00C25C0A"/>
    <w:rsid w:val="00C27B9E"/>
    <w:rsid w:val="00C27BCB"/>
    <w:rsid w:val="00C3010A"/>
    <w:rsid w:val="00C3176B"/>
    <w:rsid w:val="00C31C9C"/>
    <w:rsid w:val="00C32B48"/>
    <w:rsid w:val="00C342F2"/>
    <w:rsid w:val="00C34372"/>
    <w:rsid w:val="00C3481E"/>
    <w:rsid w:val="00C354E0"/>
    <w:rsid w:val="00C37944"/>
    <w:rsid w:val="00C42B5E"/>
    <w:rsid w:val="00C43BF0"/>
    <w:rsid w:val="00C46901"/>
    <w:rsid w:val="00C52A99"/>
    <w:rsid w:val="00C558B7"/>
    <w:rsid w:val="00C57075"/>
    <w:rsid w:val="00C62E92"/>
    <w:rsid w:val="00C63188"/>
    <w:rsid w:val="00C6487F"/>
    <w:rsid w:val="00C67858"/>
    <w:rsid w:val="00C73512"/>
    <w:rsid w:val="00C73B71"/>
    <w:rsid w:val="00C73FBD"/>
    <w:rsid w:val="00C7435D"/>
    <w:rsid w:val="00C74711"/>
    <w:rsid w:val="00C77EB7"/>
    <w:rsid w:val="00C80914"/>
    <w:rsid w:val="00C82309"/>
    <w:rsid w:val="00C82491"/>
    <w:rsid w:val="00C91DF4"/>
    <w:rsid w:val="00C92003"/>
    <w:rsid w:val="00C92347"/>
    <w:rsid w:val="00C951AE"/>
    <w:rsid w:val="00C95EFA"/>
    <w:rsid w:val="00C9612A"/>
    <w:rsid w:val="00C96347"/>
    <w:rsid w:val="00C97153"/>
    <w:rsid w:val="00C971BF"/>
    <w:rsid w:val="00CA03E2"/>
    <w:rsid w:val="00CA17DA"/>
    <w:rsid w:val="00CA2D5A"/>
    <w:rsid w:val="00CA503B"/>
    <w:rsid w:val="00CA6EFC"/>
    <w:rsid w:val="00CA7B9E"/>
    <w:rsid w:val="00CA7E16"/>
    <w:rsid w:val="00CB062F"/>
    <w:rsid w:val="00CB389C"/>
    <w:rsid w:val="00CB41D5"/>
    <w:rsid w:val="00CC0449"/>
    <w:rsid w:val="00CC400D"/>
    <w:rsid w:val="00CD159E"/>
    <w:rsid w:val="00CD1A58"/>
    <w:rsid w:val="00CD66E1"/>
    <w:rsid w:val="00CE0952"/>
    <w:rsid w:val="00CE401B"/>
    <w:rsid w:val="00CE40C3"/>
    <w:rsid w:val="00CE52F3"/>
    <w:rsid w:val="00CE5D38"/>
    <w:rsid w:val="00CE7581"/>
    <w:rsid w:val="00CE78AB"/>
    <w:rsid w:val="00CF0521"/>
    <w:rsid w:val="00CF0DB7"/>
    <w:rsid w:val="00CF1A96"/>
    <w:rsid w:val="00CF3BCD"/>
    <w:rsid w:val="00CF754D"/>
    <w:rsid w:val="00D07AFD"/>
    <w:rsid w:val="00D10808"/>
    <w:rsid w:val="00D111F2"/>
    <w:rsid w:val="00D134E5"/>
    <w:rsid w:val="00D14FDB"/>
    <w:rsid w:val="00D15D54"/>
    <w:rsid w:val="00D1688F"/>
    <w:rsid w:val="00D1692D"/>
    <w:rsid w:val="00D17133"/>
    <w:rsid w:val="00D207F0"/>
    <w:rsid w:val="00D20D71"/>
    <w:rsid w:val="00D21032"/>
    <w:rsid w:val="00D2478E"/>
    <w:rsid w:val="00D25733"/>
    <w:rsid w:val="00D257EA"/>
    <w:rsid w:val="00D258A8"/>
    <w:rsid w:val="00D25D06"/>
    <w:rsid w:val="00D26055"/>
    <w:rsid w:val="00D26157"/>
    <w:rsid w:val="00D31433"/>
    <w:rsid w:val="00D32725"/>
    <w:rsid w:val="00D32F30"/>
    <w:rsid w:val="00D34640"/>
    <w:rsid w:val="00D34BED"/>
    <w:rsid w:val="00D35E31"/>
    <w:rsid w:val="00D407EF"/>
    <w:rsid w:val="00D42492"/>
    <w:rsid w:val="00D43CE7"/>
    <w:rsid w:val="00D445E2"/>
    <w:rsid w:val="00D46772"/>
    <w:rsid w:val="00D46846"/>
    <w:rsid w:val="00D46A52"/>
    <w:rsid w:val="00D46E59"/>
    <w:rsid w:val="00D50E8C"/>
    <w:rsid w:val="00D52091"/>
    <w:rsid w:val="00D53B44"/>
    <w:rsid w:val="00D6258D"/>
    <w:rsid w:val="00D64576"/>
    <w:rsid w:val="00D64828"/>
    <w:rsid w:val="00D64ACF"/>
    <w:rsid w:val="00D65391"/>
    <w:rsid w:val="00D67531"/>
    <w:rsid w:val="00D67842"/>
    <w:rsid w:val="00D73E33"/>
    <w:rsid w:val="00D74588"/>
    <w:rsid w:val="00D7523B"/>
    <w:rsid w:val="00D77978"/>
    <w:rsid w:val="00D81DD1"/>
    <w:rsid w:val="00D820AB"/>
    <w:rsid w:val="00D8313E"/>
    <w:rsid w:val="00D874AB"/>
    <w:rsid w:val="00D91CF7"/>
    <w:rsid w:val="00D93639"/>
    <w:rsid w:val="00D94861"/>
    <w:rsid w:val="00DA1922"/>
    <w:rsid w:val="00DA1CC0"/>
    <w:rsid w:val="00DA30BC"/>
    <w:rsid w:val="00DA31E7"/>
    <w:rsid w:val="00DA3809"/>
    <w:rsid w:val="00DA4096"/>
    <w:rsid w:val="00DA48E2"/>
    <w:rsid w:val="00DA5E10"/>
    <w:rsid w:val="00DA682E"/>
    <w:rsid w:val="00DB022E"/>
    <w:rsid w:val="00DB124C"/>
    <w:rsid w:val="00DB2262"/>
    <w:rsid w:val="00DB2EA0"/>
    <w:rsid w:val="00DB3201"/>
    <w:rsid w:val="00DB375A"/>
    <w:rsid w:val="00DB3F30"/>
    <w:rsid w:val="00DB3F72"/>
    <w:rsid w:val="00DB447B"/>
    <w:rsid w:val="00DC003D"/>
    <w:rsid w:val="00DC00BA"/>
    <w:rsid w:val="00DC2123"/>
    <w:rsid w:val="00DC2926"/>
    <w:rsid w:val="00DC49E0"/>
    <w:rsid w:val="00DC4C08"/>
    <w:rsid w:val="00DC4FF4"/>
    <w:rsid w:val="00DD00E3"/>
    <w:rsid w:val="00DD1034"/>
    <w:rsid w:val="00DD4342"/>
    <w:rsid w:val="00DD57FD"/>
    <w:rsid w:val="00DD59ED"/>
    <w:rsid w:val="00DD625B"/>
    <w:rsid w:val="00DD6ABA"/>
    <w:rsid w:val="00DD6F7A"/>
    <w:rsid w:val="00DE02D8"/>
    <w:rsid w:val="00DE02FE"/>
    <w:rsid w:val="00DE2512"/>
    <w:rsid w:val="00DE3FA5"/>
    <w:rsid w:val="00DE69B6"/>
    <w:rsid w:val="00DF11EE"/>
    <w:rsid w:val="00DF165D"/>
    <w:rsid w:val="00DF36E6"/>
    <w:rsid w:val="00DF6D38"/>
    <w:rsid w:val="00DF7196"/>
    <w:rsid w:val="00DF7E24"/>
    <w:rsid w:val="00E003CF"/>
    <w:rsid w:val="00E01506"/>
    <w:rsid w:val="00E019D8"/>
    <w:rsid w:val="00E0261C"/>
    <w:rsid w:val="00E026EF"/>
    <w:rsid w:val="00E03E70"/>
    <w:rsid w:val="00E04F00"/>
    <w:rsid w:val="00E054D0"/>
    <w:rsid w:val="00E06773"/>
    <w:rsid w:val="00E06788"/>
    <w:rsid w:val="00E10A32"/>
    <w:rsid w:val="00E11EB5"/>
    <w:rsid w:val="00E126A8"/>
    <w:rsid w:val="00E12806"/>
    <w:rsid w:val="00E137E6"/>
    <w:rsid w:val="00E13D65"/>
    <w:rsid w:val="00E1523A"/>
    <w:rsid w:val="00E20474"/>
    <w:rsid w:val="00E21774"/>
    <w:rsid w:val="00E227A3"/>
    <w:rsid w:val="00E2430D"/>
    <w:rsid w:val="00E25D56"/>
    <w:rsid w:val="00E27633"/>
    <w:rsid w:val="00E310C6"/>
    <w:rsid w:val="00E3194C"/>
    <w:rsid w:val="00E3380D"/>
    <w:rsid w:val="00E362F7"/>
    <w:rsid w:val="00E36692"/>
    <w:rsid w:val="00E366C5"/>
    <w:rsid w:val="00E37380"/>
    <w:rsid w:val="00E37C00"/>
    <w:rsid w:val="00E37E35"/>
    <w:rsid w:val="00E40036"/>
    <w:rsid w:val="00E4222F"/>
    <w:rsid w:val="00E42C7D"/>
    <w:rsid w:val="00E43C39"/>
    <w:rsid w:val="00E45E8E"/>
    <w:rsid w:val="00E50C2D"/>
    <w:rsid w:val="00E53A73"/>
    <w:rsid w:val="00E53D25"/>
    <w:rsid w:val="00E568EC"/>
    <w:rsid w:val="00E60C9E"/>
    <w:rsid w:val="00E6264E"/>
    <w:rsid w:val="00E6319B"/>
    <w:rsid w:val="00E642B0"/>
    <w:rsid w:val="00E64714"/>
    <w:rsid w:val="00E65E05"/>
    <w:rsid w:val="00E66743"/>
    <w:rsid w:val="00E66869"/>
    <w:rsid w:val="00E744DE"/>
    <w:rsid w:val="00E7453B"/>
    <w:rsid w:val="00E7582B"/>
    <w:rsid w:val="00E7706C"/>
    <w:rsid w:val="00E77477"/>
    <w:rsid w:val="00E813F0"/>
    <w:rsid w:val="00E82451"/>
    <w:rsid w:val="00E85B2D"/>
    <w:rsid w:val="00E870C7"/>
    <w:rsid w:val="00E91C80"/>
    <w:rsid w:val="00E91E0B"/>
    <w:rsid w:val="00E94F25"/>
    <w:rsid w:val="00E97AAB"/>
    <w:rsid w:val="00EA0874"/>
    <w:rsid w:val="00EA1D86"/>
    <w:rsid w:val="00EA1EC5"/>
    <w:rsid w:val="00EA34E7"/>
    <w:rsid w:val="00EA3C57"/>
    <w:rsid w:val="00EA4D12"/>
    <w:rsid w:val="00EA5BCE"/>
    <w:rsid w:val="00EA659E"/>
    <w:rsid w:val="00EB06F3"/>
    <w:rsid w:val="00EB3129"/>
    <w:rsid w:val="00EB362E"/>
    <w:rsid w:val="00EB381B"/>
    <w:rsid w:val="00EB5274"/>
    <w:rsid w:val="00EB6495"/>
    <w:rsid w:val="00EC0C6C"/>
    <w:rsid w:val="00EC22B1"/>
    <w:rsid w:val="00EC2E10"/>
    <w:rsid w:val="00EC478D"/>
    <w:rsid w:val="00ED2E84"/>
    <w:rsid w:val="00ED3F34"/>
    <w:rsid w:val="00ED6C08"/>
    <w:rsid w:val="00EE649F"/>
    <w:rsid w:val="00EF216B"/>
    <w:rsid w:val="00EF3BD2"/>
    <w:rsid w:val="00EF4687"/>
    <w:rsid w:val="00EF5734"/>
    <w:rsid w:val="00EF5C6A"/>
    <w:rsid w:val="00EF6A35"/>
    <w:rsid w:val="00EF7FAB"/>
    <w:rsid w:val="00F00716"/>
    <w:rsid w:val="00F00C02"/>
    <w:rsid w:val="00F02739"/>
    <w:rsid w:val="00F02F73"/>
    <w:rsid w:val="00F0332C"/>
    <w:rsid w:val="00F06376"/>
    <w:rsid w:val="00F06A1C"/>
    <w:rsid w:val="00F10BAA"/>
    <w:rsid w:val="00F1392A"/>
    <w:rsid w:val="00F13E97"/>
    <w:rsid w:val="00F14199"/>
    <w:rsid w:val="00F152E0"/>
    <w:rsid w:val="00F15B88"/>
    <w:rsid w:val="00F22C63"/>
    <w:rsid w:val="00F234F0"/>
    <w:rsid w:val="00F2360F"/>
    <w:rsid w:val="00F2392D"/>
    <w:rsid w:val="00F24D0D"/>
    <w:rsid w:val="00F267FB"/>
    <w:rsid w:val="00F303B8"/>
    <w:rsid w:val="00F30702"/>
    <w:rsid w:val="00F32400"/>
    <w:rsid w:val="00F327D7"/>
    <w:rsid w:val="00F339DA"/>
    <w:rsid w:val="00F33BEB"/>
    <w:rsid w:val="00F3406E"/>
    <w:rsid w:val="00F35037"/>
    <w:rsid w:val="00F3648B"/>
    <w:rsid w:val="00F374FC"/>
    <w:rsid w:val="00F37CA1"/>
    <w:rsid w:val="00F37F48"/>
    <w:rsid w:val="00F4059C"/>
    <w:rsid w:val="00F40E1F"/>
    <w:rsid w:val="00F41345"/>
    <w:rsid w:val="00F425F0"/>
    <w:rsid w:val="00F433A4"/>
    <w:rsid w:val="00F477B4"/>
    <w:rsid w:val="00F500BD"/>
    <w:rsid w:val="00F501EC"/>
    <w:rsid w:val="00F54FCB"/>
    <w:rsid w:val="00F57666"/>
    <w:rsid w:val="00F57D22"/>
    <w:rsid w:val="00F61043"/>
    <w:rsid w:val="00F63EDE"/>
    <w:rsid w:val="00F64052"/>
    <w:rsid w:val="00F652D7"/>
    <w:rsid w:val="00F65F3F"/>
    <w:rsid w:val="00F67A60"/>
    <w:rsid w:val="00F67E19"/>
    <w:rsid w:val="00F72602"/>
    <w:rsid w:val="00F7341C"/>
    <w:rsid w:val="00F73B26"/>
    <w:rsid w:val="00F7708C"/>
    <w:rsid w:val="00F80192"/>
    <w:rsid w:val="00F80FA6"/>
    <w:rsid w:val="00F81C4F"/>
    <w:rsid w:val="00F83A84"/>
    <w:rsid w:val="00F84D88"/>
    <w:rsid w:val="00F86F7E"/>
    <w:rsid w:val="00F87139"/>
    <w:rsid w:val="00F87E0E"/>
    <w:rsid w:val="00F87E8E"/>
    <w:rsid w:val="00F901FA"/>
    <w:rsid w:val="00F915C7"/>
    <w:rsid w:val="00F92256"/>
    <w:rsid w:val="00F92412"/>
    <w:rsid w:val="00F93941"/>
    <w:rsid w:val="00F950DE"/>
    <w:rsid w:val="00F95A8B"/>
    <w:rsid w:val="00F96746"/>
    <w:rsid w:val="00F97ED4"/>
    <w:rsid w:val="00FA0380"/>
    <w:rsid w:val="00FA0BD0"/>
    <w:rsid w:val="00FA41C4"/>
    <w:rsid w:val="00FA4886"/>
    <w:rsid w:val="00FA5BD1"/>
    <w:rsid w:val="00FA780B"/>
    <w:rsid w:val="00FB148C"/>
    <w:rsid w:val="00FB2918"/>
    <w:rsid w:val="00FB50A2"/>
    <w:rsid w:val="00FB5366"/>
    <w:rsid w:val="00FB6F3C"/>
    <w:rsid w:val="00FC002D"/>
    <w:rsid w:val="00FC095D"/>
    <w:rsid w:val="00FC1341"/>
    <w:rsid w:val="00FC2830"/>
    <w:rsid w:val="00FC4DB3"/>
    <w:rsid w:val="00FC534A"/>
    <w:rsid w:val="00FD1EEE"/>
    <w:rsid w:val="00FD29B5"/>
    <w:rsid w:val="00FD6D2C"/>
    <w:rsid w:val="00FE4A9C"/>
    <w:rsid w:val="00FE4B72"/>
    <w:rsid w:val="00FE76E5"/>
    <w:rsid w:val="00FF0798"/>
    <w:rsid w:val="00FF0CBE"/>
    <w:rsid w:val="00FF1583"/>
    <w:rsid w:val="00FF74C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4D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link w:val="Heading1Char"/>
    <w:uiPriority w:val="9"/>
    <w:qFormat/>
    <w:rsid w:val="00C43BF0"/>
    <w:pPr>
      <w:keepNext/>
      <w:keepLines/>
      <w:pageBreakBefore/>
      <w:tabs>
        <w:tab w:val="left" w:pos="284"/>
      </w:tabs>
      <w:suppressAutoHyphens/>
      <w:spacing w:after="1600" w:line="320" w:lineRule="exact"/>
      <w:ind w:firstLine="0"/>
      <w:outlineLvl w:val="0"/>
    </w:pPr>
    <w:rPr>
      <w:b/>
      <w:sz w:val="28"/>
    </w:rPr>
  </w:style>
  <w:style w:type="paragraph" w:styleId="Heading20">
    <w:name w:val="heading 2"/>
    <w:basedOn w:val="Normal"/>
    <w:next w:val="Normal"/>
    <w:rsid w:val="00C43BF0"/>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rsid w:val="00C43BF0"/>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rsid w:val="00C43BF0"/>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rsid w:val="00C43BF0"/>
    <w:pPr>
      <w:numPr>
        <w:ilvl w:val="4"/>
        <w:numId w:val="1"/>
      </w:numPr>
      <w:spacing w:before="240" w:after="60"/>
      <w:ind w:firstLine="0"/>
      <w:outlineLvl w:val="4"/>
    </w:pPr>
    <w:rPr>
      <w:rFonts w:ascii="Arial" w:hAnsi="Arial"/>
      <w:sz w:val="22"/>
    </w:rPr>
  </w:style>
  <w:style w:type="paragraph" w:styleId="Heading6">
    <w:name w:val="heading 6"/>
    <w:basedOn w:val="Normal"/>
    <w:next w:val="Normal"/>
    <w:rsid w:val="00C43BF0"/>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rsid w:val="00C43BF0"/>
    <w:pPr>
      <w:numPr>
        <w:ilvl w:val="6"/>
        <w:numId w:val="1"/>
      </w:numPr>
      <w:spacing w:before="240" w:after="60"/>
      <w:ind w:firstLine="0"/>
      <w:outlineLvl w:val="6"/>
    </w:pPr>
    <w:rPr>
      <w:rFonts w:ascii="Arial" w:hAnsi="Arial"/>
    </w:rPr>
  </w:style>
  <w:style w:type="paragraph" w:styleId="Heading8">
    <w:name w:val="heading 8"/>
    <w:basedOn w:val="Normal"/>
    <w:next w:val="Normal"/>
    <w:rsid w:val="00C43BF0"/>
    <w:pPr>
      <w:numPr>
        <w:ilvl w:val="7"/>
        <w:numId w:val="1"/>
      </w:numPr>
      <w:spacing w:before="240" w:after="60"/>
      <w:ind w:firstLine="0"/>
      <w:outlineLvl w:val="7"/>
    </w:pPr>
    <w:rPr>
      <w:rFonts w:ascii="Arial" w:hAnsi="Arial"/>
      <w:i/>
    </w:rPr>
  </w:style>
  <w:style w:type="paragraph" w:styleId="Heading9">
    <w:name w:val="heading 9"/>
    <w:basedOn w:val="Normal"/>
    <w:next w:val="Normal"/>
    <w:rsid w:val="00C43BF0"/>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43BF0"/>
    <w:pPr>
      <w:tabs>
        <w:tab w:val="center" w:pos="4536"/>
        <w:tab w:val="right" w:pos="9072"/>
      </w:tabs>
    </w:pPr>
  </w:style>
  <w:style w:type="paragraph" w:styleId="Footer">
    <w:name w:val="footer"/>
    <w:basedOn w:val="Normal"/>
    <w:rsid w:val="00C43BF0"/>
    <w:pPr>
      <w:tabs>
        <w:tab w:val="center" w:pos="4536"/>
        <w:tab w:val="right" w:pos="9072"/>
      </w:tabs>
    </w:pPr>
  </w:style>
  <w:style w:type="character" w:styleId="PageNumber">
    <w:name w:val="page number"/>
    <w:basedOn w:val="DefaultParagraphFont"/>
    <w:uiPriority w:val="99"/>
    <w:rsid w:val="00C43BF0"/>
  </w:style>
  <w:style w:type="paragraph" w:customStyle="1" w:styleId="Title1">
    <w:name w:val="Title1"/>
    <w:basedOn w:val="Normal"/>
    <w:next w:val="author"/>
    <w:link w:val="Title1Char"/>
    <w:rsid w:val="00C43BF0"/>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C43BF0"/>
    <w:pPr>
      <w:spacing w:after="220"/>
      <w:jc w:val="center"/>
    </w:pPr>
  </w:style>
  <w:style w:type="paragraph" w:customStyle="1" w:styleId="authorinfo">
    <w:name w:val="authorinfo"/>
    <w:basedOn w:val="Normal"/>
    <w:next w:val="email"/>
    <w:rsid w:val="00C43BF0"/>
    <w:pPr>
      <w:jc w:val="center"/>
    </w:pPr>
    <w:rPr>
      <w:sz w:val="18"/>
    </w:rPr>
  </w:style>
  <w:style w:type="paragraph" w:customStyle="1" w:styleId="email">
    <w:name w:val="email"/>
    <w:basedOn w:val="Normal"/>
    <w:next w:val="abstract"/>
    <w:rsid w:val="00C43BF0"/>
    <w:pPr>
      <w:jc w:val="center"/>
    </w:pPr>
    <w:rPr>
      <w:sz w:val="18"/>
    </w:rPr>
  </w:style>
  <w:style w:type="paragraph" w:customStyle="1" w:styleId="heading10">
    <w:name w:val="heading1"/>
    <w:basedOn w:val="Normal"/>
    <w:next w:val="p1a"/>
    <w:link w:val="heading1Char0"/>
    <w:rsid w:val="00C43BF0"/>
    <w:pPr>
      <w:keepNext/>
      <w:keepLines/>
      <w:tabs>
        <w:tab w:val="left" w:pos="454"/>
      </w:tabs>
      <w:suppressAutoHyphens/>
      <w:spacing w:before="520" w:after="280"/>
      <w:ind w:firstLine="0"/>
    </w:pPr>
    <w:rPr>
      <w:b/>
      <w:sz w:val="24"/>
    </w:rPr>
  </w:style>
  <w:style w:type="paragraph" w:customStyle="1" w:styleId="heading2">
    <w:name w:val="heading2"/>
    <w:basedOn w:val="Normal"/>
    <w:next w:val="p1a"/>
    <w:rsid w:val="00C43BF0"/>
    <w:pPr>
      <w:keepNext/>
      <w:keepLines/>
      <w:numPr>
        <w:numId w:val="27"/>
      </w:numPr>
      <w:tabs>
        <w:tab w:val="left" w:pos="510"/>
      </w:tabs>
      <w:suppressAutoHyphens/>
      <w:spacing w:before="440" w:after="220"/>
    </w:pPr>
    <w:rPr>
      <w:b/>
    </w:rPr>
  </w:style>
  <w:style w:type="paragraph" w:customStyle="1" w:styleId="heading30">
    <w:name w:val="heading3"/>
    <w:basedOn w:val="Normal"/>
    <w:next w:val="p1a"/>
    <w:link w:val="heading3Zchn"/>
    <w:rsid w:val="00C43BF0"/>
    <w:pPr>
      <w:keepNext/>
      <w:keepLines/>
      <w:tabs>
        <w:tab w:val="left" w:pos="284"/>
      </w:tabs>
      <w:suppressAutoHyphens/>
      <w:spacing w:before="320"/>
      <w:ind w:firstLine="0"/>
    </w:pPr>
    <w:rPr>
      <w:b/>
    </w:rPr>
  </w:style>
  <w:style w:type="paragraph" w:customStyle="1" w:styleId="equation">
    <w:name w:val="equation"/>
    <w:basedOn w:val="Normal"/>
    <w:next w:val="Normal"/>
    <w:rsid w:val="00C43BF0"/>
    <w:pPr>
      <w:tabs>
        <w:tab w:val="left" w:pos="6237"/>
      </w:tabs>
      <w:spacing w:before="120" w:after="120"/>
      <w:ind w:left="227"/>
      <w:jc w:val="center"/>
    </w:pPr>
  </w:style>
  <w:style w:type="paragraph" w:customStyle="1" w:styleId="figlegend">
    <w:name w:val="figlegend"/>
    <w:basedOn w:val="Normal"/>
    <w:next w:val="Normal"/>
    <w:rsid w:val="00C43BF0"/>
    <w:pPr>
      <w:keepNext/>
      <w:keepLines/>
      <w:spacing w:before="120" w:after="240"/>
      <w:ind w:firstLine="0"/>
    </w:pPr>
    <w:rPr>
      <w:sz w:val="18"/>
    </w:rPr>
  </w:style>
  <w:style w:type="paragraph" w:customStyle="1" w:styleId="tablelegend">
    <w:name w:val="tablelegend"/>
    <w:basedOn w:val="Normal"/>
    <w:next w:val="Normal"/>
    <w:rsid w:val="00C43BF0"/>
    <w:pPr>
      <w:keepNext/>
      <w:keepLines/>
      <w:spacing w:before="240" w:after="120"/>
      <w:ind w:firstLine="0"/>
    </w:pPr>
    <w:rPr>
      <w:sz w:val="18"/>
      <w:lang w:val="de-DE"/>
    </w:rPr>
  </w:style>
  <w:style w:type="paragraph" w:customStyle="1" w:styleId="abstract">
    <w:name w:val="abstract"/>
    <w:basedOn w:val="p1a"/>
    <w:next w:val="heading10"/>
    <w:rsid w:val="00C43BF0"/>
    <w:pPr>
      <w:spacing w:before="600" w:after="120"/>
      <w:ind w:left="567" w:right="567"/>
    </w:pPr>
    <w:rPr>
      <w:sz w:val="18"/>
    </w:rPr>
  </w:style>
  <w:style w:type="paragraph" w:customStyle="1" w:styleId="p1a">
    <w:name w:val="p1a"/>
    <w:basedOn w:val="Normal"/>
    <w:next w:val="Normal"/>
    <w:link w:val="p1aZchn"/>
    <w:rsid w:val="00C43BF0"/>
    <w:pPr>
      <w:ind w:firstLine="0"/>
    </w:pPr>
  </w:style>
  <w:style w:type="paragraph" w:customStyle="1" w:styleId="reference">
    <w:name w:val="reference"/>
    <w:basedOn w:val="Normal"/>
    <w:rsid w:val="00C43BF0"/>
    <w:pPr>
      <w:ind w:left="227" w:hanging="227"/>
    </w:pPr>
    <w:rPr>
      <w:sz w:val="18"/>
    </w:rPr>
  </w:style>
  <w:style w:type="character" w:styleId="FootnoteReference">
    <w:name w:val="footnote reference"/>
    <w:basedOn w:val="DefaultParagraphFont"/>
    <w:uiPriority w:val="99"/>
    <w:semiHidden/>
    <w:rsid w:val="00C43BF0"/>
    <w:rPr>
      <w:position w:val="6"/>
      <w:sz w:val="12"/>
      <w:vertAlign w:val="baseline"/>
    </w:rPr>
  </w:style>
  <w:style w:type="paragraph" w:customStyle="1" w:styleId="Runninghead-left">
    <w:name w:val="Running head - left"/>
    <w:basedOn w:val="Normal"/>
    <w:rsid w:val="00C43BF0"/>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C43BF0"/>
    <w:pPr>
      <w:jc w:val="right"/>
    </w:pPr>
  </w:style>
  <w:style w:type="paragraph" w:customStyle="1" w:styleId="BulletItem">
    <w:name w:val="Bullet Item"/>
    <w:basedOn w:val="Item"/>
    <w:rsid w:val="00C43BF0"/>
  </w:style>
  <w:style w:type="paragraph" w:customStyle="1" w:styleId="Item">
    <w:name w:val="Item"/>
    <w:basedOn w:val="Normal"/>
    <w:next w:val="Normal"/>
    <w:rsid w:val="00C43BF0"/>
    <w:pPr>
      <w:tabs>
        <w:tab w:val="left" w:pos="227"/>
        <w:tab w:val="left" w:pos="454"/>
      </w:tabs>
      <w:ind w:left="227" w:hanging="227"/>
    </w:pPr>
  </w:style>
  <w:style w:type="paragraph" w:customStyle="1" w:styleId="NumberedItem">
    <w:name w:val="Numbered Item"/>
    <w:basedOn w:val="Item"/>
    <w:rsid w:val="00C43BF0"/>
  </w:style>
  <w:style w:type="paragraph" w:styleId="FootnoteText">
    <w:name w:val="footnote text"/>
    <w:basedOn w:val="Normal"/>
    <w:semiHidden/>
    <w:rsid w:val="00C43BF0"/>
    <w:pPr>
      <w:tabs>
        <w:tab w:val="left" w:pos="170"/>
      </w:tabs>
      <w:ind w:left="170" w:hanging="170"/>
    </w:pPr>
    <w:rPr>
      <w:sz w:val="18"/>
    </w:rPr>
  </w:style>
  <w:style w:type="paragraph" w:customStyle="1" w:styleId="programcode">
    <w:name w:val="programcode"/>
    <w:basedOn w:val="Normal"/>
    <w:rsid w:val="00C43BF0"/>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C43BF0"/>
    <w:pPr>
      <w:tabs>
        <w:tab w:val="left" w:pos="170"/>
      </w:tabs>
      <w:ind w:left="170" w:hanging="170"/>
    </w:pPr>
    <w:rPr>
      <w:sz w:val="18"/>
    </w:rPr>
  </w:style>
  <w:style w:type="paragraph" w:styleId="Caption">
    <w:name w:val="caption"/>
    <w:basedOn w:val="Normal"/>
    <w:next w:val="Normal"/>
    <w:rsid w:val="00C43BF0"/>
    <w:pPr>
      <w:spacing w:before="120" w:after="120"/>
    </w:pPr>
    <w:rPr>
      <w:b/>
    </w:rPr>
  </w:style>
  <w:style w:type="paragraph" w:customStyle="1" w:styleId="heading40">
    <w:name w:val="heading4"/>
    <w:basedOn w:val="Normal"/>
    <w:next w:val="p1a"/>
    <w:rsid w:val="00C43BF0"/>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basedOn w:val="DefaultParagraphFont"/>
    <w:rsid w:val="009B1D59"/>
    <w:rPr>
      <w:color w:val="0000FF"/>
      <w:u w:val="single"/>
    </w:rPr>
  </w:style>
  <w:style w:type="paragraph" w:customStyle="1" w:styleId="BodyText21">
    <w:name w:val="Body Text 21"/>
    <w:basedOn w:val="Normal"/>
    <w:rsid w:val="009B1D59"/>
  </w:style>
  <w:style w:type="character" w:customStyle="1" w:styleId="heading3Zchn">
    <w:name w:val="heading3 Zchn"/>
    <w:basedOn w:val="DefaultParagraphFont"/>
    <w:link w:val="heading30"/>
    <w:rsid w:val="009F4136"/>
    <w:rPr>
      <w:rFonts w:ascii="Times" w:hAnsi="Times"/>
      <w:b/>
      <w:lang w:val="en-US" w:eastAsia="de-DE" w:bidi="ar-SA"/>
    </w:rPr>
  </w:style>
  <w:style w:type="character" w:customStyle="1" w:styleId="p1aZchn">
    <w:name w:val="p1a Zchn"/>
    <w:basedOn w:val="DefaultParagraphFont"/>
    <w:link w:val="p1a"/>
    <w:rsid w:val="009F4136"/>
    <w:rPr>
      <w:rFonts w:ascii="Times" w:hAnsi="Times"/>
      <w:lang w:val="en-US" w:eastAsia="de-DE" w:bidi="ar-SA"/>
    </w:rPr>
  </w:style>
  <w:style w:type="character" w:styleId="CommentReference">
    <w:name w:val="annotation reference"/>
    <w:basedOn w:val="DefaultParagraphFont"/>
    <w:uiPriority w:val="99"/>
    <w:semiHidden/>
    <w:rsid w:val="00C16F71"/>
    <w:rPr>
      <w:sz w:val="16"/>
      <w:szCs w:val="16"/>
    </w:rPr>
  </w:style>
  <w:style w:type="paragraph" w:styleId="CommentText">
    <w:name w:val="annotation text"/>
    <w:basedOn w:val="Normal"/>
    <w:link w:val="CommentTextChar"/>
    <w:uiPriority w:val="99"/>
    <w:semiHidden/>
    <w:rsid w:val="00C16F71"/>
  </w:style>
  <w:style w:type="paragraph" w:styleId="CommentSubject">
    <w:name w:val="annotation subject"/>
    <w:basedOn w:val="CommentText"/>
    <w:next w:val="CommentText"/>
    <w:semiHidden/>
    <w:rsid w:val="00C16F71"/>
    <w:rPr>
      <w:b/>
      <w:bCs/>
    </w:rPr>
  </w:style>
  <w:style w:type="paragraph" w:styleId="BalloonText">
    <w:name w:val="Balloon Text"/>
    <w:basedOn w:val="Normal"/>
    <w:semiHidden/>
    <w:rsid w:val="00C16F71"/>
    <w:rPr>
      <w:rFonts w:ascii="Tahoma" w:hAnsi="Tahoma" w:cs="Tahoma"/>
      <w:sz w:val="16"/>
      <w:szCs w:val="16"/>
    </w:rPr>
  </w:style>
  <w:style w:type="paragraph" w:customStyle="1" w:styleId="icsmbodytext">
    <w:name w:val="icsm_bodytext"/>
    <w:basedOn w:val="Normal"/>
    <w:uiPriority w:val="99"/>
    <w:rsid w:val="00A00EF1"/>
    <w:pPr>
      <w:ind w:firstLine="240"/>
    </w:pPr>
    <w:rPr>
      <w:rFonts w:ascii="Times New Roman" w:hAnsi="Times New Roman"/>
      <w:lang w:val="en-GB" w:eastAsia="en-US"/>
    </w:rPr>
  </w:style>
  <w:style w:type="paragraph" w:customStyle="1" w:styleId="icsmauthors">
    <w:name w:val="icsm_authors"/>
    <w:basedOn w:val="Normal"/>
    <w:uiPriority w:val="99"/>
    <w:rsid w:val="00A00EF1"/>
    <w:pPr>
      <w:spacing w:after="160"/>
      <w:ind w:firstLine="0"/>
      <w:jc w:val="center"/>
    </w:pPr>
    <w:rPr>
      <w:rFonts w:ascii="Times New Roman" w:hAnsi="Times New Roman"/>
      <w:sz w:val="26"/>
      <w:szCs w:val="26"/>
      <w:lang w:val="en-GB" w:eastAsia="en-US"/>
    </w:rPr>
  </w:style>
  <w:style w:type="paragraph" w:customStyle="1" w:styleId="icsmaddresses">
    <w:name w:val="icsm_addresses"/>
    <w:basedOn w:val="Normal"/>
    <w:uiPriority w:val="99"/>
    <w:rsid w:val="00A00EF1"/>
    <w:pPr>
      <w:spacing w:after="120"/>
      <w:ind w:firstLine="0"/>
      <w:jc w:val="center"/>
    </w:pPr>
    <w:rPr>
      <w:rFonts w:ascii="Times New Roman" w:hAnsi="Times New Roman"/>
      <w:i/>
      <w:iCs/>
      <w:sz w:val="16"/>
      <w:szCs w:val="16"/>
      <w:lang w:val="en-GB" w:eastAsia="en-US"/>
    </w:rPr>
  </w:style>
  <w:style w:type="paragraph" w:customStyle="1" w:styleId="icsmabstract">
    <w:name w:val="icsm_abstract"/>
    <w:basedOn w:val="Normal"/>
    <w:uiPriority w:val="99"/>
    <w:rsid w:val="00A00EF1"/>
    <w:pPr>
      <w:spacing w:after="220"/>
      <w:ind w:firstLine="240"/>
    </w:pPr>
    <w:rPr>
      <w:rFonts w:ascii="Times New Roman" w:hAnsi="Times New Roman"/>
      <w:sz w:val="18"/>
      <w:szCs w:val="18"/>
      <w:lang w:val="en-GB" w:eastAsia="en-US"/>
    </w:rPr>
  </w:style>
  <w:style w:type="paragraph" w:customStyle="1" w:styleId="icsmheading1">
    <w:name w:val="icsm_heading1"/>
    <w:basedOn w:val="Normal"/>
    <w:uiPriority w:val="99"/>
    <w:rsid w:val="00A00EF1"/>
    <w:pPr>
      <w:numPr>
        <w:numId w:val="4"/>
      </w:numPr>
      <w:spacing w:before="480" w:after="240"/>
      <w:jc w:val="left"/>
    </w:pPr>
    <w:rPr>
      <w:rFonts w:ascii="Times New Roman" w:hAnsi="Times New Roman"/>
      <w:b/>
      <w:bCs/>
      <w:lang w:val="en-GB" w:eastAsia="en-US"/>
    </w:rPr>
  </w:style>
  <w:style w:type="paragraph" w:customStyle="1" w:styleId="icsmheading2">
    <w:name w:val="icsm_heading2"/>
    <w:basedOn w:val="Normal"/>
    <w:autoRedefine/>
    <w:uiPriority w:val="99"/>
    <w:rsid w:val="00A00EF1"/>
    <w:pPr>
      <w:numPr>
        <w:ilvl w:val="1"/>
        <w:numId w:val="4"/>
      </w:numPr>
      <w:spacing w:before="240"/>
      <w:jc w:val="left"/>
    </w:pPr>
    <w:rPr>
      <w:rFonts w:ascii="Times New Roman" w:hAnsi="Times New Roman"/>
      <w:i/>
      <w:iCs/>
      <w:lang w:val="en-GB" w:eastAsia="en-US"/>
    </w:rPr>
  </w:style>
  <w:style w:type="paragraph" w:customStyle="1" w:styleId="icsmheading3">
    <w:name w:val="icsm_heading3"/>
    <w:basedOn w:val="Normal"/>
    <w:uiPriority w:val="99"/>
    <w:rsid w:val="00A00EF1"/>
    <w:pPr>
      <w:numPr>
        <w:ilvl w:val="2"/>
        <w:numId w:val="4"/>
      </w:numPr>
      <w:spacing w:before="240"/>
      <w:jc w:val="left"/>
    </w:pPr>
    <w:rPr>
      <w:rFonts w:ascii="Times New Roman" w:hAnsi="Times New Roman"/>
      <w:i/>
      <w:iCs/>
      <w:lang w:val="en-GB" w:eastAsia="en-US"/>
    </w:rPr>
  </w:style>
  <w:style w:type="paragraph" w:customStyle="1" w:styleId="icsmtablecaption">
    <w:name w:val="icsm_tablecaption"/>
    <w:basedOn w:val="Normal"/>
    <w:uiPriority w:val="99"/>
    <w:rsid w:val="00A00EF1"/>
    <w:pPr>
      <w:spacing w:after="80"/>
      <w:ind w:firstLine="0"/>
      <w:jc w:val="left"/>
    </w:pPr>
    <w:rPr>
      <w:rFonts w:ascii="Times New Roman" w:hAnsi="Times New Roman"/>
      <w:sz w:val="16"/>
      <w:szCs w:val="16"/>
      <w:lang w:val="en-GB" w:eastAsia="en-US"/>
    </w:rPr>
  </w:style>
  <w:style w:type="paragraph" w:customStyle="1" w:styleId="icsmfigurecaption">
    <w:name w:val="icsm_figurecaption"/>
    <w:basedOn w:val="Normal"/>
    <w:uiPriority w:val="99"/>
    <w:rsid w:val="00A00EF1"/>
    <w:pPr>
      <w:spacing w:before="200" w:after="240"/>
      <w:ind w:firstLine="0"/>
      <w:jc w:val="center"/>
    </w:pPr>
    <w:rPr>
      <w:rFonts w:ascii="Times New Roman" w:hAnsi="Times New Roman"/>
      <w:sz w:val="16"/>
      <w:szCs w:val="16"/>
      <w:lang w:val="en-GB" w:eastAsia="en-US"/>
    </w:rPr>
  </w:style>
  <w:style w:type="character" w:customStyle="1" w:styleId="CommentTextChar">
    <w:name w:val="Comment Text Char"/>
    <w:basedOn w:val="DefaultParagraphFont"/>
    <w:link w:val="CommentText"/>
    <w:uiPriority w:val="99"/>
    <w:semiHidden/>
    <w:locked/>
    <w:rsid w:val="00A00EF1"/>
    <w:rPr>
      <w:rFonts w:ascii="Times" w:hAnsi="Times"/>
      <w:lang w:val="en-US" w:eastAsia="de-DE"/>
    </w:rPr>
  </w:style>
  <w:style w:type="paragraph" w:customStyle="1" w:styleId="icsmreferences">
    <w:name w:val="icsm_references"/>
    <w:basedOn w:val="Normal"/>
    <w:uiPriority w:val="99"/>
    <w:rsid w:val="005D7E20"/>
    <w:pPr>
      <w:ind w:left="240" w:hanging="240"/>
      <w:jc w:val="left"/>
    </w:pPr>
    <w:rPr>
      <w:rFonts w:ascii="Times New Roman" w:hAnsi="Times New Roman"/>
      <w:sz w:val="16"/>
      <w:szCs w:val="16"/>
      <w:lang w:val="en-GB" w:eastAsia="en-US"/>
    </w:rPr>
  </w:style>
  <w:style w:type="paragraph" w:customStyle="1" w:styleId="References">
    <w:name w:val="References"/>
    <w:basedOn w:val="Normal"/>
    <w:uiPriority w:val="99"/>
    <w:rsid w:val="005D7E20"/>
    <w:pPr>
      <w:numPr>
        <w:numId w:val="5"/>
      </w:numPr>
      <w:spacing w:after="80"/>
      <w:jc w:val="left"/>
    </w:pPr>
    <w:rPr>
      <w:rFonts w:ascii="Times New Roman" w:hAnsi="Times New Roman"/>
      <w:sz w:val="18"/>
      <w:szCs w:val="18"/>
      <w:lang w:eastAsia="en-US"/>
    </w:rPr>
  </w:style>
  <w:style w:type="character" w:customStyle="1" w:styleId="mediumb-text">
    <w:name w:val="mediumb-text"/>
    <w:basedOn w:val="DefaultParagraphFont"/>
    <w:uiPriority w:val="99"/>
    <w:rsid w:val="005D7E20"/>
  </w:style>
  <w:style w:type="character" w:customStyle="1" w:styleId="pubtitle">
    <w:name w:val="pubtitle"/>
    <w:basedOn w:val="DefaultParagraphFont"/>
    <w:uiPriority w:val="99"/>
    <w:rsid w:val="005D7E20"/>
  </w:style>
  <w:style w:type="character" w:styleId="Emphasis">
    <w:name w:val="Emphasis"/>
    <w:basedOn w:val="DefaultParagraphFont"/>
    <w:uiPriority w:val="99"/>
    <w:qFormat/>
    <w:rsid w:val="005D7E20"/>
    <w:rPr>
      <w:i/>
      <w:iCs/>
    </w:rPr>
  </w:style>
  <w:style w:type="paragraph" w:customStyle="1" w:styleId="icsmtabletext">
    <w:name w:val="icsm_tabletext"/>
    <w:basedOn w:val="icsmbodytext"/>
    <w:uiPriority w:val="99"/>
    <w:rsid w:val="00C27B9E"/>
    <w:pPr>
      <w:spacing w:before="40"/>
      <w:ind w:firstLine="0"/>
      <w:jc w:val="left"/>
    </w:pPr>
    <w:rPr>
      <w:sz w:val="16"/>
      <w:szCs w:val="16"/>
    </w:rPr>
  </w:style>
  <w:style w:type="table" w:styleId="TableGrid">
    <w:name w:val="Table Grid"/>
    <w:basedOn w:val="TableNormal"/>
    <w:uiPriority w:val="99"/>
    <w:rsid w:val="00C27B9E"/>
    <w:rPr>
      <w:rFonts w:ascii="Times" w:hAnsi="Times" w:cs="Times"/>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F37DF"/>
    <w:rPr>
      <w:color w:val="808080"/>
    </w:rPr>
  </w:style>
  <w:style w:type="paragraph" w:styleId="Revision">
    <w:name w:val="Revision"/>
    <w:hidden/>
    <w:uiPriority w:val="99"/>
    <w:semiHidden/>
    <w:rsid w:val="000A60D8"/>
    <w:rPr>
      <w:rFonts w:ascii="Times" w:hAnsi="Times"/>
      <w:lang w:val="en-US" w:eastAsia="de-DE"/>
    </w:rPr>
  </w:style>
  <w:style w:type="table" w:styleId="TableClassic1">
    <w:name w:val="Table Classic 1"/>
    <w:basedOn w:val="TableNormal"/>
    <w:rsid w:val="00CA6EFC"/>
    <w:pPr>
      <w:ind w:firstLine="227"/>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styleId="ListParagraph">
    <w:name w:val="List Paragraph"/>
    <w:basedOn w:val="Normal"/>
    <w:uiPriority w:val="34"/>
    <w:qFormat/>
    <w:rsid w:val="00F2360F"/>
    <w:pPr>
      <w:ind w:left="720"/>
      <w:contextualSpacing/>
    </w:pPr>
  </w:style>
  <w:style w:type="paragraph" w:customStyle="1" w:styleId="Abstract0">
    <w:name w:val="Abstract"/>
    <w:basedOn w:val="heading10"/>
    <w:link w:val="AbstractChar"/>
    <w:rsid w:val="003B3D54"/>
    <w:rPr>
      <w:lang w:val="en-GB"/>
    </w:rPr>
  </w:style>
  <w:style w:type="paragraph" w:customStyle="1" w:styleId="Sectionheading">
    <w:name w:val="Section heading"/>
    <w:basedOn w:val="heading10"/>
    <w:link w:val="SectionheadingChar"/>
    <w:qFormat/>
    <w:rsid w:val="009548A3"/>
    <w:pPr>
      <w:numPr>
        <w:numId w:val="24"/>
      </w:numPr>
    </w:pPr>
    <w:rPr>
      <w:lang w:val="en-GB"/>
    </w:rPr>
  </w:style>
  <w:style w:type="character" w:customStyle="1" w:styleId="heading1Char0">
    <w:name w:val="heading1 Char"/>
    <w:basedOn w:val="DefaultParagraphFont"/>
    <w:link w:val="heading10"/>
    <w:rsid w:val="003B3D54"/>
    <w:rPr>
      <w:rFonts w:ascii="Times" w:hAnsi="Times"/>
      <w:b/>
      <w:sz w:val="24"/>
      <w:lang w:val="en-US" w:eastAsia="de-DE"/>
    </w:rPr>
  </w:style>
  <w:style w:type="character" w:customStyle="1" w:styleId="AbstractChar">
    <w:name w:val="Abstract Char"/>
    <w:basedOn w:val="heading1Char0"/>
    <w:link w:val="Abstract0"/>
    <w:rsid w:val="003B3D54"/>
    <w:rPr>
      <w:rFonts w:ascii="Times" w:hAnsi="Times"/>
      <w:b/>
      <w:sz w:val="24"/>
      <w:lang w:val="en-US" w:eastAsia="de-DE"/>
    </w:rPr>
  </w:style>
  <w:style w:type="paragraph" w:customStyle="1" w:styleId="Subsectionheading">
    <w:name w:val="Subsection heading"/>
    <w:basedOn w:val="heading10"/>
    <w:link w:val="SubsectionheadingChar"/>
    <w:qFormat/>
    <w:rsid w:val="009548A3"/>
    <w:pPr>
      <w:numPr>
        <w:ilvl w:val="1"/>
        <w:numId w:val="24"/>
      </w:numPr>
    </w:pPr>
    <w:rPr>
      <w:b w:val="0"/>
      <w:i/>
      <w:lang w:val="en-GB"/>
    </w:rPr>
  </w:style>
  <w:style w:type="character" w:customStyle="1" w:styleId="SectionheadingChar">
    <w:name w:val="Section heading Char"/>
    <w:basedOn w:val="heading1Char0"/>
    <w:link w:val="Sectionheading"/>
    <w:rsid w:val="003B3D54"/>
    <w:rPr>
      <w:rFonts w:ascii="Times" w:hAnsi="Times"/>
      <w:b/>
      <w:sz w:val="24"/>
      <w:lang w:val="en-US" w:eastAsia="de-DE"/>
    </w:rPr>
  </w:style>
  <w:style w:type="paragraph" w:customStyle="1" w:styleId="HeaderNonumbers">
    <w:name w:val="Header (No numbers)"/>
    <w:basedOn w:val="heading10"/>
    <w:link w:val="HeaderNonumbersChar"/>
    <w:qFormat/>
    <w:rsid w:val="003B3D54"/>
    <w:rPr>
      <w:lang w:val="en-GB"/>
    </w:rPr>
  </w:style>
  <w:style w:type="character" w:customStyle="1" w:styleId="SubsectionheadingChar">
    <w:name w:val="Subsection heading Char"/>
    <w:basedOn w:val="heading1Char0"/>
    <w:link w:val="Subsectionheading"/>
    <w:rsid w:val="003B3D54"/>
    <w:rPr>
      <w:rFonts w:ascii="Times" w:hAnsi="Times"/>
      <w:b w:val="0"/>
      <w:i/>
      <w:sz w:val="24"/>
      <w:lang w:val="en-US" w:eastAsia="de-DE"/>
    </w:rPr>
  </w:style>
  <w:style w:type="paragraph" w:customStyle="1" w:styleId="ManuscriptTitle">
    <w:name w:val="Manuscript Title"/>
    <w:basedOn w:val="Title1"/>
    <w:link w:val="ManuscriptTitleChar"/>
    <w:qFormat/>
    <w:rsid w:val="00271769"/>
    <w:rPr>
      <w:lang w:val="en-GB"/>
    </w:rPr>
  </w:style>
  <w:style w:type="character" w:customStyle="1" w:styleId="HeaderNonumbersChar">
    <w:name w:val="Header (No numbers) Char"/>
    <w:basedOn w:val="heading1Char0"/>
    <w:link w:val="HeaderNonumbers"/>
    <w:rsid w:val="003B3D54"/>
    <w:rPr>
      <w:rFonts w:ascii="Times" w:hAnsi="Times"/>
      <w:b/>
      <w:sz w:val="24"/>
      <w:lang w:val="en-US" w:eastAsia="de-DE"/>
    </w:rPr>
  </w:style>
  <w:style w:type="character" w:customStyle="1" w:styleId="Heading1Char">
    <w:name w:val="Heading 1 Char"/>
    <w:basedOn w:val="DefaultParagraphFont"/>
    <w:link w:val="Heading1"/>
    <w:uiPriority w:val="9"/>
    <w:rsid w:val="00271769"/>
    <w:rPr>
      <w:rFonts w:ascii="Times" w:hAnsi="Times"/>
      <w:b/>
      <w:sz w:val="28"/>
      <w:lang w:val="en-US" w:eastAsia="de-DE"/>
    </w:rPr>
  </w:style>
  <w:style w:type="character" w:customStyle="1" w:styleId="Title1Char">
    <w:name w:val="Title1 Char"/>
    <w:basedOn w:val="DefaultParagraphFont"/>
    <w:link w:val="Title1"/>
    <w:rsid w:val="00271769"/>
    <w:rPr>
      <w:rFonts w:ascii="Times" w:hAnsi="Times"/>
      <w:b/>
      <w:sz w:val="28"/>
      <w:lang w:val="en-US" w:eastAsia="de-DE"/>
    </w:rPr>
  </w:style>
  <w:style w:type="character" w:customStyle="1" w:styleId="ManuscriptTitleChar">
    <w:name w:val="Manuscript Title Char"/>
    <w:basedOn w:val="Title1Char"/>
    <w:link w:val="ManuscriptTitle"/>
    <w:rsid w:val="00271769"/>
    <w:rPr>
      <w:rFonts w:ascii="Times" w:hAnsi="Times"/>
      <w:b/>
      <w:sz w:val="28"/>
      <w:lang w:val="en-US" w:eastAsia="de-DE"/>
    </w:rPr>
  </w:style>
  <w:style w:type="character" w:styleId="LineNumber">
    <w:name w:val="line number"/>
    <w:basedOn w:val="DefaultParagraphFont"/>
    <w:unhideWhenUsed/>
    <w:rsid w:val="00D81DD1"/>
    <w:rPr>
      <w:sz w:val="16"/>
    </w:rPr>
  </w:style>
  <w:style w:type="character" w:styleId="FollowedHyperlink">
    <w:name w:val="FollowedHyperlink"/>
    <w:basedOn w:val="DefaultParagraphFont"/>
    <w:rsid w:val="00D108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6168">
      <w:bodyDiv w:val="1"/>
      <w:marLeft w:val="0"/>
      <w:marRight w:val="0"/>
      <w:marTop w:val="0"/>
      <w:marBottom w:val="0"/>
      <w:divBdr>
        <w:top w:val="none" w:sz="0" w:space="0" w:color="auto"/>
        <w:left w:val="none" w:sz="0" w:space="0" w:color="auto"/>
        <w:bottom w:val="none" w:sz="0" w:space="0" w:color="auto"/>
        <w:right w:val="none" w:sz="0" w:space="0" w:color="auto"/>
      </w:divBdr>
    </w:div>
    <w:div w:id="66148487">
      <w:bodyDiv w:val="1"/>
      <w:marLeft w:val="0"/>
      <w:marRight w:val="0"/>
      <w:marTop w:val="0"/>
      <w:marBottom w:val="0"/>
      <w:divBdr>
        <w:top w:val="none" w:sz="0" w:space="0" w:color="auto"/>
        <w:left w:val="none" w:sz="0" w:space="0" w:color="auto"/>
        <w:bottom w:val="none" w:sz="0" w:space="0" w:color="auto"/>
        <w:right w:val="none" w:sz="0" w:space="0" w:color="auto"/>
      </w:divBdr>
    </w:div>
    <w:div w:id="265817168">
      <w:bodyDiv w:val="1"/>
      <w:marLeft w:val="0"/>
      <w:marRight w:val="0"/>
      <w:marTop w:val="0"/>
      <w:marBottom w:val="0"/>
      <w:divBdr>
        <w:top w:val="none" w:sz="0" w:space="0" w:color="auto"/>
        <w:left w:val="none" w:sz="0" w:space="0" w:color="auto"/>
        <w:bottom w:val="none" w:sz="0" w:space="0" w:color="auto"/>
        <w:right w:val="none" w:sz="0" w:space="0" w:color="auto"/>
      </w:divBdr>
    </w:div>
    <w:div w:id="282880776">
      <w:bodyDiv w:val="1"/>
      <w:marLeft w:val="0"/>
      <w:marRight w:val="0"/>
      <w:marTop w:val="0"/>
      <w:marBottom w:val="0"/>
      <w:divBdr>
        <w:top w:val="none" w:sz="0" w:space="0" w:color="auto"/>
        <w:left w:val="none" w:sz="0" w:space="0" w:color="auto"/>
        <w:bottom w:val="none" w:sz="0" w:space="0" w:color="auto"/>
        <w:right w:val="none" w:sz="0" w:space="0" w:color="auto"/>
      </w:divBdr>
      <w:divsChild>
        <w:div w:id="1123157376">
          <w:marLeft w:val="0"/>
          <w:marRight w:val="0"/>
          <w:marTop w:val="60"/>
          <w:marBottom w:val="0"/>
          <w:divBdr>
            <w:top w:val="none" w:sz="0" w:space="0" w:color="auto"/>
            <w:left w:val="none" w:sz="0" w:space="0" w:color="auto"/>
            <w:bottom w:val="none" w:sz="0" w:space="0" w:color="auto"/>
            <w:right w:val="none" w:sz="0" w:space="0" w:color="auto"/>
          </w:divBdr>
        </w:div>
      </w:divsChild>
    </w:div>
    <w:div w:id="413168583">
      <w:bodyDiv w:val="1"/>
      <w:marLeft w:val="0"/>
      <w:marRight w:val="0"/>
      <w:marTop w:val="0"/>
      <w:marBottom w:val="0"/>
      <w:divBdr>
        <w:top w:val="none" w:sz="0" w:space="0" w:color="auto"/>
        <w:left w:val="none" w:sz="0" w:space="0" w:color="auto"/>
        <w:bottom w:val="none" w:sz="0" w:space="0" w:color="auto"/>
        <w:right w:val="none" w:sz="0" w:space="0" w:color="auto"/>
      </w:divBdr>
    </w:div>
    <w:div w:id="426655717">
      <w:bodyDiv w:val="1"/>
      <w:marLeft w:val="0"/>
      <w:marRight w:val="0"/>
      <w:marTop w:val="0"/>
      <w:marBottom w:val="0"/>
      <w:divBdr>
        <w:top w:val="none" w:sz="0" w:space="0" w:color="auto"/>
        <w:left w:val="none" w:sz="0" w:space="0" w:color="auto"/>
        <w:bottom w:val="none" w:sz="0" w:space="0" w:color="auto"/>
        <w:right w:val="none" w:sz="0" w:space="0" w:color="auto"/>
      </w:divBdr>
    </w:div>
    <w:div w:id="1008559645">
      <w:bodyDiv w:val="1"/>
      <w:marLeft w:val="0"/>
      <w:marRight w:val="0"/>
      <w:marTop w:val="0"/>
      <w:marBottom w:val="0"/>
      <w:divBdr>
        <w:top w:val="none" w:sz="0" w:space="0" w:color="auto"/>
        <w:left w:val="none" w:sz="0" w:space="0" w:color="auto"/>
        <w:bottom w:val="none" w:sz="0" w:space="0" w:color="auto"/>
        <w:right w:val="none" w:sz="0" w:space="0" w:color="auto"/>
      </w:divBdr>
      <w:divsChild>
        <w:div w:id="1351757727">
          <w:marLeft w:val="0"/>
          <w:marRight w:val="0"/>
          <w:marTop w:val="0"/>
          <w:marBottom w:val="0"/>
          <w:divBdr>
            <w:top w:val="none" w:sz="0" w:space="0" w:color="auto"/>
            <w:left w:val="none" w:sz="0" w:space="0" w:color="auto"/>
            <w:bottom w:val="none" w:sz="0" w:space="0" w:color="auto"/>
            <w:right w:val="none" w:sz="0" w:space="0" w:color="auto"/>
          </w:divBdr>
        </w:div>
        <w:div w:id="1825926827">
          <w:marLeft w:val="0"/>
          <w:marRight w:val="0"/>
          <w:marTop w:val="0"/>
          <w:marBottom w:val="0"/>
          <w:divBdr>
            <w:top w:val="none" w:sz="0" w:space="0" w:color="auto"/>
            <w:left w:val="none" w:sz="0" w:space="0" w:color="auto"/>
            <w:bottom w:val="none" w:sz="0" w:space="0" w:color="auto"/>
            <w:right w:val="none" w:sz="0" w:space="0" w:color="auto"/>
          </w:divBdr>
        </w:div>
        <w:div w:id="1351568133">
          <w:marLeft w:val="0"/>
          <w:marRight w:val="0"/>
          <w:marTop w:val="0"/>
          <w:marBottom w:val="0"/>
          <w:divBdr>
            <w:top w:val="none" w:sz="0" w:space="0" w:color="auto"/>
            <w:left w:val="none" w:sz="0" w:space="0" w:color="auto"/>
            <w:bottom w:val="none" w:sz="0" w:space="0" w:color="auto"/>
            <w:right w:val="none" w:sz="0" w:space="0" w:color="auto"/>
          </w:divBdr>
        </w:div>
        <w:div w:id="749540125">
          <w:marLeft w:val="0"/>
          <w:marRight w:val="0"/>
          <w:marTop w:val="0"/>
          <w:marBottom w:val="0"/>
          <w:divBdr>
            <w:top w:val="none" w:sz="0" w:space="0" w:color="auto"/>
            <w:left w:val="none" w:sz="0" w:space="0" w:color="auto"/>
            <w:bottom w:val="none" w:sz="0" w:space="0" w:color="auto"/>
            <w:right w:val="none" w:sz="0" w:space="0" w:color="auto"/>
          </w:divBdr>
        </w:div>
        <w:div w:id="1446340941">
          <w:marLeft w:val="0"/>
          <w:marRight w:val="0"/>
          <w:marTop w:val="0"/>
          <w:marBottom w:val="0"/>
          <w:divBdr>
            <w:top w:val="none" w:sz="0" w:space="0" w:color="auto"/>
            <w:left w:val="none" w:sz="0" w:space="0" w:color="auto"/>
            <w:bottom w:val="none" w:sz="0" w:space="0" w:color="auto"/>
            <w:right w:val="none" w:sz="0" w:space="0" w:color="auto"/>
          </w:divBdr>
        </w:div>
        <w:div w:id="1521166901">
          <w:marLeft w:val="0"/>
          <w:marRight w:val="0"/>
          <w:marTop w:val="0"/>
          <w:marBottom w:val="0"/>
          <w:divBdr>
            <w:top w:val="none" w:sz="0" w:space="0" w:color="auto"/>
            <w:left w:val="none" w:sz="0" w:space="0" w:color="auto"/>
            <w:bottom w:val="none" w:sz="0" w:space="0" w:color="auto"/>
            <w:right w:val="none" w:sz="0" w:space="0" w:color="auto"/>
          </w:divBdr>
        </w:div>
      </w:divsChild>
    </w:div>
    <w:div w:id="1029642053">
      <w:bodyDiv w:val="1"/>
      <w:marLeft w:val="0"/>
      <w:marRight w:val="0"/>
      <w:marTop w:val="0"/>
      <w:marBottom w:val="0"/>
      <w:divBdr>
        <w:top w:val="none" w:sz="0" w:space="0" w:color="auto"/>
        <w:left w:val="none" w:sz="0" w:space="0" w:color="auto"/>
        <w:bottom w:val="none" w:sz="0" w:space="0" w:color="auto"/>
        <w:right w:val="none" w:sz="0" w:space="0" w:color="auto"/>
      </w:divBdr>
    </w:div>
    <w:div w:id="2025862179">
      <w:bodyDiv w:val="1"/>
      <w:marLeft w:val="0"/>
      <w:marRight w:val="0"/>
      <w:marTop w:val="0"/>
      <w:marBottom w:val="0"/>
      <w:divBdr>
        <w:top w:val="none" w:sz="0" w:space="0" w:color="auto"/>
        <w:left w:val="none" w:sz="0" w:space="0" w:color="auto"/>
        <w:bottom w:val="none" w:sz="0" w:space="0" w:color="auto"/>
        <w:right w:val="none" w:sz="0" w:space="0" w:color="auto"/>
      </w:divBdr>
    </w:div>
    <w:div w:id="2108453537">
      <w:bodyDiv w:val="1"/>
      <w:marLeft w:val="0"/>
      <w:marRight w:val="0"/>
      <w:marTop w:val="0"/>
      <w:marBottom w:val="0"/>
      <w:divBdr>
        <w:top w:val="none" w:sz="0" w:space="0" w:color="auto"/>
        <w:left w:val="none" w:sz="0" w:space="0" w:color="auto"/>
        <w:bottom w:val="none" w:sz="0" w:space="0" w:color="auto"/>
        <w:right w:val="none" w:sz="0" w:space="0" w:color="auto"/>
      </w:divBdr>
      <w:divsChild>
        <w:div w:id="1269123412">
          <w:marLeft w:val="0"/>
          <w:marRight w:val="0"/>
          <w:marTop w:val="0"/>
          <w:marBottom w:val="0"/>
          <w:divBdr>
            <w:top w:val="none" w:sz="0" w:space="0" w:color="auto"/>
            <w:left w:val="none" w:sz="0" w:space="0" w:color="auto"/>
            <w:bottom w:val="none" w:sz="0" w:space="0" w:color="auto"/>
            <w:right w:val="none" w:sz="0" w:space="0" w:color="auto"/>
          </w:divBdr>
        </w:div>
        <w:div w:id="793864062">
          <w:marLeft w:val="0"/>
          <w:marRight w:val="0"/>
          <w:marTop w:val="0"/>
          <w:marBottom w:val="0"/>
          <w:divBdr>
            <w:top w:val="none" w:sz="0" w:space="0" w:color="auto"/>
            <w:left w:val="none" w:sz="0" w:space="0" w:color="auto"/>
            <w:bottom w:val="none" w:sz="0" w:space="0" w:color="auto"/>
            <w:right w:val="none" w:sz="0" w:space="0" w:color="auto"/>
          </w:divBdr>
        </w:div>
      </w:divsChild>
    </w:div>
    <w:div w:id="213663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s>
</file>

<file path=customXml/itemProps1.xml><?xml version="1.0" encoding="utf-8"?>
<ds:datastoreItem xmlns:ds="http://schemas.openxmlformats.org/officeDocument/2006/customXml" ds:itemID="{C8153CAC-AF6A-4E46-B693-BEA29C8D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E:\Dokumente und Einstellungen\Kramer.SPRINGER-SBM\Desktop\in here\AuthorsInstructions\Wordnew\trial.dot</Template>
  <TotalTime>0</TotalTime>
  <Pages>17</Pages>
  <Words>11185</Words>
  <Characters>62636</Characters>
  <Application>Microsoft Office Word</Application>
  <DocSecurity>0</DocSecurity>
  <Lines>894</Lines>
  <Paragraphs>238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sv-lncs</vt:lpstr>
      <vt:lpstr>sv-lncs</vt:lpstr>
    </vt:vector>
  </TitlesOfParts>
  <Manager/>
  <Company/>
  <LinksUpToDate>false</LinksUpToDate>
  <CharactersWithSpaces>73583</CharactersWithSpaces>
  <SharedDoc>false</SharedDoc>
  <HLinks>
    <vt:vector size="24" baseType="variant">
      <vt:variant>
        <vt:i4>5046332</vt:i4>
      </vt:variant>
      <vt:variant>
        <vt:i4>18</vt:i4>
      </vt:variant>
      <vt:variant>
        <vt:i4>0</vt:i4>
      </vt:variant>
      <vt:variant>
        <vt:i4>5</vt:i4>
      </vt:variant>
      <vt:variant>
        <vt:lpwstr>mailto:SDC.bookorder@springer.com</vt:lpwstr>
      </vt:variant>
      <vt:variant>
        <vt:lpwstr/>
      </vt:variant>
      <vt:variant>
        <vt:i4>1245215</vt:i4>
      </vt:variant>
      <vt:variant>
        <vt:i4>15</vt:i4>
      </vt:variant>
      <vt:variant>
        <vt:i4>0</vt:i4>
      </vt:variant>
      <vt:variant>
        <vt:i4>5</vt:i4>
      </vt:variant>
      <vt:variant>
        <vt:lpwstr>http://www.informatik.uni-trier.de/~ley/db/journals/lncs.html</vt:lpwstr>
      </vt:variant>
      <vt:variant>
        <vt:lpwstr/>
      </vt:variant>
      <vt:variant>
        <vt:i4>5374045</vt:i4>
      </vt:variant>
      <vt:variant>
        <vt:i4>3</vt:i4>
      </vt:variant>
      <vt:variant>
        <vt:i4>0</vt:i4>
      </vt:variant>
      <vt:variant>
        <vt:i4>5</vt:i4>
      </vt:variant>
      <vt:variant>
        <vt:lpwstr>http://www.springer.com/lncs</vt:lpwstr>
      </vt:variant>
      <vt:variant>
        <vt:lpwstr/>
      </vt:variant>
      <vt:variant>
        <vt:i4>3080220</vt:i4>
      </vt:variant>
      <vt:variant>
        <vt:i4>0</vt:i4>
      </vt:variant>
      <vt:variant>
        <vt:i4>0</vt:i4>
      </vt:variant>
      <vt:variant>
        <vt:i4>5</vt:i4>
      </vt:variant>
      <vt:variant>
        <vt:lpwstr>mailto:LNCS@Springer.com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subject/>
  <dc:creator/>
  <cp:keywords/>
  <dc:description/>
  <cp:lastModifiedBy/>
  <cp:revision>1</cp:revision>
  <cp:lastPrinted>2016-08-31T00:14:00Z</cp:lastPrinted>
  <dcterms:created xsi:type="dcterms:W3CDTF">2021-11-11T14:03:00Z</dcterms:created>
  <dcterms:modified xsi:type="dcterms:W3CDTF">2021-11-11T14:03:00Z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f3f9c907-be78-3654-aa88-f8bb8599b0f7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