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F7BA2" w14:textId="77777777" w:rsidR="00617D51" w:rsidRPr="00F013EC" w:rsidRDefault="002D063F" w:rsidP="00434FF5">
      <w:pPr>
        <w:bidi w:val="0"/>
        <w:spacing w:after="120" w:line="360" w:lineRule="auto"/>
        <w:jc w:val="center"/>
        <w:rPr>
          <w:rFonts w:ascii="Times New Roman" w:hAnsi="Times New Roman" w:cs="Times New Roman"/>
          <w:b/>
          <w:bCs/>
          <w:sz w:val="24"/>
          <w:szCs w:val="24"/>
        </w:rPr>
      </w:pPr>
      <w:r w:rsidRPr="00F013EC">
        <w:rPr>
          <w:rFonts w:ascii="Times New Roman" w:hAnsi="Times New Roman" w:cs="Times New Roman"/>
          <w:b/>
          <w:bCs/>
          <w:sz w:val="24"/>
          <w:szCs w:val="24"/>
        </w:rPr>
        <w:t>THINKING STYLES</w:t>
      </w:r>
      <w:r w:rsidR="00750BDA" w:rsidRPr="00F013EC">
        <w:rPr>
          <w:rFonts w:ascii="Times New Roman" w:hAnsi="Times New Roman" w:cs="Times New Roman"/>
          <w:b/>
          <w:bCs/>
          <w:sz w:val="24"/>
          <w:szCs w:val="24"/>
        </w:rPr>
        <w:t xml:space="preserve"> AMONG THE ARAB-MINORITY TEACHERS IN</w:t>
      </w:r>
    </w:p>
    <w:p w14:paraId="7E16C652" w14:textId="77777777" w:rsidR="004B4427" w:rsidRPr="00F013EC" w:rsidRDefault="004B4427" w:rsidP="004B4427">
      <w:pPr>
        <w:bidi w:val="0"/>
        <w:spacing w:after="120" w:line="360" w:lineRule="auto"/>
        <w:jc w:val="center"/>
        <w:rPr>
          <w:rFonts w:ascii="Times New Roman" w:hAnsi="Times New Roman" w:cs="Times New Roman"/>
          <w:b/>
          <w:bCs/>
          <w:sz w:val="24"/>
          <w:szCs w:val="24"/>
        </w:rPr>
      </w:pPr>
      <w:r w:rsidRPr="00F013EC">
        <w:rPr>
          <w:rFonts w:ascii="Times New Roman" w:hAnsi="Times New Roman" w:cs="Times New Roman"/>
          <w:b/>
          <w:bCs/>
          <w:sz w:val="24"/>
          <w:szCs w:val="24"/>
        </w:rPr>
        <w:t xml:space="preserve">THE </w:t>
      </w:r>
      <w:r w:rsidR="00750BDA" w:rsidRPr="00F013EC">
        <w:rPr>
          <w:rFonts w:ascii="Times New Roman" w:hAnsi="Times New Roman" w:cs="Times New Roman"/>
          <w:b/>
          <w:bCs/>
          <w:sz w:val="24"/>
          <w:szCs w:val="24"/>
        </w:rPr>
        <w:t xml:space="preserve">ARAB EDUCATION SYSTEM IN </w:t>
      </w:r>
      <w:r w:rsidR="007A057D" w:rsidRPr="00F013EC">
        <w:rPr>
          <w:rFonts w:ascii="Times New Roman" w:hAnsi="Times New Roman" w:cs="Times New Roman"/>
          <w:b/>
          <w:bCs/>
          <w:sz w:val="24"/>
          <w:szCs w:val="24"/>
        </w:rPr>
        <w:t>ISRAEL</w:t>
      </w:r>
    </w:p>
    <w:p w14:paraId="4AC33B23" w14:textId="77777777" w:rsidR="004B4427" w:rsidRPr="00F013EC" w:rsidRDefault="004B4427" w:rsidP="004B4427">
      <w:pPr>
        <w:spacing w:after="0"/>
        <w:jc w:val="center"/>
        <w:rPr>
          <w:rFonts w:ascii="Times New Roman" w:eastAsia="Times New Roman" w:hAnsi="Times New Roman" w:cs="Times New Roman"/>
          <w:sz w:val="24"/>
          <w:szCs w:val="24"/>
        </w:rPr>
      </w:pPr>
      <w:r w:rsidRPr="00F013EC">
        <w:rPr>
          <w:rFonts w:ascii="Times New Roman" w:eastAsia="Times New Roman" w:hAnsi="Times New Roman" w:cs="Times New Roman"/>
          <w:sz w:val="24"/>
          <w:szCs w:val="24"/>
        </w:rPr>
        <w:t>Jamal Abu-Hussain</w:t>
      </w:r>
    </w:p>
    <w:p w14:paraId="3EC09797" w14:textId="77777777" w:rsidR="004B4427" w:rsidRPr="00F013EC" w:rsidRDefault="004B4427" w:rsidP="004B4427">
      <w:pPr>
        <w:spacing w:after="0"/>
        <w:jc w:val="center"/>
        <w:rPr>
          <w:rFonts w:ascii="Times New Roman" w:eastAsia="Times New Roman" w:hAnsi="Times New Roman" w:cs="Times New Roman"/>
          <w:sz w:val="24"/>
          <w:szCs w:val="24"/>
        </w:rPr>
      </w:pPr>
      <w:r w:rsidRPr="00F013EC">
        <w:rPr>
          <w:rFonts w:ascii="Times New Roman" w:eastAsia="Times New Roman" w:hAnsi="Times New Roman" w:cs="Times New Roman"/>
          <w:sz w:val="24"/>
          <w:szCs w:val="24"/>
        </w:rPr>
        <w:t>Al-Qasemi Academic - Israel</w:t>
      </w:r>
    </w:p>
    <w:p w14:paraId="7D844894" w14:textId="77777777" w:rsidR="004B4427" w:rsidRPr="00F013EC" w:rsidRDefault="00E400A9" w:rsidP="004B4427">
      <w:pPr>
        <w:bidi w:val="0"/>
        <w:spacing w:after="120" w:line="360" w:lineRule="auto"/>
        <w:jc w:val="center"/>
        <w:rPr>
          <w:rFonts w:ascii="Times New Roman" w:hAnsi="Times New Roman" w:cs="Times New Roman"/>
          <w:sz w:val="24"/>
          <w:szCs w:val="24"/>
        </w:rPr>
      </w:pPr>
      <w:hyperlink r:id="rId6" w:history="1">
        <w:r w:rsidR="004B4427" w:rsidRPr="00F013EC">
          <w:rPr>
            <w:rFonts w:ascii="Times New Roman" w:eastAsia="Times New Roman" w:hAnsi="Times New Roman" w:cs="Times New Roman"/>
            <w:i/>
            <w:iCs/>
            <w:color w:val="0000FF"/>
            <w:sz w:val="24"/>
            <w:szCs w:val="24"/>
            <w:u w:val="single"/>
          </w:rPr>
          <w:t>Jamal_ah@qsm.ac.il</w:t>
        </w:r>
      </w:hyperlink>
    </w:p>
    <w:p w14:paraId="56E155F8" w14:textId="77777777" w:rsidR="004B4427" w:rsidRPr="00F013EC" w:rsidRDefault="004B4427" w:rsidP="004B4427">
      <w:pPr>
        <w:bidi w:val="0"/>
        <w:spacing w:after="120" w:line="360" w:lineRule="auto"/>
        <w:jc w:val="center"/>
        <w:rPr>
          <w:rFonts w:ascii="Times New Roman" w:hAnsi="Times New Roman" w:cs="Times New Roman"/>
          <w:sz w:val="24"/>
          <w:szCs w:val="24"/>
        </w:rPr>
      </w:pPr>
    </w:p>
    <w:p w14:paraId="1DABDCD8" w14:textId="2283CBA5" w:rsidR="007A057D" w:rsidRPr="00F013EC" w:rsidRDefault="004B4427" w:rsidP="00F73DB8">
      <w:pPr>
        <w:bidi w:val="0"/>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t xml:space="preserve">This study examined the most </w:t>
      </w:r>
      <w:r w:rsidR="00325320" w:rsidRPr="00F013EC">
        <w:rPr>
          <w:rFonts w:ascii="Times New Roman" w:hAnsi="Times New Roman" w:cs="Times New Roman"/>
          <w:sz w:val="24"/>
          <w:szCs w:val="24"/>
        </w:rPr>
        <w:t>common</w:t>
      </w:r>
      <w:r w:rsidRPr="00F013EC">
        <w:rPr>
          <w:rFonts w:ascii="Times New Roman" w:hAnsi="Times New Roman" w:cs="Times New Roman"/>
          <w:sz w:val="24"/>
          <w:szCs w:val="24"/>
        </w:rPr>
        <w:t xml:space="preserve"> thinking styles of Arab teachers</w:t>
      </w:r>
      <w:r w:rsidR="007A057D" w:rsidRPr="00F013EC">
        <w:rPr>
          <w:rFonts w:ascii="Times New Roman" w:hAnsi="Times New Roman" w:cs="Times New Roman"/>
          <w:sz w:val="24"/>
          <w:szCs w:val="24"/>
        </w:rPr>
        <w:t xml:space="preserve">, given their status as members of a minority, in the Arab education system in Israel.  Examination of thinking styles </w:t>
      </w:r>
      <w:r w:rsidR="00F73DB8" w:rsidRPr="00F013EC">
        <w:rPr>
          <w:rFonts w:ascii="Times New Roman" w:hAnsi="Times New Roman" w:cs="Times New Roman"/>
          <w:sz w:val="24"/>
          <w:szCs w:val="24"/>
        </w:rPr>
        <w:t>very</w:t>
      </w:r>
      <w:r w:rsidR="007A057D" w:rsidRPr="00F013EC">
        <w:rPr>
          <w:rFonts w:ascii="Times New Roman" w:hAnsi="Times New Roman" w:cs="Times New Roman"/>
          <w:sz w:val="24"/>
          <w:szCs w:val="24"/>
        </w:rPr>
        <w:t xml:space="preserve"> </w:t>
      </w:r>
      <w:r w:rsidR="00F73DB8" w:rsidRPr="00F013EC">
        <w:rPr>
          <w:rFonts w:ascii="Times New Roman" w:hAnsi="Times New Roman" w:cs="Times New Roman"/>
          <w:sz w:val="24"/>
          <w:szCs w:val="24"/>
        </w:rPr>
        <w:t>important</w:t>
      </w:r>
      <w:r w:rsidR="007A057D" w:rsidRPr="00F013EC">
        <w:rPr>
          <w:rFonts w:ascii="Times New Roman" w:hAnsi="Times New Roman" w:cs="Times New Roman"/>
          <w:sz w:val="24"/>
          <w:szCs w:val="24"/>
        </w:rPr>
        <w:t xml:space="preserve"> </w:t>
      </w:r>
      <w:r w:rsidR="00F73DB8" w:rsidRPr="00F013EC">
        <w:rPr>
          <w:rFonts w:ascii="Times New Roman" w:hAnsi="Times New Roman" w:cs="Times New Roman"/>
          <w:sz w:val="24"/>
          <w:szCs w:val="24"/>
        </w:rPr>
        <w:t>for</w:t>
      </w:r>
      <w:r w:rsidR="007A057D" w:rsidRPr="00F013EC">
        <w:rPr>
          <w:rFonts w:ascii="Times New Roman" w:hAnsi="Times New Roman" w:cs="Times New Roman"/>
          <w:sz w:val="24"/>
          <w:szCs w:val="24"/>
        </w:rPr>
        <w:t xml:space="preserve"> predicting a person's behavior in different situations, and teachers</w:t>
      </w:r>
      <w:r w:rsidR="00F013EC">
        <w:rPr>
          <w:rFonts w:ascii="Times New Roman" w:hAnsi="Times New Roman" w:cs="Times New Roman"/>
          <w:sz w:val="24"/>
          <w:szCs w:val="24"/>
        </w:rPr>
        <w:t>’</w:t>
      </w:r>
      <w:r w:rsidR="007A057D" w:rsidRPr="00F013EC">
        <w:rPr>
          <w:rFonts w:ascii="Times New Roman" w:hAnsi="Times New Roman" w:cs="Times New Roman"/>
          <w:sz w:val="24"/>
          <w:szCs w:val="24"/>
        </w:rPr>
        <w:t xml:space="preserve"> thinking styles predict some of their professional behavior when at work in school.</w:t>
      </w:r>
      <w:r w:rsidR="006A386B" w:rsidRPr="00F013EC">
        <w:rPr>
          <w:rFonts w:ascii="Times New Roman" w:hAnsi="Times New Roman" w:cs="Times New Roman"/>
          <w:sz w:val="24"/>
          <w:szCs w:val="24"/>
        </w:rPr>
        <w:t xml:space="preserve"> </w:t>
      </w:r>
      <w:r w:rsidR="007A057D" w:rsidRPr="00F013EC">
        <w:rPr>
          <w:rFonts w:ascii="Times New Roman" w:hAnsi="Times New Roman" w:cs="Times New Roman"/>
          <w:sz w:val="24"/>
          <w:szCs w:val="24"/>
        </w:rPr>
        <w:t>The teaching profession demands certain personal characteristics, skills,</w:t>
      </w:r>
      <w:r w:rsidR="00325320" w:rsidRPr="00F013EC">
        <w:rPr>
          <w:rFonts w:ascii="Times New Roman" w:hAnsi="Times New Roman" w:cs="Times New Roman"/>
          <w:sz w:val="24"/>
          <w:szCs w:val="24"/>
        </w:rPr>
        <w:t xml:space="preserve"> and </w:t>
      </w:r>
      <w:r w:rsidR="007A057D" w:rsidRPr="00F013EC">
        <w:rPr>
          <w:rFonts w:ascii="Times New Roman" w:hAnsi="Times New Roman" w:cs="Times New Roman"/>
          <w:sz w:val="24"/>
          <w:szCs w:val="24"/>
        </w:rPr>
        <w:t xml:space="preserve">a wide professional knowledge base together with appropriate thinking and perceptions and thinking styles </w:t>
      </w:r>
      <w:proofErr w:type="gramStart"/>
      <w:r w:rsidR="007A057D" w:rsidRPr="00F013EC">
        <w:rPr>
          <w:rFonts w:ascii="Times New Roman" w:hAnsi="Times New Roman" w:cs="Times New Roman"/>
          <w:sz w:val="24"/>
          <w:szCs w:val="24"/>
        </w:rPr>
        <w:t>are considered to be</w:t>
      </w:r>
      <w:proofErr w:type="gramEnd"/>
      <w:r w:rsidR="007A057D" w:rsidRPr="00F013EC">
        <w:rPr>
          <w:rFonts w:ascii="Times New Roman" w:hAnsi="Times New Roman" w:cs="Times New Roman"/>
          <w:sz w:val="24"/>
          <w:szCs w:val="24"/>
        </w:rPr>
        <w:t xml:space="preserve"> an important aspect of the teacher</w:t>
      </w:r>
      <w:r w:rsidR="00F013EC">
        <w:rPr>
          <w:rFonts w:ascii="Times New Roman" w:hAnsi="Times New Roman" w:cs="Times New Roman"/>
          <w:sz w:val="24"/>
          <w:szCs w:val="24"/>
        </w:rPr>
        <w:t>’</w:t>
      </w:r>
      <w:r w:rsidR="007A057D" w:rsidRPr="00F013EC">
        <w:rPr>
          <w:rFonts w:ascii="Times New Roman" w:hAnsi="Times New Roman" w:cs="Times New Roman"/>
          <w:sz w:val="24"/>
          <w:szCs w:val="24"/>
        </w:rPr>
        <w:t xml:space="preserve">s work.  </w:t>
      </w:r>
    </w:p>
    <w:p w14:paraId="65440476" w14:textId="77777777" w:rsidR="00B742DD" w:rsidRPr="00F013EC" w:rsidRDefault="00B742DD" w:rsidP="003A63E3">
      <w:pPr>
        <w:bidi w:val="0"/>
        <w:spacing w:after="120" w:line="360" w:lineRule="auto"/>
        <w:rPr>
          <w:rFonts w:ascii="Times New Roman" w:hAnsi="Times New Roman" w:cs="Times New Roman"/>
          <w:sz w:val="24"/>
          <w:szCs w:val="24"/>
        </w:rPr>
      </w:pPr>
    </w:p>
    <w:p w14:paraId="7D6C1355" w14:textId="2E15AE72" w:rsidR="00B742DD" w:rsidRPr="00F013EC" w:rsidRDefault="005448FB" w:rsidP="00F73DB8">
      <w:pPr>
        <w:bidi w:val="0"/>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t>A central aspect of a person</w:t>
      </w:r>
      <w:r w:rsidR="00F013EC">
        <w:rPr>
          <w:rFonts w:ascii="Times New Roman" w:hAnsi="Times New Roman" w:cs="Times New Roman"/>
          <w:sz w:val="24"/>
          <w:szCs w:val="24"/>
        </w:rPr>
        <w:t>’</w:t>
      </w:r>
      <w:r w:rsidRPr="00F013EC">
        <w:rPr>
          <w:rFonts w:ascii="Times New Roman" w:hAnsi="Times New Roman" w:cs="Times New Roman"/>
          <w:sz w:val="24"/>
          <w:szCs w:val="24"/>
        </w:rPr>
        <w:t xml:space="preserve">s personality is their thinking style and another, parallel aspect, is their characteristics. Each of the two have their unique contribution </w:t>
      </w:r>
      <w:r w:rsidR="00F73DB8" w:rsidRPr="00F013EC">
        <w:rPr>
          <w:rFonts w:ascii="Times New Roman" w:hAnsi="Times New Roman" w:cs="Times New Roman"/>
          <w:sz w:val="24"/>
          <w:szCs w:val="24"/>
        </w:rPr>
        <w:t>and defining structure</w:t>
      </w:r>
      <w:r w:rsidRPr="00F013EC">
        <w:rPr>
          <w:rFonts w:ascii="Times New Roman" w:hAnsi="Times New Roman" w:cs="Times New Roman"/>
          <w:sz w:val="24"/>
          <w:szCs w:val="24"/>
        </w:rPr>
        <w:t>.  A person</w:t>
      </w:r>
      <w:r w:rsidR="00F013EC">
        <w:rPr>
          <w:rFonts w:ascii="Times New Roman" w:hAnsi="Times New Roman" w:cs="Times New Roman"/>
          <w:sz w:val="24"/>
          <w:szCs w:val="24"/>
        </w:rPr>
        <w:t>’</w:t>
      </w:r>
      <w:r w:rsidRPr="00F013EC">
        <w:rPr>
          <w:rFonts w:ascii="Times New Roman" w:hAnsi="Times New Roman" w:cs="Times New Roman"/>
          <w:sz w:val="24"/>
          <w:szCs w:val="24"/>
        </w:rPr>
        <w:t xml:space="preserve">s thinking style is influenced by culture and social characteristics and </w:t>
      </w:r>
      <w:proofErr w:type="gramStart"/>
      <w:r w:rsidRPr="00F013EC">
        <w:rPr>
          <w:rFonts w:ascii="Times New Roman" w:hAnsi="Times New Roman" w:cs="Times New Roman"/>
          <w:sz w:val="24"/>
          <w:szCs w:val="24"/>
        </w:rPr>
        <w:t>different cultures</w:t>
      </w:r>
      <w:proofErr w:type="gramEnd"/>
      <w:r w:rsidRPr="00F013EC">
        <w:rPr>
          <w:rFonts w:ascii="Times New Roman" w:hAnsi="Times New Roman" w:cs="Times New Roman"/>
          <w:sz w:val="24"/>
          <w:szCs w:val="24"/>
        </w:rPr>
        <w:t xml:space="preserve"> and societies </w:t>
      </w:r>
      <w:r w:rsidR="00453816" w:rsidRPr="00F013EC">
        <w:rPr>
          <w:rFonts w:ascii="Times New Roman" w:hAnsi="Times New Roman" w:cs="Times New Roman"/>
          <w:sz w:val="24"/>
          <w:szCs w:val="24"/>
        </w:rPr>
        <w:t>are characterized by</w:t>
      </w:r>
      <w:r w:rsidRPr="00F013EC">
        <w:rPr>
          <w:rFonts w:ascii="Times New Roman" w:hAnsi="Times New Roman" w:cs="Times New Roman"/>
          <w:sz w:val="24"/>
          <w:szCs w:val="24"/>
        </w:rPr>
        <w:t xml:space="preserve"> different thinking styles.  </w:t>
      </w:r>
    </w:p>
    <w:p w14:paraId="362E965F" w14:textId="77777777" w:rsidR="005448FB" w:rsidRPr="00F013EC" w:rsidRDefault="005448FB" w:rsidP="003A63E3">
      <w:pPr>
        <w:bidi w:val="0"/>
        <w:spacing w:after="120" w:line="360" w:lineRule="auto"/>
        <w:rPr>
          <w:rFonts w:ascii="Times New Roman" w:hAnsi="Times New Roman" w:cs="Times New Roman"/>
          <w:sz w:val="24"/>
          <w:szCs w:val="24"/>
        </w:rPr>
      </w:pPr>
    </w:p>
    <w:p w14:paraId="344B82F8" w14:textId="28CD3903" w:rsidR="005448FB" w:rsidRPr="00F013EC" w:rsidRDefault="005448FB" w:rsidP="00F73DB8">
      <w:pPr>
        <w:bidi w:val="0"/>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t>As members of a national minority</w:t>
      </w:r>
      <w:r w:rsidR="00DC0245" w:rsidRPr="00F013EC">
        <w:rPr>
          <w:rFonts w:ascii="Times New Roman" w:hAnsi="Times New Roman" w:cs="Times New Roman"/>
          <w:sz w:val="24"/>
          <w:szCs w:val="24"/>
        </w:rPr>
        <w:t xml:space="preserve"> in Israel, the thinking styles of Arab teachers have not been previously studied, </w:t>
      </w:r>
      <w:proofErr w:type="gramStart"/>
      <w:r w:rsidR="00DC0245" w:rsidRPr="00F013EC">
        <w:rPr>
          <w:rFonts w:ascii="Times New Roman" w:hAnsi="Times New Roman" w:cs="Times New Roman"/>
          <w:sz w:val="24"/>
          <w:szCs w:val="24"/>
        </w:rPr>
        <w:t>despite the fact that</w:t>
      </w:r>
      <w:proofErr w:type="gramEnd"/>
      <w:r w:rsidR="00DC0245" w:rsidRPr="00F013EC">
        <w:rPr>
          <w:rFonts w:ascii="Times New Roman" w:hAnsi="Times New Roman" w:cs="Times New Roman"/>
          <w:sz w:val="24"/>
          <w:szCs w:val="24"/>
        </w:rPr>
        <w:t xml:space="preserve"> Arab society is undergoing rapid change in the social, economic, political, cultural, and familial spheres and despite the fact that thinking styles of teachers have an important impact on their day-to-day work in school.  </w:t>
      </w:r>
      <w:commentRangeStart w:id="0"/>
      <w:r w:rsidR="00DC0245" w:rsidRPr="00F013EC">
        <w:rPr>
          <w:rFonts w:ascii="Times New Roman" w:hAnsi="Times New Roman" w:cs="Times New Roman"/>
          <w:sz w:val="24"/>
          <w:szCs w:val="24"/>
        </w:rPr>
        <w:t>Thus</w:t>
      </w:r>
      <w:r w:rsidR="00325320" w:rsidRPr="00F013EC">
        <w:rPr>
          <w:rFonts w:ascii="Times New Roman" w:hAnsi="Times New Roman" w:cs="Times New Roman"/>
          <w:sz w:val="24"/>
          <w:szCs w:val="24"/>
        </w:rPr>
        <w:t>,</w:t>
      </w:r>
      <w:r w:rsidR="00DC0245" w:rsidRPr="00F013EC">
        <w:rPr>
          <w:rFonts w:ascii="Times New Roman" w:hAnsi="Times New Roman" w:cs="Times New Roman"/>
          <w:sz w:val="24"/>
          <w:szCs w:val="24"/>
        </w:rPr>
        <w:t xml:space="preserve"> this study </w:t>
      </w:r>
      <w:r w:rsidR="00F73DB8" w:rsidRPr="00F013EC">
        <w:rPr>
          <w:rFonts w:ascii="Times New Roman" w:hAnsi="Times New Roman" w:cs="Times New Roman"/>
          <w:sz w:val="24"/>
          <w:szCs w:val="24"/>
        </w:rPr>
        <w:t>provides an important examination of</w:t>
      </w:r>
      <w:r w:rsidR="00DC0245" w:rsidRPr="00F013EC">
        <w:rPr>
          <w:rFonts w:ascii="Times New Roman" w:hAnsi="Times New Roman" w:cs="Times New Roman"/>
          <w:sz w:val="24"/>
          <w:szCs w:val="24"/>
        </w:rPr>
        <w:t xml:space="preserve"> the most </w:t>
      </w:r>
      <w:r w:rsidR="00325320" w:rsidRPr="00F013EC">
        <w:rPr>
          <w:rFonts w:ascii="Times New Roman" w:hAnsi="Times New Roman" w:cs="Times New Roman"/>
          <w:sz w:val="24"/>
          <w:szCs w:val="24"/>
        </w:rPr>
        <w:t xml:space="preserve">common </w:t>
      </w:r>
      <w:r w:rsidR="00DC0245" w:rsidRPr="00F013EC">
        <w:rPr>
          <w:rFonts w:ascii="Times New Roman" w:hAnsi="Times New Roman" w:cs="Times New Roman"/>
          <w:sz w:val="24"/>
          <w:szCs w:val="24"/>
        </w:rPr>
        <w:t>thinking styles among Arab teachers, given their status as members of a minority, in the Arab education system in Israel.</w:t>
      </w:r>
      <w:commentRangeEnd w:id="0"/>
      <w:r w:rsidR="00F73DB8" w:rsidRPr="00F013EC">
        <w:rPr>
          <w:rStyle w:val="CommentReference"/>
          <w:rFonts w:ascii="Times New Roman" w:hAnsi="Times New Roman" w:cs="Times New Roman"/>
          <w:lang w:bidi="ar-SA"/>
        </w:rPr>
        <w:commentReference w:id="0"/>
      </w:r>
    </w:p>
    <w:p w14:paraId="4FEC305F" w14:textId="3C398B79" w:rsidR="00DC0245" w:rsidRPr="00F013EC" w:rsidRDefault="00DC0245" w:rsidP="00931AFF">
      <w:pPr>
        <w:bidi w:val="0"/>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t xml:space="preserve">The study was conducted among 185 Arab teachers who answered a questionnaire about thinking styles.  Their responses were analyzed using the SPSS statistic </w:t>
      </w:r>
      <w:r w:rsidR="00F73DB8" w:rsidRPr="00F013EC">
        <w:rPr>
          <w:rFonts w:ascii="Times New Roman" w:hAnsi="Times New Roman" w:cs="Times New Roman"/>
          <w:sz w:val="24"/>
          <w:szCs w:val="24"/>
        </w:rPr>
        <w:t>software</w:t>
      </w:r>
      <w:r w:rsidRPr="00F013EC">
        <w:rPr>
          <w:rFonts w:ascii="Times New Roman" w:hAnsi="Times New Roman" w:cs="Times New Roman"/>
          <w:sz w:val="24"/>
          <w:szCs w:val="24"/>
        </w:rPr>
        <w:t>.</w:t>
      </w:r>
    </w:p>
    <w:p w14:paraId="330882E8" w14:textId="5498B487" w:rsidR="00DC0245" w:rsidRPr="00F013EC" w:rsidRDefault="00DC0245" w:rsidP="00F73DB8">
      <w:pPr>
        <w:bidi w:val="0"/>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lastRenderedPageBreak/>
        <w:t xml:space="preserve">The principle findings showed that the most </w:t>
      </w:r>
      <w:r w:rsidR="00F442B8" w:rsidRPr="00F013EC">
        <w:rPr>
          <w:rFonts w:ascii="Times New Roman" w:hAnsi="Times New Roman" w:cs="Times New Roman"/>
          <w:sz w:val="24"/>
          <w:szCs w:val="24"/>
        </w:rPr>
        <w:t>common</w:t>
      </w:r>
      <w:r w:rsidRPr="00F013EC">
        <w:rPr>
          <w:rFonts w:ascii="Times New Roman" w:hAnsi="Times New Roman" w:cs="Times New Roman"/>
          <w:sz w:val="24"/>
          <w:szCs w:val="24"/>
        </w:rPr>
        <w:t xml:space="preserve"> thinking styles were Type 2 (</w:t>
      </w:r>
      <w:r w:rsidR="00100932" w:rsidRPr="00F013EC">
        <w:rPr>
          <w:rFonts w:ascii="Times New Roman" w:hAnsi="Times New Roman" w:cs="Times New Roman"/>
          <w:sz w:val="24"/>
          <w:szCs w:val="24"/>
        </w:rPr>
        <w:t>executive, local, conservative, and oligarchic) and Type 3 (monarchic, anarchic, internal, and external</w:t>
      </w:r>
      <w:del w:id="1" w:author="Avraham Kallenbach" w:date="2017-12-17T13:17:00Z">
        <w:r w:rsidR="00100932" w:rsidRPr="00F013EC" w:rsidDel="00CD6B24">
          <w:rPr>
            <w:rFonts w:ascii="Times New Roman" w:hAnsi="Times New Roman" w:cs="Times New Roman"/>
            <w:sz w:val="24"/>
            <w:szCs w:val="24"/>
          </w:rPr>
          <w:delText>.</w:delText>
        </w:r>
      </w:del>
      <w:r w:rsidR="00100932" w:rsidRPr="00F013EC">
        <w:rPr>
          <w:rFonts w:ascii="Times New Roman" w:hAnsi="Times New Roman" w:cs="Times New Roman"/>
          <w:sz w:val="24"/>
          <w:szCs w:val="24"/>
        </w:rPr>
        <w:t>)</w:t>
      </w:r>
      <w:ins w:id="2" w:author="Avraham Kallenbach" w:date="2017-12-17T13:17:00Z">
        <w:r w:rsidR="00CD6B24">
          <w:rPr>
            <w:rFonts w:ascii="Times New Roman" w:hAnsi="Times New Roman" w:cs="Times New Roman"/>
            <w:sz w:val="24"/>
            <w:szCs w:val="24"/>
          </w:rPr>
          <w:t>.</w:t>
        </w:r>
      </w:ins>
      <w:r w:rsidR="00100932" w:rsidRPr="00F013EC">
        <w:rPr>
          <w:rFonts w:ascii="Times New Roman" w:hAnsi="Times New Roman" w:cs="Times New Roman"/>
          <w:sz w:val="24"/>
          <w:szCs w:val="24"/>
        </w:rPr>
        <w:t xml:space="preserve">  The least common was Type 1 (legislative, judicial, global, liberal, and hierarchic</w:t>
      </w:r>
      <w:del w:id="3" w:author="Avraham Kallenbach" w:date="2017-12-17T13:17:00Z">
        <w:r w:rsidR="00100932" w:rsidRPr="00F013EC" w:rsidDel="00CD6B24">
          <w:rPr>
            <w:rFonts w:ascii="Times New Roman" w:hAnsi="Times New Roman" w:cs="Times New Roman"/>
            <w:sz w:val="24"/>
            <w:szCs w:val="24"/>
          </w:rPr>
          <w:delText>.</w:delText>
        </w:r>
      </w:del>
      <w:r w:rsidR="00100932" w:rsidRPr="00F013EC">
        <w:rPr>
          <w:rFonts w:ascii="Times New Roman" w:hAnsi="Times New Roman" w:cs="Times New Roman"/>
          <w:sz w:val="24"/>
          <w:szCs w:val="24"/>
        </w:rPr>
        <w:t>)</w:t>
      </w:r>
      <w:ins w:id="4" w:author="Avraham Kallenbach" w:date="2017-12-17T13:17:00Z">
        <w:r w:rsidR="00CD6B24">
          <w:rPr>
            <w:rFonts w:ascii="Times New Roman" w:hAnsi="Times New Roman" w:cs="Times New Roman"/>
            <w:sz w:val="24"/>
            <w:szCs w:val="24"/>
          </w:rPr>
          <w:t>.</w:t>
        </w:r>
      </w:ins>
      <w:r w:rsidR="00100932" w:rsidRPr="00F013EC">
        <w:rPr>
          <w:rFonts w:ascii="Times New Roman" w:hAnsi="Times New Roman" w:cs="Times New Roman"/>
          <w:sz w:val="24"/>
          <w:szCs w:val="24"/>
        </w:rPr>
        <w:t xml:space="preserve"> </w:t>
      </w:r>
    </w:p>
    <w:p w14:paraId="6892C250" w14:textId="77777777" w:rsidR="00100932" w:rsidRPr="00F013EC" w:rsidRDefault="00100932" w:rsidP="00100932">
      <w:pPr>
        <w:bidi w:val="0"/>
        <w:spacing w:after="120" w:line="360" w:lineRule="auto"/>
        <w:rPr>
          <w:rFonts w:ascii="Times New Roman" w:hAnsi="Times New Roman" w:cs="Times New Roman"/>
          <w:sz w:val="24"/>
          <w:szCs w:val="24"/>
        </w:rPr>
      </w:pPr>
    </w:p>
    <w:p w14:paraId="61357491" w14:textId="77777777" w:rsidR="00100932" w:rsidRPr="00F013EC" w:rsidRDefault="00100932" w:rsidP="00100932">
      <w:pPr>
        <w:bidi w:val="0"/>
        <w:spacing w:after="120" w:line="360" w:lineRule="auto"/>
        <w:rPr>
          <w:rFonts w:ascii="Times New Roman" w:hAnsi="Times New Roman" w:cs="Times New Roman"/>
          <w:sz w:val="24"/>
          <w:szCs w:val="24"/>
        </w:rPr>
      </w:pPr>
      <w:r w:rsidRPr="00F013EC">
        <w:rPr>
          <w:rFonts w:ascii="Times New Roman" w:hAnsi="Times New Roman" w:cs="Times New Roman"/>
          <w:b/>
          <w:bCs/>
          <w:sz w:val="24"/>
          <w:szCs w:val="24"/>
        </w:rPr>
        <w:t xml:space="preserve">Key words:  </w:t>
      </w:r>
      <w:r w:rsidRPr="00F013EC">
        <w:rPr>
          <w:rFonts w:ascii="Times New Roman" w:hAnsi="Times New Roman" w:cs="Times New Roman"/>
          <w:sz w:val="24"/>
          <w:szCs w:val="24"/>
        </w:rPr>
        <w:t xml:space="preserve">thinking styles, Arab teachers, Arab education system in </w:t>
      </w:r>
      <w:r w:rsidR="00B95509" w:rsidRPr="00F013EC">
        <w:rPr>
          <w:rFonts w:ascii="Times New Roman" w:hAnsi="Times New Roman" w:cs="Times New Roman"/>
          <w:sz w:val="24"/>
          <w:szCs w:val="24"/>
        </w:rPr>
        <w:t>Israel</w:t>
      </w:r>
    </w:p>
    <w:p w14:paraId="5AC5C208" w14:textId="77777777" w:rsidR="00B95509" w:rsidRPr="00F013EC" w:rsidRDefault="00B95509" w:rsidP="00B95509">
      <w:pPr>
        <w:bidi w:val="0"/>
        <w:spacing w:after="120" w:line="360" w:lineRule="auto"/>
        <w:rPr>
          <w:rFonts w:ascii="Times New Roman" w:hAnsi="Times New Roman" w:cs="Times New Roman"/>
          <w:sz w:val="24"/>
          <w:szCs w:val="24"/>
        </w:rPr>
      </w:pPr>
    </w:p>
    <w:p w14:paraId="6FB18133" w14:textId="77777777" w:rsidR="00B95509" w:rsidRPr="00F013EC" w:rsidRDefault="00B95509" w:rsidP="00B95509">
      <w:pPr>
        <w:bidi w:val="0"/>
        <w:spacing w:after="120" w:line="360" w:lineRule="auto"/>
        <w:rPr>
          <w:rFonts w:ascii="Times New Roman" w:hAnsi="Times New Roman" w:cs="Times New Roman"/>
          <w:b/>
          <w:bCs/>
          <w:sz w:val="24"/>
          <w:szCs w:val="24"/>
        </w:rPr>
      </w:pPr>
      <w:r w:rsidRPr="00F013EC">
        <w:rPr>
          <w:rFonts w:ascii="Times New Roman" w:hAnsi="Times New Roman" w:cs="Times New Roman"/>
          <w:b/>
          <w:bCs/>
          <w:sz w:val="24"/>
          <w:szCs w:val="24"/>
        </w:rPr>
        <w:t>Introduction</w:t>
      </w:r>
    </w:p>
    <w:p w14:paraId="07B668A2" w14:textId="6981798F" w:rsidR="00B95509" w:rsidRPr="00F013EC" w:rsidRDefault="00B95509" w:rsidP="00F73DB8">
      <w:pPr>
        <w:bidi w:val="0"/>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t>The main goal of an education system is to create a learning and education</w:t>
      </w:r>
      <w:r w:rsidR="00F73DB8" w:rsidRPr="00F013EC">
        <w:rPr>
          <w:rFonts w:ascii="Times New Roman" w:hAnsi="Times New Roman" w:cs="Times New Roman"/>
          <w:sz w:val="24"/>
          <w:szCs w:val="24"/>
        </w:rPr>
        <w:t>al</w:t>
      </w:r>
      <w:r w:rsidRPr="00F013EC">
        <w:rPr>
          <w:rFonts w:ascii="Times New Roman" w:hAnsi="Times New Roman" w:cs="Times New Roman"/>
          <w:sz w:val="24"/>
          <w:szCs w:val="24"/>
        </w:rPr>
        <w:t xml:space="preserve"> environment which enables maximal learning and development for students in the cognitive, social, emotional, and movement spheres.  The teaching profession demands certain personal abilities and characteristics, a wide professional base, responsibility and appropriate thinking and perceptions.  Teachers play </w:t>
      </w:r>
      <w:proofErr w:type="gramStart"/>
      <w:r w:rsidRPr="00F013EC">
        <w:rPr>
          <w:rFonts w:ascii="Times New Roman" w:hAnsi="Times New Roman" w:cs="Times New Roman"/>
          <w:sz w:val="24"/>
          <w:szCs w:val="24"/>
        </w:rPr>
        <w:t>an important role</w:t>
      </w:r>
      <w:proofErr w:type="gramEnd"/>
      <w:r w:rsidRPr="00F013EC">
        <w:rPr>
          <w:rFonts w:ascii="Times New Roman" w:hAnsi="Times New Roman" w:cs="Times New Roman"/>
          <w:sz w:val="24"/>
          <w:szCs w:val="24"/>
        </w:rPr>
        <w:t xml:space="preserve"> in developing the abilities, </w:t>
      </w:r>
      <w:r w:rsidR="004328C4" w:rsidRPr="00F013EC">
        <w:rPr>
          <w:rFonts w:ascii="Times New Roman" w:hAnsi="Times New Roman" w:cs="Times New Roman"/>
          <w:sz w:val="24"/>
          <w:szCs w:val="24"/>
        </w:rPr>
        <w:t>leanings</w:t>
      </w:r>
      <w:r w:rsidRPr="00F013EC">
        <w:rPr>
          <w:rFonts w:ascii="Times New Roman" w:hAnsi="Times New Roman" w:cs="Times New Roman"/>
          <w:sz w:val="24"/>
          <w:szCs w:val="24"/>
        </w:rPr>
        <w:t>, and thinking styles of their students and their own thinking styles impact their students.  Sternberg (200</w:t>
      </w:r>
      <w:r w:rsidR="003D578A" w:rsidRPr="00F013EC">
        <w:rPr>
          <w:rFonts w:ascii="Times New Roman" w:hAnsi="Times New Roman" w:cs="Times New Roman"/>
          <w:sz w:val="24"/>
          <w:szCs w:val="24"/>
        </w:rPr>
        <w:t>2</w:t>
      </w:r>
      <w:r w:rsidRPr="00F013EC">
        <w:rPr>
          <w:rFonts w:ascii="Times New Roman" w:hAnsi="Times New Roman" w:cs="Times New Roman"/>
          <w:sz w:val="24"/>
          <w:szCs w:val="24"/>
        </w:rPr>
        <w:t xml:space="preserve">) notes that thinking styles are a group of strategies and methods used by people and professionals for problem solving and for task performing and therefore they </w:t>
      </w:r>
      <w:proofErr w:type="gramStart"/>
      <w:r w:rsidRPr="00F013EC">
        <w:rPr>
          <w:rFonts w:ascii="Times New Roman" w:hAnsi="Times New Roman" w:cs="Times New Roman"/>
          <w:sz w:val="24"/>
          <w:szCs w:val="24"/>
        </w:rPr>
        <w:t xml:space="preserve">are </w:t>
      </w:r>
      <w:r w:rsidR="00C245C1" w:rsidRPr="00F013EC">
        <w:rPr>
          <w:rFonts w:ascii="Times New Roman" w:hAnsi="Times New Roman" w:cs="Times New Roman"/>
          <w:sz w:val="24"/>
          <w:szCs w:val="24"/>
        </w:rPr>
        <w:t>considered to be</w:t>
      </w:r>
      <w:proofErr w:type="gramEnd"/>
      <w:r w:rsidR="00C245C1" w:rsidRPr="00F013EC">
        <w:rPr>
          <w:rFonts w:ascii="Times New Roman" w:hAnsi="Times New Roman" w:cs="Times New Roman"/>
          <w:sz w:val="24"/>
          <w:szCs w:val="24"/>
        </w:rPr>
        <w:t xml:space="preserve"> an important aspect of teachers</w:t>
      </w:r>
      <w:r w:rsidR="00F013EC">
        <w:rPr>
          <w:rFonts w:ascii="Times New Roman" w:hAnsi="Times New Roman" w:cs="Times New Roman"/>
          <w:sz w:val="24"/>
          <w:szCs w:val="24"/>
        </w:rPr>
        <w:t>’</w:t>
      </w:r>
      <w:r w:rsidR="00C245C1" w:rsidRPr="00F013EC">
        <w:rPr>
          <w:rFonts w:ascii="Times New Roman" w:hAnsi="Times New Roman" w:cs="Times New Roman"/>
          <w:sz w:val="24"/>
          <w:szCs w:val="24"/>
        </w:rPr>
        <w:t xml:space="preserve"> behavior at work.</w:t>
      </w:r>
    </w:p>
    <w:p w14:paraId="7BD8BFED" w14:textId="77777777" w:rsidR="00C245C1" w:rsidRPr="00F013EC" w:rsidRDefault="00C245C1" w:rsidP="00C245C1">
      <w:pPr>
        <w:bidi w:val="0"/>
        <w:spacing w:after="120" w:line="360" w:lineRule="auto"/>
        <w:rPr>
          <w:rFonts w:ascii="Times New Roman" w:hAnsi="Times New Roman" w:cs="Times New Roman"/>
          <w:sz w:val="24"/>
          <w:szCs w:val="24"/>
        </w:rPr>
      </w:pPr>
    </w:p>
    <w:p w14:paraId="4547E653" w14:textId="77777777" w:rsidR="00C245C1" w:rsidRPr="00F013EC" w:rsidRDefault="00C245C1" w:rsidP="00C245C1">
      <w:pPr>
        <w:pStyle w:val="ListParagraph"/>
        <w:numPr>
          <w:ilvl w:val="0"/>
          <w:numId w:val="1"/>
        </w:numPr>
        <w:bidi w:val="0"/>
        <w:spacing w:after="120" w:line="360" w:lineRule="auto"/>
        <w:rPr>
          <w:rFonts w:ascii="Times New Roman" w:hAnsi="Times New Roman" w:cs="Times New Roman"/>
          <w:b/>
          <w:bCs/>
          <w:sz w:val="24"/>
          <w:szCs w:val="24"/>
        </w:rPr>
      </w:pPr>
      <w:r w:rsidRPr="00F013EC">
        <w:rPr>
          <w:rFonts w:ascii="Times New Roman" w:hAnsi="Times New Roman" w:cs="Times New Roman"/>
          <w:sz w:val="24"/>
          <w:szCs w:val="24"/>
        </w:rPr>
        <w:t xml:space="preserve"> </w:t>
      </w:r>
      <w:r w:rsidRPr="00F013EC">
        <w:rPr>
          <w:rFonts w:ascii="Times New Roman" w:hAnsi="Times New Roman" w:cs="Times New Roman"/>
          <w:b/>
          <w:bCs/>
          <w:sz w:val="24"/>
          <w:szCs w:val="24"/>
        </w:rPr>
        <w:t>Theoretical Background</w:t>
      </w:r>
    </w:p>
    <w:p w14:paraId="725BE879" w14:textId="5998B79D" w:rsidR="0087515E" w:rsidRPr="00F013EC" w:rsidRDefault="003D578A" w:rsidP="00F73DB8">
      <w:pPr>
        <w:bidi w:val="0"/>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t>Zhang and Sternberg (2006) state that a thinking style is a person</w:t>
      </w:r>
      <w:r w:rsidR="00F013EC">
        <w:rPr>
          <w:rFonts w:ascii="Times New Roman" w:hAnsi="Times New Roman" w:cs="Times New Roman"/>
          <w:sz w:val="24"/>
          <w:szCs w:val="24"/>
        </w:rPr>
        <w:t>’</w:t>
      </w:r>
      <w:r w:rsidRPr="00F013EC">
        <w:rPr>
          <w:rFonts w:ascii="Times New Roman" w:hAnsi="Times New Roman" w:cs="Times New Roman"/>
          <w:sz w:val="24"/>
          <w:szCs w:val="24"/>
        </w:rPr>
        <w:t>s preference for using his cognitive abilities in a certain manner. Sternberg (2002) defines thinking styles are a group of strategies and methods used by people for problem solving and for performing</w:t>
      </w:r>
      <w:r w:rsidR="00F73DB8" w:rsidRPr="00F013EC">
        <w:rPr>
          <w:rFonts w:ascii="Times New Roman" w:hAnsi="Times New Roman" w:cs="Times New Roman"/>
          <w:sz w:val="24"/>
          <w:szCs w:val="24"/>
        </w:rPr>
        <w:t xml:space="preserve"> tasks and dictating the</w:t>
      </w:r>
      <w:r w:rsidRPr="00F013EC">
        <w:rPr>
          <w:rFonts w:ascii="Times New Roman" w:hAnsi="Times New Roman" w:cs="Times New Roman"/>
          <w:sz w:val="24"/>
          <w:szCs w:val="24"/>
        </w:rPr>
        <w:t xml:space="preserve"> way in which they perceive, absorb, process, and conceptualize the information.  People </w:t>
      </w:r>
      <w:r w:rsidR="00F73DB8" w:rsidRPr="00F013EC">
        <w:rPr>
          <w:rFonts w:ascii="Times New Roman" w:hAnsi="Times New Roman" w:cs="Times New Roman"/>
          <w:sz w:val="24"/>
          <w:szCs w:val="24"/>
        </w:rPr>
        <w:t>tend to use</w:t>
      </w:r>
      <w:r w:rsidRPr="00F013EC">
        <w:rPr>
          <w:rFonts w:ascii="Times New Roman" w:hAnsi="Times New Roman" w:cs="Times New Roman"/>
          <w:sz w:val="24"/>
          <w:szCs w:val="24"/>
        </w:rPr>
        <w:t xml:space="preserve"> a certain thinking style</w:t>
      </w:r>
      <w:r w:rsidR="00714D78" w:rsidRPr="00F013EC">
        <w:rPr>
          <w:rFonts w:ascii="Times New Roman" w:hAnsi="Times New Roman" w:cs="Times New Roman"/>
          <w:sz w:val="24"/>
          <w:szCs w:val="24"/>
        </w:rPr>
        <w:t xml:space="preserve"> for a specific situation</w:t>
      </w:r>
      <w:r w:rsidR="00453816" w:rsidRPr="00F013EC">
        <w:rPr>
          <w:rFonts w:ascii="Times New Roman" w:hAnsi="Times New Roman" w:cs="Times New Roman"/>
          <w:sz w:val="24"/>
          <w:szCs w:val="24"/>
        </w:rPr>
        <w:t xml:space="preserve">; </w:t>
      </w:r>
      <w:r w:rsidR="00F013EC">
        <w:rPr>
          <w:rFonts w:ascii="Times New Roman" w:hAnsi="Times New Roman" w:cs="Times New Roman"/>
          <w:sz w:val="24"/>
          <w:szCs w:val="24"/>
        </w:rPr>
        <w:t>and while they may</w:t>
      </w:r>
      <w:r w:rsidR="00714D78" w:rsidRPr="00F013EC">
        <w:rPr>
          <w:rFonts w:ascii="Times New Roman" w:hAnsi="Times New Roman" w:cs="Times New Roman"/>
          <w:sz w:val="24"/>
          <w:szCs w:val="24"/>
        </w:rPr>
        <w:t xml:space="preserve"> have a dominant style</w:t>
      </w:r>
      <w:r w:rsidR="00F013EC">
        <w:rPr>
          <w:rFonts w:ascii="Times New Roman" w:hAnsi="Times New Roman" w:cs="Times New Roman"/>
          <w:sz w:val="24"/>
          <w:szCs w:val="24"/>
        </w:rPr>
        <w:t>, this can</w:t>
      </w:r>
      <w:r w:rsidR="00714D78" w:rsidRPr="00F013EC">
        <w:rPr>
          <w:rFonts w:ascii="Times New Roman" w:hAnsi="Times New Roman" w:cs="Times New Roman"/>
          <w:sz w:val="24"/>
          <w:szCs w:val="24"/>
        </w:rPr>
        <w:t xml:space="preserve"> be changed to suit </w:t>
      </w:r>
      <w:r w:rsidR="00F73DB8" w:rsidRPr="00F013EC">
        <w:rPr>
          <w:rFonts w:ascii="Times New Roman" w:hAnsi="Times New Roman" w:cs="Times New Roman"/>
          <w:sz w:val="24"/>
          <w:szCs w:val="24"/>
        </w:rPr>
        <w:t>changing circumstances</w:t>
      </w:r>
      <w:r w:rsidR="00714D78" w:rsidRPr="00F013EC">
        <w:rPr>
          <w:rFonts w:ascii="Times New Roman" w:hAnsi="Times New Roman" w:cs="Times New Roman"/>
          <w:sz w:val="24"/>
          <w:szCs w:val="24"/>
        </w:rPr>
        <w:t>.  Students</w:t>
      </w:r>
      <w:r w:rsidR="00F013EC">
        <w:rPr>
          <w:rFonts w:ascii="Times New Roman" w:hAnsi="Times New Roman" w:cs="Times New Roman"/>
          <w:sz w:val="24"/>
          <w:szCs w:val="24"/>
        </w:rPr>
        <w:t>’</w:t>
      </w:r>
      <w:r w:rsidR="00714D78" w:rsidRPr="00F013EC">
        <w:rPr>
          <w:rFonts w:ascii="Times New Roman" w:hAnsi="Times New Roman" w:cs="Times New Roman"/>
          <w:sz w:val="24"/>
          <w:szCs w:val="24"/>
        </w:rPr>
        <w:t xml:space="preserve"> thinking styles are influence</w:t>
      </w:r>
      <w:r w:rsidR="00CE21DC" w:rsidRPr="00F013EC">
        <w:rPr>
          <w:rFonts w:ascii="Times New Roman" w:hAnsi="Times New Roman" w:cs="Times New Roman"/>
          <w:sz w:val="24"/>
          <w:szCs w:val="24"/>
        </w:rPr>
        <w:t>d</w:t>
      </w:r>
      <w:r w:rsidR="00714D78" w:rsidRPr="00F013EC">
        <w:rPr>
          <w:rFonts w:ascii="Times New Roman" w:hAnsi="Times New Roman" w:cs="Times New Roman"/>
          <w:sz w:val="24"/>
          <w:szCs w:val="24"/>
        </w:rPr>
        <w:t xml:space="preserve"> by </w:t>
      </w:r>
      <w:r w:rsidR="00F73DB8" w:rsidRPr="00F013EC">
        <w:rPr>
          <w:rFonts w:ascii="Times New Roman" w:hAnsi="Times New Roman" w:cs="Times New Roman"/>
          <w:sz w:val="24"/>
          <w:szCs w:val="24"/>
        </w:rPr>
        <w:t>those of their teachers</w:t>
      </w:r>
      <w:r w:rsidR="00714D78" w:rsidRPr="00F013EC">
        <w:rPr>
          <w:rFonts w:ascii="Times New Roman" w:hAnsi="Times New Roman" w:cs="Times New Roman"/>
          <w:sz w:val="24"/>
          <w:szCs w:val="24"/>
        </w:rPr>
        <w:t>.</w:t>
      </w:r>
      <w:r w:rsidRPr="00F013EC">
        <w:rPr>
          <w:rFonts w:ascii="Times New Roman" w:hAnsi="Times New Roman" w:cs="Times New Roman"/>
          <w:sz w:val="24"/>
          <w:szCs w:val="24"/>
        </w:rPr>
        <w:t xml:space="preserve">   </w:t>
      </w:r>
      <w:r w:rsidR="00712807" w:rsidRPr="00F013EC">
        <w:rPr>
          <w:rFonts w:ascii="Times New Roman" w:hAnsi="Times New Roman" w:cs="Times New Roman"/>
          <w:sz w:val="24"/>
          <w:szCs w:val="24"/>
        </w:rPr>
        <w:t xml:space="preserve">Thinking styles are the </w:t>
      </w:r>
      <w:r w:rsidR="00E67E3A" w:rsidRPr="00F013EC">
        <w:rPr>
          <w:rFonts w:ascii="Times New Roman" w:hAnsi="Times New Roman" w:cs="Times New Roman"/>
          <w:sz w:val="24"/>
          <w:szCs w:val="24"/>
        </w:rPr>
        <w:t>product of a socialization process</w:t>
      </w:r>
      <w:r w:rsidR="00F013EC">
        <w:rPr>
          <w:rFonts w:ascii="Times New Roman" w:hAnsi="Times New Roman" w:cs="Times New Roman"/>
          <w:sz w:val="24"/>
          <w:szCs w:val="24"/>
        </w:rPr>
        <w:t xml:space="preserve">; </w:t>
      </w:r>
      <w:r w:rsidR="00E67E3A" w:rsidRPr="00F013EC">
        <w:rPr>
          <w:rFonts w:ascii="Times New Roman" w:hAnsi="Times New Roman" w:cs="Times New Roman"/>
          <w:sz w:val="24"/>
          <w:szCs w:val="24"/>
        </w:rPr>
        <w:t xml:space="preserve">they change over </w:t>
      </w:r>
      <w:proofErr w:type="gramStart"/>
      <w:r w:rsidR="00E67E3A" w:rsidRPr="00F013EC">
        <w:rPr>
          <w:rFonts w:ascii="Times New Roman" w:hAnsi="Times New Roman" w:cs="Times New Roman"/>
          <w:sz w:val="24"/>
          <w:szCs w:val="24"/>
        </w:rPr>
        <w:t>a period of time</w:t>
      </w:r>
      <w:proofErr w:type="gramEnd"/>
      <w:r w:rsidR="00E67E3A" w:rsidRPr="00F013EC">
        <w:rPr>
          <w:rFonts w:ascii="Times New Roman" w:hAnsi="Times New Roman" w:cs="Times New Roman"/>
          <w:sz w:val="24"/>
          <w:szCs w:val="24"/>
        </w:rPr>
        <w:t xml:space="preserve"> and are measurable.  There is no such thing as a preferred style, nor are there good or bad ones, there are only different ones.  </w:t>
      </w:r>
      <w:commentRangeStart w:id="5"/>
      <w:r w:rsidR="00E67E3A" w:rsidRPr="00F013EC">
        <w:rPr>
          <w:rFonts w:ascii="Times New Roman" w:hAnsi="Times New Roman" w:cs="Times New Roman"/>
          <w:sz w:val="24"/>
          <w:szCs w:val="24"/>
        </w:rPr>
        <w:t xml:space="preserve">Each person has several </w:t>
      </w:r>
      <w:proofErr w:type="gramStart"/>
      <w:r w:rsidR="00E67E3A" w:rsidRPr="00F013EC">
        <w:rPr>
          <w:rFonts w:ascii="Times New Roman" w:hAnsi="Times New Roman" w:cs="Times New Roman"/>
          <w:sz w:val="24"/>
          <w:szCs w:val="24"/>
        </w:rPr>
        <w:t>different styles</w:t>
      </w:r>
      <w:proofErr w:type="gramEnd"/>
      <w:r w:rsidR="00F013EC">
        <w:rPr>
          <w:rFonts w:ascii="Times New Roman" w:hAnsi="Times New Roman" w:cs="Times New Roman"/>
          <w:sz w:val="24"/>
          <w:szCs w:val="24"/>
        </w:rPr>
        <w:t>, different ones being deployed</w:t>
      </w:r>
      <w:r w:rsidR="00E67E3A" w:rsidRPr="00F013EC">
        <w:rPr>
          <w:rFonts w:ascii="Times New Roman" w:hAnsi="Times New Roman" w:cs="Times New Roman"/>
          <w:sz w:val="24"/>
          <w:szCs w:val="24"/>
        </w:rPr>
        <w:t xml:space="preserve"> depending on the circumstances.</w:t>
      </w:r>
      <w:commentRangeEnd w:id="5"/>
      <w:r w:rsidR="00F73DB8" w:rsidRPr="00F013EC">
        <w:rPr>
          <w:rStyle w:val="CommentReference"/>
          <w:rFonts w:ascii="Times New Roman" w:hAnsi="Times New Roman" w:cs="Times New Roman"/>
          <w:lang w:bidi="ar-SA"/>
        </w:rPr>
        <w:commentReference w:id="5"/>
      </w:r>
    </w:p>
    <w:p w14:paraId="4AF2607E" w14:textId="5DE0005B" w:rsidR="00E67E3A" w:rsidRPr="00F013EC" w:rsidRDefault="00287795" w:rsidP="00CD6B24">
      <w:pPr>
        <w:bidi w:val="0"/>
        <w:spacing w:after="120" w:line="360" w:lineRule="auto"/>
        <w:jc w:val="both"/>
        <w:rPr>
          <w:rFonts w:ascii="Times New Roman" w:hAnsi="Times New Roman" w:cs="Times New Roman"/>
          <w:sz w:val="24"/>
          <w:szCs w:val="24"/>
        </w:rPr>
        <w:pPrChange w:id="6" w:author="Avraham Kallenbach" w:date="2017-12-17T13:18:00Z">
          <w:pPr>
            <w:bidi w:val="0"/>
            <w:spacing w:after="120" w:line="360" w:lineRule="auto"/>
          </w:pPr>
        </w:pPrChange>
      </w:pPr>
      <w:r w:rsidRPr="00F013EC">
        <w:rPr>
          <w:rFonts w:ascii="Times New Roman" w:hAnsi="Times New Roman" w:cs="Times New Roman"/>
          <w:sz w:val="24"/>
          <w:szCs w:val="24"/>
        </w:rPr>
        <w:lastRenderedPageBreak/>
        <w:t>Zhang and Sternberg (2005) note that culture influences a person</w:t>
      </w:r>
      <w:r w:rsidR="00F013EC">
        <w:rPr>
          <w:rFonts w:ascii="Times New Roman" w:hAnsi="Times New Roman" w:cs="Times New Roman"/>
          <w:sz w:val="24"/>
          <w:szCs w:val="24"/>
        </w:rPr>
        <w:t>’</w:t>
      </w:r>
      <w:r w:rsidRPr="00F013EC">
        <w:rPr>
          <w:rFonts w:ascii="Times New Roman" w:hAnsi="Times New Roman" w:cs="Times New Roman"/>
          <w:sz w:val="24"/>
          <w:szCs w:val="24"/>
        </w:rPr>
        <w:t xml:space="preserve">s abilities, </w:t>
      </w:r>
      <w:r w:rsidR="004328C4" w:rsidRPr="00F013EC">
        <w:rPr>
          <w:rFonts w:ascii="Times New Roman" w:hAnsi="Times New Roman" w:cs="Times New Roman"/>
          <w:sz w:val="24"/>
          <w:szCs w:val="24"/>
        </w:rPr>
        <w:t>leanings</w:t>
      </w:r>
      <w:r w:rsidRPr="00F013EC">
        <w:rPr>
          <w:rFonts w:ascii="Times New Roman" w:hAnsi="Times New Roman" w:cs="Times New Roman"/>
          <w:sz w:val="24"/>
          <w:szCs w:val="24"/>
        </w:rPr>
        <w:t xml:space="preserve"> and preferences.  Culture reinforces creative thinking and thinking styles such as the legislative and the liberal styles.  Smith (2002) adds that </w:t>
      </w:r>
      <w:proofErr w:type="gramStart"/>
      <w:r w:rsidRPr="00F013EC">
        <w:rPr>
          <w:rFonts w:ascii="Times New Roman" w:hAnsi="Times New Roman" w:cs="Times New Roman"/>
          <w:sz w:val="24"/>
          <w:szCs w:val="24"/>
        </w:rPr>
        <w:t>different cultures</w:t>
      </w:r>
      <w:proofErr w:type="gramEnd"/>
      <w:r w:rsidRPr="00F013EC">
        <w:rPr>
          <w:rFonts w:ascii="Times New Roman" w:hAnsi="Times New Roman" w:cs="Times New Roman"/>
          <w:sz w:val="24"/>
          <w:szCs w:val="24"/>
        </w:rPr>
        <w:t xml:space="preserve"> prefer different thinking styles.  For example, </w:t>
      </w:r>
      <w:r w:rsidR="0090787C" w:rsidRPr="00F013EC">
        <w:rPr>
          <w:rFonts w:ascii="Times New Roman" w:hAnsi="Times New Roman" w:cs="Times New Roman"/>
          <w:sz w:val="24"/>
          <w:szCs w:val="24"/>
        </w:rPr>
        <w:t xml:space="preserve">in </w:t>
      </w:r>
      <w:r w:rsidRPr="00F013EC">
        <w:rPr>
          <w:rFonts w:ascii="Times New Roman" w:hAnsi="Times New Roman" w:cs="Times New Roman"/>
          <w:sz w:val="24"/>
          <w:szCs w:val="24"/>
        </w:rPr>
        <w:t>the culture in the USA, innovativeness and the liberal thinking style is preferred; in Japan</w:t>
      </w:r>
      <w:r w:rsidR="00F013EC">
        <w:rPr>
          <w:rFonts w:ascii="Times New Roman" w:hAnsi="Times New Roman" w:cs="Times New Roman"/>
          <w:sz w:val="24"/>
          <w:szCs w:val="24"/>
        </w:rPr>
        <w:t>’</w:t>
      </w:r>
      <w:r w:rsidRPr="00F013EC">
        <w:rPr>
          <w:rFonts w:ascii="Times New Roman" w:hAnsi="Times New Roman" w:cs="Times New Roman"/>
          <w:sz w:val="24"/>
          <w:szCs w:val="24"/>
        </w:rPr>
        <w:t xml:space="preserve">s conservative culture, </w:t>
      </w:r>
      <w:r w:rsidR="00931AFF">
        <w:rPr>
          <w:rFonts w:ascii="Times New Roman" w:hAnsi="Times New Roman" w:cs="Times New Roman"/>
          <w:sz w:val="24"/>
          <w:szCs w:val="24"/>
        </w:rPr>
        <w:t xml:space="preserve">a </w:t>
      </w:r>
      <w:r w:rsidRPr="00F013EC">
        <w:rPr>
          <w:rFonts w:ascii="Times New Roman" w:hAnsi="Times New Roman" w:cs="Times New Roman"/>
          <w:sz w:val="24"/>
          <w:szCs w:val="24"/>
        </w:rPr>
        <w:t xml:space="preserve">conservative </w:t>
      </w:r>
      <w:r w:rsidR="00931AFF">
        <w:rPr>
          <w:rFonts w:ascii="Times New Roman" w:hAnsi="Times New Roman" w:cs="Times New Roman"/>
          <w:sz w:val="24"/>
          <w:szCs w:val="24"/>
        </w:rPr>
        <w:t xml:space="preserve">thinking style </w:t>
      </w:r>
      <w:r w:rsidRPr="00F013EC">
        <w:rPr>
          <w:rFonts w:ascii="Times New Roman" w:hAnsi="Times New Roman" w:cs="Times New Roman"/>
          <w:sz w:val="24"/>
          <w:szCs w:val="24"/>
        </w:rPr>
        <w:t>is preferred</w:t>
      </w:r>
      <w:r w:rsidR="00F73DB8" w:rsidRPr="00F013EC">
        <w:rPr>
          <w:rFonts w:ascii="Times New Roman" w:hAnsi="Times New Roman" w:cs="Times New Roman"/>
          <w:sz w:val="24"/>
          <w:szCs w:val="24"/>
        </w:rPr>
        <w:t xml:space="preserve">; and </w:t>
      </w:r>
      <w:r w:rsidRPr="00F013EC">
        <w:rPr>
          <w:rFonts w:ascii="Times New Roman" w:hAnsi="Times New Roman" w:cs="Times New Roman"/>
          <w:sz w:val="24"/>
          <w:szCs w:val="24"/>
        </w:rPr>
        <w:t>Arab culture prefers the executive, local, hierarchic and conservative thinking styles (</w:t>
      </w:r>
      <w:proofErr w:type="spellStart"/>
      <w:r w:rsidRPr="00F013EC">
        <w:rPr>
          <w:rFonts w:ascii="Times New Roman" w:hAnsi="Times New Roman" w:cs="Times New Roman"/>
          <w:sz w:val="24"/>
          <w:szCs w:val="24"/>
        </w:rPr>
        <w:t>Alkud</w:t>
      </w:r>
      <w:r w:rsidR="00D4346A" w:rsidRPr="00F013EC">
        <w:rPr>
          <w:rFonts w:ascii="Times New Roman" w:hAnsi="Times New Roman" w:cs="Times New Roman"/>
          <w:sz w:val="24"/>
          <w:szCs w:val="24"/>
        </w:rPr>
        <w:t>ath</w:t>
      </w:r>
      <w:proofErr w:type="spellEnd"/>
      <w:r w:rsidR="00B63202" w:rsidRPr="00F013EC">
        <w:rPr>
          <w:rFonts w:ascii="Times New Roman" w:hAnsi="Times New Roman" w:cs="Times New Roman"/>
          <w:sz w:val="24"/>
          <w:szCs w:val="24"/>
        </w:rPr>
        <w:t xml:space="preserve"> &amp; El</w:t>
      </w:r>
      <w:r w:rsidR="00931AFF">
        <w:rPr>
          <w:rFonts w:ascii="Times New Roman" w:hAnsi="Times New Roman" w:cs="Times New Roman" w:hint="cs"/>
          <w:sz w:val="24"/>
          <w:szCs w:val="24"/>
          <w:rtl/>
        </w:rPr>
        <w:t>-</w:t>
      </w:r>
      <w:proofErr w:type="spellStart"/>
      <w:r w:rsidR="00B63202" w:rsidRPr="00F013EC">
        <w:rPr>
          <w:rFonts w:ascii="Times New Roman" w:hAnsi="Times New Roman" w:cs="Times New Roman"/>
          <w:sz w:val="24"/>
          <w:szCs w:val="24"/>
        </w:rPr>
        <w:t>Makdadi</w:t>
      </w:r>
      <w:proofErr w:type="spellEnd"/>
      <w:r w:rsidR="00B63202" w:rsidRPr="00F013EC">
        <w:rPr>
          <w:rFonts w:ascii="Times New Roman" w:hAnsi="Times New Roman" w:cs="Times New Roman"/>
          <w:sz w:val="24"/>
          <w:szCs w:val="24"/>
        </w:rPr>
        <w:t>, 2008; Abu Hashem, 2015</w:t>
      </w:r>
      <w:del w:id="7" w:author="Avraham Kallenbach" w:date="2017-12-17T13:17:00Z">
        <w:r w:rsidR="00B63202" w:rsidRPr="00F013EC" w:rsidDel="00CD6B24">
          <w:rPr>
            <w:rFonts w:ascii="Times New Roman" w:hAnsi="Times New Roman" w:cs="Times New Roman"/>
            <w:sz w:val="24"/>
            <w:szCs w:val="24"/>
          </w:rPr>
          <w:delText>.</w:delText>
        </w:r>
      </w:del>
      <w:r w:rsidR="00B63202" w:rsidRPr="00F013EC">
        <w:rPr>
          <w:rFonts w:ascii="Times New Roman" w:hAnsi="Times New Roman" w:cs="Times New Roman"/>
          <w:sz w:val="24"/>
          <w:szCs w:val="24"/>
        </w:rPr>
        <w:t>)</w:t>
      </w:r>
      <w:ins w:id="8" w:author="Avraham Kallenbach" w:date="2017-12-17T13:17:00Z">
        <w:r w:rsidR="00CD6B24">
          <w:rPr>
            <w:rFonts w:ascii="Times New Roman" w:hAnsi="Times New Roman" w:cs="Times New Roman"/>
            <w:sz w:val="24"/>
            <w:szCs w:val="24"/>
          </w:rPr>
          <w:t>.</w:t>
        </w:r>
      </w:ins>
      <w:r w:rsidR="00B63202" w:rsidRPr="00F013EC">
        <w:rPr>
          <w:rFonts w:ascii="Times New Roman" w:hAnsi="Times New Roman" w:cs="Times New Roman"/>
          <w:sz w:val="24"/>
          <w:szCs w:val="24"/>
        </w:rPr>
        <w:t xml:space="preserve"> </w:t>
      </w:r>
      <w:r w:rsidRPr="00F013EC">
        <w:rPr>
          <w:rFonts w:ascii="Times New Roman" w:hAnsi="Times New Roman" w:cs="Times New Roman"/>
          <w:sz w:val="24"/>
          <w:szCs w:val="24"/>
        </w:rPr>
        <w:t xml:space="preserve"> </w:t>
      </w:r>
    </w:p>
    <w:p w14:paraId="4F6CA966" w14:textId="02B67307" w:rsidR="00B63202" w:rsidRPr="00F013EC" w:rsidRDefault="00B63202" w:rsidP="00F73DB8">
      <w:pPr>
        <w:bidi w:val="0"/>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t>Sternberg</w:t>
      </w:r>
      <w:r w:rsidR="00F013EC">
        <w:rPr>
          <w:rFonts w:ascii="Times New Roman" w:hAnsi="Times New Roman" w:cs="Times New Roman"/>
          <w:sz w:val="24"/>
          <w:szCs w:val="24"/>
        </w:rPr>
        <w:t>’</w:t>
      </w:r>
      <w:r w:rsidRPr="00F013EC">
        <w:rPr>
          <w:rFonts w:ascii="Times New Roman" w:hAnsi="Times New Roman" w:cs="Times New Roman"/>
          <w:sz w:val="24"/>
          <w:szCs w:val="24"/>
        </w:rPr>
        <w:t>s (1997) Theory of</w:t>
      </w:r>
      <w:r w:rsidR="00F73DB8" w:rsidRPr="00F013EC">
        <w:rPr>
          <w:rFonts w:ascii="Times New Roman" w:hAnsi="Times New Roman" w:cs="Times New Roman"/>
          <w:sz w:val="24"/>
          <w:szCs w:val="24"/>
        </w:rPr>
        <w:t xml:space="preserve"> Mental</w:t>
      </w:r>
      <w:r w:rsidRPr="00F013EC">
        <w:rPr>
          <w:rFonts w:ascii="Times New Roman" w:hAnsi="Times New Roman" w:cs="Times New Roman"/>
          <w:sz w:val="24"/>
          <w:szCs w:val="24"/>
        </w:rPr>
        <w:t xml:space="preserve"> Self-Government states that there are five categories that reflect a person</w:t>
      </w:r>
      <w:r w:rsidR="00F013EC">
        <w:rPr>
          <w:rFonts w:ascii="Times New Roman" w:hAnsi="Times New Roman" w:cs="Times New Roman"/>
          <w:sz w:val="24"/>
          <w:szCs w:val="24"/>
        </w:rPr>
        <w:t>’</w:t>
      </w:r>
      <w:r w:rsidRPr="00F013EC">
        <w:rPr>
          <w:rFonts w:ascii="Times New Roman" w:hAnsi="Times New Roman" w:cs="Times New Roman"/>
          <w:sz w:val="24"/>
          <w:szCs w:val="24"/>
        </w:rPr>
        <w:t xml:space="preserve">s inner world, and each category includes a group of thinking styles.  The main claim of this theory is that different forms of self-government </w:t>
      </w:r>
      <w:proofErr w:type="gramStart"/>
      <w:r w:rsidR="00931AFF">
        <w:rPr>
          <w:rFonts w:ascii="Times New Roman" w:hAnsi="Times New Roman" w:cs="Times New Roman"/>
          <w:sz w:val="24"/>
          <w:szCs w:val="24"/>
        </w:rPr>
        <w:t>reflect</w:t>
      </w:r>
      <w:r w:rsidRPr="00F013EC">
        <w:rPr>
          <w:rFonts w:ascii="Times New Roman" w:hAnsi="Times New Roman" w:cs="Times New Roman"/>
          <w:sz w:val="24"/>
          <w:szCs w:val="24"/>
        </w:rPr>
        <w:t xml:space="preserve">  the</w:t>
      </w:r>
      <w:proofErr w:type="gramEnd"/>
      <w:r w:rsidRPr="00F013EC">
        <w:rPr>
          <w:rFonts w:ascii="Times New Roman" w:hAnsi="Times New Roman" w:cs="Times New Roman"/>
          <w:sz w:val="24"/>
          <w:szCs w:val="24"/>
        </w:rPr>
        <w:t xml:space="preserve"> ways in which we govern ourselves and are the external expression of our inner world.  The theory tries to explain how we manage our daily cognitive activities.  The thirteen thinking styles are divided </w:t>
      </w:r>
      <w:r w:rsidR="00F73DB8" w:rsidRPr="00F013EC">
        <w:rPr>
          <w:rFonts w:ascii="Times New Roman" w:hAnsi="Times New Roman" w:cs="Times New Roman"/>
          <w:sz w:val="24"/>
          <w:szCs w:val="24"/>
        </w:rPr>
        <w:t>into</w:t>
      </w:r>
      <w:r w:rsidRPr="00F013EC">
        <w:rPr>
          <w:rFonts w:ascii="Times New Roman" w:hAnsi="Times New Roman" w:cs="Times New Roman"/>
          <w:sz w:val="24"/>
          <w:szCs w:val="24"/>
        </w:rPr>
        <w:t xml:space="preserve"> five categories:</w:t>
      </w:r>
    </w:p>
    <w:p w14:paraId="16AB8FEA" w14:textId="144DFA5D" w:rsidR="00706339" w:rsidRPr="00F013EC" w:rsidRDefault="00B63202" w:rsidP="00CD6B24">
      <w:pPr>
        <w:bidi w:val="0"/>
        <w:spacing w:after="120" w:line="360" w:lineRule="auto"/>
        <w:jc w:val="both"/>
        <w:rPr>
          <w:rFonts w:ascii="Times New Roman" w:hAnsi="Times New Roman" w:cs="Times New Roman"/>
          <w:sz w:val="24"/>
          <w:szCs w:val="24"/>
        </w:rPr>
        <w:pPrChange w:id="9" w:author="Avraham Kallenbach" w:date="2017-12-17T13:18:00Z">
          <w:pPr>
            <w:bidi w:val="0"/>
            <w:spacing w:after="120" w:line="360" w:lineRule="auto"/>
          </w:pPr>
        </w:pPrChange>
      </w:pPr>
      <w:r w:rsidRPr="00F013EC">
        <w:rPr>
          <w:rFonts w:ascii="Times New Roman" w:hAnsi="Times New Roman" w:cs="Times New Roman"/>
          <w:sz w:val="24"/>
          <w:szCs w:val="24"/>
        </w:rPr>
        <w:t>Functional:  legislative, judicial, executive; Forms: monarchic, hierarchic, oligarchic, anarchic; Levels: global, local; Scope:  internal, external; Leanings: liberal</w:t>
      </w:r>
      <w:r w:rsidR="00706339" w:rsidRPr="00F013EC">
        <w:rPr>
          <w:rFonts w:ascii="Times New Roman" w:hAnsi="Times New Roman" w:cs="Times New Roman"/>
          <w:sz w:val="24"/>
          <w:szCs w:val="24"/>
        </w:rPr>
        <w:t>,</w:t>
      </w:r>
      <w:r w:rsidRPr="00F013EC">
        <w:rPr>
          <w:rFonts w:ascii="Times New Roman" w:hAnsi="Times New Roman" w:cs="Times New Roman"/>
          <w:sz w:val="24"/>
          <w:szCs w:val="24"/>
        </w:rPr>
        <w:t xml:space="preserve"> </w:t>
      </w:r>
      <w:r w:rsidR="00706339" w:rsidRPr="00F013EC">
        <w:rPr>
          <w:rFonts w:ascii="Times New Roman" w:hAnsi="Times New Roman" w:cs="Times New Roman"/>
          <w:sz w:val="24"/>
          <w:szCs w:val="24"/>
        </w:rPr>
        <w:t>c</w:t>
      </w:r>
      <w:r w:rsidRPr="00F013EC">
        <w:rPr>
          <w:rFonts w:ascii="Times New Roman" w:hAnsi="Times New Roman" w:cs="Times New Roman"/>
          <w:sz w:val="24"/>
          <w:szCs w:val="24"/>
        </w:rPr>
        <w:t>onservative (Sternberg, 1995</w:t>
      </w:r>
      <w:r w:rsidR="00706339" w:rsidRPr="00F013EC">
        <w:rPr>
          <w:rFonts w:ascii="Times New Roman" w:hAnsi="Times New Roman" w:cs="Times New Roman"/>
          <w:sz w:val="24"/>
          <w:szCs w:val="24"/>
        </w:rPr>
        <w:t>)</w:t>
      </w:r>
      <w:r w:rsidR="00F73DB8" w:rsidRPr="00F013EC">
        <w:rPr>
          <w:rFonts w:ascii="Times New Roman" w:hAnsi="Times New Roman" w:cs="Times New Roman"/>
          <w:sz w:val="24"/>
          <w:szCs w:val="24"/>
        </w:rPr>
        <w:t>.</w:t>
      </w:r>
    </w:p>
    <w:p w14:paraId="4EBCC006" w14:textId="7B07129D" w:rsidR="00D37521" w:rsidRPr="00F013EC" w:rsidRDefault="00D37521" w:rsidP="00CD6B24">
      <w:pPr>
        <w:bidi w:val="0"/>
        <w:spacing w:after="120" w:line="360" w:lineRule="auto"/>
        <w:jc w:val="both"/>
        <w:rPr>
          <w:rFonts w:ascii="Times New Roman" w:hAnsi="Times New Roman" w:cs="Times New Roman"/>
          <w:sz w:val="24"/>
          <w:szCs w:val="24"/>
        </w:rPr>
        <w:pPrChange w:id="10" w:author="Avraham Kallenbach" w:date="2017-12-17T13:18:00Z">
          <w:pPr>
            <w:bidi w:val="0"/>
            <w:spacing w:after="120" w:line="360" w:lineRule="auto"/>
          </w:pPr>
        </w:pPrChange>
      </w:pPr>
      <w:r w:rsidRPr="00F013EC">
        <w:rPr>
          <w:rFonts w:ascii="Times New Roman" w:hAnsi="Times New Roman" w:cs="Times New Roman"/>
          <w:sz w:val="24"/>
          <w:szCs w:val="24"/>
        </w:rPr>
        <w:t>Based on these five categories, it is possible to define and evaluate people.  People may change their thinking style both in terms of extremes and flexibility.  For example, some people will be liberal in almost every situation</w:t>
      </w:r>
      <w:r w:rsidR="0090787C" w:rsidRPr="00F013EC">
        <w:rPr>
          <w:rFonts w:ascii="Times New Roman" w:hAnsi="Times New Roman" w:cs="Times New Roman"/>
          <w:sz w:val="24"/>
          <w:szCs w:val="24"/>
        </w:rPr>
        <w:t>,</w:t>
      </w:r>
      <w:r w:rsidRPr="00F013EC">
        <w:rPr>
          <w:rFonts w:ascii="Times New Roman" w:hAnsi="Times New Roman" w:cs="Times New Roman"/>
          <w:sz w:val="24"/>
          <w:szCs w:val="24"/>
        </w:rPr>
        <w:t xml:space="preserve"> but others will sometimes be liberal and sometimes conservative.</w:t>
      </w:r>
    </w:p>
    <w:p w14:paraId="3A1F92FA" w14:textId="7F743B14" w:rsidR="00D37521" w:rsidRPr="00F013EC" w:rsidRDefault="00D37521" w:rsidP="00CD6B24">
      <w:pPr>
        <w:bidi w:val="0"/>
        <w:spacing w:after="120" w:line="360" w:lineRule="auto"/>
        <w:jc w:val="both"/>
        <w:rPr>
          <w:rFonts w:ascii="Times New Roman" w:hAnsi="Times New Roman" w:cs="Times New Roman"/>
          <w:sz w:val="24"/>
          <w:szCs w:val="24"/>
        </w:rPr>
        <w:pPrChange w:id="11" w:author="Avraham Kallenbach" w:date="2017-12-17T13:18:00Z">
          <w:pPr>
            <w:bidi w:val="0"/>
            <w:spacing w:after="120" w:line="360" w:lineRule="auto"/>
          </w:pPr>
        </w:pPrChange>
      </w:pPr>
      <w:r w:rsidRPr="00F013EC">
        <w:rPr>
          <w:rFonts w:ascii="Times New Roman" w:eastAsia="Calibri" w:hAnsi="Times New Roman" w:cs="Times New Roman"/>
        </w:rPr>
        <w:t xml:space="preserve">Zhang, </w:t>
      </w:r>
      <w:r w:rsidR="0039569E" w:rsidRPr="00F013EC">
        <w:rPr>
          <w:rFonts w:ascii="Times New Roman" w:eastAsia="Calibri" w:hAnsi="Times New Roman" w:cs="Times New Roman"/>
        </w:rPr>
        <w:t>(</w:t>
      </w:r>
      <w:r w:rsidRPr="00F013EC">
        <w:rPr>
          <w:rFonts w:ascii="Times New Roman" w:eastAsia="Calibri" w:hAnsi="Times New Roman" w:cs="Times New Roman"/>
        </w:rPr>
        <w:t>2000; 2004</w:t>
      </w:r>
      <w:r w:rsidR="0039569E" w:rsidRPr="00F013EC">
        <w:rPr>
          <w:rFonts w:ascii="Times New Roman" w:eastAsia="Calibri" w:hAnsi="Times New Roman" w:cs="Times New Roman"/>
        </w:rPr>
        <w:t>)</w:t>
      </w:r>
      <w:r w:rsidRPr="00F013EC">
        <w:rPr>
          <w:rFonts w:ascii="Times New Roman" w:hAnsi="Times New Roman" w:cs="Times New Roman"/>
          <w:sz w:val="24"/>
          <w:szCs w:val="24"/>
        </w:rPr>
        <w:t xml:space="preserve"> proposed a different categorization for thinking styles following analysis of the findings of </w:t>
      </w:r>
      <w:proofErr w:type="gramStart"/>
      <w:r w:rsidRPr="00F013EC">
        <w:rPr>
          <w:rFonts w:ascii="Times New Roman" w:hAnsi="Times New Roman" w:cs="Times New Roman"/>
          <w:sz w:val="24"/>
          <w:szCs w:val="24"/>
        </w:rPr>
        <w:t>various studies</w:t>
      </w:r>
      <w:proofErr w:type="gramEnd"/>
      <w:r w:rsidRPr="00F013EC">
        <w:rPr>
          <w:rFonts w:ascii="Times New Roman" w:hAnsi="Times New Roman" w:cs="Times New Roman"/>
          <w:sz w:val="24"/>
          <w:szCs w:val="24"/>
        </w:rPr>
        <w:t xml:space="preserve"> in different cultures.  She proposed three groups of thinking styles: </w:t>
      </w:r>
    </w:p>
    <w:p w14:paraId="685650C4" w14:textId="77777777" w:rsidR="00BB3C0D" w:rsidRPr="00F013EC" w:rsidRDefault="00BB3C0D" w:rsidP="00CD6B24">
      <w:pPr>
        <w:bidi w:val="0"/>
        <w:spacing w:after="120" w:line="360" w:lineRule="auto"/>
        <w:jc w:val="both"/>
        <w:rPr>
          <w:rFonts w:ascii="Times New Roman" w:hAnsi="Times New Roman" w:cs="Times New Roman"/>
          <w:sz w:val="24"/>
          <w:szCs w:val="24"/>
        </w:rPr>
        <w:pPrChange w:id="12" w:author="Avraham Kallenbach" w:date="2017-12-17T13:18:00Z">
          <w:pPr>
            <w:bidi w:val="0"/>
            <w:spacing w:after="120" w:line="360" w:lineRule="auto"/>
          </w:pPr>
        </w:pPrChange>
      </w:pPr>
      <w:r w:rsidRPr="00F013EC">
        <w:rPr>
          <w:rFonts w:ascii="Times New Roman" w:hAnsi="Times New Roman" w:cs="Times New Roman"/>
          <w:sz w:val="24"/>
          <w:szCs w:val="24"/>
        </w:rPr>
        <w:t xml:space="preserve">Type 1 thinking styles:  creative thinking and complex cognitive thinking.  The group includes the following thinking styles:  legislative, judicial, global, liberal and hierarchic.  </w:t>
      </w:r>
    </w:p>
    <w:p w14:paraId="52656823" w14:textId="290B584A" w:rsidR="00BB3C0D" w:rsidRPr="00F013EC" w:rsidRDefault="00BB3C0D" w:rsidP="00CD6B24">
      <w:pPr>
        <w:bidi w:val="0"/>
        <w:spacing w:after="120" w:line="360" w:lineRule="auto"/>
        <w:jc w:val="both"/>
        <w:rPr>
          <w:rFonts w:ascii="Times New Roman" w:hAnsi="Times New Roman" w:cs="Times New Roman"/>
          <w:sz w:val="24"/>
          <w:szCs w:val="24"/>
        </w:rPr>
        <w:pPrChange w:id="13" w:author="Avraham Kallenbach" w:date="2017-12-17T13:18:00Z">
          <w:pPr>
            <w:bidi w:val="0"/>
            <w:spacing w:after="120" w:line="360" w:lineRule="auto"/>
          </w:pPr>
        </w:pPrChange>
      </w:pPr>
      <w:r w:rsidRPr="00F013EC">
        <w:rPr>
          <w:rFonts w:ascii="Times New Roman" w:hAnsi="Times New Roman" w:cs="Times New Roman"/>
          <w:sz w:val="24"/>
          <w:szCs w:val="24"/>
        </w:rPr>
        <w:t xml:space="preserve">Type 2 thinking styles: Activities with clear standards and less complex cognitive thinking. The group includes the following thinking styles: executive, local, conservative and oligarchic.  </w:t>
      </w:r>
    </w:p>
    <w:p w14:paraId="1758E700" w14:textId="77777777" w:rsidR="00C010CA" w:rsidRPr="00F013EC" w:rsidRDefault="00BB3C0D" w:rsidP="00CD6B24">
      <w:pPr>
        <w:bidi w:val="0"/>
        <w:spacing w:after="120" w:line="360" w:lineRule="auto"/>
        <w:jc w:val="both"/>
        <w:rPr>
          <w:rFonts w:ascii="Times New Roman" w:hAnsi="Times New Roman" w:cs="Times New Roman"/>
          <w:sz w:val="24"/>
          <w:szCs w:val="24"/>
        </w:rPr>
        <w:pPrChange w:id="14" w:author="Avraham Kallenbach" w:date="2017-12-17T13:18:00Z">
          <w:pPr>
            <w:bidi w:val="0"/>
            <w:spacing w:after="120" w:line="360" w:lineRule="auto"/>
          </w:pPr>
        </w:pPrChange>
      </w:pPr>
      <w:r w:rsidRPr="00F013EC">
        <w:rPr>
          <w:rFonts w:ascii="Times New Roman" w:hAnsi="Times New Roman" w:cs="Times New Roman"/>
          <w:sz w:val="24"/>
          <w:szCs w:val="24"/>
        </w:rPr>
        <w:t xml:space="preserve">Type 3 thinking styles: Includes all the other thinking styles:  monarchic, anarchic, internal and external and were not included in the Type 1 and 2 styles.  People with </w:t>
      </w:r>
      <w:r w:rsidRPr="00F013EC">
        <w:rPr>
          <w:rFonts w:ascii="Times New Roman" w:hAnsi="Times New Roman" w:cs="Times New Roman"/>
          <w:sz w:val="24"/>
          <w:szCs w:val="24"/>
        </w:rPr>
        <w:lastRenderedPageBreak/>
        <w:t xml:space="preserve">Type 3 thinking styles have characteristics from both </w:t>
      </w:r>
      <w:r w:rsidR="00C010CA" w:rsidRPr="00F013EC">
        <w:rPr>
          <w:rFonts w:ascii="Times New Roman" w:hAnsi="Times New Roman" w:cs="Times New Roman"/>
          <w:sz w:val="24"/>
          <w:szCs w:val="24"/>
        </w:rPr>
        <w:t>Types 1 and 2 and use them according to the demands of their work and the circumstances.</w:t>
      </w:r>
    </w:p>
    <w:p w14:paraId="48A2AE23" w14:textId="4C4F880B" w:rsidR="00B63202" w:rsidRPr="00F013EC" w:rsidRDefault="00C010CA" w:rsidP="00CD6B24">
      <w:pPr>
        <w:bidi w:val="0"/>
        <w:spacing w:after="120" w:line="360" w:lineRule="auto"/>
        <w:jc w:val="both"/>
        <w:rPr>
          <w:rFonts w:ascii="Times New Roman" w:hAnsi="Times New Roman" w:cs="Times New Roman"/>
          <w:sz w:val="24"/>
          <w:szCs w:val="24"/>
        </w:rPr>
        <w:pPrChange w:id="15" w:author="Avraham Kallenbach" w:date="2017-12-17T13:18:00Z">
          <w:pPr>
            <w:bidi w:val="0"/>
            <w:spacing w:after="120" w:line="360" w:lineRule="auto"/>
          </w:pPr>
        </w:pPrChange>
      </w:pPr>
      <w:r w:rsidRPr="00F013EC">
        <w:rPr>
          <w:rFonts w:ascii="Times New Roman" w:hAnsi="Times New Roman" w:cs="Times New Roman"/>
          <w:sz w:val="24"/>
          <w:szCs w:val="24"/>
        </w:rPr>
        <w:t>A number of researchers note that thinking styles form a central part of a person</w:t>
      </w:r>
      <w:r w:rsidR="00F013EC">
        <w:rPr>
          <w:rFonts w:ascii="Times New Roman" w:hAnsi="Times New Roman" w:cs="Times New Roman"/>
          <w:sz w:val="24"/>
          <w:szCs w:val="24"/>
        </w:rPr>
        <w:t>’</w:t>
      </w:r>
      <w:r w:rsidRPr="00F013EC">
        <w:rPr>
          <w:rFonts w:ascii="Times New Roman" w:hAnsi="Times New Roman" w:cs="Times New Roman"/>
          <w:sz w:val="24"/>
          <w:szCs w:val="24"/>
        </w:rPr>
        <w:t>s personality (</w:t>
      </w:r>
      <w:r w:rsidRPr="00F013EC">
        <w:rPr>
          <w:rFonts w:ascii="Times New Roman" w:eastAsia="Calibri" w:hAnsi="Times New Roman" w:cs="Times New Roman"/>
          <w:sz w:val="24"/>
          <w:szCs w:val="24"/>
        </w:rPr>
        <w:t>Furnham</w:t>
      </w:r>
      <w:ins w:id="16" w:author="Avraham Kallenbach" w:date="2017-12-17T12:34:00Z">
        <w:r w:rsidR="00D22185">
          <w:rPr>
            <w:rFonts w:ascii="Times New Roman" w:eastAsia="Calibri" w:hAnsi="Times New Roman" w:cs="Times New Roman"/>
            <w:sz w:val="24"/>
            <w:szCs w:val="24"/>
          </w:rPr>
          <w:t>, Jackson</w:t>
        </w:r>
      </w:ins>
      <w:ins w:id="17" w:author="Avraham Kallenbach" w:date="2017-12-17T12:35:00Z">
        <w:r w:rsidR="00D22185">
          <w:rPr>
            <w:rFonts w:ascii="Times New Roman" w:eastAsia="Calibri" w:hAnsi="Times New Roman" w:cs="Times New Roman"/>
            <w:sz w:val="24"/>
            <w:szCs w:val="24"/>
          </w:rPr>
          <w:t>,</w:t>
        </w:r>
      </w:ins>
      <w:ins w:id="18" w:author="Avraham Kallenbach" w:date="2017-12-17T12:34:00Z">
        <w:r w:rsidR="00D22185">
          <w:rPr>
            <w:rFonts w:ascii="Times New Roman" w:eastAsia="Calibri" w:hAnsi="Times New Roman" w:cs="Times New Roman"/>
            <w:sz w:val="24"/>
            <w:szCs w:val="24"/>
          </w:rPr>
          <w:t xml:space="preserve"> &amp; Miller,</w:t>
        </w:r>
      </w:ins>
      <w:del w:id="19" w:author="Avraham Kallenbach" w:date="2017-12-17T12:34:00Z">
        <w:r w:rsidRPr="00F013EC" w:rsidDel="00D22185">
          <w:rPr>
            <w:rFonts w:ascii="Times New Roman" w:eastAsia="Calibri" w:hAnsi="Times New Roman" w:cs="Times New Roman"/>
            <w:sz w:val="24"/>
            <w:szCs w:val="24"/>
          </w:rPr>
          <w:delText xml:space="preserve"> et al., </w:delText>
        </w:r>
      </w:del>
      <w:r w:rsidRPr="00F013EC">
        <w:rPr>
          <w:rFonts w:ascii="Times New Roman" w:eastAsia="Calibri" w:hAnsi="Times New Roman" w:cs="Times New Roman"/>
          <w:sz w:val="24"/>
          <w:szCs w:val="24"/>
        </w:rPr>
        <w:t xml:space="preserve">1999; </w:t>
      </w:r>
      <w:proofErr w:type="spellStart"/>
      <w:r w:rsidRPr="00F013EC">
        <w:rPr>
          <w:rFonts w:ascii="Times New Roman" w:eastAsia="Calibri" w:hAnsi="Times New Roman" w:cs="Times New Roman"/>
          <w:sz w:val="24"/>
          <w:szCs w:val="24"/>
        </w:rPr>
        <w:t>Jakson</w:t>
      </w:r>
      <w:proofErr w:type="spellEnd"/>
      <w:r w:rsidRPr="00F013EC">
        <w:rPr>
          <w:rFonts w:ascii="Times New Roman" w:eastAsia="Calibri" w:hAnsi="Times New Roman" w:cs="Times New Roman"/>
          <w:sz w:val="24"/>
          <w:szCs w:val="24"/>
        </w:rPr>
        <w:t xml:space="preserve"> </w:t>
      </w:r>
      <w:del w:id="20" w:author="Avraham Kallenbach" w:date="2017-12-17T12:35:00Z">
        <w:r w:rsidRPr="00F013EC" w:rsidDel="00D22185">
          <w:rPr>
            <w:rFonts w:ascii="Times New Roman" w:eastAsia="Calibri" w:hAnsi="Times New Roman" w:cs="Times New Roman"/>
            <w:sz w:val="24"/>
            <w:szCs w:val="24"/>
          </w:rPr>
          <w:delText xml:space="preserve">and </w:delText>
        </w:r>
      </w:del>
      <w:proofErr w:type="spellStart"/>
      <w:ins w:id="21" w:author="Avraham Kallenbach" w:date="2017-12-17T12:35:00Z">
        <w:r w:rsidR="00D22185">
          <w:rPr>
            <w:rFonts w:ascii="Times New Roman" w:eastAsia="Calibri" w:hAnsi="Times New Roman" w:cs="Times New Roman"/>
            <w:sz w:val="24"/>
            <w:szCs w:val="24"/>
          </w:rPr>
          <w:t>&amp;</w:t>
        </w:r>
        <w:r w:rsidR="00D22185" w:rsidRPr="00F013EC">
          <w:rPr>
            <w:rFonts w:ascii="Times New Roman" w:eastAsia="Calibri" w:hAnsi="Times New Roman" w:cs="Times New Roman"/>
            <w:sz w:val="24"/>
            <w:szCs w:val="24"/>
          </w:rPr>
          <w:t xml:space="preserve"> </w:t>
        </w:r>
      </w:ins>
      <w:r w:rsidRPr="00F013EC">
        <w:rPr>
          <w:rFonts w:ascii="Times New Roman" w:eastAsia="Calibri" w:hAnsi="Times New Roman" w:cs="Times New Roman"/>
          <w:sz w:val="24"/>
          <w:szCs w:val="24"/>
        </w:rPr>
        <w:t>Lawty</w:t>
      </w:r>
      <w:proofErr w:type="spellEnd"/>
      <w:r w:rsidRPr="00F013EC">
        <w:rPr>
          <w:rFonts w:ascii="Times New Roman" w:eastAsia="Calibri" w:hAnsi="Times New Roman" w:cs="Times New Roman"/>
          <w:sz w:val="24"/>
          <w:szCs w:val="24"/>
        </w:rPr>
        <w:t xml:space="preserve">-Jones, 1996) and other </w:t>
      </w:r>
      <w:r w:rsidR="00E77980" w:rsidRPr="00F013EC">
        <w:rPr>
          <w:rFonts w:ascii="Times New Roman" w:hAnsi="Times New Roman" w:cs="Times New Roman"/>
          <w:sz w:val="24"/>
          <w:szCs w:val="24"/>
        </w:rPr>
        <w:t xml:space="preserve">scholars claim that personality characteristics and thinking styles are parallel to each other to a certain extent but each one of them has a unique contribution and clear structure that defines them </w:t>
      </w:r>
      <w:r w:rsidR="0081503F" w:rsidRPr="00F013EC">
        <w:rPr>
          <w:rFonts w:ascii="Times New Roman" w:hAnsi="Times New Roman" w:cs="Times New Roman"/>
          <w:sz w:val="24"/>
          <w:szCs w:val="24"/>
        </w:rPr>
        <w:t>(</w:t>
      </w:r>
      <w:r w:rsidR="00E77980" w:rsidRPr="00F013EC">
        <w:rPr>
          <w:rFonts w:ascii="Times New Roman" w:eastAsia="Calibri" w:hAnsi="Times New Roman" w:cs="Times New Roman"/>
          <w:sz w:val="24"/>
          <w:szCs w:val="24"/>
        </w:rPr>
        <w:t xml:space="preserve">Larson, </w:t>
      </w:r>
      <w:proofErr w:type="spellStart"/>
      <w:r w:rsidR="00E77980" w:rsidRPr="00F013EC">
        <w:rPr>
          <w:rFonts w:ascii="Times New Roman" w:eastAsia="Calibri" w:hAnsi="Times New Roman" w:cs="Times New Roman"/>
          <w:sz w:val="24"/>
          <w:szCs w:val="24"/>
        </w:rPr>
        <w:t>Rottinghaus</w:t>
      </w:r>
      <w:proofErr w:type="spellEnd"/>
      <w:r w:rsidR="00E77980" w:rsidRPr="00F013EC">
        <w:rPr>
          <w:rFonts w:ascii="Times New Roman" w:eastAsia="Calibri" w:hAnsi="Times New Roman" w:cs="Times New Roman"/>
          <w:sz w:val="24"/>
          <w:szCs w:val="24"/>
        </w:rPr>
        <w:t xml:space="preserve"> </w:t>
      </w:r>
      <w:del w:id="22" w:author="Avraham Kallenbach" w:date="2017-12-17T12:35:00Z">
        <w:r w:rsidR="00E77980" w:rsidRPr="00F013EC" w:rsidDel="00D22185">
          <w:rPr>
            <w:rFonts w:ascii="Times New Roman" w:eastAsia="Calibri" w:hAnsi="Times New Roman" w:cs="Times New Roman"/>
            <w:sz w:val="24"/>
            <w:szCs w:val="24"/>
          </w:rPr>
          <w:delText xml:space="preserve">and </w:delText>
        </w:r>
      </w:del>
      <w:ins w:id="23" w:author="Avraham Kallenbach" w:date="2017-12-17T12:35:00Z">
        <w:r w:rsidR="00D22185">
          <w:rPr>
            <w:rFonts w:ascii="Times New Roman" w:eastAsia="Calibri" w:hAnsi="Times New Roman" w:cs="Times New Roman"/>
            <w:sz w:val="24"/>
            <w:szCs w:val="24"/>
          </w:rPr>
          <w:t>&amp;</w:t>
        </w:r>
        <w:r w:rsidR="00D22185" w:rsidRPr="00F013EC">
          <w:rPr>
            <w:rFonts w:ascii="Times New Roman" w:eastAsia="Calibri" w:hAnsi="Times New Roman" w:cs="Times New Roman"/>
            <w:sz w:val="24"/>
            <w:szCs w:val="24"/>
          </w:rPr>
          <w:t xml:space="preserve"> </w:t>
        </w:r>
      </w:ins>
      <w:proofErr w:type="spellStart"/>
      <w:r w:rsidR="00E77980" w:rsidRPr="00F013EC">
        <w:rPr>
          <w:rFonts w:ascii="Times New Roman" w:eastAsia="Calibri" w:hAnsi="Times New Roman" w:cs="Times New Roman"/>
          <w:sz w:val="24"/>
          <w:szCs w:val="24"/>
        </w:rPr>
        <w:t>Borgen</w:t>
      </w:r>
      <w:proofErr w:type="spellEnd"/>
      <w:r w:rsidR="00E77980" w:rsidRPr="00F013EC">
        <w:rPr>
          <w:rFonts w:ascii="Times New Roman" w:eastAsia="Calibri" w:hAnsi="Times New Roman" w:cs="Times New Roman"/>
          <w:sz w:val="24"/>
          <w:szCs w:val="24"/>
        </w:rPr>
        <w:t xml:space="preserve">, 2002; Riding </w:t>
      </w:r>
      <w:del w:id="24" w:author="Avraham Kallenbach" w:date="2017-12-17T12:35:00Z">
        <w:r w:rsidR="00E77980" w:rsidRPr="00F013EC" w:rsidDel="00D22185">
          <w:rPr>
            <w:rFonts w:ascii="Times New Roman" w:eastAsia="Calibri" w:hAnsi="Times New Roman" w:cs="Times New Roman"/>
            <w:sz w:val="24"/>
            <w:szCs w:val="24"/>
          </w:rPr>
          <w:delText xml:space="preserve">and </w:delText>
        </w:r>
      </w:del>
      <w:ins w:id="25" w:author="Avraham Kallenbach" w:date="2017-12-17T12:35:00Z">
        <w:r w:rsidR="00D22185">
          <w:rPr>
            <w:rFonts w:ascii="Times New Roman" w:eastAsia="Calibri" w:hAnsi="Times New Roman" w:cs="Times New Roman"/>
            <w:sz w:val="24"/>
            <w:szCs w:val="24"/>
          </w:rPr>
          <w:t>&amp;</w:t>
        </w:r>
        <w:r w:rsidR="00D22185" w:rsidRPr="00F013EC">
          <w:rPr>
            <w:rFonts w:ascii="Times New Roman" w:eastAsia="Calibri" w:hAnsi="Times New Roman" w:cs="Times New Roman"/>
            <w:sz w:val="24"/>
            <w:szCs w:val="24"/>
          </w:rPr>
          <w:t xml:space="preserve"> </w:t>
        </w:r>
      </w:ins>
      <w:r w:rsidR="00E77980" w:rsidRPr="00F013EC">
        <w:rPr>
          <w:rFonts w:ascii="Times New Roman" w:eastAsia="Calibri" w:hAnsi="Times New Roman" w:cs="Times New Roman"/>
          <w:sz w:val="24"/>
          <w:szCs w:val="24"/>
        </w:rPr>
        <w:t xml:space="preserve">Wigley, 1997; </w:t>
      </w:r>
      <w:ins w:id="26" w:author="Avraham Kallenbach" w:date="2017-12-17T12:35:00Z">
        <w:r w:rsidR="00D22185">
          <w:rPr>
            <w:rFonts w:ascii="Times New Roman" w:eastAsia="Calibri" w:hAnsi="Times New Roman" w:cs="Times New Roman"/>
            <w:sz w:val="24"/>
            <w:szCs w:val="24"/>
          </w:rPr>
          <w:t xml:space="preserve">J. </w:t>
        </w:r>
      </w:ins>
      <w:proofErr w:type="spellStart"/>
      <w:r w:rsidR="00E77980" w:rsidRPr="00F013EC">
        <w:rPr>
          <w:rFonts w:ascii="Times New Roman" w:eastAsia="Calibri" w:hAnsi="Times New Roman" w:cs="Times New Roman"/>
          <w:sz w:val="24"/>
          <w:szCs w:val="24"/>
        </w:rPr>
        <w:t>Roodenburg</w:t>
      </w:r>
      <w:proofErr w:type="spellEnd"/>
      <w:r w:rsidR="00E77980" w:rsidRPr="00F013EC">
        <w:rPr>
          <w:rFonts w:ascii="Times New Roman" w:eastAsia="Calibri" w:hAnsi="Times New Roman" w:cs="Times New Roman"/>
          <w:sz w:val="24"/>
          <w:szCs w:val="24"/>
        </w:rPr>
        <w:t xml:space="preserve">, </w:t>
      </w:r>
      <w:ins w:id="27" w:author="Avraham Kallenbach" w:date="2017-12-17T12:35:00Z">
        <w:r w:rsidR="00D22185">
          <w:rPr>
            <w:rFonts w:ascii="Times New Roman" w:eastAsia="Calibri" w:hAnsi="Times New Roman" w:cs="Times New Roman"/>
            <w:sz w:val="24"/>
            <w:szCs w:val="24"/>
          </w:rPr>
          <w:t xml:space="preserve">E. </w:t>
        </w:r>
      </w:ins>
      <w:proofErr w:type="spellStart"/>
      <w:r w:rsidR="00E77980" w:rsidRPr="00F013EC">
        <w:rPr>
          <w:rFonts w:ascii="Times New Roman" w:eastAsia="Calibri" w:hAnsi="Times New Roman" w:cs="Times New Roman"/>
          <w:sz w:val="24"/>
          <w:szCs w:val="24"/>
        </w:rPr>
        <w:t>Roodenburg</w:t>
      </w:r>
      <w:proofErr w:type="spellEnd"/>
      <w:r w:rsidR="00E77980" w:rsidRPr="00F013EC">
        <w:rPr>
          <w:rFonts w:ascii="Times New Roman" w:eastAsia="Calibri" w:hAnsi="Times New Roman" w:cs="Times New Roman"/>
          <w:sz w:val="24"/>
          <w:szCs w:val="24"/>
        </w:rPr>
        <w:t xml:space="preserve"> </w:t>
      </w:r>
      <w:del w:id="28" w:author="Avraham Kallenbach" w:date="2017-12-17T12:35:00Z">
        <w:r w:rsidR="00E77980" w:rsidRPr="00F013EC" w:rsidDel="00D22185">
          <w:rPr>
            <w:rFonts w:ascii="Times New Roman" w:eastAsia="Calibri" w:hAnsi="Times New Roman" w:cs="Times New Roman"/>
            <w:sz w:val="24"/>
            <w:szCs w:val="24"/>
          </w:rPr>
          <w:delText xml:space="preserve">and </w:delText>
        </w:r>
      </w:del>
      <w:ins w:id="29" w:author="Avraham Kallenbach" w:date="2017-12-17T12:35:00Z">
        <w:r w:rsidR="00D22185">
          <w:rPr>
            <w:rFonts w:ascii="Times New Roman" w:eastAsia="Calibri" w:hAnsi="Times New Roman" w:cs="Times New Roman"/>
            <w:sz w:val="24"/>
            <w:szCs w:val="24"/>
          </w:rPr>
          <w:t>&amp;</w:t>
        </w:r>
        <w:r w:rsidR="00D22185" w:rsidRPr="00F013EC">
          <w:rPr>
            <w:rFonts w:ascii="Times New Roman" w:eastAsia="Calibri" w:hAnsi="Times New Roman" w:cs="Times New Roman"/>
            <w:sz w:val="24"/>
            <w:szCs w:val="24"/>
          </w:rPr>
          <w:t xml:space="preserve"> </w:t>
        </w:r>
      </w:ins>
      <w:r w:rsidR="00E77980" w:rsidRPr="00F013EC">
        <w:rPr>
          <w:rFonts w:ascii="Times New Roman" w:eastAsia="Calibri" w:hAnsi="Times New Roman" w:cs="Times New Roman"/>
          <w:sz w:val="24"/>
          <w:szCs w:val="24"/>
        </w:rPr>
        <w:t xml:space="preserve">Rayner, 2012; Zhang, 2006).  </w:t>
      </w:r>
      <w:r w:rsidR="00967176" w:rsidRPr="00F013EC">
        <w:rPr>
          <w:rFonts w:ascii="Times New Roman" w:eastAsia="Calibri" w:hAnsi="Times New Roman" w:cs="Times New Roman"/>
          <w:sz w:val="24"/>
          <w:szCs w:val="24"/>
        </w:rPr>
        <w:t xml:space="preserve">Zhang (2002, 2006, 2008) conducted </w:t>
      </w:r>
      <w:proofErr w:type="gramStart"/>
      <w:r w:rsidR="00967176" w:rsidRPr="00F013EC">
        <w:rPr>
          <w:rFonts w:ascii="Times New Roman" w:eastAsia="Calibri" w:hAnsi="Times New Roman" w:cs="Times New Roman"/>
          <w:sz w:val="24"/>
          <w:szCs w:val="24"/>
        </w:rPr>
        <w:t>a number of</w:t>
      </w:r>
      <w:proofErr w:type="gramEnd"/>
      <w:r w:rsidR="00967176" w:rsidRPr="00F013EC">
        <w:rPr>
          <w:rFonts w:ascii="Times New Roman" w:eastAsia="Calibri" w:hAnsi="Times New Roman" w:cs="Times New Roman"/>
          <w:sz w:val="24"/>
          <w:szCs w:val="24"/>
        </w:rPr>
        <w:t xml:space="preserve"> studies and found that </w:t>
      </w:r>
      <w:r w:rsidR="00F04EB6" w:rsidRPr="00F013EC">
        <w:rPr>
          <w:rFonts w:ascii="Times New Roman" w:eastAsia="Calibri" w:hAnsi="Times New Roman" w:cs="Times New Roman"/>
          <w:sz w:val="24"/>
          <w:szCs w:val="24"/>
        </w:rPr>
        <w:t>personality characteristics explain a high percentage of the differences between thinking styles.  Additional studies found that personality characteristics explain an even higher percentage of the differences between thinking styles</w:t>
      </w:r>
      <w:r w:rsidR="00F04EB6" w:rsidRPr="00F013EC">
        <w:rPr>
          <w:rFonts w:ascii="Times New Roman" w:hAnsi="Times New Roman" w:cs="Times New Roman"/>
          <w:sz w:val="24"/>
          <w:szCs w:val="24"/>
        </w:rPr>
        <w:t xml:space="preserve"> (</w:t>
      </w:r>
      <w:proofErr w:type="spellStart"/>
      <w:r w:rsidR="00F04EB6" w:rsidRPr="00F013EC">
        <w:rPr>
          <w:rFonts w:ascii="Times New Roman" w:hAnsi="Times New Roman" w:cs="Times New Roman"/>
          <w:sz w:val="24"/>
          <w:szCs w:val="24"/>
        </w:rPr>
        <w:t>Rosander</w:t>
      </w:r>
      <w:proofErr w:type="spellEnd"/>
      <w:r w:rsidR="00F04EB6" w:rsidRPr="00F013EC">
        <w:rPr>
          <w:rFonts w:ascii="Times New Roman" w:hAnsi="Times New Roman" w:cs="Times New Roman"/>
          <w:sz w:val="24"/>
          <w:szCs w:val="24"/>
        </w:rPr>
        <w:t xml:space="preserve"> </w:t>
      </w:r>
      <w:del w:id="30" w:author="Avraham Kallenbach" w:date="2017-12-17T12:35:00Z">
        <w:r w:rsidR="00F04EB6" w:rsidRPr="00F013EC" w:rsidDel="00D22185">
          <w:rPr>
            <w:rFonts w:ascii="Times New Roman" w:hAnsi="Times New Roman" w:cs="Times New Roman"/>
            <w:sz w:val="24"/>
            <w:szCs w:val="24"/>
          </w:rPr>
          <w:delText xml:space="preserve">and </w:delText>
        </w:r>
      </w:del>
      <w:ins w:id="31" w:author="Avraham Kallenbach" w:date="2017-12-17T12:35:00Z">
        <w:r w:rsidR="00D22185">
          <w:rPr>
            <w:rFonts w:ascii="Times New Roman" w:hAnsi="Times New Roman" w:cs="Times New Roman"/>
            <w:sz w:val="24"/>
            <w:szCs w:val="24"/>
          </w:rPr>
          <w:t>&amp;</w:t>
        </w:r>
        <w:r w:rsidR="00D22185" w:rsidRPr="00F013EC">
          <w:rPr>
            <w:rFonts w:ascii="Times New Roman" w:hAnsi="Times New Roman" w:cs="Times New Roman"/>
            <w:sz w:val="24"/>
            <w:szCs w:val="24"/>
          </w:rPr>
          <w:t xml:space="preserve"> </w:t>
        </w:r>
      </w:ins>
      <w:proofErr w:type="spellStart"/>
      <w:r w:rsidR="00F04EB6" w:rsidRPr="00F013EC">
        <w:rPr>
          <w:rFonts w:ascii="Times New Roman" w:eastAsia="Calibri" w:hAnsi="Times New Roman" w:cs="Times New Roman"/>
          <w:sz w:val="24"/>
          <w:szCs w:val="24"/>
        </w:rPr>
        <w:t>Bäckström</w:t>
      </w:r>
      <w:proofErr w:type="spellEnd"/>
      <w:r w:rsidR="00F04EB6" w:rsidRPr="00F013EC">
        <w:rPr>
          <w:rFonts w:ascii="Times New Roman" w:eastAsia="Calibri" w:hAnsi="Times New Roman" w:cs="Times New Roman"/>
          <w:sz w:val="24"/>
          <w:szCs w:val="24"/>
        </w:rPr>
        <w:t>, 2012</w:t>
      </w:r>
      <w:r w:rsidR="00F04EB6" w:rsidRPr="00F013EC">
        <w:rPr>
          <w:rFonts w:ascii="Times New Roman" w:hAnsi="Times New Roman" w:cs="Times New Roman"/>
          <w:sz w:val="24"/>
          <w:szCs w:val="24"/>
        </w:rPr>
        <w:t xml:space="preserve">).  </w:t>
      </w:r>
      <w:r w:rsidR="00F04EB6" w:rsidRPr="00F013EC">
        <w:rPr>
          <w:rFonts w:ascii="Times New Roman" w:eastAsia="Calibri" w:hAnsi="Times New Roman" w:cs="Times New Roman"/>
          <w:sz w:val="24"/>
          <w:szCs w:val="24"/>
        </w:rPr>
        <w:t>Chamorro-</w:t>
      </w:r>
      <w:proofErr w:type="spellStart"/>
      <w:r w:rsidR="00F04EB6" w:rsidRPr="00F013EC">
        <w:rPr>
          <w:rFonts w:ascii="Times New Roman" w:eastAsia="Calibri" w:hAnsi="Times New Roman" w:cs="Times New Roman"/>
          <w:sz w:val="24"/>
          <w:szCs w:val="24"/>
        </w:rPr>
        <w:t>Premuzic</w:t>
      </w:r>
      <w:proofErr w:type="spellEnd"/>
      <w:r w:rsidR="00F04EB6" w:rsidRPr="00F013EC">
        <w:rPr>
          <w:rFonts w:ascii="Times New Roman" w:eastAsia="Calibri" w:hAnsi="Times New Roman" w:cs="Times New Roman"/>
          <w:sz w:val="24"/>
          <w:szCs w:val="24"/>
        </w:rPr>
        <w:t xml:space="preserve"> and Furnham (2009) found </w:t>
      </w:r>
      <w:r w:rsidR="00F04EB6" w:rsidRPr="00F013EC">
        <w:rPr>
          <w:rFonts w:ascii="Times New Roman" w:hAnsi="Times New Roman" w:cs="Times New Roman"/>
          <w:sz w:val="24"/>
          <w:szCs w:val="24"/>
        </w:rPr>
        <w:t xml:space="preserve">that it is easier to change thinking styles than personality characteristics.  </w:t>
      </w:r>
    </w:p>
    <w:p w14:paraId="23FF44F7" w14:textId="78600E5F" w:rsidR="00F04EB6" w:rsidRPr="00F013EC" w:rsidRDefault="00F04EB6" w:rsidP="00CD6B24">
      <w:pPr>
        <w:bidi w:val="0"/>
        <w:spacing w:after="120" w:line="360" w:lineRule="auto"/>
        <w:jc w:val="both"/>
        <w:rPr>
          <w:rFonts w:ascii="Times New Roman" w:hAnsi="Times New Roman" w:cs="Times New Roman"/>
          <w:sz w:val="24"/>
          <w:szCs w:val="24"/>
        </w:rPr>
        <w:pPrChange w:id="32" w:author="Avraham Kallenbach" w:date="2017-12-17T13:18:00Z">
          <w:pPr>
            <w:bidi w:val="0"/>
            <w:spacing w:after="120" w:line="360" w:lineRule="auto"/>
          </w:pPr>
        </w:pPrChange>
      </w:pPr>
      <w:r w:rsidRPr="00F013EC">
        <w:rPr>
          <w:rFonts w:ascii="Times New Roman" w:hAnsi="Times New Roman" w:cs="Times New Roman"/>
          <w:sz w:val="24"/>
          <w:szCs w:val="24"/>
        </w:rPr>
        <w:t xml:space="preserve">Thinking styles </w:t>
      </w:r>
      <w:r w:rsidR="0081503F" w:rsidRPr="00F013EC">
        <w:rPr>
          <w:rFonts w:ascii="Times New Roman" w:hAnsi="Times New Roman" w:cs="Times New Roman"/>
          <w:sz w:val="24"/>
          <w:szCs w:val="24"/>
        </w:rPr>
        <w:t>play</w:t>
      </w:r>
      <w:r w:rsidRPr="00F013EC">
        <w:rPr>
          <w:rFonts w:ascii="Times New Roman" w:hAnsi="Times New Roman" w:cs="Times New Roman"/>
          <w:sz w:val="24"/>
          <w:szCs w:val="24"/>
        </w:rPr>
        <w:t xml:space="preserve"> </w:t>
      </w:r>
      <w:proofErr w:type="gramStart"/>
      <w:r w:rsidRPr="00F013EC">
        <w:rPr>
          <w:rFonts w:ascii="Times New Roman" w:hAnsi="Times New Roman" w:cs="Times New Roman"/>
          <w:sz w:val="24"/>
          <w:szCs w:val="24"/>
        </w:rPr>
        <w:t>an important role</w:t>
      </w:r>
      <w:proofErr w:type="gramEnd"/>
      <w:r w:rsidRPr="00F013EC">
        <w:rPr>
          <w:rFonts w:ascii="Times New Roman" w:hAnsi="Times New Roman" w:cs="Times New Roman"/>
          <w:sz w:val="24"/>
          <w:szCs w:val="24"/>
        </w:rPr>
        <w:t xml:space="preserve"> in </w:t>
      </w:r>
      <w:r w:rsidR="00C64202" w:rsidRPr="00F013EC">
        <w:rPr>
          <w:rFonts w:ascii="Times New Roman" w:hAnsi="Times New Roman" w:cs="Times New Roman"/>
          <w:sz w:val="24"/>
          <w:szCs w:val="24"/>
        </w:rPr>
        <w:t>predicting a person</w:t>
      </w:r>
      <w:r w:rsidR="00F013EC">
        <w:rPr>
          <w:rFonts w:ascii="Times New Roman" w:hAnsi="Times New Roman" w:cs="Times New Roman"/>
          <w:sz w:val="24"/>
          <w:szCs w:val="24"/>
        </w:rPr>
        <w:t>’</w:t>
      </w:r>
      <w:r w:rsidR="00C64202" w:rsidRPr="00F013EC">
        <w:rPr>
          <w:rFonts w:ascii="Times New Roman" w:hAnsi="Times New Roman" w:cs="Times New Roman"/>
          <w:sz w:val="24"/>
          <w:szCs w:val="24"/>
        </w:rPr>
        <w:t xml:space="preserve">s behavior in various situations, </w:t>
      </w:r>
      <w:r w:rsidR="0081503F" w:rsidRPr="00F013EC">
        <w:rPr>
          <w:rFonts w:ascii="Times New Roman" w:hAnsi="Times New Roman" w:cs="Times New Roman"/>
          <w:sz w:val="24"/>
          <w:szCs w:val="24"/>
        </w:rPr>
        <w:t>assisting</w:t>
      </w:r>
      <w:r w:rsidR="00C64202" w:rsidRPr="00F013EC">
        <w:rPr>
          <w:rFonts w:ascii="Times New Roman" w:hAnsi="Times New Roman" w:cs="Times New Roman"/>
          <w:sz w:val="24"/>
          <w:szCs w:val="24"/>
        </w:rPr>
        <w:t xml:space="preserve"> understanding </w:t>
      </w:r>
      <w:r w:rsidR="0081503F" w:rsidRPr="00F013EC">
        <w:rPr>
          <w:rFonts w:ascii="Times New Roman" w:hAnsi="Times New Roman" w:cs="Times New Roman"/>
          <w:sz w:val="24"/>
          <w:szCs w:val="24"/>
        </w:rPr>
        <w:t>his or her</w:t>
      </w:r>
      <w:r w:rsidR="00C64202" w:rsidRPr="00F013EC">
        <w:rPr>
          <w:rFonts w:ascii="Times New Roman" w:hAnsi="Times New Roman" w:cs="Times New Roman"/>
          <w:sz w:val="24"/>
          <w:szCs w:val="24"/>
        </w:rPr>
        <w:t xml:space="preserve"> professional behaviors.  </w:t>
      </w:r>
    </w:p>
    <w:p w14:paraId="13057FD1" w14:textId="77777777" w:rsidR="009E0A51" w:rsidRPr="000B0F35" w:rsidRDefault="00C64202" w:rsidP="00CD6B24">
      <w:pPr>
        <w:pStyle w:val="CommentText"/>
        <w:spacing w:after="120" w:line="360" w:lineRule="auto"/>
        <w:jc w:val="both"/>
        <w:rPr>
          <w:rFonts w:ascii="Times New Roman" w:hAnsi="Times New Roman" w:cs="Times New Roman"/>
          <w:color w:val="333333"/>
          <w:sz w:val="24"/>
          <w:szCs w:val="24"/>
        </w:rPr>
        <w:pPrChange w:id="33" w:author="Avraham Kallenbach" w:date="2017-12-17T13:18:00Z">
          <w:pPr>
            <w:pStyle w:val="CommentText"/>
            <w:spacing w:after="120" w:line="360" w:lineRule="auto"/>
          </w:pPr>
        </w:pPrChange>
      </w:pPr>
      <w:r w:rsidRPr="000B0F35">
        <w:rPr>
          <w:rFonts w:ascii="Times New Roman" w:eastAsia="Times New Roman" w:hAnsi="Times New Roman" w:cs="Times New Roman"/>
          <w:color w:val="333333"/>
          <w:sz w:val="24"/>
          <w:szCs w:val="24"/>
        </w:rPr>
        <w:t xml:space="preserve">In their </w:t>
      </w:r>
      <w:commentRangeStart w:id="34"/>
      <w:r w:rsidRPr="000B0F35">
        <w:rPr>
          <w:rFonts w:ascii="Times New Roman" w:eastAsia="Times New Roman" w:hAnsi="Times New Roman" w:cs="Times New Roman"/>
          <w:color w:val="333333"/>
          <w:sz w:val="24"/>
          <w:szCs w:val="24"/>
        </w:rPr>
        <w:t xml:space="preserve">research </w:t>
      </w:r>
      <w:commentRangeEnd w:id="34"/>
      <w:r w:rsidR="000B0F35">
        <w:rPr>
          <w:rStyle w:val="CommentReference"/>
        </w:rPr>
        <w:commentReference w:id="34"/>
      </w:r>
      <w:r w:rsidRPr="000B0F35">
        <w:rPr>
          <w:rFonts w:ascii="Times New Roman" w:eastAsia="AdvTT6489ba6c" w:hAnsi="Times New Roman" w:cs="Times New Roman"/>
          <w:sz w:val="24"/>
          <w:szCs w:val="24"/>
        </w:rPr>
        <w:t>Zhang &amp; Sternberg</w:t>
      </w:r>
      <w:r w:rsidRPr="000B0F35">
        <w:rPr>
          <w:rFonts w:ascii="Times New Roman" w:hAnsi="Times New Roman" w:cs="Times New Roman"/>
          <w:sz w:val="24"/>
          <w:szCs w:val="24"/>
          <w:lang w:bidi="he-IL"/>
        </w:rPr>
        <w:t xml:space="preserve"> (2010)</w:t>
      </w:r>
      <w:r w:rsidRPr="000B0F35">
        <w:rPr>
          <w:rFonts w:ascii="Times New Roman" w:eastAsia="Times New Roman" w:hAnsi="Times New Roman" w:cs="Times New Roman"/>
          <w:color w:val="333333"/>
          <w:sz w:val="24"/>
          <w:szCs w:val="24"/>
        </w:rPr>
        <w:t xml:space="preserve"> found that six </w:t>
      </w:r>
      <w:r w:rsidR="009E0A51" w:rsidRPr="000B0F35">
        <w:rPr>
          <w:rFonts w:ascii="Times New Roman" w:eastAsia="Times New Roman" w:hAnsi="Times New Roman" w:cs="Times New Roman"/>
          <w:color w:val="333333"/>
          <w:sz w:val="24"/>
          <w:szCs w:val="24"/>
        </w:rPr>
        <w:t xml:space="preserve">personality characteristics </w:t>
      </w:r>
      <w:r w:rsidRPr="000B0F35">
        <w:rPr>
          <w:rFonts w:ascii="Times New Roman" w:eastAsia="Times New Roman" w:hAnsi="Times New Roman" w:cs="Times New Roman"/>
          <w:color w:val="333333"/>
          <w:sz w:val="24"/>
          <w:szCs w:val="24"/>
        </w:rPr>
        <w:t>of teachers correlated significantly with the thinking styles defined by the theory of mental self-government. These teacher characteristics are</w:t>
      </w:r>
      <w:r w:rsidR="009E0A51" w:rsidRPr="000B0F35">
        <w:rPr>
          <w:rFonts w:ascii="Times New Roman" w:eastAsia="Times New Roman" w:hAnsi="Times New Roman" w:cs="Times New Roman"/>
          <w:color w:val="333333"/>
          <w:sz w:val="24"/>
          <w:szCs w:val="24"/>
        </w:rPr>
        <w:t>:</w:t>
      </w:r>
      <w:r w:rsidRPr="000B0F35">
        <w:rPr>
          <w:rFonts w:ascii="Times New Roman" w:eastAsia="Times New Roman" w:hAnsi="Times New Roman" w:cs="Times New Roman"/>
          <w:color w:val="333333"/>
          <w:sz w:val="24"/>
          <w:szCs w:val="24"/>
        </w:rPr>
        <w:t> </w:t>
      </w:r>
      <w:r w:rsidRPr="000B0F35">
        <w:rPr>
          <w:rFonts w:ascii="Times New Roman" w:hAnsi="Times New Roman" w:cs="Times New Roman"/>
          <w:color w:val="333333"/>
          <w:sz w:val="24"/>
          <w:szCs w:val="24"/>
        </w:rPr>
        <w:t xml:space="preserve">gender, </w:t>
      </w:r>
      <w:r w:rsidR="009E0A51" w:rsidRPr="000B0F35">
        <w:rPr>
          <w:rFonts w:ascii="Times New Roman" w:hAnsi="Times New Roman" w:cs="Times New Roman"/>
          <w:color w:val="333333"/>
          <w:sz w:val="24"/>
          <w:szCs w:val="24"/>
        </w:rPr>
        <w:t>work satisfaction, adopting new teaching methods through projects</w:t>
      </w:r>
      <w:r w:rsidRPr="000B0F35">
        <w:rPr>
          <w:rFonts w:ascii="Times New Roman" w:hAnsi="Times New Roman" w:cs="Times New Roman"/>
          <w:color w:val="333333"/>
          <w:sz w:val="24"/>
          <w:szCs w:val="24"/>
        </w:rPr>
        <w:t xml:space="preserve">, </w:t>
      </w:r>
      <w:r w:rsidR="009E0A51" w:rsidRPr="000B0F35">
        <w:rPr>
          <w:rFonts w:ascii="Times New Roman" w:hAnsi="Times New Roman" w:cs="Times New Roman"/>
          <w:color w:val="333333"/>
          <w:sz w:val="24"/>
          <w:szCs w:val="24"/>
        </w:rPr>
        <w:t>and autonomy in choosing study contents.</w:t>
      </w:r>
    </w:p>
    <w:p w14:paraId="55051E5C" w14:textId="1833128D" w:rsidR="00B443B6" w:rsidRDefault="009E0A51" w:rsidP="00CD6B24">
      <w:pPr>
        <w:pStyle w:val="CommentText"/>
        <w:spacing w:after="120" w:line="360" w:lineRule="auto"/>
        <w:jc w:val="both"/>
        <w:rPr>
          <w:rFonts w:ascii="Times New Roman" w:hAnsi="Times New Roman" w:cs="Times New Roman"/>
          <w:color w:val="333333"/>
          <w:sz w:val="24"/>
          <w:szCs w:val="24"/>
        </w:rPr>
      </w:pPr>
      <w:r w:rsidRPr="000B0F35">
        <w:rPr>
          <w:rFonts w:ascii="Times New Roman" w:hAnsi="Times New Roman" w:cs="Times New Roman"/>
          <w:color w:val="333333"/>
          <w:sz w:val="24"/>
          <w:szCs w:val="24"/>
        </w:rPr>
        <w:t xml:space="preserve">Yu &amp; Zhu (2011) found that </w:t>
      </w:r>
      <w:r w:rsidR="00B443B6" w:rsidRPr="000B0F35">
        <w:rPr>
          <w:rFonts w:ascii="Times New Roman" w:hAnsi="Times New Roman" w:cs="Times New Roman"/>
          <w:color w:val="333333"/>
          <w:sz w:val="24"/>
          <w:szCs w:val="24"/>
        </w:rPr>
        <w:t xml:space="preserve">teachers with Type 1 thinking style preferred to use student-based interpersonal behaviors (leadership, friendship, understanding and freedom) methods in the classroom, whereas teachers with Type 2 and 3 thinking styles preferred to use non-student-focused interpersonal behaviors (profitable and lack of </w:t>
      </w:r>
      <w:commentRangeStart w:id="35"/>
      <w:r w:rsidR="00B443B6" w:rsidRPr="000B0F35">
        <w:rPr>
          <w:rFonts w:ascii="Times New Roman" w:hAnsi="Times New Roman" w:cs="Times New Roman"/>
          <w:color w:val="333333"/>
          <w:sz w:val="24"/>
          <w:szCs w:val="24"/>
        </w:rPr>
        <w:t>satisfaction</w:t>
      </w:r>
      <w:commentRangeEnd w:id="35"/>
      <w:r w:rsidR="0002392E">
        <w:rPr>
          <w:rStyle w:val="CommentReference"/>
          <w:rtl/>
        </w:rPr>
        <w:commentReference w:id="35"/>
      </w:r>
      <w:r w:rsidR="00B443B6" w:rsidRPr="000B0F35">
        <w:rPr>
          <w:rFonts w:ascii="Times New Roman" w:hAnsi="Times New Roman" w:cs="Times New Roman"/>
          <w:color w:val="333333"/>
          <w:sz w:val="24"/>
          <w:szCs w:val="24"/>
        </w:rPr>
        <w:t>).</w:t>
      </w:r>
    </w:p>
    <w:p w14:paraId="10222F47" w14:textId="33FEFD32" w:rsidR="0002392E" w:rsidRPr="0002392E" w:rsidRDefault="0002392E" w:rsidP="0002392E">
      <w:pPr>
        <w:pStyle w:val="CommentText"/>
        <w:spacing w:line="360" w:lineRule="auto"/>
        <w:rPr>
          <w:rFonts w:asciiTheme="minorBidi" w:hAnsiTheme="minorBidi"/>
          <w:color w:val="FF0000"/>
          <w:sz w:val="24"/>
          <w:szCs w:val="24"/>
        </w:rPr>
      </w:pPr>
      <w:r w:rsidRPr="0002392E">
        <w:rPr>
          <w:rStyle w:val="CommentReference"/>
          <w:rFonts w:asciiTheme="minorBidi" w:hAnsiTheme="minorBidi"/>
          <w:sz w:val="24"/>
          <w:szCs w:val="24"/>
          <w:highlight w:val="yellow"/>
        </w:rPr>
        <w:annotationRef/>
      </w:r>
      <w:r w:rsidRPr="0002392E">
        <w:rPr>
          <w:rStyle w:val="CommentReference"/>
          <w:rFonts w:asciiTheme="minorBidi" w:hAnsiTheme="minorBidi"/>
          <w:sz w:val="24"/>
          <w:szCs w:val="24"/>
          <w:highlight w:val="yellow"/>
        </w:rPr>
        <w:annotationRef/>
      </w:r>
      <w:r w:rsidRPr="0002392E">
        <w:rPr>
          <w:rStyle w:val="A0"/>
          <w:rFonts w:asciiTheme="minorBidi" w:hAnsiTheme="minorBidi"/>
          <w:sz w:val="24"/>
          <w:szCs w:val="24"/>
          <w:highlight w:val="yellow"/>
        </w:rPr>
        <w:t>Zhang (2003</w:t>
      </w:r>
      <w:ins w:id="36" w:author="חוה וילשנסקי" w:date="2017-12-14T18:15:00Z">
        <w:r w:rsidRPr="0002392E">
          <w:rPr>
            <w:rStyle w:val="A0"/>
            <w:rFonts w:asciiTheme="minorBidi" w:hAnsiTheme="minorBidi"/>
            <w:sz w:val="24"/>
            <w:szCs w:val="24"/>
            <w:highlight w:val="yellow"/>
          </w:rPr>
          <w:t>)</w:t>
        </w:r>
      </w:ins>
      <w:del w:id="37" w:author="חוה וילשנסקי" w:date="2017-12-14T17:52:00Z">
        <w:r w:rsidRPr="0002392E" w:rsidDel="00367897">
          <w:rPr>
            <w:rStyle w:val="A0"/>
            <w:rFonts w:asciiTheme="minorBidi" w:hAnsiTheme="minorBidi"/>
            <w:sz w:val="24"/>
            <w:szCs w:val="24"/>
            <w:highlight w:val="yellow"/>
          </w:rPr>
          <w:delText>) In the result of the research, it is</w:delText>
        </w:r>
      </w:del>
      <w:r w:rsidRPr="0002392E">
        <w:rPr>
          <w:rStyle w:val="A0"/>
          <w:rFonts w:asciiTheme="minorBidi" w:hAnsiTheme="minorBidi"/>
          <w:sz w:val="24"/>
          <w:szCs w:val="24"/>
          <w:highlight w:val="yellow"/>
        </w:rPr>
        <w:t xml:space="preserve"> observed</w:t>
      </w:r>
      <w:ins w:id="38" w:author="חוה וילשנסקי" w:date="2017-12-14T17:52:00Z">
        <w:r w:rsidRPr="0002392E">
          <w:rPr>
            <w:rStyle w:val="A0"/>
            <w:rFonts w:asciiTheme="minorBidi" w:hAnsiTheme="minorBidi"/>
            <w:sz w:val="24"/>
            <w:szCs w:val="24"/>
            <w:highlight w:val="yellow"/>
          </w:rPr>
          <w:t xml:space="preserve"> in her study</w:t>
        </w:r>
      </w:ins>
      <w:r w:rsidRPr="0002392E">
        <w:rPr>
          <w:rStyle w:val="A0"/>
          <w:rFonts w:asciiTheme="minorBidi" w:hAnsiTheme="minorBidi"/>
          <w:sz w:val="24"/>
          <w:szCs w:val="24"/>
          <w:highlight w:val="yellow"/>
        </w:rPr>
        <w:t xml:space="preserve"> that thinking styles contribute</w:t>
      </w:r>
      <w:del w:id="39" w:author="חוה וילשנסקי" w:date="2017-12-14T17:52:00Z">
        <w:r w:rsidRPr="0002392E" w:rsidDel="00367897">
          <w:rPr>
            <w:rStyle w:val="A0"/>
            <w:rFonts w:asciiTheme="minorBidi" w:hAnsiTheme="minorBidi"/>
            <w:sz w:val="24"/>
            <w:szCs w:val="24"/>
            <w:highlight w:val="yellow"/>
          </w:rPr>
          <w:delText>s</w:delText>
        </w:r>
      </w:del>
      <w:r w:rsidRPr="0002392E">
        <w:rPr>
          <w:rStyle w:val="A0"/>
          <w:rFonts w:asciiTheme="minorBidi" w:hAnsiTheme="minorBidi"/>
          <w:sz w:val="24"/>
          <w:szCs w:val="24"/>
          <w:highlight w:val="yellow"/>
        </w:rPr>
        <w:t xml:space="preserve"> to critical thinking </w:t>
      </w:r>
      <w:del w:id="40" w:author="חוה וילשנסקי" w:date="2017-12-14T17:52:00Z">
        <w:r w:rsidRPr="0002392E" w:rsidDel="00367897">
          <w:rPr>
            <w:rStyle w:val="A0"/>
            <w:rFonts w:asciiTheme="minorBidi" w:hAnsiTheme="minorBidi"/>
            <w:sz w:val="24"/>
            <w:szCs w:val="24"/>
            <w:highlight w:val="yellow"/>
          </w:rPr>
          <w:delText>dis</w:delText>
        </w:r>
        <w:r w:rsidRPr="0002392E" w:rsidDel="00367897">
          <w:rPr>
            <w:rStyle w:val="A0"/>
            <w:rFonts w:asciiTheme="minorBidi" w:hAnsiTheme="minorBidi"/>
            <w:sz w:val="24"/>
            <w:szCs w:val="24"/>
            <w:highlight w:val="yellow"/>
          </w:rPr>
          <w:softHyphen/>
          <w:delText>positions</w:delText>
        </w:r>
      </w:del>
      <w:ins w:id="41" w:author="חוה וילשנסקי" w:date="2017-12-14T17:52:00Z">
        <w:r w:rsidRPr="0002392E">
          <w:rPr>
            <w:rStyle w:val="A0"/>
            <w:rFonts w:asciiTheme="minorBidi" w:hAnsiTheme="minorBidi"/>
            <w:sz w:val="24"/>
            <w:szCs w:val="24"/>
            <w:highlight w:val="yellow"/>
          </w:rPr>
          <w:t>behavior</w:t>
        </w:r>
      </w:ins>
      <w:r w:rsidRPr="0002392E">
        <w:rPr>
          <w:rStyle w:val="A0"/>
          <w:rFonts w:asciiTheme="minorBidi" w:hAnsiTheme="minorBidi"/>
          <w:sz w:val="24"/>
          <w:szCs w:val="24"/>
          <w:highlight w:val="yellow"/>
        </w:rPr>
        <w:t xml:space="preserve">. </w:t>
      </w:r>
      <w:ins w:id="42" w:author="חוה וילשנסקי" w:date="2017-12-14T17:53:00Z">
        <w:r w:rsidRPr="0002392E">
          <w:rPr>
            <w:rStyle w:val="A0"/>
            <w:rFonts w:asciiTheme="minorBidi" w:hAnsiTheme="minorBidi"/>
            <w:sz w:val="24"/>
            <w:szCs w:val="24"/>
            <w:highlight w:val="yellow"/>
          </w:rPr>
          <w:t xml:space="preserve">They not only </w:t>
        </w:r>
      </w:ins>
      <w:del w:id="43" w:author="חוה וילשנסקי" w:date="2017-12-14T17:53:00Z">
        <w:r w:rsidRPr="0002392E" w:rsidDel="00367897">
          <w:rPr>
            <w:rStyle w:val="A0"/>
            <w:rFonts w:asciiTheme="minorBidi" w:hAnsiTheme="minorBidi"/>
            <w:sz w:val="24"/>
            <w:szCs w:val="24"/>
            <w:highlight w:val="yellow"/>
          </w:rPr>
          <w:delText>It</w:delText>
        </w:r>
      </w:del>
      <w:r w:rsidRPr="0002392E">
        <w:rPr>
          <w:rStyle w:val="A0"/>
          <w:rFonts w:asciiTheme="minorBidi" w:hAnsiTheme="minorBidi"/>
          <w:sz w:val="24"/>
          <w:szCs w:val="24"/>
          <w:highlight w:val="yellow"/>
        </w:rPr>
        <w:t xml:space="preserve"> affect</w:t>
      </w:r>
      <w:del w:id="44" w:author="חוה וילשנסקי" w:date="2017-12-14T17:53:00Z">
        <w:r w:rsidRPr="0002392E" w:rsidDel="00367897">
          <w:rPr>
            <w:rStyle w:val="A0"/>
            <w:rFonts w:asciiTheme="minorBidi" w:hAnsiTheme="minorBidi"/>
            <w:sz w:val="24"/>
            <w:szCs w:val="24"/>
            <w:highlight w:val="yellow"/>
          </w:rPr>
          <w:delText>s</w:delText>
        </w:r>
      </w:del>
      <w:r w:rsidRPr="0002392E">
        <w:rPr>
          <w:rStyle w:val="A0"/>
          <w:rFonts w:asciiTheme="minorBidi" w:hAnsiTheme="minorBidi"/>
          <w:sz w:val="24"/>
          <w:szCs w:val="24"/>
          <w:highlight w:val="yellow"/>
        </w:rPr>
        <w:t xml:space="preserve"> </w:t>
      </w:r>
      <w:del w:id="45" w:author="חוה וילשנסקי" w:date="2017-12-14T17:53:00Z">
        <w:r w:rsidRPr="0002392E" w:rsidDel="00367897">
          <w:rPr>
            <w:rStyle w:val="A0"/>
            <w:rFonts w:asciiTheme="minorBidi" w:hAnsiTheme="minorBidi"/>
            <w:sz w:val="24"/>
            <w:szCs w:val="24"/>
            <w:highlight w:val="yellow"/>
          </w:rPr>
          <w:delText xml:space="preserve">not only </w:delText>
        </w:r>
      </w:del>
      <w:r w:rsidRPr="0002392E">
        <w:rPr>
          <w:rStyle w:val="A0"/>
          <w:rFonts w:asciiTheme="minorBidi" w:hAnsiTheme="minorBidi"/>
          <w:sz w:val="24"/>
          <w:szCs w:val="24"/>
          <w:highlight w:val="yellow"/>
        </w:rPr>
        <w:t>class teaching but also the evaluation of academic and non-academic program</w:t>
      </w:r>
      <w:ins w:id="46" w:author="חוה וילשנסקי" w:date="2017-12-14T17:53:00Z">
        <w:r w:rsidRPr="0002392E">
          <w:rPr>
            <w:rStyle w:val="A0"/>
            <w:rFonts w:asciiTheme="minorBidi" w:hAnsiTheme="minorBidi"/>
            <w:sz w:val="24"/>
            <w:szCs w:val="24"/>
            <w:highlight w:val="yellow"/>
          </w:rPr>
          <w:t>s</w:t>
        </w:r>
      </w:ins>
      <w:r w:rsidRPr="0002392E">
        <w:rPr>
          <w:rStyle w:val="A0"/>
          <w:rFonts w:asciiTheme="minorBidi" w:hAnsiTheme="minorBidi"/>
          <w:sz w:val="24"/>
          <w:szCs w:val="24"/>
          <w:highlight w:val="yellow"/>
        </w:rPr>
        <w:t>. Using the keyword combinations (such</w:t>
      </w:r>
      <w:r w:rsidRPr="0002392E">
        <w:rPr>
          <w:rStyle w:val="CommentReference"/>
          <w:rFonts w:asciiTheme="minorBidi" w:hAnsiTheme="minorBidi"/>
          <w:sz w:val="24"/>
          <w:szCs w:val="24"/>
          <w:highlight w:val="yellow"/>
        </w:rPr>
        <w:t xml:space="preserve"> </w:t>
      </w:r>
      <w:r w:rsidRPr="0002392E">
        <w:rPr>
          <w:rStyle w:val="A0"/>
          <w:rFonts w:asciiTheme="minorBidi" w:hAnsiTheme="minorBidi"/>
          <w:sz w:val="24"/>
          <w:szCs w:val="24"/>
          <w:highlight w:val="yellow"/>
        </w:rPr>
        <w:t xml:space="preserve">as critical thinking, critical thinking disposition, learning styles, cognitive styles and thinking styles) from the different databases, </w:t>
      </w:r>
      <w:commentRangeStart w:id="47"/>
      <w:r w:rsidRPr="0002392E">
        <w:rPr>
          <w:rStyle w:val="A0"/>
          <w:rFonts w:asciiTheme="minorBidi" w:hAnsiTheme="minorBidi"/>
          <w:color w:val="FF0000"/>
          <w:sz w:val="24"/>
          <w:szCs w:val="24"/>
          <w:highlight w:val="yellow"/>
        </w:rPr>
        <w:t>it is observed that the research done is less (Z</w:t>
      </w:r>
      <w:r>
        <w:rPr>
          <w:rStyle w:val="A0"/>
          <w:rFonts w:asciiTheme="minorBidi" w:hAnsiTheme="minorBidi" w:cstheme="minorBidi"/>
          <w:color w:val="FF0000"/>
          <w:sz w:val="24"/>
          <w:szCs w:val="24"/>
          <w:highlight w:val="yellow"/>
          <w:lang w:bidi="he-IL"/>
        </w:rPr>
        <w:t>h</w:t>
      </w:r>
      <w:r w:rsidRPr="0002392E">
        <w:rPr>
          <w:rStyle w:val="A0"/>
          <w:rFonts w:asciiTheme="minorBidi" w:hAnsiTheme="minorBidi"/>
          <w:color w:val="FF0000"/>
          <w:sz w:val="24"/>
          <w:szCs w:val="24"/>
          <w:highlight w:val="yellow"/>
        </w:rPr>
        <w:t>ang, 2003).</w:t>
      </w:r>
      <w:commentRangeEnd w:id="47"/>
      <w:r>
        <w:rPr>
          <w:rStyle w:val="CommentReference"/>
          <w:rtl/>
        </w:rPr>
        <w:commentReference w:id="47"/>
      </w:r>
    </w:p>
    <w:p w14:paraId="7A5B64A7" w14:textId="77777777" w:rsidR="000B0F35" w:rsidRPr="00F013EC" w:rsidRDefault="000B0F35" w:rsidP="000B0F35">
      <w:pPr>
        <w:pStyle w:val="CommentText"/>
        <w:spacing w:after="120" w:line="360" w:lineRule="auto"/>
        <w:jc w:val="both"/>
        <w:rPr>
          <w:rFonts w:ascii="Times New Roman" w:hAnsi="Times New Roman" w:cs="Times New Roman"/>
          <w:color w:val="333333"/>
          <w:sz w:val="24"/>
          <w:szCs w:val="24"/>
        </w:rPr>
      </w:pPr>
    </w:p>
    <w:p w14:paraId="406A9A6B" w14:textId="687F95B3" w:rsidR="00C64202" w:rsidRDefault="0081503F" w:rsidP="0002392E">
      <w:pPr>
        <w:pStyle w:val="CommentText"/>
        <w:spacing w:after="120" w:line="360" w:lineRule="auto"/>
        <w:jc w:val="both"/>
        <w:rPr>
          <w:ins w:id="48" w:author="Avraham Kallenbach" w:date="2017-12-17T13:37:00Z"/>
          <w:rFonts w:ascii="Times New Roman" w:hAnsi="Times New Roman" w:cs="Times New Roman"/>
          <w:color w:val="FF0000"/>
          <w:sz w:val="24"/>
          <w:szCs w:val="24"/>
          <w:rtl/>
        </w:rPr>
      </w:pPr>
      <w:r w:rsidRPr="00F013EC">
        <w:rPr>
          <w:rFonts w:ascii="Times New Roman" w:hAnsi="Times New Roman" w:cs="Times New Roman"/>
          <w:sz w:val="24"/>
          <w:szCs w:val="24"/>
        </w:rPr>
        <w:t xml:space="preserve">In a study conducted in Turkey, </w:t>
      </w:r>
      <w:r w:rsidR="00B443B6" w:rsidRPr="00F013EC">
        <w:rPr>
          <w:rFonts w:ascii="Times New Roman" w:hAnsi="Times New Roman" w:cs="Times New Roman"/>
          <w:sz w:val="24"/>
          <w:szCs w:val="24"/>
        </w:rPr>
        <w:t>Emir (2013) found a positive correlation between teachers</w:t>
      </w:r>
      <w:r w:rsidR="00F013EC">
        <w:rPr>
          <w:rFonts w:ascii="Times New Roman" w:hAnsi="Times New Roman" w:cs="Times New Roman"/>
          <w:sz w:val="24"/>
          <w:szCs w:val="24"/>
        </w:rPr>
        <w:t>’</w:t>
      </w:r>
      <w:r w:rsidR="00B443B6" w:rsidRPr="00F013EC">
        <w:rPr>
          <w:rFonts w:ascii="Times New Roman" w:hAnsi="Times New Roman" w:cs="Times New Roman"/>
          <w:sz w:val="24"/>
          <w:szCs w:val="24"/>
        </w:rPr>
        <w:t xml:space="preserve"> critical thinking and the following thinking styles: judicial, anarchic, holistic and conservative.  </w:t>
      </w:r>
      <w:del w:id="49" w:author="Avraham Kallenbach" w:date="2017-12-17T13:37:00Z">
        <w:r w:rsidR="00B443B6" w:rsidRPr="00F013EC" w:rsidDel="0002392E">
          <w:rPr>
            <w:rFonts w:ascii="Times New Roman" w:hAnsi="Times New Roman" w:cs="Times New Roman"/>
            <w:sz w:val="24"/>
            <w:szCs w:val="24"/>
          </w:rPr>
          <w:delText>Bulu</w:delText>
        </w:r>
        <w:r w:rsidR="00D22185" w:rsidRPr="00D22185" w:rsidDel="0002392E">
          <w:rPr>
            <w:rFonts w:ascii="Times New Roman" w:hAnsi="Times New Roman" w:cs="Times New Roman"/>
            <w:sz w:val="24"/>
            <w:szCs w:val="24"/>
          </w:rPr>
          <w:delText>ş</w:delText>
        </w:r>
        <w:r w:rsidR="00B443B6" w:rsidRPr="00F013EC" w:rsidDel="0002392E">
          <w:rPr>
            <w:rFonts w:ascii="Times New Roman" w:hAnsi="Times New Roman" w:cs="Times New Roman"/>
            <w:sz w:val="24"/>
            <w:szCs w:val="24"/>
          </w:rPr>
          <w:delText xml:space="preserve"> (2006) conducted another study in Turkey a </w:delText>
        </w:r>
        <w:r w:rsidR="00B443B6" w:rsidRPr="00F013EC" w:rsidDel="0002392E">
          <w:rPr>
            <w:rFonts w:ascii="Times New Roman" w:hAnsi="Times New Roman" w:cs="Times New Roman"/>
            <w:color w:val="FF0000"/>
            <w:sz w:val="24"/>
            <w:szCs w:val="24"/>
          </w:rPr>
          <w:delText>????</w:delText>
        </w:r>
      </w:del>
    </w:p>
    <w:p w14:paraId="019EF0C9" w14:textId="0C2C0E00" w:rsidR="0002392E" w:rsidRPr="00F013EC" w:rsidRDefault="0002392E" w:rsidP="00B15442">
      <w:pPr>
        <w:pStyle w:val="CommentText"/>
        <w:spacing w:line="360" w:lineRule="auto"/>
        <w:rPr>
          <w:rFonts w:ascii="Times New Roman" w:hAnsi="Times New Roman" w:cs="Times New Roman"/>
          <w:sz w:val="24"/>
          <w:szCs w:val="24"/>
        </w:rPr>
        <w:pPrChange w:id="50" w:author="Avraham Kallenbach" w:date="2017-12-17T13:37:00Z">
          <w:pPr>
            <w:pStyle w:val="CommentText"/>
            <w:spacing w:after="120" w:line="360" w:lineRule="auto"/>
          </w:pPr>
        </w:pPrChange>
      </w:pPr>
      <w:commentRangeStart w:id="51"/>
      <w:proofErr w:type="spellStart"/>
      <w:r w:rsidRPr="0002392E">
        <w:rPr>
          <w:rStyle w:val="A5"/>
          <w:rFonts w:ascii="Times New Roman" w:hAnsi="Times New Roman" w:cs="Times New Roman"/>
          <w:sz w:val="24"/>
          <w:szCs w:val="24"/>
          <w:highlight w:val="yellow"/>
        </w:rPr>
        <w:t>Buluş</w:t>
      </w:r>
      <w:commentRangeEnd w:id="51"/>
      <w:proofErr w:type="spellEnd"/>
      <w:r>
        <w:rPr>
          <w:rStyle w:val="CommentReference"/>
          <w:rtl/>
        </w:rPr>
        <w:commentReference w:id="51"/>
      </w:r>
      <w:r w:rsidRPr="0002392E">
        <w:rPr>
          <w:rStyle w:val="A5"/>
          <w:rFonts w:ascii="Times New Roman" w:hAnsi="Times New Roman" w:cs="Times New Roman"/>
          <w:sz w:val="24"/>
          <w:szCs w:val="24"/>
          <w:highlight w:val="yellow"/>
        </w:rPr>
        <w:t xml:space="preserve"> (2006)</w:t>
      </w:r>
      <w:r w:rsidRPr="0002392E">
        <w:rPr>
          <w:rFonts w:ascii="Times New Roman" w:hAnsi="Times New Roman" w:cs="Times New Roman"/>
          <w:sz w:val="24"/>
          <w:szCs w:val="24"/>
          <w:highlight w:val="yellow"/>
          <w:lang w:bidi="he-IL"/>
        </w:rPr>
        <w:t xml:space="preserve"> found that only two</w:t>
      </w:r>
      <w:ins w:id="52" w:author="חוה וילשנסקי" w:date="2017-12-14T17:54:00Z">
        <w:r w:rsidRPr="0002392E">
          <w:rPr>
            <w:rFonts w:ascii="Times New Roman" w:hAnsi="Times New Roman" w:cs="Times New Roman"/>
            <w:sz w:val="24"/>
            <w:szCs w:val="24"/>
            <w:highlight w:val="yellow"/>
            <w:lang w:bidi="he-IL"/>
          </w:rPr>
          <w:t xml:space="preserve"> of the thirteen thinking styles</w:t>
        </w:r>
      </w:ins>
      <w:r w:rsidRPr="0002392E">
        <w:rPr>
          <w:rFonts w:ascii="Times New Roman" w:hAnsi="Times New Roman" w:cs="Times New Roman"/>
          <w:sz w:val="24"/>
          <w:szCs w:val="24"/>
          <w:highlight w:val="yellow"/>
          <w:lang w:bidi="he-IL"/>
        </w:rPr>
        <w:t xml:space="preserve"> (anarchic and conservative) </w:t>
      </w:r>
      <w:del w:id="53" w:author="חוה וילשנסקי" w:date="2017-12-14T17:55:00Z">
        <w:r w:rsidRPr="0002392E" w:rsidDel="00367897">
          <w:rPr>
            <w:rFonts w:ascii="Times New Roman" w:hAnsi="Times New Roman" w:cs="Times New Roman"/>
            <w:sz w:val="24"/>
            <w:szCs w:val="24"/>
            <w:highlight w:val="yellow"/>
            <w:lang w:bidi="he-IL"/>
          </w:rPr>
          <w:delText>of 13 thinking styles were (negatively) related</w:delText>
        </w:r>
      </w:del>
      <w:ins w:id="54" w:author="חוה וילשנסקי" w:date="2017-12-14T17:55:00Z">
        <w:r w:rsidRPr="0002392E">
          <w:rPr>
            <w:rFonts w:ascii="Times New Roman" w:hAnsi="Times New Roman" w:cs="Times New Roman"/>
            <w:sz w:val="24"/>
            <w:szCs w:val="24"/>
            <w:highlight w:val="yellow"/>
            <w:lang w:bidi="he-IL"/>
          </w:rPr>
          <w:t xml:space="preserve">correlated negatively </w:t>
        </w:r>
      </w:ins>
      <w:del w:id="55" w:author="חוה וילשנסקי" w:date="2017-12-14T17:55:00Z">
        <w:r w:rsidRPr="0002392E" w:rsidDel="00367897">
          <w:rPr>
            <w:rFonts w:ascii="Times New Roman" w:hAnsi="Times New Roman" w:cs="Times New Roman"/>
            <w:sz w:val="24"/>
            <w:szCs w:val="24"/>
            <w:highlight w:val="yellow"/>
            <w:lang w:bidi="he-IL"/>
          </w:rPr>
          <w:delText xml:space="preserve"> </w:delText>
        </w:r>
      </w:del>
      <w:del w:id="56" w:author="חוה וילשנסקי" w:date="2017-12-14T18:15:00Z">
        <w:r w:rsidRPr="0002392E" w:rsidDel="00E55858">
          <w:rPr>
            <w:rFonts w:ascii="Times New Roman" w:hAnsi="Times New Roman" w:cs="Times New Roman"/>
            <w:sz w:val="24"/>
            <w:szCs w:val="24"/>
            <w:highlight w:val="yellow"/>
            <w:lang w:bidi="he-IL"/>
          </w:rPr>
          <w:delText>to</w:delText>
        </w:r>
      </w:del>
      <w:ins w:id="57" w:author="חוה וילשנסקי" w:date="2017-12-14T18:15:00Z">
        <w:r w:rsidRPr="0002392E">
          <w:rPr>
            <w:rFonts w:ascii="Times New Roman" w:hAnsi="Times New Roman" w:cs="Times New Roman"/>
            <w:sz w:val="24"/>
            <w:szCs w:val="24"/>
            <w:highlight w:val="yellow"/>
            <w:lang w:bidi="he-IL"/>
          </w:rPr>
          <w:t>with</w:t>
        </w:r>
      </w:ins>
      <w:r w:rsidRPr="0002392E">
        <w:rPr>
          <w:rFonts w:ascii="Times New Roman" w:hAnsi="Times New Roman" w:cs="Times New Roman"/>
          <w:sz w:val="24"/>
          <w:szCs w:val="24"/>
          <w:highlight w:val="yellow"/>
          <w:lang w:bidi="he-IL"/>
        </w:rPr>
        <w:t xml:space="preserve"> academic achievement. Moreover, the f</w:t>
      </w:r>
      <w:ins w:id="58" w:author="חוה וילשנסקי" w:date="2017-12-14T18:16:00Z">
        <w:r w:rsidRPr="0002392E">
          <w:rPr>
            <w:rFonts w:ascii="Times New Roman" w:hAnsi="Times New Roman" w:cs="Times New Roman"/>
            <w:sz w:val="24"/>
            <w:szCs w:val="24"/>
            <w:highlight w:val="yellow"/>
            <w:lang w:bidi="he-IL"/>
          </w:rPr>
          <w:t>i</w:t>
        </w:r>
      </w:ins>
      <w:del w:id="59" w:author="חוה וילשנסקי" w:date="2017-12-14T17:55:00Z">
        <w:r w:rsidRPr="0002392E" w:rsidDel="006B3D64">
          <w:rPr>
            <w:rFonts w:ascii="Times New Roman" w:hAnsi="Times New Roman" w:cs="Times New Roman"/>
            <w:sz w:val="24"/>
            <w:szCs w:val="24"/>
            <w:highlight w:val="yellow"/>
            <w:lang w:bidi="he-IL"/>
          </w:rPr>
          <w:delText>ı</w:delText>
        </w:r>
      </w:del>
      <w:r w:rsidRPr="0002392E">
        <w:rPr>
          <w:rFonts w:ascii="Times New Roman" w:hAnsi="Times New Roman" w:cs="Times New Roman"/>
          <w:sz w:val="24"/>
          <w:szCs w:val="24"/>
          <w:highlight w:val="yellow"/>
          <w:lang w:bidi="he-IL"/>
        </w:rPr>
        <w:t xml:space="preserve">ndings indicated significant relationships between certain thinking styles and </w:t>
      </w:r>
      <w:del w:id="60" w:author="חוה וילשנסקי" w:date="2017-12-14T17:55:00Z">
        <w:r w:rsidRPr="0002392E" w:rsidDel="006B3D64">
          <w:rPr>
            <w:rFonts w:ascii="Times New Roman" w:hAnsi="Times New Roman" w:cs="Times New Roman"/>
            <w:sz w:val="24"/>
            <w:szCs w:val="24"/>
            <w:highlight w:val="yellow"/>
            <w:lang w:bidi="he-IL"/>
          </w:rPr>
          <w:delText xml:space="preserve">examined </w:delText>
        </w:r>
      </w:del>
      <w:ins w:id="61" w:author="חוה וילשנסקי" w:date="2017-12-14T17:55:00Z">
        <w:r w:rsidRPr="0002392E">
          <w:rPr>
            <w:rFonts w:ascii="Times New Roman" w:hAnsi="Times New Roman" w:cs="Times New Roman"/>
            <w:sz w:val="24"/>
            <w:szCs w:val="24"/>
            <w:highlight w:val="yellow"/>
            <w:lang w:bidi="he-IL"/>
          </w:rPr>
          <w:t xml:space="preserve">the </w:t>
        </w:r>
      </w:ins>
      <w:r w:rsidRPr="0002392E">
        <w:rPr>
          <w:rFonts w:ascii="Times New Roman" w:hAnsi="Times New Roman" w:cs="Times New Roman"/>
          <w:sz w:val="24"/>
          <w:szCs w:val="24"/>
          <w:highlight w:val="yellow"/>
          <w:lang w:bidi="he-IL"/>
        </w:rPr>
        <w:t>student</w:t>
      </w:r>
      <w:ins w:id="62" w:author="חוה וילשנסקי" w:date="2017-12-14T18:16:00Z">
        <w:r w:rsidRPr="0002392E">
          <w:rPr>
            <w:rFonts w:ascii="Times New Roman" w:hAnsi="Times New Roman" w:cs="Times New Roman"/>
            <w:sz w:val="24"/>
            <w:szCs w:val="24"/>
            <w:highlight w:val="yellow"/>
            <w:lang w:bidi="he-IL"/>
          </w:rPr>
          <w:t>-</w:t>
        </w:r>
      </w:ins>
      <w:del w:id="63" w:author="חוה וילשנסקי" w:date="2017-12-14T18:16:00Z">
        <w:r w:rsidRPr="0002392E" w:rsidDel="00E55858">
          <w:rPr>
            <w:rFonts w:ascii="Times New Roman" w:hAnsi="Times New Roman" w:cs="Times New Roman"/>
            <w:sz w:val="24"/>
            <w:szCs w:val="24"/>
            <w:highlight w:val="yellow"/>
            <w:lang w:bidi="he-IL"/>
          </w:rPr>
          <w:delText xml:space="preserve"> </w:delText>
        </w:r>
      </w:del>
      <w:r w:rsidRPr="0002392E">
        <w:rPr>
          <w:rFonts w:ascii="Times New Roman" w:hAnsi="Times New Roman" w:cs="Times New Roman"/>
          <w:sz w:val="24"/>
          <w:szCs w:val="24"/>
          <w:highlight w:val="yellow"/>
          <w:lang w:bidi="he-IL"/>
        </w:rPr>
        <w:t>teachers’ characteristics</w:t>
      </w:r>
      <w:ins w:id="64" w:author="חוה וילשנסקי" w:date="2017-12-14T17:55:00Z">
        <w:r w:rsidRPr="0002392E">
          <w:rPr>
            <w:rFonts w:ascii="Times New Roman" w:hAnsi="Times New Roman" w:cs="Times New Roman"/>
            <w:sz w:val="24"/>
            <w:szCs w:val="24"/>
            <w:highlight w:val="yellow"/>
            <w:lang w:bidi="he-IL"/>
          </w:rPr>
          <w:t xml:space="preserve"> that were examined</w:t>
        </w:r>
      </w:ins>
      <w:r w:rsidRPr="0002392E">
        <w:rPr>
          <w:rFonts w:ascii="Times New Roman" w:hAnsi="Times New Roman" w:cs="Times New Roman"/>
          <w:sz w:val="24"/>
          <w:szCs w:val="24"/>
          <w:highlight w:val="yellow"/>
        </w:rPr>
        <w:t>.</w:t>
      </w:r>
      <w:r w:rsidRPr="0002392E">
        <w:rPr>
          <w:rFonts w:ascii="Times New Roman" w:hAnsi="Times New Roman" w:cs="Times New Roman"/>
          <w:sz w:val="24"/>
          <w:szCs w:val="24"/>
        </w:rPr>
        <w:t xml:space="preserve"> </w:t>
      </w:r>
    </w:p>
    <w:p w14:paraId="54B2E365" w14:textId="5BA9F024" w:rsidR="00B443B6" w:rsidRPr="00F013EC" w:rsidRDefault="00B443B6" w:rsidP="00CD6B24">
      <w:pPr>
        <w:pStyle w:val="CommentText"/>
        <w:spacing w:after="120" w:line="360" w:lineRule="auto"/>
        <w:jc w:val="both"/>
        <w:rPr>
          <w:rFonts w:ascii="Times New Roman" w:hAnsi="Times New Roman" w:cs="Times New Roman"/>
          <w:sz w:val="24"/>
          <w:szCs w:val="24"/>
        </w:rPr>
        <w:pPrChange w:id="65" w:author="Avraham Kallenbach" w:date="2017-12-17T13:18:00Z">
          <w:pPr>
            <w:pStyle w:val="CommentText"/>
            <w:spacing w:after="120" w:line="360" w:lineRule="auto"/>
          </w:pPr>
        </w:pPrChange>
      </w:pPr>
      <w:r w:rsidRPr="00F013EC">
        <w:rPr>
          <w:rFonts w:ascii="Times New Roman" w:hAnsi="Times New Roman" w:cs="Times New Roman"/>
          <w:sz w:val="24"/>
          <w:szCs w:val="24"/>
        </w:rPr>
        <w:t xml:space="preserve">Zhang (2008) found that Type 1 thinking styles consistently encouraged efficient learning, </w:t>
      </w:r>
      <w:r w:rsidR="0081503F" w:rsidRPr="00F013EC">
        <w:rPr>
          <w:rFonts w:ascii="Times New Roman" w:hAnsi="Times New Roman" w:cs="Times New Roman"/>
          <w:sz w:val="24"/>
          <w:szCs w:val="24"/>
        </w:rPr>
        <w:t>while</w:t>
      </w:r>
      <w:r w:rsidRPr="00F013EC">
        <w:rPr>
          <w:rFonts w:ascii="Times New Roman" w:hAnsi="Times New Roman" w:cs="Times New Roman"/>
          <w:sz w:val="24"/>
          <w:szCs w:val="24"/>
        </w:rPr>
        <w:t xml:space="preserve"> Type 2 thinking styles impeded </w:t>
      </w:r>
      <w:r w:rsidR="0081503F" w:rsidRPr="00F013EC">
        <w:rPr>
          <w:rFonts w:ascii="Times New Roman" w:hAnsi="Times New Roman" w:cs="Times New Roman"/>
          <w:sz w:val="24"/>
          <w:szCs w:val="24"/>
        </w:rPr>
        <w:t>it</w:t>
      </w:r>
      <w:r w:rsidRPr="00F013EC">
        <w:rPr>
          <w:rFonts w:ascii="Times New Roman" w:hAnsi="Times New Roman" w:cs="Times New Roman"/>
          <w:sz w:val="24"/>
          <w:szCs w:val="24"/>
        </w:rPr>
        <w:t>.</w:t>
      </w:r>
      <w:r w:rsidR="00266EFB" w:rsidRPr="00F013EC">
        <w:rPr>
          <w:rFonts w:ascii="Times New Roman" w:hAnsi="Times New Roman" w:cs="Times New Roman"/>
          <w:sz w:val="24"/>
          <w:szCs w:val="24"/>
        </w:rPr>
        <w:t xml:space="preserve"> </w:t>
      </w:r>
    </w:p>
    <w:p w14:paraId="6DCA8270" w14:textId="3AA19606" w:rsidR="00926B48" w:rsidRPr="00F013EC" w:rsidRDefault="00453816" w:rsidP="00CD6B24">
      <w:pPr>
        <w:pStyle w:val="CommentText"/>
        <w:spacing w:after="120" w:line="360" w:lineRule="auto"/>
        <w:jc w:val="both"/>
        <w:rPr>
          <w:rFonts w:ascii="Times New Roman" w:hAnsi="Times New Roman" w:cs="Times New Roman"/>
          <w:sz w:val="24"/>
          <w:szCs w:val="24"/>
        </w:rPr>
        <w:pPrChange w:id="66" w:author="Avraham Kallenbach" w:date="2017-12-17T13:18:00Z">
          <w:pPr>
            <w:pStyle w:val="CommentText"/>
            <w:spacing w:after="120" w:line="360" w:lineRule="auto"/>
          </w:pPr>
        </w:pPrChange>
      </w:pPr>
      <w:r w:rsidRPr="00F013EC">
        <w:rPr>
          <w:rFonts w:ascii="Times New Roman" w:hAnsi="Times New Roman" w:cs="Times New Roman"/>
          <w:sz w:val="24"/>
          <w:szCs w:val="24"/>
        </w:rPr>
        <w:t xml:space="preserve">While </w:t>
      </w:r>
      <w:proofErr w:type="gramStart"/>
      <w:r w:rsidRPr="00F013EC">
        <w:rPr>
          <w:rFonts w:ascii="Times New Roman" w:hAnsi="Times New Roman" w:cs="Times New Roman"/>
          <w:sz w:val="24"/>
          <w:szCs w:val="24"/>
        </w:rPr>
        <w:t>a</w:t>
      </w:r>
      <w:r w:rsidR="00926B48" w:rsidRPr="00F013EC">
        <w:rPr>
          <w:rFonts w:ascii="Times New Roman" w:hAnsi="Times New Roman" w:cs="Times New Roman"/>
          <w:sz w:val="24"/>
          <w:szCs w:val="24"/>
        </w:rPr>
        <w:t xml:space="preserve"> number of</w:t>
      </w:r>
      <w:proofErr w:type="gramEnd"/>
      <w:r w:rsidR="00926B48" w:rsidRPr="00F013EC">
        <w:rPr>
          <w:rFonts w:ascii="Times New Roman" w:hAnsi="Times New Roman" w:cs="Times New Roman"/>
          <w:sz w:val="24"/>
          <w:szCs w:val="24"/>
        </w:rPr>
        <w:t xml:space="preserve"> studies about the most common thinking styles among teachers have been conducted in the Arab world, </w:t>
      </w:r>
      <w:r w:rsidRPr="00F013EC">
        <w:rPr>
          <w:rFonts w:ascii="Times New Roman" w:hAnsi="Times New Roman" w:cs="Times New Roman"/>
          <w:sz w:val="24"/>
          <w:szCs w:val="24"/>
        </w:rPr>
        <w:t>none</w:t>
      </w:r>
      <w:r w:rsidR="00926B48" w:rsidRPr="00F013EC">
        <w:rPr>
          <w:rFonts w:ascii="Times New Roman" w:hAnsi="Times New Roman" w:cs="Times New Roman"/>
          <w:sz w:val="24"/>
          <w:szCs w:val="24"/>
        </w:rPr>
        <w:t xml:space="preserve"> </w:t>
      </w:r>
      <w:r w:rsidRPr="00F013EC">
        <w:rPr>
          <w:rFonts w:ascii="Times New Roman" w:hAnsi="Times New Roman" w:cs="Times New Roman"/>
          <w:sz w:val="24"/>
          <w:szCs w:val="24"/>
        </w:rPr>
        <w:t xml:space="preserve">have </w:t>
      </w:r>
      <w:r w:rsidR="00926B48" w:rsidRPr="00F013EC">
        <w:rPr>
          <w:rFonts w:ascii="Times New Roman" w:hAnsi="Times New Roman" w:cs="Times New Roman"/>
          <w:sz w:val="24"/>
          <w:szCs w:val="24"/>
        </w:rPr>
        <w:t xml:space="preserve">been conducted among </w:t>
      </w:r>
      <w:r w:rsidRPr="00F013EC">
        <w:rPr>
          <w:rFonts w:ascii="Times New Roman" w:hAnsi="Times New Roman" w:cs="Times New Roman"/>
          <w:sz w:val="24"/>
          <w:szCs w:val="24"/>
        </w:rPr>
        <w:t>teachers belonging to the</w:t>
      </w:r>
      <w:r w:rsidR="00926B48" w:rsidRPr="00F013EC">
        <w:rPr>
          <w:rFonts w:ascii="Times New Roman" w:hAnsi="Times New Roman" w:cs="Times New Roman"/>
          <w:sz w:val="24"/>
          <w:szCs w:val="24"/>
        </w:rPr>
        <w:t xml:space="preserve"> Arab-minority in Israel.  Hider and Sharif (2009) studied the </w:t>
      </w:r>
      <w:r w:rsidR="00F442B8" w:rsidRPr="00F013EC">
        <w:rPr>
          <w:rFonts w:ascii="Times New Roman" w:hAnsi="Times New Roman" w:cs="Times New Roman"/>
          <w:sz w:val="24"/>
          <w:szCs w:val="24"/>
        </w:rPr>
        <w:t>common</w:t>
      </w:r>
      <w:r w:rsidR="00926B48" w:rsidRPr="00F013EC">
        <w:rPr>
          <w:rFonts w:ascii="Times New Roman" w:hAnsi="Times New Roman" w:cs="Times New Roman"/>
          <w:sz w:val="24"/>
          <w:szCs w:val="24"/>
        </w:rPr>
        <w:t xml:space="preserve"> thinking styles of 153 student teachers at the </w:t>
      </w:r>
      <w:r w:rsidR="0081503F" w:rsidRPr="00F013EC">
        <w:rPr>
          <w:rFonts w:ascii="Times New Roman" w:hAnsi="Times New Roman" w:cs="Times New Roman"/>
          <w:sz w:val="24"/>
          <w:szCs w:val="24"/>
        </w:rPr>
        <w:t>University of Mosul</w:t>
      </w:r>
      <w:r w:rsidR="00926B48" w:rsidRPr="00F013EC">
        <w:rPr>
          <w:rFonts w:ascii="Times New Roman" w:hAnsi="Times New Roman" w:cs="Times New Roman"/>
          <w:sz w:val="24"/>
          <w:szCs w:val="24"/>
        </w:rPr>
        <w:t xml:space="preserve"> in Iraq and found that external, anarchic thinking styles were the most common </w:t>
      </w:r>
      <w:r w:rsidR="0081503F" w:rsidRPr="00F013EC">
        <w:rPr>
          <w:rFonts w:ascii="Times New Roman" w:hAnsi="Times New Roman" w:cs="Times New Roman"/>
          <w:sz w:val="24"/>
          <w:szCs w:val="24"/>
        </w:rPr>
        <w:t xml:space="preserve">while the </w:t>
      </w:r>
      <w:r w:rsidR="00926B48" w:rsidRPr="00F013EC">
        <w:rPr>
          <w:rFonts w:ascii="Times New Roman" w:hAnsi="Times New Roman" w:cs="Times New Roman"/>
          <w:sz w:val="24"/>
          <w:szCs w:val="24"/>
        </w:rPr>
        <w:t>global thinking style</w:t>
      </w:r>
      <w:r w:rsidR="0081503F" w:rsidRPr="00F013EC">
        <w:rPr>
          <w:rFonts w:ascii="Times New Roman" w:hAnsi="Times New Roman" w:cs="Times New Roman"/>
          <w:sz w:val="24"/>
          <w:szCs w:val="24"/>
        </w:rPr>
        <w:t xml:space="preserve"> the least</w:t>
      </w:r>
      <w:r w:rsidR="00926B48" w:rsidRPr="00F013EC">
        <w:rPr>
          <w:rFonts w:ascii="Times New Roman" w:hAnsi="Times New Roman" w:cs="Times New Roman"/>
          <w:sz w:val="24"/>
          <w:szCs w:val="24"/>
        </w:rPr>
        <w:t xml:space="preserve">.  </w:t>
      </w:r>
      <w:proofErr w:type="spellStart"/>
      <w:r w:rsidR="00613827" w:rsidRPr="00F013EC">
        <w:rPr>
          <w:rFonts w:ascii="Times New Roman" w:hAnsi="Times New Roman" w:cs="Times New Roman"/>
          <w:sz w:val="24"/>
          <w:szCs w:val="24"/>
        </w:rPr>
        <w:t>Albaqii</w:t>
      </w:r>
      <w:proofErr w:type="spellEnd"/>
      <w:r w:rsidR="00926B48" w:rsidRPr="00F013EC">
        <w:rPr>
          <w:rFonts w:ascii="Times New Roman" w:hAnsi="Times New Roman" w:cs="Times New Roman"/>
          <w:sz w:val="24"/>
          <w:szCs w:val="24"/>
        </w:rPr>
        <w:t xml:space="preserve"> (2012) conducted a similar study among 109 student teachers in schools of education in Jordanian universities.  The findings </w:t>
      </w:r>
      <w:r w:rsidR="0081503F" w:rsidRPr="00F013EC">
        <w:rPr>
          <w:rFonts w:ascii="Times New Roman" w:hAnsi="Times New Roman" w:cs="Times New Roman"/>
          <w:sz w:val="24"/>
          <w:szCs w:val="24"/>
        </w:rPr>
        <w:t>demonstrated</w:t>
      </w:r>
      <w:r w:rsidR="00926B48" w:rsidRPr="00F013EC">
        <w:rPr>
          <w:rFonts w:ascii="Times New Roman" w:hAnsi="Times New Roman" w:cs="Times New Roman"/>
          <w:sz w:val="24"/>
          <w:szCs w:val="24"/>
        </w:rPr>
        <w:t xml:space="preserve"> that the most common thinking styles were:  executive, hierarchic, monarchic and external.  Abu Hashem</w:t>
      </w:r>
      <w:r w:rsidR="00F013EC">
        <w:rPr>
          <w:rFonts w:ascii="Times New Roman" w:hAnsi="Times New Roman" w:cs="Times New Roman"/>
          <w:sz w:val="24"/>
          <w:szCs w:val="24"/>
        </w:rPr>
        <w:t>’</w:t>
      </w:r>
      <w:r w:rsidR="00926B48" w:rsidRPr="00F013EC">
        <w:rPr>
          <w:rFonts w:ascii="Times New Roman" w:hAnsi="Times New Roman" w:cs="Times New Roman"/>
          <w:sz w:val="24"/>
          <w:szCs w:val="24"/>
        </w:rPr>
        <w:t xml:space="preserve">s (2015) study was conducted among student teachers in Egypt and Saudi Arabia and found that the anarchic and oligarchic thinking styles were the most common and the least common were the judicial, liberal and external thinking styles.  It seems that the </w:t>
      </w:r>
      <w:r w:rsidR="0081503F" w:rsidRPr="00F013EC">
        <w:rPr>
          <w:rFonts w:ascii="Times New Roman" w:hAnsi="Times New Roman" w:cs="Times New Roman"/>
          <w:sz w:val="24"/>
          <w:szCs w:val="24"/>
        </w:rPr>
        <w:t xml:space="preserve">relative absence of the </w:t>
      </w:r>
      <w:r w:rsidR="00926B48" w:rsidRPr="00F013EC">
        <w:rPr>
          <w:rFonts w:ascii="Times New Roman" w:hAnsi="Times New Roman" w:cs="Times New Roman"/>
          <w:sz w:val="24"/>
          <w:szCs w:val="24"/>
        </w:rPr>
        <w:t xml:space="preserve">global, liberal and judicial styles indicates </w:t>
      </w:r>
      <w:r w:rsidR="0081503F" w:rsidRPr="00F013EC">
        <w:rPr>
          <w:rFonts w:ascii="Times New Roman" w:hAnsi="Times New Roman" w:cs="Times New Roman"/>
          <w:sz w:val="24"/>
          <w:szCs w:val="24"/>
        </w:rPr>
        <w:t>their inappropriateness</w:t>
      </w:r>
      <w:r w:rsidR="00926B48" w:rsidRPr="00F013EC">
        <w:rPr>
          <w:rFonts w:ascii="Times New Roman" w:hAnsi="Times New Roman" w:cs="Times New Roman"/>
          <w:sz w:val="24"/>
          <w:szCs w:val="24"/>
        </w:rPr>
        <w:t xml:space="preserve"> for the conservative culture in the Arab world and are more </w:t>
      </w:r>
      <w:r w:rsidR="0081503F" w:rsidRPr="00F013EC">
        <w:rPr>
          <w:rFonts w:ascii="Times New Roman" w:hAnsi="Times New Roman" w:cs="Times New Roman"/>
          <w:sz w:val="24"/>
          <w:szCs w:val="24"/>
        </w:rPr>
        <w:t>characteristic</w:t>
      </w:r>
      <w:r w:rsidR="00926B48" w:rsidRPr="00F013EC">
        <w:rPr>
          <w:rFonts w:ascii="Times New Roman" w:hAnsi="Times New Roman" w:cs="Times New Roman"/>
          <w:sz w:val="24"/>
          <w:szCs w:val="24"/>
        </w:rPr>
        <w:t xml:space="preserve"> </w:t>
      </w:r>
      <w:r w:rsidR="0081503F" w:rsidRPr="00F013EC">
        <w:rPr>
          <w:rFonts w:ascii="Times New Roman" w:hAnsi="Times New Roman" w:cs="Times New Roman"/>
          <w:sz w:val="24"/>
          <w:szCs w:val="24"/>
        </w:rPr>
        <w:t>of</w:t>
      </w:r>
      <w:r w:rsidR="00926B48" w:rsidRPr="00F013EC">
        <w:rPr>
          <w:rFonts w:ascii="Times New Roman" w:hAnsi="Times New Roman" w:cs="Times New Roman"/>
          <w:sz w:val="24"/>
          <w:szCs w:val="24"/>
        </w:rPr>
        <w:t xml:space="preserve"> the Western world.  </w:t>
      </w:r>
      <w:proofErr w:type="spellStart"/>
      <w:r w:rsidR="00926B48" w:rsidRPr="00F013EC">
        <w:rPr>
          <w:rFonts w:ascii="Times New Roman" w:hAnsi="Times New Roman" w:cs="Times New Roman"/>
          <w:sz w:val="24"/>
          <w:szCs w:val="24"/>
        </w:rPr>
        <w:t>Grosbard</w:t>
      </w:r>
      <w:proofErr w:type="spellEnd"/>
      <w:r w:rsidR="00926B48" w:rsidRPr="00F013EC">
        <w:rPr>
          <w:rFonts w:ascii="Times New Roman" w:hAnsi="Times New Roman" w:cs="Times New Roman"/>
          <w:sz w:val="24"/>
          <w:szCs w:val="24"/>
        </w:rPr>
        <w:t xml:space="preserve"> (2013) notes that the participants </w:t>
      </w:r>
      <w:r w:rsidR="0052004D" w:rsidRPr="00F013EC">
        <w:rPr>
          <w:rFonts w:ascii="Times New Roman" w:hAnsi="Times New Roman" w:cs="Times New Roman"/>
          <w:sz w:val="24"/>
          <w:szCs w:val="24"/>
        </w:rPr>
        <w:t xml:space="preserve">belonging to the Arab sector in Israel </w:t>
      </w:r>
      <w:r w:rsidRPr="00F013EC">
        <w:rPr>
          <w:rFonts w:ascii="Times New Roman" w:hAnsi="Times New Roman" w:cs="Times New Roman"/>
          <w:sz w:val="24"/>
          <w:szCs w:val="24"/>
        </w:rPr>
        <w:t>were characterized by</w:t>
      </w:r>
      <w:r w:rsidR="0052004D" w:rsidRPr="00F013EC">
        <w:rPr>
          <w:rFonts w:ascii="Times New Roman" w:hAnsi="Times New Roman" w:cs="Times New Roman"/>
          <w:sz w:val="24"/>
          <w:szCs w:val="24"/>
        </w:rPr>
        <w:t xml:space="preserve"> the external thinking style which does not encourage the development of </w:t>
      </w:r>
      <w:r w:rsidR="0081503F" w:rsidRPr="00F013EC">
        <w:rPr>
          <w:rFonts w:ascii="Times New Roman" w:hAnsi="Times New Roman" w:cs="Times New Roman"/>
          <w:sz w:val="24"/>
          <w:szCs w:val="24"/>
        </w:rPr>
        <w:t xml:space="preserve">the </w:t>
      </w:r>
      <w:r w:rsidR="0052004D" w:rsidRPr="00F013EC">
        <w:rPr>
          <w:rFonts w:ascii="Times New Roman" w:hAnsi="Times New Roman" w:cs="Times New Roman"/>
          <w:sz w:val="24"/>
          <w:szCs w:val="24"/>
        </w:rPr>
        <w:t>Type 1 thinking style (legislative, judicial, liberal, global, and hierarchic) as much and encourages Type 2 and 3 thinking styles more.</w:t>
      </w:r>
    </w:p>
    <w:p w14:paraId="0CFB0058" w14:textId="121E6D4C" w:rsidR="006316B7" w:rsidRDefault="006316B7" w:rsidP="00CD6B24">
      <w:pPr>
        <w:pStyle w:val="CommentText"/>
        <w:spacing w:after="120" w:line="360" w:lineRule="auto"/>
        <w:jc w:val="both"/>
        <w:rPr>
          <w:rFonts w:ascii="Times New Roman" w:hAnsi="Times New Roman" w:cs="Times New Roman"/>
          <w:sz w:val="24"/>
          <w:szCs w:val="24"/>
          <w:rtl/>
        </w:rPr>
      </w:pPr>
      <w:proofErr w:type="gramStart"/>
      <w:r w:rsidRPr="00F013EC">
        <w:rPr>
          <w:rFonts w:ascii="Times New Roman" w:hAnsi="Times New Roman" w:cs="Times New Roman"/>
          <w:sz w:val="24"/>
          <w:szCs w:val="24"/>
        </w:rPr>
        <w:t>A number of</w:t>
      </w:r>
      <w:proofErr w:type="gramEnd"/>
      <w:r w:rsidRPr="00F013EC">
        <w:rPr>
          <w:rFonts w:ascii="Times New Roman" w:hAnsi="Times New Roman" w:cs="Times New Roman"/>
          <w:sz w:val="24"/>
          <w:szCs w:val="24"/>
        </w:rPr>
        <w:t xml:space="preserve"> studies examined people</w:t>
      </w:r>
      <w:r w:rsidR="00F013EC">
        <w:rPr>
          <w:rFonts w:ascii="Times New Roman" w:hAnsi="Times New Roman" w:cs="Times New Roman"/>
          <w:sz w:val="24"/>
          <w:szCs w:val="24"/>
        </w:rPr>
        <w:t>’</w:t>
      </w:r>
      <w:r w:rsidRPr="00F013EC">
        <w:rPr>
          <w:rFonts w:ascii="Times New Roman" w:hAnsi="Times New Roman" w:cs="Times New Roman"/>
          <w:sz w:val="24"/>
          <w:szCs w:val="24"/>
        </w:rPr>
        <w:t xml:space="preserve">s thinking styles with relation to background variables.  Zhang (2002) notes that males showed a higher level of the legislative, judicial and liberal thinking styles than females.  Fer (2012) notes that female students </w:t>
      </w:r>
      <w:r w:rsidRPr="00F013EC">
        <w:rPr>
          <w:rFonts w:ascii="Times New Roman" w:hAnsi="Times New Roman" w:cs="Times New Roman"/>
          <w:sz w:val="24"/>
          <w:szCs w:val="24"/>
        </w:rPr>
        <w:lastRenderedPageBreak/>
        <w:t xml:space="preserve">tend to display executive and conservative thinking styles whereas male students tend to display global and liberal thinking styles.  Nobel and Abu </w:t>
      </w:r>
      <w:proofErr w:type="spellStart"/>
      <w:r w:rsidRPr="00F013EC">
        <w:rPr>
          <w:rFonts w:ascii="Times New Roman" w:hAnsi="Times New Roman" w:cs="Times New Roman"/>
          <w:sz w:val="24"/>
          <w:szCs w:val="24"/>
        </w:rPr>
        <w:t>Awad</w:t>
      </w:r>
      <w:proofErr w:type="spellEnd"/>
      <w:r w:rsidRPr="00F013EC">
        <w:rPr>
          <w:rFonts w:ascii="Times New Roman" w:hAnsi="Times New Roman" w:cs="Times New Roman"/>
          <w:sz w:val="24"/>
          <w:szCs w:val="24"/>
        </w:rPr>
        <w:t xml:space="preserve"> (2012) found that males tend to display the legislative and liberal thinking styles and females tend to display the executive and judicial styles.  Hussein (2011) notes that female pre-school education students tend to use the judicial, monarchic and oligarchic thinking styles. Bushra and Omer (2013) </w:t>
      </w:r>
      <w:r w:rsidR="00CC1B11" w:rsidRPr="00F013EC">
        <w:rPr>
          <w:rFonts w:ascii="Times New Roman" w:hAnsi="Times New Roman" w:cs="Times New Roman"/>
          <w:sz w:val="24"/>
          <w:szCs w:val="24"/>
        </w:rPr>
        <w:t xml:space="preserve">conducted their study among students at the University of Assiut in Egypt and found that female students prefer the external thinking style whereas male students preferred the hierarchic thinking style.  Nasser and </w:t>
      </w:r>
      <w:proofErr w:type="spellStart"/>
      <w:r w:rsidR="00CC1B11" w:rsidRPr="00F013EC">
        <w:rPr>
          <w:rFonts w:ascii="Times New Roman" w:hAnsi="Times New Roman" w:cs="Times New Roman"/>
          <w:sz w:val="24"/>
          <w:szCs w:val="24"/>
        </w:rPr>
        <w:t>Yudak</w:t>
      </w:r>
      <w:proofErr w:type="spellEnd"/>
      <w:r w:rsidR="00CC1B11" w:rsidRPr="00F013EC">
        <w:rPr>
          <w:rFonts w:ascii="Times New Roman" w:hAnsi="Times New Roman" w:cs="Times New Roman"/>
          <w:sz w:val="24"/>
          <w:szCs w:val="24"/>
        </w:rPr>
        <w:t xml:space="preserve"> (2010) did not find any correlation between gender and thinking styles.</w:t>
      </w:r>
    </w:p>
    <w:p w14:paraId="37206818" w14:textId="30A4C8E2" w:rsidR="0002392E" w:rsidRPr="0002392E" w:rsidRDefault="0002392E" w:rsidP="0002392E">
      <w:pPr>
        <w:pStyle w:val="Default"/>
        <w:spacing w:line="360" w:lineRule="auto"/>
        <w:rPr>
          <w:rFonts w:ascii="Times New Roman" w:hAnsi="Times New Roman" w:cs="Times New Roman"/>
          <w:highlight w:val="yellow"/>
          <w:rtl/>
        </w:rPr>
      </w:pPr>
      <w:proofErr w:type="spellStart"/>
      <w:r w:rsidRPr="0002392E">
        <w:rPr>
          <w:rStyle w:val="A5"/>
          <w:rFonts w:ascii="Times New Roman" w:hAnsi="Times New Roman" w:cs="Times New Roman"/>
          <w:sz w:val="24"/>
          <w:szCs w:val="24"/>
          <w:highlight w:val="yellow"/>
        </w:rPr>
        <w:t>Buluş</w:t>
      </w:r>
      <w:proofErr w:type="spellEnd"/>
      <w:r w:rsidRPr="0002392E">
        <w:rPr>
          <w:rStyle w:val="A5"/>
          <w:rFonts w:ascii="Times New Roman" w:hAnsi="Times New Roman" w:cs="Times New Roman"/>
          <w:sz w:val="24"/>
          <w:szCs w:val="24"/>
          <w:highlight w:val="yellow"/>
        </w:rPr>
        <w:t xml:space="preserve"> (2006)</w:t>
      </w:r>
      <w:r w:rsidRPr="0002392E">
        <w:rPr>
          <w:rFonts w:ascii="Times New Roman" w:hAnsi="Times New Roman" w:cs="Times New Roman"/>
          <w:highlight w:val="yellow"/>
        </w:rPr>
        <w:t xml:space="preserve"> found</w:t>
      </w:r>
      <w:r w:rsidRPr="0002392E">
        <w:rPr>
          <w:rFonts w:ascii="Times New Roman" w:hAnsi="Times New Roman" w:cs="Times New Roman"/>
          <w:color w:val="auto"/>
          <w:highlight w:val="yellow"/>
        </w:rPr>
        <w:t xml:space="preserve"> that </w:t>
      </w:r>
      <w:del w:id="67" w:author="חוה וילשנסקי" w:date="2017-12-14T17:56:00Z">
        <w:r w:rsidRPr="0002392E" w:rsidDel="006B3D64">
          <w:rPr>
            <w:rFonts w:ascii="Times New Roman" w:hAnsi="Times New Roman" w:cs="Times New Roman"/>
            <w:color w:val="auto"/>
            <w:highlight w:val="yellow"/>
          </w:rPr>
          <w:delText xml:space="preserve">Male </w:delText>
        </w:r>
      </w:del>
      <w:ins w:id="68" w:author="חוה וילשנסקי" w:date="2017-12-14T17:56:00Z">
        <w:r w:rsidRPr="0002392E">
          <w:rPr>
            <w:rFonts w:ascii="Times New Roman" w:hAnsi="Times New Roman" w:cs="Times New Roman"/>
            <w:color w:val="auto"/>
            <w:highlight w:val="yellow"/>
          </w:rPr>
          <w:t xml:space="preserve">male </w:t>
        </w:r>
      </w:ins>
      <w:r w:rsidRPr="0002392E">
        <w:rPr>
          <w:rFonts w:ascii="Times New Roman" w:hAnsi="Times New Roman" w:cs="Times New Roman"/>
          <w:color w:val="auto"/>
          <w:highlight w:val="yellow"/>
        </w:rPr>
        <w:t xml:space="preserve">participants scored higher on judicial, anarchic, global, internal and liberal scales than females. </w:t>
      </w:r>
      <w:ins w:id="69" w:author="חוה וילשנסקי" w:date="2017-12-14T17:56:00Z">
        <w:r w:rsidRPr="0002392E">
          <w:rPr>
            <w:rFonts w:ascii="Times New Roman" w:hAnsi="Times New Roman" w:cs="Times New Roman"/>
            <w:highlight w:val="yellow"/>
          </w:rPr>
          <w:t xml:space="preserve">The dominant thinking styles of the </w:t>
        </w:r>
      </w:ins>
      <w:del w:id="70" w:author="חוה וילשנסקי" w:date="2017-12-14T17:56:00Z">
        <w:r w:rsidRPr="0002392E" w:rsidDel="006B3D64">
          <w:rPr>
            <w:rFonts w:ascii="Times New Roman" w:hAnsi="Times New Roman" w:cs="Times New Roman"/>
            <w:highlight w:val="yellow"/>
          </w:rPr>
          <w:delText>M</w:delText>
        </w:r>
      </w:del>
      <w:ins w:id="71" w:author="חוה וילשנסקי" w:date="2017-12-14T17:56:00Z">
        <w:r w:rsidRPr="0002392E">
          <w:rPr>
            <w:rFonts w:ascii="Times New Roman" w:hAnsi="Times New Roman" w:cs="Times New Roman"/>
            <w:highlight w:val="yellow"/>
          </w:rPr>
          <w:t>m</w:t>
        </w:r>
      </w:ins>
      <w:r w:rsidRPr="0002392E">
        <w:rPr>
          <w:rFonts w:ascii="Times New Roman" w:hAnsi="Times New Roman" w:cs="Times New Roman"/>
          <w:highlight w:val="yellow"/>
        </w:rPr>
        <w:t xml:space="preserve">ale participants </w:t>
      </w:r>
      <w:ins w:id="72" w:author="חוה וילשנסקי" w:date="2017-12-14T18:16:00Z">
        <w:r w:rsidRPr="0002392E">
          <w:rPr>
            <w:rFonts w:ascii="Times New Roman" w:hAnsi="Times New Roman" w:cs="Times New Roman"/>
            <w:highlight w:val="yellow"/>
          </w:rPr>
          <w:t xml:space="preserve">were </w:t>
        </w:r>
      </w:ins>
      <w:del w:id="73" w:author="חוה וילשנסקי" w:date="2017-12-14T17:57:00Z">
        <w:r w:rsidRPr="0002392E" w:rsidDel="006B3D64">
          <w:rPr>
            <w:rFonts w:ascii="Times New Roman" w:hAnsi="Times New Roman" w:cs="Times New Roman"/>
            <w:highlight w:val="yellow"/>
          </w:rPr>
          <w:delText xml:space="preserve">tended to score as more </w:delText>
        </w:r>
      </w:del>
      <w:r w:rsidRPr="0002392E">
        <w:rPr>
          <w:rFonts w:ascii="Times New Roman" w:hAnsi="Times New Roman" w:cs="Times New Roman"/>
          <w:highlight w:val="yellow"/>
        </w:rPr>
        <w:t>judicial, anarchic, global, internal and liberal</w:t>
      </w:r>
      <w:ins w:id="74" w:author="חוה וילשנסקי" w:date="2017-12-14T17:57:00Z">
        <w:r w:rsidRPr="0002392E">
          <w:rPr>
            <w:rFonts w:ascii="Times New Roman" w:hAnsi="Times New Roman" w:cs="Times New Roman"/>
            <w:highlight w:val="yellow"/>
          </w:rPr>
          <w:t>.  These styles were not common in female participants.</w:t>
        </w:r>
      </w:ins>
      <w:r w:rsidRPr="0002392E">
        <w:rPr>
          <w:rFonts w:ascii="Times New Roman" w:hAnsi="Times New Roman" w:cs="Times New Roman"/>
          <w:highlight w:val="yellow"/>
        </w:rPr>
        <w:t xml:space="preserve"> </w:t>
      </w:r>
      <w:del w:id="75" w:author="חוה וילשנסקי" w:date="2017-12-14T17:56:00Z">
        <w:r w:rsidRPr="0002392E" w:rsidDel="006B3D64">
          <w:rPr>
            <w:rFonts w:ascii="Times New Roman" w:hAnsi="Times New Roman" w:cs="Times New Roman"/>
            <w:highlight w:val="yellow"/>
          </w:rPr>
          <w:delText xml:space="preserve">in their styles of thinking </w:delText>
        </w:r>
      </w:del>
      <w:del w:id="76" w:author="חוה וילשנסקי" w:date="2017-12-14T17:58:00Z">
        <w:r w:rsidRPr="0002392E" w:rsidDel="006B3D64">
          <w:rPr>
            <w:rFonts w:ascii="Times New Roman" w:hAnsi="Times New Roman" w:cs="Times New Roman"/>
            <w:highlight w:val="yellow"/>
          </w:rPr>
          <w:delText>than their female counter parts</w:delText>
        </w:r>
      </w:del>
      <w:r w:rsidRPr="0002392E">
        <w:rPr>
          <w:rFonts w:ascii="Times New Roman" w:hAnsi="Times New Roman" w:cs="Times New Roman"/>
          <w:highlight w:val="yellow"/>
        </w:rPr>
        <w:t>. These results suggest that, compared with the female student</w:t>
      </w:r>
      <w:ins w:id="77" w:author="חוה וילשנסקי" w:date="2017-12-14T18:16:00Z">
        <w:r w:rsidRPr="0002392E">
          <w:rPr>
            <w:rFonts w:ascii="Times New Roman" w:hAnsi="Times New Roman" w:cs="Times New Roman"/>
            <w:highlight w:val="yellow"/>
          </w:rPr>
          <w:t>-</w:t>
        </w:r>
      </w:ins>
      <w:r w:rsidRPr="0002392E">
        <w:rPr>
          <w:rFonts w:ascii="Times New Roman" w:hAnsi="Times New Roman" w:cs="Times New Roman"/>
          <w:highlight w:val="yellow"/>
        </w:rPr>
        <w:t xml:space="preserve"> teachers, </w:t>
      </w:r>
      <w:del w:id="78" w:author="חוה וילשנסקי" w:date="2017-12-14T17:58:00Z">
        <w:r w:rsidRPr="0002392E" w:rsidDel="006B3D64">
          <w:rPr>
            <w:rFonts w:ascii="Times New Roman" w:hAnsi="Times New Roman" w:cs="Times New Roman"/>
            <w:highlight w:val="yellow"/>
          </w:rPr>
          <w:delText xml:space="preserve">males </w:delText>
        </w:r>
      </w:del>
      <w:ins w:id="79" w:author="חוה וילשנסקי" w:date="2017-12-14T17:58:00Z">
        <w:r w:rsidRPr="0002392E">
          <w:rPr>
            <w:rFonts w:ascii="Times New Roman" w:hAnsi="Times New Roman" w:cs="Times New Roman"/>
            <w:highlight w:val="yellow"/>
          </w:rPr>
          <w:t>male student</w:t>
        </w:r>
      </w:ins>
      <w:ins w:id="80" w:author="חוה וילשנסקי" w:date="2017-12-14T18:16:00Z">
        <w:r w:rsidRPr="0002392E">
          <w:rPr>
            <w:rFonts w:ascii="Times New Roman" w:hAnsi="Times New Roman" w:cs="Times New Roman"/>
            <w:highlight w:val="yellow"/>
          </w:rPr>
          <w:t>-</w:t>
        </w:r>
      </w:ins>
      <w:ins w:id="81" w:author="חוה וילשנסקי" w:date="2017-12-14T17:58:00Z">
        <w:r w:rsidRPr="0002392E">
          <w:rPr>
            <w:rFonts w:ascii="Times New Roman" w:hAnsi="Times New Roman" w:cs="Times New Roman"/>
            <w:highlight w:val="yellow"/>
          </w:rPr>
          <w:t xml:space="preserve"> teachers are </w:t>
        </w:r>
      </w:ins>
      <w:del w:id="82" w:author="חוה וילשנסקי" w:date="2017-12-14T17:58:00Z">
        <w:r w:rsidRPr="0002392E" w:rsidDel="006B3D64">
          <w:rPr>
            <w:rFonts w:ascii="Times New Roman" w:hAnsi="Times New Roman" w:cs="Times New Roman"/>
            <w:highlight w:val="yellow"/>
          </w:rPr>
          <w:delText>may be</w:delText>
        </w:r>
      </w:del>
      <w:r w:rsidRPr="0002392E">
        <w:rPr>
          <w:rFonts w:ascii="Times New Roman" w:hAnsi="Times New Roman" w:cs="Times New Roman"/>
          <w:highlight w:val="yellow"/>
        </w:rPr>
        <w:t xml:space="preserve"> more likely to use</w:t>
      </w:r>
      <w:ins w:id="83" w:author="חוה וילשנסקי" w:date="2017-12-14T17:58:00Z">
        <w:r w:rsidRPr="0002392E">
          <w:rPr>
            <w:rFonts w:ascii="Times New Roman" w:hAnsi="Times New Roman" w:cs="Times New Roman"/>
            <w:highlight w:val="yellow"/>
          </w:rPr>
          <w:t xml:space="preserve"> more complex, creativity</w:t>
        </w:r>
      </w:ins>
      <w:ins w:id="84" w:author="חוה וילשנסקי" w:date="2017-12-14T17:59:00Z">
        <w:r w:rsidRPr="0002392E">
          <w:rPr>
            <w:rFonts w:ascii="Times New Roman" w:hAnsi="Times New Roman" w:cs="Times New Roman"/>
            <w:highlight w:val="yellow"/>
          </w:rPr>
          <w:t>-</w:t>
        </w:r>
      </w:ins>
      <w:ins w:id="85" w:author="חוה וילשנסקי" w:date="2017-12-14T17:58:00Z">
        <w:r w:rsidRPr="0002392E">
          <w:rPr>
            <w:rFonts w:ascii="Times New Roman" w:hAnsi="Times New Roman" w:cs="Times New Roman"/>
            <w:highlight w:val="yellow"/>
          </w:rPr>
          <w:t>generating</w:t>
        </w:r>
      </w:ins>
      <w:ins w:id="86" w:author="חוה וילשנסקי" w:date="2017-12-14T17:59:00Z">
        <w:r w:rsidRPr="0002392E">
          <w:rPr>
            <w:rFonts w:ascii="Times New Roman" w:hAnsi="Times New Roman" w:cs="Times New Roman"/>
            <w:highlight w:val="yellow"/>
          </w:rPr>
          <w:t xml:space="preserve"> thinking styles.  These findings are compatible </w:t>
        </w:r>
      </w:ins>
      <w:del w:id="87" w:author="חוה וילשנסקי" w:date="2017-12-14T18:16:00Z">
        <w:r w:rsidRPr="0002392E" w:rsidDel="00E55858">
          <w:rPr>
            <w:rFonts w:ascii="Times New Roman" w:hAnsi="Times New Roman" w:cs="Times New Roman"/>
            <w:highlight w:val="yellow"/>
          </w:rPr>
          <w:delText xml:space="preserve">, </w:delText>
        </w:r>
      </w:del>
      <w:del w:id="88" w:author="חוה וילשנסקי" w:date="2017-12-14T17:59:00Z">
        <w:r w:rsidRPr="0002392E" w:rsidDel="006B3D64">
          <w:rPr>
            <w:rFonts w:ascii="Times New Roman" w:hAnsi="Times New Roman" w:cs="Times New Roman"/>
            <w:highlight w:val="yellow"/>
          </w:rPr>
          <w:delText>as conceptualized by</w:delText>
        </w:r>
      </w:del>
      <w:ins w:id="89" w:author="חוה וילשנסקי" w:date="2017-12-14T17:59:00Z">
        <w:r w:rsidRPr="0002392E">
          <w:rPr>
            <w:rFonts w:ascii="Times New Roman" w:hAnsi="Times New Roman" w:cs="Times New Roman"/>
            <w:highlight w:val="yellow"/>
          </w:rPr>
          <w:t>with studies by</w:t>
        </w:r>
      </w:ins>
      <w:r w:rsidRPr="0002392E">
        <w:rPr>
          <w:rFonts w:ascii="Times New Roman" w:hAnsi="Times New Roman" w:cs="Times New Roman"/>
          <w:highlight w:val="yellow"/>
        </w:rPr>
        <w:t xml:space="preserve"> Zhang and Sternberg (2000) and Zhang (2001</w:t>
      </w:r>
      <w:del w:id="90" w:author="חוה וילשנסקי" w:date="2017-12-14T17:59:00Z">
        <w:r w:rsidRPr="0002392E" w:rsidDel="006B3D64">
          <w:rPr>
            <w:rFonts w:ascii="Times New Roman" w:hAnsi="Times New Roman" w:cs="Times New Roman"/>
            <w:highlight w:val="yellow"/>
          </w:rPr>
          <w:delText xml:space="preserve">), </w:delText>
        </w:r>
      </w:del>
      <w:ins w:id="91" w:author="חוה וילשנסקי" w:date="2017-12-14T17:59:00Z">
        <w:r w:rsidRPr="0002392E">
          <w:rPr>
            <w:rFonts w:ascii="Times New Roman" w:hAnsi="Times New Roman" w:cs="Times New Roman"/>
            <w:highlight w:val="yellow"/>
          </w:rPr>
          <w:t xml:space="preserve">). </w:t>
        </w:r>
      </w:ins>
      <w:del w:id="92" w:author="חוה וילשנסקי" w:date="2017-12-14T17:58:00Z">
        <w:r w:rsidRPr="0002392E" w:rsidDel="006B3D64">
          <w:rPr>
            <w:rFonts w:ascii="Times New Roman" w:hAnsi="Times New Roman" w:cs="Times New Roman"/>
            <w:highlight w:val="yellow"/>
          </w:rPr>
          <w:delText>more complex, creativity generating,</w:delText>
        </w:r>
      </w:del>
    </w:p>
    <w:p w14:paraId="462B9E48" w14:textId="77777777" w:rsidR="0002392E" w:rsidRPr="0002392E" w:rsidDel="006B3D64" w:rsidRDefault="0002392E" w:rsidP="0002392E">
      <w:pPr>
        <w:pStyle w:val="Default"/>
        <w:spacing w:line="360" w:lineRule="auto"/>
        <w:rPr>
          <w:del w:id="93" w:author="חוה וילשנסקי" w:date="2017-12-14T18:02:00Z"/>
          <w:rFonts w:ascii="Times New Roman" w:hAnsi="Times New Roman" w:cs="Times New Roman"/>
        </w:rPr>
      </w:pPr>
      <w:proofErr w:type="gramStart"/>
      <w:ins w:id="94" w:author="חוה וילשנסקי" w:date="2017-12-14T18:00:00Z">
        <w:r w:rsidRPr="0002392E">
          <w:rPr>
            <w:rStyle w:val="A5"/>
            <w:rFonts w:ascii="Times New Roman" w:hAnsi="Times New Roman" w:cs="Times New Roman"/>
            <w:sz w:val="24"/>
            <w:szCs w:val="24"/>
            <w:highlight w:val="yellow"/>
          </w:rPr>
          <w:t>With regard to</w:t>
        </w:r>
        <w:proofErr w:type="gramEnd"/>
        <w:r w:rsidRPr="0002392E">
          <w:rPr>
            <w:rStyle w:val="A5"/>
            <w:rFonts w:ascii="Times New Roman" w:hAnsi="Times New Roman" w:cs="Times New Roman"/>
            <w:sz w:val="24"/>
            <w:szCs w:val="24"/>
            <w:highlight w:val="yellow"/>
          </w:rPr>
          <w:t xml:space="preserve"> group differences, </w:t>
        </w:r>
      </w:ins>
      <w:proofErr w:type="spellStart"/>
      <w:r w:rsidRPr="0002392E">
        <w:rPr>
          <w:rStyle w:val="A5"/>
          <w:rFonts w:ascii="Times New Roman" w:hAnsi="Times New Roman" w:cs="Times New Roman"/>
          <w:sz w:val="24"/>
          <w:szCs w:val="24"/>
          <w:highlight w:val="yellow"/>
        </w:rPr>
        <w:t>Buluş</w:t>
      </w:r>
      <w:proofErr w:type="spellEnd"/>
      <w:r w:rsidRPr="0002392E">
        <w:rPr>
          <w:rStyle w:val="A5"/>
          <w:rFonts w:ascii="Times New Roman" w:hAnsi="Times New Roman" w:cs="Times New Roman"/>
          <w:sz w:val="24"/>
          <w:szCs w:val="24"/>
          <w:highlight w:val="yellow"/>
        </w:rPr>
        <w:t xml:space="preserve"> (2006)</w:t>
      </w:r>
      <w:r w:rsidRPr="0002392E">
        <w:rPr>
          <w:rFonts w:ascii="Times New Roman" w:hAnsi="Times New Roman" w:cs="Times New Roman"/>
          <w:highlight w:val="yellow"/>
        </w:rPr>
        <w:t xml:space="preserve"> found</w:t>
      </w:r>
      <w:r w:rsidRPr="0002392E">
        <w:rPr>
          <w:rFonts w:ascii="Times New Roman" w:hAnsi="Times New Roman" w:cs="Times New Roman"/>
          <w:color w:val="auto"/>
          <w:highlight w:val="yellow"/>
        </w:rPr>
        <w:t xml:space="preserve"> </w:t>
      </w:r>
      <w:del w:id="95" w:author="חוה וילשנסקי" w:date="2017-12-14T18:00:00Z">
        <w:r w:rsidRPr="0002392E" w:rsidDel="006B3D64">
          <w:rPr>
            <w:rFonts w:ascii="Times New Roman" w:hAnsi="Times New Roman" w:cs="Times New Roman"/>
            <w:color w:val="auto"/>
            <w:highlight w:val="yellow"/>
          </w:rPr>
          <w:delText xml:space="preserve">related to group </w:delText>
        </w:r>
      </w:del>
      <w:r w:rsidRPr="0002392E">
        <w:rPr>
          <w:rFonts w:ascii="Times New Roman" w:hAnsi="Times New Roman" w:cs="Times New Roman"/>
          <w:color w:val="auto"/>
          <w:highlight w:val="yellow"/>
        </w:rPr>
        <w:t xml:space="preserve">differences in thinking styles </w:t>
      </w:r>
      <w:del w:id="96" w:author="חוה וילשנסקי" w:date="2017-12-14T18:00:00Z">
        <w:r w:rsidRPr="0002392E" w:rsidDel="006B3D64">
          <w:rPr>
            <w:rFonts w:ascii="Times New Roman" w:hAnsi="Times New Roman" w:cs="Times New Roman"/>
            <w:color w:val="auto"/>
            <w:highlight w:val="yellow"/>
          </w:rPr>
          <w:delText>by grade</w:delText>
        </w:r>
      </w:del>
      <w:ins w:id="97" w:author="חוה וילשנסקי" w:date="2017-12-14T18:00:00Z">
        <w:r w:rsidRPr="0002392E">
          <w:rPr>
            <w:rFonts w:ascii="Times New Roman" w:hAnsi="Times New Roman" w:cs="Times New Roman"/>
            <w:color w:val="auto"/>
            <w:highlight w:val="yellow"/>
          </w:rPr>
          <w:t>wh</w:t>
        </w:r>
      </w:ins>
      <w:ins w:id="98" w:author="חוה וילשנסקי" w:date="2017-12-14T18:01:00Z">
        <w:r w:rsidRPr="0002392E">
          <w:rPr>
            <w:rFonts w:ascii="Times New Roman" w:hAnsi="Times New Roman" w:cs="Times New Roman"/>
            <w:color w:val="auto"/>
            <w:highlight w:val="yellow"/>
          </w:rPr>
          <w:t>en studying students from different years</w:t>
        </w:r>
      </w:ins>
      <w:r w:rsidRPr="0002392E">
        <w:rPr>
          <w:rFonts w:ascii="Times New Roman" w:hAnsi="Times New Roman" w:cs="Times New Roman"/>
          <w:color w:val="auto"/>
          <w:highlight w:val="yellow"/>
        </w:rPr>
        <w:t xml:space="preserve"> (freshmen and senior)</w:t>
      </w:r>
      <w:ins w:id="99" w:author="חוה וילשנסקי" w:date="2017-12-14T18:01:00Z">
        <w:r w:rsidRPr="0002392E">
          <w:rPr>
            <w:rFonts w:ascii="Times New Roman" w:hAnsi="Times New Roman" w:cs="Times New Roman"/>
            <w:color w:val="auto"/>
            <w:highlight w:val="yellow"/>
          </w:rPr>
          <w:t xml:space="preserve"> which </w:t>
        </w:r>
      </w:ins>
      <w:del w:id="100" w:author="חוה וילשנסקי" w:date="2017-12-14T18:01:00Z">
        <w:r w:rsidRPr="0002392E" w:rsidDel="006B3D64">
          <w:rPr>
            <w:rFonts w:ascii="Times New Roman" w:hAnsi="Times New Roman" w:cs="Times New Roman"/>
            <w:color w:val="auto"/>
            <w:highlight w:val="yellow"/>
          </w:rPr>
          <w:delText xml:space="preserve"> </w:delText>
        </w:r>
      </w:del>
      <w:r w:rsidRPr="0002392E">
        <w:rPr>
          <w:rFonts w:ascii="Times New Roman" w:hAnsi="Times New Roman" w:cs="Times New Roman"/>
          <w:color w:val="auto"/>
          <w:highlight w:val="yellow"/>
        </w:rPr>
        <w:t xml:space="preserve">indicated significant differences between group means in internal, external and conservative scales. </w:t>
      </w:r>
      <w:del w:id="101" w:author="חוה וילשנסקי" w:date="2017-12-14T18:01:00Z">
        <w:r w:rsidRPr="0002392E" w:rsidDel="006B3D64">
          <w:rPr>
            <w:rFonts w:ascii="Times New Roman" w:hAnsi="Times New Roman" w:cs="Times New Roman"/>
            <w:color w:val="auto"/>
            <w:highlight w:val="yellow"/>
          </w:rPr>
          <w:delText>This means that</w:delText>
        </w:r>
      </w:del>
      <w:ins w:id="102" w:author="חוה וילשנסקי" w:date="2017-12-14T18:01:00Z">
        <w:r w:rsidRPr="0002392E">
          <w:rPr>
            <w:rFonts w:ascii="Times New Roman" w:hAnsi="Times New Roman" w:cs="Times New Roman"/>
            <w:color w:val="auto"/>
            <w:highlight w:val="yellow"/>
          </w:rPr>
          <w:t xml:space="preserve">Thus, as the level of education increased, </w:t>
        </w:r>
      </w:ins>
      <w:r w:rsidRPr="0002392E">
        <w:rPr>
          <w:rFonts w:ascii="Times New Roman" w:hAnsi="Times New Roman" w:cs="Times New Roman"/>
          <w:color w:val="auto"/>
          <w:highlight w:val="yellow"/>
        </w:rPr>
        <w:t xml:space="preserve"> </w:t>
      </w:r>
      <w:del w:id="103" w:author="חוה וילשנסקי" w:date="2017-12-14T18:02:00Z">
        <w:r w:rsidRPr="0002392E" w:rsidDel="006B3D64">
          <w:rPr>
            <w:rFonts w:ascii="Times New Roman" w:hAnsi="Times New Roman" w:cs="Times New Roman"/>
            <w:color w:val="auto"/>
            <w:highlight w:val="yellow"/>
          </w:rPr>
          <w:delText xml:space="preserve">the increase in the level of education causes </w:delText>
        </w:r>
      </w:del>
      <w:r w:rsidRPr="0002392E">
        <w:rPr>
          <w:rFonts w:ascii="Times New Roman" w:hAnsi="Times New Roman" w:cs="Times New Roman"/>
          <w:color w:val="auto"/>
          <w:highlight w:val="yellow"/>
        </w:rPr>
        <w:t xml:space="preserve">high internal and low conservative </w:t>
      </w:r>
      <w:del w:id="104" w:author="חוה וילשנסקי" w:date="2017-12-14T18:02:00Z">
        <w:r w:rsidRPr="0002392E" w:rsidDel="006B3D64">
          <w:rPr>
            <w:rFonts w:ascii="Times New Roman" w:hAnsi="Times New Roman" w:cs="Times New Roman"/>
            <w:color w:val="auto"/>
            <w:highlight w:val="yellow"/>
          </w:rPr>
          <w:delText>tendencies.</w:delText>
        </w:r>
      </w:del>
      <w:ins w:id="105" w:author="חוה וילשנסקי" w:date="2017-12-14T18:02:00Z">
        <w:r w:rsidRPr="0002392E">
          <w:rPr>
            <w:rFonts w:ascii="Times New Roman" w:hAnsi="Times New Roman" w:cs="Times New Roman"/>
            <w:color w:val="auto"/>
            <w:highlight w:val="yellow"/>
          </w:rPr>
          <w:t>leanings were observed.</w:t>
        </w:r>
      </w:ins>
    </w:p>
    <w:p w14:paraId="3CBB4844" w14:textId="77777777" w:rsidR="0002392E" w:rsidRPr="0002392E" w:rsidRDefault="0002392E" w:rsidP="0002392E">
      <w:pPr>
        <w:pStyle w:val="Default"/>
        <w:spacing w:line="360" w:lineRule="auto"/>
        <w:rPr>
          <w:rFonts w:ascii="Times New Roman" w:hAnsi="Times New Roman" w:cs="Times New Roman"/>
        </w:rPr>
      </w:pPr>
    </w:p>
    <w:p w14:paraId="753DC3B2" w14:textId="77777777" w:rsidR="0002392E" w:rsidRPr="0002392E" w:rsidRDefault="0002392E" w:rsidP="0002392E">
      <w:pPr>
        <w:bidi w:val="0"/>
        <w:spacing w:after="80" w:line="360" w:lineRule="auto"/>
        <w:rPr>
          <w:rFonts w:ascii="Times New Roman" w:hAnsi="Times New Roman" w:cs="Times New Roman"/>
          <w:sz w:val="24"/>
          <w:szCs w:val="24"/>
          <w:rtl/>
        </w:rPr>
      </w:pPr>
      <w:r w:rsidRPr="0002392E">
        <w:rPr>
          <w:rStyle w:val="CommentReference"/>
          <w:rFonts w:ascii="Times New Roman" w:hAnsi="Times New Roman" w:cs="Times New Roman"/>
          <w:sz w:val="24"/>
          <w:szCs w:val="24"/>
          <w:highlight w:val="yellow"/>
        </w:rPr>
        <w:annotationRef/>
      </w:r>
      <w:commentRangeStart w:id="106"/>
      <w:r w:rsidRPr="0002392E">
        <w:rPr>
          <w:rFonts w:ascii="Times New Roman" w:hAnsi="Times New Roman" w:cs="Times New Roman"/>
          <w:sz w:val="24"/>
          <w:szCs w:val="24"/>
          <w:highlight w:val="yellow"/>
        </w:rPr>
        <w:t>The</w:t>
      </w:r>
      <w:commentRangeEnd w:id="106"/>
      <w:r w:rsidR="00B15442">
        <w:rPr>
          <w:rStyle w:val="CommentReference"/>
          <w:lang w:bidi="ar-SA"/>
        </w:rPr>
        <w:commentReference w:id="106"/>
      </w:r>
      <w:r w:rsidRPr="0002392E">
        <w:rPr>
          <w:rFonts w:ascii="Times New Roman" w:hAnsi="Times New Roman" w:cs="Times New Roman"/>
          <w:sz w:val="24"/>
          <w:szCs w:val="24"/>
          <w:highlight w:val="yellow"/>
        </w:rPr>
        <w:t xml:space="preserve"> Arab</w:t>
      </w:r>
      <w:del w:id="107" w:author="חוה וילשנסקי" w:date="2017-12-14T18:02:00Z">
        <w:r w:rsidRPr="0002392E" w:rsidDel="006B3D64">
          <w:rPr>
            <w:rFonts w:ascii="Times New Roman" w:hAnsi="Times New Roman" w:cs="Times New Roman"/>
            <w:sz w:val="24"/>
            <w:szCs w:val="24"/>
            <w:highlight w:val="yellow"/>
          </w:rPr>
          <w:delText>s</w:delText>
        </w:r>
      </w:del>
      <w:r w:rsidRPr="0002392E">
        <w:rPr>
          <w:rFonts w:ascii="Times New Roman" w:hAnsi="Times New Roman" w:cs="Times New Roman"/>
          <w:sz w:val="24"/>
          <w:szCs w:val="24"/>
          <w:highlight w:val="yellow"/>
        </w:rPr>
        <w:t xml:space="preserve"> minority in </w:t>
      </w:r>
      <w:del w:id="108" w:author="חוה וילשנסקי" w:date="2017-12-14T18:03:00Z">
        <w:r w:rsidRPr="0002392E" w:rsidDel="006B3D64">
          <w:rPr>
            <w:rFonts w:ascii="Times New Roman" w:hAnsi="Times New Roman" w:cs="Times New Roman"/>
            <w:sz w:val="24"/>
            <w:szCs w:val="24"/>
            <w:highlight w:val="yellow"/>
          </w:rPr>
          <w:delText>Israe</w:delText>
        </w:r>
      </w:del>
      <w:ins w:id="109" w:author="חוה וילשנסקי" w:date="2017-12-14T18:03:00Z">
        <w:r w:rsidRPr="0002392E">
          <w:rPr>
            <w:rFonts w:ascii="Times New Roman" w:hAnsi="Times New Roman" w:cs="Times New Roman"/>
            <w:sz w:val="24"/>
            <w:szCs w:val="24"/>
            <w:highlight w:val="yellow"/>
          </w:rPr>
          <w:t xml:space="preserve"> </w:t>
        </w:r>
      </w:ins>
      <w:del w:id="110" w:author="חוה וילשנסקי" w:date="2017-12-14T18:03:00Z">
        <w:r w:rsidRPr="0002392E" w:rsidDel="006B3D64">
          <w:rPr>
            <w:rFonts w:ascii="Times New Roman" w:hAnsi="Times New Roman" w:cs="Times New Roman"/>
            <w:sz w:val="24"/>
            <w:szCs w:val="24"/>
            <w:highlight w:val="yellow"/>
          </w:rPr>
          <w:delText>l</w:delText>
        </w:r>
      </w:del>
      <w:ins w:id="111" w:author="חוה וילשנסקי" w:date="2017-12-14T18:03:00Z">
        <w:r w:rsidRPr="0002392E">
          <w:rPr>
            <w:rFonts w:ascii="Times New Roman" w:hAnsi="Times New Roman" w:cs="Times New Roman"/>
            <w:sz w:val="24"/>
            <w:szCs w:val="24"/>
            <w:highlight w:val="yellow"/>
          </w:rPr>
          <w:t xml:space="preserve">Israel </w:t>
        </w:r>
      </w:ins>
      <w:del w:id="112" w:author="חוה וילשנסקי" w:date="2017-12-14T18:04:00Z">
        <w:r w:rsidRPr="0002392E" w:rsidDel="006B3D64">
          <w:rPr>
            <w:rFonts w:ascii="Times New Roman" w:hAnsi="Times New Roman" w:cs="Times New Roman"/>
            <w:sz w:val="24"/>
            <w:szCs w:val="24"/>
            <w:highlight w:val="yellow"/>
          </w:rPr>
          <w:delText xml:space="preserve">, </w:delText>
        </w:r>
      </w:del>
      <w:del w:id="113" w:author="חוה וילשנסקי" w:date="2017-12-14T18:03:00Z">
        <w:r w:rsidRPr="0002392E" w:rsidDel="006B3D64">
          <w:rPr>
            <w:rFonts w:ascii="Times New Roman" w:hAnsi="Times New Roman" w:cs="Times New Roman"/>
            <w:sz w:val="24"/>
            <w:szCs w:val="24"/>
            <w:highlight w:val="yellow"/>
          </w:rPr>
          <w:delText>following its exposure to different cultures</w:delText>
        </w:r>
      </w:del>
      <w:r w:rsidRPr="0002392E">
        <w:rPr>
          <w:rFonts w:ascii="Times New Roman" w:hAnsi="Times New Roman" w:cs="Times New Roman"/>
          <w:sz w:val="24"/>
          <w:szCs w:val="24"/>
          <w:highlight w:val="yellow"/>
        </w:rPr>
        <w:t xml:space="preserve">, is undergoing </w:t>
      </w:r>
      <w:ins w:id="114" w:author="חוה וילשנסקי" w:date="2017-12-14T18:04:00Z">
        <w:r w:rsidRPr="0002392E">
          <w:rPr>
            <w:rFonts w:ascii="Times New Roman" w:hAnsi="Times New Roman" w:cs="Times New Roman"/>
            <w:sz w:val="24"/>
            <w:szCs w:val="24"/>
            <w:highlight w:val="yellow"/>
          </w:rPr>
          <w:t xml:space="preserve">societal, educational and cultural </w:t>
        </w:r>
      </w:ins>
      <w:r w:rsidRPr="0002392E">
        <w:rPr>
          <w:rFonts w:ascii="Times New Roman" w:hAnsi="Times New Roman" w:cs="Times New Roman"/>
          <w:sz w:val="24"/>
          <w:szCs w:val="24"/>
          <w:highlight w:val="yellow"/>
        </w:rPr>
        <w:t xml:space="preserve">changes </w:t>
      </w:r>
      <w:del w:id="115" w:author="חוה וילשנסקי" w:date="2017-12-14T18:07:00Z">
        <w:r w:rsidRPr="0002392E" w:rsidDel="000E3475">
          <w:rPr>
            <w:rFonts w:ascii="Times New Roman" w:hAnsi="Times New Roman" w:cs="Times New Roman"/>
            <w:sz w:val="24"/>
            <w:szCs w:val="24"/>
            <w:highlight w:val="yellow"/>
          </w:rPr>
          <w:delText>in</w:delText>
        </w:r>
      </w:del>
      <w:del w:id="116" w:author="חוה וילשנסקי" w:date="2017-12-14T18:03:00Z">
        <w:r w:rsidRPr="0002392E" w:rsidDel="006B3D64">
          <w:rPr>
            <w:rFonts w:ascii="Times New Roman" w:hAnsi="Times New Roman" w:cs="Times New Roman"/>
            <w:sz w:val="24"/>
            <w:szCs w:val="24"/>
            <w:highlight w:val="yellow"/>
          </w:rPr>
          <w:delText xml:space="preserve"> society</w:delText>
        </w:r>
      </w:del>
      <w:del w:id="117" w:author="חוה וילשנסקי" w:date="2017-12-14T18:07:00Z">
        <w:r w:rsidRPr="0002392E" w:rsidDel="000E3475">
          <w:rPr>
            <w:rFonts w:ascii="Times New Roman" w:hAnsi="Times New Roman" w:cs="Times New Roman"/>
            <w:sz w:val="24"/>
            <w:szCs w:val="24"/>
            <w:highlight w:val="yellow"/>
          </w:rPr>
          <w:delText xml:space="preserve">, education, </w:delText>
        </w:r>
      </w:del>
      <w:ins w:id="118" w:author="חוה וילשנסקי" w:date="2017-12-14T18:07:00Z">
        <w:r w:rsidRPr="0002392E">
          <w:rPr>
            <w:rFonts w:ascii="Times New Roman" w:hAnsi="Times New Roman" w:cs="Times New Roman"/>
            <w:sz w:val="24"/>
            <w:szCs w:val="24"/>
            <w:highlight w:val="yellow"/>
          </w:rPr>
          <w:t xml:space="preserve">as well as in the </w:t>
        </w:r>
      </w:ins>
      <w:r w:rsidRPr="0002392E">
        <w:rPr>
          <w:rFonts w:ascii="Times New Roman" w:hAnsi="Times New Roman" w:cs="Times New Roman"/>
          <w:sz w:val="24"/>
          <w:szCs w:val="24"/>
          <w:highlight w:val="yellow"/>
        </w:rPr>
        <w:t>status of women</w:t>
      </w:r>
      <w:del w:id="119" w:author="חוה וילשנסקי" w:date="2017-12-14T18:07:00Z">
        <w:r w:rsidRPr="0002392E" w:rsidDel="000E3475">
          <w:rPr>
            <w:rFonts w:ascii="Times New Roman" w:hAnsi="Times New Roman" w:cs="Times New Roman"/>
            <w:sz w:val="24"/>
            <w:szCs w:val="24"/>
            <w:highlight w:val="yellow"/>
          </w:rPr>
          <w:delText>, socio-cultural areas</w:delText>
        </w:r>
      </w:del>
      <w:del w:id="120" w:author="חוה וילשנסקי" w:date="2017-12-14T18:03:00Z">
        <w:r w:rsidRPr="0002392E" w:rsidDel="006B3D64">
          <w:rPr>
            <w:rFonts w:ascii="Times New Roman" w:hAnsi="Times New Roman" w:cs="Times New Roman"/>
            <w:sz w:val="24"/>
            <w:szCs w:val="24"/>
            <w:highlight w:val="yellow"/>
          </w:rPr>
          <w:delText xml:space="preserve">. </w:delText>
        </w:r>
      </w:del>
      <w:ins w:id="121" w:author="חוה וילשנסקי" w:date="2017-12-14T18:03:00Z">
        <w:r w:rsidRPr="0002392E">
          <w:rPr>
            <w:rFonts w:ascii="Times New Roman" w:hAnsi="Times New Roman" w:cs="Times New Roman"/>
            <w:sz w:val="24"/>
            <w:szCs w:val="24"/>
            <w:highlight w:val="yellow"/>
          </w:rPr>
          <w:t xml:space="preserve">, due to exposure to different cultures. </w:t>
        </w:r>
      </w:ins>
      <w:r w:rsidRPr="0002392E">
        <w:rPr>
          <w:rFonts w:ascii="Times New Roman" w:hAnsi="Times New Roman" w:cs="Times New Roman"/>
          <w:sz w:val="24"/>
          <w:szCs w:val="24"/>
          <w:highlight w:val="yellow"/>
        </w:rPr>
        <w:t xml:space="preserve">However, it is still </w:t>
      </w:r>
      <w:del w:id="122" w:author="חוה וילשנסקי" w:date="2017-12-14T18:07:00Z">
        <w:r w:rsidRPr="0002392E" w:rsidDel="000E3475">
          <w:rPr>
            <w:rFonts w:ascii="Times New Roman" w:hAnsi="Times New Roman" w:cs="Times New Roman"/>
            <w:sz w:val="24"/>
            <w:szCs w:val="24"/>
            <w:highlight w:val="yellow"/>
          </w:rPr>
          <w:delText>characterized a</w:delText>
        </w:r>
      </w:del>
      <w:ins w:id="123" w:author="חוה וילשנסקי" w:date="2017-12-14T18:07:00Z">
        <w:r w:rsidRPr="0002392E">
          <w:rPr>
            <w:rFonts w:ascii="Times New Roman" w:hAnsi="Times New Roman" w:cs="Times New Roman"/>
            <w:sz w:val="24"/>
            <w:szCs w:val="24"/>
            <w:highlight w:val="yellow"/>
          </w:rPr>
          <w:t>has characteristics of</w:t>
        </w:r>
      </w:ins>
      <w:del w:id="124" w:author="חוה וילשנסקי" w:date="2017-12-14T18:07:00Z">
        <w:r w:rsidRPr="0002392E" w:rsidDel="000E3475">
          <w:rPr>
            <w:rFonts w:ascii="Times New Roman" w:hAnsi="Times New Roman" w:cs="Times New Roman"/>
            <w:sz w:val="24"/>
            <w:szCs w:val="24"/>
            <w:highlight w:val="yellow"/>
          </w:rPr>
          <w:delText>s</w:delText>
        </w:r>
      </w:del>
      <w:r w:rsidRPr="0002392E">
        <w:rPr>
          <w:rFonts w:ascii="Times New Roman" w:hAnsi="Times New Roman" w:cs="Times New Roman"/>
          <w:sz w:val="24"/>
          <w:szCs w:val="24"/>
          <w:highlight w:val="yellow"/>
        </w:rPr>
        <w:t xml:space="preserve"> a developing society undergoing a process of modernization, </w:t>
      </w:r>
      <w:del w:id="125" w:author="חוה וילשנסקי" w:date="2017-12-14T18:07:00Z">
        <w:r w:rsidRPr="0002392E" w:rsidDel="000E3475">
          <w:rPr>
            <w:rFonts w:ascii="Times New Roman" w:hAnsi="Times New Roman" w:cs="Times New Roman"/>
            <w:sz w:val="24"/>
            <w:szCs w:val="24"/>
            <w:highlight w:val="yellow"/>
          </w:rPr>
          <w:delText>yet shows</w:delText>
        </w:r>
      </w:del>
      <w:ins w:id="126" w:author="חוה וילשנסקי" w:date="2017-12-14T18:07:00Z">
        <w:r w:rsidRPr="0002392E">
          <w:rPr>
            <w:rFonts w:ascii="Times New Roman" w:hAnsi="Times New Roman" w:cs="Times New Roman"/>
            <w:sz w:val="24"/>
            <w:szCs w:val="24"/>
            <w:highlight w:val="yellow"/>
          </w:rPr>
          <w:t xml:space="preserve">and </w:t>
        </w:r>
      </w:ins>
      <w:ins w:id="127" w:author="חוה וילשנסקי" w:date="2017-12-14T18:08:00Z">
        <w:r w:rsidRPr="0002392E">
          <w:rPr>
            <w:rFonts w:ascii="Times New Roman" w:hAnsi="Times New Roman" w:cs="Times New Roman"/>
            <w:sz w:val="24"/>
            <w:szCs w:val="24"/>
            <w:highlight w:val="yellow"/>
          </w:rPr>
          <w:t xml:space="preserve">still showing </w:t>
        </w:r>
      </w:ins>
      <w:del w:id="128" w:author="חוה וילשנסקי" w:date="2017-12-14T18:08:00Z">
        <w:r w:rsidRPr="0002392E" w:rsidDel="000E3475">
          <w:rPr>
            <w:rFonts w:ascii="Times New Roman" w:hAnsi="Times New Roman" w:cs="Times New Roman"/>
            <w:sz w:val="24"/>
            <w:szCs w:val="24"/>
            <w:highlight w:val="yellow"/>
          </w:rPr>
          <w:delText xml:space="preserve"> </w:delText>
        </w:r>
      </w:del>
      <w:r w:rsidRPr="0002392E">
        <w:rPr>
          <w:rFonts w:ascii="Times New Roman" w:hAnsi="Times New Roman" w:cs="Times New Roman"/>
          <w:sz w:val="24"/>
          <w:szCs w:val="24"/>
          <w:highlight w:val="yellow"/>
        </w:rPr>
        <w:t>clear</w:t>
      </w:r>
      <w:ins w:id="129" w:author="חוה וילשנסקי" w:date="2017-12-14T18:17:00Z">
        <w:r w:rsidRPr="0002392E">
          <w:rPr>
            <w:rFonts w:ascii="Times New Roman" w:hAnsi="Times New Roman" w:cs="Times New Roman"/>
            <w:sz w:val="24"/>
            <w:szCs w:val="24"/>
            <w:highlight w:val="yellow"/>
          </w:rPr>
          <w:t xml:space="preserve"> </w:t>
        </w:r>
      </w:ins>
      <w:del w:id="130" w:author="חוה וילשנסקי" w:date="2017-12-14T18:17:00Z">
        <w:r w:rsidRPr="0002392E" w:rsidDel="00E55858">
          <w:rPr>
            <w:rFonts w:ascii="Times New Roman" w:hAnsi="Times New Roman" w:cs="Times New Roman"/>
            <w:sz w:val="24"/>
            <w:szCs w:val="24"/>
            <w:highlight w:val="yellow"/>
          </w:rPr>
          <w:delText xml:space="preserve"> </w:delText>
        </w:r>
      </w:del>
      <w:r w:rsidRPr="0002392E">
        <w:rPr>
          <w:rFonts w:ascii="Times New Roman" w:hAnsi="Times New Roman" w:cs="Times New Roman"/>
          <w:sz w:val="24"/>
          <w:szCs w:val="24"/>
          <w:highlight w:val="yellow"/>
        </w:rPr>
        <w:t xml:space="preserve">signs of conservatism. The basic concepts of conservatism are: a high value attached to customs and traditions; a belief in the irrational nature of mankind; faith in some supernatural force guiding human affairs; acceptance of human inequality and social </w:t>
      </w:r>
      <w:r w:rsidRPr="0002392E">
        <w:rPr>
          <w:rFonts w:ascii="Times New Roman" w:hAnsi="Times New Roman" w:cs="Times New Roman"/>
          <w:sz w:val="24"/>
          <w:szCs w:val="24"/>
          <w:highlight w:val="yellow"/>
        </w:rPr>
        <w:lastRenderedPageBreak/>
        <w:t>hierarchy; recognition of the need for a sense of community among individuals (Abu Hussain, 2015).</w:t>
      </w:r>
    </w:p>
    <w:p w14:paraId="3453B016" w14:textId="77777777" w:rsidR="0002392E" w:rsidRPr="00F013EC" w:rsidRDefault="0002392E" w:rsidP="00CD6B24">
      <w:pPr>
        <w:pStyle w:val="CommentText"/>
        <w:spacing w:after="120" w:line="360" w:lineRule="auto"/>
        <w:jc w:val="both"/>
        <w:rPr>
          <w:rFonts w:ascii="Times New Roman" w:hAnsi="Times New Roman" w:cs="Times New Roman"/>
          <w:sz w:val="24"/>
          <w:szCs w:val="24"/>
          <w:lang w:bidi="he-IL"/>
        </w:rPr>
      </w:pPr>
    </w:p>
    <w:p w14:paraId="1448FAFA" w14:textId="118F4EA5" w:rsidR="00CC1B11" w:rsidRDefault="00970115" w:rsidP="00CD6B24">
      <w:pPr>
        <w:pStyle w:val="CommentText"/>
        <w:spacing w:after="120" w:line="360" w:lineRule="auto"/>
        <w:jc w:val="both"/>
        <w:rPr>
          <w:rFonts w:ascii="Times New Roman" w:hAnsi="Times New Roman" w:cs="Times New Roman"/>
          <w:sz w:val="24"/>
          <w:szCs w:val="24"/>
          <w:rtl/>
          <w:lang w:bidi="he-IL"/>
        </w:rPr>
      </w:pPr>
      <w:r w:rsidRPr="00F013EC">
        <w:rPr>
          <w:rFonts w:ascii="Times New Roman" w:hAnsi="Times New Roman" w:cs="Times New Roman"/>
          <w:sz w:val="24"/>
          <w:szCs w:val="24"/>
          <w:lang w:bidi="he-IL"/>
        </w:rPr>
        <w:t>The Arab minority in Israel places greater emphasis on its collective identity</w:t>
      </w:r>
      <w:r w:rsidR="0081503F" w:rsidRPr="00F013EC">
        <w:rPr>
          <w:rFonts w:ascii="Times New Roman" w:hAnsi="Times New Roman" w:cs="Times New Roman"/>
          <w:sz w:val="24"/>
          <w:szCs w:val="24"/>
          <w:lang w:bidi="he-IL"/>
        </w:rPr>
        <w:t>—</w:t>
      </w:r>
      <w:r w:rsidRPr="00F013EC">
        <w:rPr>
          <w:rFonts w:ascii="Times New Roman" w:hAnsi="Times New Roman" w:cs="Times New Roman"/>
          <w:sz w:val="24"/>
          <w:szCs w:val="24"/>
          <w:lang w:bidi="he-IL"/>
        </w:rPr>
        <w:t xml:space="preserve"> which is formed by familial, ethnic and nationalist identity</w:t>
      </w:r>
      <w:r w:rsidR="0081503F" w:rsidRPr="00F013EC">
        <w:rPr>
          <w:rFonts w:ascii="Times New Roman" w:hAnsi="Times New Roman" w:cs="Times New Roman"/>
          <w:sz w:val="24"/>
          <w:szCs w:val="24"/>
          <w:lang w:bidi="he-IL"/>
        </w:rPr>
        <w:t>—</w:t>
      </w:r>
      <w:r w:rsidRPr="00F013EC">
        <w:rPr>
          <w:rFonts w:ascii="Times New Roman" w:hAnsi="Times New Roman" w:cs="Times New Roman"/>
          <w:sz w:val="24"/>
          <w:szCs w:val="24"/>
          <w:lang w:bidi="he-IL"/>
        </w:rPr>
        <w:t xml:space="preserve">and less on individual identity.  </w:t>
      </w:r>
      <w:r w:rsidR="0081503F" w:rsidRPr="00F013EC">
        <w:rPr>
          <w:rFonts w:ascii="Times New Roman" w:hAnsi="Times New Roman" w:cs="Times New Roman"/>
          <w:sz w:val="24"/>
          <w:szCs w:val="24"/>
          <w:lang w:bidi="he-IL"/>
        </w:rPr>
        <w:t>These</w:t>
      </w:r>
      <w:r w:rsidRPr="00F013EC">
        <w:rPr>
          <w:rFonts w:ascii="Times New Roman" w:hAnsi="Times New Roman" w:cs="Times New Roman"/>
          <w:sz w:val="24"/>
          <w:szCs w:val="24"/>
          <w:lang w:bidi="he-IL"/>
        </w:rPr>
        <w:t xml:space="preserve"> social values are </w:t>
      </w:r>
      <w:r w:rsidR="0081503F" w:rsidRPr="00F013EC">
        <w:rPr>
          <w:rFonts w:ascii="Times New Roman" w:hAnsi="Times New Roman" w:cs="Times New Roman"/>
          <w:sz w:val="24"/>
          <w:szCs w:val="24"/>
          <w:lang w:bidi="he-IL"/>
        </w:rPr>
        <w:t>reflected</w:t>
      </w:r>
      <w:r w:rsidRPr="00F013EC">
        <w:rPr>
          <w:rFonts w:ascii="Times New Roman" w:hAnsi="Times New Roman" w:cs="Times New Roman"/>
          <w:sz w:val="24"/>
          <w:szCs w:val="24"/>
          <w:lang w:bidi="he-IL"/>
        </w:rPr>
        <w:t xml:space="preserve"> by a commitment to the family and by </w:t>
      </w:r>
      <w:r w:rsidR="0081503F" w:rsidRPr="00F013EC">
        <w:rPr>
          <w:rFonts w:ascii="Times New Roman" w:hAnsi="Times New Roman" w:cs="Times New Roman"/>
          <w:sz w:val="24"/>
          <w:szCs w:val="24"/>
          <w:lang w:bidi="he-IL"/>
        </w:rPr>
        <w:t>the tendency to put</w:t>
      </w:r>
      <w:r w:rsidRPr="00F013EC">
        <w:rPr>
          <w:rFonts w:ascii="Times New Roman" w:hAnsi="Times New Roman" w:cs="Times New Roman"/>
          <w:sz w:val="24"/>
          <w:szCs w:val="24"/>
          <w:lang w:bidi="he-IL"/>
        </w:rPr>
        <w:t xml:space="preserve"> the needs of other</w:t>
      </w:r>
      <w:r w:rsidR="0081503F" w:rsidRPr="00F013EC">
        <w:rPr>
          <w:rFonts w:ascii="Times New Roman" w:hAnsi="Times New Roman" w:cs="Times New Roman"/>
          <w:sz w:val="24"/>
          <w:szCs w:val="24"/>
          <w:lang w:bidi="he-IL"/>
        </w:rPr>
        <w:t xml:space="preserve">s </w:t>
      </w:r>
      <w:r w:rsidRPr="00F013EC">
        <w:rPr>
          <w:rFonts w:ascii="Times New Roman" w:hAnsi="Times New Roman" w:cs="Times New Roman"/>
          <w:sz w:val="24"/>
          <w:szCs w:val="24"/>
          <w:lang w:bidi="he-IL"/>
        </w:rPr>
        <w:t xml:space="preserve">ahead of </w:t>
      </w:r>
      <w:r w:rsidR="0081503F" w:rsidRPr="00F013EC">
        <w:rPr>
          <w:rFonts w:ascii="Times New Roman" w:hAnsi="Times New Roman" w:cs="Times New Roman"/>
          <w:sz w:val="24"/>
          <w:szCs w:val="24"/>
          <w:lang w:bidi="he-IL"/>
        </w:rPr>
        <w:t>one’s own</w:t>
      </w:r>
      <w:r w:rsidRPr="00F013EC">
        <w:rPr>
          <w:rFonts w:ascii="Times New Roman" w:hAnsi="Times New Roman" w:cs="Times New Roman"/>
          <w:sz w:val="24"/>
          <w:szCs w:val="24"/>
          <w:lang w:bidi="he-IL"/>
        </w:rPr>
        <w:t xml:space="preserve"> (</w:t>
      </w:r>
      <w:proofErr w:type="spellStart"/>
      <w:r w:rsidR="00293F37" w:rsidRPr="00F013EC">
        <w:rPr>
          <w:rFonts w:ascii="Times New Roman" w:hAnsi="Times New Roman" w:cs="Times New Roman"/>
          <w:sz w:val="24"/>
          <w:szCs w:val="24"/>
        </w:rPr>
        <w:t>Jaraisy</w:t>
      </w:r>
      <w:proofErr w:type="spellEnd"/>
      <w:r w:rsidRPr="00F013EC">
        <w:rPr>
          <w:rFonts w:ascii="Times New Roman" w:hAnsi="Times New Roman" w:cs="Times New Roman"/>
          <w:sz w:val="24"/>
          <w:szCs w:val="24"/>
          <w:lang w:bidi="he-IL"/>
        </w:rPr>
        <w:t>, 2013</w:t>
      </w:r>
      <w:r w:rsidRPr="00F013EC">
        <w:rPr>
          <w:rFonts w:ascii="Times New Roman" w:hAnsi="Times New Roman" w:cs="Times New Roman"/>
          <w:sz w:val="24"/>
          <w:szCs w:val="24"/>
          <w:lang w:bidi="he-IL"/>
        </w:rPr>
        <w:t>)</w:t>
      </w:r>
      <w:r w:rsidR="00CD6B24">
        <w:rPr>
          <w:rFonts w:ascii="Times New Roman" w:hAnsi="Times New Roman" w:cs="Times New Roman"/>
          <w:sz w:val="24"/>
          <w:szCs w:val="24"/>
          <w:lang w:bidi="he-IL"/>
        </w:rPr>
        <w:t>.</w:t>
      </w:r>
    </w:p>
    <w:p w14:paraId="59045C08" w14:textId="77777777" w:rsidR="0002392E" w:rsidRPr="0002392E" w:rsidRDefault="0002392E" w:rsidP="00B15442">
      <w:pPr>
        <w:bidi w:val="0"/>
        <w:spacing w:after="80" w:line="360" w:lineRule="auto"/>
        <w:rPr>
          <w:rFonts w:ascii="Times New Roman" w:eastAsia="Times New Roman" w:hAnsi="Times New Roman" w:cs="Times New Roman"/>
          <w:sz w:val="24"/>
          <w:szCs w:val="24"/>
          <w:lang w:eastAsia="he-IL"/>
        </w:rPr>
      </w:pPr>
      <w:r w:rsidRPr="0002392E">
        <w:rPr>
          <w:rFonts w:ascii="Times New Roman" w:hAnsi="Times New Roman" w:cs="Times New Roman"/>
          <w:sz w:val="24"/>
          <w:szCs w:val="24"/>
          <w:highlight w:val="yellow"/>
        </w:rPr>
        <w:t>The Arab</w:t>
      </w:r>
      <w:del w:id="131" w:author="חוה וילשנסקי" w:date="2017-12-14T18:08:00Z">
        <w:r w:rsidRPr="0002392E" w:rsidDel="000E3475">
          <w:rPr>
            <w:rFonts w:ascii="Times New Roman" w:hAnsi="Times New Roman" w:cs="Times New Roman"/>
            <w:sz w:val="24"/>
            <w:szCs w:val="24"/>
            <w:highlight w:val="yellow"/>
          </w:rPr>
          <w:delText>s</w:delText>
        </w:r>
      </w:del>
      <w:r w:rsidRPr="0002392E">
        <w:rPr>
          <w:rFonts w:ascii="Times New Roman" w:hAnsi="Times New Roman" w:cs="Times New Roman"/>
          <w:sz w:val="24"/>
          <w:szCs w:val="24"/>
          <w:highlight w:val="yellow"/>
        </w:rPr>
        <w:t xml:space="preserve"> minority in Israel is in transition phase. On </w:t>
      </w:r>
      <w:ins w:id="132" w:author="חוה וילשנסקי" w:date="2017-12-14T18:08:00Z">
        <w:r w:rsidRPr="0002392E">
          <w:rPr>
            <w:rFonts w:ascii="Times New Roman" w:hAnsi="Times New Roman" w:cs="Times New Roman"/>
            <w:sz w:val="24"/>
            <w:szCs w:val="24"/>
            <w:highlight w:val="yellow"/>
          </w:rPr>
          <w:t xml:space="preserve">the </w:t>
        </w:r>
      </w:ins>
      <w:r w:rsidRPr="0002392E">
        <w:rPr>
          <w:rFonts w:ascii="Times New Roman" w:hAnsi="Times New Roman" w:cs="Times New Roman"/>
          <w:sz w:val="24"/>
          <w:szCs w:val="24"/>
          <w:highlight w:val="yellow"/>
        </w:rPr>
        <w:t xml:space="preserve">one hand, it wishes to preserve values and standards that </w:t>
      </w:r>
      <w:del w:id="133" w:author="חוה וילשנסקי" w:date="2017-12-14T18:08:00Z">
        <w:r w:rsidRPr="0002392E" w:rsidDel="000E3475">
          <w:rPr>
            <w:rFonts w:ascii="Times New Roman" w:hAnsi="Times New Roman" w:cs="Times New Roman"/>
            <w:sz w:val="24"/>
            <w:szCs w:val="24"/>
            <w:highlight w:val="yellow"/>
          </w:rPr>
          <w:delText xml:space="preserve">suited </w:delText>
        </w:r>
      </w:del>
      <w:ins w:id="134" w:author="חוה וילשנסקי" w:date="2017-12-14T18:08:00Z">
        <w:r w:rsidRPr="0002392E">
          <w:rPr>
            <w:rFonts w:ascii="Times New Roman" w:hAnsi="Times New Roman" w:cs="Times New Roman"/>
            <w:sz w:val="24"/>
            <w:szCs w:val="24"/>
            <w:highlight w:val="yellow"/>
          </w:rPr>
          <w:t xml:space="preserve">were appropriate for </w:t>
        </w:r>
      </w:ins>
      <w:r w:rsidRPr="0002392E">
        <w:rPr>
          <w:rFonts w:ascii="Times New Roman" w:hAnsi="Times New Roman" w:cs="Times New Roman"/>
          <w:sz w:val="24"/>
          <w:szCs w:val="24"/>
          <w:highlight w:val="yellow"/>
        </w:rPr>
        <w:t>a conservative society in the past</w:t>
      </w:r>
      <w:del w:id="135" w:author="חוה וילשנסקי" w:date="2017-12-14T18:17:00Z">
        <w:r w:rsidRPr="0002392E" w:rsidDel="00E55858">
          <w:rPr>
            <w:rFonts w:ascii="Times New Roman" w:hAnsi="Times New Roman" w:cs="Times New Roman"/>
            <w:sz w:val="24"/>
            <w:szCs w:val="24"/>
            <w:highlight w:val="yellow"/>
          </w:rPr>
          <w:delText xml:space="preserve">; </w:delText>
        </w:r>
      </w:del>
      <w:ins w:id="136" w:author="חוה וילשנסקי" w:date="2017-12-14T18:17:00Z">
        <w:r w:rsidRPr="0002392E">
          <w:rPr>
            <w:rFonts w:ascii="Times New Roman" w:hAnsi="Times New Roman" w:cs="Times New Roman"/>
            <w:sz w:val="24"/>
            <w:szCs w:val="24"/>
            <w:highlight w:val="yellow"/>
          </w:rPr>
          <w:t xml:space="preserve">.  </w:t>
        </w:r>
      </w:ins>
      <w:del w:id="137" w:author="חוה וילשנסקי" w:date="2017-12-14T18:17:00Z">
        <w:r w:rsidRPr="0002392E" w:rsidDel="00E55858">
          <w:rPr>
            <w:rFonts w:ascii="Times New Roman" w:hAnsi="Times New Roman" w:cs="Times New Roman"/>
            <w:sz w:val="24"/>
            <w:szCs w:val="24"/>
            <w:highlight w:val="yellow"/>
          </w:rPr>
          <w:delText xml:space="preserve">on </w:delText>
        </w:r>
      </w:del>
      <w:ins w:id="138" w:author="חוה וילשנסקי" w:date="2017-12-14T18:17:00Z">
        <w:r w:rsidRPr="0002392E">
          <w:rPr>
            <w:rFonts w:ascii="Times New Roman" w:hAnsi="Times New Roman" w:cs="Times New Roman"/>
            <w:sz w:val="24"/>
            <w:szCs w:val="24"/>
            <w:highlight w:val="yellow"/>
          </w:rPr>
          <w:t xml:space="preserve">On </w:t>
        </w:r>
      </w:ins>
      <w:ins w:id="139" w:author="חוה וילשנסקי" w:date="2017-12-14T18:08:00Z">
        <w:r w:rsidRPr="0002392E">
          <w:rPr>
            <w:rFonts w:ascii="Times New Roman" w:hAnsi="Times New Roman" w:cs="Times New Roman"/>
            <w:sz w:val="24"/>
            <w:szCs w:val="24"/>
            <w:highlight w:val="yellow"/>
          </w:rPr>
          <w:t xml:space="preserve">the </w:t>
        </w:r>
      </w:ins>
      <w:del w:id="140" w:author="חוה וילשנסקי" w:date="2017-12-14T18:08:00Z">
        <w:r w:rsidRPr="0002392E" w:rsidDel="000E3475">
          <w:rPr>
            <w:rFonts w:ascii="Times New Roman" w:hAnsi="Times New Roman" w:cs="Times New Roman"/>
            <w:sz w:val="24"/>
            <w:szCs w:val="24"/>
            <w:highlight w:val="yellow"/>
          </w:rPr>
          <w:delText>another</w:delText>
        </w:r>
      </w:del>
      <w:ins w:id="141" w:author="חוה וילשנסקי" w:date="2017-12-14T18:08:00Z">
        <w:r w:rsidRPr="0002392E">
          <w:rPr>
            <w:rFonts w:ascii="Times New Roman" w:hAnsi="Times New Roman" w:cs="Times New Roman"/>
            <w:sz w:val="24"/>
            <w:szCs w:val="24"/>
            <w:highlight w:val="yellow"/>
          </w:rPr>
          <w:t>other hand</w:t>
        </w:r>
      </w:ins>
      <w:r w:rsidRPr="0002392E">
        <w:rPr>
          <w:rFonts w:ascii="Times New Roman" w:hAnsi="Times New Roman" w:cs="Times New Roman"/>
          <w:sz w:val="24"/>
          <w:szCs w:val="24"/>
          <w:highlight w:val="yellow"/>
        </w:rPr>
        <w:t xml:space="preserve">, it </w:t>
      </w:r>
      <w:del w:id="142" w:author="חוה וילשנסקי" w:date="2017-12-14T18:09:00Z">
        <w:r w:rsidRPr="0002392E" w:rsidDel="000E3475">
          <w:rPr>
            <w:rFonts w:ascii="Times New Roman" w:hAnsi="Times New Roman" w:cs="Times New Roman"/>
            <w:sz w:val="24"/>
            <w:szCs w:val="24"/>
            <w:highlight w:val="yellow"/>
          </w:rPr>
          <w:delText>desires to go through</w:delText>
        </w:r>
      </w:del>
      <w:ins w:id="143" w:author="חוה וילשנסקי" w:date="2017-12-14T18:09:00Z">
        <w:r w:rsidRPr="0002392E">
          <w:rPr>
            <w:rFonts w:ascii="Times New Roman" w:hAnsi="Times New Roman" w:cs="Times New Roman"/>
            <w:sz w:val="24"/>
            <w:szCs w:val="24"/>
            <w:highlight w:val="yellow"/>
          </w:rPr>
          <w:t>wants to undergo a process of</w:t>
        </w:r>
      </w:ins>
      <w:r w:rsidRPr="0002392E">
        <w:rPr>
          <w:rFonts w:ascii="Times New Roman" w:hAnsi="Times New Roman" w:cs="Times New Roman"/>
          <w:sz w:val="24"/>
          <w:szCs w:val="24"/>
          <w:highlight w:val="yellow"/>
        </w:rPr>
        <w:t xml:space="preserve"> modernization and remain up-to-date with </w:t>
      </w:r>
      <w:del w:id="144" w:author="חוה וילשנסקי" w:date="2017-12-14T18:09:00Z">
        <w:r w:rsidRPr="0002392E" w:rsidDel="000E3475">
          <w:rPr>
            <w:rFonts w:ascii="Times New Roman" w:hAnsi="Times New Roman" w:cs="Times New Roman"/>
            <w:sz w:val="24"/>
            <w:szCs w:val="24"/>
            <w:highlight w:val="yellow"/>
          </w:rPr>
          <w:delText xml:space="preserve">the </w:delText>
        </w:r>
      </w:del>
      <w:commentRangeStart w:id="145"/>
      <w:r w:rsidRPr="0002392E">
        <w:rPr>
          <w:rFonts w:ascii="Times New Roman" w:hAnsi="Times New Roman" w:cs="Times New Roman"/>
          <w:sz w:val="24"/>
          <w:szCs w:val="24"/>
          <w:highlight w:val="yellow"/>
        </w:rPr>
        <w:t xml:space="preserve">civil </w:t>
      </w:r>
      <w:commentRangeEnd w:id="145"/>
      <w:r w:rsidR="00B15442">
        <w:rPr>
          <w:rStyle w:val="CommentReference"/>
          <w:rtl/>
          <w:lang w:bidi="ar-SA"/>
        </w:rPr>
        <w:commentReference w:id="145"/>
      </w:r>
      <w:r w:rsidRPr="0002392E">
        <w:rPr>
          <w:rFonts w:ascii="Times New Roman" w:hAnsi="Times New Roman" w:cs="Times New Roman"/>
          <w:sz w:val="24"/>
          <w:szCs w:val="24"/>
          <w:highlight w:val="yellow"/>
        </w:rPr>
        <w:t xml:space="preserve">society. This puts the individual in a </w:t>
      </w:r>
      <w:del w:id="146" w:author="חוה וילשנסקי" w:date="2017-12-14T18:12:00Z">
        <w:r w:rsidRPr="0002392E" w:rsidDel="000E3475">
          <w:rPr>
            <w:rFonts w:ascii="Times New Roman" w:hAnsi="Times New Roman" w:cs="Times New Roman"/>
            <w:sz w:val="24"/>
            <w:szCs w:val="24"/>
            <w:highlight w:val="yellow"/>
          </w:rPr>
          <w:delText>conflicting situation</w:delText>
        </w:r>
      </w:del>
      <w:ins w:id="147" w:author="חוה וילשנסקי" w:date="2017-12-14T18:12:00Z">
        <w:r w:rsidRPr="0002392E">
          <w:rPr>
            <w:rFonts w:ascii="Times New Roman" w:hAnsi="Times New Roman" w:cs="Times New Roman"/>
            <w:sz w:val="24"/>
            <w:szCs w:val="24"/>
            <w:highlight w:val="yellow"/>
          </w:rPr>
          <w:t>conflict</w:t>
        </w:r>
      </w:ins>
      <w:r w:rsidRPr="0002392E">
        <w:rPr>
          <w:rFonts w:ascii="Times New Roman" w:hAnsi="Times New Roman" w:cs="Times New Roman"/>
          <w:sz w:val="24"/>
          <w:szCs w:val="24"/>
          <w:highlight w:val="yellow"/>
        </w:rPr>
        <w:t xml:space="preserve"> between the values of the conservative</w:t>
      </w:r>
      <w:ins w:id="148" w:author="חוה וילשנסקי" w:date="2017-12-14T18:11:00Z">
        <w:r w:rsidRPr="0002392E">
          <w:rPr>
            <w:rFonts w:ascii="Times New Roman" w:hAnsi="Times New Roman" w:cs="Times New Roman"/>
            <w:sz w:val="24"/>
            <w:szCs w:val="24"/>
            <w:highlight w:val="yellow"/>
          </w:rPr>
          <w:t xml:space="preserve"> society of the</w:t>
        </w:r>
      </w:ins>
      <w:r w:rsidRPr="0002392E">
        <w:rPr>
          <w:rFonts w:ascii="Times New Roman" w:hAnsi="Times New Roman" w:cs="Times New Roman"/>
          <w:sz w:val="24"/>
          <w:szCs w:val="24"/>
          <w:highlight w:val="yellow"/>
        </w:rPr>
        <w:t xml:space="preserve"> past and modern</w:t>
      </w:r>
      <w:ins w:id="149" w:author="חוה וילשנסקי" w:date="2017-12-14T18:18:00Z">
        <w:r w:rsidRPr="0002392E">
          <w:rPr>
            <w:rFonts w:ascii="Times New Roman" w:hAnsi="Times New Roman" w:cs="Times New Roman"/>
            <w:sz w:val="24"/>
            <w:szCs w:val="24"/>
            <w:highlight w:val="yellow"/>
          </w:rPr>
          <w:t>,</w:t>
        </w:r>
      </w:ins>
      <w:r w:rsidRPr="0002392E">
        <w:rPr>
          <w:rFonts w:ascii="Times New Roman" w:hAnsi="Times New Roman" w:cs="Times New Roman"/>
          <w:sz w:val="24"/>
          <w:szCs w:val="24"/>
          <w:highlight w:val="yellow"/>
        </w:rPr>
        <w:t xml:space="preserve"> present</w:t>
      </w:r>
      <w:ins w:id="150" w:author="חוה וילשנסקי" w:date="2017-12-14T18:18:00Z">
        <w:r w:rsidRPr="0002392E">
          <w:rPr>
            <w:rFonts w:ascii="Times New Roman" w:hAnsi="Times New Roman" w:cs="Times New Roman"/>
            <w:sz w:val="24"/>
            <w:szCs w:val="24"/>
            <w:highlight w:val="yellow"/>
          </w:rPr>
          <w:t>-</w:t>
        </w:r>
      </w:ins>
      <w:ins w:id="151" w:author="חוה וילשנסקי" w:date="2017-12-14T18:11:00Z">
        <w:r w:rsidRPr="0002392E">
          <w:rPr>
            <w:rFonts w:ascii="Times New Roman" w:hAnsi="Times New Roman" w:cs="Times New Roman"/>
            <w:sz w:val="24"/>
            <w:szCs w:val="24"/>
            <w:highlight w:val="yellow"/>
          </w:rPr>
          <w:t>day society</w:t>
        </w:r>
      </w:ins>
      <w:r w:rsidRPr="0002392E">
        <w:rPr>
          <w:rFonts w:ascii="Times New Roman" w:hAnsi="Times New Roman" w:cs="Times New Roman"/>
          <w:sz w:val="24"/>
          <w:szCs w:val="24"/>
          <w:highlight w:val="yellow"/>
        </w:rPr>
        <w:t xml:space="preserve">. </w:t>
      </w:r>
      <w:r w:rsidRPr="0002392E">
        <w:rPr>
          <w:rFonts w:ascii="Times New Roman" w:eastAsia="Times New Roman" w:hAnsi="Times New Roman" w:cs="Times New Roman"/>
          <w:sz w:val="24"/>
          <w:szCs w:val="24"/>
          <w:highlight w:val="yellow"/>
          <w:lang w:eastAsia="he-IL"/>
        </w:rPr>
        <w:t xml:space="preserve">Thus, despite their desire to change and evolve, </w:t>
      </w:r>
      <w:del w:id="152" w:author="חוה וילשנסקי" w:date="2017-12-14T18:12:00Z">
        <w:r w:rsidRPr="0002392E" w:rsidDel="000E3475">
          <w:rPr>
            <w:rFonts w:ascii="Times New Roman" w:eastAsia="Times New Roman" w:hAnsi="Times New Roman" w:cs="Times New Roman"/>
            <w:sz w:val="24"/>
            <w:szCs w:val="24"/>
            <w:highlight w:val="yellow"/>
            <w:lang w:eastAsia="he-IL"/>
          </w:rPr>
          <w:delText xml:space="preserve">being </w:delText>
        </w:r>
      </w:del>
      <w:ins w:id="153" w:author="חוה וילשנסקי" w:date="2017-12-14T18:12:00Z">
        <w:r w:rsidRPr="0002392E">
          <w:rPr>
            <w:rFonts w:ascii="Times New Roman" w:eastAsia="Times New Roman" w:hAnsi="Times New Roman" w:cs="Times New Roman"/>
            <w:sz w:val="24"/>
            <w:szCs w:val="24"/>
            <w:highlight w:val="yellow"/>
            <w:lang w:eastAsia="he-IL"/>
          </w:rPr>
          <w:t xml:space="preserve">the teachers are </w:t>
        </w:r>
      </w:ins>
      <w:r w:rsidRPr="0002392E">
        <w:rPr>
          <w:rFonts w:ascii="Times New Roman" w:eastAsia="Times New Roman" w:hAnsi="Times New Roman" w:cs="Times New Roman"/>
          <w:sz w:val="24"/>
          <w:szCs w:val="24"/>
          <w:highlight w:val="yellow"/>
          <w:lang w:eastAsia="he-IL"/>
        </w:rPr>
        <w:t xml:space="preserve">themselves the product of </w:t>
      </w:r>
      <w:del w:id="154" w:author="חוה וילשנסקי" w:date="2017-12-14T18:13:00Z">
        <w:r w:rsidRPr="0002392E" w:rsidDel="000E3475">
          <w:rPr>
            <w:rFonts w:ascii="Times New Roman" w:eastAsia="Times New Roman" w:hAnsi="Times New Roman" w:cs="Times New Roman"/>
            <w:sz w:val="24"/>
            <w:szCs w:val="24"/>
            <w:highlight w:val="yellow"/>
            <w:lang w:eastAsia="he-IL"/>
          </w:rPr>
          <w:delText xml:space="preserve">the </w:delText>
        </w:r>
      </w:del>
      <w:r w:rsidRPr="0002392E">
        <w:rPr>
          <w:rFonts w:ascii="Times New Roman" w:eastAsia="Times New Roman" w:hAnsi="Times New Roman" w:cs="Times New Roman"/>
          <w:sz w:val="24"/>
          <w:szCs w:val="24"/>
          <w:highlight w:val="yellow"/>
          <w:lang w:eastAsia="he-IL"/>
        </w:rPr>
        <w:t xml:space="preserve">traditional Arab education, </w:t>
      </w:r>
      <w:del w:id="155" w:author="חוה וילשנסקי" w:date="2017-12-14T18:13:00Z">
        <w:r w:rsidRPr="0002392E" w:rsidDel="000E3475">
          <w:rPr>
            <w:rFonts w:ascii="Times New Roman" w:eastAsia="Times New Roman" w:hAnsi="Times New Roman" w:cs="Times New Roman"/>
            <w:sz w:val="24"/>
            <w:szCs w:val="24"/>
            <w:highlight w:val="yellow"/>
            <w:lang w:eastAsia="he-IL"/>
          </w:rPr>
          <w:delText xml:space="preserve">restoring </w:delText>
        </w:r>
      </w:del>
      <w:ins w:id="156" w:author="חוה וילשנסקי" w:date="2017-12-14T18:13:00Z">
        <w:r w:rsidRPr="0002392E">
          <w:rPr>
            <w:rFonts w:ascii="Times New Roman" w:eastAsia="Times New Roman" w:hAnsi="Times New Roman" w:cs="Times New Roman"/>
            <w:sz w:val="24"/>
            <w:szCs w:val="24"/>
            <w:highlight w:val="yellow"/>
            <w:lang w:eastAsia="he-IL"/>
          </w:rPr>
          <w:t xml:space="preserve">retain </w:t>
        </w:r>
      </w:ins>
      <w:r w:rsidRPr="0002392E">
        <w:rPr>
          <w:rFonts w:ascii="Times New Roman" w:eastAsia="Times New Roman" w:hAnsi="Times New Roman" w:cs="Times New Roman"/>
          <w:sz w:val="24"/>
          <w:szCs w:val="24"/>
          <w:highlight w:val="yellow"/>
          <w:lang w:eastAsia="he-IL"/>
        </w:rPr>
        <w:t xml:space="preserve">many of the </w:t>
      </w:r>
      <w:del w:id="157" w:author="חוה וילשנסקי" w:date="2017-12-14T18:13:00Z">
        <w:r w:rsidRPr="0002392E" w:rsidDel="000E3475">
          <w:rPr>
            <w:rFonts w:ascii="Times New Roman" w:eastAsia="Times New Roman" w:hAnsi="Times New Roman" w:cs="Times New Roman"/>
            <w:sz w:val="24"/>
            <w:szCs w:val="24"/>
            <w:highlight w:val="yellow"/>
            <w:lang w:eastAsia="he-IL"/>
          </w:rPr>
          <w:delText xml:space="preserve">teachers </w:delText>
        </w:r>
      </w:del>
      <w:ins w:id="158" w:author="חוה וילשנסקי" w:date="2017-12-14T18:13:00Z">
        <w:r w:rsidRPr="0002392E">
          <w:rPr>
            <w:rFonts w:ascii="Times New Roman" w:eastAsia="Times New Roman" w:hAnsi="Times New Roman" w:cs="Times New Roman"/>
            <w:sz w:val="24"/>
            <w:szCs w:val="24"/>
            <w:highlight w:val="yellow"/>
            <w:lang w:eastAsia="he-IL"/>
          </w:rPr>
          <w:t xml:space="preserve">teaching methods </w:t>
        </w:r>
      </w:ins>
      <w:del w:id="159" w:author="חוה וילשנסקי" w:date="2017-12-14T18:13:00Z">
        <w:r w:rsidRPr="0002392E" w:rsidDel="000E3475">
          <w:rPr>
            <w:rFonts w:ascii="Times New Roman" w:eastAsia="Times New Roman" w:hAnsi="Times New Roman" w:cs="Times New Roman"/>
            <w:sz w:val="24"/>
            <w:szCs w:val="24"/>
            <w:highlight w:val="yellow"/>
            <w:lang w:eastAsia="he-IL"/>
          </w:rPr>
          <w:delText xml:space="preserve">what's inside the classroom </w:delText>
        </w:r>
      </w:del>
      <w:r w:rsidRPr="0002392E">
        <w:rPr>
          <w:rFonts w:ascii="Times New Roman" w:eastAsia="Times New Roman" w:hAnsi="Times New Roman" w:cs="Times New Roman"/>
          <w:sz w:val="24"/>
          <w:szCs w:val="24"/>
          <w:highlight w:val="yellow"/>
          <w:lang w:eastAsia="he-IL"/>
        </w:rPr>
        <w:t>and find</w:t>
      </w:r>
      <w:del w:id="160" w:author="חוה וילשנסקי" w:date="2017-12-14T18:13:00Z">
        <w:r w:rsidRPr="0002392E" w:rsidDel="000E3475">
          <w:rPr>
            <w:rFonts w:ascii="Times New Roman" w:eastAsia="Times New Roman" w:hAnsi="Times New Roman" w:cs="Times New Roman"/>
            <w:sz w:val="24"/>
            <w:szCs w:val="24"/>
            <w:highlight w:val="yellow"/>
            <w:lang w:eastAsia="he-IL"/>
          </w:rPr>
          <w:delText>s</w:delText>
        </w:r>
      </w:del>
      <w:r w:rsidRPr="0002392E">
        <w:rPr>
          <w:rFonts w:ascii="Times New Roman" w:eastAsia="Times New Roman" w:hAnsi="Times New Roman" w:cs="Times New Roman"/>
          <w:sz w:val="24"/>
          <w:szCs w:val="24"/>
          <w:highlight w:val="yellow"/>
          <w:lang w:eastAsia="he-IL"/>
        </w:rPr>
        <w:t xml:space="preserve"> it difficult to adopt </w:t>
      </w:r>
      <w:del w:id="161" w:author="חוה וילשנסקי" w:date="2017-12-14T18:14:00Z">
        <w:r w:rsidRPr="0002392E" w:rsidDel="000E3475">
          <w:rPr>
            <w:rFonts w:ascii="Times New Roman" w:eastAsia="Times New Roman" w:hAnsi="Times New Roman" w:cs="Times New Roman"/>
            <w:sz w:val="24"/>
            <w:szCs w:val="24"/>
            <w:highlight w:val="yellow"/>
            <w:lang w:eastAsia="he-IL"/>
          </w:rPr>
          <w:delText xml:space="preserve">different </w:delText>
        </w:r>
      </w:del>
      <w:r w:rsidRPr="0002392E">
        <w:rPr>
          <w:rFonts w:ascii="Times New Roman" w:eastAsia="Times New Roman" w:hAnsi="Times New Roman" w:cs="Times New Roman"/>
          <w:sz w:val="24"/>
          <w:szCs w:val="24"/>
          <w:highlight w:val="yellow"/>
          <w:lang w:eastAsia="he-IL"/>
        </w:rPr>
        <w:t>educational perspectives</w:t>
      </w:r>
      <w:ins w:id="162" w:author="חוה וילשנסקי" w:date="2017-12-14T18:14:00Z">
        <w:r w:rsidRPr="0002392E">
          <w:rPr>
            <w:rFonts w:ascii="Times New Roman" w:eastAsia="Times New Roman" w:hAnsi="Times New Roman" w:cs="Times New Roman"/>
            <w:sz w:val="24"/>
            <w:szCs w:val="24"/>
            <w:highlight w:val="yellow"/>
            <w:lang w:eastAsia="he-IL"/>
          </w:rPr>
          <w:t xml:space="preserve"> that are different from those of the </w:t>
        </w:r>
      </w:ins>
      <w:del w:id="163" w:author="חוה וילשנסקי" w:date="2017-12-14T18:14:00Z">
        <w:r w:rsidRPr="0002392E" w:rsidDel="000E3475">
          <w:rPr>
            <w:rFonts w:ascii="Times New Roman" w:eastAsia="Times New Roman" w:hAnsi="Times New Roman" w:cs="Times New Roman"/>
            <w:sz w:val="24"/>
            <w:szCs w:val="24"/>
            <w:highlight w:val="yellow"/>
            <w:lang w:eastAsia="he-IL"/>
          </w:rPr>
          <w:delText xml:space="preserve"> of those who were</w:delText>
        </w:r>
      </w:del>
      <w:del w:id="164" w:author="חוה וילשנסקי" w:date="2017-12-14T18:18:00Z">
        <w:r w:rsidRPr="0002392E" w:rsidDel="00E55858">
          <w:rPr>
            <w:rFonts w:ascii="Times New Roman" w:eastAsia="Times New Roman" w:hAnsi="Times New Roman" w:cs="Times New Roman"/>
            <w:sz w:val="24"/>
            <w:szCs w:val="24"/>
            <w:highlight w:val="yellow"/>
            <w:lang w:eastAsia="he-IL"/>
          </w:rPr>
          <w:delText xml:space="preserve"> </w:delText>
        </w:r>
      </w:del>
      <w:r w:rsidRPr="0002392E">
        <w:rPr>
          <w:rFonts w:ascii="Times New Roman" w:eastAsia="Times New Roman" w:hAnsi="Times New Roman" w:cs="Times New Roman"/>
          <w:sz w:val="24"/>
          <w:szCs w:val="24"/>
          <w:highlight w:val="yellow"/>
          <w:lang w:eastAsia="he-IL"/>
        </w:rPr>
        <w:t xml:space="preserve">teachers who taught them. Most Arab teachers continue to take traditional pedagogical approaches (Abu- Hussain &amp; </w:t>
      </w:r>
      <w:proofErr w:type="spellStart"/>
      <w:r w:rsidRPr="0002392E">
        <w:rPr>
          <w:rFonts w:ascii="Times New Roman" w:eastAsia="Times New Roman" w:hAnsi="Times New Roman" w:cs="Times New Roman"/>
          <w:sz w:val="24"/>
          <w:szCs w:val="24"/>
          <w:highlight w:val="yellow"/>
          <w:lang w:eastAsia="he-IL"/>
        </w:rPr>
        <w:t>Essawi</w:t>
      </w:r>
      <w:proofErr w:type="spellEnd"/>
      <w:r w:rsidRPr="0002392E">
        <w:rPr>
          <w:rFonts w:ascii="Times New Roman" w:eastAsia="Times New Roman" w:hAnsi="Times New Roman" w:cs="Times New Roman"/>
          <w:sz w:val="24"/>
          <w:szCs w:val="24"/>
          <w:highlight w:val="yellow"/>
          <w:lang w:eastAsia="he-IL"/>
        </w:rPr>
        <w:t>, 2014).</w:t>
      </w:r>
    </w:p>
    <w:p w14:paraId="41C8D4BA" w14:textId="77777777" w:rsidR="0002392E" w:rsidRPr="00F013EC" w:rsidRDefault="0002392E" w:rsidP="00CD6B24">
      <w:pPr>
        <w:pStyle w:val="CommentText"/>
        <w:spacing w:after="120" w:line="360" w:lineRule="auto"/>
        <w:jc w:val="both"/>
        <w:rPr>
          <w:rFonts w:ascii="Times New Roman" w:hAnsi="Times New Roman" w:cs="Times New Roman"/>
          <w:sz w:val="24"/>
          <w:szCs w:val="24"/>
          <w:lang w:bidi="he-IL"/>
        </w:rPr>
      </w:pPr>
    </w:p>
    <w:p w14:paraId="4ED0F57A" w14:textId="5B51BF7F" w:rsidR="00A91D17" w:rsidRPr="00F013EC" w:rsidRDefault="00970115" w:rsidP="00CD6B24">
      <w:pPr>
        <w:pStyle w:val="CommentText"/>
        <w:spacing w:after="120" w:line="360" w:lineRule="auto"/>
        <w:jc w:val="both"/>
        <w:rPr>
          <w:rFonts w:ascii="Times New Roman" w:hAnsi="Times New Roman" w:cs="Times New Roman"/>
          <w:sz w:val="24"/>
          <w:szCs w:val="24"/>
        </w:rPr>
      </w:pPr>
      <w:proofErr w:type="gramStart"/>
      <w:r w:rsidRPr="00F013EC">
        <w:rPr>
          <w:rFonts w:ascii="Times New Roman" w:hAnsi="Times New Roman" w:cs="Times New Roman"/>
          <w:sz w:val="24"/>
          <w:szCs w:val="24"/>
        </w:rPr>
        <w:t>The majority of</w:t>
      </w:r>
      <w:proofErr w:type="gramEnd"/>
      <w:r w:rsidRPr="00F013EC">
        <w:rPr>
          <w:rFonts w:ascii="Times New Roman" w:hAnsi="Times New Roman" w:cs="Times New Roman"/>
          <w:sz w:val="24"/>
          <w:szCs w:val="24"/>
        </w:rPr>
        <w:t xml:space="preserve"> teachers in the Arab minority schools in Israel do not encourage </w:t>
      </w:r>
      <w:r w:rsidR="00A91D17" w:rsidRPr="00F013EC">
        <w:rPr>
          <w:rFonts w:ascii="Times New Roman" w:hAnsi="Times New Roman" w:cs="Times New Roman"/>
          <w:sz w:val="24"/>
          <w:szCs w:val="24"/>
        </w:rPr>
        <w:t xml:space="preserve">creative thinking among </w:t>
      </w:r>
      <w:r w:rsidRPr="00F013EC">
        <w:rPr>
          <w:rFonts w:ascii="Times New Roman" w:hAnsi="Times New Roman" w:cs="Times New Roman"/>
          <w:sz w:val="24"/>
          <w:szCs w:val="24"/>
        </w:rPr>
        <w:t xml:space="preserve">their students </w:t>
      </w:r>
      <w:r w:rsidR="00A91D17" w:rsidRPr="00F013EC">
        <w:rPr>
          <w:rFonts w:ascii="Times New Roman" w:hAnsi="Times New Roman" w:cs="Times New Roman"/>
          <w:sz w:val="24"/>
          <w:szCs w:val="24"/>
        </w:rPr>
        <w:t>(Abu Hussain, 2015) and do not enable their students to realize their potential</w:t>
      </w:r>
      <w:r w:rsidR="0081503F" w:rsidRPr="00F013EC">
        <w:rPr>
          <w:rFonts w:ascii="Times New Roman" w:hAnsi="Times New Roman" w:cs="Times New Roman"/>
          <w:sz w:val="24"/>
          <w:szCs w:val="24"/>
        </w:rPr>
        <w:t>.</w:t>
      </w:r>
      <w:r w:rsidR="00A91D17" w:rsidRPr="00F013EC">
        <w:rPr>
          <w:rFonts w:ascii="Times New Roman" w:hAnsi="Times New Roman" w:cs="Times New Roman"/>
          <w:sz w:val="24"/>
          <w:szCs w:val="24"/>
        </w:rPr>
        <w:t xml:space="preserve"> </w:t>
      </w:r>
      <w:r w:rsidR="0081503F" w:rsidRPr="00F013EC">
        <w:rPr>
          <w:rFonts w:ascii="Times New Roman" w:hAnsi="Times New Roman" w:cs="Times New Roman"/>
          <w:sz w:val="24"/>
          <w:szCs w:val="24"/>
        </w:rPr>
        <w:t xml:space="preserve">They also do not </w:t>
      </w:r>
      <w:r w:rsidR="00A91D17" w:rsidRPr="00F013EC">
        <w:rPr>
          <w:rFonts w:ascii="Times New Roman" w:hAnsi="Times New Roman" w:cs="Times New Roman"/>
          <w:sz w:val="24"/>
          <w:szCs w:val="24"/>
        </w:rPr>
        <w:t>challenge their students or enable them to learn through trial and error.  The teachers themselves do not make any changes are not curious to learn more (</w:t>
      </w:r>
      <w:proofErr w:type="spellStart"/>
      <w:r w:rsidR="00A91D17" w:rsidRPr="00F013EC">
        <w:rPr>
          <w:rFonts w:ascii="Times New Roman" w:hAnsi="Times New Roman" w:cs="Times New Roman"/>
          <w:sz w:val="24"/>
          <w:szCs w:val="24"/>
        </w:rPr>
        <w:t>Mahami</w:t>
      </w:r>
      <w:r w:rsidR="00293F37" w:rsidRPr="00F013EC">
        <w:rPr>
          <w:rFonts w:ascii="Times New Roman" w:hAnsi="Times New Roman" w:cs="Times New Roman"/>
          <w:sz w:val="24"/>
          <w:szCs w:val="24"/>
        </w:rPr>
        <w:t>d</w:t>
      </w:r>
      <w:proofErr w:type="spellEnd"/>
      <w:r w:rsidR="00A91D17" w:rsidRPr="00F013EC">
        <w:rPr>
          <w:rFonts w:ascii="Times New Roman" w:hAnsi="Times New Roman" w:cs="Times New Roman"/>
          <w:sz w:val="24"/>
          <w:szCs w:val="24"/>
        </w:rPr>
        <w:t>, 2012; Abu Hussain, 2015</w:t>
      </w:r>
      <w:del w:id="165" w:author="Avraham Kallenbach" w:date="2017-12-17T13:17:00Z">
        <w:r w:rsidR="00A91D17" w:rsidRPr="00F013EC" w:rsidDel="00CD6B24">
          <w:rPr>
            <w:rFonts w:ascii="Times New Roman" w:hAnsi="Times New Roman" w:cs="Times New Roman"/>
            <w:sz w:val="24"/>
            <w:szCs w:val="24"/>
          </w:rPr>
          <w:delText>.</w:delText>
        </w:r>
      </w:del>
      <w:r w:rsidR="00A91D17" w:rsidRPr="00F013EC">
        <w:rPr>
          <w:rFonts w:ascii="Times New Roman" w:hAnsi="Times New Roman" w:cs="Times New Roman"/>
          <w:sz w:val="24"/>
          <w:szCs w:val="24"/>
        </w:rPr>
        <w:t>)</w:t>
      </w:r>
      <w:ins w:id="166" w:author="Avraham Kallenbach" w:date="2017-12-17T13:17:00Z">
        <w:r w:rsidR="00CD6B24">
          <w:rPr>
            <w:rFonts w:ascii="Times New Roman" w:hAnsi="Times New Roman" w:cs="Times New Roman"/>
            <w:sz w:val="24"/>
            <w:szCs w:val="24"/>
          </w:rPr>
          <w:t>.</w:t>
        </w:r>
      </w:ins>
      <w:r w:rsidR="00A91D17" w:rsidRPr="00F013EC">
        <w:rPr>
          <w:rFonts w:ascii="Times New Roman" w:hAnsi="Times New Roman" w:cs="Times New Roman"/>
          <w:sz w:val="24"/>
          <w:szCs w:val="24"/>
        </w:rPr>
        <w:t xml:space="preserve">  The relationship between teacher and student is an authoritative one and students are expected to be obedient, conformist and show respect to their teachers.</w:t>
      </w:r>
    </w:p>
    <w:p w14:paraId="41662D0D" w14:textId="234348A6" w:rsidR="00F41583" w:rsidRPr="00F013EC" w:rsidRDefault="00F41583" w:rsidP="00CD6B24">
      <w:pPr>
        <w:pStyle w:val="CommentText"/>
        <w:spacing w:after="120" w:line="360" w:lineRule="auto"/>
        <w:jc w:val="both"/>
        <w:rPr>
          <w:rFonts w:ascii="Times New Roman" w:hAnsi="Times New Roman" w:cs="Times New Roman"/>
          <w:sz w:val="24"/>
          <w:szCs w:val="24"/>
        </w:rPr>
        <w:pPrChange w:id="167" w:author="Avraham Kallenbach" w:date="2017-12-17T13:18:00Z">
          <w:pPr>
            <w:pStyle w:val="CommentText"/>
            <w:spacing w:after="120" w:line="360" w:lineRule="auto"/>
          </w:pPr>
        </w:pPrChange>
      </w:pPr>
      <w:r w:rsidRPr="00F013EC">
        <w:rPr>
          <w:rFonts w:ascii="Times New Roman" w:hAnsi="Times New Roman" w:cs="Times New Roman"/>
          <w:sz w:val="24"/>
          <w:szCs w:val="24"/>
        </w:rPr>
        <w:t xml:space="preserve">The thinking styles of Arab teachers in Israel, </w:t>
      </w:r>
      <w:r w:rsidR="0081503F" w:rsidRPr="00F013EC">
        <w:rPr>
          <w:rFonts w:ascii="Times New Roman" w:hAnsi="Times New Roman" w:cs="Times New Roman"/>
          <w:sz w:val="24"/>
          <w:szCs w:val="24"/>
        </w:rPr>
        <w:t>members</w:t>
      </w:r>
      <w:r w:rsidRPr="00F013EC">
        <w:rPr>
          <w:rFonts w:ascii="Times New Roman" w:hAnsi="Times New Roman" w:cs="Times New Roman"/>
          <w:sz w:val="24"/>
          <w:szCs w:val="24"/>
        </w:rPr>
        <w:t xml:space="preserve"> of a developing society with unique characteristics</w:t>
      </w:r>
      <w:r w:rsidR="0081503F" w:rsidRPr="00F013EC">
        <w:rPr>
          <w:rFonts w:ascii="Times New Roman" w:hAnsi="Times New Roman" w:cs="Times New Roman"/>
          <w:sz w:val="24"/>
          <w:szCs w:val="24"/>
        </w:rPr>
        <w:t xml:space="preserve">, </w:t>
      </w:r>
      <w:r w:rsidRPr="00F013EC">
        <w:rPr>
          <w:rFonts w:ascii="Times New Roman" w:hAnsi="Times New Roman" w:cs="Times New Roman"/>
          <w:sz w:val="24"/>
          <w:szCs w:val="24"/>
        </w:rPr>
        <w:t xml:space="preserve">has not been studied sufficiently.  Arab society in Israel has recently been undergoing rapid processes </w:t>
      </w:r>
      <w:r w:rsidR="0081503F" w:rsidRPr="00F013EC">
        <w:rPr>
          <w:rFonts w:ascii="Times New Roman" w:hAnsi="Times New Roman" w:cs="Times New Roman"/>
          <w:sz w:val="24"/>
          <w:szCs w:val="24"/>
        </w:rPr>
        <w:t xml:space="preserve">of change </w:t>
      </w:r>
      <w:r w:rsidRPr="00F013EC">
        <w:rPr>
          <w:rFonts w:ascii="Times New Roman" w:hAnsi="Times New Roman" w:cs="Times New Roman"/>
          <w:sz w:val="24"/>
          <w:szCs w:val="24"/>
        </w:rPr>
        <w:t>in the social, economic, political, cultural and familial spheres, and teachers</w:t>
      </w:r>
      <w:r w:rsidR="00F013EC">
        <w:rPr>
          <w:rFonts w:ascii="Times New Roman" w:hAnsi="Times New Roman" w:cs="Times New Roman"/>
          <w:sz w:val="24"/>
          <w:szCs w:val="24"/>
        </w:rPr>
        <w:t>’</w:t>
      </w:r>
      <w:r w:rsidRPr="00F013EC">
        <w:rPr>
          <w:rFonts w:ascii="Times New Roman" w:hAnsi="Times New Roman" w:cs="Times New Roman"/>
          <w:sz w:val="24"/>
          <w:szCs w:val="24"/>
        </w:rPr>
        <w:t xml:space="preserve"> thinking styles and their influence on their work in schools is important</w:t>
      </w:r>
      <w:r w:rsidR="00242234" w:rsidRPr="00F013EC">
        <w:rPr>
          <w:rFonts w:ascii="Times New Roman" w:hAnsi="Times New Roman" w:cs="Times New Roman"/>
          <w:sz w:val="24"/>
          <w:szCs w:val="24"/>
        </w:rPr>
        <w:t>. It</w:t>
      </w:r>
      <w:r w:rsidRPr="00F013EC">
        <w:rPr>
          <w:rFonts w:ascii="Times New Roman" w:hAnsi="Times New Roman" w:cs="Times New Roman"/>
          <w:sz w:val="24"/>
          <w:szCs w:val="24"/>
        </w:rPr>
        <w:t xml:space="preserve"> is</w:t>
      </w:r>
      <w:r w:rsidR="00242234" w:rsidRPr="00F013EC">
        <w:rPr>
          <w:rFonts w:ascii="Times New Roman" w:hAnsi="Times New Roman" w:cs="Times New Roman"/>
          <w:sz w:val="24"/>
          <w:szCs w:val="24"/>
        </w:rPr>
        <w:t xml:space="preserve">, therefore, </w:t>
      </w:r>
      <w:r w:rsidRPr="00F013EC">
        <w:rPr>
          <w:rFonts w:ascii="Times New Roman" w:hAnsi="Times New Roman" w:cs="Times New Roman"/>
          <w:sz w:val="24"/>
          <w:szCs w:val="24"/>
        </w:rPr>
        <w:t xml:space="preserve">important to examine what thinking styles </w:t>
      </w:r>
      <w:r w:rsidRPr="00F013EC">
        <w:rPr>
          <w:rFonts w:ascii="Times New Roman" w:hAnsi="Times New Roman" w:cs="Times New Roman"/>
          <w:sz w:val="24"/>
          <w:szCs w:val="24"/>
        </w:rPr>
        <w:lastRenderedPageBreak/>
        <w:t>are most common among Arab teachers who are a minority in the Arab education system in Israel.</w:t>
      </w:r>
    </w:p>
    <w:p w14:paraId="07DB1C80" w14:textId="77777777" w:rsidR="00F41583" w:rsidRPr="00F013EC" w:rsidRDefault="00F41583" w:rsidP="00CD6B24">
      <w:pPr>
        <w:pStyle w:val="CommentText"/>
        <w:spacing w:after="120" w:line="360" w:lineRule="auto"/>
        <w:jc w:val="both"/>
        <w:rPr>
          <w:rFonts w:ascii="Times New Roman" w:hAnsi="Times New Roman" w:cs="Times New Roman"/>
          <w:sz w:val="24"/>
          <w:szCs w:val="24"/>
        </w:rPr>
        <w:pPrChange w:id="168" w:author="Avraham Kallenbach" w:date="2017-12-17T13:18:00Z">
          <w:pPr>
            <w:pStyle w:val="CommentText"/>
            <w:spacing w:after="120" w:line="360" w:lineRule="auto"/>
          </w:pPr>
        </w:pPrChange>
      </w:pPr>
      <w:r w:rsidRPr="00F013EC">
        <w:rPr>
          <w:rFonts w:ascii="Times New Roman" w:hAnsi="Times New Roman" w:cs="Times New Roman"/>
          <w:sz w:val="24"/>
          <w:szCs w:val="24"/>
        </w:rPr>
        <w:t xml:space="preserve">Based on the literature review, this study </w:t>
      </w:r>
      <w:r w:rsidR="007F55AC" w:rsidRPr="00F013EC">
        <w:rPr>
          <w:rFonts w:ascii="Times New Roman" w:hAnsi="Times New Roman" w:cs="Times New Roman"/>
          <w:sz w:val="24"/>
          <w:szCs w:val="24"/>
        </w:rPr>
        <w:t xml:space="preserve">will examine </w:t>
      </w:r>
      <w:r w:rsidRPr="00F013EC">
        <w:rPr>
          <w:rFonts w:ascii="Times New Roman" w:hAnsi="Times New Roman" w:cs="Times New Roman"/>
          <w:sz w:val="24"/>
          <w:szCs w:val="24"/>
        </w:rPr>
        <w:t xml:space="preserve">two </w:t>
      </w:r>
      <w:r w:rsidR="008B4EA0" w:rsidRPr="00F013EC">
        <w:rPr>
          <w:rFonts w:ascii="Times New Roman" w:hAnsi="Times New Roman" w:cs="Times New Roman"/>
          <w:sz w:val="24"/>
          <w:szCs w:val="24"/>
        </w:rPr>
        <w:t>hypotheses</w:t>
      </w:r>
      <w:r w:rsidRPr="00F013EC">
        <w:rPr>
          <w:rFonts w:ascii="Times New Roman" w:hAnsi="Times New Roman" w:cs="Times New Roman"/>
          <w:sz w:val="24"/>
          <w:szCs w:val="24"/>
        </w:rPr>
        <w:t>:</w:t>
      </w:r>
    </w:p>
    <w:p w14:paraId="7BE106A1" w14:textId="77777777" w:rsidR="006316B7" w:rsidRPr="00F013EC" w:rsidRDefault="00C846A8" w:rsidP="00CD6B24">
      <w:pPr>
        <w:pStyle w:val="CommentText"/>
        <w:numPr>
          <w:ilvl w:val="0"/>
          <w:numId w:val="2"/>
        </w:numPr>
        <w:spacing w:after="120" w:line="360" w:lineRule="auto"/>
        <w:jc w:val="both"/>
        <w:rPr>
          <w:rFonts w:ascii="Times New Roman" w:hAnsi="Times New Roman" w:cs="Times New Roman"/>
          <w:sz w:val="24"/>
          <w:szCs w:val="24"/>
        </w:rPr>
        <w:pPrChange w:id="169" w:author="Avraham Kallenbach" w:date="2017-12-17T13:18:00Z">
          <w:pPr>
            <w:pStyle w:val="CommentText"/>
            <w:numPr>
              <w:numId w:val="2"/>
            </w:numPr>
            <w:spacing w:after="120" w:line="360" w:lineRule="auto"/>
            <w:ind w:left="720" w:hanging="360"/>
          </w:pPr>
        </w:pPrChange>
      </w:pPr>
      <w:r w:rsidRPr="00F013EC">
        <w:rPr>
          <w:rFonts w:ascii="Times New Roman" w:hAnsi="Times New Roman" w:cs="Times New Roman"/>
          <w:sz w:val="24"/>
          <w:szCs w:val="24"/>
        </w:rPr>
        <w:t>The most common thinking styles among Arab minority teachers will be Type 2 (executive, local, conservative and oligarchic) and Type 3 (monarchic, anarchic, internal and external).  Type 1 (legislative, judicial, global, liberal and hierarchic) will be the least common.</w:t>
      </w:r>
    </w:p>
    <w:p w14:paraId="09704274" w14:textId="77777777" w:rsidR="00B15442" w:rsidRDefault="00C846A8" w:rsidP="00CD6B24">
      <w:pPr>
        <w:pStyle w:val="CommentText"/>
        <w:numPr>
          <w:ilvl w:val="0"/>
          <w:numId w:val="2"/>
        </w:numPr>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t>Background variables (gender, seniority in the profession, stage of study) will influence differences in teachers</w:t>
      </w:r>
      <w:r w:rsidR="00F013EC">
        <w:rPr>
          <w:rFonts w:ascii="Times New Roman" w:hAnsi="Times New Roman" w:cs="Times New Roman"/>
          <w:sz w:val="24"/>
          <w:szCs w:val="24"/>
        </w:rPr>
        <w:t>’</w:t>
      </w:r>
      <w:r w:rsidRPr="00F013EC">
        <w:rPr>
          <w:rFonts w:ascii="Times New Roman" w:hAnsi="Times New Roman" w:cs="Times New Roman"/>
          <w:sz w:val="24"/>
          <w:szCs w:val="24"/>
        </w:rPr>
        <w:t xml:space="preserve"> thinking styles.</w:t>
      </w:r>
    </w:p>
    <w:p w14:paraId="596B8EE0" w14:textId="77777777" w:rsidR="00C846A8" w:rsidRPr="00F013EC" w:rsidRDefault="00C846A8">
      <w:pPr>
        <w:bidi w:val="0"/>
        <w:rPr>
          <w:rFonts w:ascii="Times New Roman" w:hAnsi="Times New Roman" w:cs="Times New Roman"/>
          <w:sz w:val="24"/>
          <w:szCs w:val="24"/>
          <w:lang w:bidi="ar-SA"/>
        </w:rPr>
      </w:pPr>
      <w:r w:rsidRPr="00F013EC">
        <w:rPr>
          <w:rFonts w:ascii="Times New Roman" w:hAnsi="Times New Roman" w:cs="Times New Roman"/>
          <w:sz w:val="24"/>
          <w:szCs w:val="24"/>
        </w:rPr>
        <w:br w:type="page"/>
      </w:r>
    </w:p>
    <w:p w14:paraId="0E551D9E" w14:textId="77777777" w:rsidR="00C846A8" w:rsidRPr="00F013EC" w:rsidRDefault="00C846A8" w:rsidP="00E0024D">
      <w:pPr>
        <w:bidi w:val="0"/>
        <w:spacing w:after="120" w:line="360" w:lineRule="auto"/>
        <w:rPr>
          <w:rFonts w:ascii="Times New Roman" w:hAnsi="Times New Roman" w:cs="Times New Roman"/>
          <w:b/>
          <w:bCs/>
          <w:sz w:val="24"/>
          <w:szCs w:val="24"/>
          <w:lang w:bidi="ar-SA"/>
        </w:rPr>
      </w:pPr>
      <w:r w:rsidRPr="00F013EC">
        <w:rPr>
          <w:rFonts w:ascii="Times New Roman" w:hAnsi="Times New Roman" w:cs="Times New Roman"/>
          <w:b/>
          <w:bCs/>
          <w:sz w:val="24"/>
          <w:szCs w:val="24"/>
          <w:lang w:bidi="ar-SA"/>
        </w:rPr>
        <w:lastRenderedPageBreak/>
        <w:t>2. Method</w:t>
      </w:r>
    </w:p>
    <w:p w14:paraId="725DF2A3" w14:textId="77777777" w:rsidR="00C846A8" w:rsidRPr="00F013EC" w:rsidRDefault="00C846A8" w:rsidP="00E0024D">
      <w:pPr>
        <w:pStyle w:val="ListParagraph"/>
        <w:numPr>
          <w:ilvl w:val="1"/>
          <w:numId w:val="2"/>
        </w:numPr>
        <w:bidi w:val="0"/>
        <w:spacing w:after="120" w:line="360" w:lineRule="auto"/>
        <w:rPr>
          <w:rFonts w:ascii="Times New Roman" w:hAnsi="Times New Roman" w:cs="Times New Roman"/>
          <w:b/>
          <w:bCs/>
          <w:sz w:val="24"/>
          <w:szCs w:val="24"/>
          <w:lang w:bidi="ar-SA"/>
        </w:rPr>
      </w:pPr>
      <w:r w:rsidRPr="00F013EC">
        <w:rPr>
          <w:rFonts w:ascii="Times New Roman" w:hAnsi="Times New Roman" w:cs="Times New Roman"/>
          <w:b/>
          <w:bCs/>
          <w:sz w:val="24"/>
          <w:szCs w:val="24"/>
          <w:lang w:bidi="ar-SA"/>
        </w:rPr>
        <w:t>Participants</w:t>
      </w:r>
    </w:p>
    <w:p w14:paraId="193258EB" w14:textId="3106B45A" w:rsidR="00C846A8" w:rsidRPr="00F013EC" w:rsidRDefault="00C846A8" w:rsidP="00E0024D">
      <w:pPr>
        <w:pStyle w:val="ListParagraph"/>
        <w:bidi w:val="0"/>
        <w:spacing w:after="120" w:line="360" w:lineRule="auto"/>
        <w:ind w:left="765"/>
        <w:rPr>
          <w:rFonts w:ascii="Times New Roman" w:hAnsi="Times New Roman" w:cs="Times New Roman"/>
          <w:sz w:val="24"/>
          <w:szCs w:val="24"/>
          <w:lang w:bidi="ar-SA"/>
        </w:rPr>
      </w:pPr>
      <w:r w:rsidRPr="00F013EC">
        <w:rPr>
          <w:rFonts w:ascii="Times New Roman" w:hAnsi="Times New Roman" w:cs="Times New Roman"/>
          <w:sz w:val="24"/>
          <w:szCs w:val="24"/>
          <w:lang w:bidi="ar-SA"/>
        </w:rPr>
        <w:t>185 Arab teachers who work in the Arab education system in Israel in pre-school, elementary and high schools.  The teachers were chosen in a random sample from lists of the Ministry of Education</w:t>
      </w:r>
      <w:r w:rsidR="00F013EC">
        <w:rPr>
          <w:rFonts w:ascii="Times New Roman" w:hAnsi="Times New Roman" w:cs="Times New Roman"/>
          <w:sz w:val="24"/>
          <w:szCs w:val="24"/>
          <w:lang w:bidi="ar-SA"/>
        </w:rPr>
        <w:t>’</w:t>
      </w:r>
      <w:r w:rsidRPr="00F013EC">
        <w:rPr>
          <w:rFonts w:ascii="Times New Roman" w:hAnsi="Times New Roman" w:cs="Times New Roman"/>
          <w:sz w:val="24"/>
          <w:szCs w:val="24"/>
          <w:lang w:bidi="ar-SA"/>
        </w:rPr>
        <w:t xml:space="preserve">s Pisgah In-Service training centers. </w:t>
      </w:r>
      <w:r w:rsidRPr="00F013EC">
        <w:rPr>
          <w:rFonts w:ascii="Times New Roman" w:hAnsi="Times New Roman" w:cs="Times New Roman"/>
          <w:sz w:val="24"/>
          <w:szCs w:val="24"/>
          <w:lang w:bidi="ar-SA"/>
        </w:rPr>
        <w:br/>
      </w:r>
    </w:p>
    <w:p w14:paraId="3B89F308" w14:textId="77777777" w:rsidR="00C846A8" w:rsidRPr="00F013EC" w:rsidRDefault="00C846A8" w:rsidP="00E0024D">
      <w:pPr>
        <w:pStyle w:val="ListParagraph"/>
        <w:numPr>
          <w:ilvl w:val="1"/>
          <w:numId w:val="2"/>
        </w:numPr>
        <w:bidi w:val="0"/>
        <w:spacing w:after="120" w:line="360" w:lineRule="auto"/>
        <w:rPr>
          <w:rFonts w:ascii="Times New Roman" w:hAnsi="Times New Roman" w:cs="Times New Roman"/>
          <w:sz w:val="24"/>
          <w:szCs w:val="24"/>
          <w:lang w:bidi="ar-SA"/>
        </w:rPr>
      </w:pPr>
      <w:r w:rsidRPr="00F013EC">
        <w:rPr>
          <w:rFonts w:ascii="Times New Roman" w:hAnsi="Times New Roman" w:cs="Times New Roman"/>
          <w:b/>
          <w:bCs/>
          <w:sz w:val="24"/>
          <w:szCs w:val="24"/>
          <w:lang w:bidi="ar-SA"/>
        </w:rPr>
        <w:t>Study Design</w:t>
      </w:r>
      <w:r w:rsidRPr="00F013EC">
        <w:rPr>
          <w:rFonts w:ascii="Times New Roman" w:hAnsi="Times New Roman" w:cs="Times New Roman"/>
          <w:sz w:val="24"/>
          <w:szCs w:val="24"/>
          <w:lang w:bidi="ar-SA"/>
        </w:rPr>
        <w:br/>
        <w:t xml:space="preserve">This is a </w:t>
      </w:r>
      <w:r w:rsidR="00EE2430" w:rsidRPr="00F013EC">
        <w:rPr>
          <w:rFonts w:ascii="Times New Roman" w:hAnsi="Times New Roman" w:cs="Times New Roman"/>
          <w:sz w:val="24"/>
          <w:szCs w:val="24"/>
          <w:lang w:bidi="ar-SA"/>
        </w:rPr>
        <w:t xml:space="preserve">correlative study that examines the most common thinking styles among Arab teachers in the Arab education system in Israel.  </w:t>
      </w:r>
      <w:r w:rsidR="00EE2430" w:rsidRPr="00F013EC">
        <w:rPr>
          <w:rFonts w:ascii="Times New Roman" w:hAnsi="Times New Roman" w:cs="Times New Roman"/>
          <w:sz w:val="24"/>
          <w:szCs w:val="24"/>
          <w:lang w:bidi="ar-SA"/>
        </w:rPr>
        <w:br/>
      </w:r>
    </w:p>
    <w:p w14:paraId="363D5492" w14:textId="066738A1" w:rsidR="00C846A8" w:rsidRPr="00F013EC" w:rsidRDefault="00EE2430" w:rsidP="00E0024D">
      <w:pPr>
        <w:pStyle w:val="ListParagraph"/>
        <w:numPr>
          <w:ilvl w:val="1"/>
          <w:numId w:val="2"/>
        </w:numPr>
        <w:bidi w:val="0"/>
        <w:spacing w:after="120" w:line="360" w:lineRule="auto"/>
        <w:rPr>
          <w:rFonts w:ascii="Times New Roman" w:hAnsi="Times New Roman" w:cs="Times New Roman"/>
          <w:sz w:val="24"/>
          <w:szCs w:val="24"/>
          <w:lang w:bidi="ar-SA"/>
        </w:rPr>
      </w:pPr>
      <w:r w:rsidRPr="00F013EC">
        <w:rPr>
          <w:rFonts w:ascii="Times New Roman" w:hAnsi="Times New Roman" w:cs="Times New Roman"/>
          <w:b/>
          <w:bCs/>
          <w:sz w:val="24"/>
          <w:szCs w:val="24"/>
          <w:lang w:bidi="ar-SA"/>
        </w:rPr>
        <w:t>Study Variables</w:t>
      </w:r>
      <w:r w:rsidRPr="00F013EC">
        <w:rPr>
          <w:rFonts w:ascii="Times New Roman" w:hAnsi="Times New Roman" w:cs="Times New Roman"/>
          <w:sz w:val="24"/>
          <w:szCs w:val="24"/>
          <w:lang w:bidi="ar-SA"/>
        </w:rPr>
        <w:br/>
        <w:t>Thinking styles, seniority in teaching, gender, stage</w:t>
      </w:r>
      <w:r w:rsidR="00E72FBC" w:rsidRPr="00F013EC">
        <w:rPr>
          <w:rFonts w:ascii="Times New Roman" w:hAnsi="Times New Roman" w:cs="Times New Roman"/>
          <w:sz w:val="24"/>
          <w:szCs w:val="24"/>
          <w:lang w:bidi="ar-SA"/>
        </w:rPr>
        <w:t xml:space="preserve"> of study</w:t>
      </w:r>
      <w:r w:rsidRPr="00F013EC">
        <w:rPr>
          <w:rFonts w:ascii="Times New Roman" w:hAnsi="Times New Roman" w:cs="Times New Roman"/>
          <w:sz w:val="24"/>
          <w:szCs w:val="24"/>
          <w:lang w:bidi="ar-SA"/>
        </w:rPr>
        <w:br/>
      </w:r>
    </w:p>
    <w:p w14:paraId="69E236A2" w14:textId="48071206" w:rsidR="00516946" w:rsidRPr="00F013EC" w:rsidRDefault="00EE2430" w:rsidP="00E0024D">
      <w:pPr>
        <w:pStyle w:val="ListParagraph"/>
        <w:numPr>
          <w:ilvl w:val="1"/>
          <w:numId w:val="2"/>
        </w:numPr>
        <w:bidi w:val="0"/>
        <w:spacing w:after="120" w:line="360" w:lineRule="auto"/>
        <w:rPr>
          <w:rFonts w:ascii="Times New Roman" w:hAnsi="Times New Roman" w:cs="Times New Roman"/>
          <w:b/>
          <w:bCs/>
          <w:sz w:val="24"/>
          <w:szCs w:val="24"/>
          <w:lang w:bidi="ar-SA"/>
        </w:rPr>
      </w:pPr>
      <w:r w:rsidRPr="00F013EC">
        <w:rPr>
          <w:rFonts w:ascii="Times New Roman" w:hAnsi="Times New Roman" w:cs="Times New Roman"/>
          <w:b/>
          <w:bCs/>
          <w:sz w:val="24"/>
          <w:szCs w:val="24"/>
          <w:lang w:bidi="ar-SA"/>
        </w:rPr>
        <w:t>Study Tools</w:t>
      </w:r>
      <w:r w:rsidRPr="00F013EC">
        <w:rPr>
          <w:rFonts w:ascii="Times New Roman" w:hAnsi="Times New Roman" w:cs="Times New Roman"/>
          <w:b/>
          <w:bCs/>
          <w:sz w:val="24"/>
          <w:szCs w:val="24"/>
          <w:lang w:bidi="ar-SA"/>
        </w:rPr>
        <w:br/>
      </w:r>
      <w:r w:rsidR="00485DCC" w:rsidRPr="00F013EC">
        <w:rPr>
          <w:rFonts w:ascii="Times New Roman" w:hAnsi="Times New Roman" w:cs="Times New Roman"/>
          <w:sz w:val="24"/>
          <w:szCs w:val="24"/>
          <w:lang w:bidi="ar-SA"/>
        </w:rPr>
        <w:t>The study is based</w:t>
      </w:r>
      <w:r w:rsidR="00E72FBC" w:rsidRPr="00F013EC">
        <w:rPr>
          <w:rFonts w:ascii="Times New Roman" w:hAnsi="Times New Roman" w:cs="Times New Roman"/>
          <w:sz w:val="24"/>
          <w:szCs w:val="24"/>
          <w:lang w:bidi="ar-SA"/>
        </w:rPr>
        <w:t xml:space="preserve"> on</w:t>
      </w:r>
      <w:r w:rsidR="00485DCC" w:rsidRPr="00F013EC">
        <w:rPr>
          <w:rFonts w:ascii="Times New Roman" w:hAnsi="Times New Roman" w:cs="Times New Roman"/>
          <w:sz w:val="24"/>
          <w:szCs w:val="24"/>
          <w:lang w:bidi="ar-SA"/>
        </w:rPr>
        <w:t xml:space="preserve"> data gathered from</w:t>
      </w:r>
      <w:r w:rsidR="000E1732" w:rsidRPr="00F013EC">
        <w:rPr>
          <w:rFonts w:ascii="Times New Roman" w:hAnsi="Times New Roman" w:cs="Times New Roman"/>
          <w:sz w:val="24"/>
          <w:szCs w:val="24"/>
          <w:lang w:bidi="ar-SA"/>
        </w:rPr>
        <w:t xml:space="preserve"> a</w:t>
      </w:r>
      <w:r w:rsidR="00485DCC" w:rsidRPr="00F013EC">
        <w:rPr>
          <w:rFonts w:ascii="Times New Roman" w:hAnsi="Times New Roman" w:cs="Times New Roman"/>
          <w:sz w:val="24"/>
          <w:szCs w:val="24"/>
          <w:lang w:bidi="ar-SA"/>
        </w:rPr>
        <w:t xml:space="preserve"> self-reporting questionnaire distributed to Arab teachers in Israel.  The first part of the questionnaire asked about their background variables, and the second part about the main thinking styles of the study.</w:t>
      </w:r>
      <w:r w:rsidR="00485DCC" w:rsidRPr="00F013EC">
        <w:rPr>
          <w:rFonts w:ascii="Times New Roman" w:hAnsi="Times New Roman" w:cs="Times New Roman"/>
          <w:sz w:val="24"/>
          <w:szCs w:val="24"/>
          <w:lang w:bidi="ar-SA"/>
        </w:rPr>
        <w:br/>
      </w:r>
      <w:r w:rsidR="00485DCC" w:rsidRPr="00F013EC">
        <w:rPr>
          <w:rFonts w:ascii="Times New Roman" w:hAnsi="Times New Roman" w:cs="Times New Roman"/>
          <w:sz w:val="24"/>
          <w:szCs w:val="24"/>
          <w:lang w:bidi="ar-SA"/>
        </w:rPr>
        <w:br/>
      </w:r>
      <w:r w:rsidR="004F644B" w:rsidRPr="00F013EC">
        <w:rPr>
          <w:rFonts w:ascii="Times New Roman" w:hAnsi="Times New Roman" w:cs="Times New Roman"/>
          <w:sz w:val="24"/>
          <w:szCs w:val="24"/>
          <w:lang w:bidi="ar-SA"/>
        </w:rPr>
        <w:t xml:space="preserve">The </w:t>
      </w:r>
      <w:r w:rsidR="00485DCC" w:rsidRPr="00F013EC">
        <w:rPr>
          <w:rFonts w:ascii="Times New Roman" w:hAnsi="Times New Roman" w:cs="Times New Roman"/>
          <w:b/>
          <w:bCs/>
          <w:sz w:val="24"/>
          <w:szCs w:val="24"/>
          <w:lang w:bidi="ar-SA"/>
        </w:rPr>
        <w:t xml:space="preserve">thinking styles questionnaire </w:t>
      </w:r>
      <w:r w:rsidR="000E1732" w:rsidRPr="00F013EC">
        <w:rPr>
          <w:rFonts w:ascii="Times New Roman" w:hAnsi="Times New Roman" w:cs="Times New Roman"/>
          <w:sz w:val="24"/>
          <w:szCs w:val="24"/>
          <w:lang w:bidi="ar-SA"/>
        </w:rPr>
        <w:t>is based on Sternberg</w:t>
      </w:r>
      <w:r w:rsidR="00F013EC">
        <w:rPr>
          <w:rFonts w:ascii="Times New Roman" w:hAnsi="Times New Roman" w:cs="Times New Roman"/>
          <w:sz w:val="24"/>
          <w:szCs w:val="24"/>
          <w:lang w:bidi="ar-SA"/>
        </w:rPr>
        <w:t>’</w:t>
      </w:r>
      <w:r w:rsidR="000E1732" w:rsidRPr="00F013EC">
        <w:rPr>
          <w:rFonts w:ascii="Times New Roman" w:hAnsi="Times New Roman" w:cs="Times New Roman"/>
          <w:sz w:val="24"/>
          <w:szCs w:val="24"/>
          <w:lang w:bidi="ar-SA"/>
        </w:rPr>
        <w:t xml:space="preserve">s (1997) </w:t>
      </w:r>
      <w:r w:rsidR="00352059" w:rsidRPr="00F013EC">
        <w:rPr>
          <w:rFonts w:ascii="Times New Roman" w:hAnsi="Times New Roman" w:cs="Times New Roman"/>
          <w:sz w:val="24"/>
          <w:szCs w:val="24"/>
          <w:lang w:bidi="ar-SA"/>
        </w:rPr>
        <w:t>Thinking Styles Inventory</w:t>
      </w:r>
      <w:r w:rsidR="000E1732" w:rsidRPr="00F013EC">
        <w:rPr>
          <w:rFonts w:ascii="Times New Roman" w:hAnsi="Times New Roman" w:cs="Times New Roman"/>
          <w:sz w:val="24"/>
          <w:szCs w:val="24"/>
          <w:lang w:bidi="ar-SA"/>
        </w:rPr>
        <w:t xml:space="preserve"> to determine the participant</w:t>
      </w:r>
      <w:r w:rsidR="00F013EC">
        <w:rPr>
          <w:rFonts w:ascii="Times New Roman" w:hAnsi="Times New Roman" w:cs="Times New Roman"/>
          <w:sz w:val="24"/>
          <w:szCs w:val="24"/>
          <w:lang w:bidi="ar-SA"/>
        </w:rPr>
        <w:t>’</w:t>
      </w:r>
      <w:r w:rsidR="000E1732" w:rsidRPr="00F013EC">
        <w:rPr>
          <w:rFonts w:ascii="Times New Roman" w:hAnsi="Times New Roman" w:cs="Times New Roman"/>
          <w:sz w:val="24"/>
          <w:szCs w:val="24"/>
          <w:lang w:bidi="ar-SA"/>
        </w:rPr>
        <w:t>s thinking style</w:t>
      </w:r>
      <w:r w:rsidR="00352059" w:rsidRPr="00F013EC">
        <w:rPr>
          <w:rFonts w:ascii="Times New Roman" w:hAnsi="Times New Roman" w:cs="Times New Roman"/>
          <w:sz w:val="24"/>
          <w:szCs w:val="24"/>
          <w:lang w:bidi="ar-SA"/>
        </w:rPr>
        <w:t>.  However, analysis of the findings was based on Zhang</w:t>
      </w:r>
      <w:r w:rsidR="00F013EC">
        <w:rPr>
          <w:rFonts w:ascii="Times New Roman" w:hAnsi="Times New Roman" w:cs="Times New Roman"/>
          <w:sz w:val="24"/>
          <w:szCs w:val="24"/>
          <w:lang w:bidi="ar-SA"/>
        </w:rPr>
        <w:t>’</w:t>
      </w:r>
      <w:r w:rsidR="00352059" w:rsidRPr="00F013EC">
        <w:rPr>
          <w:rFonts w:ascii="Times New Roman" w:hAnsi="Times New Roman" w:cs="Times New Roman"/>
          <w:sz w:val="24"/>
          <w:szCs w:val="24"/>
          <w:lang w:bidi="ar-SA"/>
        </w:rPr>
        <w:t>s (2000; 2004) classification.  The questionnaire consists of 65 statements which characterize five categories of thinking styles.  The respondents are asked to rate themselves on a scale from 1 to 7</w:t>
      </w:r>
      <w:r w:rsidR="00E72FBC" w:rsidRPr="00F013EC">
        <w:rPr>
          <w:rFonts w:ascii="Times New Roman" w:hAnsi="Times New Roman" w:cs="Times New Roman"/>
          <w:sz w:val="24"/>
          <w:szCs w:val="24"/>
          <w:lang w:bidi="ar-SA"/>
        </w:rPr>
        <w:t xml:space="preserve">, with </w:t>
      </w:r>
      <w:r w:rsidR="00352059" w:rsidRPr="00F013EC">
        <w:rPr>
          <w:rFonts w:ascii="Times New Roman" w:hAnsi="Times New Roman" w:cs="Times New Roman"/>
          <w:sz w:val="24"/>
          <w:szCs w:val="24"/>
          <w:lang w:bidi="ar-SA"/>
        </w:rPr>
        <w:t>1 indicat</w:t>
      </w:r>
      <w:r w:rsidR="00E72FBC" w:rsidRPr="00F013EC">
        <w:rPr>
          <w:rFonts w:ascii="Times New Roman" w:hAnsi="Times New Roman" w:cs="Times New Roman"/>
          <w:sz w:val="24"/>
          <w:szCs w:val="24"/>
          <w:lang w:bidi="ar-SA"/>
        </w:rPr>
        <w:t>ing</w:t>
      </w:r>
      <w:r w:rsidR="00352059" w:rsidRPr="00F013EC">
        <w:rPr>
          <w:rFonts w:ascii="Times New Roman" w:hAnsi="Times New Roman" w:cs="Times New Roman"/>
          <w:sz w:val="24"/>
          <w:szCs w:val="24"/>
          <w:lang w:bidi="ar-SA"/>
        </w:rPr>
        <w:t xml:space="preserve"> </w:t>
      </w:r>
      <w:r w:rsidR="00352059" w:rsidRPr="00F013EC">
        <w:rPr>
          <w:rFonts w:ascii="Times New Roman" w:hAnsi="Times New Roman" w:cs="Times New Roman"/>
          <w:sz w:val="24"/>
          <w:szCs w:val="24"/>
        </w:rPr>
        <w:t xml:space="preserve">that they do not agree with the statement at all and 7 </w:t>
      </w:r>
      <w:r w:rsidR="00E72FBC" w:rsidRPr="00F013EC">
        <w:rPr>
          <w:rFonts w:ascii="Times New Roman" w:hAnsi="Times New Roman" w:cs="Times New Roman"/>
          <w:sz w:val="24"/>
          <w:szCs w:val="24"/>
        </w:rPr>
        <w:t>indicating</w:t>
      </w:r>
      <w:r w:rsidR="00352059" w:rsidRPr="00F013EC">
        <w:rPr>
          <w:rFonts w:ascii="Times New Roman" w:hAnsi="Times New Roman" w:cs="Times New Roman"/>
          <w:sz w:val="24"/>
          <w:szCs w:val="24"/>
        </w:rPr>
        <w:t xml:space="preserve"> that they fully agree.  The questionnaire consisted of statements from Sternberg</w:t>
      </w:r>
      <w:r w:rsidR="00F013EC">
        <w:rPr>
          <w:rFonts w:ascii="Times New Roman" w:hAnsi="Times New Roman" w:cs="Times New Roman"/>
          <w:sz w:val="24"/>
          <w:szCs w:val="24"/>
        </w:rPr>
        <w:t>’</w:t>
      </w:r>
      <w:r w:rsidR="00352059" w:rsidRPr="00F013EC">
        <w:rPr>
          <w:rFonts w:ascii="Times New Roman" w:hAnsi="Times New Roman" w:cs="Times New Roman"/>
          <w:sz w:val="24"/>
          <w:szCs w:val="24"/>
        </w:rPr>
        <w:t xml:space="preserve">s (1997) questionnaire and includes all thinking styles.  Abu Hashem (2009) translated it into Arabic and validated the content.  The </w:t>
      </w:r>
      <w:r w:rsidR="00B5728D" w:rsidRPr="00F013EC">
        <w:rPr>
          <w:rFonts w:ascii="Times New Roman" w:hAnsi="Times New Roman" w:cs="Times New Roman"/>
          <w:sz w:val="24"/>
          <w:szCs w:val="24"/>
        </w:rPr>
        <w:t xml:space="preserve">Arabic version showed the following </w:t>
      </w:r>
      <w:r w:rsidR="00FC321B" w:rsidRPr="00F013EC">
        <w:rPr>
          <w:rFonts w:ascii="Times New Roman" w:hAnsi="Times New Roman" w:cs="Times New Roman"/>
          <w:sz w:val="24"/>
          <w:szCs w:val="24"/>
        </w:rPr>
        <w:t>reliability coefficient</w:t>
      </w:r>
      <w:r w:rsidR="0041477B" w:rsidRPr="00F013EC">
        <w:rPr>
          <w:rFonts w:ascii="Times New Roman" w:hAnsi="Times New Roman" w:cs="Times New Roman"/>
          <w:sz w:val="24"/>
          <w:szCs w:val="24"/>
        </w:rPr>
        <w:t>s</w:t>
      </w:r>
      <w:r w:rsidR="00FC321B" w:rsidRPr="00F013EC">
        <w:rPr>
          <w:rFonts w:ascii="Times New Roman" w:hAnsi="Times New Roman" w:cs="Times New Roman"/>
          <w:sz w:val="24"/>
          <w:szCs w:val="24"/>
        </w:rPr>
        <w:t xml:space="preserve"> of internal consistency</w:t>
      </w:r>
      <w:r w:rsidR="00B5728D" w:rsidRPr="00F013EC">
        <w:rPr>
          <w:rFonts w:ascii="Times New Roman" w:hAnsi="Times New Roman" w:cs="Times New Roman"/>
          <w:sz w:val="24"/>
          <w:szCs w:val="24"/>
        </w:rPr>
        <w:t xml:space="preserve"> (Cronbach</w:t>
      </w:r>
      <w:r w:rsidR="00F013EC">
        <w:rPr>
          <w:rFonts w:ascii="Times New Roman" w:hAnsi="Times New Roman" w:cs="Times New Roman"/>
          <w:sz w:val="24"/>
          <w:szCs w:val="24"/>
        </w:rPr>
        <w:t>’</w:t>
      </w:r>
      <w:r w:rsidR="00B5728D" w:rsidRPr="00F013EC">
        <w:rPr>
          <w:rFonts w:ascii="Times New Roman" w:hAnsi="Times New Roman" w:cs="Times New Roman"/>
          <w:sz w:val="24"/>
          <w:szCs w:val="24"/>
        </w:rPr>
        <w:t>s alpha) in the various categories</w:t>
      </w:r>
      <w:r w:rsidR="00516946" w:rsidRPr="00F013EC">
        <w:rPr>
          <w:rFonts w:ascii="Times New Roman" w:hAnsi="Times New Roman" w:cs="Times New Roman"/>
          <w:sz w:val="24"/>
          <w:szCs w:val="24"/>
        </w:rPr>
        <w:t>:</w:t>
      </w:r>
    </w:p>
    <w:p w14:paraId="2656DDA3" w14:textId="77777777" w:rsidR="00516946" w:rsidRPr="00F013EC" w:rsidRDefault="00516946" w:rsidP="00E0024D">
      <w:pPr>
        <w:pStyle w:val="ListParagraph"/>
        <w:bidi w:val="0"/>
        <w:spacing w:after="120" w:line="360" w:lineRule="auto"/>
        <w:ind w:left="765"/>
        <w:rPr>
          <w:rFonts w:ascii="Times New Roman" w:hAnsi="Times New Roman" w:cs="Times New Roman"/>
          <w:b/>
          <w:bCs/>
          <w:sz w:val="24"/>
          <w:szCs w:val="24"/>
          <w:lang w:bidi="ar-SA"/>
        </w:rPr>
      </w:pPr>
    </w:p>
    <w:p w14:paraId="6D81888F" w14:textId="6BEF3A0C" w:rsidR="00B5728D" w:rsidRPr="00F013EC" w:rsidRDefault="00516946" w:rsidP="00E0024D">
      <w:pPr>
        <w:pStyle w:val="ListParagraph"/>
        <w:bidi w:val="0"/>
        <w:spacing w:after="120" w:line="360" w:lineRule="auto"/>
        <w:ind w:left="765"/>
        <w:rPr>
          <w:rFonts w:ascii="Times New Roman" w:eastAsia="Calibri" w:hAnsi="Times New Roman" w:cs="Times New Roman"/>
          <w:sz w:val="24"/>
          <w:szCs w:val="24"/>
        </w:rPr>
      </w:pPr>
      <w:r w:rsidRPr="00F013EC">
        <w:rPr>
          <w:rFonts w:ascii="Times New Roman" w:hAnsi="Times New Roman" w:cs="Times New Roman"/>
          <w:sz w:val="24"/>
          <w:szCs w:val="24"/>
        </w:rPr>
        <w:lastRenderedPageBreak/>
        <w:t>First category (</w:t>
      </w:r>
      <w:r w:rsidR="00E72FBC" w:rsidRPr="00F013EC">
        <w:rPr>
          <w:rFonts w:ascii="Times New Roman" w:hAnsi="Times New Roman" w:cs="Times New Roman"/>
          <w:sz w:val="24"/>
          <w:szCs w:val="24"/>
        </w:rPr>
        <w:t>functional</w:t>
      </w:r>
      <w:r w:rsidRPr="00F013EC">
        <w:rPr>
          <w:rFonts w:ascii="Times New Roman" w:hAnsi="Times New Roman" w:cs="Times New Roman"/>
          <w:sz w:val="24"/>
          <w:szCs w:val="24"/>
        </w:rPr>
        <w:t xml:space="preserve">) </w:t>
      </w:r>
      <w:r w:rsidRPr="00F013EC">
        <w:rPr>
          <w:rFonts w:ascii="Times New Roman" w:eastAsia="Calibri" w:hAnsi="Times New Roman" w:cs="Times New Roman"/>
          <w:sz w:val="24"/>
          <w:szCs w:val="24"/>
        </w:rPr>
        <w:t>α=0.92</w:t>
      </w:r>
      <w:r w:rsidRPr="00F013EC">
        <w:rPr>
          <w:rFonts w:ascii="Times New Roman" w:hAnsi="Times New Roman" w:cs="Times New Roman"/>
          <w:sz w:val="24"/>
          <w:szCs w:val="24"/>
        </w:rPr>
        <w:t xml:space="preserve">; second category (forms) </w:t>
      </w:r>
      <w:r w:rsidRPr="00F013EC">
        <w:rPr>
          <w:rFonts w:ascii="Times New Roman" w:eastAsia="Calibri" w:hAnsi="Times New Roman" w:cs="Times New Roman"/>
          <w:sz w:val="24"/>
          <w:szCs w:val="24"/>
        </w:rPr>
        <w:t>α=0.89</w:t>
      </w:r>
      <w:r w:rsidRPr="00F013EC">
        <w:rPr>
          <w:rFonts w:ascii="Times New Roman" w:hAnsi="Times New Roman" w:cs="Times New Roman"/>
          <w:sz w:val="24"/>
          <w:szCs w:val="24"/>
          <w:lang w:bidi="ar-SA"/>
        </w:rPr>
        <w:t xml:space="preserve">; third category (levels) </w:t>
      </w:r>
      <w:r w:rsidRPr="00F013EC">
        <w:rPr>
          <w:rFonts w:ascii="Times New Roman" w:eastAsia="Calibri" w:hAnsi="Times New Roman" w:cs="Times New Roman"/>
          <w:sz w:val="24"/>
          <w:szCs w:val="24"/>
        </w:rPr>
        <w:t>α=0.93; fourth category (s</w:t>
      </w:r>
      <w:r w:rsidR="00E72FBC" w:rsidRPr="00F013EC">
        <w:rPr>
          <w:rFonts w:ascii="Times New Roman" w:eastAsia="Calibri" w:hAnsi="Times New Roman" w:cs="Times New Roman"/>
          <w:sz w:val="24"/>
          <w:szCs w:val="24"/>
        </w:rPr>
        <w:t>cope</w:t>
      </w:r>
      <w:r w:rsidRPr="00F013EC">
        <w:rPr>
          <w:rFonts w:ascii="Times New Roman" w:eastAsia="Calibri" w:hAnsi="Times New Roman" w:cs="Times New Roman"/>
          <w:sz w:val="24"/>
          <w:szCs w:val="24"/>
        </w:rPr>
        <w:t>) α=0.96; fifth category (</w:t>
      </w:r>
      <w:r w:rsidR="00E72FBC" w:rsidRPr="00F013EC">
        <w:rPr>
          <w:rFonts w:ascii="Times New Roman" w:eastAsia="Calibri" w:hAnsi="Times New Roman" w:cs="Times New Roman"/>
          <w:sz w:val="24"/>
          <w:szCs w:val="24"/>
        </w:rPr>
        <w:t>leanings</w:t>
      </w:r>
      <w:r w:rsidRPr="00F013EC">
        <w:rPr>
          <w:rFonts w:ascii="Times New Roman" w:eastAsia="Calibri" w:hAnsi="Times New Roman" w:cs="Times New Roman"/>
          <w:sz w:val="24"/>
          <w:szCs w:val="24"/>
        </w:rPr>
        <w:t>) α=0.91.</w:t>
      </w:r>
    </w:p>
    <w:p w14:paraId="1D60C7B1" w14:textId="77777777" w:rsidR="00516946" w:rsidRPr="00F013EC" w:rsidRDefault="00516946" w:rsidP="00E0024D">
      <w:pPr>
        <w:pStyle w:val="ListParagraph"/>
        <w:bidi w:val="0"/>
        <w:spacing w:after="120" w:line="360" w:lineRule="auto"/>
        <w:ind w:left="765"/>
        <w:rPr>
          <w:rFonts w:ascii="Times New Roman" w:hAnsi="Times New Roman" w:cs="Times New Roman"/>
          <w:sz w:val="24"/>
          <w:szCs w:val="24"/>
          <w:lang w:bidi="ar-SA"/>
        </w:rPr>
      </w:pPr>
    </w:p>
    <w:p w14:paraId="24D9A0F4" w14:textId="2AD410FA" w:rsidR="00DC7EA7" w:rsidRPr="00F013EC" w:rsidRDefault="0041477B" w:rsidP="00E0024D">
      <w:pPr>
        <w:pStyle w:val="ListParagraph"/>
        <w:bidi w:val="0"/>
        <w:spacing w:after="120" w:line="360" w:lineRule="auto"/>
        <w:ind w:left="765"/>
        <w:rPr>
          <w:rFonts w:ascii="Times New Roman" w:hAnsi="Times New Roman" w:cs="Times New Roman"/>
          <w:sz w:val="24"/>
          <w:szCs w:val="24"/>
          <w:lang w:bidi="ar-SA"/>
        </w:rPr>
      </w:pPr>
      <w:r w:rsidRPr="00F013EC">
        <w:rPr>
          <w:rFonts w:ascii="Times New Roman" w:hAnsi="Times New Roman" w:cs="Times New Roman"/>
          <w:sz w:val="24"/>
          <w:szCs w:val="24"/>
          <w:lang w:bidi="ar-SA"/>
        </w:rPr>
        <w:t>In the current questionnaire, the reliability coefficients of internal consistency (Cronbach</w:t>
      </w:r>
      <w:r w:rsidR="00F013EC">
        <w:rPr>
          <w:rFonts w:ascii="Times New Roman" w:hAnsi="Times New Roman" w:cs="Times New Roman"/>
          <w:sz w:val="24"/>
          <w:szCs w:val="24"/>
          <w:lang w:bidi="ar-SA"/>
        </w:rPr>
        <w:t>’</w:t>
      </w:r>
      <w:r w:rsidRPr="00F013EC">
        <w:rPr>
          <w:rFonts w:ascii="Times New Roman" w:hAnsi="Times New Roman" w:cs="Times New Roman"/>
          <w:sz w:val="24"/>
          <w:szCs w:val="24"/>
          <w:lang w:bidi="ar-SA"/>
        </w:rPr>
        <w:t>s alpha) of the different thinking styles showed:</w:t>
      </w:r>
    </w:p>
    <w:p w14:paraId="4C006756" w14:textId="77777777" w:rsidR="0041477B" w:rsidRPr="00F013EC" w:rsidRDefault="0041477B" w:rsidP="00E0024D">
      <w:pPr>
        <w:pStyle w:val="ListParagraph"/>
        <w:bidi w:val="0"/>
        <w:spacing w:after="120" w:line="360" w:lineRule="auto"/>
        <w:ind w:left="765"/>
        <w:rPr>
          <w:rFonts w:ascii="Times New Roman" w:hAnsi="Times New Roman" w:cs="Times New Roman"/>
          <w:sz w:val="24"/>
          <w:szCs w:val="24"/>
          <w:lang w:bidi="ar-SA"/>
        </w:rPr>
      </w:pPr>
      <w:r w:rsidRPr="00F013EC">
        <w:rPr>
          <w:rFonts w:ascii="Times New Roman" w:hAnsi="Times New Roman" w:cs="Times New Roman"/>
          <w:sz w:val="24"/>
          <w:szCs w:val="24"/>
          <w:lang w:bidi="ar-SA"/>
        </w:rPr>
        <w:t xml:space="preserve">Type 1 </w:t>
      </w:r>
      <w:r w:rsidRPr="00F013EC">
        <w:rPr>
          <w:rFonts w:ascii="Times New Roman" w:eastAsia="Calibri" w:hAnsi="Times New Roman" w:cs="Times New Roman"/>
          <w:sz w:val="24"/>
          <w:szCs w:val="24"/>
        </w:rPr>
        <w:t>α=0.88; Type 2 α=0.74; Type 3 α=0.64.  The entire questionnaire showed a reliability of α=0.79.</w:t>
      </w:r>
    </w:p>
    <w:p w14:paraId="46893F02" w14:textId="77777777" w:rsidR="0041477B" w:rsidRPr="00F013EC" w:rsidRDefault="0041477B" w:rsidP="00E0024D">
      <w:pPr>
        <w:pStyle w:val="ListParagraph"/>
        <w:bidi w:val="0"/>
        <w:spacing w:after="120" w:line="360" w:lineRule="auto"/>
        <w:ind w:left="765"/>
        <w:rPr>
          <w:rFonts w:ascii="Times New Roman" w:hAnsi="Times New Roman" w:cs="Times New Roman"/>
          <w:sz w:val="24"/>
          <w:szCs w:val="24"/>
          <w:lang w:bidi="ar-SA"/>
        </w:rPr>
      </w:pPr>
    </w:p>
    <w:p w14:paraId="1A4317BB" w14:textId="1213B6E5" w:rsidR="0041477B" w:rsidRPr="00F013EC" w:rsidRDefault="0041477B" w:rsidP="00E0024D">
      <w:pPr>
        <w:pStyle w:val="ListParagraph"/>
        <w:numPr>
          <w:ilvl w:val="1"/>
          <w:numId w:val="2"/>
        </w:numPr>
        <w:bidi w:val="0"/>
        <w:spacing w:after="120" w:line="360" w:lineRule="auto"/>
        <w:rPr>
          <w:rFonts w:ascii="Times New Roman" w:hAnsi="Times New Roman" w:cs="Times New Roman"/>
          <w:b/>
          <w:bCs/>
          <w:sz w:val="24"/>
          <w:szCs w:val="24"/>
          <w:lang w:bidi="ar-SA"/>
        </w:rPr>
      </w:pPr>
      <w:r w:rsidRPr="00F013EC">
        <w:rPr>
          <w:rFonts w:ascii="Times New Roman" w:hAnsi="Times New Roman" w:cs="Times New Roman"/>
          <w:b/>
          <w:bCs/>
          <w:sz w:val="24"/>
          <w:szCs w:val="24"/>
          <w:lang w:bidi="ar-SA"/>
        </w:rPr>
        <w:t>Study Procedure</w:t>
      </w:r>
      <w:r w:rsidRPr="00F013EC">
        <w:rPr>
          <w:rFonts w:ascii="Times New Roman" w:hAnsi="Times New Roman" w:cs="Times New Roman"/>
          <w:b/>
          <w:bCs/>
          <w:sz w:val="24"/>
          <w:szCs w:val="24"/>
          <w:lang w:bidi="ar-SA"/>
        </w:rPr>
        <w:br/>
      </w:r>
      <w:r w:rsidRPr="00F013EC">
        <w:rPr>
          <w:rFonts w:ascii="Times New Roman" w:hAnsi="Times New Roman" w:cs="Times New Roman"/>
          <w:sz w:val="24"/>
          <w:szCs w:val="24"/>
          <w:lang w:bidi="ar-SA"/>
        </w:rPr>
        <w:t xml:space="preserve">The questionnaire was distributed by the study author to teachers.  They were </w:t>
      </w:r>
      <w:r w:rsidR="00242234" w:rsidRPr="00F013EC">
        <w:rPr>
          <w:rFonts w:ascii="Times New Roman" w:hAnsi="Times New Roman" w:cs="Times New Roman"/>
          <w:sz w:val="24"/>
          <w:szCs w:val="24"/>
          <w:lang w:bidi="ar-SA"/>
        </w:rPr>
        <w:t>explained</w:t>
      </w:r>
      <w:r w:rsidRPr="00F013EC">
        <w:rPr>
          <w:rFonts w:ascii="Times New Roman" w:hAnsi="Times New Roman" w:cs="Times New Roman"/>
          <w:sz w:val="24"/>
          <w:szCs w:val="24"/>
          <w:lang w:bidi="ar-SA"/>
        </w:rPr>
        <w:t xml:space="preserve"> the study aims</w:t>
      </w:r>
      <w:r w:rsidR="00242234" w:rsidRPr="00F013EC">
        <w:rPr>
          <w:rFonts w:ascii="Times New Roman" w:hAnsi="Times New Roman" w:cs="Times New Roman"/>
          <w:sz w:val="24"/>
          <w:szCs w:val="24"/>
          <w:lang w:bidi="ar-SA"/>
        </w:rPr>
        <w:t xml:space="preserve"> and were</w:t>
      </w:r>
      <w:r w:rsidRPr="00F013EC">
        <w:rPr>
          <w:rFonts w:ascii="Times New Roman" w:hAnsi="Times New Roman" w:cs="Times New Roman"/>
          <w:sz w:val="24"/>
          <w:szCs w:val="24"/>
          <w:lang w:bidi="ar-SA"/>
        </w:rPr>
        <w:t xml:space="preserve"> told that the data w</w:t>
      </w:r>
      <w:r w:rsidR="00E72FBC" w:rsidRPr="00F013EC">
        <w:rPr>
          <w:rFonts w:ascii="Times New Roman" w:hAnsi="Times New Roman" w:cs="Times New Roman"/>
          <w:sz w:val="24"/>
          <w:szCs w:val="24"/>
          <w:lang w:bidi="ar-SA"/>
        </w:rPr>
        <w:t>ould</w:t>
      </w:r>
      <w:r w:rsidRPr="00F013EC">
        <w:rPr>
          <w:rFonts w:ascii="Times New Roman" w:hAnsi="Times New Roman" w:cs="Times New Roman"/>
          <w:sz w:val="24"/>
          <w:szCs w:val="24"/>
          <w:lang w:bidi="ar-SA"/>
        </w:rPr>
        <w:t xml:space="preserve"> remain anonymous </w:t>
      </w:r>
      <w:r w:rsidR="00E72FBC" w:rsidRPr="00F013EC">
        <w:rPr>
          <w:rFonts w:ascii="Times New Roman" w:hAnsi="Times New Roman" w:cs="Times New Roman"/>
          <w:sz w:val="24"/>
          <w:szCs w:val="24"/>
          <w:lang w:bidi="ar-SA"/>
        </w:rPr>
        <w:t>and be used for</w:t>
      </w:r>
      <w:r w:rsidRPr="00F013EC">
        <w:rPr>
          <w:rFonts w:ascii="Times New Roman" w:hAnsi="Times New Roman" w:cs="Times New Roman"/>
          <w:sz w:val="24"/>
          <w:szCs w:val="24"/>
          <w:lang w:bidi="ar-SA"/>
        </w:rPr>
        <w:t xml:space="preserve"> study purposes only.  All the teachers agreed to participate</w:t>
      </w:r>
      <w:r w:rsidR="00242234" w:rsidRPr="00F013EC">
        <w:rPr>
          <w:rFonts w:ascii="Times New Roman" w:hAnsi="Times New Roman" w:cs="Times New Roman"/>
          <w:sz w:val="24"/>
          <w:szCs w:val="24"/>
          <w:lang w:bidi="ar-SA"/>
        </w:rPr>
        <w:t>;</w:t>
      </w:r>
      <w:r w:rsidRPr="00F013EC">
        <w:rPr>
          <w:rFonts w:ascii="Times New Roman" w:hAnsi="Times New Roman" w:cs="Times New Roman"/>
          <w:sz w:val="24"/>
          <w:szCs w:val="24"/>
          <w:lang w:bidi="ar-SA"/>
        </w:rPr>
        <w:t xml:space="preserve"> they cooperated and completed the questionnaires during the first meeting.  The data was analyzed using the SPSS statistical analysis software as well as theoretical statistics to examine the study </w:t>
      </w:r>
      <w:r w:rsidR="008B4EA0" w:rsidRPr="00F013EC">
        <w:rPr>
          <w:rFonts w:ascii="Times New Roman" w:hAnsi="Times New Roman" w:cs="Times New Roman"/>
          <w:sz w:val="24"/>
          <w:szCs w:val="24"/>
        </w:rPr>
        <w:t>hypotheses</w:t>
      </w:r>
      <w:r w:rsidRPr="00F013EC">
        <w:rPr>
          <w:rFonts w:ascii="Times New Roman" w:hAnsi="Times New Roman" w:cs="Times New Roman"/>
          <w:sz w:val="24"/>
          <w:szCs w:val="24"/>
          <w:lang w:bidi="ar-SA"/>
        </w:rPr>
        <w:t>.</w:t>
      </w:r>
    </w:p>
    <w:p w14:paraId="1AF218E8" w14:textId="77777777" w:rsidR="00E0024D" w:rsidRPr="00F013EC" w:rsidRDefault="00E0024D">
      <w:pPr>
        <w:bidi w:val="0"/>
        <w:rPr>
          <w:rFonts w:ascii="Times New Roman" w:hAnsi="Times New Roman" w:cs="Times New Roman"/>
          <w:sz w:val="24"/>
          <w:szCs w:val="24"/>
          <w:lang w:bidi="ar-SA"/>
        </w:rPr>
      </w:pPr>
      <w:r w:rsidRPr="00F013EC">
        <w:rPr>
          <w:rFonts w:ascii="Times New Roman" w:hAnsi="Times New Roman" w:cs="Times New Roman"/>
          <w:sz w:val="24"/>
          <w:szCs w:val="24"/>
          <w:lang w:bidi="ar-SA"/>
        </w:rPr>
        <w:br w:type="page"/>
      </w:r>
    </w:p>
    <w:p w14:paraId="54B24A0E" w14:textId="77777777" w:rsidR="00401FAC" w:rsidRPr="00F013EC" w:rsidRDefault="0041477B" w:rsidP="00E0024D">
      <w:pPr>
        <w:pStyle w:val="ListParagraph"/>
        <w:numPr>
          <w:ilvl w:val="0"/>
          <w:numId w:val="2"/>
        </w:numPr>
        <w:bidi w:val="0"/>
        <w:spacing w:after="120" w:line="360" w:lineRule="auto"/>
        <w:rPr>
          <w:rFonts w:ascii="Times New Roman" w:hAnsi="Times New Roman" w:cs="Times New Roman"/>
          <w:b/>
          <w:bCs/>
          <w:sz w:val="24"/>
          <w:szCs w:val="24"/>
          <w:lang w:bidi="ar-SA"/>
        </w:rPr>
      </w:pPr>
      <w:r w:rsidRPr="00F013EC">
        <w:rPr>
          <w:rFonts w:ascii="Times New Roman" w:hAnsi="Times New Roman" w:cs="Times New Roman"/>
          <w:b/>
          <w:bCs/>
          <w:sz w:val="24"/>
          <w:szCs w:val="24"/>
          <w:lang w:bidi="ar-SA"/>
        </w:rPr>
        <w:lastRenderedPageBreak/>
        <w:t xml:space="preserve"> Findings</w:t>
      </w:r>
      <w:r w:rsidR="00401FAC" w:rsidRPr="00F013EC">
        <w:rPr>
          <w:rFonts w:ascii="Times New Roman" w:hAnsi="Times New Roman" w:cs="Times New Roman"/>
          <w:b/>
          <w:bCs/>
          <w:sz w:val="24"/>
          <w:szCs w:val="24"/>
          <w:lang w:bidi="ar-SA"/>
        </w:rPr>
        <w:br/>
      </w:r>
    </w:p>
    <w:p w14:paraId="56CFE9C1" w14:textId="77777777" w:rsidR="00401FAC" w:rsidRPr="00F013EC" w:rsidRDefault="00401FAC" w:rsidP="00E0024D">
      <w:pPr>
        <w:pStyle w:val="CommentText"/>
        <w:tabs>
          <w:tab w:val="right" w:pos="1843"/>
        </w:tabs>
        <w:spacing w:after="120" w:line="360" w:lineRule="auto"/>
        <w:ind w:left="360"/>
        <w:rPr>
          <w:rFonts w:ascii="Times New Roman" w:hAnsi="Times New Roman" w:cs="Times New Roman"/>
          <w:sz w:val="24"/>
          <w:szCs w:val="24"/>
        </w:rPr>
      </w:pPr>
      <w:r w:rsidRPr="00F013EC">
        <w:rPr>
          <w:rFonts w:ascii="Times New Roman" w:hAnsi="Times New Roman" w:cs="Times New Roman"/>
          <w:b/>
          <w:bCs/>
          <w:sz w:val="24"/>
          <w:szCs w:val="24"/>
        </w:rPr>
        <w:t xml:space="preserve">First </w:t>
      </w:r>
      <w:r w:rsidR="008B4EA0" w:rsidRPr="00F013EC">
        <w:rPr>
          <w:rFonts w:ascii="Times New Roman" w:hAnsi="Times New Roman" w:cs="Times New Roman"/>
          <w:b/>
          <w:bCs/>
          <w:sz w:val="24"/>
          <w:szCs w:val="24"/>
        </w:rPr>
        <w:t>hypothesis</w:t>
      </w:r>
      <w:r w:rsidRPr="00F013EC">
        <w:rPr>
          <w:rFonts w:ascii="Times New Roman" w:hAnsi="Times New Roman" w:cs="Times New Roman"/>
          <w:b/>
          <w:bCs/>
          <w:sz w:val="24"/>
          <w:szCs w:val="24"/>
        </w:rPr>
        <w:t xml:space="preserve">:  </w:t>
      </w:r>
      <w:r w:rsidRPr="00F013EC">
        <w:rPr>
          <w:rFonts w:ascii="Times New Roman" w:hAnsi="Times New Roman" w:cs="Times New Roman"/>
          <w:sz w:val="24"/>
          <w:szCs w:val="24"/>
        </w:rPr>
        <w:t>The most common thinking styles among Arab minority teachers will be Type 2 (executive, local, conservative and oligarchic) and Type 3 (monarchic, anarchic, internal and external).  Type 1 (legislative, judicial, global, liberal and hierarchic) will be the least common.</w:t>
      </w:r>
    </w:p>
    <w:p w14:paraId="014775D2" w14:textId="77777777" w:rsidR="00401FAC" w:rsidRPr="00F013EC" w:rsidRDefault="00401FAC" w:rsidP="00401FAC">
      <w:pPr>
        <w:pStyle w:val="ListParagraph"/>
        <w:bidi w:val="0"/>
        <w:rPr>
          <w:rFonts w:ascii="Times New Roman" w:hAnsi="Times New Roman" w:cs="Times New Roman"/>
          <w:b/>
          <w:bCs/>
          <w:sz w:val="24"/>
          <w:szCs w:val="24"/>
          <w:lang w:bidi="ar-SA"/>
        </w:rPr>
      </w:pPr>
    </w:p>
    <w:p w14:paraId="2D7FB190" w14:textId="77777777" w:rsidR="00401FAC" w:rsidRPr="00F013EC" w:rsidRDefault="00401FAC" w:rsidP="006362A4">
      <w:pPr>
        <w:pStyle w:val="ListParagraph"/>
        <w:bidi w:val="0"/>
        <w:ind w:left="284"/>
        <w:rPr>
          <w:rFonts w:ascii="Times New Roman" w:hAnsi="Times New Roman" w:cs="Times New Roman"/>
          <w:b/>
          <w:bCs/>
          <w:sz w:val="24"/>
          <w:szCs w:val="24"/>
          <w:lang w:bidi="ar-SA"/>
        </w:rPr>
      </w:pPr>
      <w:r w:rsidRPr="00F013EC">
        <w:rPr>
          <w:rFonts w:ascii="Times New Roman" w:hAnsi="Times New Roman" w:cs="Times New Roman"/>
          <w:sz w:val="24"/>
          <w:szCs w:val="24"/>
          <w:lang w:bidi="ar-SA"/>
        </w:rPr>
        <w:t xml:space="preserve">Table 1:  </w:t>
      </w:r>
    </w:p>
    <w:p w14:paraId="16CBA49A" w14:textId="77777777" w:rsidR="00401FAC" w:rsidRPr="00F013EC" w:rsidRDefault="00401FAC" w:rsidP="006362A4">
      <w:pPr>
        <w:pStyle w:val="ListParagraph"/>
        <w:bidi w:val="0"/>
        <w:ind w:left="284"/>
        <w:rPr>
          <w:rFonts w:ascii="Times New Roman" w:hAnsi="Times New Roman" w:cs="Times New Roman"/>
          <w:sz w:val="24"/>
          <w:szCs w:val="24"/>
          <w:lang w:bidi="ar-SA"/>
        </w:rPr>
      </w:pPr>
      <w:r w:rsidRPr="00F013EC">
        <w:rPr>
          <w:rFonts w:ascii="Times New Roman" w:hAnsi="Times New Roman" w:cs="Times New Roman"/>
          <w:b/>
          <w:bCs/>
          <w:sz w:val="24"/>
          <w:szCs w:val="24"/>
          <w:lang w:bidi="ar-SA"/>
        </w:rPr>
        <w:t>Common Types and Thinking Styles Among Arab Teachers</w:t>
      </w:r>
      <w:r w:rsidR="006362A4" w:rsidRPr="00F013EC">
        <w:rPr>
          <w:rFonts w:ascii="Times New Roman" w:hAnsi="Times New Roman" w:cs="Times New Roman"/>
          <w:sz w:val="24"/>
          <w:szCs w:val="24"/>
          <w:lang w:bidi="ar-SA"/>
        </w:rPr>
        <w:t xml:space="preserve"> (N=185)</w:t>
      </w:r>
    </w:p>
    <w:tbl>
      <w:tblPr>
        <w:bidiVisual/>
        <w:tblW w:w="8728" w:type="dxa"/>
        <w:tblLook w:val="04A0" w:firstRow="1" w:lastRow="0" w:firstColumn="1" w:lastColumn="0" w:noHBand="0" w:noVBand="1"/>
      </w:tblPr>
      <w:tblGrid>
        <w:gridCol w:w="1183"/>
        <w:gridCol w:w="1540"/>
        <w:gridCol w:w="1939"/>
        <w:gridCol w:w="1951"/>
        <w:gridCol w:w="2115"/>
      </w:tblGrid>
      <w:tr w:rsidR="00F7233F" w:rsidRPr="00F013EC" w14:paraId="261963A6" w14:textId="77777777" w:rsidTr="00CD4506">
        <w:trPr>
          <w:trHeight w:val="885"/>
        </w:trPr>
        <w:tc>
          <w:tcPr>
            <w:tcW w:w="1183" w:type="dxa"/>
            <w:vMerge w:val="restart"/>
            <w:tcBorders>
              <w:top w:val="single" w:sz="8" w:space="0" w:color="auto"/>
              <w:left w:val="nil"/>
              <w:bottom w:val="single" w:sz="8" w:space="0" w:color="000000"/>
              <w:right w:val="nil"/>
            </w:tcBorders>
            <w:shd w:val="clear" w:color="auto" w:fill="auto"/>
            <w:vAlign w:val="center"/>
            <w:hideMark/>
          </w:tcPr>
          <w:p w14:paraId="1D766B45" w14:textId="77777777" w:rsidR="00F7233F" w:rsidRPr="00F013EC" w:rsidRDefault="00F7233F" w:rsidP="00F7233F">
            <w:pPr>
              <w:bidi w:val="0"/>
              <w:spacing w:after="0" w:line="240" w:lineRule="auto"/>
              <w:ind w:firstLineChars="100" w:firstLine="221"/>
              <w:rPr>
                <w:rFonts w:ascii="Times New Roman" w:eastAsia="Times New Roman" w:hAnsi="Times New Roman" w:cs="Times New Roman"/>
                <w:b/>
                <w:bCs/>
                <w:color w:val="000000"/>
              </w:rPr>
            </w:pPr>
            <w:r w:rsidRPr="00F013EC">
              <w:rPr>
                <w:rFonts w:ascii="Times New Roman" w:eastAsia="Times New Roman" w:hAnsi="Times New Roman" w:cs="Times New Roman"/>
                <w:b/>
                <w:bCs/>
                <w:color w:val="000000"/>
                <w:rtl/>
              </w:rPr>
              <w:t>%</w:t>
            </w:r>
          </w:p>
        </w:tc>
        <w:tc>
          <w:tcPr>
            <w:tcW w:w="1540" w:type="dxa"/>
            <w:vMerge w:val="restart"/>
            <w:tcBorders>
              <w:top w:val="single" w:sz="8" w:space="0" w:color="auto"/>
              <w:left w:val="nil"/>
              <w:bottom w:val="single" w:sz="8" w:space="0" w:color="000000"/>
              <w:right w:val="nil"/>
            </w:tcBorders>
            <w:shd w:val="clear" w:color="auto" w:fill="auto"/>
            <w:vAlign w:val="center"/>
            <w:hideMark/>
          </w:tcPr>
          <w:p w14:paraId="62FE048D" w14:textId="77777777" w:rsidR="00F7233F" w:rsidRPr="00F013EC" w:rsidRDefault="00F7233F" w:rsidP="00CD4506">
            <w:pPr>
              <w:bidi w:val="0"/>
              <w:spacing w:after="0" w:line="240" w:lineRule="auto"/>
              <w:rPr>
                <w:rFonts w:ascii="Times New Roman" w:eastAsia="Times New Roman" w:hAnsi="Times New Roman" w:cs="Times New Roman"/>
                <w:b/>
                <w:bCs/>
                <w:color w:val="000000"/>
              </w:rPr>
            </w:pPr>
            <w:r w:rsidRPr="00F013EC">
              <w:rPr>
                <w:rFonts w:ascii="Times New Roman" w:eastAsia="Times New Roman" w:hAnsi="Times New Roman" w:cs="Times New Roman"/>
                <w:b/>
                <w:bCs/>
                <w:color w:val="000000"/>
              </w:rPr>
              <w:t xml:space="preserve">Mean (SD) </w:t>
            </w:r>
            <w:r w:rsidR="006362A4" w:rsidRPr="00F013EC">
              <w:rPr>
                <w:rFonts w:ascii="Times New Roman" w:eastAsia="Times New Roman" w:hAnsi="Times New Roman" w:cs="Times New Roman"/>
                <w:b/>
                <w:bCs/>
                <w:color w:val="000000"/>
              </w:rPr>
              <w:t xml:space="preserve">per type </w:t>
            </w:r>
            <w:r w:rsidRPr="00F013EC">
              <w:rPr>
                <w:rFonts w:ascii="Times New Roman" w:eastAsia="Times New Roman" w:hAnsi="Times New Roman" w:cs="Times New Roman"/>
                <w:b/>
                <w:bCs/>
                <w:color w:val="000000"/>
              </w:rPr>
              <w:t>for each type</w:t>
            </w:r>
          </w:p>
        </w:tc>
        <w:tc>
          <w:tcPr>
            <w:tcW w:w="1939" w:type="dxa"/>
            <w:vMerge w:val="restart"/>
            <w:tcBorders>
              <w:top w:val="single" w:sz="8" w:space="0" w:color="auto"/>
              <w:left w:val="nil"/>
              <w:bottom w:val="single" w:sz="8" w:space="0" w:color="000000"/>
              <w:right w:val="nil"/>
            </w:tcBorders>
            <w:shd w:val="clear" w:color="auto" w:fill="auto"/>
            <w:vAlign w:val="center"/>
            <w:hideMark/>
          </w:tcPr>
          <w:p w14:paraId="46018C8C" w14:textId="77777777" w:rsidR="00F7233F" w:rsidRPr="00F013EC" w:rsidRDefault="00F7233F" w:rsidP="00F7233F">
            <w:pPr>
              <w:bidi w:val="0"/>
              <w:spacing w:after="0" w:line="240" w:lineRule="auto"/>
              <w:ind w:firstLineChars="100" w:firstLine="221"/>
              <w:rPr>
                <w:rFonts w:ascii="Times New Roman" w:eastAsia="Times New Roman" w:hAnsi="Times New Roman" w:cs="Times New Roman"/>
                <w:b/>
                <w:bCs/>
                <w:color w:val="000000"/>
              </w:rPr>
            </w:pPr>
            <w:r w:rsidRPr="00F013EC">
              <w:rPr>
                <w:rFonts w:ascii="Times New Roman" w:eastAsia="Times New Roman" w:hAnsi="Times New Roman" w:cs="Times New Roman"/>
                <w:b/>
                <w:bCs/>
                <w:color w:val="000000"/>
              </w:rPr>
              <w:t>Mean (SD)</w:t>
            </w:r>
          </w:p>
        </w:tc>
        <w:tc>
          <w:tcPr>
            <w:tcW w:w="1951" w:type="dxa"/>
            <w:vMerge w:val="restart"/>
            <w:tcBorders>
              <w:top w:val="single" w:sz="8" w:space="0" w:color="auto"/>
              <w:left w:val="nil"/>
              <w:bottom w:val="single" w:sz="8" w:space="0" w:color="000000"/>
              <w:right w:val="nil"/>
            </w:tcBorders>
            <w:shd w:val="clear" w:color="auto" w:fill="auto"/>
            <w:vAlign w:val="center"/>
            <w:hideMark/>
          </w:tcPr>
          <w:p w14:paraId="4479A7A2" w14:textId="77777777" w:rsidR="00F7233F" w:rsidRPr="00F013EC" w:rsidRDefault="00F7233F" w:rsidP="00F7233F">
            <w:pPr>
              <w:bidi w:val="0"/>
              <w:spacing w:after="0" w:line="240" w:lineRule="auto"/>
              <w:rPr>
                <w:rFonts w:ascii="Times New Roman" w:eastAsia="Times New Roman" w:hAnsi="Times New Roman" w:cs="Times New Roman"/>
                <w:b/>
                <w:bCs/>
                <w:color w:val="000000"/>
              </w:rPr>
            </w:pPr>
            <w:r w:rsidRPr="00F013EC">
              <w:rPr>
                <w:rFonts w:ascii="Times New Roman" w:eastAsia="Times New Roman" w:hAnsi="Times New Roman" w:cs="Times New Roman"/>
                <w:b/>
                <w:bCs/>
                <w:color w:val="000000"/>
              </w:rPr>
              <w:t>Thinking Style</w:t>
            </w:r>
          </w:p>
        </w:tc>
        <w:tc>
          <w:tcPr>
            <w:tcW w:w="2115" w:type="dxa"/>
            <w:vMerge w:val="restart"/>
            <w:tcBorders>
              <w:top w:val="single" w:sz="8" w:space="0" w:color="auto"/>
              <w:left w:val="nil"/>
              <w:bottom w:val="single" w:sz="8" w:space="0" w:color="000000"/>
              <w:right w:val="nil"/>
            </w:tcBorders>
            <w:shd w:val="clear" w:color="auto" w:fill="auto"/>
            <w:vAlign w:val="center"/>
            <w:hideMark/>
          </w:tcPr>
          <w:p w14:paraId="0A20C45A" w14:textId="77777777" w:rsidR="00F7233F" w:rsidRPr="00F013EC" w:rsidRDefault="00F7233F" w:rsidP="00F7233F">
            <w:pPr>
              <w:bidi w:val="0"/>
              <w:spacing w:after="0" w:line="240" w:lineRule="auto"/>
              <w:ind w:firstLineChars="100" w:firstLine="221"/>
              <w:rPr>
                <w:rFonts w:ascii="Times New Roman" w:eastAsia="Times New Roman" w:hAnsi="Times New Roman" w:cs="Times New Roman"/>
                <w:b/>
                <w:bCs/>
                <w:color w:val="000000"/>
              </w:rPr>
            </w:pPr>
            <w:r w:rsidRPr="00F013EC">
              <w:rPr>
                <w:rFonts w:ascii="Times New Roman" w:eastAsia="Times New Roman" w:hAnsi="Times New Roman" w:cs="Times New Roman"/>
                <w:b/>
                <w:bCs/>
                <w:color w:val="000000"/>
              </w:rPr>
              <w:t>Style Type</w:t>
            </w:r>
          </w:p>
        </w:tc>
      </w:tr>
      <w:tr w:rsidR="00F7233F" w:rsidRPr="00F013EC" w14:paraId="42FC4F89" w14:textId="77777777" w:rsidTr="00CD4506">
        <w:trPr>
          <w:trHeight w:val="447"/>
        </w:trPr>
        <w:tc>
          <w:tcPr>
            <w:tcW w:w="1183" w:type="dxa"/>
            <w:vMerge/>
            <w:tcBorders>
              <w:top w:val="single" w:sz="8" w:space="0" w:color="auto"/>
              <w:left w:val="nil"/>
              <w:bottom w:val="single" w:sz="8" w:space="0" w:color="000000"/>
              <w:right w:val="nil"/>
            </w:tcBorders>
            <w:vAlign w:val="center"/>
            <w:hideMark/>
          </w:tcPr>
          <w:p w14:paraId="37109E90" w14:textId="77777777" w:rsidR="00F7233F" w:rsidRPr="00F013EC" w:rsidRDefault="00F7233F" w:rsidP="00F7233F">
            <w:pPr>
              <w:spacing w:after="0" w:line="240" w:lineRule="auto"/>
              <w:rPr>
                <w:rFonts w:ascii="Times New Roman" w:eastAsia="Times New Roman" w:hAnsi="Times New Roman" w:cs="Times New Roman"/>
                <w:b/>
                <w:bCs/>
                <w:color w:val="000000"/>
              </w:rPr>
            </w:pPr>
          </w:p>
        </w:tc>
        <w:tc>
          <w:tcPr>
            <w:tcW w:w="1540" w:type="dxa"/>
            <w:vMerge/>
            <w:tcBorders>
              <w:top w:val="single" w:sz="8" w:space="0" w:color="auto"/>
              <w:left w:val="nil"/>
              <w:bottom w:val="single" w:sz="8" w:space="0" w:color="000000"/>
              <w:right w:val="nil"/>
            </w:tcBorders>
            <w:vAlign w:val="center"/>
            <w:hideMark/>
          </w:tcPr>
          <w:p w14:paraId="139FCA30" w14:textId="77777777" w:rsidR="00F7233F" w:rsidRPr="00F013EC" w:rsidRDefault="00F7233F" w:rsidP="00F7233F">
            <w:pPr>
              <w:spacing w:after="0" w:line="240" w:lineRule="auto"/>
              <w:rPr>
                <w:rFonts w:ascii="Times New Roman" w:eastAsia="Times New Roman" w:hAnsi="Times New Roman" w:cs="Times New Roman"/>
                <w:b/>
                <w:bCs/>
                <w:color w:val="000000"/>
              </w:rPr>
            </w:pPr>
          </w:p>
        </w:tc>
        <w:tc>
          <w:tcPr>
            <w:tcW w:w="1939" w:type="dxa"/>
            <w:vMerge/>
            <w:tcBorders>
              <w:top w:val="single" w:sz="8" w:space="0" w:color="auto"/>
              <w:left w:val="nil"/>
              <w:bottom w:val="single" w:sz="8" w:space="0" w:color="000000"/>
              <w:right w:val="nil"/>
            </w:tcBorders>
            <w:vAlign w:val="center"/>
            <w:hideMark/>
          </w:tcPr>
          <w:p w14:paraId="741C5F0A" w14:textId="77777777" w:rsidR="00F7233F" w:rsidRPr="00F013EC" w:rsidRDefault="00F7233F" w:rsidP="00F7233F">
            <w:pPr>
              <w:spacing w:after="0" w:line="240" w:lineRule="auto"/>
              <w:rPr>
                <w:rFonts w:ascii="Times New Roman" w:eastAsia="Times New Roman" w:hAnsi="Times New Roman" w:cs="Times New Roman"/>
                <w:b/>
                <w:bCs/>
                <w:color w:val="000000"/>
              </w:rPr>
            </w:pPr>
          </w:p>
        </w:tc>
        <w:tc>
          <w:tcPr>
            <w:tcW w:w="1951" w:type="dxa"/>
            <w:vMerge/>
            <w:tcBorders>
              <w:top w:val="single" w:sz="8" w:space="0" w:color="auto"/>
              <w:left w:val="nil"/>
              <w:bottom w:val="single" w:sz="8" w:space="0" w:color="000000"/>
              <w:right w:val="nil"/>
            </w:tcBorders>
            <w:vAlign w:val="center"/>
            <w:hideMark/>
          </w:tcPr>
          <w:p w14:paraId="7F76E708" w14:textId="77777777" w:rsidR="00F7233F" w:rsidRPr="00F013EC" w:rsidRDefault="00F7233F" w:rsidP="00F7233F">
            <w:pPr>
              <w:spacing w:after="0" w:line="240" w:lineRule="auto"/>
              <w:rPr>
                <w:rFonts w:ascii="Times New Roman" w:eastAsia="Times New Roman" w:hAnsi="Times New Roman" w:cs="Times New Roman"/>
                <w:b/>
                <w:bCs/>
                <w:color w:val="000000"/>
              </w:rPr>
            </w:pPr>
          </w:p>
        </w:tc>
        <w:tc>
          <w:tcPr>
            <w:tcW w:w="2115" w:type="dxa"/>
            <w:vMerge/>
            <w:tcBorders>
              <w:top w:val="single" w:sz="8" w:space="0" w:color="auto"/>
              <w:left w:val="nil"/>
              <w:bottom w:val="single" w:sz="8" w:space="0" w:color="000000"/>
              <w:right w:val="nil"/>
            </w:tcBorders>
            <w:vAlign w:val="center"/>
            <w:hideMark/>
          </w:tcPr>
          <w:p w14:paraId="0F8A2D66" w14:textId="77777777" w:rsidR="00F7233F" w:rsidRPr="00F013EC" w:rsidRDefault="00F7233F" w:rsidP="00F7233F">
            <w:pPr>
              <w:spacing w:after="0" w:line="240" w:lineRule="auto"/>
              <w:rPr>
                <w:rFonts w:ascii="Times New Roman" w:eastAsia="Times New Roman" w:hAnsi="Times New Roman" w:cs="Times New Roman"/>
                <w:b/>
                <w:bCs/>
                <w:color w:val="000000"/>
              </w:rPr>
            </w:pPr>
          </w:p>
        </w:tc>
      </w:tr>
      <w:tr w:rsidR="00F7233F" w:rsidRPr="00F013EC" w14:paraId="1521D653" w14:textId="77777777" w:rsidTr="00CD4506">
        <w:trPr>
          <w:trHeight w:val="570"/>
        </w:trPr>
        <w:tc>
          <w:tcPr>
            <w:tcW w:w="1183" w:type="dxa"/>
            <w:vMerge w:val="restart"/>
            <w:tcBorders>
              <w:top w:val="nil"/>
              <w:left w:val="nil"/>
              <w:bottom w:val="single" w:sz="8" w:space="0" w:color="000000"/>
              <w:right w:val="nil"/>
            </w:tcBorders>
            <w:shd w:val="clear" w:color="auto" w:fill="auto"/>
            <w:vAlign w:val="center"/>
            <w:hideMark/>
          </w:tcPr>
          <w:p w14:paraId="64841E6C" w14:textId="77777777" w:rsidR="00F7233F" w:rsidRPr="00F013EC" w:rsidRDefault="00F7233F" w:rsidP="00F7233F">
            <w:pPr>
              <w:bidi w:val="0"/>
              <w:spacing w:after="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tl/>
              </w:rPr>
              <w:t>62%</w:t>
            </w:r>
          </w:p>
        </w:tc>
        <w:tc>
          <w:tcPr>
            <w:tcW w:w="1540" w:type="dxa"/>
            <w:vMerge w:val="restart"/>
            <w:tcBorders>
              <w:top w:val="nil"/>
              <w:left w:val="nil"/>
              <w:bottom w:val="single" w:sz="8" w:space="0" w:color="000000"/>
              <w:right w:val="nil"/>
            </w:tcBorders>
            <w:shd w:val="clear" w:color="auto" w:fill="auto"/>
            <w:vAlign w:val="center"/>
            <w:hideMark/>
          </w:tcPr>
          <w:p w14:paraId="3B900567" w14:textId="77777777" w:rsidR="00F7233F" w:rsidRPr="00F013EC" w:rsidRDefault="00F7233F" w:rsidP="00F7233F">
            <w:pPr>
              <w:bidi w:val="0"/>
              <w:spacing w:after="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4.34 (1.06)</w:t>
            </w:r>
          </w:p>
        </w:tc>
        <w:tc>
          <w:tcPr>
            <w:tcW w:w="1939" w:type="dxa"/>
            <w:tcBorders>
              <w:top w:val="nil"/>
              <w:left w:val="nil"/>
              <w:bottom w:val="nil"/>
              <w:right w:val="nil"/>
            </w:tcBorders>
            <w:shd w:val="clear" w:color="auto" w:fill="auto"/>
            <w:vAlign w:val="center"/>
            <w:hideMark/>
          </w:tcPr>
          <w:p w14:paraId="1F2C170A" w14:textId="77777777" w:rsidR="00F7233F" w:rsidRPr="00F013EC" w:rsidRDefault="00F7233F" w:rsidP="00F7233F">
            <w:pPr>
              <w:bidi w:val="0"/>
              <w:spacing w:after="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3.98 (1.13)</w:t>
            </w:r>
          </w:p>
        </w:tc>
        <w:tc>
          <w:tcPr>
            <w:tcW w:w="1951" w:type="dxa"/>
            <w:tcBorders>
              <w:top w:val="nil"/>
              <w:left w:val="nil"/>
              <w:bottom w:val="nil"/>
              <w:right w:val="nil"/>
            </w:tcBorders>
            <w:shd w:val="clear" w:color="auto" w:fill="auto"/>
            <w:vAlign w:val="center"/>
            <w:hideMark/>
          </w:tcPr>
          <w:p w14:paraId="797C8D35" w14:textId="77777777" w:rsidR="00F7233F" w:rsidRPr="00F013EC" w:rsidRDefault="00F7233F" w:rsidP="00F7233F">
            <w:pPr>
              <w:bidi w:val="0"/>
              <w:spacing w:after="0" w:line="240" w:lineRule="auto"/>
              <w:rPr>
                <w:rFonts w:ascii="Times New Roman" w:eastAsia="Times New Roman" w:hAnsi="Times New Roman" w:cs="Times New Roman"/>
                <w:color w:val="000000"/>
              </w:rPr>
            </w:pPr>
            <w:r w:rsidRPr="00F013EC">
              <w:rPr>
                <w:rFonts w:ascii="Times New Roman" w:eastAsia="Times New Roman" w:hAnsi="Times New Roman" w:cs="Times New Roman"/>
                <w:color w:val="000000"/>
              </w:rPr>
              <w:t>Legislative</w:t>
            </w:r>
          </w:p>
        </w:tc>
        <w:tc>
          <w:tcPr>
            <w:tcW w:w="2115" w:type="dxa"/>
            <w:vMerge w:val="restart"/>
            <w:tcBorders>
              <w:top w:val="nil"/>
              <w:left w:val="nil"/>
              <w:bottom w:val="single" w:sz="8" w:space="0" w:color="000000"/>
              <w:right w:val="nil"/>
            </w:tcBorders>
            <w:shd w:val="clear" w:color="auto" w:fill="auto"/>
            <w:vAlign w:val="center"/>
            <w:hideMark/>
          </w:tcPr>
          <w:p w14:paraId="3A421B65" w14:textId="77777777" w:rsidR="00F7233F" w:rsidRPr="00F013EC" w:rsidRDefault="00F7233F" w:rsidP="00F7233F">
            <w:pPr>
              <w:bidi w:val="0"/>
              <w:spacing w:after="0" w:line="240" w:lineRule="auto"/>
              <w:ind w:firstLineChars="100" w:firstLine="221"/>
              <w:rPr>
                <w:rFonts w:ascii="Times New Roman" w:eastAsia="Times New Roman" w:hAnsi="Times New Roman" w:cs="Times New Roman"/>
                <w:b/>
                <w:bCs/>
                <w:color w:val="000000"/>
              </w:rPr>
            </w:pPr>
            <w:r w:rsidRPr="00F013EC">
              <w:rPr>
                <w:rFonts w:ascii="Times New Roman" w:eastAsia="Times New Roman" w:hAnsi="Times New Roman" w:cs="Times New Roman"/>
                <w:b/>
                <w:bCs/>
                <w:color w:val="000000"/>
              </w:rPr>
              <w:t>Type 1</w:t>
            </w:r>
          </w:p>
        </w:tc>
      </w:tr>
      <w:tr w:rsidR="00F7233F" w:rsidRPr="00F013EC" w14:paraId="0AD27EC6" w14:textId="77777777" w:rsidTr="00CD4506">
        <w:trPr>
          <w:trHeight w:val="570"/>
        </w:trPr>
        <w:tc>
          <w:tcPr>
            <w:tcW w:w="1183" w:type="dxa"/>
            <w:vMerge/>
            <w:tcBorders>
              <w:top w:val="nil"/>
              <w:left w:val="nil"/>
              <w:bottom w:val="single" w:sz="8" w:space="0" w:color="000000"/>
              <w:right w:val="nil"/>
            </w:tcBorders>
            <w:vAlign w:val="center"/>
            <w:hideMark/>
          </w:tcPr>
          <w:p w14:paraId="4E27DF74" w14:textId="77777777" w:rsidR="00F7233F" w:rsidRPr="00F013EC" w:rsidRDefault="00F7233F" w:rsidP="00F7233F">
            <w:pPr>
              <w:spacing w:after="0" w:line="240" w:lineRule="auto"/>
              <w:rPr>
                <w:rFonts w:ascii="Times New Roman" w:eastAsia="Times New Roman" w:hAnsi="Times New Roman" w:cs="Times New Roman"/>
                <w:color w:val="000000"/>
              </w:rPr>
            </w:pPr>
          </w:p>
        </w:tc>
        <w:tc>
          <w:tcPr>
            <w:tcW w:w="1540" w:type="dxa"/>
            <w:vMerge/>
            <w:tcBorders>
              <w:top w:val="nil"/>
              <w:left w:val="nil"/>
              <w:bottom w:val="single" w:sz="8" w:space="0" w:color="000000"/>
              <w:right w:val="nil"/>
            </w:tcBorders>
            <w:vAlign w:val="center"/>
            <w:hideMark/>
          </w:tcPr>
          <w:p w14:paraId="6AB452E9" w14:textId="77777777" w:rsidR="00F7233F" w:rsidRPr="00F013EC" w:rsidRDefault="00F7233F" w:rsidP="00F7233F">
            <w:pPr>
              <w:spacing w:after="0" w:line="240" w:lineRule="auto"/>
              <w:rPr>
                <w:rFonts w:ascii="Times New Roman" w:eastAsia="Times New Roman" w:hAnsi="Times New Roman" w:cs="Times New Roman"/>
                <w:color w:val="000000"/>
              </w:rPr>
            </w:pPr>
          </w:p>
        </w:tc>
        <w:tc>
          <w:tcPr>
            <w:tcW w:w="1939" w:type="dxa"/>
            <w:tcBorders>
              <w:top w:val="nil"/>
              <w:left w:val="nil"/>
              <w:bottom w:val="nil"/>
              <w:right w:val="nil"/>
            </w:tcBorders>
            <w:shd w:val="clear" w:color="auto" w:fill="auto"/>
            <w:vAlign w:val="center"/>
            <w:hideMark/>
          </w:tcPr>
          <w:p w14:paraId="22DD9275" w14:textId="77777777" w:rsidR="00F7233F" w:rsidRPr="00F013EC" w:rsidRDefault="00F7233F" w:rsidP="00F7233F">
            <w:pPr>
              <w:bidi w:val="0"/>
              <w:spacing w:after="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4.56 (1.22)</w:t>
            </w:r>
          </w:p>
        </w:tc>
        <w:tc>
          <w:tcPr>
            <w:tcW w:w="1951" w:type="dxa"/>
            <w:tcBorders>
              <w:top w:val="nil"/>
              <w:left w:val="nil"/>
              <w:bottom w:val="nil"/>
              <w:right w:val="nil"/>
            </w:tcBorders>
            <w:shd w:val="clear" w:color="auto" w:fill="auto"/>
            <w:vAlign w:val="center"/>
            <w:hideMark/>
          </w:tcPr>
          <w:p w14:paraId="294855DE" w14:textId="77777777" w:rsidR="00F7233F" w:rsidRPr="00F013EC" w:rsidRDefault="00F7233F" w:rsidP="00F7233F">
            <w:pPr>
              <w:bidi w:val="0"/>
              <w:spacing w:after="0" w:line="240" w:lineRule="auto"/>
              <w:rPr>
                <w:rFonts w:ascii="Times New Roman" w:eastAsia="Times New Roman" w:hAnsi="Times New Roman" w:cs="Times New Roman"/>
                <w:color w:val="000000"/>
              </w:rPr>
            </w:pPr>
            <w:r w:rsidRPr="00F013EC">
              <w:rPr>
                <w:rFonts w:ascii="Times New Roman" w:eastAsia="Times New Roman" w:hAnsi="Times New Roman" w:cs="Times New Roman"/>
                <w:color w:val="000000"/>
              </w:rPr>
              <w:t>Judicial</w:t>
            </w:r>
          </w:p>
        </w:tc>
        <w:tc>
          <w:tcPr>
            <w:tcW w:w="2115" w:type="dxa"/>
            <w:vMerge/>
            <w:tcBorders>
              <w:top w:val="nil"/>
              <w:left w:val="nil"/>
              <w:bottom w:val="single" w:sz="8" w:space="0" w:color="000000"/>
              <w:right w:val="nil"/>
            </w:tcBorders>
            <w:vAlign w:val="center"/>
            <w:hideMark/>
          </w:tcPr>
          <w:p w14:paraId="5712E470" w14:textId="77777777" w:rsidR="00F7233F" w:rsidRPr="00F013EC" w:rsidRDefault="00F7233F" w:rsidP="00F7233F">
            <w:pPr>
              <w:spacing w:after="0" w:line="240" w:lineRule="auto"/>
              <w:rPr>
                <w:rFonts w:ascii="Times New Roman" w:eastAsia="Times New Roman" w:hAnsi="Times New Roman" w:cs="Times New Roman"/>
                <w:b/>
                <w:bCs/>
                <w:color w:val="000000"/>
              </w:rPr>
            </w:pPr>
          </w:p>
        </w:tc>
      </w:tr>
      <w:tr w:rsidR="00F7233F" w:rsidRPr="00F013EC" w14:paraId="45BBDC6B" w14:textId="77777777" w:rsidTr="00CD4506">
        <w:trPr>
          <w:trHeight w:val="300"/>
        </w:trPr>
        <w:tc>
          <w:tcPr>
            <w:tcW w:w="1183" w:type="dxa"/>
            <w:vMerge/>
            <w:tcBorders>
              <w:top w:val="nil"/>
              <w:left w:val="nil"/>
              <w:bottom w:val="single" w:sz="8" w:space="0" w:color="000000"/>
              <w:right w:val="nil"/>
            </w:tcBorders>
            <w:vAlign w:val="center"/>
            <w:hideMark/>
          </w:tcPr>
          <w:p w14:paraId="48561C7D" w14:textId="77777777" w:rsidR="00F7233F" w:rsidRPr="00F013EC" w:rsidRDefault="00F7233F" w:rsidP="00F7233F">
            <w:pPr>
              <w:spacing w:after="0" w:line="240" w:lineRule="auto"/>
              <w:rPr>
                <w:rFonts w:ascii="Times New Roman" w:eastAsia="Times New Roman" w:hAnsi="Times New Roman" w:cs="Times New Roman"/>
                <w:color w:val="000000"/>
              </w:rPr>
            </w:pPr>
          </w:p>
        </w:tc>
        <w:tc>
          <w:tcPr>
            <w:tcW w:w="1540" w:type="dxa"/>
            <w:vMerge/>
            <w:tcBorders>
              <w:top w:val="nil"/>
              <w:left w:val="nil"/>
              <w:bottom w:val="single" w:sz="8" w:space="0" w:color="000000"/>
              <w:right w:val="nil"/>
            </w:tcBorders>
            <w:vAlign w:val="center"/>
            <w:hideMark/>
          </w:tcPr>
          <w:p w14:paraId="2A8FC7D8" w14:textId="77777777" w:rsidR="00F7233F" w:rsidRPr="00F013EC" w:rsidRDefault="00F7233F" w:rsidP="00F7233F">
            <w:pPr>
              <w:spacing w:after="0" w:line="240" w:lineRule="auto"/>
              <w:rPr>
                <w:rFonts w:ascii="Times New Roman" w:eastAsia="Times New Roman" w:hAnsi="Times New Roman" w:cs="Times New Roman"/>
                <w:color w:val="000000"/>
              </w:rPr>
            </w:pPr>
          </w:p>
        </w:tc>
        <w:tc>
          <w:tcPr>
            <w:tcW w:w="1939" w:type="dxa"/>
            <w:tcBorders>
              <w:top w:val="nil"/>
              <w:left w:val="nil"/>
              <w:bottom w:val="nil"/>
              <w:right w:val="nil"/>
            </w:tcBorders>
            <w:shd w:val="clear" w:color="auto" w:fill="auto"/>
            <w:vAlign w:val="center"/>
            <w:hideMark/>
          </w:tcPr>
          <w:p w14:paraId="68F27A8A" w14:textId="77777777" w:rsidR="00F7233F" w:rsidRPr="00F013EC" w:rsidRDefault="00F7233F" w:rsidP="00F7233F">
            <w:pPr>
              <w:bidi w:val="0"/>
              <w:spacing w:after="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4.78 (1)</w:t>
            </w:r>
          </w:p>
        </w:tc>
        <w:tc>
          <w:tcPr>
            <w:tcW w:w="1951" w:type="dxa"/>
            <w:tcBorders>
              <w:top w:val="nil"/>
              <w:left w:val="nil"/>
              <w:bottom w:val="nil"/>
              <w:right w:val="nil"/>
            </w:tcBorders>
            <w:shd w:val="clear" w:color="auto" w:fill="auto"/>
            <w:vAlign w:val="center"/>
            <w:hideMark/>
          </w:tcPr>
          <w:p w14:paraId="3953EE81" w14:textId="77777777" w:rsidR="00F7233F" w:rsidRPr="00F013EC" w:rsidRDefault="00F7233F" w:rsidP="00F7233F">
            <w:pPr>
              <w:bidi w:val="0"/>
              <w:spacing w:after="0" w:line="240" w:lineRule="auto"/>
              <w:rPr>
                <w:rFonts w:ascii="Times New Roman" w:eastAsia="Times New Roman" w:hAnsi="Times New Roman" w:cs="Times New Roman"/>
                <w:color w:val="000000"/>
              </w:rPr>
            </w:pPr>
            <w:r w:rsidRPr="00F013EC">
              <w:rPr>
                <w:rFonts w:ascii="Times New Roman" w:eastAsia="Times New Roman" w:hAnsi="Times New Roman" w:cs="Times New Roman"/>
                <w:color w:val="000000"/>
              </w:rPr>
              <w:t xml:space="preserve">Hierarchic </w:t>
            </w:r>
          </w:p>
        </w:tc>
        <w:tc>
          <w:tcPr>
            <w:tcW w:w="2115" w:type="dxa"/>
            <w:vMerge/>
            <w:tcBorders>
              <w:top w:val="nil"/>
              <w:left w:val="nil"/>
              <w:bottom w:val="single" w:sz="8" w:space="0" w:color="000000"/>
              <w:right w:val="nil"/>
            </w:tcBorders>
            <w:vAlign w:val="center"/>
            <w:hideMark/>
          </w:tcPr>
          <w:p w14:paraId="63F193B1" w14:textId="77777777" w:rsidR="00F7233F" w:rsidRPr="00F013EC" w:rsidRDefault="00F7233F" w:rsidP="00F7233F">
            <w:pPr>
              <w:spacing w:after="0" w:line="240" w:lineRule="auto"/>
              <w:rPr>
                <w:rFonts w:ascii="Times New Roman" w:eastAsia="Times New Roman" w:hAnsi="Times New Roman" w:cs="Times New Roman"/>
                <w:b/>
                <w:bCs/>
                <w:color w:val="000000"/>
              </w:rPr>
            </w:pPr>
          </w:p>
        </w:tc>
      </w:tr>
      <w:tr w:rsidR="00F7233F" w:rsidRPr="00F013EC" w14:paraId="3DAFE6A1" w14:textId="77777777" w:rsidTr="00CD4506">
        <w:trPr>
          <w:trHeight w:val="570"/>
        </w:trPr>
        <w:tc>
          <w:tcPr>
            <w:tcW w:w="1183" w:type="dxa"/>
            <w:vMerge/>
            <w:tcBorders>
              <w:top w:val="nil"/>
              <w:left w:val="nil"/>
              <w:bottom w:val="single" w:sz="8" w:space="0" w:color="000000"/>
              <w:right w:val="nil"/>
            </w:tcBorders>
            <w:vAlign w:val="center"/>
            <w:hideMark/>
          </w:tcPr>
          <w:p w14:paraId="5303DD05" w14:textId="77777777" w:rsidR="00F7233F" w:rsidRPr="00F013EC" w:rsidRDefault="00F7233F" w:rsidP="00F7233F">
            <w:pPr>
              <w:spacing w:after="0" w:line="240" w:lineRule="auto"/>
              <w:rPr>
                <w:rFonts w:ascii="Times New Roman" w:eastAsia="Times New Roman" w:hAnsi="Times New Roman" w:cs="Times New Roman"/>
                <w:color w:val="000000"/>
              </w:rPr>
            </w:pPr>
          </w:p>
        </w:tc>
        <w:tc>
          <w:tcPr>
            <w:tcW w:w="1540" w:type="dxa"/>
            <w:vMerge/>
            <w:tcBorders>
              <w:top w:val="nil"/>
              <w:left w:val="nil"/>
              <w:bottom w:val="single" w:sz="8" w:space="0" w:color="000000"/>
              <w:right w:val="nil"/>
            </w:tcBorders>
            <w:vAlign w:val="center"/>
            <w:hideMark/>
          </w:tcPr>
          <w:p w14:paraId="5642F516" w14:textId="77777777" w:rsidR="00F7233F" w:rsidRPr="00F013EC" w:rsidRDefault="00F7233F" w:rsidP="00F7233F">
            <w:pPr>
              <w:spacing w:after="0" w:line="240" w:lineRule="auto"/>
              <w:rPr>
                <w:rFonts w:ascii="Times New Roman" w:eastAsia="Times New Roman" w:hAnsi="Times New Roman" w:cs="Times New Roman"/>
                <w:color w:val="000000"/>
              </w:rPr>
            </w:pPr>
          </w:p>
        </w:tc>
        <w:tc>
          <w:tcPr>
            <w:tcW w:w="1939" w:type="dxa"/>
            <w:tcBorders>
              <w:top w:val="nil"/>
              <w:left w:val="nil"/>
              <w:bottom w:val="nil"/>
              <w:right w:val="nil"/>
            </w:tcBorders>
            <w:shd w:val="clear" w:color="auto" w:fill="auto"/>
            <w:vAlign w:val="center"/>
            <w:hideMark/>
          </w:tcPr>
          <w:p w14:paraId="61C138E3" w14:textId="77777777" w:rsidR="00F7233F" w:rsidRPr="00F013EC" w:rsidRDefault="00F7233F" w:rsidP="00F7233F">
            <w:pPr>
              <w:bidi w:val="0"/>
              <w:spacing w:after="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4.17 (.82)</w:t>
            </w:r>
          </w:p>
        </w:tc>
        <w:tc>
          <w:tcPr>
            <w:tcW w:w="1951" w:type="dxa"/>
            <w:tcBorders>
              <w:top w:val="nil"/>
              <w:left w:val="nil"/>
              <w:bottom w:val="nil"/>
              <w:right w:val="nil"/>
            </w:tcBorders>
            <w:shd w:val="clear" w:color="auto" w:fill="auto"/>
            <w:vAlign w:val="center"/>
            <w:hideMark/>
          </w:tcPr>
          <w:p w14:paraId="4CB04BE2" w14:textId="77777777" w:rsidR="00F7233F" w:rsidRPr="00F013EC" w:rsidRDefault="00F7233F" w:rsidP="00F7233F">
            <w:pPr>
              <w:bidi w:val="0"/>
              <w:spacing w:after="0" w:line="240" w:lineRule="auto"/>
              <w:rPr>
                <w:rFonts w:ascii="Times New Roman" w:eastAsia="Times New Roman" w:hAnsi="Times New Roman" w:cs="Times New Roman"/>
                <w:color w:val="000000"/>
              </w:rPr>
            </w:pPr>
            <w:r w:rsidRPr="00F013EC">
              <w:rPr>
                <w:rFonts w:ascii="Times New Roman" w:eastAsia="Times New Roman" w:hAnsi="Times New Roman" w:cs="Times New Roman"/>
                <w:color w:val="000000"/>
              </w:rPr>
              <w:t>Global</w:t>
            </w:r>
          </w:p>
        </w:tc>
        <w:tc>
          <w:tcPr>
            <w:tcW w:w="2115" w:type="dxa"/>
            <w:vMerge/>
            <w:tcBorders>
              <w:top w:val="nil"/>
              <w:left w:val="nil"/>
              <w:bottom w:val="single" w:sz="8" w:space="0" w:color="000000"/>
              <w:right w:val="nil"/>
            </w:tcBorders>
            <w:vAlign w:val="center"/>
            <w:hideMark/>
          </w:tcPr>
          <w:p w14:paraId="225BFAC4" w14:textId="77777777" w:rsidR="00F7233F" w:rsidRPr="00F013EC" w:rsidRDefault="00F7233F" w:rsidP="00F7233F">
            <w:pPr>
              <w:spacing w:after="0" w:line="240" w:lineRule="auto"/>
              <w:rPr>
                <w:rFonts w:ascii="Times New Roman" w:eastAsia="Times New Roman" w:hAnsi="Times New Roman" w:cs="Times New Roman"/>
                <w:b/>
                <w:bCs/>
                <w:color w:val="000000"/>
              </w:rPr>
            </w:pPr>
          </w:p>
        </w:tc>
      </w:tr>
      <w:tr w:rsidR="00F7233F" w:rsidRPr="00F013EC" w14:paraId="12522121" w14:textId="77777777" w:rsidTr="00CD4506">
        <w:trPr>
          <w:trHeight w:val="585"/>
        </w:trPr>
        <w:tc>
          <w:tcPr>
            <w:tcW w:w="1183" w:type="dxa"/>
            <w:vMerge/>
            <w:tcBorders>
              <w:top w:val="nil"/>
              <w:left w:val="nil"/>
              <w:bottom w:val="single" w:sz="8" w:space="0" w:color="000000"/>
              <w:right w:val="nil"/>
            </w:tcBorders>
            <w:vAlign w:val="center"/>
            <w:hideMark/>
          </w:tcPr>
          <w:p w14:paraId="202F7586" w14:textId="77777777" w:rsidR="00F7233F" w:rsidRPr="00F013EC" w:rsidRDefault="00F7233F" w:rsidP="00F7233F">
            <w:pPr>
              <w:spacing w:after="0" w:line="240" w:lineRule="auto"/>
              <w:rPr>
                <w:rFonts w:ascii="Times New Roman" w:eastAsia="Times New Roman" w:hAnsi="Times New Roman" w:cs="Times New Roman"/>
                <w:color w:val="000000"/>
              </w:rPr>
            </w:pPr>
          </w:p>
        </w:tc>
        <w:tc>
          <w:tcPr>
            <w:tcW w:w="1540" w:type="dxa"/>
            <w:vMerge/>
            <w:tcBorders>
              <w:top w:val="nil"/>
              <w:left w:val="nil"/>
              <w:bottom w:val="single" w:sz="8" w:space="0" w:color="000000"/>
              <w:right w:val="nil"/>
            </w:tcBorders>
            <w:vAlign w:val="center"/>
            <w:hideMark/>
          </w:tcPr>
          <w:p w14:paraId="57BC50A6" w14:textId="77777777" w:rsidR="00F7233F" w:rsidRPr="00F013EC" w:rsidRDefault="00F7233F" w:rsidP="00F7233F">
            <w:pPr>
              <w:spacing w:after="0" w:line="240" w:lineRule="auto"/>
              <w:rPr>
                <w:rFonts w:ascii="Times New Roman" w:eastAsia="Times New Roman" w:hAnsi="Times New Roman" w:cs="Times New Roman"/>
                <w:color w:val="000000"/>
              </w:rPr>
            </w:pPr>
          </w:p>
        </w:tc>
        <w:tc>
          <w:tcPr>
            <w:tcW w:w="1939" w:type="dxa"/>
            <w:tcBorders>
              <w:top w:val="nil"/>
              <w:left w:val="nil"/>
              <w:bottom w:val="single" w:sz="8" w:space="0" w:color="auto"/>
              <w:right w:val="nil"/>
            </w:tcBorders>
            <w:shd w:val="clear" w:color="auto" w:fill="auto"/>
            <w:vAlign w:val="center"/>
            <w:hideMark/>
          </w:tcPr>
          <w:p w14:paraId="6E6EC845" w14:textId="77777777" w:rsidR="00F7233F" w:rsidRPr="00F013EC" w:rsidRDefault="00F7233F" w:rsidP="00F7233F">
            <w:pPr>
              <w:bidi w:val="0"/>
              <w:spacing w:after="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4.22 (1.13)</w:t>
            </w:r>
          </w:p>
        </w:tc>
        <w:tc>
          <w:tcPr>
            <w:tcW w:w="1951" w:type="dxa"/>
            <w:tcBorders>
              <w:top w:val="nil"/>
              <w:left w:val="nil"/>
              <w:bottom w:val="single" w:sz="8" w:space="0" w:color="auto"/>
              <w:right w:val="nil"/>
            </w:tcBorders>
            <w:shd w:val="clear" w:color="auto" w:fill="auto"/>
            <w:vAlign w:val="center"/>
            <w:hideMark/>
          </w:tcPr>
          <w:p w14:paraId="2B05E259" w14:textId="77777777" w:rsidR="00F7233F" w:rsidRPr="00F013EC" w:rsidRDefault="00F7233F" w:rsidP="00F7233F">
            <w:pPr>
              <w:bidi w:val="0"/>
              <w:spacing w:after="0" w:line="240" w:lineRule="auto"/>
              <w:rPr>
                <w:rFonts w:ascii="Times New Roman" w:eastAsia="Times New Roman" w:hAnsi="Times New Roman" w:cs="Times New Roman"/>
                <w:color w:val="000000"/>
              </w:rPr>
            </w:pPr>
            <w:r w:rsidRPr="00F013EC">
              <w:rPr>
                <w:rFonts w:ascii="Times New Roman" w:eastAsia="Times New Roman" w:hAnsi="Times New Roman" w:cs="Times New Roman"/>
                <w:color w:val="000000"/>
              </w:rPr>
              <w:t>Liberal</w:t>
            </w:r>
          </w:p>
        </w:tc>
        <w:tc>
          <w:tcPr>
            <w:tcW w:w="2115" w:type="dxa"/>
            <w:vMerge/>
            <w:tcBorders>
              <w:top w:val="nil"/>
              <w:left w:val="nil"/>
              <w:bottom w:val="single" w:sz="8" w:space="0" w:color="000000"/>
              <w:right w:val="nil"/>
            </w:tcBorders>
            <w:vAlign w:val="center"/>
            <w:hideMark/>
          </w:tcPr>
          <w:p w14:paraId="1BC93DBC" w14:textId="77777777" w:rsidR="00F7233F" w:rsidRPr="00F013EC" w:rsidRDefault="00F7233F" w:rsidP="00F7233F">
            <w:pPr>
              <w:spacing w:after="0" w:line="240" w:lineRule="auto"/>
              <w:rPr>
                <w:rFonts w:ascii="Times New Roman" w:eastAsia="Times New Roman" w:hAnsi="Times New Roman" w:cs="Times New Roman"/>
                <w:b/>
                <w:bCs/>
                <w:color w:val="000000"/>
              </w:rPr>
            </w:pPr>
          </w:p>
        </w:tc>
      </w:tr>
      <w:tr w:rsidR="00F7233F" w:rsidRPr="00F013EC" w14:paraId="3BCB15ED" w14:textId="77777777" w:rsidTr="00CD4506">
        <w:trPr>
          <w:trHeight w:val="300"/>
        </w:trPr>
        <w:tc>
          <w:tcPr>
            <w:tcW w:w="1183" w:type="dxa"/>
            <w:tcBorders>
              <w:top w:val="nil"/>
              <w:left w:val="nil"/>
              <w:bottom w:val="nil"/>
              <w:right w:val="nil"/>
            </w:tcBorders>
            <w:shd w:val="clear" w:color="auto" w:fill="auto"/>
            <w:vAlign w:val="center"/>
            <w:hideMark/>
          </w:tcPr>
          <w:p w14:paraId="73CD9B91" w14:textId="77777777" w:rsidR="00F7233F" w:rsidRPr="00F013EC" w:rsidRDefault="00F7233F" w:rsidP="00F7233F">
            <w:pPr>
              <w:bidi w:val="0"/>
              <w:spacing w:after="120" w:line="240" w:lineRule="auto"/>
              <w:rPr>
                <w:rFonts w:ascii="Times New Roman" w:eastAsia="Times New Roman" w:hAnsi="Times New Roman" w:cs="Times New Roman"/>
                <w:color w:val="000000"/>
              </w:rPr>
            </w:pPr>
          </w:p>
        </w:tc>
        <w:tc>
          <w:tcPr>
            <w:tcW w:w="1540" w:type="dxa"/>
            <w:vMerge w:val="restart"/>
            <w:tcBorders>
              <w:top w:val="nil"/>
              <w:left w:val="nil"/>
              <w:bottom w:val="single" w:sz="8" w:space="0" w:color="000000"/>
              <w:right w:val="nil"/>
            </w:tcBorders>
            <w:shd w:val="clear" w:color="auto" w:fill="auto"/>
            <w:vAlign w:val="center"/>
            <w:hideMark/>
          </w:tcPr>
          <w:p w14:paraId="31D60CCD" w14:textId="77777777" w:rsidR="00F7233F" w:rsidRPr="00F013EC" w:rsidRDefault="00F7233F" w:rsidP="00F7233F">
            <w:pPr>
              <w:bidi w:val="0"/>
              <w:spacing w:after="12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5.21 (1.05)</w:t>
            </w:r>
          </w:p>
        </w:tc>
        <w:tc>
          <w:tcPr>
            <w:tcW w:w="1939" w:type="dxa"/>
            <w:tcBorders>
              <w:top w:val="nil"/>
              <w:left w:val="nil"/>
              <w:bottom w:val="nil"/>
              <w:right w:val="nil"/>
            </w:tcBorders>
            <w:shd w:val="clear" w:color="auto" w:fill="auto"/>
            <w:vAlign w:val="center"/>
            <w:hideMark/>
          </w:tcPr>
          <w:p w14:paraId="7BB5E983" w14:textId="77777777" w:rsidR="00F7233F" w:rsidRPr="00F013EC" w:rsidRDefault="00F7233F" w:rsidP="00F7233F">
            <w:pPr>
              <w:bidi w:val="0"/>
              <w:spacing w:after="12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5.28 (1.06)</w:t>
            </w:r>
          </w:p>
        </w:tc>
        <w:tc>
          <w:tcPr>
            <w:tcW w:w="1951" w:type="dxa"/>
            <w:tcBorders>
              <w:top w:val="nil"/>
              <w:left w:val="nil"/>
              <w:bottom w:val="nil"/>
              <w:right w:val="nil"/>
            </w:tcBorders>
            <w:shd w:val="clear" w:color="auto" w:fill="auto"/>
            <w:vAlign w:val="center"/>
            <w:hideMark/>
          </w:tcPr>
          <w:p w14:paraId="0CCC4D04" w14:textId="77777777" w:rsidR="00F7233F" w:rsidRPr="00F013EC" w:rsidRDefault="00F7233F" w:rsidP="00184D4B">
            <w:pPr>
              <w:bidi w:val="0"/>
              <w:spacing w:after="240" w:line="240" w:lineRule="auto"/>
              <w:ind w:firstLineChars="21" w:firstLine="46"/>
              <w:rPr>
                <w:rFonts w:ascii="Times New Roman" w:eastAsia="Times New Roman" w:hAnsi="Times New Roman" w:cs="Times New Roman"/>
                <w:color w:val="000000"/>
              </w:rPr>
            </w:pPr>
            <w:r w:rsidRPr="00F013EC">
              <w:rPr>
                <w:rFonts w:ascii="Times New Roman" w:eastAsia="Times New Roman" w:hAnsi="Times New Roman" w:cs="Times New Roman"/>
                <w:color w:val="000000"/>
              </w:rPr>
              <w:t>Executive</w:t>
            </w:r>
          </w:p>
        </w:tc>
        <w:tc>
          <w:tcPr>
            <w:tcW w:w="2115" w:type="dxa"/>
            <w:vMerge w:val="restart"/>
            <w:tcBorders>
              <w:top w:val="nil"/>
              <w:left w:val="nil"/>
              <w:bottom w:val="single" w:sz="8" w:space="0" w:color="000000"/>
              <w:right w:val="nil"/>
            </w:tcBorders>
            <w:shd w:val="clear" w:color="auto" w:fill="auto"/>
            <w:vAlign w:val="center"/>
            <w:hideMark/>
          </w:tcPr>
          <w:p w14:paraId="14B340D6" w14:textId="77777777" w:rsidR="00F7233F" w:rsidRPr="00F013EC" w:rsidRDefault="00F7233F" w:rsidP="00F7233F">
            <w:pPr>
              <w:bidi w:val="0"/>
              <w:spacing w:after="120" w:line="240" w:lineRule="auto"/>
              <w:ind w:firstLineChars="100" w:firstLine="221"/>
              <w:rPr>
                <w:rFonts w:ascii="Times New Roman" w:eastAsia="Times New Roman" w:hAnsi="Times New Roman" w:cs="Times New Roman"/>
                <w:b/>
                <w:bCs/>
                <w:color w:val="000000"/>
              </w:rPr>
            </w:pPr>
            <w:r w:rsidRPr="00F013EC">
              <w:rPr>
                <w:rFonts w:ascii="Times New Roman" w:eastAsia="Times New Roman" w:hAnsi="Times New Roman" w:cs="Times New Roman"/>
                <w:b/>
                <w:bCs/>
                <w:color w:val="000000"/>
              </w:rPr>
              <w:t>Type 2</w:t>
            </w:r>
          </w:p>
        </w:tc>
      </w:tr>
      <w:tr w:rsidR="00F7233F" w:rsidRPr="00F013EC" w14:paraId="040F6D2A" w14:textId="77777777" w:rsidTr="00CD4506">
        <w:trPr>
          <w:trHeight w:val="300"/>
        </w:trPr>
        <w:tc>
          <w:tcPr>
            <w:tcW w:w="1183" w:type="dxa"/>
            <w:tcBorders>
              <w:top w:val="nil"/>
              <w:left w:val="nil"/>
              <w:bottom w:val="nil"/>
              <w:right w:val="nil"/>
            </w:tcBorders>
            <w:shd w:val="clear" w:color="auto" w:fill="auto"/>
            <w:vAlign w:val="center"/>
            <w:hideMark/>
          </w:tcPr>
          <w:p w14:paraId="79150A2C" w14:textId="77777777" w:rsidR="00F7233F" w:rsidRPr="00F013EC" w:rsidRDefault="00F7233F" w:rsidP="00F7233F">
            <w:pPr>
              <w:bidi w:val="0"/>
              <w:spacing w:after="120" w:line="240" w:lineRule="auto"/>
              <w:ind w:firstLineChars="100" w:firstLine="221"/>
              <w:rPr>
                <w:rFonts w:ascii="Times New Roman" w:eastAsia="Times New Roman" w:hAnsi="Times New Roman" w:cs="Times New Roman"/>
                <w:b/>
                <w:bCs/>
                <w:color w:val="000000"/>
              </w:rPr>
            </w:pPr>
          </w:p>
        </w:tc>
        <w:tc>
          <w:tcPr>
            <w:tcW w:w="1540" w:type="dxa"/>
            <w:vMerge/>
            <w:tcBorders>
              <w:top w:val="nil"/>
              <w:left w:val="nil"/>
              <w:bottom w:val="single" w:sz="8" w:space="0" w:color="000000"/>
              <w:right w:val="nil"/>
            </w:tcBorders>
            <w:vAlign w:val="center"/>
            <w:hideMark/>
          </w:tcPr>
          <w:p w14:paraId="37343B76" w14:textId="77777777" w:rsidR="00F7233F" w:rsidRPr="00F013EC" w:rsidRDefault="00F7233F" w:rsidP="00F7233F">
            <w:pPr>
              <w:spacing w:after="120" w:line="240" w:lineRule="auto"/>
              <w:rPr>
                <w:rFonts w:ascii="Times New Roman" w:eastAsia="Times New Roman" w:hAnsi="Times New Roman" w:cs="Times New Roman"/>
                <w:color w:val="000000"/>
              </w:rPr>
            </w:pPr>
          </w:p>
        </w:tc>
        <w:tc>
          <w:tcPr>
            <w:tcW w:w="1939" w:type="dxa"/>
            <w:tcBorders>
              <w:top w:val="nil"/>
              <w:left w:val="nil"/>
              <w:bottom w:val="nil"/>
              <w:right w:val="nil"/>
            </w:tcBorders>
            <w:shd w:val="clear" w:color="auto" w:fill="auto"/>
            <w:vAlign w:val="center"/>
            <w:hideMark/>
          </w:tcPr>
          <w:p w14:paraId="69D9F2E9" w14:textId="77777777" w:rsidR="00F7233F" w:rsidRPr="00F013EC" w:rsidRDefault="00F7233F" w:rsidP="00F7233F">
            <w:pPr>
              <w:bidi w:val="0"/>
              <w:spacing w:after="12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5.05 (1.05)</w:t>
            </w:r>
          </w:p>
        </w:tc>
        <w:tc>
          <w:tcPr>
            <w:tcW w:w="1951" w:type="dxa"/>
            <w:tcBorders>
              <w:top w:val="nil"/>
              <w:left w:val="nil"/>
              <w:bottom w:val="nil"/>
              <w:right w:val="nil"/>
            </w:tcBorders>
            <w:shd w:val="clear" w:color="auto" w:fill="auto"/>
            <w:vAlign w:val="center"/>
            <w:hideMark/>
          </w:tcPr>
          <w:p w14:paraId="6948B4B3" w14:textId="77777777" w:rsidR="00F7233F" w:rsidRPr="00F013EC" w:rsidRDefault="00F7233F" w:rsidP="00184D4B">
            <w:pPr>
              <w:bidi w:val="0"/>
              <w:spacing w:after="240" w:line="240" w:lineRule="auto"/>
              <w:ind w:firstLineChars="21" w:firstLine="46"/>
              <w:rPr>
                <w:rFonts w:ascii="Times New Roman" w:eastAsia="Times New Roman" w:hAnsi="Times New Roman" w:cs="Times New Roman"/>
                <w:color w:val="000000"/>
              </w:rPr>
            </w:pPr>
            <w:r w:rsidRPr="00F013EC">
              <w:rPr>
                <w:rFonts w:ascii="Times New Roman" w:eastAsia="Times New Roman" w:hAnsi="Times New Roman" w:cs="Times New Roman"/>
                <w:color w:val="000000"/>
              </w:rPr>
              <w:t>Oligarchic</w:t>
            </w:r>
          </w:p>
        </w:tc>
        <w:tc>
          <w:tcPr>
            <w:tcW w:w="2115" w:type="dxa"/>
            <w:vMerge/>
            <w:tcBorders>
              <w:top w:val="nil"/>
              <w:left w:val="nil"/>
              <w:bottom w:val="single" w:sz="8" w:space="0" w:color="000000"/>
              <w:right w:val="nil"/>
            </w:tcBorders>
            <w:vAlign w:val="center"/>
            <w:hideMark/>
          </w:tcPr>
          <w:p w14:paraId="254931FD" w14:textId="77777777" w:rsidR="00F7233F" w:rsidRPr="00F013EC" w:rsidRDefault="00F7233F" w:rsidP="00F7233F">
            <w:pPr>
              <w:spacing w:after="120" w:line="240" w:lineRule="auto"/>
              <w:rPr>
                <w:rFonts w:ascii="Times New Roman" w:eastAsia="Times New Roman" w:hAnsi="Times New Roman" w:cs="Times New Roman"/>
                <w:b/>
                <w:bCs/>
                <w:color w:val="000000"/>
              </w:rPr>
            </w:pPr>
          </w:p>
        </w:tc>
      </w:tr>
      <w:tr w:rsidR="00F7233F" w:rsidRPr="00F013EC" w14:paraId="0B33A1A2" w14:textId="77777777" w:rsidTr="00CD4506">
        <w:trPr>
          <w:trHeight w:val="300"/>
        </w:trPr>
        <w:tc>
          <w:tcPr>
            <w:tcW w:w="1183" w:type="dxa"/>
            <w:tcBorders>
              <w:top w:val="nil"/>
              <w:left w:val="nil"/>
              <w:bottom w:val="nil"/>
              <w:right w:val="nil"/>
            </w:tcBorders>
            <w:shd w:val="clear" w:color="auto" w:fill="auto"/>
            <w:vAlign w:val="center"/>
            <w:hideMark/>
          </w:tcPr>
          <w:p w14:paraId="5EDB84DA" w14:textId="77777777" w:rsidR="00F7233F" w:rsidRPr="00F013EC" w:rsidRDefault="00F7233F" w:rsidP="00F7233F">
            <w:pPr>
              <w:bidi w:val="0"/>
              <w:spacing w:after="12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tl/>
              </w:rPr>
              <w:t>74.42%</w:t>
            </w:r>
          </w:p>
        </w:tc>
        <w:tc>
          <w:tcPr>
            <w:tcW w:w="1540" w:type="dxa"/>
            <w:vMerge/>
            <w:tcBorders>
              <w:top w:val="nil"/>
              <w:left w:val="nil"/>
              <w:bottom w:val="single" w:sz="8" w:space="0" w:color="000000"/>
              <w:right w:val="nil"/>
            </w:tcBorders>
            <w:vAlign w:val="center"/>
            <w:hideMark/>
          </w:tcPr>
          <w:p w14:paraId="26847990" w14:textId="77777777" w:rsidR="00F7233F" w:rsidRPr="00F013EC" w:rsidRDefault="00F7233F" w:rsidP="00F7233F">
            <w:pPr>
              <w:spacing w:after="120" w:line="240" w:lineRule="auto"/>
              <w:rPr>
                <w:rFonts w:ascii="Times New Roman" w:eastAsia="Times New Roman" w:hAnsi="Times New Roman" w:cs="Times New Roman"/>
                <w:color w:val="000000"/>
              </w:rPr>
            </w:pPr>
          </w:p>
        </w:tc>
        <w:tc>
          <w:tcPr>
            <w:tcW w:w="1939" w:type="dxa"/>
            <w:tcBorders>
              <w:top w:val="nil"/>
              <w:left w:val="nil"/>
              <w:bottom w:val="nil"/>
              <w:right w:val="nil"/>
            </w:tcBorders>
            <w:shd w:val="clear" w:color="auto" w:fill="auto"/>
            <w:vAlign w:val="center"/>
            <w:hideMark/>
          </w:tcPr>
          <w:p w14:paraId="43383F09" w14:textId="77777777" w:rsidR="00F7233F" w:rsidRPr="00F013EC" w:rsidRDefault="00F7233F" w:rsidP="00F7233F">
            <w:pPr>
              <w:bidi w:val="0"/>
              <w:spacing w:after="12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5.56 (.9)</w:t>
            </w:r>
          </w:p>
        </w:tc>
        <w:tc>
          <w:tcPr>
            <w:tcW w:w="1951" w:type="dxa"/>
            <w:tcBorders>
              <w:top w:val="nil"/>
              <w:left w:val="nil"/>
              <w:bottom w:val="nil"/>
              <w:right w:val="nil"/>
            </w:tcBorders>
            <w:shd w:val="clear" w:color="auto" w:fill="auto"/>
            <w:vAlign w:val="center"/>
            <w:hideMark/>
          </w:tcPr>
          <w:p w14:paraId="5FD71F2C" w14:textId="77777777" w:rsidR="00F7233F" w:rsidRPr="00F013EC" w:rsidRDefault="00F7233F" w:rsidP="00184D4B">
            <w:pPr>
              <w:bidi w:val="0"/>
              <w:spacing w:after="240" w:line="240" w:lineRule="auto"/>
              <w:ind w:firstLineChars="21" w:firstLine="46"/>
              <w:rPr>
                <w:rFonts w:ascii="Times New Roman" w:eastAsia="Times New Roman" w:hAnsi="Times New Roman" w:cs="Times New Roman"/>
                <w:color w:val="000000"/>
              </w:rPr>
            </w:pPr>
            <w:r w:rsidRPr="00F013EC">
              <w:rPr>
                <w:rFonts w:ascii="Times New Roman" w:eastAsia="Times New Roman" w:hAnsi="Times New Roman" w:cs="Times New Roman"/>
                <w:color w:val="000000"/>
              </w:rPr>
              <w:t>Conservative</w:t>
            </w:r>
          </w:p>
        </w:tc>
        <w:tc>
          <w:tcPr>
            <w:tcW w:w="2115" w:type="dxa"/>
            <w:vMerge/>
            <w:tcBorders>
              <w:top w:val="nil"/>
              <w:left w:val="nil"/>
              <w:bottom w:val="single" w:sz="8" w:space="0" w:color="000000"/>
              <w:right w:val="nil"/>
            </w:tcBorders>
            <w:vAlign w:val="center"/>
            <w:hideMark/>
          </w:tcPr>
          <w:p w14:paraId="5AD3D232" w14:textId="77777777" w:rsidR="00F7233F" w:rsidRPr="00F013EC" w:rsidRDefault="00F7233F" w:rsidP="00F7233F">
            <w:pPr>
              <w:spacing w:after="120" w:line="240" w:lineRule="auto"/>
              <w:rPr>
                <w:rFonts w:ascii="Times New Roman" w:eastAsia="Times New Roman" w:hAnsi="Times New Roman" w:cs="Times New Roman"/>
                <w:b/>
                <w:bCs/>
                <w:color w:val="000000"/>
              </w:rPr>
            </w:pPr>
          </w:p>
        </w:tc>
      </w:tr>
      <w:tr w:rsidR="00F7233F" w:rsidRPr="00F013EC" w14:paraId="34E25376" w14:textId="77777777" w:rsidTr="00CD4506">
        <w:trPr>
          <w:trHeight w:val="315"/>
        </w:trPr>
        <w:tc>
          <w:tcPr>
            <w:tcW w:w="1183" w:type="dxa"/>
            <w:tcBorders>
              <w:top w:val="nil"/>
              <w:left w:val="nil"/>
              <w:bottom w:val="single" w:sz="8" w:space="0" w:color="auto"/>
              <w:right w:val="nil"/>
            </w:tcBorders>
            <w:shd w:val="clear" w:color="auto" w:fill="auto"/>
            <w:vAlign w:val="center"/>
            <w:hideMark/>
          </w:tcPr>
          <w:p w14:paraId="56CC72AE" w14:textId="77777777" w:rsidR="00F7233F" w:rsidRPr="00F013EC" w:rsidRDefault="00F7233F" w:rsidP="00F7233F">
            <w:pPr>
              <w:bidi w:val="0"/>
              <w:spacing w:after="12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 </w:t>
            </w:r>
          </w:p>
        </w:tc>
        <w:tc>
          <w:tcPr>
            <w:tcW w:w="1540" w:type="dxa"/>
            <w:vMerge/>
            <w:tcBorders>
              <w:top w:val="nil"/>
              <w:left w:val="nil"/>
              <w:bottom w:val="single" w:sz="8" w:space="0" w:color="000000"/>
              <w:right w:val="nil"/>
            </w:tcBorders>
            <w:vAlign w:val="center"/>
            <w:hideMark/>
          </w:tcPr>
          <w:p w14:paraId="7C586B34" w14:textId="77777777" w:rsidR="00F7233F" w:rsidRPr="00F013EC" w:rsidRDefault="00F7233F" w:rsidP="00F7233F">
            <w:pPr>
              <w:spacing w:after="120" w:line="240" w:lineRule="auto"/>
              <w:rPr>
                <w:rFonts w:ascii="Times New Roman" w:eastAsia="Times New Roman" w:hAnsi="Times New Roman" w:cs="Times New Roman"/>
                <w:color w:val="000000"/>
              </w:rPr>
            </w:pPr>
          </w:p>
        </w:tc>
        <w:tc>
          <w:tcPr>
            <w:tcW w:w="1939" w:type="dxa"/>
            <w:tcBorders>
              <w:top w:val="nil"/>
              <w:left w:val="nil"/>
              <w:bottom w:val="single" w:sz="8" w:space="0" w:color="auto"/>
              <w:right w:val="nil"/>
            </w:tcBorders>
            <w:shd w:val="clear" w:color="auto" w:fill="auto"/>
            <w:vAlign w:val="center"/>
            <w:hideMark/>
          </w:tcPr>
          <w:p w14:paraId="67159C9B" w14:textId="77777777" w:rsidR="00F7233F" w:rsidRPr="00F013EC" w:rsidRDefault="00F7233F" w:rsidP="00F7233F">
            <w:pPr>
              <w:bidi w:val="0"/>
              <w:spacing w:after="12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4.97 (1.2)</w:t>
            </w:r>
          </w:p>
        </w:tc>
        <w:tc>
          <w:tcPr>
            <w:tcW w:w="1951" w:type="dxa"/>
            <w:tcBorders>
              <w:top w:val="nil"/>
              <w:left w:val="nil"/>
              <w:bottom w:val="single" w:sz="8" w:space="0" w:color="auto"/>
              <w:right w:val="nil"/>
            </w:tcBorders>
            <w:shd w:val="clear" w:color="auto" w:fill="auto"/>
            <w:vAlign w:val="center"/>
            <w:hideMark/>
          </w:tcPr>
          <w:p w14:paraId="4325C3BF" w14:textId="77777777" w:rsidR="00F7233F" w:rsidRPr="00F013EC" w:rsidRDefault="00F7233F" w:rsidP="00184D4B">
            <w:pPr>
              <w:bidi w:val="0"/>
              <w:spacing w:after="240" w:line="240" w:lineRule="auto"/>
              <w:ind w:firstLineChars="21" w:firstLine="46"/>
              <w:rPr>
                <w:rFonts w:ascii="Times New Roman" w:eastAsia="Times New Roman" w:hAnsi="Times New Roman" w:cs="Times New Roman"/>
                <w:color w:val="000000"/>
              </w:rPr>
            </w:pPr>
            <w:r w:rsidRPr="00F013EC">
              <w:rPr>
                <w:rFonts w:ascii="Times New Roman" w:eastAsia="Times New Roman" w:hAnsi="Times New Roman" w:cs="Times New Roman"/>
                <w:color w:val="000000"/>
              </w:rPr>
              <w:t>Local</w:t>
            </w:r>
          </w:p>
        </w:tc>
        <w:tc>
          <w:tcPr>
            <w:tcW w:w="2115" w:type="dxa"/>
            <w:vMerge/>
            <w:tcBorders>
              <w:top w:val="nil"/>
              <w:left w:val="nil"/>
              <w:bottom w:val="single" w:sz="8" w:space="0" w:color="000000"/>
              <w:right w:val="nil"/>
            </w:tcBorders>
            <w:vAlign w:val="center"/>
            <w:hideMark/>
          </w:tcPr>
          <w:p w14:paraId="1AD33D45" w14:textId="77777777" w:rsidR="00F7233F" w:rsidRPr="00F013EC" w:rsidRDefault="00F7233F" w:rsidP="00F7233F">
            <w:pPr>
              <w:spacing w:after="120" w:line="240" w:lineRule="auto"/>
              <w:rPr>
                <w:rFonts w:ascii="Times New Roman" w:eastAsia="Times New Roman" w:hAnsi="Times New Roman" w:cs="Times New Roman"/>
                <w:b/>
                <w:bCs/>
                <w:color w:val="000000"/>
              </w:rPr>
            </w:pPr>
          </w:p>
        </w:tc>
      </w:tr>
      <w:tr w:rsidR="00F7233F" w:rsidRPr="00F013EC" w14:paraId="7B89C29D" w14:textId="77777777" w:rsidTr="00CD4506">
        <w:trPr>
          <w:trHeight w:val="300"/>
        </w:trPr>
        <w:tc>
          <w:tcPr>
            <w:tcW w:w="1183" w:type="dxa"/>
            <w:vMerge w:val="restart"/>
            <w:tcBorders>
              <w:top w:val="nil"/>
              <w:left w:val="nil"/>
              <w:bottom w:val="single" w:sz="8" w:space="0" w:color="000000"/>
              <w:right w:val="nil"/>
            </w:tcBorders>
            <w:shd w:val="clear" w:color="auto" w:fill="auto"/>
            <w:vAlign w:val="center"/>
            <w:hideMark/>
          </w:tcPr>
          <w:p w14:paraId="69A8B613" w14:textId="77777777" w:rsidR="00F7233F" w:rsidRPr="00F013EC" w:rsidRDefault="00F7233F" w:rsidP="00F7233F">
            <w:pPr>
              <w:bidi w:val="0"/>
              <w:spacing w:after="12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tl/>
              </w:rPr>
              <w:t>68.85%</w:t>
            </w:r>
          </w:p>
        </w:tc>
        <w:tc>
          <w:tcPr>
            <w:tcW w:w="1540" w:type="dxa"/>
            <w:tcBorders>
              <w:top w:val="nil"/>
              <w:left w:val="nil"/>
              <w:bottom w:val="nil"/>
              <w:right w:val="nil"/>
            </w:tcBorders>
            <w:shd w:val="clear" w:color="auto" w:fill="auto"/>
            <w:vAlign w:val="center"/>
            <w:hideMark/>
          </w:tcPr>
          <w:p w14:paraId="085DD970" w14:textId="77777777" w:rsidR="00F7233F" w:rsidRPr="00F013EC" w:rsidRDefault="00F7233F" w:rsidP="00F7233F">
            <w:pPr>
              <w:bidi w:val="0"/>
              <w:spacing w:after="120" w:line="240" w:lineRule="auto"/>
              <w:ind w:firstLineChars="100" w:firstLine="220"/>
              <w:rPr>
                <w:rFonts w:ascii="Times New Roman" w:eastAsia="Times New Roman" w:hAnsi="Times New Roman" w:cs="Times New Roman"/>
                <w:color w:val="000000"/>
              </w:rPr>
            </w:pPr>
          </w:p>
        </w:tc>
        <w:tc>
          <w:tcPr>
            <w:tcW w:w="1939" w:type="dxa"/>
            <w:tcBorders>
              <w:top w:val="nil"/>
              <w:left w:val="nil"/>
              <w:bottom w:val="nil"/>
              <w:right w:val="nil"/>
            </w:tcBorders>
            <w:shd w:val="clear" w:color="auto" w:fill="auto"/>
            <w:vAlign w:val="center"/>
            <w:hideMark/>
          </w:tcPr>
          <w:p w14:paraId="136B4BB2" w14:textId="77777777" w:rsidR="00F7233F" w:rsidRPr="00F013EC" w:rsidRDefault="00F7233F" w:rsidP="00F7233F">
            <w:pPr>
              <w:bidi w:val="0"/>
              <w:spacing w:after="12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4.78 (1.01)</w:t>
            </w:r>
          </w:p>
        </w:tc>
        <w:tc>
          <w:tcPr>
            <w:tcW w:w="1951" w:type="dxa"/>
            <w:tcBorders>
              <w:top w:val="nil"/>
              <w:left w:val="nil"/>
              <w:bottom w:val="nil"/>
              <w:right w:val="nil"/>
            </w:tcBorders>
            <w:shd w:val="clear" w:color="auto" w:fill="auto"/>
            <w:vAlign w:val="center"/>
            <w:hideMark/>
          </w:tcPr>
          <w:p w14:paraId="1643B360" w14:textId="77777777" w:rsidR="00F7233F" w:rsidRPr="00F013EC" w:rsidRDefault="00F7233F" w:rsidP="00184D4B">
            <w:pPr>
              <w:bidi w:val="0"/>
              <w:spacing w:after="240" w:line="240" w:lineRule="auto"/>
              <w:ind w:firstLineChars="21" w:firstLine="46"/>
              <w:rPr>
                <w:rFonts w:ascii="Times New Roman" w:eastAsia="Times New Roman" w:hAnsi="Times New Roman" w:cs="Times New Roman"/>
                <w:color w:val="000000"/>
              </w:rPr>
            </w:pPr>
            <w:r w:rsidRPr="00F013EC">
              <w:rPr>
                <w:rFonts w:ascii="Times New Roman" w:eastAsia="Times New Roman" w:hAnsi="Times New Roman" w:cs="Times New Roman"/>
                <w:color w:val="000000"/>
              </w:rPr>
              <w:t>Internal</w:t>
            </w:r>
          </w:p>
        </w:tc>
        <w:tc>
          <w:tcPr>
            <w:tcW w:w="2115" w:type="dxa"/>
            <w:tcBorders>
              <w:top w:val="nil"/>
              <w:left w:val="nil"/>
              <w:bottom w:val="nil"/>
              <w:right w:val="nil"/>
            </w:tcBorders>
            <w:shd w:val="clear" w:color="auto" w:fill="auto"/>
            <w:vAlign w:val="center"/>
            <w:hideMark/>
          </w:tcPr>
          <w:p w14:paraId="3E4516D5" w14:textId="77777777" w:rsidR="00F7233F" w:rsidRPr="00F013EC" w:rsidRDefault="00F7233F" w:rsidP="00F7233F">
            <w:pPr>
              <w:bidi w:val="0"/>
              <w:spacing w:after="120" w:line="240" w:lineRule="auto"/>
              <w:rPr>
                <w:rFonts w:ascii="Times New Roman" w:eastAsia="Times New Roman" w:hAnsi="Times New Roman" w:cs="Times New Roman"/>
                <w:color w:val="000000"/>
              </w:rPr>
            </w:pPr>
            <w:r w:rsidRPr="00F013EC">
              <w:rPr>
                <w:rFonts w:ascii="Times New Roman" w:eastAsia="Times New Roman" w:hAnsi="Times New Roman" w:cs="Times New Roman"/>
                <w:color w:val="000000"/>
              </w:rPr>
              <w:t> </w:t>
            </w:r>
          </w:p>
        </w:tc>
      </w:tr>
      <w:tr w:rsidR="00F7233F" w:rsidRPr="00F013EC" w14:paraId="6EE4966B" w14:textId="77777777" w:rsidTr="00CD4506">
        <w:trPr>
          <w:trHeight w:val="300"/>
        </w:trPr>
        <w:tc>
          <w:tcPr>
            <w:tcW w:w="1183" w:type="dxa"/>
            <w:vMerge/>
            <w:tcBorders>
              <w:top w:val="nil"/>
              <w:left w:val="nil"/>
              <w:bottom w:val="single" w:sz="8" w:space="0" w:color="000000"/>
              <w:right w:val="nil"/>
            </w:tcBorders>
            <w:vAlign w:val="center"/>
            <w:hideMark/>
          </w:tcPr>
          <w:p w14:paraId="6EFC0E0C" w14:textId="77777777" w:rsidR="00F7233F" w:rsidRPr="00F013EC" w:rsidRDefault="00F7233F" w:rsidP="00F7233F">
            <w:pPr>
              <w:spacing w:after="120" w:line="240" w:lineRule="auto"/>
              <w:rPr>
                <w:rFonts w:ascii="Times New Roman" w:eastAsia="Times New Roman" w:hAnsi="Times New Roman" w:cs="Times New Roman"/>
                <w:color w:val="000000"/>
              </w:rPr>
            </w:pPr>
          </w:p>
        </w:tc>
        <w:tc>
          <w:tcPr>
            <w:tcW w:w="1540" w:type="dxa"/>
            <w:tcBorders>
              <w:top w:val="nil"/>
              <w:left w:val="nil"/>
              <w:bottom w:val="nil"/>
              <w:right w:val="nil"/>
            </w:tcBorders>
            <w:shd w:val="clear" w:color="auto" w:fill="auto"/>
            <w:vAlign w:val="center"/>
            <w:hideMark/>
          </w:tcPr>
          <w:p w14:paraId="56B3DCDE" w14:textId="77777777" w:rsidR="00F7233F" w:rsidRPr="00F013EC" w:rsidRDefault="00F7233F" w:rsidP="00F7233F">
            <w:pPr>
              <w:bidi w:val="0"/>
              <w:spacing w:after="12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4.82 (.95)</w:t>
            </w:r>
          </w:p>
        </w:tc>
        <w:tc>
          <w:tcPr>
            <w:tcW w:w="1939" w:type="dxa"/>
            <w:tcBorders>
              <w:top w:val="nil"/>
              <w:left w:val="nil"/>
              <w:bottom w:val="nil"/>
              <w:right w:val="nil"/>
            </w:tcBorders>
            <w:shd w:val="clear" w:color="auto" w:fill="auto"/>
            <w:vAlign w:val="center"/>
            <w:hideMark/>
          </w:tcPr>
          <w:p w14:paraId="4D2D09E3" w14:textId="77777777" w:rsidR="00F7233F" w:rsidRPr="00F013EC" w:rsidRDefault="00F7233F" w:rsidP="00F7233F">
            <w:pPr>
              <w:bidi w:val="0"/>
              <w:spacing w:after="12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4.73 (.91)</w:t>
            </w:r>
          </w:p>
        </w:tc>
        <w:tc>
          <w:tcPr>
            <w:tcW w:w="1951" w:type="dxa"/>
            <w:tcBorders>
              <w:top w:val="nil"/>
              <w:left w:val="nil"/>
              <w:bottom w:val="nil"/>
              <w:right w:val="nil"/>
            </w:tcBorders>
            <w:shd w:val="clear" w:color="auto" w:fill="auto"/>
            <w:vAlign w:val="center"/>
            <w:hideMark/>
          </w:tcPr>
          <w:p w14:paraId="53E1301E" w14:textId="77777777" w:rsidR="00F7233F" w:rsidRPr="00F013EC" w:rsidRDefault="00F7233F" w:rsidP="00184D4B">
            <w:pPr>
              <w:bidi w:val="0"/>
              <w:spacing w:after="240" w:line="240" w:lineRule="auto"/>
              <w:ind w:firstLineChars="21" w:firstLine="46"/>
              <w:rPr>
                <w:rFonts w:ascii="Times New Roman" w:eastAsia="Times New Roman" w:hAnsi="Times New Roman" w:cs="Times New Roman"/>
                <w:color w:val="000000"/>
              </w:rPr>
            </w:pPr>
            <w:r w:rsidRPr="00F013EC">
              <w:rPr>
                <w:rFonts w:ascii="Times New Roman" w:eastAsia="Times New Roman" w:hAnsi="Times New Roman" w:cs="Times New Roman"/>
                <w:color w:val="000000"/>
              </w:rPr>
              <w:t>External</w:t>
            </w:r>
          </w:p>
        </w:tc>
        <w:tc>
          <w:tcPr>
            <w:tcW w:w="2115" w:type="dxa"/>
            <w:tcBorders>
              <w:top w:val="nil"/>
              <w:left w:val="nil"/>
              <w:bottom w:val="nil"/>
              <w:right w:val="nil"/>
            </w:tcBorders>
            <w:shd w:val="clear" w:color="auto" w:fill="auto"/>
            <w:vAlign w:val="center"/>
            <w:hideMark/>
          </w:tcPr>
          <w:p w14:paraId="00FFC2E6" w14:textId="77777777" w:rsidR="00F7233F" w:rsidRPr="00F013EC" w:rsidRDefault="00F7233F" w:rsidP="00F7233F">
            <w:pPr>
              <w:bidi w:val="0"/>
              <w:spacing w:after="120" w:line="240" w:lineRule="auto"/>
              <w:ind w:firstLineChars="100" w:firstLine="221"/>
              <w:rPr>
                <w:rFonts w:ascii="Times New Roman" w:eastAsia="Times New Roman" w:hAnsi="Times New Roman" w:cs="Times New Roman"/>
                <w:b/>
                <w:bCs/>
                <w:color w:val="000000"/>
              </w:rPr>
            </w:pPr>
            <w:r w:rsidRPr="00F013EC">
              <w:rPr>
                <w:rFonts w:ascii="Times New Roman" w:eastAsia="Times New Roman" w:hAnsi="Times New Roman" w:cs="Times New Roman"/>
                <w:b/>
                <w:bCs/>
                <w:color w:val="000000"/>
              </w:rPr>
              <w:t xml:space="preserve">Type 3 </w:t>
            </w:r>
          </w:p>
        </w:tc>
      </w:tr>
      <w:tr w:rsidR="00F7233F" w:rsidRPr="00F013EC" w14:paraId="25F9AE1B" w14:textId="77777777" w:rsidTr="00CD4506">
        <w:trPr>
          <w:trHeight w:val="300"/>
        </w:trPr>
        <w:tc>
          <w:tcPr>
            <w:tcW w:w="1183" w:type="dxa"/>
            <w:vMerge/>
            <w:tcBorders>
              <w:top w:val="nil"/>
              <w:left w:val="nil"/>
              <w:bottom w:val="single" w:sz="8" w:space="0" w:color="000000"/>
              <w:right w:val="nil"/>
            </w:tcBorders>
            <w:vAlign w:val="center"/>
            <w:hideMark/>
          </w:tcPr>
          <w:p w14:paraId="526B6ECC" w14:textId="77777777" w:rsidR="00F7233F" w:rsidRPr="00F013EC" w:rsidRDefault="00F7233F" w:rsidP="00F7233F">
            <w:pPr>
              <w:spacing w:after="120" w:line="240" w:lineRule="auto"/>
              <w:rPr>
                <w:rFonts w:ascii="Times New Roman" w:eastAsia="Times New Roman" w:hAnsi="Times New Roman" w:cs="Times New Roman"/>
                <w:color w:val="000000"/>
              </w:rPr>
            </w:pPr>
          </w:p>
        </w:tc>
        <w:tc>
          <w:tcPr>
            <w:tcW w:w="1540" w:type="dxa"/>
            <w:tcBorders>
              <w:top w:val="nil"/>
              <w:left w:val="nil"/>
              <w:bottom w:val="nil"/>
              <w:right w:val="nil"/>
            </w:tcBorders>
            <w:shd w:val="clear" w:color="auto" w:fill="auto"/>
            <w:vAlign w:val="center"/>
            <w:hideMark/>
          </w:tcPr>
          <w:p w14:paraId="7E866B16" w14:textId="77777777" w:rsidR="00F7233F" w:rsidRPr="00F013EC" w:rsidRDefault="00F7233F" w:rsidP="00F7233F">
            <w:pPr>
              <w:bidi w:val="0"/>
              <w:spacing w:after="120" w:line="240" w:lineRule="auto"/>
              <w:ind w:firstLineChars="100" w:firstLine="221"/>
              <w:rPr>
                <w:rFonts w:ascii="Times New Roman" w:eastAsia="Times New Roman" w:hAnsi="Times New Roman" w:cs="Times New Roman"/>
                <w:b/>
                <w:bCs/>
                <w:color w:val="000000"/>
              </w:rPr>
            </w:pPr>
          </w:p>
        </w:tc>
        <w:tc>
          <w:tcPr>
            <w:tcW w:w="1939" w:type="dxa"/>
            <w:tcBorders>
              <w:top w:val="nil"/>
              <w:left w:val="nil"/>
              <w:bottom w:val="nil"/>
              <w:right w:val="nil"/>
            </w:tcBorders>
            <w:shd w:val="clear" w:color="auto" w:fill="auto"/>
            <w:vAlign w:val="center"/>
            <w:hideMark/>
          </w:tcPr>
          <w:p w14:paraId="05C7292D" w14:textId="77777777" w:rsidR="00F7233F" w:rsidRPr="00F013EC" w:rsidRDefault="00F7233F" w:rsidP="00F7233F">
            <w:pPr>
              <w:bidi w:val="0"/>
              <w:spacing w:after="12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5.07 (.97)</w:t>
            </w:r>
          </w:p>
        </w:tc>
        <w:tc>
          <w:tcPr>
            <w:tcW w:w="1951" w:type="dxa"/>
            <w:tcBorders>
              <w:top w:val="nil"/>
              <w:left w:val="nil"/>
              <w:bottom w:val="nil"/>
              <w:right w:val="nil"/>
            </w:tcBorders>
            <w:shd w:val="clear" w:color="auto" w:fill="auto"/>
            <w:vAlign w:val="center"/>
            <w:hideMark/>
          </w:tcPr>
          <w:p w14:paraId="44835254" w14:textId="77777777" w:rsidR="00F7233F" w:rsidRPr="00F013EC" w:rsidRDefault="00F7233F" w:rsidP="00184D4B">
            <w:pPr>
              <w:bidi w:val="0"/>
              <w:spacing w:after="240" w:line="240" w:lineRule="auto"/>
              <w:ind w:firstLineChars="21" w:firstLine="46"/>
              <w:rPr>
                <w:rFonts w:ascii="Times New Roman" w:eastAsia="Times New Roman" w:hAnsi="Times New Roman" w:cs="Times New Roman"/>
                <w:color w:val="000000"/>
              </w:rPr>
            </w:pPr>
            <w:r w:rsidRPr="00F013EC">
              <w:rPr>
                <w:rFonts w:ascii="Times New Roman" w:eastAsia="Times New Roman" w:hAnsi="Times New Roman" w:cs="Times New Roman"/>
                <w:color w:val="000000"/>
              </w:rPr>
              <w:t>Monarchic</w:t>
            </w:r>
          </w:p>
        </w:tc>
        <w:tc>
          <w:tcPr>
            <w:tcW w:w="2115" w:type="dxa"/>
            <w:tcBorders>
              <w:top w:val="nil"/>
              <w:left w:val="nil"/>
              <w:bottom w:val="nil"/>
              <w:right w:val="nil"/>
            </w:tcBorders>
            <w:shd w:val="clear" w:color="auto" w:fill="auto"/>
            <w:vAlign w:val="center"/>
            <w:hideMark/>
          </w:tcPr>
          <w:p w14:paraId="7CFA3615" w14:textId="77777777" w:rsidR="00F7233F" w:rsidRPr="00F013EC" w:rsidRDefault="00F7233F" w:rsidP="00F7233F">
            <w:pPr>
              <w:bidi w:val="0"/>
              <w:spacing w:after="120" w:line="240" w:lineRule="auto"/>
              <w:ind w:firstLineChars="100" w:firstLine="220"/>
              <w:rPr>
                <w:rFonts w:ascii="Times New Roman" w:eastAsia="Times New Roman" w:hAnsi="Times New Roman" w:cs="Times New Roman"/>
                <w:color w:val="000000"/>
              </w:rPr>
            </w:pPr>
          </w:p>
        </w:tc>
      </w:tr>
      <w:tr w:rsidR="00F7233F" w:rsidRPr="00F013EC" w14:paraId="24E1CE3D" w14:textId="77777777" w:rsidTr="00CD4506">
        <w:trPr>
          <w:trHeight w:val="315"/>
        </w:trPr>
        <w:tc>
          <w:tcPr>
            <w:tcW w:w="1183" w:type="dxa"/>
            <w:vMerge/>
            <w:tcBorders>
              <w:top w:val="nil"/>
              <w:left w:val="nil"/>
              <w:bottom w:val="single" w:sz="8" w:space="0" w:color="000000"/>
              <w:right w:val="nil"/>
            </w:tcBorders>
            <w:vAlign w:val="center"/>
            <w:hideMark/>
          </w:tcPr>
          <w:p w14:paraId="7698F9A1" w14:textId="77777777" w:rsidR="00F7233F" w:rsidRPr="00F013EC" w:rsidRDefault="00F7233F" w:rsidP="00F7233F">
            <w:pPr>
              <w:spacing w:after="120" w:line="240" w:lineRule="auto"/>
              <w:rPr>
                <w:rFonts w:ascii="Times New Roman" w:eastAsia="Times New Roman" w:hAnsi="Times New Roman" w:cs="Times New Roman"/>
                <w:color w:val="000000"/>
              </w:rPr>
            </w:pPr>
          </w:p>
        </w:tc>
        <w:tc>
          <w:tcPr>
            <w:tcW w:w="1540" w:type="dxa"/>
            <w:tcBorders>
              <w:top w:val="nil"/>
              <w:left w:val="nil"/>
              <w:bottom w:val="single" w:sz="8" w:space="0" w:color="auto"/>
              <w:right w:val="nil"/>
            </w:tcBorders>
            <w:shd w:val="clear" w:color="auto" w:fill="auto"/>
            <w:vAlign w:val="center"/>
            <w:hideMark/>
          </w:tcPr>
          <w:p w14:paraId="65AD7BB0" w14:textId="77777777" w:rsidR="00F7233F" w:rsidRPr="00F013EC" w:rsidRDefault="00F7233F" w:rsidP="00F7233F">
            <w:pPr>
              <w:bidi w:val="0"/>
              <w:spacing w:after="12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 </w:t>
            </w:r>
          </w:p>
        </w:tc>
        <w:tc>
          <w:tcPr>
            <w:tcW w:w="1939" w:type="dxa"/>
            <w:tcBorders>
              <w:top w:val="nil"/>
              <w:left w:val="nil"/>
              <w:bottom w:val="single" w:sz="8" w:space="0" w:color="auto"/>
              <w:right w:val="nil"/>
            </w:tcBorders>
            <w:shd w:val="clear" w:color="auto" w:fill="auto"/>
            <w:vAlign w:val="center"/>
            <w:hideMark/>
          </w:tcPr>
          <w:p w14:paraId="4B6F05D9" w14:textId="77777777" w:rsidR="00F7233F" w:rsidRPr="00F013EC" w:rsidRDefault="00F7233F" w:rsidP="00F7233F">
            <w:pPr>
              <w:bidi w:val="0"/>
              <w:spacing w:after="12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4.73 (.94)</w:t>
            </w:r>
          </w:p>
        </w:tc>
        <w:tc>
          <w:tcPr>
            <w:tcW w:w="1951" w:type="dxa"/>
            <w:tcBorders>
              <w:top w:val="nil"/>
              <w:left w:val="nil"/>
              <w:bottom w:val="single" w:sz="8" w:space="0" w:color="auto"/>
              <w:right w:val="nil"/>
            </w:tcBorders>
            <w:shd w:val="clear" w:color="auto" w:fill="auto"/>
            <w:vAlign w:val="center"/>
            <w:hideMark/>
          </w:tcPr>
          <w:p w14:paraId="7D4039C8" w14:textId="77777777" w:rsidR="00F7233F" w:rsidRPr="00F013EC" w:rsidRDefault="00F7233F" w:rsidP="00184D4B">
            <w:pPr>
              <w:bidi w:val="0"/>
              <w:spacing w:after="240" w:line="240" w:lineRule="auto"/>
              <w:ind w:firstLineChars="21" w:firstLine="46"/>
              <w:rPr>
                <w:rFonts w:ascii="Times New Roman" w:eastAsia="Times New Roman" w:hAnsi="Times New Roman" w:cs="Times New Roman"/>
                <w:color w:val="000000"/>
              </w:rPr>
            </w:pPr>
            <w:r w:rsidRPr="00F013EC">
              <w:rPr>
                <w:rFonts w:ascii="Times New Roman" w:eastAsia="Times New Roman" w:hAnsi="Times New Roman" w:cs="Times New Roman"/>
                <w:color w:val="000000"/>
              </w:rPr>
              <w:t>Anarchic</w:t>
            </w:r>
          </w:p>
        </w:tc>
        <w:tc>
          <w:tcPr>
            <w:tcW w:w="2115" w:type="dxa"/>
            <w:tcBorders>
              <w:top w:val="nil"/>
              <w:left w:val="nil"/>
              <w:bottom w:val="single" w:sz="8" w:space="0" w:color="auto"/>
              <w:right w:val="nil"/>
            </w:tcBorders>
            <w:shd w:val="clear" w:color="auto" w:fill="auto"/>
            <w:vAlign w:val="center"/>
            <w:hideMark/>
          </w:tcPr>
          <w:p w14:paraId="23F5B9B3" w14:textId="77777777" w:rsidR="00F7233F" w:rsidRPr="00F013EC" w:rsidRDefault="00F7233F" w:rsidP="00F7233F">
            <w:pPr>
              <w:bidi w:val="0"/>
              <w:spacing w:after="120" w:line="240" w:lineRule="auto"/>
              <w:ind w:firstLineChars="100" w:firstLine="220"/>
              <w:rPr>
                <w:rFonts w:ascii="Times New Roman" w:eastAsia="Times New Roman" w:hAnsi="Times New Roman" w:cs="Times New Roman"/>
                <w:color w:val="000000"/>
              </w:rPr>
            </w:pPr>
            <w:r w:rsidRPr="00F013EC">
              <w:rPr>
                <w:rFonts w:ascii="Times New Roman" w:eastAsia="Times New Roman" w:hAnsi="Times New Roman" w:cs="Times New Roman"/>
                <w:color w:val="000000"/>
              </w:rPr>
              <w:t> </w:t>
            </w:r>
          </w:p>
        </w:tc>
      </w:tr>
    </w:tbl>
    <w:p w14:paraId="05B1B535" w14:textId="77777777" w:rsidR="0041477B" w:rsidRPr="00F013EC" w:rsidRDefault="0041477B" w:rsidP="00F7233F">
      <w:pPr>
        <w:pStyle w:val="ListParagraph"/>
        <w:bidi w:val="0"/>
        <w:spacing w:after="120" w:line="240" w:lineRule="auto"/>
        <w:ind w:left="765"/>
        <w:rPr>
          <w:rFonts w:ascii="Times New Roman" w:hAnsi="Times New Roman" w:cs="Times New Roman"/>
          <w:sz w:val="24"/>
          <w:szCs w:val="24"/>
        </w:rPr>
      </w:pPr>
    </w:p>
    <w:p w14:paraId="0D816AD4" w14:textId="77777777" w:rsidR="006362A4" w:rsidRPr="00F013EC" w:rsidRDefault="006362A4" w:rsidP="006362A4">
      <w:pPr>
        <w:pStyle w:val="ListParagraph"/>
        <w:bidi w:val="0"/>
        <w:spacing w:after="120" w:line="240" w:lineRule="auto"/>
        <w:ind w:left="765"/>
        <w:rPr>
          <w:rFonts w:ascii="Times New Roman" w:hAnsi="Times New Roman" w:cs="Times New Roman"/>
          <w:sz w:val="24"/>
          <w:szCs w:val="24"/>
        </w:rPr>
      </w:pPr>
    </w:p>
    <w:p w14:paraId="38EBFFD0" w14:textId="77777777" w:rsidR="006362A4" w:rsidRPr="00F013EC" w:rsidRDefault="006362A4" w:rsidP="00E0024D">
      <w:pPr>
        <w:pStyle w:val="ListParagraph"/>
        <w:bidi w:val="0"/>
        <w:spacing w:after="120" w:line="360" w:lineRule="auto"/>
        <w:ind w:left="0"/>
        <w:rPr>
          <w:rFonts w:ascii="Times New Roman" w:hAnsi="Times New Roman" w:cs="Times New Roman"/>
          <w:sz w:val="24"/>
          <w:szCs w:val="24"/>
        </w:rPr>
      </w:pPr>
      <w:r w:rsidRPr="00F013EC">
        <w:rPr>
          <w:rFonts w:ascii="Times New Roman" w:hAnsi="Times New Roman" w:cs="Times New Roman"/>
          <w:sz w:val="24"/>
          <w:szCs w:val="24"/>
        </w:rPr>
        <w:t>Table 1 shows that the most common thinking styles among Arab teachers are Type 2 (M=5.2, SD=1.05) and Type 3 (M=4.82, SD=.95) and the least common is Type 1 (M=4.34, SD=1.06).</w:t>
      </w:r>
    </w:p>
    <w:p w14:paraId="50C19C43" w14:textId="11A12778" w:rsidR="006362A4" w:rsidRPr="00F013EC" w:rsidRDefault="000B5652" w:rsidP="00242234">
      <w:pPr>
        <w:pStyle w:val="ListParagraph"/>
        <w:bidi w:val="0"/>
        <w:spacing w:after="120" w:line="360" w:lineRule="auto"/>
        <w:ind w:left="0"/>
        <w:jc w:val="both"/>
        <w:rPr>
          <w:rFonts w:ascii="Times New Roman" w:hAnsi="Times New Roman" w:cs="Times New Roman"/>
          <w:b/>
          <w:bCs/>
          <w:sz w:val="24"/>
          <w:szCs w:val="24"/>
        </w:rPr>
      </w:pPr>
      <w:r w:rsidRPr="00F013EC">
        <w:rPr>
          <w:rFonts w:ascii="Times New Roman" w:hAnsi="Times New Roman" w:cs="Times New Roman"/>
          <w:b/>
          <w:bCs/>
          <w:sz w:val="24"/>
          <w:szCs w:val="24"/>
        </w:rPr>
        <w:lastRenderedPageBreak/>
        <w:t xml:space="preserve">Second </w:t>
      </w:r>
      <w:r w:rsidR="008B4EA0" w:rsidRPr="00F013EC">
        <w:rPr>
          <w:rFonts w:ascii="Times New Roman" w:hAnsi="Times New Roman" w:cs="Times New Roman"/>
          <w:b/>
          <w:bCs/>
          <w:sz w:val="24"/>
          <w:szCs w:val="24"/>
        </w:rPr>
        <w:t>hypothesis</w:t>
      </w:r>
      <w:r w:rsidRPr="00F013EC">
        <w:rPr>
          <w:rFonts w:ascii="Times New Roman" w:hAnsi="Times New Roman" w:cs="Times New Roman"/>
          <w:b/>
          <w:bCs/>
          <w:sz w:val="24"/>
          <w:szCs w:val="24"/>
        </w:rPr>
        <w:t xml:space="preserve">:  </w:t>
      </w:r>
      <w:r w:rsidRPr="00F013EC">
        <w:rPr>
          <w:rFonts w:ascii="Times New Roman" w:hAnsi="Times New Roman" w:cs="Times New Roman"/>
          <w:sz w:val="24"/>
          <w:szCs w:val="24"/>
        </w:rPr>
        <w:t>Background variables (gender, seniority in the profession, stage of study) will influence differences in teachers</w:t>
      </w:r>
      <w:r w:rsidR="00F013EC">
        <w:rPr>
          <w:rFonts w:ascii="Times New Roman" w:hAnsi="Times New Roman" w:cs="Times New Roman"/>
          <w:sz w:val="24"/>
          <w:szCs w:val="24"/>
        </w:rPr>
        <w:t>’</w:t>
      </w:r>
      <w:r w:rsidRPr="00F013EC">
        <w:rPr>
          <w:rFonts w:ascii="Times New Roman" w:hAnsi="Times New Roman" w:cs="Times New Roman"/>
          <w:sz w:val="24"/>
          <w:szCs w:val="24"/>
        </w:rPr>
        <w:t xml:space="preserve"> thinking styles.</w:t>
      </w:r>
      <w:r w:rsidRPr="00F013EC">
        <w:rPr>
          <w:rFonts w:ascii="Times New Roman" w:hAnsi="Times New Roman" w:cs="Times New Roman"/>
          <w:sz w:val="24"/>
          <w:szCs w:val="24"/>
        </w:rPr>
        <w:br/>
      </w:r>
    </w:p>
    <w:p w14:paraId="2E949E0B" w14:textId="77777777" w:rsidR="000B5652" w:rsidRPr="00F013EC" w:rsidRDefault="000B5652" w:rsidP="000B5652">
      <w:pPr>
        <w:pStyle w:val="ListParagraph"/>
        <w:bidi w:val="0"/>
        <w:spacing w:after="120" w:line="240" w:lineRule="auto"/>
        <w:ind w:left="0"/>
        <w:rPr>
          <w:rFonts w:ascii="Times New Roman" w:hAnsi="Times New Roman" w:cs="Times New Roman"/>
          <w:b/>
          <w:bCs/>
          <w:sz w:val="24"/>
          <w:szCs w:val="24"/>
        </w:rPr>
      </w:pPr>
      <w:r w:rsidRPr="00F013EC">
        <w:rPr>
          <w:rFonts w:ascii="Times New Roman" w:hAnsi="Times New Roman" w:cs="Times New Roman"/>
          <w:b/>
          <w:bCs/>
          <w:sz w:val="24"/>
          <w:szCs w:val="24"/>
        </w:rPr>
        <w:t xml:space="preserve">Table 2:  </w:t>
      </w:r>
    </w:p>
    <w:p w14:paraId="167FCE76" w14:textId="77777777" w:rsidR="000B5652" w:rsidRPr="00F013EC" w:rsidRDefault="000B5652" w:rsidP="000B5652">
      <w:pPr>
        <w:pStyle w:val="ListParagraph"/>
        <w:bidi w:val="0"/>
        <w:spacing w:after="120" w:line="240" w:lineRule="auto"/>
        <w:ind w:left="0"/>
        <w:rPr>
          <w:rFonts w:ascii="Times New Roman" w:hAnsi="Times New Roman" w:cs="Times New Roman"/>
          <w:b/>
          <w:bCs/>
          <w:sz w:val="24"/>
          <w:szCs w:val="24"/>
        </w:rPr>
      </w:pPr>
      <w:r w:rsidRPr="00F013EC">
        <w:rPr>
          <w:rFonts w:ascii="Times New Roman" w:hAnsi="Times New Roman" w:cs="Times New Roman"/>
          <w:b/>
          <w:bCs/>
          <w:sz w:val="24"/>
          <w:szCs w:val="24"/>
        </w:rPr>
        <w:t>Differences in Thinking Styles Among Teachers Based on Seniority</w:t>
      </w:r>
    </w:p>
    <w:p w14:paraId="40203CC4" w14:textId="77777777" w:rsidR="0015374D" w:rsidRPr="00F013EC" w:rsidRDefault="0015374D" w:rsidP="0015374D">
      <w:pPr>
        <w:pStyle w:val="ListParagraph"/>
        <w:bidi w:val="0"/>
        <w:spacing w:after="120" w:line="240" w:lineRule="auto"/>
        <w:ind w:left="0"/>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992"/>
        <w:gridCol w:w="1242"/>
        <w:gridCol w:w="1233"/>
        <w:gridCol w:w="975"/>
        <w:gridCol w:w="937"/>
        <w:gridCol w:w="709"/>
        <w:gridCol w:w="842"/>
        <w:gridCol w:w="1376"/>
      </w:tblGrid>
      <w:tr w:rsidR="00524E37" w:rsidRPr="00F013EC" w14:paraId="1E97AEF6" w14:textId="77777777" w:rsidTr="00524E37">
        <w:tc>
          <w:tcPr>
            <w:tcW w:w="1025" w:type="dxa"/>
            <w:tcBorders>
              <w:top w:val="single" w:sz="4" w:space="0" w:color="auto"/>
              <w:left w:val="nil"/>
              <w:bottom w:val="nil"/>
              <w:right w:val="nil"/>
            </w:tcBorders>
          </w:tcPr>
          <w:p w14:paraId="2FC7F203" w14:textId="77777777" w:rsidR="0015374D" w:rsidRPr="00F013EC" w:rsidRDefault="0015374D" w:rsidP="0015374D">
            <w:pPr>
              <w:pStyle w:val="ListParagraph"/>
              <w:bidi w:val="0"/>
              <w:spacing w:after="120"/>
              <w:ind w:left="0"/>
              <w:rPr>
                <w:rFonts w:ascii="Times New Roman" w:hAnsi="Times New Roman" w:cs="Times New Roman"/>
                <w:b/>
                <w:bCs/>
                <w:sz w:val="20"/>
                <w:szCs w:val="20"/>
              </w:rPr>
            </w:pPr>
          </w:p>
        </w:tc>
        <w:tc>
          <w:tcPr>
            <w:tcW w:w="2231" w:type="dxa"/>
            <w:gridSpan w:val="2"/>
            <w:tcBorders>
              <w:top w:val="single" w:sz="4" w:space="0" w:color="auto"/>
              <w:left w:val="nil"/>
              <w:bottom w:val="nil"/>
              <w:right w:val="nil"/>
            </w:tcBorders>
          </w:tcPr>
          <w:p w14:paraId="249C2985" w14:textId="77777777" w:rsidR="0015374D" w:rsidRPr="00F013EC" w:rsidRDefault="0015374D" w:rsidP="00524E37">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New Teachers</w:t>
            </w:r>
          </w:p>
        </w:tc>
        <w:tc>
          <w:tcPr>
            <w:tcW w:w="1084" w:type="dxa"/>
            <w:tcBorders>
              <w:top w:val="single" w:sz="4" w:space="0" w:color="auto"/>
              <w:left w:val="nil"/>
              <w:bottom w:val="nil"/>
              <w:right w:val="nil"/>
            </w:tcBorders>
          </w:tcPr>
          <w:p w14:paraId="15F19149" w14:textId="77777777" w:rsidR="0015374D" w:rsidRPr="00F013EC" w:rsidRDefault="0015374D" w:rsidP="00524E37">
            <w:pPr>
              <w:pStyle w:val="ListParagraph"/>
              <w:bidi w:val="0"/>
              <w:spacing w:after="120"/>
              <w:ind w:left="0"/>
              <w:jc w:val="center"/>
              <w:rPr>
                <w:rFonts w:ascii="Times New Roman" w:hAnsi="Times New Roman" w:cs="Times New Roman"/>
                <w:b/>
                <w:bCs/>
                <w:sz w:val="20"/>
                <w:szCs w:val="20"/>
              </w:rPr>
            </w:pPr>
          </w:p>
        </w:tc>
        <w:tc>
          <w:tcPr>
            <w:tcW w:w="1700" w:type="dxa"/>
            <w:gridSpan w:val="2"/>
            <w:tcBorders>
              <w:top w:val="single" w:sz="4" w:space="0" w:color="auto"/>
              <w:left w:val="nil"/>
              <w:bottom w:val="nil"/>
              <w:right w:val="nil"/>
            </w:tcBorders>
          </w:tcPr>
          <w:p w14:paraId="6F5F594F" w14:textId="77777777" w:rsidR="0015374D" w:rsidRPr="00F013EC" w:rsidRDefault="0015374D" w:rsidP="00524E37">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Senior Teachers</w:t>
            </w:r>
          </w:p>
        </w:tc>
        <w:tc>
          <w:tcPr>
            <w:tcW w:w="861" w:type="dxa"/>
            <w:tcBorders>
              <w:top w:val="single" w:sz="4" w:space="0" w:color="auto"/>
              <w:left w:val="nil"/>
              <w:bottom w:val="nil"/>
              <w:right w:val="nil"/>
            </w:tcBorders>
          </w:tcPr>
          <w:p w14:paraId="37F229F4" w14:textId="77777777" w:rsidR="0015374D" w:rsidRPr="00F013EC" w:rsidRDefault="0015374D" w:rsidP="00524E37">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Value</w:t>
            </w:r>
          </w:p>
        </w:tc>
        <w:tc>
          <w:tcPr>
            <w:tcW w:w="1395" w:type="dxa"/>
            <w:tcBorders>
              <w:top w:val="single" w:sz="4" w:space="0" w:color="auto"/>
              <w:left w:val="nil"/>
              <w:bottom w:val="nil"/>
              <w:right w:val="nil"/>
            </w:tcBorders>
          </w:tcPr>
          <w:p w14:paraId="60405207" w14:textId="77777777" w:rsidR="0015374D" w:rsidRPr="00F013EC" w:rsidRDefault="00524E37" w:rsidP="00524E37">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Statistical Significance</w:t>
            </w:r>
          </w:p>
        </w:tc>
      </w:tr>
      <w:tr w:rsidR="00524E37" w:rsidRPr="00F013EC" w14:paraId="7CA60E0D" w14:textId="77777777" w:rsidTr="00524E37">
        <w:tc>
          <w:tcPr>
            <w:tcW w:w="1025" w:type="dxa"/>
            <w:tcBorders>
              <w:top w:val="nil"/>
              <w:left w:val="nil"/>
              <w:bottom w:val="nil"/>
              <w:right w:val="nil"/>
            </w:tcBorders>
          </w:tcPr>
          <w:p w14:paraId="3C1FD3BB" w14:textId="77777777" w:rsidR="0015374D" w:rsidRPr="00F013EC" w:rsidRDefault="0015374D" w:rsidP="0015374D">
            <w:pPr>
              <w:pStyle w:val="ListParagraph"/>
              <w:bidi w:val="0"/>
              <w:spacing w:after="120"/>
              <w:ind w:left="0"/>
              <w:rPr>
                <w:rFonts w:ascii="Times New Roman" w:hAnsi="Times New Roman" w:cs="Times New Roman"/>
                <w:b/>
                <w:bCs/>
                <w:sz w:val="20"/>
                <w:szCs w:val="20"/>
              </w:rPr>
            </w:pPr>
          </w:p>
        </w:tc>
        <w:tc>
          <w:tcPr>
            <w:tcW w:w="2231" w:type="dxa"/>
            <w:gridSpan w:val="2"/>
            <w:tcBorders>
              <w:top w:val="nil"/>
              <w:left w:val="nil"/>
              <w:bottom w:val="single" w:sz="4" w:space="0" w:color="auto"/>
              <w:right w:val="nil"/>
            </w:tcBorders>
          </w:tcPr>
          <w:p w14:paraId="2C0A87E6" w14:textId="77777777" w:rsidR="0015374D" w:rsidRPr="00F013EC" w:rsidRDefault="0015374D" w:rsidP="00524E37">
            <w:pPr>
              <w:pStyle w:val="ListParagraph"/>
              <w:bidi w:val="0"/>
              <w:spacing w:after="120"/>
              <w:ind w:left="0"/>
              <w:jc w:val="center"/>
              <w:rPr>
                <w:rFonts w:ascii="Times New Roman" w:hAnsi="Times New Roman" w:cs="Times New Roman"/>
                <w:b/>
                <w:bCs/>
                <w:sz w:val="20"/>
                <w:szCs w:val="20"/>
              </w:rPr>
            </w:pPr>
            <w:r w:rsidRPr="00F013EC">
              <w:rPr>
                <w:rFonts w:ascii="Times New Roman" w:eastAsia="Times New Roman" w:hAnsi="Times New Roman" w:cs="Times New Roman"/>
                <w:b/>
                <w:bCs/>
                <w:color w:val="000000"/>
                <w:sz w:val="20"/>
                <w:szCs w:val="20"/>
              </w:rPr>
              <w:t>N=71</w:t>
            </w:r>
          </w:p>
        </w:tc>
        <w:tc>
          <w:tcPr>
            <w:tcW w:w="1084" w:type="dxa"/>
            <w:tcBorders>
              <w:top w:val="nil"/>
              <w:left w:val="nil"/>
              <w:bottom w:val="single" w:sz="4" w:space="0" w:color="auto"/>
              <w:right w:val="nil"/>
            </w:tcBorders>
          </w:tcPr>
          <w:p w14:paraId="2B0C49AA" w14:textId="77777777" w:rsidR="0015374D" w:rsidRPr="00F013EC" w:rsidRDefault="0015374D" w:rsidP="00524E37">
            <w:pPr>
              <w:pStyle w:val="ListParagraph"/>
              <w:bidi w:val="0"/>
              <w:spacing w:after="120"/>
              <w:ind w:left="0"/>
              <w:jc w:val="center"/>
              <w:rPr>
                <w:rFonts w:ascii="Times New Roman" w:hAnsi="Times New Roman" w:cs="Times New Roman"/>
                <w:b/>
                <w:bCs/>
                <w:sz w:val="20"/>
                <w:szCs w:val="20"/>
              </w:rPr>
            </w:pPr>
          </w:p>
        </w:tc>
        <w:tc>
          <w:tcPr>
            <w:tcW w:w="1700" w:type="dxa"/>
            <w:gridSpan w:val="2"/>
            <w:tcBorders>
              <w:top w:val="nil"/>
              <w:left w:val="nil"/>
              <w:bottom w:val="single" w:sz="4" w:space="0" w:color="auto"/>
              <w:right w:val="nil"/>
            </w:tcBorders>
          </w:tcPr>
          <w:p w14:paraId="1172C0B3" w14:textId="77777777" w:rsidR="0015374D" w:rsidRPr="00F013EC" w:rsidRDefault="0015374D" w:rsidP="00524E37">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N</w:t>
            </w:r>
            <w:r w:rsidR="00524E37" w:rsidRPr="00F013EC">
              <w:rPr>
                <w:rFonts w:ascii="Times New Roman" w:hAnsi="Times New Roman" w:cs="Times New Roman"/>
                <w:b/>
                <w:bCs/>
                <w:sz w:val="20"/>
                <w:szCs w:val="20"/>
              </w:rPr>
              <w:t>=</w:t>
            </w:r>
            <w:r w:rsidRPr="00F013EC">
              <w:rPr>
                <w:rFonts w:ascii="Times New Roman" w:hAnsi="Times New Roman" w:cs="Times New Roman"/>
                <w:b/>
                <w:bCs/>
                <w:sz w:val="20"/>
                <w:szCs w:val="20"/>
              </w:rPr>
              <w:t>114</w:t>
            </w:r>
          </w:p>
        </w:tc>
        <w:tc>
          <w:tcPr>
            <w:tcW w:w="861" w:type="dxa"/>
            <w:tcBorders>
              <w:top w:val="nil"/>
              <w:left w:val="nil"/>
              <w:bottom w:val="nil"/>
              <w:right w:val="nil"/>
            </w:tcBorders>
          </w:tcPr>
          <w:p w14:paraId="7A574081" w14:textId="77777777" w:rsidR="0015374D" w:rsidRPr="00F013EC" w:rsidRDefault="00524E37" w:rsidP="00524E37">
            <w:pPr>
              <w:pStyle w:val="ListParagraph"/>
              <w:bidi w:val="0"/>
              <w:spacing w:after="120"/>
              <w:ind w:left="0"/>
              <w:jc w:val="center"/>
              <w:rPr>
                <w:rFonts w:ascii="Times New Roman" w:hAnsi="Times New Roman" w:cs="Times New Roman"/>
                <w:b/>
                <w:bCs/>
                <w:sz w:val="20"/>
                <w:szCs w:val="20"/>
              </w:rPr>
            </w:pPr>
            <w:proofErr w:type="gramStart"/>
            <w:r w:rsidRPr="00F013EC">
              <w:rPr>
                <w:rFonts w:ascii="Times New Roman" w:hAnsi="Times New Roman" w:cs="Times New Roman"/>
                <w:b/>
                <w:bCs/>
                <w:sz w:val="20"/>
                <w:szCs w:val="20"/>
              </w:rPr>
              <w:t>t</w:t>
            </w:r>
            <w:r w:rsidR="0015374D" w:rsidRPr="00F013EC">
              <w:rPr>
                <w:rFonts w:ascii="Times New Roman" w:hAnsi="Times New Roman" w:cs="Times New Roman"/>
                <w:b/>
                <w:bCs/>
                <w:sz w:val="20"/>
                <w:szCs w:val="20"/>
              </w:rPr>
              <w:t>(</w:t>
            </w:r>
            <w:proofErr w:type="gramEnd"/>
            <w:r w:rsidR="0015374D" w:rsidRPr="00F013EC">
              <w:rPr>
                <w:rFonts w:ascii="Times New Roman" w:hAnsi="Times New Roman" w:cs="Times New Roman"/>
                <w:b/>
                <w:bCs/>
                <w:sz w:val="20"/>
                <w:szCs w:val="20"/>
              </w:rPr>
              <w:t>152)</w:t>
            </w:r>
          </w:p>
        </w:tc>
        <w:tc>
          <w:tcPr>
            <w:tcW w:w="1395" w:type="dxa"/>
            <w:tcBorders>
              <w:top w:val="nil"/>
              <w:left w:val="nil"/>
              <w:bottom w:val="nil"/>
              <w:right w:val="nil"/>
            </w:tcBorders>
          </w:tcPr>
          <w:p w14:paraId="00529EE3" w14:textId="77777777" w:rsidR="0015374D" w:rsidRPr="00F013EC" w:rsidRDefault="0015374D" w:rsidP="00524E37">
            <w:pPr>
              <w:pStyle w:val="ListParagraph"/>
              <w:bidi w:val="0"/>
              <w:spacing w:after="120"/>
              <w:ind w:left="0"/>
              <w:jc w:val="center"/>
              <w:rPr>
                <w:rFonts w:ascii="Times New Roman" w:hAnsi="Times New Roman" w:cs="Times New Roman"/>
                <w:b/>
                <w:bCs/>
                <w:sz w:val="20"/>
                <w:szCs w:val="20"/>
              </w:rPr>
            </w:pPr>
          </w:p>
        </w:tc>
      </w:tr>
      <w:tr w:rsidR="00524E37" w:rsidRPr="00F013EC" w14:paraId="2DD967CD" w14:textId="77777777" w:rsidTr="00524E37">
        <w:tc>
          <w:tcPr>
            <w:tcW w:w="1025" w:type="dxa"/>
            <w:tcBorders>
              <w:top w:val="nil"/>
              <w:left w:val="nil"/>
              <w:bottom w:val="single" w:sz="4" w:space="0" w:color="auto"/>
              <w:right w:val="nil"/>
            </w:tcBorders>
          </w:tcPr>
          <w:p w14:paraId="097613A5" w14:textId="77777777" w:rsidR="0015374D" w:rsidRPr="00F013EC" w:rsidRDefault="0015374D" w:rsidP="00524E37">
            <w:pPr>
              <w:pStyle w:val="ListParagraph"/>
              <w:bidi w:val="0"/>
              <w:spacing w:after="120"/>
              <w:ind w:left="0"/>
              <w:jc w:val="center"/>
              <w:rPr>
                <w:rFonts w:ascii="Times New Roman" w:hAnsi="Times New Roman" w:cs="Times New Roman"/>
                <w:b/>
                <w:bCs/>
                <w:sz w:val="20"/>
                <w:szCs w:val="20"/>
              </w:rPr>
            </w:pPr>
          </w:p>
        </w:tc>
        <w:tc>
          <w:tcPr>
            <w:tcW w:w="1243" w:type="dxa"/>
            <w:tcBorders>
              <w:top w:val="single" w:sz="4" w:space="0" w:color="auto"/>
              <w:left w:val="nil"/>
              <w:bottom w:val="single" w:sz="4" w:space="0" w:color="auto"/>
              <w:right w:val="nil"/>
            </w:tcBorders>
          </w:tcPr>
          <w:p w14:paraId="11DC59AA" w14:textId="77777777" w:rsidR="0015374D" w:rsidRPr="00F013EC" w:rsidRDefault="00524E37" w:rsidP="00524E37">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Mean</w:t>
            </w:r>
          </w:p>
        </w:tc>
        <w:tc>
          <w:tcPr>
            <w:tcW w:w="988" w:type="dxa"/>
            <w:tcBorders>
              <w:top w:val="single" w:sz="4" w:space="0" w:color="auto"/>
              <w:left w:val="nil"/>
              <w:bottom w:val="single" w:sz="4" w:space="0" w:color="auto"/>
              <w:right w:val="nil"/>
            </w:tcBorders>
          </w:tcPr>
          <w:p w14:paraId="4D68957D" w14:textId="77777777" w:rsidR="0015374D" w:rsidRPr="00F013EC" w:rsidRDefault="00524E37" w:rsidP="00524E37">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SD</w:t>
            </w:r>
          </w:p>
        </w:tc>
        <w:tc>
          <w:tcPr>
            <w:tcW w:w="1084" w:type="dxa"/>
            <w:tcBorders>
              <w:top w:val="single" w:sz="4" w:space="0" w:color="auto"/>
              <w:left w:val="nil"/>
              <w:bottom w:val="single" w:sz="4" w:space="0" w:color="auto"/>
              <w:right w:val="nil"/>
            </w:tcBorders>
          </w:tcPr>
          <w:p w14:paraId="403BC83B" w14:textId="77777777" w:rsidR="0015374D" w:rsidRPr="00F013EC" w:rsidRDefault="0015374D" w:rsidP="00524E37">
            <w:pPr>
              <w:pStyle w:val="ListParagraph"/>
              <w:bidi w:val="0"/>
              <w:spacing w:after="120"/>
              <w:ind w:left="0"/>
              <w:jc w:val="center"/>
              <w:rPr>
                <w:rFonts w:ascii="Times New Roman" w:hAnsi="Times New Roman" w:cs="Times New Roman"/>
                <w:b/>
                <w:bCs/>
                <w:sz w:val="20"/>
                <w:szCs w:val="20"/>
              </w:rPr>
            </w:pPr>
          </w:p>
        </w:tc>
        <w:tc>
          <w:tcPr>
            <w:tcW w:w="973" w:type="dxa"/>
            <w:tcBorders>
              <w:top w:val="single" w:sz="4" w:space="0" w:color="auto"/>
              <w:left w:val="nil"/>
              <w:bottom w:val="single" w:sz="4" w:space="0" w:color="auto"/>
              <w:right w:val="nil"/>
            </w:tcBorders>
          </w:tcPr>
          <w:p w14:paraId="507D67E2" w14:textId="77777777" w:rsidR="0015374D" w:rsidRPr="00F013EC" w:rsidRDefault="00524E37" w:rsidP="00524E37">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Mean</w:t>
            </w:r>
          </w:p>
        </w:tc>
        <w:tc>
          <w:tcPr>
            <w:tcW w:w="727" w:type="dxa"/>
            <w:tcBorders>
              <w:top w:val="single" w:sz="4" w:space="0" w:color="auto"/>
              <w:left w:val="nil"/>
              <w:bottom w:val="single" w:sz="4" w:space="0" w:color="auto"/>
              <w:right w:val="nil"/>
            </w:tcBorders>
          </w:tcPr>
          <w:p w14:paraId="76072AE1" w14:textId="77777777" w:rsidR="0015374D" w:rsidRPr="00F013EC" w:rsidRDefault="00524E37" w:rsidP="00524E37">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SD</w:t>
            </w:r>
          </w:p>
        </w:tc>
        <w:tc>
          <w:tcPr>
            <w:tcW w:w="861" w:type="dxa"/>
            <w:tcBorders>
              <w:top w:val="nil"/>
              <w:left w:val="nil"/>
              <w:bottom w:val="single" w:sz="4" w:space="0" w:color="auto"/>
              <w:right w:val="nil"/>
            </w:tcBorders>
          </w:tcPr>
          <w:p w14:paraId="0C04FB84" w14:textId="77777777" w:rsidR="0015374D" w:rsidRPr="00F013EC" w:rsidRDefault="0015374D" w:rsidP="00524E37">
            <w:pPr>
              <w:pStyle w:val="ListParagraph"/>
              <w:bidi w:val="0"/>
              <w:spacing w:after="120"/>
              <w:ind w:left="0"/>
              <w:jc w:val="center"/>
              <w:rPr>
                <w:rFonts w:ascii="Times New Roman" w:hAnsi="Times New Roman" w:cs="Times New Roman"/>
                <w:b/>
                <w:bCs/>
                <w:sz w:val="20"/>
                <w:szCs w:val="20"/>
              </w:rPr>
            </w:pPr>
          </w:p>
        </w:tc>
        <w:tc>
          <w:tcPr>
            <w:tcW w:w="1395" w:type="dxa"/>
            <w:tcBorders>
              <w:top w:val="nil"/>
              <w:left w:val="nil"/>
              <w:bottom w:val="single" w:sz="4" w:space="0" w:color="auto"/>
              <w:right w:val="nil"/>
            </w:tcBorders>
          </w:tcPr>
          <w:p w14:paraId="3631C182" w14:textId="77777777" w:rsidR="0015374D" w:rsidRPr="00F013EC" w:rsidRDefault="0015374D" w:rsidP="00524E37">
            <w:pPr>
              <w:pStyle w:val="ListParagraph"/>
              <w:bidi w:val="0"/>
              <w:spacing w:after="120"/>
              <w:ind w:left="0"/>
              <w:jc w:val="center"/>
              <w:rPr>
                <w:rFonts w:ascii="Times New Roman" w:hAnsi="Times New Roman" w:cs="Times New Roman"/>
                <w:b/>
                <w:bCs/>
                <w:sz w:val="20"/>
                <w:szCs w:val="20"/>
              </w:rPr>
            </w:pPr>
          </w:p>
        </w:tc>
      </w:tr>
      <w:tr w:rsidR="00524E37" w:rsidRPr="00F013EC" w14:paraId="38DFB1D9" w14:textId="77777777" w:rsidTr="00524E37">
        <w:tc>
          <w:tcPr>
            <w:tcW w:w="1025" w:type="dxa"/>
            <w:tcBorders>
              <w:top w:val="single" w:sz="4" w:space="0" w:color="auto"/>
              <w:left w:val="nil"/>
              <w:bottom w:val="single" w:sz="4" w:space="0" w:color="auto"/>
              <w:right w:val="nil"/>
            </w:tcBorders>
          </w:tcPr>
          <w:p w14:paraId="086FF992" w14:textId="77777777" w:rsidR="00524E37" w:rsidRPr="00F013EC" w:rsidRDefault="00524E37" w:rsidP="00524E37">
            <w:pPr>
              <w:pStyle w:val="ListParagraph"/>
              <w:bidi w:val="0"/>
              <w:spacing w:after="120" w:line="480" w:lineRule="auto"/>
              <w:ind w:left="0"/>
              <w:rPr>
                <w:rFonts w:ascii="Times New Roman" w:hAnsi="Times New Roman" w:cs="Times New Roman"/>
                <w:b/>
                <w:bCs/>
                <w:sz w:val="20"/>
                <w:szCs w:val="20"/>
              </w:rPr>
            </w:pPr>
            <w:r w:rsidRPr="00F013EC">
              <w:rPr>
                <w:rFonts w:ascii="Times New Roman" w:hAnsi="Times New Roman" w:cs="Times New Roman"/>
                <w:b/>
                <w:bCs/>
                <w:sz w:val="20"/>
                <w:szCs w:val="20"/>
              </w:rPr>
              <w:t>Group 1</w:t>
            </w:r>
          </w:p>
        </w:tc>
        <w:tc>
          <w:tcPr>
            <w:tcW w:w="1243" w:type="dxa"/>
            <w:tcBorders>
              <w:top w:val="single" w:sz="4" w:space="0" w:color="auto"/>
              <w:left w:val="nil"/>
              <w:bottom w:val="single" w:sz="4" w:space="0" w:color="auto"/>
              <w:right w:val="nil"/>
            </w:tcBorders>
            <w:vAlign w:val="center"/>
          </w:tcPr>
          <w:p w14:paraId="4AC5FE33" w14:textId="77777777" w:rsidR="00524E37" w:rsidRPr="00F013EC" w:rsidRDefault="00524E37" w:rsidP="00524E37">
            <w:pPr>
              <w:bidi w:val="0"/>
              <w:spacing w:line="480" w:lineRule="auto"/>
              <w:ind w:right="637"/>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rPr>
              <w:t>4.82</w:t>
            </w:r>
          </w:p>
        </w:tc>
        <w:tc>
          <w:tcPr>
            <w:tcW w:w="988" w:type="dxa"/>
            <w:tcBorders>
              <w:top w:val="single" w:sz="4" w:space="0" w:color="auto"/>
              <w:left w:val="nil"/>
              <w:bottom w:val="single" w:sz="4" w:space="0" w:color="auto"/>
              <w:right w:val="nil"/>
            </w:tcBorders>
            <w:vAlign w:val="center"/>
          </w:tcPr>
          <w:p w14:paraId="28B5D228" w14:textId="77777777" w:rsidR="00524E37" w:rsidRPr="00F013EC" w:rsidRDefault="00524E37" w:rsidP="00524E37">
            <w:pPr>
              <w:bidi w:val="0"/>
              <w:spacing w:line="480" w:lineRule="auto"/>
              <w:ind w:right="637"/>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0.43</w:t>
            </w:r>
          </w:p>
        </w:tc>
        <w:tc>
          <w:tcPr>
            <w:tcW w:w="1084" w:type="dxa"/>
            <w:tcBorders>
              <w:top w:val="single" w:sz="4" w:space="0" w:color="auto"/>
              <w:left w:val="nil"/>
              <w:bottom w:val="single" w:sz="4" w:space="0" w:color="auto"/>
              <w:right w:val="nil"/>
            </w:tcBorders>
            <w:vAlign w:val="center"/>
          </w:tcPr>
          <w:p w14:paraId="624C0406" w14:textId="77777777" w:rsidR="00524E37" w:rsidRPr="00F013EC" w:rsidRDefault="00524E37" w:rsidP="00524E37">
            <w:pPr>
              <w:bidi w:val="0"/>
              <w:spacing w:line="480" w:lineRule="auto"/>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 </w:t>
            </w:r>
          </w:p>
        </w:tc>
        <w:tc>
          <w:tcPr>
            <w:tcW w:w="973" w:type="dxa"/>
            <w:tcBorders>
              <w:top w:val="single" w:sz="4" w:space="0" w:color="auto"/>
              <w:left w:val="nil"/>
              <w:bottom w:val="single" w:sz="4" w:space="0" w:color="auto"/>
              <w:right w:val="nil"/>
            </w:tcBorders>
            <w:vAlign w:val="center"/>
          </w:tcPr>
          <w:p w14:paraId="19433C90" w14:textId="77777777" w:rsidR="00524E37" w:rsidRPr="00F013EC" w:rsidRDefault="00524E37" w:rsidP="00524E37">
            <w:pPr>
              <w:bidi w:val="0"/>
              <w:spacing w:line="480" w:lineRule="auto"/>
              <w:jc w:val="both"/>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5.25</w:t>
            </w:r>
          </w:p>
        </w:tc>
        <w:tc>
          <w:tcPr>
            <w:tcW w:w="727" w:type="dxa"/>
            <w:tcBorders>
              <w:top w:val="single" w:sz="4" w:space="0" w:color="auto"/>
              <w:left w:val="nil"/>
              <w:bottom w:val="single" w:sz="4" w:space="0" w:color="auto"/>
              <w:right w:val="nil"/>
            </w:tcBorders>
            <w:vAlign w:val="center"/>
          </w:tcPr>
          <w:p w14:paraId="437726BF" w14:textId="77777777" w:rsidR="00524E37" w:rsidRPr="00F013EC" w:rsidRDefault="00524E37" w:rsidP="00524E37">
            <w:pPr>
              <w:bidi w:val="0"/>
              <w:spacing w:line="480" w:lineRule="auto"/>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0.55</w:t>
            </w:r>
          </w:p>
        </w:tc>
        <w:tc>
          <w:tcPr>
            <w:tcW w:w="861" w:type="dxa"/>
            <w:tcBorders>
              <w:top w:val="single" w:sz="4" w:space="0" w:color="auto"/>
              <w:left w:val="nil"/>
              <w:bottom w:val="single" w:sz="4" w:space="0" w:color="auto"/>
              <w:right w:val="nil"/>
            </w:tcBorders>
            <w:vAlign w:val="center"/>
          </w:tcPr>
          <w:p w14:paraId="4D163D56" w14:textId="77777777" w:rsidR="00524E37" w:rsidRPr="00F013EC" w:rsidRDefault="00524E37" w:rsidP="00524E37">
            <w:pPr>
              <w:bidi w:val="0"/>
              <w:spacing w:line="480" w:lineRule="auto"/>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0.27</w:t>
            </w:r>
          </w:p>
        </w:tc>
        <w:tc>
          <w:tcPr>
            <w:tcW w:w="1395" w:type="dxa"/>
            <w:tcBorders>
              <w:top w:val="single" w:sz="4" w:space="0" w:color="auto"/>
              <w:left w:val="nil"/>
              <w:bottom w:val="single" w:sz="4" w:space="0" w:color="auto"/>
              <w:right w:val="nil"/>
            </w:tcBorders>
            <w:vAlign w:val="center"/>
          </w:tcPr>
          <w:p w14:paraId="693BDED0" w14:textId="77777777" w:rsidR="00524E37" w:rsidRPr="00F013EC" w:rsidRDefault="00524E37" w:rsidP="00524E37">
            <w:pPr>
              <w:bidi w:val="0"/>
              <w:spacing w:line="480" w:lineRule="auto"/>
              <w:ind w:left="305"/>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Pr>
              <w:t>73.0</w:t>
            </w:r>
          </w:p>
        </w:tc>
      </w:tr>
      <w:tr w:rsidR="00524E37" w:rsidRPr="00F013EC" w14:paraId="21B57EF5" w14:textId="77777777" w:rsidTr="00524E37">
        <w:tc>
          <w:tcPr>
            <w:tcW w:w="1025" w:type="dxa"/>
            <w:tcBorders>
              <w:top w:val="single" w:sz="4" w:space="0" w:color="auto"/>
              <w:left w:val="nil"/>
              <w:bottom w:val="single" w:sz="4" w:space="0" w:color="auto"/>
              <w:right w:val="nil"/>
            </w:tcBorders>
          </w:tcPr>
          <w:p w14:paraId="78B694F7" w14:textId="77777777" w:rsidR="00524E37" w:rsidRPr="00F013EC" w:rsidRDefault="00524E37" w:rsidP="00524E37">
            <w:pPr>
              <w:pStyle w:val="ListParagraph"/>
              <w:bidi w:val="0"/>
              <w:spacing w:after="120" w:line="480" w:lineRule="auto"/>
              <w:ind w:left="0"/>
              <w:rPr>
                <w:rFonts w:ascii="Times New Roman" w:hAnsi="Times New Roman" w:cs="Times New Roman"/>
                <w:b/>
                <w:bCs/>
                <w:sz w:val="20"/>
                <w:szCs w:val="20"/>
              </w:rPr>
            </w:pPr>
            <w:r w:rsidRPr="00F013EC">
              <w:rPr>
                <w:rFonts w:ascii="Times New Roman" w:hAnsi="Times New Roman" w:cs="Times New Roman"/>
                <w:b/>
                <w:bCs/>
                <w:sz w:val="20"/>
                <w:szCs w:val="20"/>
              </w:rPr>
              <w:t>Group 2</w:t>
            </w:r>
          </w:p>
        </w:tc>
        <w:tc>
          <w:tcPr>
            <w:tcW w:w="1243" w:type="dxa"/>
            <w:tcBorders>
              <w:top w:val="single" w:sz="4" w:space="0" w:color="auto"/>
              <w:left w:val="nil"/>
              <w:bottom w:val="single" w:sz="4" w:space="0" w:color="auto"/>
              <w:right w:val="nil"/>
            </w:tcBorders>
            <w:vAlign w:val="center"/>
          </w:tcPr>
          <w:p w14:paraId="0F7DBE58" w14:textId="77777777" w:rsidR="00524E37" w:rsidRPr="00F013EC" w:rsidRDefault="00524E37" w:rsidP="00524E37">
            <w:pPr>
              <w:bidi w:val="0"/>
              <w:spacing w:line="480" w:lineRule="auto"/>
              <w:ind w:right="637"/>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4.93</w:t>
            </w:r>
          </w:p>
        </w:tc>
        <w:tc>
          <w:tcPr>
            <w:tcW w:w="988" w:type="dxa"/>
            <w:tcBorders>
              <w:top w:val="single" w:sz="4" w:space="0" w:color="auto"/>
              <w:left w:val="nil"/>
              <w:bottom w:val="single" w:sz="4" w:space="0" w:color="auto"/>
              <w:right w:val="nil"/>
            </w:tcBorders>
            <w:vAlign w:val="center"/>
          </w:tcPr>
          <w:p w14:paraId="65FBFE1F" w14:textId="77777777" w:rsidR="00524E37" w:rsidRPr="00F013EC" w:rsidRDefault="00524E37" w:rsidP="00524E37">
            <w:pPr>
              <w:bidi w:val="0"/>
              <w:spacing w:line="480" w:lineRule="auto"/>
              <w:ind w:right="637"/>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0.55</w:t>
            </w:r>
          </w:p>
        </w:tc>
        <w:tc>
          <w:tcPr>
            <w:tcW w:w="1084" w:type="dxa"/>
            <w:tcBorders>
              <w:top w:val="single" w:sz="4" w:space="0" w:color="auto"/>
              <w:left w:val="nil"/>
              <w:bottom w:val="single" w:sz="4" w:space="0" w:color="auto"/>
              <w:right w:val="nil"/>
            </w:tcBorders>
            <w:vAlign w:val="center"/>
          </w:tcPr>
          <w:p w14:paraId="0F50E865" w14:textId="77777777" w:rsidR="00524E37" w:rsidRPr="00F013EC" w:rsidRDefault="00524E37" w:rsidP="00524E37">
            <w:pPr>
              <w:bidi w:val="0"/>
              <w:spacing w:line="480" w:lineRule="auto"/>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 </w:t>
            </w:r>
          </w:p>
        </w:tc>
        <w:tc>
          <w:tcPr>
            <w:tcW w:w="973" w:type="dxa"/>
            <w:tcBorders>
              <w:top w:val="single" w:sz="4" w:space="0" w:color="auto"/>
              <w:left w:val="nil"/>
              <w:bottom w:val="single" w:sz="4" w:space="0" w:color="auto"/>
              <w:right w:val="nil"/>
            </w:tcBorders>
            <w:vAlign w:val="center"/>
          </w:tcPr>
          <w:p w14:paraId="2DF02B35" w14:textId="77777777" w:rsidR="00524E37" w:rsidRPr="00F013EC" w:rsidRDefault="00524E37" w:rsidP="00524E37">
            <w:pPr>
              <w:bidi w:val="0"/>
              <w:spacing w:line="480" w:lineRule="auto"/>
              <w:jc w:val="both"/>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4.84</w:t>
            </w:r>
          </w:p>
        </w:tc>
        <w:tc>
          <w:tcPr>
            <w:tcW w:w="727" w:type="dxa"/>
            <w:tcBorders>
              <w:top w:val="single" w:sz="4" w:space="0" w:color="auto"/>
              <w:left w:val="nil"/>
              <w:bottom w:val="single" w:sz="4" w:space="0" w:color="auto"/>
              <w:right w:val="nil"/>
            </w:tcBorders>
            <w:vAlign w:val="center"/>
          </w:tcPr>
          <w:p w14:paraId="71B652CA" w14:textId="77777777" w:rsidR="00524E37" w:rsidRPr="00F013EC" w:rsidRDefault="00524E37" w:rsidP="00524E37">
            <w:pPr>
              <w:bidi w:val="0"/>
              <w:spacing w:line="480" w:lineRule="auto"/>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0.64</w:t>
            </w:r>
          </w:p>
        </w:tc>
        <w:tc>
          <w:tcPr>
            <w:tcW w:w="861" w:type="dxa"/>
            <w:tcBorders>
              <w:top w:val="single" w:sz="4" w:space="0" w:color="auto"/>
              <w:left w:val="nil"/>
              <w:bottom w:val="single" w:sz="4" w:space="0" w:color="auto"/>
              <w:right w:val="nil"/>
            </w:tcBorders>
            <w:vAlign w:val="center"/>
          </w:tcPr>
          <w:p w14:paraId="7A92F49C" w14:textId="77777777" w:rsidR="00524E37" w:rsidRPr="00F013EC" w:rsidRDefault="00524E37" w:rsidP="00524E37">
            <w:pPr>
              <w:bidi w:val="0"/>
              <w:spacing w:line="480" w:lineRule="auto"/>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0.45</w:t>
            </w:r>
          </w:p>
        </w:tc>
        <w:tc>
          <w:tcPr>
            <w:tcW w:w="1395" w:type="dxa"/>
            <w:tcBorders>
              <w:top w:val="single" w:sz="4" w:space="0" w:color="auto"/>
              <w:left w:val="nil"/>
              <w:bottom w:val="single" w:sz="4" w:space="0" w:color="auto"/>
              <w:right w:val="nil"/>
            </w:tcBorders>
            <w:vAlign w:val="center"/>
          </w:tcPr>
          <w:p w14:paraId="72BEEDCB" w14:textId="77777777" w:rsidR="00524E37" w:rsidRPr="00F013EC" w:rsidRDefault="00524E37" w:rsidP="00524E37">
            <w:pPr>
              <w:bidi w:val="0"/>
              <w:spacing w:line="480" w:lineRule="auto"/>
              <w:ind w:left="305"/>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0.62</w:t>
            </w:r>
          </w:p>
        </w:tc>
      </w:tr>
      <w:tr w:rsidR="00524E37" w:rsidRPr="00F013EC" w14:paraId="59609709" w14:textId="77777777" w:rsidTr="00524E37">
        <w:tc>
          <w:tcPr>
            <w:tcW w:w="1025" w:type="dxa"/>
            <w:tcBorders>
              <w:top w:val="single" w:sz="4" w:space="0" w:color="auto"/>
              <w:left w:val="nil"/>
              <w:bottom w:val="single" w:sz="4" w:space="0" w:color="auto"/>
              <w:right w:val="nil"/>
            </w:tcBorders>
          </w:tcPr>
          <w:p w14:paraId="4AD43A5F" w14:textId="77777777" w:rsidR="00524E37" w:rsidRPr="00F013EC" w:rsidRDefault="00524E37" w:rsidP="00524E37">
            <w:pPr>
              <w:pStyle w:val="ListParagraph"/>
              <w:bidi w:val="0"/>
              <w:spacing w:after="120" w:line="480" w:lineRule="auto"/>
              <w:ind w:left="0"/>
              <w:rPr>
                <w:rFonts w:ascii="Times New Roman" w:hAnsi="Times New Roman" w:cs="Times New Roman"/>
                <w:b/>
                <w:bCs/>
                <w:sz w:val="20"/>
                <w:szCs w:val="20"/>
              </w:rPr>
            </w:pPr>
            <w:r w:rsidRPr="00F013EC">
              <w:rPr>
                <w:rFonts w:ascii="Times New Roman" w:hAnsi="Times New Roman" w:cs="Times New Roman"/>
                <w:b/>
                <w:bCs/>
                <w:sz w:val="20"/>
                <w:szCs w:val="20"/>
              </w:rPr>
              <w:t>Group 3</w:t>
            </w:r>
          </w:p>
        </w:tc>
        <w:tc>
          <w:tcPr>
            <w:tcW w:w="1243" w:type="dxa"/>
            <w:tcBorders>
              <w:top w:val="single" w:sz="4" w:space="0" w:color="auto"/>
              <w:left w:val="nil"/>
              <w:bottom w:val="single" w:sz="4" w:space="0" w:color="auto"/>
              <w:right w:val="nil"/>
            </w:tcBorders>
            <w:vAlign w:val="center"/>
          </w:tcPr>
          <w:p w14:paraId="4AD01F49" w14:textId="77777777" w:rsidR="00524E37" w:rsidRPr="00F013EC" w:rsidRDefault="00524E37" w:rsidP="00524E37">
            <w:pPr>
              <w:bidi w:val="0"/>
              <w:spacing w:line="480" w:lineRule="auto"/>
              <w:ind w:right="637"/>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rPr>
              <w:t>5.16</w:t>
            </w:r>
          </w:p>
        </w:tc>
        <w:tc>
          <w:tcPr>
            <w:tcW w:w="988" w:type="dxa"/>
            <w:tcBorders>
              <w:top w:val="single" w:sz="4" w:space="0" w:color="auto"/>
              <w:left w:val="nil"/>
              <w:bottom w:val="single" w:sz="4" w:space="0" w:color="auto"/>
              <w:right w:val="nil"/>
            </w:tcBorders>
            <w:vAlign w:val="center"/>
          </w:tcPr>
          <w:p w14:paraId="2D4D0604" w14:textId="77777777" w:rsidR="00524E37" w:rsidRPr="00F013EC" w:rsidRDefault="00524E37" w:rsidP="00524E37">
            <w:pPr>
              <w:bidi w:val="0"/>
              <w:spacing w:line="480" w:lineRule="auto"/>
              <w:ind w:right="637"/>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0.51</w:t>
            </w:r>
          </w:p>
        </w:tc>
        <w:tc>
          <w:tcPr>
            <w:tcW w:w="1084" w:type="dxa"/>
            <w:tcBorders>
              <w:top w:val="single" w:sz="4" w:space="0" w:color="auto"/>
              <w:left w:val="nil"/>
              <w:bottom w:val="single" w:sz="4" w:space="0" w:color="auto"/>
              <w:right w:val="nil"/>
            </w:tcBorders>
            <w:vAlign w:val="center"/>
          </w:tcPr>
          <w:p w14:paraId="7EECA0C4" w14:textId="77777777" w:rsidR="00524E37" w:rsidRPr="00F013EC" w:rsidRDefault="00524E37" w:rsidP="00524E37">
            <w:pPr>
              <w:bidi w:val="0"/>
              <w:spacing w:line="480" w:lineRule="auto"/>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 </w:t>
            </w:r>
          </w:p>
        </w:tc>
        <w:tc>
          <w:tcPr>
            <w:tcW w:w="973" w:type="dxa"/>
            <w:tcBorders>
              <w:top w:val="single" w:sz="4" w:space="0" w:color="auto"/>
              <w:left w:val="nil"/>
              <w:bottom w:val="single" w:sz="4" w:space="0" w:color="auto"/>
              <w:right w:val="nil"/>
            </w:tcBorders>
            <w:vAlign w:val="center"/>
          </w:tcPr>
          <w:p w14:paraId="56E06CD2" w14:textId="77777777" w:rsidR="00524E37" w:rsidRPr="00F013EC" w:rsidRDefault="00524E37" w:rsidP="00524E37">
            <w:pPr>
              <w:bidi w:val="0"/>
              <w:spacing w:line="480" w:lineRule="auto"/>
              <w:jc w:val="both"/>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Pr>
              <w:t>81.4</w:t>
            </w:r>
          </w:p>
        </w:tc>
        <w:tc>
          <w:tcPr>
            <w:tcW w:w="727" w:type="dxa"/>
            <w:tcBorders>
              <w:top w:val="single" w:sz="4" w:space="0" w:color="auto"/>
              <w:left w:val="nil"/>
              <w:bottom w:val="single" w:sz="4" w:space="0" w:color="auto"/>
              <w:right w:val="nil"/>
            </w:tcBorders>
            <w:vAlign w:val="center"/>
          </w:tcPr>
          <w:p w14:paraId="7ABBAA99" w14:textId="77777777" w:rsidR="00524E37" w:rsidRPr="00F013EC" w:rsidRDefault="00524E37" w:rsidP="00524E37">
            <w:pPr>
              <w:bidi w:val="0"/>
              <w:spacing w:line="480" w:lineRule="auto"/>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0.59</w:t>
            </w:r>
          </w:p>
        </w:tc>
        <w:tc>
          <w:tcPr>
            <w:tcW w:w="861" w:type="dxa"/>
            <w:tcBorders>
              <w:top w:val="single" w:sz="4" w:space="0" w:color="auto"/>
              <w:left w:val="nil"/>
              <w:bottom w:val="single" w:sz="4" w:space="0" w:color="auto"/>
              <w:right w:val="nil"/>
            </w:tcBorders>
            <w:vAlign w:val="center"/>
          </w:tcPr>
          <w:p w14:paraId="0C8CA885" w14:textId="77777777" w:rsidR="00524E37" w:rsidRPr="00F013EC" w:rsidRDefault="00524E37" w:rsidP="00524E37">
            <w:pPr>
              <w:bidi w:val="0"/>
              <w:spacing w:line="480" w:lineRule="auto"/>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0.45</w:t>
            </w:r>
          </w:p>
        </w:tc>
        <w:tc>
          <w:tcPr>
            <w:tcW w:w="1395" w:type="dxa"/>
            <w:tcBorders>
              <w:top w:val="single" w:sz="4" w:space="0" w:color="auto"/>
              <w:left w:val="nil"/>
              <w:bottom w:val="single" w:sz="4" w:space="0" w:color="auto"/>
              <w:right w:val="nil"/>
            </w:tcBorders>
            <w:vAlign w:val="center"/>
          </w:tcPr>
          <w:p w14:paraId="0B29B064" w14:textId="77777777" w:rsidR="00524E37" w:rsidRPr="00F013EC" w:rsidRDefault="00524E37" w:rsidP="00524E37">
            <w:pPr>
              <w:bidi w:val="0"/>
              <w:spacing w:line="480" w:lineRule="auto"/>
              <w:ind w:left="305"/>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lang w:bidi="ar-SA"/>
              </w:rPr>
              <w:t>66.0</w:t>
            </w:r>
          </w:p>
        </w:tc>
      </w:tr>
    </w:tbl>
    <w:p w14:paraId="698F22A3" w14:textId="77777777" w:rsidR="0015374D" w:rsidRPr="00F013EC" w:rsidRDefault="0015374D" w:rsidP="0015374D">
      <w:pPr>
        <w:pStyle w:val="ListParagraph"/>
        <w:bidi w:val="0"/>
        <w:spacing w:after="120" w:line="240" w:lineRule="auto"/>
        <w:ind w:left="0"/>
        <w:rPr>
          <w:rFonts w:ascii="Times New Roman" w:hAnsi="Times New Roman" w:cs="Times New Roman"/>
          <w:b/>
          <w:bCs/>
          <w:sz w:val="24"/>
          <w:szCs w:val="24"/>
        </w:rPr>
      </w:pPr>
    </w:p>
    <w:p w14:paraId="3330B669" w14:textId="77777777" w:rsidR="00524E37" w:rsidRPr="00F013EC" w:rsidRDefault="00524E37" w:rsidP="00242234">
      <w:pPr>
        <w:pStyle w:val="ListParagraph"/>
        <w:bidi w:val="0"/>
        <w:spacing w:after="120" w:line="360" w:lineRule="auto"/>
        <w:ind w:left="0"/>
        <w:jc w:val="both"/>
        <w:rPr>
          <w:rFonts w:ascii="Times New Roman" w:hAnsi="Times New Roman" w:cs="Times New Roman"/>
          <w:sz w:val="24"/>
          <w:szCs w:val="24"/>
        </w:rPr>
      </w:pPr>
      <w:r w:rsidRPr="00F013EC">
        <w:rPr>
          <w:rFonts w:ascii="Times New Roman" w:hAnsi="Times New Roman" w:cs="Times New Roman"/>
          <w:sz w:val="24"/>
          <w:szCs w:val="24"/>
        </w:rPr>
        <w:t>The data in Table 2 shows that there are no statistical differences in thinking style groups between the new and senior teachers.  The senior teachers have the highest mean in the first thinking styles group, and the new teachers have the highest mean in the third thinking styles group.</w:t>
      </w:r>
    </w:p>
    <w:p w14:paraId="6ED2A2E6" w14:textId="77777777" w:rsidR="001D25F4" w:rsidRPr="00F013EC" w:rsidRDefault="001D25F4" w:rsidP="00E0024D">
      <w:pPr>
        <w:pStyle w:val="ListParagraph"/>
        <w:bidi w:val="0"/>
        <w:spacing w:after="120" w:line="360" w:lineRule="auto"/>
        <w:ind w:left="0"/>
        <w:rPr>
          <w:rFonts w:ascii="Times New Roman" w:hAnsi="Times New Roman" w:cs="Times New Roman"/>
          <w:sz w:val="24"/>
          <w:szCs w:val="24"/>
        </w:rPr>
      </w:pPr>
    </w:p>
    <w:p w14:paraId="21C039B5" w14:textId="77777777" w:rsidR="001D25F4" w:rsidRPr="00F013EC" w:rsidRDefault="001D25F4" w:rsidP="001D25F4">
      <w:pPr>
        <w:pStyle w:val="ListParagraph"/>
        <w:bidi w:val="0"/>
        <w:spacing w:after="120" w:line="240" w:lineRule="auto"/>
        <w:ind w:left="0"/>
        <w:rPr>
          <w:rFonts w:ascii="Times New Roman" w:hAnsi="Times New Roman" w:cs="Times New Roman"/>
          <w:b/>
          <w:bCs/>
          <w:sz w:val="24"/>
          <w:szCs w:val="24"/>
        </w:rPr>
      </w:pPr>
      <w:r w:rsidRPr="00F013EC">
        <w:rPr>
          <w:rFonts w:ascii="Times New Roman" w:hAnsi="Times New Roman" w:cs="Times New Roman"/>
          <w:b/>
          <w:bCs/>
          <w:sz w:val="24"/>
          <w:szCs w:val="24"/>
        </w:rPr>
        <w:t xml:space="preserve">Table 3:  </w:t>
      </w:r>
    </w:p>
    <w:p w14:paraId="66729ACF" w14:textId="77777777" w:rsidR="001D25F4" w:rsidRPr="00F013EC" w:rsidRDefault="001D25F4" w:rsidP="001D25F4">
      <w:pPr>
        <w:pStyle w:val="ListParagraph"/>
        <w:bidi w:val="0"/>
        <w:spacing w:after="120" w:line="240" w:lineRule="auto"/>
        <w:ind w:left="0"/>
        <w:rPr>
          <w:rFonts w:ascii="Times New Roman" w:hAnsi="Times New Roman" w:cs="Times New Roman"/>
          <w:b/>
          <w:bCs/>
          <w:sz w:val="24"/>
          <w:szCs w:val="24"/>
        </w:rPr>
      </w:pPr>
      <w:r w:rsidRPr="00F013EC">
        <w:rPr>
          <w:rFonts w:ascii="Times New Roman" w:hAnsi="Times New Roman" w:cs="Times New Roman"/>
          <w:b/>
          <w:bCs/>
          <w:sz w:val="24"/>
          <w:szCs w:val="24"/>
        </w:rPr>
        <w:t>Differences in Thinking Styles Among Teachers Based on Gender</w:t>
      </w:r>
    </w:p>
    <w:p w14:paraId="55A9F108" w14:textId="77777777" w:rsidR="001D25F4" w:rsidRPr="00F013EC" w:rsidRDefault="001D25F4" w:rsidP="001D25F4">
      <w:pPr>
        <w:pStyle w:val="ListParagraph"/>
        <w:bidi w:val="0"/>
        <w:spacing w:after="120" w:line="240" w:lineRule="auto"/>
        <w:ind w:left="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003"/>
        <w:gridCol w:w="22"/>
        <w:gridCol w:w="1221"/>
        <w:gridCol w:w="22"/>
        <w:gridCol w:w="988"/>
        <w:gridCol w:w="233"/>
        <w:gridCol w:w="851"/>
        <w:gridCol w:w="141"/>
        <w:gridCol w:w="832"/>
        <w:gridCol w:w="102"/>
        <w:gridCol w:w="625"/>
        <w:gridCol w:w="89"/>
        <w:gridCol w:w="772"/>
        <w:gridCol w:w="62"/>
        <w:gridCol w:w="1333"/>
        <w:gridCol w:w="10"/>
      </w:tblGrid>
      <w:tr w:rsidR="001D25F4" w:rsidRPr="00F013EC" w14:paraId="223D97CB" w14:textId="77777777" w:rsidTr="00617D51">
        <w:trPr>
          <w:gridAfter w:val="1"/>
          <w:wAfter w:w="10" w:type="dxa"/>
        </w:trPr>
        <w:tc>
          <w:tcPr>
            <w:tcW w:w="1025" w:type="dxa"/>
            <w:gridSpan w:val="2"/>
            <w:tcBorders>
              <w:top w:val="single" w:sz="4" w:space="0" w:color="auto"/>
              <w:left w:val="nil"/>
              <w:bottom w:val="nil"/>
              <w:right w:val="nil"/>
            </w:tcBorders>
          </w:tcPr>
          <w:p w14:paraId="7390A714" w14:textId="77777777" w:rsidR="001D25F4" w:rsidRPr="00F013EC" w:rsidRDefault="001D25F4" w:rsidP="00617D51">
            <w:pPr>
              <w:pStyle w:val="ListParagraph"/>
              <w:bidi w:val="0"/>
              <w:spacing w:after="120"/>
              <w:ind w:left="0"/>
              <w:rPr>
                <w:rFonts w:ascii="Times New Roman" w:hAnsi="Times New Roman" w:cs="Times New Roman"/>
                <w:b/>
                <w:bCs/>
                <w:sz w:val="20"/>
                <w:szCs w:val="20"/>
              </w:rPr>
            </w:pPr>
          </w:p>
        </w:tc>
        <w:tc>
          <w:tcPr>
            <w:tcW w:w="2231" w:type="dxa"/>
            <w:gridSpan w:val="3"/>
            <w:tcBorders>
              <w:top w:val="single" w:sz="4" w:space="0" w:color="auto"/>
              <w:left w:val="nil"/>
              <w:bottom w:val="nil"/>
              <w:right w:val="nil"/>
            </w:tcBorders>
          </w:tcPr>
          <w:p w14:paraId="0F66AF0B"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 xml:space="preserve">Male </w:t>
            </w:r>
          </w:p>
          <w:p w14:paraId="7155E760" w14:textId="77777777" w:rsidR="001D25F4" w:rsidRPr="00F013EC" w:rsidRDefault="001D25F4" w:rsidP="001D25F4">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Teachers</w:t>
            </w:r>
          </w:p>
        </w:tc>
        <w:tc>
          <w:tcPr>
            <w:tcW w:w="1084" w:type="dxa"/>
            <w:gridSpan w:val="2"/>
            <w:tcBorders>
              <w:top w:val="single" w:sz="4" w:space="0" w:color="auto"/>
              <w:left w:val="nil"/>
              <w:bottom w:val="nil"/>
              <w:right w:val="nil"/>
            </w:tcBorders>
          </w:tcPr>
          <w:p w14:paraId="079A386D"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p>
        </w:tc>
        <w:tc>
          <w:tcPr>
            <w:tcW w:w="1700" w:type="dxa"/>
            <w:gridSpan w:val="4"/>
            <w:tcBorders>
              <w:top w:val="single" w:sz="4" w:space="0" w:color="auto"/>
              <w:left w:val="nil"/>
              <w:bottom w:val="nil"/>
              <w:right w:val="nil"/>
            </w:tcBorders>
          </w:tcPr>
          <w:p w14:paraId="42736C76"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Female Teachers</w:t>
            </w:r>
          </w:p>
        </w:tc>
        <w:tc>
          <w:tcPr>
            <w:tcW w:w="861" w:type="dxa"/>
            <w:gridSpan w:val="2"/>
            <w:tcBorders>
              <w:top w:val="single" w:sz="4" w:space="0" w:color="auto"/>
              <w:left w:val="nil"/>
              <w:bottom w:val="nil"/>
              <w:right w:val="nil"/>
            </w:tcBorders>
          </w:tcPr>
          <w:p w14:paraId="6114D3EA"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Value</w:t>
            </w:r>
          </w:p>
        </w:tc>
        <w:tc>
          <w:tcPr>
            <w:tcW w:w="1395" w:type="dxa"/>
            <w:gridSpan w:val="2"/>
            <w:tcBorders>
              <w:top w:val="single" w:sz="4" w:space="0" w:color="auto"/>
              <w:left w:val="nil"/>
              <w:bottom w:val="nil"/>
              <w:right w:val="nil"/>
            </w:tcBorders>
          </w:tcPr>
          <w:p w14:paraId="7712AB2B"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Statistical Significance</w:t>
            </w:r>
          </w:p>
        </w:tc>
      </w:tr>
      <w:tr w:rsidR="001D25F4" w:rsidRPr="00F013EC" w14:paraId="21DFFD91" w14:textId="77777777" w:rsidTr="00617D51">
        <w:trPr>
          <w:gridAfter w:val="1"/>
          <w:wAfter w:w="10" w:type="dxa"/>
        </w:trPr>
        <w:tc>
          <w:tcPr>
            <w:tcW w:w="1025" w:type="dxa"/>
            <w:gridSpan w:val="2"/>
            <w:tcBorders>
              <w:top w:val="nil"/>
              <w:left w:val="nil"/>
              <w:bottom w:val="nil"/>
              <w:right w:val="nil"/>
            </w:tcBorders>
          </w:tcPr>
          <w:p w14:paraId="2FF5144C" w14:textId="77777777" w:rsidR="001D25F4" w:rsidRPr="00F013EC" w:rsidRDefault="001D25F4" w:rsidP="00617D51">
            <w:pPr>
              <w:pStyle w:val="ListParagraph"/>
              <w:bidi w:val="0"/>
              <w:spacing w:after="120"/>
              <w:ind w:left="0"/>
              <w:rPr>
                <w:rFonts w:ascii="Times New Roman" w:hAnsi="Times New Roman" w:cs="Times New Roman"/>
                <w:b/>
                <w:bCs/>
                <w:sz w:val="20"/>
                <w:szCs w:val="20"/>
              </w:rPr>
            </w:pPr>
          </w:p>
        </w:tc>
        <w:tc>
          <w:tcPr>
            <w:tcW w:w="2231" w:type="dxa"/>
            <w:gridSpan w:val="3"/>
            <w:tcBorders>
              <w:top w:val="nil"/>
              <w:left w:val="nil"/>
              <w:bottom w:val="single" w:sz="4" w:space="0" w:color="auto"/>
              <w:right w:val="nil"/>
            </w:tcBorders>
          </w:tcPr>
          <w:p w14:paraId="6818815F"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r w:rsidRPr="00F013EC">
              <w:rPr>
                <w:rFonts w:ascii="Times New Roman" w:eastAsia="Times New Roman" w:hAnsi="Times New Roman" w:cs="Times New Roman"/>
                <w:b/>
                <w:bCs/>
                <w:color w:val="000000"/>
                <w:sz w:val="20"/>
                <w:szCs w:val="20"/>
              </w:rPr>
              <w:t>N=51</w:t>
            </w:r>
          </w:p>
        </w:tc>
        <w:tc>
          <w:tcPr>
            <w:tcW w:w="1084" w:type="dxa"/>
            <w:gridSpan w:val="2"/>
            <w:tcBorders>
              <w:top w:val="nil"/>
              <w:left w:val="nil"/>
              <w:bottom w:val="single" w:sz="4" w:space="0" w:color="auto"/>
              <w:right w:val="nil"/>
            </w:tcBorders>
          </w:tcPr>
          <w:p w14:paraId="0F280A95"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p>
        </w:tc>
        <w:tc>
          <w:tcPr>
            <w:tcW w:w="1700" w:type="dxa"/>
            <w:gridSpan w:val="4"/>
            <w:tcBorders>
              <w:top w:val="nil"/>
              <w:left w:val="nil"/>
              <w:bottom w:val="single" w:sz="4" w:space="0" w:color="auto"/>
              <w:right w:val="nil"/>
            </w:tcBorders>
          </w:tcPr>
          <w:p w14:paraId="0E2AAD48"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N=134</w:t>
            </w:r>
          </w:p>
        </w:tc>
        <w:tc>
          <w:tcPr>
            <w:tcW w:w="861" w:type="dxa"/>
            <w:gridSpan w:val="2"/>
            <w:tcBorders>
              <w:top w:val="nil"/>
              <w:left w:val="nil"/>
              <w:bottom w:val="nil"/>
              <w:right w:val="nil"/>
            </w:tcBorders>
          </w:tcPr>
          <w:p w14:paraId="16464AA5"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proofErr w:type="gramStart"/>
            <w:r w:rsidRPr="00F013EC">
              <w:rPr>
                <w:rFonts w:ascii="Times New Roman" w:hAnsi="Times New Roman" w:cs="Times New Roman"/>
                <w:b/>
                <w:bCs/>
                <w:sz w:val="20"/>
                <w:szCs w:val="20"/>
              </w:rPr>
              <w:t>t(</w:t>
            </w:r>
            <w:proofErr w:type="gramEnd"/>
            <w:r w:rsidRPr="00F013EC">
              <w:rPr>
                <w:rFonts w:ascii="Times New Roman" w:hAnsi="Times New Roman" w:cs="Times New Roman"/>
                <w:b/>
                <w:bCs/>
                <w:sz w:val="20"/>
                <w:szCs w:val="20"/>
              </w:rPr>
              <w:t>161)</w:t>
            </w:r>
          </w:p>
        </w:tc>
        <w:tc>
          <w:tcPr>
            <w:tcW w:w="1395" w:type="dxa"/>
            <w:gridSpan w:val="2"/>
            <w:tcBorders>
              <w:top w:val="nil"/>
              <w:left w:val="nil"/>
              <w:bottom w:val="nil"/>
              <w:right w:val="nil"/>
            </w:tcBorders>
          </w:tcPr>
          <w:p w14:paraId="21AA6B38"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p>
        </w:tc>
      </w:tr>
      <w:tr w:rsidR="001D25F4" w:rsidRPr="00F013EC" w14:paraId="48D26C00" w14:textId="77777777" w:rsidTr="00617D51">
        <w:trPr>
          <w:gridAfter w:val="1"/>
          <w:wAfter w:w="10" w:type="dxa"/>
        </w:trPr>
        <w:tc>
          <w:tcPr>
            <w:tcW w:w="1025" w:type="dxa"/>
            <w:gridSpan w:val="2"/>
            <w:tcBorders>
              <w:top w:val="nil"/>
              <w:left w:val="nil"/>
              <w:bottom w:val="single" w:sz="4" w:space="0" w:color="auto"/>
              <w:right w:val="nil"/>
            </w:tcBorders>
          </w:tcPr>
          <w:p w14:paraId="290F5C53"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p>
        </w:tc>
        <w:tc>
          <w:tcPr>
            <w:tcW w:w="1243" w:type="dxa"/>
            <w:gridSpan w:val="2"/>
            <w:tcBorders>
              <w:top w:val="single" w:sz="4" w:space="0" w:color="auto"/>
              <w:left w:val="nil"/>
              <w:bottom w:val="single" w:sz="4" w:space="0" w:color="auto"/>
              <w:right w:val="nil"/>
            </w:tcBorders>
          </w:tcPr>
          <w:p w14:paraId="4D559BEA"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Mean</w:t>
            </w:r>
          </w:p>
        </w:tc>
        <w:tc>
          <w:tcPr>
            <w:tcW w:w="988" w:type="dxa"/>
            <w:tcBorders>
              <w:top w:val="single" w:sz="4" w:space="0" w:color="auto"/>
              <w:left w:val="nil"/>
              <w:bottom w:val="single" w:sz="4" w:space="0" w:color="auto"/>
              <w:right w:val="nil"/>
            </w:tcBorders>
          </w:tcPr>
          <w:p w14:paraId="684B4FF3"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SD</w:t>
            </w:r>
          </w:p>
        </w:tc>
        <w:tc>
          <w:tcPr>
            <w:tcW w:w="1084" w:type="dxa"/>
            <w:gridSpan w:val="2"/>
            <w:tcBorders>
              <w:top w:val="single" w:sz="4" w:space="0" w:color="auto"/>
              <w:left w:val="nil"/>
              <w:bottom w:val="single" w:sz="4" w:space="0" w:color="auto"/>
              <w:right w:val="nil"/>
            </w:tcBorders>
          </w:tcPr>
          <w:p w14:paraId="2C47055B"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p>
        </w:tc>
        <w:tc>
          <w:tcPr>
            <w:tcW w:w="973" w:type="dxa"/>
            <w:gridSpan w:val="2"/>
            <w:tcBorders>
              <w:top w:val="single" w:sz="4" w:space="0" w:color="auto"/>
              <w:left w:val="nil"/>
              <w:bottom w:val="single" w:sz="4" w:space="0" w:color="auto"/>
              <w:right w:val="nil"/>
            </w:tcBorders>
          </w:tcPr>
          <w:p w14:paraId="3BA53300"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Mean</w:t>
            </w:r>
          </w:p>
        </w:tc>
        <w:tc>
          <w:tcPr>
            <w:tcW w:w="727" w:type="dxa"/>
            <w:gridSpan w:val="2"/>
            <w:tcBorders>
              <w:top w:val="single" w:sz="4" w:space="0" w:color="auto"/>
              <w:left w:val="nil"/>
              <w:bottom w:val="single" w:sz="4" w:space="0" w:color="auto"/>
              <w:right w:val="nil"/>
            </w:tcBorders>
          </w:tcPr>
          <w:p w14:paraId="4BA250A7"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SD</w:t>
            </w:r>
          </w:p>
        </w:tc>
        <w:tc>
          <w:tcPr>
            <w:tcW w:w="861" w:type="dxa"/>
            <w:gridSpan w:val="2"/>
            <w:tcBorders>
              <w:top w:val="nil"/>
              <w:left w:val="nil"/>
              <w:bottom w:val="single" w:sz="4" w:space="0" w:color="auto"/>
              <w:right w:val="nil"/>
            </w:tcBorders>
          </w:tcPr>
          <w:p w14:paraId="2CFD05B7"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p>
        </w:tc>
        <w:tc>
          <w:tcPr>
            <w:tcW w:w="1395" w:type="dxa"/>
            <w:gridSpan w:val="2"/>
            <w:tcBorders>
              <w:top w:val="nil"/>
              <w:left w:val="nil"/>
              <w:bottom w:val="single" w:sz="4" w:space="0" w:color="auto"/>
              <w:right w:val="nil"/>
            </w:tcBorders>
          </w:tcPr>
          <w:p w14:paraId="01D0F84E" w14:textId="77777777" w:rsidR="001D25F4" w:rsidRPr="00F013EC" w:rsidRDefault="001D25F4" w:rsidP="00617D51">
            <w:pPr>
              <w:pStyle w:val="ListParagraph"/>
              <w:bidi w:val="0"/>
              <w:spacing w:after="120"/>
              <w:ind w:left="0"/>
              <w:jc w:val="center"/>
              <w:rPr>
                <w:rFonts w:ascii="Times New Roman" w:hAnsi="Times New Roman" w:cs="Times New Roman"/>
                <w:b/>
                <w:bCs/>
                <w:sz w:val="20"/>
                <w:szCs w:val="20"/>
              </w:rPr>
            </w:pPr>
          </w:p>
        </w:tc>
      </w:tr>
      <w:tr w:rsidR="001D25F4" w:rsidRPr="00F013EC" w14:paraId="3093C0CD" w14:textId="77777777" w:rsidTr="001D25F4">
        <w:tc>
          <w:tcPr>
            <w:tcW w:w="1003" w:type="dxa"/>
            <w:tcBorders>
              <w:top w:val="nil"/>
              <w:left w:val="nil"/>
              <w:bottom w:val="single" w:sz="4" w:space="0" w:color="auto"/>
              <w:right w:val="nil"/>
            </w:tcBorders>
          </w:tcPr>
          <w:p w14:paraId="4B862786" w14:textId="77777777" w:rsidR="001D25F4" w:rsidRPr="00F013EC" w:rsidRDefault="001D25F4" w:rsidP="00617D51">
            <w:pPr>
              <w:pStyle w:val="ListParagraph"/>
              <w:bidi w:val="0"/>
              <w:spacing w:after="120" w:line="480" w:lineRule="auto"/>
              <w:ind w:left="0"/>
              <w:rPr>
                <w:rFonts w:ascii="Times New Roman" w:hAnsi="Times New Roman" w:cs="Times New Roman"/>
                <w:b/>
                <w:bCs/>
                <w:sz w:val="20"/>
                <w:szCs w:val="20"/>
              </w:rPr>
            </w:pPr>
            <w:r w:rsidRPr="00F013EC">
              <w:rPr>
                <w:rFonts w:ascii="Times New Roman" w:hAnsi="Times New Roman" w:cs="Times New Roman"/>
                <w:b/>
                <w:bCs/>
                <w:sz w:val="20"/>
                <w:szCs w:val="20"/>
              </w:rPr>
              <w:t>Group 1</w:t>
            </w:r>
          </w:p>
        </w:tc>
        <w:tc>
          <w:tcPr>
            <w:tcW w:w="1243" w:type="dxa"/>
            <w:gridSpan w:val="2"/>
            <w:tcBorders>
              <w:top w:val="nil"/>
              <w:left w:val="nil"/>
              <w:bottom w:val="single" w:sz="4" w:space="0" w:color="auto"/>
              <w:right w:val="nil"/>
            </w:tcBorders>
            <w:vAlign w:val="center"/>
          </w:tcPr>
          <w:p w14:paraId="74A72342" w14:textId="77777777" w:rsidR="001D25F4" w:rsidRPr="00F013EC" w:rsidRDefault="001D25F4" w:rsidP="00617D51">
            <w:pPr>
              <w:bidi w:val="0"/>
              <w:spacing w:line="480" w:lineRule="auto"/>
              <w:ind w:right="637"/>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Pr>
              <w:t>4.95</w:t>
            </w:r>
          </w:p>
        </w:tc>
        <w:tc>
          <w:tcPr>
            <w:tcW w:w="1243" w:type="dxa"/>
            <w:gridSpan w:val="3"/>
            <w:tcBorders>
              <w:top w:val="nil"/>
              <w:left w:val="nil"/>
              <w:bottom w:val="single" w:sz="4" w:space="0" w:color="auto"/>
              <w:right w:val="nil"/>
            </w:tcBorders>
            <w:vAlign w:val="center"/>
          </w:tcPr>
          <w:p w14:paraId="4B00842D" w14:textId="77777777" w:rsidR="001D25F4" w:rsidRPr="00F013EC" w:rsidRDefault="001D25F4" w:rsidP="00617D51">
            <w:pPr>
              <w:bidi w:val="0"/>
              <w:spacing w:line="480" w:lineRule="auto"/>
              <w:ind w:right="637"/>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Pr>
              <w:t>0.64</w:t>
            </w:r>
          </w:p>
        </w:tc>
        <w:tc>
          <w:tcPr>
            <w:tcW w:w="992" w:type="dxa"/>
            <w:gridSpan w:val="2"/>
            <w:tcBorders>
              <w:top w:val="nil"/>
              <w:left w:val="nil"/>
              <w:bottom w:val="single" w:sz="4" w:space="0" w:color="auto"/>
              <w:right w:val="nil"/>
            </w:tcBorders>
            <w:vAlign w:val="center"/>
          </w:tcPr>
          <w:p w14:paraId="6DDB8D15" w14:textId="77777777" w:rsidR="001D25F4" w:rsidRPr="00F013EC" w:rsidRDefault="001D25F4" w:rsidP="00617D51">
            <w:pPr>
              <w:bidi w:val="0"/>
              <w:spacing w:line="480" w:lineRule="auto"/>
              <w:rPr>
                <w:rFonts w:ascii="Times New Roman" w:eastAsia="Times New Roman" w:hAnsi="Times New Roman" w:cs="Times New Roman"/>
                <w:color w:val="000000"/>
                <w:sz w:val="20"/>
                <w:szCs w:val="20"/>
              </w:rPr>
            </w:pPr>
          </w:p>
        </w:tc>
        <w:tc>
          <w:tcPr>
            <w:tcW w:w="934" w:type="dxa"/>
            <w:gridSpan w:val="2"/>
            <w:tcBorders>
              <w:top w:val="nil"/>
              <w:left w:val="nil"/>
              <w:bottom w:val="single" w:sz="4" w:space="0" w:color="auto"/>
              <w:right w:val="nil"/>
            </w:tcBorders>
            <w:vAlign w:val="center"/>
          </w:tcPr>
          <w:p w14:paraId="1AC05D8F" w14:textId="77777777" w:rsidR="001D25F4" w:rsidRPr="00F013EC" w:rsidRDefault="001D25F4" w:rsidP="00617D51">
            <w:pPr>
              <w:bidi w:val="0"/>
              <w:spacing w:line="480" w:lineRule="auto"/>
              <w:jc w:val="both"/>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Pr>
              <w:t>5.21</w:t>
            </w:r>
          </w:p>
        </w:tc>
        <w:tc>
          <w:tcPr>
            <w:tcW w:w="714" w:type="dxa"/>
            <w:gridSpan w:val="2"/>
            <w:tcBorders>
              <w:top w:val="nil"/>
              <w:left w:val="nil"/>
              <w:bottom w:val="single" w:sz="4" w:space="0" w:color="auto"/>
              <w:right w:val="nil"/>
            </w:tcBorders>
            <w:vAlign w:val="center"/>
          </w:tcPr>
          <w:p w14:paraId="60D20566" w14:textId="77777777" w:rsidR="001D25F4" w:rsidRPr="00F013EC" w:rsidRDefault="001D25F4" w:rsidP="00617D51">
            <w:pPr>
              <w:bidi w:val="0"/>
              <w:spacing w:line="480" w:lineRule="auto"/>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Pr>
              <w:t>0.55</w:t>
            </w:r>
          </w:p>
        </w:tc>
        <w:tc>
          <w:tcPr>
            <w:tcW w:w="834" w:type="dxa"/>
            <w:gridSpan w:val="2"/>
            <w:tcBorders>
              <w:top w:val="nil"/>
              <w:left w:val="nil"/>
              <w:bottom w:val="single" w:sz="4" w:space="0" w:color="auto"/>
              <w:right w:val="nil"/>
            </w:tcBorders>
            <w:vAlign w:val="center"/>
          </w:tcPr>
          <w:p w14:paraId="7425FAB6" w14:textId="77777777" w:rsidR="001D25F4" w:rsidRPr="00F013EC" w:rsidRDefault="001D25F4" w:rsidP="00617D51">
            <w:pPr>
              <w:bidi w:val="0"/>
              <w:spacing w:line="480" w:lineRule="auto"/>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Pr>
              <w:t>0.22</w:t>
            </w:r>
          </w:p>
        </w:tc>
        <w:tc>
          <w:tcPr>
            <w:tcW w:w="1343" w:type="dxa"/>
            <w:gridSpan w:val="2"/>
            <w:tcBorders>
              <w:top w:val="nil"/>
              <w:left w:val="nil"/>
              <w:bottom w:val="single" w:sz="4" w:space="0" w:color="auto"/>
              <w:right w:val="nil"/>
            </w:tcBorders>
            <w:vAlign w:val="center"/>
          </w:tcPr>
          <w:p w14:paraId="700FFE18" w14:textId="77777777" w:rsidR="001D25F4" w:rsidRPr="00F013EC" w:rsidRDefault="001D25F4" w:rsidP="00617D51">
            <w:pPr>
              <w:bidi w:val="0"/>
              <w:spacing w:line="480" w:lineRule="auto"/>
              <w:ind w:left="305"/>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Pr>
              <w:t>0.83</w:t>
            </w:r>
          </w:p>
        </w:tc>
      </w:tr>
      <w:tr w:rsidR="001D25F4" w:rsidRPr="00F013EC" w14:paraId="4D0AFC77" w14:textId="77777777" w:rsidTr="001D25F4">
        <w:tc>
          <w:tcPr>
            <w:tcW w:w="1003" w:type="dxa"/>
            <w:tcBorders>
              <w:top w:val="single" w:sz="4" w:space="0" w:color="auto"/>
              <w:left w:val="nil"/>
              <w:bottom w:val="single" w:sz="4" w:space="0" w:color="auto"/>
              <w:right w:val="nil"/>
            </w:tcBorders>
          </w:tcPr>
          <w:p w14:paraId="2F584979" w14:textId="77777777" w:rsidR="001D25F4" w:rsidRPr="00F013EC" w:rsidRDefault="001D25F4" w:rsidP="001D25F4">
            <w:pPr>
              <w:pStyle w:val="ListParagraph"/>
              <w:bidi w:val="0"/>
              <w:spacing w:after="120" w:line="480" w:lineRule="auto"/>
              <w:ind w:left="0"/>
              <w:rPr>
                <w:rFonts w:ascii="Times New Roman" w:hAnsi="Times New Roman" w:cs="Times New Roman"/>
                <w:b/>
                <w:bCs/>
                <w:sz w:val="20"/>
                <w:szCs w:val="20"/>
              </w:rPr>
            </w:pPr>
            <w:r w:rsidRPr="00F013EC">
              <w:rPr>
                <w:rFonts w:ascii="Times New Roman" w:hAnsi="Times New Roman" w:cs="Times New Roman"/>
                <w:b/>
                <w:bCs/>
                <w:sz w:val="20"/>
                <w:szCs w:val="20"/>
              </w:rPr>
              <w:t>Group 2</w:t>
            </w:r>
          </w:p>
        </w:tc>
        <w:tc>
          <w:tcPr>
            <w:tcW w:w="1243" w:type="dxa"/>
            <w:gridSpan w:val="2"/>
            <w:tcBorders>
              <w:top w:val="single" w:sz="4" w:space="0" w:color="auto"/>
              <w:left w:val="nil"/>
              <w:bottom w:val="single" w:sz="4" w:space="0" w:color="auto"/>
              <w:right w:val="nil"/>
            </w:tcBorders>
            <w:vAlign w:val="center"/>
          </w:tcPr>
          <w:p w14:paraId="690767FE" w14:textId="77777777" w:rsidR="001D25F4" w:rsidRPr="00F013EC" w:rsidRDefault="001D25F4" w:rsidP="001D25F4">
            <w:pPr>
              <w:bidi w:val="0"/>
              <w:spacing w:line="480" w:lineRule="auto"/>
              <w:ind w:right="637"/>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lang w:bidi="ar-SA"/>
              </w:rPr>
              <w:t>5.04</w:t>
            </w:r>
          </w:p>
        </w:tc>
        <w:tc>
          <w:tcPr>
            <w:tcW w:w="1243" w:type="dxa"/>
            <w:gridSpan w:val="3"/>
            <w:tcBorders>
              <w:top w:val="single" w:sz="4" w:space="0" w:color="auto"/>
              <w:left w:val="nil"/>
              <w:bottom w:val="single" w:sz="4" w:space="0" w:color="auto"/>
              <w:right w:val="nil"/>
            </w:tcBorders>
            <w:vAlign w:val="center"/>
          </w:tcPr>
          <w:p w14:paraId="5C2D6E96" w14:textId="77777777" w:rsidR="001D25F4" w:rsidRPr="00F013EC" w:rsidRDefault="001D25F4" w:rsidP="001D25F4">
            <w:pPr>
              <w:bidi w:val="0"/>
              <w:spacing w:line="480" w:lineRule="auto"/>
              <w:ind w:right="637"/>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lang w:bidi="ar-SA"/>
              </w:rPr>
              <w:t>0.68</w:t>
            </w:r>
          </w:p>
        </w:tc>
        <w:tc>
          <w:tcPr>
            <w:tcW w:w="992" w:type="dxa"/>
            <w:gridSpan w:val="2"/>
            <w:tcBorders>
              <w:top w:val="single" w:sz="4" w:space="0" w:color="auto"/>
              <w:left w:val="nil"/>
              <w:bottom w:val="single" w:sz="4" w:space="0" w:color="auto"/>
              <w:right w:val="nil"/>
            </w:tcBorders>
            <w:vAlign w:val="center"/>
          </w:tcPr>
          <w:p w14:paraId="55F85F3C" w14:textId="77777777" w:rsidR="001D25F4" w:rsidRPr="00F013EC" w:rsidRDefault="001D25F4" w:rsidP="001D25F4">
            <w:pPr>
              <w:bidi w:val="0"/>
              <w:spacing w:line="480" w:lineRule="auto"/>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 </w:t>
            </w:r>
          </w:p>
        </w:tc>
        <w:tc>
          <w:tcPr>
            <w:tcW w:w="934" w:type="dxa"/>
            <w:gridSpan w:val="2"/>
            <w:tcBorders>
              <w:top w:val="single" w:sz="4" w:space="0" w:color="auto"/>
              <w:left w:val="nil"/>
              <w:bottom w:val="single" w:sz="4" w:space="0" w:color="auto"/>
              <w:right w:val="nil"/>
            </w:tcBorders>
            <w:vAlign w:val="center"/>
          </w:tcPr>
          <w:p w14:paraId="346A6C78" w14:textId="77777777" w:rsidR="001D25F4" w:rsidRPr="00F013EC" w:rsidRDefault="001D25F4" w:rsidP="001D25F4">
            <w:pPr>
              <w:bidi w:val="0"/>
              <w:spacing w:line="480" w:lineRule="auto"/>
              <w:jc w:val="both"/>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lang w:bidi="ar-SA"/>
              </w:rPr>
              <w:t>5.00</w:t>
            </w:r>
          </w:p>
        </w:tc>
        <w:tc>
          <w:tcPr>
            <w:tcW w:w="714" w:type="dxa"/>
            <w:gridSpan w:val="2"/>
            <w:tcBorders>
              <w:top w:val="single" w:sz="4" w:space="0" w:color="auto"/>
              <w:left w:val="nil"/>
              <w:bottom w:val="single" w:sz="4" w:space="0" w:color="auto"/>
              <w:right w:val="nil"/>
            </w:tcBorders>
            <w:vAlign w:val="center"/>
          </w:tcPr>
          <w:p w14:paraId="71D0121B" w14:textId="77777777" w:rsidR="001D25F4" w:rsidRPr="00F013EC" w:rsidRDefault="001D25F4" w:rsidP="001D25F4">
            <w:pPr>
              <w:bidi w:val="0"/>
              <w:spacing w:line="480" w:lineRule="auto"/>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tl/>
                <w:lang w:bidi="ar-SA"/>
              </w:rPr>
              <w:t>0.6</w:t>
            </w:r>
            <w:r w:rsidRPr="00F013EC">
              <w:rPr>
                <w:rFonts w:ascii="Times New Roman" w:eastAsia="Times New Roman" w:hAnsi="Times New Roman" w:cs="Times New Roman"/>
                <w:color w:val="000000"/>
                <w:sz w:val="20"/>
                <w:szCs w:val="20"/>
                <w:rtl/>
              </w:rPr>
              <w:t>5</w:t>
            </w:r>
          </w:p>
        </w:tc>
        <w:tc>
          <w:tcPr>
            <w:tcW w:w="834" w:type="dxa"/>
            <w:gridSpan w:val="2"/>
            <w:tcBorders>
              <w:top w:val="single" w:sz="4" w:space="0" w:color="auto"/>
              <w:left w:val="nil"/>
              <w:bottom w:val="single" w:sz="4" w:space="0" w:color="auto"/>
              <w:right w:val="nil"/>
            </w:tcBorders>
            <w:vAlign w:val="center"/>
          </w:tcPr>
          <w:p w14:paraId="56537FD5" w14:textId="77777777" w:rsidR="001D25F4" w:rsidRPr="00F013EC" w:rsidRDefault="001D25F4" w:rsidP="001D25F4">
            <w:pPr>
              <w:bidi w:val="0"/>
              <w:spacing w:line="480" w:lineRule="auto"/>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lang w:bidi="ar-SA"/>
              </w:rPr>
              <w:t>0.32</w:t>
            </w:r>
          </w:p>
        </w:tc>
        <w:tc>
          <w:tcPr>
            <w:tcW w:w="1343" w:type="dxa"/>
            <w:gridSpan w:val="2"/>
            <w:tcBorders>
              <w:top w:val="single" w:sz="4" w:space="0" w:color="auto"/>
              <w:left w:val="nil"/>
              <w:bottom w:val="single" w:sz="4" w:space="0" w:color="auto"/>
              <w:right w:val="nil"/>
            </w:tcBorders>
            <w:vAlign w:val="center"/>
          </w:tcPr>
          <w:p w14:paraId="5C5BE91E" w14:textId="77777777" w:rsidR="001D25F4" w:rsidRPr="00F013EC" w:rsidRDefault="001D25F4" w:rsidP="001D25F4">
            <w:pPr>
              <w:bidi w:val="0"/>
              <w:spacing w:line="480" w:lineRule="auto"/>
              <w:ind w:left="305"/>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lang w:bidi="ar-SA"/>
              </w:rPr>
              <w:t>0.74</w:t>
            </w:r>
          </w:p>
        </w:tc>
      </w:tr>
      <w:tr w:rsidR="001D25F4" w:rsidRPr="00F013EC" w14:paraId="3B6ADDE1" w14:textId="77777777" w:rsidTr="001D25F4">
        <w:tc>
          <w:tcPr>
            <w:tcW w:w="1003" w:type="dxa"/>
            <w:tcBorders>
              <w:top w:val="single" w:sz="4" w:space="0" w:color="auto"/>
              <w:left w:val="nil"/>
              <w:bottom w:val="single" w:sz="4" w:space="0" w:color="auto"/>
              <w:right w:val="nil"/>
            </w:tcBorders>
          </w:tcPr>
          <w:p w14:paraId="39842F88" w14:textId="77777777" w:rsidR="001D25F4" w:rsidRPr="00F013EC" w:rsidRDefault="001D25F4" w:rsidP="001D25F4">
            <w:pPr>
              <w:pStyle w:val="ListParagraph"/>
              <w:bidi w:val="0"/>
              <w:spacing w:after="120" w:line="480" w:lineRule="auto"/>
              <w:ind w:left="0"/>
              <w:rPr>
                <w:rFonts w:ascii="Times New Roman" w:hAnsi="Times New Roman" w:cs="Times New Roman"/>
                <w:b/>
                <w:bCs/>
                <w:sz w:val="20"/>
                <w:szCs w:val="20"/>
              </w:rPr>
            </w:pPr>
            <w:r w:rsidRPr="00F013EC">
              <w:rPr>
                <w:rFonts w:ascii="Times New Roman" w:hAnsi="Times New Roman" w:cs="Times New Roman"/>
                <w:b/>
                <w:bCs/>
                <w:sz w:val="20"/>
                <w:szCs w:val="20"/>
              </w:rPr>
              <w:t>Group 3</w:t>
            </w:r>
          </w:p>
        </w:tc>
        <w:tc>
          <w:tcPr>
            <w:tcW w:w="1243" w:type="dxa"/>
            <w:gridSpan w:val="2"/>
            <w:tcBorders>
              <w:top w:val="single" w:sz="4" w:space="0" w:color="auto"/>
              <w:left w:val="nil"/>
              <w:bottom w:val="single" w:sz="4" w:space="0" w:color="auto"/>
              <w:right w:val="nil"/>
            </w:tcBorders>
            <w:vAlign w:val="center"/>
          </w:tcPr>
          <w:p w14:paraId="1F204721" w14:textId="77777777" w:rsidR="001D25F4" w:rsidRPr="00F013EC" w:rsidRDefault="001D25F4" w:rsidP="001D25F4">
            <w:pPr>
              <w:bidi w:val="0"/>
              <w:spacing w:line="480" w:lineRule="auto"/>
              <w:ind w:right="637"/>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Pr>
              <w:t>5.06</w:t>
            </w:r>
          </w:p>
        </w:tc>
        <w:tc>
          <w:tcPr>
            <w:tcW w:w="1243" w:type="dxa"/>
            <w:gridSpan w:val="3"/>
            <w:tcBorders>
              <w:top w:val="single" w:sz="4" w:space="0" w:color="auto"/>
              <w:left w:val="nil"/>
              <w:bottom w:val="single" w:sz="4" w:space="0" w:color="auto"/>
              <w:right w:val="nil"/>
            </w:tcBorders>
            <w:vAlign w:val="center"/>
          </w:tcPr>
          <w:p w14:paraId="345584D8" w14:textId="77777777" w:rsidR="001D25F4" w:rsidRPr="00F013EC" w:rsidRDefault="001D25F4" w:rsidP="001D25F4">
            <w:pPr>
              <w:bidi w:val="0"/>
              <w:spacing w:line="480" w:lineRule="auto"/>
              <w:ind w:right="637"/>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Pr>
              <w:t>0.58</w:t>
            </w:r>
          </w:p>
        </w:tc>
        <w:tc>
          <w:tcPr>
            <w:tcW w:w="992" w:type="dxa"/>
            <w:gridSpan w:val="2"/>
            <w:tcBorders>
              <w:top w:val="single" w:sz="4" w:space="0" w:color="auto"/>
              <w:left w:val="nil"/>
              <w:bottom w:val="single" w:sz="4" w:space="0" w:color="auto"/>
              <w:right w:val="nil"/>
            </w:tcBorders>
            <w:vAlign w:val="center"/>
          </w:tcPr>
          <w:p w14:paraId="4FD633BA" w14:textId="77777777" w:rsidR="001D25F4" w:rsidRPr="00F013EC" w:rsidRDefault="001D25F4" w:rsidP="001D25F4">
            <w:pPr>
              <w:bidi w:val="0"/>
              <w:spacing w:line="480" w:lineRule="auto"/>
              <w:rPr>
                <w:rFonts w:ascii="Times New Roman" w:eastAsia="Times New Roman" w:hAnsi="Times New Roman" w:cs="Times New Roman"/>
                <w:color w:val="000000"/>
                <w:sz w:val="20"/>
                <w:szCs w:val="20"/>
              </w:rPr>
            </w:pPr>
          </w:p>
        </w:tc>
        <w:tc>
          <w:tcPr>
            <w:tcW w:w="934" w:type="dxa"/>
            <w:gridSpan w:val="2"/>
            <w:tcBorders>
              <w:top w:val="single" w:sz="4" w:space="0" w:color="auto"/>
              <w:left w:val="nil"/>
              <w:bottom w:val="single" w:sz="4" w:space="0" w:color="auto"/>
              <w:right w:val="nil"/>
            </w:tcBorders>
            <w:vAlign w:val="center"/>
          </w:tcPr>
          <w:p w14:paraId="678B3791" w14:textId="77777777" w:rsidR="001D25F4" w:rsidRPr="00F013EC" w:rsidRDefault="001D25F4" w:rsidP="001D25F4">
            <w:pPr>
              <w:bidi w:val="0"/>
              <w:spacing w:line="480" w:lineRule="auto"/>
              <w:jc w:val="both"/>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Pr>
              <w:t>4.94</w:t>
            </w:r>
          </w:p>
        </w:tc>
        <w:tc>
          <w:tcPr>
            <w:tcW w:w="714" w:type="dxa"/>
            <w:gridSpan w:val="2"/>
            <w:tcBorders>
              <w:top w:val="single" w:sz="4" w:space="0" w:color="auto"/>
              <w:left w:val="nil"/>
              <w:bottom w:val="single" w:sz="4" w:space="0" w:color="auto"/>
              <w:right w:val="nil"/>
            </w:tcBorders>
            <w:vAlign w:val="center"/>
          </w:tcPr>
          <w:p w14:paraId="62DF9D13" w14:textId="77777777" w:rsidR="001D25F4" w:rsidRPr="00F013EC" w:rsidRDefault="001D25F4" w:rsidP="001D25F4">
            <w:pPr>
              <w:bidi w:val="0"/>
              <w:spacing w:line="480" w:lineRule="auto"/>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Pr>
              <w:t>0.58</w:t>
            </w:r>
          </w:p>
        </w:tc>
        <w:tc>
          <w:tcPr>
            <w:tcW w:w="834" w:type="dxa"/>
            <w:gridSpan w:val="2"/>
            <w:tcBorders>
              <w:top w:val="single" w:sz="4" w:space="0" w:color="auto"/>
              <w:left w:val="nil"/>
              <w:bottom w:val="single" w:sz="4" w:space="0" w:color="auto"/>
              <w:right w:val="nil"/>
            </w:tcBorders>
            <w:vAlign w:val="center"/>
          </w:tcPr>
          <w:p w14:paraId="3799D538" w14:textId="77777777" w:rsidR="001D25F4" w:rsidRPr="00F013EC" w:rsidRDefault="001D25F4" w:rsidP="001D25F4">
            <w:pPr>
              <w:bidi w:val="0"/>
              <w:spacing w:line="480" w:lineRule="auto"/>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Pr>
              <w:t>0.92</w:t>
            </w:r>
          </w:p>
        </w:tc>
        <w:tc>
          <w:tcPr>
            <w:tcW w:w="1343" w:type="dxa"/>
            <w:gridSpan w:val="2"/>
            <w:tcBorders>
              <w:top w:val="single" w:sz="4" w:space="0" w:color="auto"/>
              <w:left w:val="nil"/>
              <w:bottom w:val="single" w:sz="4" w:space="0" w:color="auto"/>
              <w:right w:val="nil"/>
            </w:tcBorders>
            <w:vAlign w:val="center"/>
          </w:tcPr>
          <w:p w14:paraId="23958DBA" w14:textId="77777777" w:rsidR="001D25F4" w:rsidRPr="00F013EC" w:rsidRDefault="001D25F4" w:rsidP="001D25F4">
            <w:pPr>
              <w:bidi w:val="0"/>
              <w:spacing w:line="480" w:lineRule="auto"/>
              <w:ind w:left="305"/>
              <w:rPr>
                <w:rFonts w:ascii="Times New Roman" w:eastAsia="Times New Roman" w:hAnsi="Times New Roman" w:cs="Times New Roman"/>
                <w:color w:val="000000"/>
                <w:sz w:val="20"/>
                <w:szCs w:val="20"/>
              </w:rPr>
            </w:pPr>
            <w:r w:rsidRPr="00F013EC">
              <w:rPr>
                <w:rFonts w:ascii="Times New Roman" w:eastAsia="Times New Roman" w:hAnsi="Times New Roman" w:cs="Times New Roman"/>
                <w:color w:val="000000"/>
                <w:sz w:val="20"/>
                <w:szCs w:val="20"/>
              </w:rPr>
              <w:t>0.35</w:t>
            </w:r>
          </w:p>
        </w:tc>
      </w:tr>
    </w:tbl>
    <w:p w14:paraId="0DCEDB41" w14:textId="77777777" w:rsidR="00524E37" w:rsidRPr="00F013EC" w:rsidRDefault="00524E37" w:rsidP="00524E37">
      <w:pPr>
        <w:pStyle w:val="ListParagraph"/>
        <w:bidi w:val="0"/>
        <w:spacing w:after="120" w:line="240" w:lineRule="auto"/>
        <w:ind w:left="0"/>
        <w:rPr>
          <w:rFonts w:ascii="Times New Roman" w:hAnsi="Times New Roman" w:cs="Times New Roman"/>
          <w:sz w:val="24"/>
          <w:szCs w:val="24"/>
        </w:rPr>
      </w:pPr>
    </w:p>
    <w:p w14:paraId="53BE1046" w14:textId="77777777" w:rsidR="00524E37" w:rsidRPr="00F013EC" w:rsidRDefault="00081069" w:rsidP="00E0024D">
      <w:pPr>
        <w:pStyle w:val="ListParagraph"/>
        <w:bidi w:val="0"/>
        <w:spacing w:after="120" w:line="360" w:lineRule="auto"/>
        <w:ind w:left="0"/>
        <w:rPr>
          <w:rFonts w:ascii="Times New Roman" w:hAnsi="Times New Roman" w:cs="Times New Roman"/>
          <w:sz w:val="24"/>
          <w:szCs w:val="24"/>
        </w:rPr>
      </w:pPr>
      <w:r w:rsidRPr="00F013EC">
        <w:rPr>
          <w:rFonts w:ascii="Times New Roman" w:hAnsi="Times New Roman" w:cs="Times New Roman"/>
          <w:sz w:val="24"/>
          <w:szCs w:val="24"/>
        </w:rPr>
        <w:t xml:space="preserve">The data shows that there are no statistical differences in thinking style groups between </w:t>
      </w:r>
      <w:r w:rsidR="00AD6960" w:rsidRPr="00F013EC">
        <w:rPr>
          <w:rFonts w:ascii="Times New Roman" w:hAnsi="Times New Roman" w:cs="Times New Roman"/>
          <w:sz w:val="24"/>
          <w:szCs w:val="24"/>
        </w:rPr>
        <w:t>male and female teachers.  The male teachers have the highest mean in the second and third thinking styles groups and the female teachers have the highest mean in the first thinking styles group.</w:t>
      </w:r>
    </w:p>
    <w:p w14:paraId="3D832818" w14:textId="77777777" w:rsidR="00AD6960" w:rsidRPr="00F013EC" w:rsidRDefault="00AD6960" w:rsidP="00AD6960">
      <w:pPr>
        <w:pStyle w:val="ListParagraph"/>
        <w:bidi w:val="0"/>
        <w:spacing w:after="120" w:line="240" w:lineRule="auto"/>
        <w:ind w:left="0"/>
        <w:rPr>
          <w:rFonts w:ascii="Times New Roman" w:hAnsi="Times New Roman" w:cs="Times New Roman"/>
          <w:b/>
          <w:bCs/>
          <w:sz w:val="24"/>
          <w:szCs w:val="24"/>
        </w:rPr>
      </w:pPr>
      <w:r w:rsidRPr="00F013EC">
        <w:rPr>
          <w:rFonts w:ascii="Times New Roman" w:hAnsi="Times New Roman" w:cs="Times New Roman"/>
          <w:b/>
          <w:bCs/>
          <w:sz w:val="24"/>
          <w:szCs w:val="24"/>
        </w:rPr>
        <w:t xml:space="preserve">Table 4:  </w:t>
      </w:r>
    </w:p>
    <w:p w14:paraId="6BA5F250" w14:textId="77777777" w:rsidR="00AD6960" w:rsidRPr="00F013EC" w:rsidRDefault="00AD6960" w:rsidP="00AD6960">
      <w:pPr>
        <w:pStyle w:val="ListParagraph"/>
        <w:bidi w:val="0"/>
        <w:spacing w:after="120" w:line="240" w:lineRule="auto"/>
        <w:ind w:left="0"/>
        <w:rPr>
          <w:rFonts w:ascii="Times New Roman" w:hAnsi="Times New Roman" w:cs="Times New Roman"/>
          <w:b/>
          <w:bCs/>
          <w:sz w:val="24"/>
          <w:szCs w:val="24"/>
        </w:rPr>
      </w:pPr>
      <w:r w:rsidRPr="00F013EC">
        <w:rPr>
          <w:rFonts w:ascii="Times New Roman" w:hAnsi="Times New Roman" w:cs="Times New Roman"/>
          <w:b/>
          <w:bCs/>
          <w:sz w:val="24"/>
          <w:szCs w:val="24"/>
        </w:rPr>
        <w:t>Differences in Thinking Styles Among Teachers Based on Study Stage</w:t>
      </w:r>
    </w:p>
    <w:p w14:paraId="584DDFD9" w14:textId="77777777" w:rsidR="00AD6960" w:rsidRPr="00F013EC" w:rsidRDefault="00AD6960" w:rsidP="00AD6960">
      <w:pPr>
        <w:pStyle w:val="ListParagraph"/>
        <w:bidi w:val="0"/>
        <w:spacing w:after="120" w:line="240" w:lineRule="auto"/>
        <w:ind w:left="0"/>
        <w:rPr>
          <w:rFonts w:ascii="Times New Roman" w:hAnsi="Times New Roman" w:cs="Times New Roman"/>
          <w:b/>
          <w:bCs/>
          <w:sz w:val="24"/>
          <w:szCs w:val="24"/>
        </w:rPr>
      </w:pPr>
    </w:p>
    <w:p w14:paraId="3E915A2E" w14:textId="77777777" w:rsidR="00AD6960" w:rsidRPr="00F013EC" w:rsidRDefault="00AD6960" w:rsidP="00AD6960">
      <w:pPr>
        <w:pStyle w:val="ListParagraph"/>
        <w:bidi w:val="0"/>
        <w:spacing w:after="120" w:line="240" w:lineRule="auto"/>
        <w:ind w:left="0"/>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758"/>
        <w:gridCol w:w="818"/>
        <w:gridCol w:w="955"/>
        <w:gridCol w:w="865"/>
        <w:gridCol w:w="821"/>
        <w:gridCol w:w="841"/>
        <w:gridCol w:w="916"/>
        <w:gridCol w:w="1350"/>
      </w:tblGrid>
      <w:tr w:rsidR="00960702" w:rsidRPr="00F013EC" w14:paraId="4AA1461E" w14:textId="77777777" w:rsidTr="00960702">
        <w:tc>
          <w:tcPr>
            <w:tcW w:w="988" w:type="dxa"/>
          </w:tcPr>
          <w:p w14:paraId="693D6216" w14:textId="77777777" w:rsidR="00AD6960" w:rsidRPr="00F013EC" w:rsidRDefault="00AD6960" w:rsidP="00960702">
            <w:pPr>
              <w:pStyle w:val="ListParagraph"/>
              <w:bidi w:val="0"/>
              <w:spacing w:after="120"/>
              <w:ind w:left="0"/>
              <w:jc w:val="center"/>
              <w:rPr>
                <w:rFonts w:ascii="Times New Roman" w:hAnsi="Times New Roman" w:cs="Times New Roman"/>
                <w:b/>
                <w:bCs/>
                <w:sz w:val="20"/>
                <w:szCs w:val="20"/>
              </w:rPr>
            </w:pPr>
          </w:p>
        </w:tc>
        <w:tc>
          <w:tcPr>
            <w:tcW w:w="1585" w:type="dxa"/>
            <w:gridSpan w:val="2"/>
          </w:tcPr>
          <w:p w14:paraId="72E8DBDA" w14:textId="77777777" w:rsidR="00AD6960" w:rsidRPr="00F013EC" w:rsidRDefault="00AD6960" w:rsidP="00960702">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Pre-School</w:t>
            </w:r>
          </w:p>
        </w:tc>
        <w:tc>
          <w:tcPr>
            <w:tcW w:w="1836" w:type="dxa"/>
            <w:gridSpan w:val="2"/>
          </w:tcPr>
          <w:p w14:paraId="6A472FAE" w14:textId="77777777" w:rsidR="00960702" w:rsidRPr="00F013EC" w:rsidRDefault="00AD6960" w:rsidP="00960702">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Elementary</w:t>
            </w:r>
          </w:p>
          <w:p w14:paraId="47FD1F38" w14:textId="77777777" w:rsidR="00AD6960" w:rsidRPr="00F013EC" w:rsidRDefault="00AD6960" w:rsidP="00960702">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School</w:t>
            </w:r>
          </w:p>
        </w:tc>
        <w:tc>
          <w:tcPr>
            <w:tcW w:w="1673" w:type="dxa"/>
            <w:gridSpan w:val="2"/>
          </w:tcPr>
          <w:p w14:paraId="54A38E98" w14:textId="77777777" w:rsidR="00AD6960" w:rsidRPr="00F013EC" w:rsidRDefault="00AD6960" w:rsidP="00960702">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High School</w:t>
            </w:r>
          </w:p>
        </w:tc>
        <w:tc>
          <w:tcPr>
            <w:tcW w:w="861" w:type="dxa"/>
          </w:tcPr>
          <w:p w14:paraId="21A24299" w14:textId="77777777" w:rsidR="00AD6960" w:rsidRPr="00F013EC" w:rsidRDefault="00960702" w:rsidP="00960702">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Value</w:t>
            </w:r>
          </w:p>
        </w:tc>
        <w:tc>
          <w:tcPr>
            <w:tcW w:w="1353" w:type="dxa"/>
          </w:tcPr>
          <w:p w14:paraId="68E1B834" w14:textId="77777777" w:rsidR="00AD6960" w:rsidRPr="00F013EC" w:rsidRDefault="00960702" w:rsidP="00960702">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Statistical</w:t>
            </w:r>
          </w:p>
          <w:p w14:paraId="36648DD0" w14:textId="77777777" w:rsidR="00960702" w:rsidRPr="00F013EC" w:rsidRDefault="00960702" w:rsidP="00960702">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Significance</w:t>
            </w:r>
          </w:p>
        </w:tc>
      </w:tr>
      <w:tr w:rsidR="00960702" w:rsidRPr="00F013EC" w14:paraId="213AA7F0" w14:textId="77777777" w:rsidTr="00960702">
        <w:tc>
          <w:tcPr>
            <w:tcW w:w="988" w:type="dxa"/>
          </w:tcPr>
          <w:p w14:paraId="280BD9C5" w14:textId="77777777" w:rsidR="00AD6960" w:rsidRPr="00F013EC" w:rsidRDefault="00AD6960" w:rsidP="00960702">
            <w:pPr>
              <w:pStyle w:val="ListParagraph"/>
              <w:bidi w:val="0"/>
              <w:spacing w:after="120"/>
              <w:ind w:left="0"/>
              <w:jc w:val="center"/>
              <w:rPr>
                <w:rFonts w:ascii="Times New Roman" w:hAnsi="Times New Roman" w:cs="Times New Roman"/>
                <w:b/>
                <w:bCs/>
                <w:sz w:val="20"/>
                <w:szCs w:val="20"/>
              </w:rPr>
            </w:pPr>
          </w:p>
        </w:tc>
        <w:tc>
          <w:tcPr>
            <w:tcW w:w="1585" w:type="dxa"/>
            <w:gridSpan w:val="2"/>
            <w:tcBorders>
              <w:bottom w:val="single" w:sz="4" w:space="0" w:color="auto"/>
            </w:tcBorders>
          </w:tcPr>
          <w:p w14:paraId="69AE317B" w14:textId="77777777" w:rsidR="00AD6960" w:rsidRPr="00F013EC" w:rsidRDefault="00AD6960" w:rsidP="00960702">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N=63</w:t>
            </w:r>
          </w:p>
        </w:tc>
        <w:tc>
          <w:tcPr>
            <w:tcW w:w="1836" w:type="dxa"/>
            <w:gridSpan w:val="2"/>
            <w:tcBorders>
              <w:bottom w:val="single" w:sz="4" w:space="0" w:color="auto"/>
            </w:tcBorders>
          </w:tcPr>
          <w:p w14:paraId="5AAD307F" w14:textId="77777777" w:rsidR="00AD6960" w:rsidRPr="00F013EC" w:rsidRDefault="00AD6960" w:rsidP="00960702">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N=67</w:t>
            </w:r>
          </w:p>
        </w:tc>
        <w:tc>
          <w:tcPr>
            <w:tcW w:w="1673" w:type="dxa"/>
            <w:gridSpan w:val="2"/>
            <w:tcBorders>
              <w:bottom w:val="single" w:sz="4" w:space="0" w:color="auto"/>
            </w:tcBorders>
          </w:tcPr>
          <w:p w14:paraId="412A58CB" w14:textId="77777777" w:rsidR="00AD6960" w:rsidRPr="00F013EC" w:rsidRDefault="00AD6960" w:rsidP="00960702">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N=</w:t>
            </w:r>
            <w:r w:rsidR="00960702" w:rsidRPr="00F013EC">
              <w:rPr>
                <w:rFonts w:ascii="Times New Roman" w:hAnsi="Times New Roman" w:cs="Times New Roman"/>
                <w:b/>
                <w:bCs/>
                <w:sz w:val="20"/>
                <w:szCs w:val="20"/>
              </w:rPr>
              <w:t>55</w:t>
            </w:r>
          </w:p>
        </w:tc>
        <w:tc>
          <w:tcPr>
            <w:tcW w:w="861" w:type="dxa"/>
          </w:tcPr>
          <w:p w14:paraId="109D49BA" w14:textId="77777777" w:rsidR="00AD6960" w:rsidRPr="00F013EC" w:rsidRDefault="00960702" w:rsidP="00960702">
            <w:pPr>
              <w:pStyle w:val="ListParagraph"/>
              <w:bidi w:val="0"/>
              <w:spacing w:after="120"/>
              <w:ind w:left="0"/>
              <w:jc w:val="center"/>
              <w:rPr>
                <w:rFonts w:ascii="Times New Roman" w:hAnsi="Times New Roman" w:cs="Times New Roman"/>
                <w:b/>
                <w:bCs/>
                <w:sz w:val="20"/>
                <w:szCs w:val="20"/>
              </w:rPr>
            </w:pPr>
            <w:proofErr w:type="gramStart"/>
            <w:r w:rsidRPr="00F013EC">
              <w:rPr>
                <w:rFonts w:ascii="Times New Roman" w:hAnsi="Times New Roman" w:cs="Times New Roman"/>
                <w:b/>
                <w:bCs/>
                <w:color w:val="FF0000"/>
                <w:sz w:val="20"/>
                <w:szCs w:val="20"/>
              </w:rPr>
              <w:t>t(</w:t>
            </w:r>
            <w:proofErr w:type="gramEnd"/>
            <w:r w:rsidRPr="00F013EC">
              <w:rPr>
                <w:rFonts w:ascii="Times New Roman" w:hAnsi="Times New Roman" w:cs="Times New Roman"/>
                <w:b/>
                <w:bCs/>
                <w:color w:val="FF0000"/>
                <w:sz w:val="20"/>
                <w:szCs w:val="20"/>
              </w:rPr>
              <w:t>2154</w:t>
            </w:r>
            <w:r w:rsidRPr="00F013EC">
              <w:rPr>
                <w:rFonts w:ascii="Times New Roman" w:hAnsi="Times New Roman" w:cs="Times New Roman"/>
                <w:b/>
                <w:bCs/>
                <w:sz w:val="20"/>
                <w:szCs w:val="20"/>
              </w:rPr>
              <w:t>)</w:t>
            </w:r>
            <w:r w:rsidR="00816533" w:rsidRPr="00F013EC">
              <w:rPr>
                <w:rFonts w:ascii="Times New Roman" w:hAnsi="Times New Roman" w:cs="Times New Roman"/>
                <w:b/>
                <w:bCs/>
                <w:color w:val="FF0000"/>
                <w:sz w:val="20"/>
                <w:szCs w:val="20"/>
              </w:rPr>
              <w:t>?</w:t>
            </w:r>
          </w:p>
        </w:tc>
        <w:tc>
          <w:tcPr>
            <w:tcW w:w="1353" w:type="dxa"/>
          </w:tcPr>
          <w:p w14:paraId="7D222036" w14:textId="77777777" w:rsidR="00AD6960" w:rsidRPr="00F013EC" w:rsidRDefault="00AD6960" w:rsidP="00960702">
            <w:pPr>
              <w:pStyle w:val="ListParagraph"/>
              <w:bidi w:val="0"/>
              <w:spacing w:after="120"/>
              <w:ind w:left="0"/>
              <w:jc w:val="center"/>
              <w:rPr>
                <w:rFonts w:ascii="Times New Roman" w:hAnsi="Times New Roman" w:cs="Times New Roman"/>
                <w:b/>
                <w:bCs/>
                <w:sz w:val="20"/>
                <w:szCs w:val="20"/>
              </w:rPr>
            </w:pPr>
          </w:p>
        </w:tc>
      </w:tr>
      <w:tr w:rsidR="00960702" w:rsidRPr="00F013EC" w14:paraId="01401F5C" w14:textId="77777777" w:rsidTr="006C53EF">
        <w:tc>
          <w:tcPr>
            <w:tcW w:w="988" w:type="dxa"/>
            <w:tcBorders>
              <w:bottom w:val="single" w:sz="4" w:space="0" w:color="auto"/>
            </w:tcBorders>
          </w:tcPr>
          <w:p w14:paraId="62496073" w14:textId="77777777" w:rsidR="00960702" w:rsidRPr="00F013EC" w:rsidRDefault="00960702" w:rsidP="00960702">
            <w:pPr>
              <w:pStyle w:val="ListParagraph"/>
              <w:bidi w:val="0"/>
              <w:spacing w:after="120"/>
              <w:ind w:left="0"/>
              <w:rPr>
                <w:rFonts w:ascii="Times New Roman" w:hAnsi="Times New Roman" w:cs="Times New Roman"/>
                <w:b/>
                <w:bCs/>
                <w:sz w:val="20"/>
                <w:szCs w:val="20"/>
              </w:rPr>
            </w:pPr>
          </w:p>
        </w:tc>
        <w:tc>
          <w:tcPr>
            <w:tcW w:w="760" w:type="dxa"/>
            <w:tcBorders>
              <w:top w:val="single" w:sz="4" w:space="0" w:color="auto"/>
              <w:bottom w:val="single" w:sz="4" w:space="0" w:color="auto"/>
            </w:tcBorders>
          </w:tcPr>
          <w:p w14:paraId="340619CF" w14:textId="77777777" w:rsidR="00960702" w:rsidRPr="00F013EC" w:rsidRDefault="00960702" w:rsidP="00960702">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Mean</w:t>
            </w:r>
          </w:p>
        </w:tc>
        <w:tc>
          <w:tcPr>
            <w:tcW w:w="825" w:type="dxa"/>
            <w:tcBorders>
              <w:top w:val="single" w:sz="4" w:space="0" w:color="auto"/>
              <w:bottom w:val="single" w:sz="4" w:space="0" w:color="auto"/>
            </w:tcBorders>
          </w:tcPr>
          <w:p w14:paraId="6918E19B" w14:textId="77777777" w:rsidR="00960702" w:rsidRPr="00F013EC" w:rsidRDefault="00960702" w:rsidP="00960702">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SD</w:t>
            </w:r>
          </w:p>
        </w:tc>
        <w:tc>
          <w:tcPr>
            <w:tcW w:w="962" w:type="dxa"/>
            <w:tcBorders>
              <w:top w:val="single" w:sz="4" w:space="0" w:color="auto"/>
              <w:bottom w:val="single" w:sz="4" w:space="0" w:color="auto"/>
            </w:tcBorders>
          </w:tcPr>
          <w:p w14:paraId="7A93D51E" w14:textId="77777777" w:rsidR="00960702" w:rsidRPr="00F013EC" w:rsidRDefault="00960702" w:rsidP="00960702">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Mean</w:t>
            </w:r>
          </w:p>
        </w:tc>
        <w:tc>
          <w:tcPr>
            <w:tcW w:w="874" w:type="dxa"/>
            <w:tcBorders>
              <w:top w:val="single" w:sz="4" w:space="0" w:color="auto"/>
              <w:bottom w:val="single" w:sz="4" w:space="0" w:color="auto"/>
            </w:tcBorders>
          </w:tcPr>
          <w:p w14:paraId="1463C9A0" w14:textId="77777777" w:rsidR="00960702" w:rsidRPr="00F013EC" w:rsidRDefault="00960702" w:rsidP="00960702">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SD</w:t>
            </w:r>
          </w:p>
        </w:tc>
        <w:tc>
          <w:tcPr>
            <w:tcW w:w="824" w:type="dxa"/>
            <w:tcBorders>
              <w:top w:val="single" w:sz="4" w:space="0" w:color="auto"/>
              <w:bottom w:val="single" w:sz="4" w:space="0" w:color="auto"/>
            </w:tcBorders>
          </w:tcPr>
          <w:p w14:paraId="533ABDFD" w14:textId="77777777" w:rsidR="00960702" w:rsidRPr="00F013EC" w:rsidRDefault="00960702" w:rsidP="00960702">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Mean</w:t>
            </w:r>
          </w:p>
        </w:tc>
        <w:tc>
          <w:tcPr>
            <w:tcW w:w="849" w:type="dxa"/>
            <w:tcBorders>
              <w:top w:val="single" w:sz="4" w:space="0" w:color="auto"/>
              <w:bottom w:val="single" w:sz="4" w:space="0" w:color="auto"/>
            </w:tcBorders>
          </w:tcPr>
          <w:p w14:paraId="0F977BF7" w14:textId="77777777" w:rsidR="00960702" w:rsidRPr="00F013EC" w:rsidRDefault="00960702" w:rsidP="00960702">
            <w:pPr>
              <w:pStyle w:val="ListParagraph"/>
              <w:bidi w:val="0"/>
              <w:spacing w:after="120"/>
              <w:ind w:left="0"/>
              <w:jc w:val="center"/>
              <w:rPr>
                <w:rFonts w:ascii="Times New Roman" w:hAnsi="Times New Roman" w:cs="Times New Roman"/>
                <w:b/>
                <w:bCs/>
                <w:sz w:val="20"/>
                <w:szCs w:val="20"/>
              </w:rPr>
            </w:pPr>
            <w:r w:rsidRPr="00F013EC">
              <w:rPr>
                <w:rFonts w:ascii="Times New Roman" w:hAnsi="Times New Roman" w:cs="Times New Roman"/>
                <w:b/>
                <w:bCs/>
                <w:sz w:val="20"/>
                <w:szCs w:val="20"/>
              </w:rPr>
              <w:t>SD</w:t>
            </w:r>
          </w:p>
          <w:p w14:paraId="417B592B" w14:textId="77777777" w:rsidR="006C53EF" w:rsidRPr="00F013EC" w:rsidRDefault="006C53EF" w:rsidP="006C53EF">
            <w:pPr>
              <w:pStyle w:val="ListParagraph"/>
              <w:bidi w:val="0"/>
              <w:spacing w:after="120"/>
              <w:ind w:left="0"/>
              <w:jc w:val="center"/>
              <w:rPr>
                <w:rFonts w:ascii="Times New Roman" w:hAnsi="Times New Roman" w:cs="Times New Roman"/>
                <w:b/>
                <w:bCs/>
                <w:sz w:val="20"/>
                <w:szCs w:val="20"/>
              </w:rPr>
            </w:pPr>
          </w:p>
        </w:tc>
        <w:tc>
          <w:tcPr>
            <w:tcW w:w="861" w:type="dxa"/>
            <w:tcBorders>
              <w:bottom w:val="single" w:sz="4" w:space="0" w:color="auto"/>
            </w:tcBorders>
          </w:tcPr>
          <w:p w14:paraId="3418A76E" w14:textId="77777777" w:rsidR="00960702" w:rsidRPr="00F013EC" w:rsidRDefault="00960702" w:rsidP="00960702">
            <w:pPr>
              <w:pStyle w:val="ListParagraph"/>
              <w:bidi w:val="0"/>
              <w:spacing w:after="120"/>
              <w:ind w:left="0"/>
              <w:rPr>
                <w:rFonts w:ascii="Times New Roman" w:hAnsi="Times New Roman" w:cs="Times New Roman"/>
                <w:b/>
                <w:bCs/>
                <w:sz w:val="20"/>
                <w:szCs w:val="20"/>
              </w:rPr>
            </w:pPr>
          </w:p>
        </w:tc>
        <w:tc>
          <w:tcPr>
            <w:tcW w:w="1353" w:type="dxa"/>
            <w:tcBorders>
              <w:bottom w:val="single" w:sz="4" w:space="0" w:color="auto"/>
            </w:tcBorders>
          </w:tcPr>
          <w:p w14:paraId="30DBF483" w14:textId="77777777" w:rsidR="00960702" w:rsidRPr="00F013EC" w:rsidRDefault="00960702" w:rsidP="00960702">
            <w:pPr>
              <w:pStyle w:val="ListParagraph"/>
              <w:bidi w:val="0"/>
              <w:spacing w:after="120"/>
              <w:ind w:left="0"/>
              <w:rPr>
                <w:rFonts w:ascii="Times New Roman" w:hAnsi="Times New Roman" w:cs="Times New Roman"/>
                <w:b/>
                <w:bCs/>
                <w:sz w:val="20"/>
                <w:szCs w:val="20"/>
              </w:rPr>
            </w:pPr>
          </w:p>
        </w:tc>
      </w:tr>
      <w:tr w:rsidR="00960702" w:rsidRPr="00F013EC" w14:paraId="5773872D" w14:textId="77777777" w:rsidTr="006C53EF">
        <w:tc>
          <w:tcPr>
            <w:tcW w:w="988" w:type="dxa"/>
            <w:tcBorders>
              <w:top w:val="single" w:sz="4" w:space="0" w:color="auto"/>
              <w:bottom w:val="single" w:sz="4" w:space="0" w:color="auto"/>
            </w:tcBorders>
          </w:tcPr>
          <w:p w14:paraId="13FFB0C4" w14:textId="77777777" w:rsidR="00960702" w:rsidRPr="00F013EC" w:rsidRDefault="00960702" w:rsidP="006C53EF">
            <w:pPr>
              <w:pStyle w:val="ListParagraph"/>
              <w:bidi w:val="0"/>
              <w:spacing w:after="120" w:line="360" w:lineRule="auto"/>
              <w:ind w:left="0"/>
              <w:rPr>
                <w:rFonts w:ascii="Times New Roman" w:hAnsi="Times New Roman" w:cs="Times New Roman"/>
                <w:b/>
                <w:bCs/>
                <w:sz w:val="20"/>
                <w:szCs w:val="20"/>
              </w:rPr>
            </w:pPr>
            <w:r w:rsidRPr="00F013EC">
              <w:rPr>
                <w:rFonts w:ascii="Times New Roman" w:hAnsi="Times New Roman" w:cs="Times New Roman"/>
                <w:b/>
                <w:bCs/>
                <w:sz w:val="20"/>
                <w:szCs w:val="20"/>
              </w:rPr>
              <w:t>Group 1</w:t>
            </w:r>
          </w:p>
        </w:tc>
        <w:tc>
          <w:tcPr>
            <w:tcW w:w="760" w:type="dxa"/>
            <w:tcBorders>
              <w:top w:val="single" w:sz="4" w:space="0" w:color="auto"/>
              <w:bottom w:val="single" w:sz="4" w:space="0" w:color="auto"/>
            </w:tcBorders>
          </w:tcPr>
          <w:p w14:paraId="532D065A"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5.23</w:t>
            </w:r>
          </w:p>
        </w:tc>
        <w:tc>
          <w:tcPr>
            <w:tcW w:w="825" w:type="dxa"/>
            <w:tcBorders>
              <w:top w:val="single" w:sz="4" w:space="0" w:color="auto"/>
              <w:bottom w:val="single" w:sz="4" w:space="0" w:color="auto"/>
            </w:tcBorders>
          </w:tcPr>
          <w:p w14:paraId="0159840D"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0.59</w:t>
            </w:r>
          </w:p>
        </w:tc>
        <w:tc>
          <w:tcPr>
            <w:tcW w:w="962" w:type="dxa"/>
            <w:tcBorders>
              <w:top w:val="single" w:sz="4" w:space="0" w:color="auto"/>
              <w:bottom w:val="single" w:sz="4" w:space="0" w:color="auto"/>
            </w:tcBorders>
          </w:tcPr>
          <w:p w14:paraId="622B9E51"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5.22</w:t>
            </w:r>
          </w:p>
        </w:tc>
        <w:tc>
          <w:tcPr>
            <w:tcW w:w="874" w:type="dxa"/>
            <w:tcBorders>
              <w:top w:val="single" w:sz="4" w:space="0" w:color="auto"/>
              <w:bottom w:val="single" w:sz="4" w:space="0" w:color="auto"/>
            </w:tcBorders>
          </w:tcPr>
          <w:p w14:paraId="3E658116"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0.53</w:t>
            </w:r>
          </w:p>
        </w:tc>
        <w:tc>
          <w:tcPr>
            <w:tcW w:w="824" w:type="dxa"/>
            <w:tcBorders>
              <w:top w:val="single" w:sz="4" w:space="0" w:color="auto"/>
              <w:bottom w:val="single" w:sz="4" w:space="0" w:color="auto"/>
            </w:tcBorders>
          </w:tcPr>
          <w:p w14:paraId="5716115E"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4.93</w:t>
            </w:r>
          </w:p>
        </w:tc>
        <w:tc>
          <w:tcPr>
            <w:tcW w:w="849" w:type="dxa"/>
            <w:tcBorders>
              <w:top w:val="single" w:sz="4" w:space="0" w:color="auto"/>
              <w:bottom w:val="single" w:sz="4" w:space="0" w:color="auto"/>
            </w:tcBorders>
          </w:tcPr>
          <w:p w14:paraId="04A51DF7"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0.57</w:t>
            </w:r>
          </w:p>
        </w:tc>
        <w:tc>
          <w:tcPr>
            <w:tcW w:w="861" w:type="dxa"/>
            <w:tcBorders>
              <w:top w:val="single" w:sz="4" w:space="0" w:color="auto"/>
              <w:bottom w:val="single" w:sz="4" w:space="0" w:color="auto"/>
            </w:tcBorders>
          </w:tcPr>
          <w:p w14:paraId="4D7B45E6"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0.11</w:t>
            </w:r>
          </w:p>
        </w:tc>
        <w:tc>
          <w:tcPr>
            <w:tcW w:w="1353" w:type="dxa"/>
            <w:tcBorders>
              <w:top w:val="single" w:sz="4" w:space="0" w:color="auto"/>
              <w:bottom w:val="single" w:sz="4" w:space="0" w:color="auto"/>
            </w:tcBorders>
          </w:tcPr>
          <w:p w14:paraId="0D35791A"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0.89</w:t>
            </w:r>
          </w:p>
        </w:tc>
      </w:tr>
      <w:tr w:rsidR="00960702" w:rsidRPr="00F013EC" w14:paraId="0F566855" w14:textId="77777777" w:rsidTr="006C53EF">
        <w:tc>
          <w:tcPr>
            <w:tcW w:w="988" w:type="dxa"/>
            <w:tcBorders>
              <w:top w:val="single" w:sz="4" w:space="0" w:color="auto"/>
              <w:bottom w:val="single" w:sz="4" w:space="0" w:color="auto"/>
            </w:tcBorders>
          </w:tcPr>
          <w:p w14:paraId="0615B40D" w14:textId="77777777" w:rsidR="00960702" w:rsidRPr="00F013EC" w:rsidRDefault="00960702" w:rsidP="006C53EF">
            <w:pPr>
              <w:pStyle w:val="ListParagraph"/>
              <w:bidi w:val="0"/>
              <w:spacing w:after="120" w:line="360" w:lineRule="auto"/>
              <w:ind w:left="0"/>
              <w:rPr>
                <w:rFonts w:ascii="Times New Roman" w:hAnsi="Times New Roman" w:cs="Times New Roman"/>
                <w:b/>
                <w:bCs/>
                <w:sz w:val="20"/>
                <w:szCs w:val="20"/>
              </w:rPr>
            </w:pPr>
            <w:r w:rsidRPr="00F013EC">
              <w:rPr>
                <w:rFonts w:ascii="Times New Roman" w:hAnsi="Times New Roman" w:cs="Times New Roman"/>
                <w:b/>
                <w:bCs/>
                <w:sz w:val="20"/>
                <w:szCs w:val="20"/>
              </w:rPr>
              <w:t>Group 2</w:t>
            </w:r>
          </w:p>
        </w:tc>
        <w:tc>
          <w:tcPr>
            <w:tcW w:w="760" w:type="dxa"/>
            <w:tcBorders>
              <w:top w:val="single" w:sz="4" w:space="0" w:color="auto"/>
              <w:bottom w:val="single" w:sz="4" w:space="0" w:color="auto"/>
            </w:tcBorders>
          </w:tcPr>
          <w:p w14:paraId="09A8FD04"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4.82</w:t>
            </w:r>
          </w:p>
        </w:tc>
        <w:tc>
          <w:tcPr>
            <w:tcW w:w="825" w:type="dxa"/>
            <w:tcBorders>
              <w:top w:val="single" w:sz="4" w:space="0" w:color="auto"/>
              <w:bottom w:val="single" w:sz="4" w:space="0" w:color="auto"/>
            </w:tcBorders>
          </w:tcPr>
          <w:p w14:paraId="32FF2EF6"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0.63</w:t>
            </w:r>
          </w:p>
        </w:tc>
        <w:tc>
          <w:tcPr>
            <w:tcW w:w="962" w:type="dxa"/>
            <w:tcBorders>
              <w:top w:val="single" w:sz="4" w:space="0" w:color="auto"/>
              <w:bottom w:val="single" w:sz="4" w:space="0" w:color="auto"/>
            </w:tcBorders>
          </w:tcPr>
          <w:p w14:paraId="02B9692A"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5.03</w:t>
            </w:r>
          </w:p>
        </w:tc>
        <w:tc>
          <w:tcPr>
            <w:tcW w:w="874" w:type="dxa"/>
            <w:tcBorders>
              <w:top w:val="single" w:sz="4" w:space="0" w:color="auto"/>
              <w:bottom w:val="single" w:sz="4" w:space="0" w:color="auto"/>
            </w:tcBorders>
          </w:tcPr>
          <w:p w14:paraId="1E0422E9"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0.67</w:t>
            </w:r>
          </w:p>
        </w:tc>
        <w:tc>
          <w:tcPr>
            <w:tcW w:w="824" w:type="dxa"/>
            <w:tcBorders>
              <w:top w:val="single" w:sz="4" w:space="0" w:color="auto"/>
              <w:bottom w:val="single" w:sz="4" w:space="0" w:color="auto"/>
            </w:tcBorders>
          </w:tcPr>
          <w:p w14:paraId="1FBC1665"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5.09</w:t>
            </w:r>
          </w:p>
        </w:tc>
        <w:tc>
          <w:tcPr>
            <w:tcW w:w="849" w:type="dxa"/>
            <w:tcBorders>
              <w:top w:val="single" w:sz="4" w:space="0" w:color="auto"/>
              <w:bottom w:val="single" w:sz="4" w:space="0" w:color="auto"/>
            </w:tcBorders>
          </w:tcPr>
          <w:p w14:paraId="0DB3F1B1"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0.70</w:t>
            </w:r>
          </w:p>
        </w:tc>
        <w:tc>
          <w:tcPr>
            <w:tcW w:w="861" w:type="dxa"/>
            <w:tcBorders>
              <w:top w:val="single" w:sz="4" w:space="0" w:color="auto"/>
              <w:bottom w:val="single" w:sz="4" w:space="0" w:color="auto"/>
            </w:tcBorders>
          </w:tcPr>
          <w:p w14:paraId="4B4BD457"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1.22</w:t>
            </w:r>
          </w:p>
        </w:tc>
        <w:tc>
          <w:tcPr>
            <w:tcW w:w="1353" w:type="dxa"/>
            <w:tcBorders>
              <w:top w:val="single" w:sz="4" w:space="0" w:color="auto"/>
              <w:bottom w:val="single" w:sz="4" w:space="0" w:color="auto"/>
            </w:tcBorders>
          </w:tcPr>
          <w:p w14:paraId="371DDA8F"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0.29</w:t>
            </w:r>
          </w:p>
        </w:tc>
      </w:tr>
      <w:tr w:rsidR="00960702" w:rsidRPr="00F013EC" w14:paraId="1BCF54E5" w14:textId="77777777" w:rsidTr="006C53EF">
        <w:tc>
          <w:tcPr>
            <w:tcW w:w="988" w:type="dxa"/>
            <w:tcBorders>
              <w:top w:val="single" w:sz="4" w:space="0" w:color="auto"/>
              <w:bottom w:val="single" w:sz="4" w:space="0" w:color="auto"/>
            </w:tcBorders>
          </w:tcPr>
          <w:p w14:paraId="00ED4A31" w14:textId="77777777" w:rsidR="00960702" w:rsidRPr="00F013EC" w:rsidRDefault="00960702" w:rsidP="006C53EF">
            <w:pPr>
              <w:pStyle w:val="ListParagraph"/>
              <w:bidi w:val="0"/>
              <w:spacing w:after="120" w:line="360" w:lineRule="auto"/>
              <w:ind w:left="0"/>
              <w:rPr>
                <w:rFonts w:ascii="Times New Roman" w:hAnsi="Times New Roman" w:cs="Times New Roman"/>
                <w:b/>
                <w:bCs/>
                <w:sz w:val="20"/>
                <w:szCs w:val="20"/>
              </w:rPr>
            </w:pPr>
            <w:r w:rsidRPr="00F013EC">
              <w:rPr>
                <w:rFonts w:ascii="Times New Roman" w:hAnsi="Times New Roman" w:cs="Times New Roman"/>
                <w:b/>
                <w:bCs/>
                <w:sz w:val="20"/>
                <w:szCs w:val="20"/>
              </w:rPr>
              <w:t>Group 3</w:t>
            </w:r>
          </w:p>
        </w:tc>
        <w:tc>
          <w:tcPr>
            <w:tcW w:w="760" w:type="dxa"/>
            <w:tcBorders>
              <w:top w:val="single" w:sz="4" w:space="0" w:color="auto"/>
              <w:bottom w:val="single" w:sz="4" w:space="0" w:color="auto"/>
            </w:tcBorders>
          </w:tcPr>
          <w:p w14:paraId="2A43EDF4"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4.81</w:t>
            </w:r>
          </w:p>
        </w:tc>
        <w:tc>
          <w:tcPr>
            <w:tcW w:w="825" w:type="dxa"/>
            <w:tcBorders>
              <w:top w:val="single" w:sz="4" w:space="0" w:color="auto"/>
              <w:bottom w:val="single" w:sz="4" w:space="0" w:color="auto"/>
            </w:tcBorders>
          </w:tcPr>
          <w:p w14:paraId="0B0C6D4E"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0.62</w:t>
            </w:r>
          </w:p>
        </w:tc>
        <w:tc>
          <w:tcPr>
            <w:tcW w:w="962" w:type="dxa"/>
            <w:tcBorders>
              <w:top w:val="single" w:sz="4" w:space="0" w:color="auto"/>
              <w:bottom w:val="single" w:sz="4" w:space="0" w:color="auto"/>
            </w:tcBorders>
          </w:tcPr>
          <w:p w14:paraId="76CA0922"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4.97</w:t>
            </w:r>
          </w:p>
        </w:tc>
        <w:tc>
          <w:tcPr>
            <w:tcW w:w="874" w:type="dxa"/>
            <w:tcBorders>
              <w:top w:val="single" w:sz="4" w:space="0" w:color="auto"/>
              <w:bottom w:val="single" w:sz="4" w:space="0" w:color="auto"/>
            </w:tcBorders>
          </w:tcPr>
          <w:p w14:paraId="3FCD63F6"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0.59</w:t>
            </w:r>
          </w:p>
        </w:tc>
        <w:tc>
          <w:tcPr>
            <w:tcW w:w="824" w:type="dxa"/>
            <w:tcBorders>
              <w:top w:val="single" w:sz="4" w:space="0" w:color="auto"/>
              <w:bottom w:val="single" w:sz="4" w:space="0" w:color="auto"/>
            </w:tcBorders>
          </w:tcPr>
          <w:p w14:paraId="4580A750"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5.17</w:t>
            </w:r>
          </w:p>
        </w:tc>
        <w:tc>
          <w:tcPr>
            <w:tcW w:w="849" w:type="dxa"/>
            <w:tcBorders>
              <w:top w:val="single" w:sz="4" w:space="0" w:color="auto"/>
              <w:bottom w:val="single" w:sz="4" w:space="0" w:color="auto"/>
            </w:tcBorders>
          </w:tcPr>
          <w:p w14:paraId="739F84D2"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0.61</w:t>
            </w:r>
          </w:p>
        </w:tc>
        <w:tc>
          <w:tcPr>
            <w:tcW w:w="861" w:type="dxa"/>
            <w:tcBorders>
              <w:top w:val="single" w:sz="4" w:space="0" w:color="auto"/>
              <w:bottom w:val="single" w:sz="4" w:space="0" w:color="auto"/>
            </w:tcBorders>
          </w:tcPr>
          <w:p w14:paraId="49B7678C"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0.67</w:t>
            </w:r>
          </w:p>
        </w:tc>
        <w:tc>
          <w:tcPr>
            <w:tcW w:w="1353" w:type="dxa"/>
            <w:tcBorders>
              <w:top w:val="single" w:sz="4" w:space="0" w:color="auto"/>
              <w:bottom w:val="single" w:sz="4" w:space="0" w:color="auto"/>
            </w:tcBorders>
          </w:tcPr>
          <w:p w14:paraId="1C0C380F" w14:textId="77777777" w:rsidR="00960702" w:rsidRPr="00F013EC" w:rsidRDefault="00960702" w:rsidP="006C53EF">
            <w:pPr>
              <w:pStyle w:val="ListParagraph"/>
              <w:bidi w:val="0"/>
              <w:spacing w:after="120" w:line="360" w:lineRule="auto"/>
              <w:ind w:left="0"/>
              <w:rPr>
                <w:rFonts w:ascii="Times New Roman" w:hAnsi="Times New Roman" w:cs="Times New Roman"/>
                <w:sz w:val="20"/>
                <w:szCs w:val="20"/>
              </w:rPr>
            </w:pPr>
            <w:r w:rsidRPr="00F013EC">
              <w:rPr>
                <w:rFonts w:ascii="Times New Roman" w:hAnsi="Times New Roman" w:cs="Times New Roman"/>
                <w:sz w:val="20"/>
                <w:szCs w:val="20"/>
              </w:rPr>
              <w:t>0.51</w:t>
            </w:r>
          </w:p>
        </w:tc>
      </w:tr>
    </w:tbl>
    <w:p w14:paraId="7BF88691" w14:textId="77777777" w:rsidR="00960702" w:rsidRPr="00F013EC" w:rsidRDefault="00960702" w:rsidP="00AD6960">
      <w:pPr>
        <w:pStyle w:val="ListParagraph"/>
        <w:bidi w:val="0"/>
        <w:spacing w:after="120" w:line="240" w:lineRule="auto"/>
        <w:ind w:left="0"/>
        <w:rPr>
          <w:rFonts w:ascii="Times New Roman" w:hAnsi="Times New Roman" w:cs="Times New Roman"/>
          <w:sz w:val="18"/>
          <w:szCs w:val="18"/>
        </w:rPr>
      </w:pPr>
    </w:p>
    <w:p w14:paraId="084F5D6B" w14:textId="77777777" w:rsidR="00960702" w:rsidRPr="00F013EC" w:rsidRDefault="00960702" w:rsidP="00960702">
      <w:pPr>
        <w:pStyle w:val="ListParagraph"/>
        <w:bidi w:val="0"/>
        <w:spacing w:after="120" w:line="240" w:lineRule="auto"/>
        <w:ind w:left="0"/>
        <w:rPr>
          <w:rFonts w:ascii="Times New Roman" w:hAnsi="Times New Roman" w:cs="Times New Roman"/>
          <w:b/>
          <w:bCs/>
          <w:sz w:val="24"/>
          <w:szCs w:val="24"/>
        </w:rPr>
      </w:pPr>
    </w:p>
    <w:p w14:paraId="67BF8558" w14:textId="77777777" w:rsidR="00AD6960" w:rsidRPr="00F013EC" w:rsidRDefault="0022300C" w:rsidP="00242234">
      <w:pPr>
        <w:pStyle w:val="ListParagraph"/>
        <w:bidi w:val="0"/>
        <w:spacing w:after="120" w:line="360" w:lineRule="auto"/>
        <w:ind w:left="0"/>
        <w:jc w:val="both"/>
        <w:rPr>
          <w:rFonts w:ascii="Times New Roman" w:hAnsi="Times New Roman" w:cs="Times New Roman"/>
          <w:sz w:val="24"/>
          <w:szCs w:val="24"/>
        </w:rPr>
      </w:pPr>
      <w:r w:rsidRPr="00F013EC">
        <w:rPr>
          <w:rFonts w:ascii="Times New Roman" w:hAnsi="Times New Roman" w:cs="Times New Roman"/>
          <w:sz w:val="24"/>
          <w:szCs w:val="24"/>
        </w:rPr>
        <w:t>The data shows that there are no statistical differences in thinking style groups</w:t>
      </w:r>
      <w:r w:rsidR="002615A6" w:rsidRPr="00F013EC">
        <w:rPr>
          <w:rFonts w:ascii="Times New Roman" w:hAnsi="Times New Roman" w:cs="Times New Roman"/>
          <w:b/>
          <w:bCs/>
          <w:sz w:val="24"/>
          <w:szCs w:val="24"/>
        </w:rPr>
        <w:t xml:space="preserve"> </w:t>
      </w:r>
      <w:r w:rsidR="002615A6" w:rsidRPr="00F013EC">
        <w:rPr>
          <w:rFonts w:ascii="Times New Roman" w:hAnsi="Times New Roman" w:cs="Times New Roman"/>
          <w:sz w:val="24"/>
          <w:szCs w:val="24"/>
        </w:rPr>
        <w:t xml:space="preserve">between teachers at </w:t>
      </w:r>
      <w:proofErr w:type="gramStart"/>
      <w:r w:rsidR="002615A6" w:rsidRPr="00F013EC">
        <w:rPr>
          <w:rFonts w:ascii="Times New Roman" w:hAnsi="Times New Roman" w:cs="Times New Roman"/>
          <w:sz w:val="24"/>
          <w:szCs w:val="24"/>
        </w:rPr>
        <w:t>different stages</w:t>
      </w:r>
      <w:proofErr w:type="gramEnd"/>
      <w:r w:rsidR="002615A6" w:rsidRPr="00F013EC">
        <w:rPr>
          <w:rFonts w:ascii="Times New Roman" w:hAnsi="Times New Roman" w:cs="Times New Roman"/>
          <w:sz w:val="24"/>
          <w:szCs w:val="24"/>
        </w:rPr>
        <w:t xml:space="preserve"> of study.  The teachers who teach in pre-school and elementary schools have the highest mean in the first thinking style group, and the high school teachers have the highest average in the second and third thinking styles groups.</w:t>
      </w:r>
    </w:p>
    <w:p w14:paraId="396B7901" w14:textId="77777777" w:rsidR="002615A6" w:rsidRPr="00F013EC" w:rsidRDefault="002615A6" w:rsidP="00E0024D">
      <w:pPr>
        <w:pStyle w:val="ListParagraph"/>
        <w:bidi w:val="0"/>
        <w:spacing w:after="120" w:line="360" w:lineRule="auto"/>
        <w:ind w:left="0"/>
        <w:rPr>
          <w:rFonts w:ascii="Times New Roman" w:hAnsi="Times New Roman" w:cs="Times New Roman"/>
          <w:sz w:val="24"/>
          <w:szCs w:val="24"/>
        </w:rPr>
      </w:pPr>
    </w:p>
    <w:p w14:paraId="1D1C5DF0" w14:textId="77777777" w:rsidR="002615A6" w:rsidRPr="00F013EC" w:rsidRDefault="002615A6" w:rsidP="002615A6">
      <w:pPr>
        <w:pStyle w:val="ListParagraph"/>
        <w:bidi w:val="0"/>
        <w:spacing w:after="120" w:line="240" w:lineRule="auto"/>
        <w:ind w:left="0"/>
        <w:rPr>
          <w:rFonts w:ascii="Times New Roman" w:hAnsi="Times New Roman" w:cs="Times New Roman"/>
          <w:sz w:val="24"/>
          <w:szCs w:val="24"/>
        </w:rPr>
      </w:pPr>
    </w:p>
    <w:p w14:paraId="644C94B4" w14:textId="77777777" w:rsidR="002615A6" w:rsidRPr="00F013EC" w:rsidRDefault="002615A6" w:rsidP="00E0024D">
      <w:pPr>
        <w:pStyle w:val="ListParagraph"/>
        <w:bidi w:val="0"/>
        <w:spacing w:after="120" w:line="360" w:lineRule="auto"/>
        <w:ind w:left="0"/>
        <w:rPr>
          <w:rFonts w:ascii="Times New Roman" w:hAnsi="Times New Roman" w:cs="Times New Roman"/>
          <w:sz w:val="24"/>
          <w:szCs w:val="24"/>
        </w:rPr>
      </w:pPr>
    </w:p>
    <w:p w14:paraId="68F1B965" w14:textId="77777777" w:rsidR="002615A6" w:rsidRPr="00F013EC" w:rsidRDefault="002615A6" w:rsidP="00E0024D">
      <w:pPr>
        <w:pStyle w:val="ListParagraph"/>
        <w:numPr>
          <w:ilvl w:val="0"/>
          <w:numId w:val="2"/>
        </w:numPr>
        <w:bidi w:val="0"/>
        <w:spacing w:after="120" w:line="360" w:lineRule="auto"/>
        <w:rPr>
          <w:rFonts w:ascii="Times New Roman" w:hAnsi="Times New Roman" w:cs="Times New Roman"/>
          <w:b/>
          <w:bCs/>
          <w:sz w:val="24"/>
          <w:szCs w:val="24"/>
        </w:rPr>
      </w:pPr>
      <w:r w:rsidRPr="00F013EC">
        <w:rPr>
          <w:rFonts w:ascii="Times New Roman" w:hAnsi="Times New Roman" w:cs="Times New Roman"/>
          <w:b/>
          <w:bCs/>
          <w:sz w:val="24"/>
          <w:szCs w:val="24"/>
        </w:rPr>
        <w:t xml:space="preserve"> Discussion</w:t>
      </w:r>
    </w:p>
    <w:p w14:paraId="1C624923" w14:textId="77777777" w:rsidR="00AD6960" w:rsidRPr="00F013EC" w:rsidRDefault="00AD6960" w:rsidP="00E0024D">
      <w:pPr>
        <w:pStyle w:val="ListParagraph"/>
        <w:bidi w:val="0"/>
        <w:spacing w:after="120" w:line="360" w:lineRule="auto"/>
        <w:ind w:left="0"/>
        <w:rPr>
          <w:rFonts w:ascii="Times New Roman" w:hAnsi="Times New Roman" w:cs="Times New Roman"/>
          <w:sz w:val="24"/>
          <w:szCs w:val="24"/>
        </w:rPr>
      </w:pPr>
    </w:p>
    <w:p w14:paraId="019C7758" w14:textId="752E5CC4" w:rsidR="002615A6" w:rsidRPr="00F013EC" w:rsidRDefault="00DF07C1" w:rsidP="00242234">
      <w:pPr>
        <w:pStyle w:val="ListParagraph"/>
        <w:bidi w:val="0"/>
        <w:spacing w:after="120" w:line="360" w:lineRule="auto"/>
        <w:ind w:left="0"/>
        <w:jc w:val="both"/>
        <w:rPr>
          <w:rFonts w:ascii="Times New Roman" w:hAnsi="Times New Roman" w:cs="Times New Roman"/>
          <w:sz w:val="24"/>
          <w:szCs w:val="24"/>
        </w:rPr>
      </w:pPr>
      <w:r w:rsidRPr="00F013EC">
        <w:rPr>
          <w:rFonts w:ascii="Times New Roman" w:hAnsi="Times New Roman" w:cs="Times New Roman"/>
          <w:sz w:val="24"/>
          <w:szCs w:val="24"/>
        </w:rPr>
        <w:t>The aim of this study was to examine which thinking styles are the most common among Arab teachers in Israel.  The findings of this study will be discussed and compared with previous studies.  The limitations of this study as well as its theoretical and practical implications will be discussed</w:t>
      </w:r>
      <w:r w:rsidR="00242234" w:rsidRPr="00F013EC">
        <w:rPr>
          <w:rFonts w:ascii="Times New Roman" w:hAnsi="Times New Roman" w:cs="Times New Roman"/>
          <w:sz w:val="24"/>
          <w:szCs w:val="24"/>
        </w:rPr>
        <w:t xml:space="preserve"> as well.</w:t>
      </w:r>
    </w:p>
    <w:p w14:paraId="6A9B2436" w14:textId="77777777" w:rsidR="00DF07C1" w:rsidRPr="00F013EC" w:rsidRDefault="00DF07C1" w:rsidP="00E0024D">
      <w:pPr>
        <w:pStyle w:val="ListParagraph"/>
        <w:bidi w:val="0"/>
        <w:spacing w:after="120" w:line="360" w:lineRule="auto"/>
        <w:ind w:left="0"/>
        <w:rPr>
          <w:rFonts w:ascii="Times New Roman" w:hAnsi="Times New Roman" w:cs="Times New Roman"/>
          <w:sz w:val="24"/>
          <w:szCs w:val="24"/>
        </w:rPr>
      </w:pPr>
    </w:p>
    <w:p w14:paraId="5CC92321" w14:textId="7CCDF286" w:rsidR="001932C9" w:rsidRPr="00F013EC" w:rsidRDefault="00DF07C1" w:rsidP="00242234">
      <w:pPr>
        <w:pStyle w:val="CommentText"/>
        <w:tabs>
          <w:tab w:val="right" w:pos="1843"/>
        </w:tabs>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t xml:space="preserve">The </w:t>
      </w:r>
      <w:r w:rsidRPr="00F013EC">
        <w:rPr>
          <w:rFonts w:ascii="Times New Roman" w:hAnsi="Times New Roman" w:cs="Times New Roman"/>
          <w:b/>
          <w:bCs/>
          <w:sz w:val="24"/>
          <w:szCs w:val="24"/>
        </w:rPr>
        <w:t xml:space="preserve">first </w:t>
      </w:r>
      <w:r w:rsidR="008B4EA0" w:rsidRPr="00F013EC">
        <w:rPr>
          <w:rFonts w:ascii="Times New Roman" w:hAnsi="Times New Roman" w:cs="Times New Roman"/>
          <w:b/>
          <w:bCs/>
          <w:sz w:val="24"/>
          <w:szCs w:val="24"/>
        </w:rPr>
        <w:t>hypothesis</w:t>
      </w:r>
      <w:r w:rsidRPr="00F013EC">
        <w:rPr>
          <w:rFonts w:ascii="Times New Roman" w:hAnsi="Times New Roman" w:cs="Times New Roman"/>
          <w:b/>
          <w:bCs/>
          <w:sz w:val="24"/>
          <w:szCs w:val="24"/>
        </w:rPr>
        <w:t xml:space="preserve"> </w:t>
      </w:r>
      <w:r w:rsidRPr="00F013EC">
        <w:rPr>
          <w:rFonts w:ascii="Times New Roman" w:hAnsi="Times New Roman" w:cs="Times New Roman"/>
          <w:sz w:val="24"/>
          <w:szCs w:val="24"/>
        </w:rPr>
        <w:t xml:space="preserve">was that the most common thinking styles among Arab minority teachers would be Type 2 (executive, local, conservative and oligarchic) and Type 3 (monarchic, anarchic, internal and external).  Type 1 (legislative, judicial, global, liberal and hierarchic) would be the least common.  This </w:t>
      </w:r>
      <w:r w:rsidR="008B4EA0" w:rsidRPr="00F013EC">
        <w:rPr>
          <w:rFonts w:ascii="Times New Roman" w:hAnsi="Times New Roman" w:cs="Times New Roman"/>
          <w:sz w:val="24"/>
          <w:szCs w:val="24"/>
        </w:rPr>
        <w:t>hypothesis</w:t>
      </w:r>
      <w:r w:rsidRPr="00F013EC">
        <w:rPr>
          <w:rFonts w:ascii="Times New Roman" w:hAnsi="Times New Roman" w:cs="Times New Roman"/>
          <w:sz w:val="24"/>
          <w:szCs w:val="24"/>
        </w:rPr>
        <w:t xml:space="preserve"> was</w:t>
      </w:r>
      <w:r w:rsidR="002C203A" w:rsidRPr="00F013EC">
        <w:rPr>
          <w:rFonts w:ascii="Times New Roman" w:hAnsi="Times New Roman" w:cs="Times New Roman"/>
          <w:sz w:val="24"/>
          <w:szCs w:val="24"/>
        </w:rPr>
        <w:t xml:space="preserve"> verified.  This finding is supported by other studies that examined thinking styles among Arab students in Jordanian, Egyptian and Iraqi universities.  The studies found that the most common </w:t>
      </w:r>
      <w:r w:rsidR="00D52D9D" w:rsidRPr="00F013EC">
        <w:rPr>
          <w:rFonts w:ascii="Times New Roman" w:hAnsi="Times New Roman" w:cs="Times New Roman"/>
          <w:sz w:val="24"/>
          <w:szCs w:val="24"/>
        </w:rPr>
        <w:t xml:space="preserve">thinking styles were Types 2 and 3, for example the executive, monarchic, oligarchic and external styles.  The least common thinking styles were Type 1 (executive, global, judicial, liberal and hierarchic).  (Abu Hashem, 2015; </w:t>
      </w:r>
      <w:proofErr w:type="spellStart"/>
      <w:r w:rsidR="00613827" w:rsidRPr="00F013EC">
        <w:rPr>
          <w:rFonts w:ascii="Times New Roman" w:hAnsi="Times New Roman" w:cs="Times New Roman"/>
          <w:sz w:val="24"/>
          <w:szCs w:val="24"/>
        </w:rPr>
        <w:t>Albaqii</w:t>
      </w:r>
      <w:proofErr w:type="spellEnd"/>
      <w:r w:rsidR="00D52D9D" w:rsidRPr="00F013EC">
        <w:rPr>
          <w:rFonts w:ascii="Times New Roman" w:hAnsi="Times New Roman" w:cs="Times New Roman"/>
          <w:sz w:val="24"/>
          <w:szCs w:val="24"/>
        </w:rPr>
        <w:t>, 2012; Hid</w:t>
      </w:r>
      <w:r w:rsidR="001932C9" w:rsidRPr="00F013EC">
        <w:rPr>
          <w:rFonts w:ascii="Times New Roman" w:hAnsi="Times New Roman" w:cs="Times New Roman"/>
          <w:sz w:val="24"/>
          <w:szCs w:val="24"/>
        </w:rPr>
        <w:t>e</w:t>
      </w:r>
      <w:r w:rsidR="00D52D9D" w:rsidRPr="00F013EC">
        <w:rPr>
          <w:rFonts w:ascii="Times New Roman" w:hAnsi="Times New Roman" w:cs="Times New Roman"/>
          <w:sz w:val="24"/>
          <w:szCs w:val="24"/>
        </w:rPr>
        <w:t>r and Sharif, 2009</w:t>
      </w:r>
      <w:del w:id="170" w:author="Avraham Kallenbach" w:date="2017-12-17T13:17:00Z">
        <w:r w:rsidR="00D52D9D" w:rsidRPr="00F013EC" w:rsidDel="00CD6B24">
          <w:rPr>
            <w:rFonts w:ascii="Times New Roman" w:hAnsi="Times New Roman" w:cs="Times New Roman"/>
            <w:sz w:val="24"/>
            <w:szCs w:val="24"/>
          </w:rPr>
          <w:delText>.</w:delText>
        </w:r>
      </w:del>
      <w:r w:rsidR="00D52D9D" w:rsidRPr="00F013EC">
        <w:rPr>
          <w:rFonts w:ascii="Times New Roman" w:hAnsi="Times New Roman" w:cs="Times New Roman"/>
          <w:sz w:val="24"/>
          <w:szCs w:val="24"/>
        </w:rPr>
        <w:t>)</w:t>
      </w:r>
      <w:ins w:id="171" w:author="Avraham Kallenbach" w:date="2017-12-17T13:17:00Z">
        <w:r w:rsidR="00CD6B24">
          <w:rPr>
            <w:rFonts w:ascii="Times New Roman" w:hAnsi="Times New Roman" w:cs="Times New Roman"/>
            <w:sz w:val="24"/>
            <w:szCs w:val="24"/>
          </w:rPr>
          <w:t>.</w:t>
        </w:r>
      </w:ins>
    </w:p>
    <w:p w14:paraId="2B55836E" w14:textId="30A6760A" w:rsidR="003A0357" w:rsidRPr="00F013EC" w:rsidRDefault="001932C9" w:rsidP="00242234">
      <w:pPr>
        <w:pStyle w:val="CommentText"/>
        <w:tabs>
          <w:tab w:val="right" w:pos="1843"/>
        </w:tabs>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lastRenderedPageBreak/>
        <w:t xml:space="preserve">The verification of the hypothesis shows that Arab minority teachers prefer Type 2 and Type 3 thinking styles.  This finding may be </w:t>
      </w:r>
      <w:r w:rsidR="00613827" w:rsidRPr="00F013EC">
        <w:rPr>
          <w:rFonts w:ascii="Times New Roman" w:hAnsi="Times New Roman" w:cs="Times New Roman"/>
          <w:sz w:val="24"/>
          <w:szCs w:val="24"/>
        </w:rPr>
        <w:t xml:space="preserve">attributed to </w:t>
      </w:r>
      <w:proofErr w:type="spellStart"/>
      <w:r w:rsidR="00613827" w:rsidRPr="00F013EC">
        <w:rPr>
          <w:rFonts w:ascii="Times New Roman" w:hAnsi="Times New Roman" w:cs="Times New Roman"/>
          <w:sz w:val="24"/>
          <w:szCs w:val="24"/>
        </w:rPr>
        <w:t>Grosbard</w:t>
      </w:r>
      <w:r w:rsidR="00F013EC">
        <w:rPr>
          <w:rFonts w:ascii="Times New Roman" w:hAnsi="Times New Roman" w:cs="Times New Roman"/>
          <w:sz w:val="24"/>
          <w:szCs w:val="24"/>
        </w:rPr>
        <w:t>’</w:t>
      </w:r>
      <w:r w:rsidR="00613827" w:rsidRPr="00F013EC">
        <w:rPr>
          <w:rFonts w:ascii="Times New Roman" w:hAnsi="Times New Roman" w:cs="Times New Roman"/>
          <w:sz w:val="24"/>
          <w:szCs w:val="24"/>
        </w:rPr>
        <w:t>s</w:t>
      </w:r>
      <w:proofErr w:type="spellEnd"/>
      <w:r w:rsidR="00613827" w:rsidRPr="00F013EC">
        <w:rPr>
          <w:rFonts w:ascii="Times New Roman" w:hAnsi="Times New Roman" w:cs="Times New Roman"/>
          <w:sz w:val="24"/>
          <w:szCs w:val="24"/>
        </w:rPr>
        <w:t xml:space="preserve"> (2013) study which found that study participants from Arab society in Israel display an external thinking style that </w:t>
      </w:r>
      <w:r w:rsidR="003A0357" w:rsidRPr="00F013EC">
        <w:rPr>
          <w:rFonts w:ascii="Times New Roman" w:hAnsi="Times New Roman" w:cs="Times New Roman"/>
          <w:sz w:val="24"/>
          <w:szCs w:val="24"/>
        </w:rPr>
        <w:t>does little to encourage Type 1 thinking style (legislative, judicial, liberal, global and hierarchic) and encourages Types 2 and 3 thinking styles more.  In addition, teaching in educational institutions in the Arab education system is mainly frontal, and does not develop creativity and higher order thinking skills.  Thus, the Type 1 thinking style is not expressed in schools and Types 2 and 3 are more entrenched among students (Abu Hussain, 2015</w:t>
      </w:r>
      <w:del w:id="172" w:author="Avraham Kallenbach" w:date="2017-12-17T13:17:00Z">
        <w:r w:rsidR="003A0357" w:rsidRPr="00F013EC" w:rsidDel="00CD6B24">
          <w:rPr>
            <w:rFonts w:ascii="Times New Roman" w:hAnsi="Times New Roman" w:cs="Times New Roman"/>
            <w:sz w:val="24"/>
            <w:szCs w:val="24"/>
          </w:rPr>
          <w:delText>.</w:delText>
        </w:r>
      </w:del>
      <w:r w:rsidR="003A0357" w:rsidRPr="00F013EC">
        <w:rPr>
          <w:rFonts w:ascii="Times New Roman" w:hAnsi="Times New Roman" w:cs="Times New Roman"/>
          <w:sz w:val="24"/>
          <w:szCs w:val="24"/>
        </w:rPr>
        <w:t>)</w:t>
      </w:r>
      <w:ins w:id="173" w:author="Avraham Kallenbach" w:date="2017-12-17T13:17:00Z">
        <w:r w:rsidR="00CD6B24">
          <w:rPr>
            <w:rFonts w:ascii="Times New Roman" w:hAnsi="Times New Roman" w:cs="Times New Roman"/>
            <w:sz w:val="24"/>
            <w:szCs w:val="24"/>
          </w:rPr>
          <w:t>.</w:t>
        </w:r>
      </w:ins>
    </w:p>
    <w:p w14:paraId="0A9FCFA8" w14:textId="77777777" w:rsidR="003A0357" w:rsidRPr="00F013EC" w:rsidRDefault="003A0357" w:rsidP="00E0024D">
      <w:pPr>
        <w:pStyle w:val="CommentText"/>
        <w:tabs>
          <w:tab w:val="right" w:pos="1843"/>
        </w:tabs>
        <w:spacing w:after="120" w:line="360" w:lineRule="auto"/>
        <w:rPr>
          <w:rFonts w:ascii="Times New Roman" w:hAnsi="Times New Roman" w:cs="Times New Roman"/>
          <w:sz w:val="24"/>
          <w:szCs w:val="24"/>
        </w:rPr>
      </w:pPr>
    </w:p>
    <w:p w14:paraId="2FEE1874" w14:textId="7B5779CE" w:rsidR="00617D51" w:rsidRPr="00F013EC" w:rsidRDefault="00617D51" w:rsidP="00242234">
      <w:pPr>
        <w:pStyle w:val="CommentText"/>
        <w:tabs>
          <w:tab w:val="right" w:pos="1843"/>
        </w:tabs>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t xml:space="preserve">This finding may be explained by Smith (2002) who notes that </w:t>
      </w:r>
      <w:proofErr w:type="gramStart"/>
      <w:r w:rsidR="00242234" w:rsidRPr="00F013EC">
        <w:rPr>
          <w:rFonts w:ascii="Times New Roman" w:hAnsi="Times New Roman" w:cs="Times New Roman"/>
          <w:sz w:val="24"/>
          <w:szCs w:val="24"/>
        </w:rPr>
        <w:t>different</w:t>
      </w:r>
      <w:r w:rsidRPr="00F013EC">
        <w:rPr>
          <w:rFonts w:ascii="Times New Roman" w:hAnsi="Times New Roman" w:cs="Times New Roman"/>
          <w:sz w:val="24"/>
          <w:szCs w:val="24"/>
        </w:rPr>
        <w:t xml:space="preserve"> cultures</w:t>
      </w:r>
      <w:proofErr w:type="gramEnd"/>
      <w:r w:rsidRPr="00F013EC">
        <w:rPr>
          <w:rFonts w:ascii="Times New Roman" w:hAnsi="Times New Roman" w:cs="Times New Roman"/>
          <w:sz w:val="24"/>
          <w:szCs w:val="24"/>
        </w:rPr>
        <w:t xml:space="preserve"> prefer </w:t>
      </w:r>
      <w:r w:rsidR="00242234" w:rsidRPr="00F013EC">
        <w:rPr>
          <w:rFonts w:ascii="Times New Roman" w:hAnsi="Times New Roman" w:cs="Times New Roman"/>
          <w:sz w:val="24"/>
          <w:szCs w:val="24"/>
        </w:rPr>
        <w:t>different</w:t>
      </w:r>
      <w:r w:rsidRPr="00F013EC">
        <w:rPr>
          <w:rFonts w:ascii="Times New Roman" w:hAnsi="Times New Roman" w:cs="Times New Roman"/>
          <w:sz w:val="24"/>
          <w:szCs w:val="24"/>
        </w:rPr>
        <w:t xml:space="preserve"> thinking style</w:t>
      </w:r>
      <w:r w:rsidR="00242234" w:rsidRPr="00F013EC">
        <w:rPr>
          <w:rFonts w:ascii="Times New Roman" w:hAnsi="Times New Roman" w:cs="Times New Roman"/>
          <w:sz w:val="24"/>
          <w:szCs w:val="24"/>
        </w:rPr>
        <w:t>s</w:t>
      </w:r>
      <w:r w:rsidRPr="00F013EC">
        <w:rPr>
          <w:rFonts w:ascii="Times New Roman" w:hAnsi="Times New Roman" w:cs="Times New Roman"/>
          <w:sz w:val="24"/>
          <w:szCs w:val="24"/>
        </w:rPr>
        <w:t>.  Some cultures teach their children not to ask questions about certain core values in their religion or about other topics.  Other</w:t>
      </w:r>
      <w:r w:rsidR="00242234" w:rsidRPr="00F013EC">
        <w:rPr>
          <w:rFonts w:ascii="Times New Roman" w:hAnsi="Times New Roman" w:cs="Times New Roman"/>
          <w:sz w:val="24"/>
          <w:szCs w:val="24"/>
        </w:rPr>
        <w:t xml:space="preserve">s </w:t>
      </w:r>
      <w:r w:rsidRPr="00F013EC">
        <w:rPr>
          <w:rFonts w:ascii="Times New Roman" w:hAnsi="Times New Roman" w:cs="Times New Roman"/>
          <w:sz w:val="24"/>
          <w:szCs w:val="24"/>
        </w:rPr>
        <w:t>encourage children to ask questions.  The social values in the Arab minority in Israel</w:t>
      </w:r>
      <w:r w:rsidR="00242234" w:rsidRPr="00F013EC">
        <w:rPr>
          <w:rFonts w:ascii="Times New Roman" w:hAnsi="Times New Roman" w:cs="Times New Roman"/>
          <w:sz w:val="24"/>
          <w:szCs w:val="24"/>
        </w:rPr>
        <w:t>—</w:t>
      </w:r>
      <w:r w:rsidRPr="00F013EC">
        <w:rPr>
          <w:rFonts w:ascii="Times New Roman" w:hAnsi="Times New Roman" w:cs="Times New Roman"/>
          <w:sz w:val="24"/>
          <w:szCs w:val="24"/>
        </w:rPr>
        <w:t>and the teachers who represent these values</w:t>
      </w:r>
      <w:r w:rsidR="00242234" w:rsidRPr="00F013EC">
        <w:rPr>
          <w:rFonts w:ascii="Times New Roman" w:hAnsi="Times New Roman" w:cs="Times New Roman"/>
          <w:sz w:val="24"/>
          <w:szCs w:val="24"/>
        </w:rPr>
        <w:t>—</w:t>
      </w:r>
      <w:r w:rsidRPr="00F013EC">
        <w:rPr>
          <w:rFonts w:ascii="Times New Roman" w:hAnsi="Times New Roman" w:cs="Times New Roman"/>
          <w:sz w:val="24"/>
          <w:szCs w:val="24"/>
        </w:rPr>
        <w:t>do not encourage innovativeness and creative thinking and do not encourage the students to ask challenging questions (</w:t>
      </w:r>
      <w:proofErr w:type="spellStart"/>
      <w:r w:rsidRPr="00F013EC">
        <w:rPr>
          <w:rFonts w:ascii="Times New Roman" w:hAnsi="Times New Roman" w:cs="Times New Roman"/>
          <w:sz w:val="24"/>
          <w:szCs w:val="24"/>
        </w:rPr>
        <w:t>Jaraisy</w:t>
      </w:r>
      <w:proofErr w:type="spellEnd"/>
      <w:r w:rsidRPr="00F013EC">
        <w:rPr>
          <w:rFonts w:ascii="Times New Roman" w:hAnsi="Times New Roman" w:cs="Times New Roman"/>
          <w:sz w:val="24"/>
          <w:szCs w:val="24"/>
        </w:rPr>
        <w:t xml:space="preserve">, </w:t>
      </w:r>
      <w:r w:rsidR="00293F37" w:rsidRPr="00F013EC">
        <w:rPr>
          <w:rFonts w:ascii="Times New Roman" w:hAnsi="Times New Roman" w:cs="Times New Roman"/>
          <w:sz w:val="24"/>
          <w:szCs w:val="24"/>
        </w:rPr>
        <w:t xml:space="preserve">2013; </w:t>
      </w:r>
      <w:proofErr w:type="spellStart"/>
      <w:r w:rsidR="00293F37" w:rsidRPr="00F013EC">
        <w:rPr>
          <w:rFonts w:ascii="Times New Roman" w:hAnsi="Times New Roman" w:cs="Times New Roman"/>
          <w:sz w:val="24"/>
          <w:szCs w:val="24"/>
        </w:rPr>
        <w:t>Mahamid</w:t>
      </w:r>
      <w:proofErr w:type="spellEnd"/>
      <w:r w:rsidR="00293F37" w:rsidRPr="00F013EC">
        <w:rPr>
          <w:rFonts w:ascii="Times New Roman" w:hAnsi="Times New Roman" w:cs="Times New Roman"/>
          <w:sz w:val="24"/>
          <w:szCs w:val="24"/>
        </w:rPr>
        <w:t>, 2012</w:t>
      </w:r>
      <w:del w:id="174" w:author="Avraham Kallenbach" w:date="2017-12-17T13:17:00Z">
        <w:r w:rsidR="00293F37" w:rsidRPr="00F013EC" w:rsidDel="00CD6B24">
          <w:rPr>
            <w:rFonts w:ascii="Times New Roman" w:hAnsi="Times New Roman" w:cs="Times New Roman"/>
            <w:sz w:val="24"/>
            <w:szCs w:val="24"/>
          </w:rPr>
          <w:delText>.</w:delText>
        </w:r>
      </w:del>
      <w:r w:rsidR="00293F37" w:rsidRPr="00F013EC">
        <w:rPr>
          <w:rFonts w:ascii="Times New Roman" w:hAnsi="Times New Roman" w:cs="Times New Roman"/>
          <w:sz w:val="24"/>
          <w:szCs w:val="24"/>
        </w:rPr>
        <w:t>)</w:t>
      </w:r>
      <w:ins w:id="175" w:author="Avraham Kallenbach" w:date="2017-12-17T13:17:00Z">
        <w:r w:rsidR="00CD6B24">
          <w:rPr>
            <w:rFonts w:ascii="Times New Roman" w:hAnsi="Times New Roman" w:cs="Times New Roman"/>
            <w:sz w:val="24"/>
            <w:szCs w:val="24"/>
          </w:rPr>
          <w:t>.</w:t>
        </w:r>
      </w:ins>
    </w:p>
    <w:p w14:paraId="5C2CEB5D" w14:textId="5FCE6BBA" w:rsidR="00293F37" w:rsidRPr="00F013EC" w:rsidRDefault="00293F37" w:rsidP="00242234">
      <w:pPr>
        <w:pStyle w:val="CommentText"/>
        <w:tabs>
          <w:tab w:val="right" w:pos="1843"/>
        </w:tabs>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t>Teachers come to school with their personal thinking styles and teaching methods and these influence the learners</w:t>
      </w:r>
      <w:r w:rsidR="00F013EC">
        <w:rPr>
          <w:rFonts w:ascii="Times New Roman" w:hAnsi="Times New Roman" w:cs="Times New Roman"/>
          <w:sz w:val="24"/>
          <w:szCs w:val="24"/>
        </w:rPr>
        <w:t>’</w:t>
      </w:r>
      <w:r w:rsidRPr="00F013EC">
        <w:rPr>
          <w:rFonts w:ascii="Times New Roman" w:hAnsi="Times New Roman" w:cs="Times New Roman"/>
          <w:sz w:val="24"/>
          <w:szCs w:val="24"/>
        </w:rPr>
        <w:t xml:space="preserve"> thinking styles</w:t>
      </w:r>
      <w:r w:rsidR="001704E7" w:rsidRPr="00F013EC">
        <w:rPr>
          <w:rFonts w:ascii="Times New Roman" w:hAnsi="Times New Roman" w:cs="Times New Roman"/>
          <w:sz w:val="24"/>
          <w:szCs w:val="24"/>
        </w:rPr>
        <w:t>.  Some schools encourage independent thinking, asking questions and development of problem solving strategies.  Other schools only use frontal teaching and dictate to the students how and what to do</w:t>
      </w:r>
      <w:r w:rsidR="00242234" w:rsidRPr="00F013EC">
        <w:rPr>
          <w:rFonts w:ascii="Times New Roman" w:hAnsi="Times New Roman" w:cs="Times New Roman"/>
          <w:sz w:val="24"/>
          <w:szCs w:val="24"/>
        </w:rPr>
        <w:t xml:space="preserve"> </w:t>
      </w:r>
      <w:r w:rsidR="001704E7" w:rsidRPr="00F013EC">
        <w:rPr>
          <w:rFonts w:ascii="Times New Roman" w:hAnsi="Times New Roman" w:cs="Times New Roman"/>
          <w:sz w:val="24"/>
          <w:szCs w:val="24"/>
        </w:rPr>
        <w:t xml:space="preserve">thus </w:t>
      </w:r>
      <w:r w:rsidR="00242234" w:rsidRPr="00F013EC">
        <w:rPr>
          <w:rFonts w:ascii="Times New Roman" w:hAnsi="Times New Roman" w:cs="Times New Roman"/>
          <w:sz w:val="24"/>
          <w:szCs w:val="24"/>
        </w:rPr>
        <w:t>reinforcing</w:t>
      </w:r>
      <w:r w:rsidR="001704E7" w:rsidRPr="00F013EC">
        <w:rPr>
          <w:rFonts w:ascii="Times New Roman" w:hAnsi="Times New Roman" w:cs="Times New Roman"/>
          <w:sz w:val="24"/>
          <w:szCs w:val="24"/>
        </w:rPr>
        <w:t xml:space="preserve"> the executive thinking style (Abu Hussain, 2015; Smith, 2002</w:t>
      </w:r>
      <w:del w:id="176" w:author="Avraham Kallenbach" w:date="2017-12-17T13:17:00Z">
        <w:r w:rsidR="001704E7" w:rsidRPr="00F013EC" w:rsidDel="00CD6B24">
          <w:rPr>
            <w:rFonts w:ascii="Times New Roman" w:hAnsi="Times New Roman" w:cs="Times New Roman"/>
            <w:sz w:val="24"/>
            <w:szCs w:val="24"/>
          </w:rPr>
          <w:delText>.</w:delText>
        </w:r>
      </w:del>
      <w:r w:rsidR="001704E7" w:rsidRPr="00F013EC">
        <w:rPr>
          <w:rFonts w:ascii="Times New Roman" w:hAnsi="Times New Roman" w:cs="Times New Roman"/>
          <w:sz w:val="24"/>
          <w:szCs w:val="24"/>
        </w:rPr>
        <w:t>)</w:t>
      </w:r>
      <w:ins w:id="177" w:author="Avraham Kallenbach" w:date="2017-12-17T13:17:00Z">
        <w:r w:rsidR="00CD6B24">
          <w:rPr>
            <w:rFonts w:ascii="Times New Roman" w:hAnsi="Times New Roman" w:cs="Times New Roman"/>
            <w:sz w:val="24"/>
            <w:szCs w:val="24"/>
          </w:rPr>
          <w:t>.</w:t>
        </w:r>
      </w:ins>
    </w:p>
    <w:p w14:paraId="424E24BA" w14:textId="306BE8D4" w:rsidR="001704E7" w:rsidRPr="00F013EC" w:rsidRDefault="001E049A" w:rsidP="00242234">
      <w:pPr>
        <w:pStyle w:val="CommentText"/>
        <w:tabs>
          <w:tab w:val="right" w:pos="1843"/>
        </w:tabs>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t xml:space="preserve">Sternberg (1997) claims that </w:t>
      </w:r>
      <w:proofErr w:type="gramStart"/>
      <w:r w:rsidRPr="00F013EC">
        <w:rPr>
          <w:rFonts w:ascii="Times New Roman" w:hAnsi="Times New Roman" w:cs="Times New Roman"/>
          <w:sz w:val="24"/>
          <w:szCs w:val="24"/>
        </w:rPr>
        <w:t>in order to</w:t>
      </w:r>
      <w:proofErr w:type="gramEnd"/>
      <w:r w:rsidRPr="00F013EC">
        <w:rPr>
          <w:rFonts w:ascii="Times New Roman" w:hAnsi="Times New Roman" w:cs="Times New Roman"/>
          <w:sz w:val="24"/>
          <w:szCs w:val="24"/>
        </w:rPr>
        <w:t xml:space="preserve"> create effective learning processes, </w:t>
      </w:r>
      <w:r w:rsidR="00242234" w:rsidRPr="00F013EC">
        <w:rPr>
          <w:rFonts w:ascii="Times New Roman" w:hAnsi="Times New Roman" w:cs="Times New Roman"/>
          <w:sz w:val="24"/>
          <w:szCs w:val="24"/>
        </w:rPr>
        <w:t>one</w:t>
      </w:r>
      <w:r w:rsidRPr="00F013EC">
        <w:rPr>
          <w:rFonts w:ascii="Times New Roman" w:hAnsi="Times New Roman" w:cs="Times New Roman"/>
          <w:sz w:val="24"/>
          <w:szCs w:val="24"/>
        </w:rPr>
        <w:t xml:space="preserve"> must provide the learner with a variety of activities and teaching methods </w:t>
      </w:r>
      <w:r w:rsidR="00242234" w:rsidRPr="00F013EC">
        <w:rPr>
          <w:rFonts w:ascii="Times New Roman" w:hAnsi="Times New Roman" w:cs="Times New Roman"/>
          <w:sz w:val="24"/>
          <w:szCs w:val="24"/>
        </w:rPr>
        <w:t>to ensure that</w:t>
      </w:r>
      <w:r w:rsidRPr="00F013EC">
        <w:rPr>
          <w:rFonts w:ascii="Times New Roman" w:hAnsi="Times New Roman" w:cs="Times New Roman"/>
          <w:sz w:val="24"/>
          <w:szCs w:val="24"/>
        </w:rPr>
        <w:t xml:space="preserve"> at least some of </w:t>
      </w:r>
      <w:r w:rsidR="00242234" w:rsidRPr="00F013EC">
        <w:rPr>
          <w:rFonts w:ascii="Times New Roman" w:hAnsi="Times New Roman" w:cs="Times New Roman"/>
          <w:sz w:val="24"/>
          <w:szCs w:val="24"/>
        </w:rPr>
        <w:t>these</w:t>
      </w:r>
      <w:r w:rsidRPr="00F013EC">
        <w:rPr>
          <w:rFonts w:ascii="Times New Roman" w:hAnsi="Times New Roman" w:cs="Times New Roman"/>
          <w:sz w:val="24"/>
          <w:szCs w:val="24"/>
        </w:rPr>
        <w:t xml:space="preserve"> will be appropriate for his</w:t>
      </w:r>
      <w:r w:rsidR="00242234" w:rsidRPr="00F013EC">
        <w:rPr>
          <w:rFonts w:ascii="Times New Roman" w:hAnsi="Times New Roman" w:cs="Times New Roman"/>
          <w:sz w:val="24"/>
          <w:szCs w:val="24"/>
        </w:rPr>
        <w:t xml:space="preserve"> or her</w:t>
      </w:r>
      <w:r w:rsidRPr="00F013EC">
        <w:rPr>
          <w:rFonts w:ascii="Times New Roman" w:hAnsi="Times New Roman" w:cs="Times New Roman"/>
          <w:sz w:val="24"/>
          <w:szCs w:val="24"/>
        </w:rPr>
        <w:t xml:space="preserve"> thinking style.  </w:t>
      </w:r>
      <w:r w:rsidR="00872962" w:rsidRPr="00F013EC">
        <w:rPr>
          <w:rFonts w:ascii="Times New Roman" w:hAnsi="Times New Roman" w:cs="Times New Roman"/>
          <w:sz w:val="24"/>
          <w:szCs w:val="24"/>
        </w:rPr>
        <w:t>Different teaching methods are appropriate for different thinking styles.  For example, frontal teaching is appropriate for the executive thinking style, and asking questions is appropriate for Type 1 thinking style (legislative and judicial)</w:t>
      </w:r>
      <w:r w:rsidR="00242234" w:rsidRPr="00F013EC">
        <w:rPr>
          <w:rFonts w:ascii="Times New Roman" w:hAnsi="Times New Roman" w:cs="Times New Roman"/>
          <w:sz w:val="24"/>
          <w:szCs w:val="24"/>
        </w:rPr>
        <w:t>;</w:t>
      </w:r>
      <w:r w:rsidR="00872962" w:rsidRPr="00F013EC">
        <w:rPr>
          <w:rFonts w:ascii="Times New Roman" w:hAnsi="Times New Roman" w:cs="Times New Roman"/>
          <w:sz w:val="24"/>
          <w:szCs w:val="24"/>
        </w:rPr>
        <w:t xml:space="preserve"> group work is appropriate is appropriate for the external thinking style</w:t>
      </w:r>
      <w:r w:rsidR="00242234" w:rsidRPr="00F013EC">
        <w:rPr>
          <w:rFonts w:ascii="Times New Roman" w:hAnsi="Times New Roman" w:cs="Times New Roman"/>
          <w:sz w:val="24"/>
          <w:szCs w:val="24"/>
        </w:rPr>
        <w:t>;</w:t>
      </w:r>
      <w:r w:rsidR="00872962" w:rsidRPr="00F013EC">
        <w:rPr>
          <w:rFonts w:ascii="Times New Roman" w:hAnsi="Times New Roman" w:cs="Times New Roman"/>
          <w:sz w:val="24"/>
          <w:szCs w:val="24"/>
        </w:rPr>
        <w:t xml:space="preserve"> learning through projects and study is appropriate for Type 1 legislative</w:t>
      </w:r>
      <w:r w:rsidR="00242234" w:rsidRPr="00F013EC">
        <w:rPr>
          <w:rFonts w:ascii="Times New Roman" w:hAnsi="Times New Roman" w:cs="Times New Roman"/>
          <w:sz w:val="24"/>
          <w:szCs w:val="24"/>
        </w:rPr>
        <w:t>;</w:t>
      </w:r>
      <w:r w:rsidR="00872962" w:rsidRPr="00F013EC">
        <w:rPr>
          <w:rFonts w:ascii="Times New Roman" w:hAnsi="Times New Roman" w:cs="Times New Roman"/>
          <w:sz w:val="24"/>
          <w:szCs w:val="24"/>
        </w:rPr>
        <w:t xml:space="preserve"> solving given problems is appropriate for the executive thinking style</w:t>
      </w:r>
      <w:r w:rsidR="00242234" w:rsidRPr="00F013EC">
        <w:rPr>
          <w:rFonts w:ascii="Times New Roman" w:hAnsi="Times New Roman" w:cs="Times New Roman"/>
          <w:sz w:val="24"/>
          <w:szCs w:val="24"/>
        </w:rPr>
        <w:t>;</w:t>
      </w:r>
      <w:r w:rsidR="00872962" w:rsidRPr="00F013EC">
        <w:rPr>
          <w:rFonts w:ascii="Times New Roman" w:hAnsi="Times New Roman" w:cs="Times New Roman"/>
          <w:sz w:val="24"/>
          <w:szCs w:val="24"/>
        </w:rPr>
        <w:t xml:space="preserve"> working in small groups to find answers for factual questions is appropriate for the external and executive thinking styles</w:t>
      </w:r>
      <w:r w:rsidR="00242234" w:rsidRPr="00F013EC">
        <w:rPr>
          <w:rFonts w:ascii="Times New Roman" w:hAnsi="Times New Roman" w:cs="Times New Roman"/>
          <w:sz w:val="24"/>
          <w:szCs w:val="24"/>
        </w:rPr>
        <w:t>;</w:t>
      </w:r>
      <w:r w:rsidR="00872962" w:rsidRPr="00F013EC">
        <w:rPr>
          <w:rFonts w:ascii="Times New Roman" w:hAnsi="Times New Roman" w:cs="Times New Roman"/>
          <w:sz w:val="24"/>
          <w:szCs w:val="24"/>
        </w:rPr>
        <w:t xml:space="preserve"> and reading is appropriate for the internal </w:t>
      </w:r>
      <w:r w:rsidR="00872962" w:rsidRPr="00F013EC">
        <w:rPr>
          <w:rFonts w:ascii="Times New Roman" w:hAnsi="Times New Roman" w:cs="Times New Roman"/>
          <w:sz w:val="24"/>
          <w:szCs w:val="24"/>
        </w:rPr>
        <w:lastRenderedPageBreak/>
        <w:t xml:space="preserve">thinking style, etc.  This means that if the teacher does not have Type 1 thinking style (legislative, judicial, hierarchic, global and liberal) </w:t>
      </w:r>
      <w:r w:rsidR="00A05256" w:rsidRPr="00F013EC">
        <w:rPr>
          <w:rFonts w:ascii="Times New Roman" w:hAnsi="Times New Roman" w:cs="Times New Roman"/>
          <w:sz w:val="24"/>
          <w:szCs w:val="24"/>
        </w:rPr>
        <w:t xml:space="preserve">which is appropriate for certain teaching methods, he </w:t>
      </w:r>
      <w:r w:rsidR="00242234" w:rsidRPr="00F013EC">
        <w:rPr>
          <w:rFonts w:ascii="Times New Roman" w:hAnsi="Times New Roman" w:cs="Times New Roman"/>
          <w:sz w:val="24"/>
          <w:szCs w:val="24"/>
        </w:rPr>
        <w:t xml:space="preserve">or she </w:t>
      </w:r>
      <w:r w:rsidR="00A05256" w:rsidRPr="00F013EC">
        <w:rPr>
          <w:rFonts w:ascii="Times New Roman" w:hAnsi="Times New Roman" w:cs="Times New Roman"/>
          <w:sz w:val="24"/>
          <w:szCs w:val="24"/>
        </w:rPr>
        <w:t xml:space="preserve">will find it very difficult to use methods such as asking questions, learning through projects and study and discovery.  </w:t>
      </w:r>
      <w:commentRangeStart w:id="178"/>
      <w:r w:rsidR="00A05256" w:rsidRPr="00F013EC">
        <w:rPr>
          <w:rFonts w:ascii="Times New Roman" w:hAnsi="Times New Roman" w:cs="Times New Roman"/>
          <w:sz w:val="24"/>
          <w:szCs w:val="24"/>
        </w:rPr>
        <w:t xml:space="preserve">When a teacher has Types 2 and 3 thinking styles which is appropriate for traditional teaching methods, </w:t>
      </w:r>
      <w:r w:rsidR="00440DDF" w:rsidRPr="00F013EC">
        <w:rPr>
          <w:rFonts w:ascii="Times New Roman" w:hAnsi="Times New Roman" w:cs="Times New Roman"/>
          <w:sz w:val="24"/>
          <w:szCs w:val="24"/>
        </w:rPr>
        <w:t>he</w:t>
      </w:r>
      <w:r w:rsidR="00242234" w:rsidRPr="00F013EC">
        <w:rPr>
          <w:rFonts w:ascii="Times New Roman" w:hAnsi="Times New Roman" w:cs="Times New Roman"/>
          <w:sz w:val="24"/>
          <w:szCs w:val="24"/>
        </w:rPr>
        <w:t xml:space="preserve"> or she</w:t>
      </w:r>
      <w:r w:rsidR="00440DDF" w:rsidRPr="00F013EC">
        <w:rPr>
          <w:rFonts w:ascii="Times New Roman" w:hAnsi="Times New Roman" w:cs="Times New Roman"/>
          <w:sz w:val="24"/>
          <w:szCs w:val="24"/>
        </w:rPr>
        <w:t xml:space="preserve"> will use these teaching methods.</w:t>
      </w:r>
      <w:commentRangeEnd w:id="178"/>
      <w:r w:rsidR="00242234" w:rsidRPr="00F013EC">
        <w:rPr>
          <w:rStyle w:val="CommentReference"/>
          <w:rFonts w:ascii="Times New Roman" w:hAnsi="Times New Roman" w:cs="Times New Roman"/>
        </w:rPr>
        <w:commentReference w:id="178"/>
      </w:r>
    </w:p>
    <w:p w14:paraId="22431030" w14:textId="5975D39E" w:rsidR="002B7280" w:rsidRPr="00F013EC" w:rsidRDefault="00440DDF" w:rsidP="00242234">
      <w:pPr>
        <w:pStyle w:val="CommentText"/>
        <w:tabs>
          <w:tab w:val="right" w:pos="1843"/>
        </w:tabs>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t xml:space="preserve">In most cases, Arab teachers use frontal teaching methods which are more appropriate for the executive thinking style, because the student is not required to intervene but to accept the information that the teacher presents him.  This method is also more appropriate </w:t>
      </w:r>
      <w:r w:rsidR="002B7280" w:rsidRPr="00F013EC">
        <w:rPr>
          <w:rFonts w:ascii="Times New Roman" w:hAnsi="Times New Roman" w:cs="Times New Roman"/>
          <w:sz w:val="24"/>
          <w:szCs w:val="24"/>
        </w:rPr>
        <w:t>for learners with the local thinking style (Sternberg, 1997; Abu Hussain, 2015</w:t>
      </w:r>
      <w:del w:id="179" w:author="Avraham Kallenbach" w:date="2017-12-17T13:16:00Z">
        <w:r w:rsidR="002B7280" w:rsidRPr="00F013EC" w:rsidDel="00CD6B24">
          <w:rPr>
            <w:rFonts w:ascii="Times New Roman" w:hAnsi="Times New Roman" w:cs="Times New Roman"/>
            <w:sz w:val="24"/>
            <w:szCs w:val="24"/>
          </w:rPr>
          <w:delText>.</w:delText>
        </w:r>
      </w:del>
      <w:r w:rsidR="002B7280" w:rsidRPr="00F013EC">
        <w:rPr>
          <w:rFonts w:ascii="Times New Roman" w:hAnsi="Times New Roman" w:cs="Times New Roman"/>
          <w:sz w:val="24"/>
          <w:szCs w:val="24"/>
        </w:rPr>
        <w:t>)</w:t>
      </w:r>
      <w:ins w:id="180" w:author="Avraham Kallenbach" w:date="2017-12-17T13:16:00Z">
        <w:r w:rsidR="00CD6B24">
          <w:rPr>
            <w:rFonts w:ascii="Times New Roman" w:hAnsi="Times New Roman" w:cs="Times New Roman"/>
            <w:sz w:val="24"/>
            <w:szCs w:val="24"/>
          </w:rPr>
          <w:t>.</w:t>
        </w:r>
      </w:ins>
    </w:p>
    <w:p w14:paraId="01D0BC2F" w14:textId="13980381" w:rsidR="002B7280" w:rsidRPr="00F013EC" w:rsidRDefault="00B831DB" w:rsidP="00242234">
      <w:pPr>
        <w:pStyle w:val="CommentText"/>
        <w:tabs>
          <w:tab w:val="right" w:pos="1843"/>
        </w:tabs>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t>Co</w:t>
      </w:r>
      <w:r w:rsidR="00E274DF" w:rsidRPr="00F013EC">
        <w:rPr>
          <w:rFonts w:ascii="Times New Roman" w:hAnsi="Times New Roman" w:cs="Times New Roman"/>
          <w:sz w:val="24"/>
          <w:szCs w:val="24"/>
        </w:rPr>
        <w:t>mpatibility</w:t>
      </w:r>
      <w:r w:rsidRPr="00F013EC">
        <w:rPr>
          <w:rFonts w:ascii="Times New Roman" w:hAnsi="Times New Roman" w:cs="Times New Roman"/>
          <w:sz w:val="24"/>
          <w:szCs w:val="24"/>
        </w:rPr>
        <w:t xml:space="preserve"> between </w:t>
      </w:r>
      <w:r w:rsidR="00242234" w:rsidRPr="00F013EC">
        <w:rPr>
          <w:rFonts w:ascii="Times New Roman" w:hAnsi="Times New Roman" w:cs="Times New Roman"/>
          <w:sz w:val="24"/>
          <w:szCs w:val="24"/>
        </w:rPr>
        <w:t>teacher and</w:t>
      </w:r>
      <w:r w:rsidRPr="00F013EC">
        <w:rPr>
          <w:rFonts w:ascii="Times New Roman" w:hAnsi="Times New Roman" w:cs="Times New Roman"/>
          <w:sz w:val="24"/>
          <w:szCs w:val="24"/>
        </w:rPr>
        <w:t xml:space="preserve"> student thinking style</w:t>
      </w:r>
      <w:r w:rsidR="00242234" w:rsidRPr="00F013EC">
        <w:rPr>
          <w:rFonts w:ascii="Times New Roman" w:hAnsi="Times New Roman" w:cs="Times New Roman"/>
          <w:sz w:val="24"/>
          <w:szCs w:val="24"/>
        </w:rPr>
        <w:t>s</w:t>
      </w:r>
      <w:r w:rsidRPr="00F013EC">
        <w:rPr>
          <w:rFonts w:ascii="Times New Roman" w:hAnsi="Times New Roman" w:cs="Times New Roman"/>
          <w:sz w:val="24"/>
          <w:szCs w:val="24"/>
        </w:rPr>
        <w:t xml:space="preserve"> </w:t>
      </w:r>
      <w:r w:rsidR="00242234" w:rsidRPr="00F013EC">
        <w:rPr>
          <w:rFonts w:ascii="Times New Roman" w:hAnsi="Times New Roman" w:cs="Times New Roman"/>
          <w:sz w:val="24"/>
          <w:szCs w:val="24"/>
        </w:rPr>
        <w:t xml:space="preserve">is important; it </w:t>
      </w:r>
      <w:r w:rsidRPr="00F013EC">
        <w:rPr>
          <w:rFonts w:ascii="Times New Roman" w:hAnsi="Times New Roman" w:cs="Times New Roman"/>
          <w:sz w:val="24"/>
          <w:szCs w:val="24"/>
        </w:rPr>
        <w:t>improves the student</w:t>
      </w:r>
      <w:r w:rsidR="00F013EC">
        <w:rPr>
          <w:rFonts w:ascii="Times New Roman" w:hAnsi="Times New Roman" w:cs="Times New Roman"/>
          <w:sz w:val="24"/>
          <w:szCs w:val="24"/>
        </w:rPr>
        <w:t>’</w:t>
      </w:r>
      <w:r w:rsidRPr="00F013EC">
        <w:rPr>
          <w:rFonts w:ascii="Times New Roman" w:hAnsi="Times New Roman" w:cs="Times New Roman"/>
          <w:sz w:val="24"/>
          <w:szCs w:val="24"/>
        </w:rPr>
        <w:t>s learning and achievements</w:t>
      </w:r>
      <w:r w:rsidR="0056775D" w:rsidRPr="00F013EC">
        <w:rPr>
          <w:rFonts w:ascii="Times New Roman" w:hAnsi="Times New Roman" w:cs="Times New Roman"/>
          <w:sz w:val="24"/>
          <w:szCs w:val="24"/>
        </w:rPr>
        <w:t xml:space="preserve">.  It is also important to </w:t>
      </w:r>
      <w:r w:rsidR="00242234" w:rsidRPr="00F013EC">
        <w:rPr>
          <w:rFonts w:ascii="Times New Roman" w:hAnsi="Times New Roman" w:cs="Times New Roman"/>
          <w:sz w:val="24"/>
          <w:szCs w:val="24"/>
        </w:rPr>
        <w:t>examine</w:t>
      </w:r>
      <w:r w:rsidR="0056775D" w:rsidRPr="00F013EC">
        <w:rPr>
          <w:rFonts w:ascii="Times New Roman" w:hAnsi="Times New Roman" w:cs="Times New Roman"/>
          <w:sz w:val="24"/>
          <w:szCs w:val="24"/>
        </w:rPr>
        <w:t xml:space="preserve"> the learners</w:t>
      </w:r>
      <w:r w:rsidR="00F013EC">
        <w:rPr>
          <w:rFonts w:ascii="Times New Roman" w:hAnsi="Times New Roman" w:cs="Times New Roman"/>
          <w:sz w:val="24"/>
          <w:szCs w:val="24"/>
        </w:rPr>
        <w:t>’</w:t>
      </w:r>
      <w:r w:rsidR="0056775D" w:rsidRPr="00F013EC">
        <w:rPr>
          <w:rFonts w:ascii="Times New Roman" w:hAnsi="Times New Roman" w:cs="Times New Roman"/>
          <w:sz w:val="24"/>
          <w:szCs w:val="24"/>
        </w:rPr>
        <w:t xml:space="preserve"> functioning </w:t>
      </w:r>
      <w:r w:rsidR="00242234" w:rsidRPr="00F013EC">
        <w:rPr>
          <w:rFonts w:ascii="Times New Roman" w:hAnsi="Times New Roman" w:cs="Times New Roman"/>
          <w:sz w:val="24"/>
          <w:szCs w:val="24"/>
        </w:rPr>
        <w:t>using</w:t>
      </w:r>
      <w:r w:rsidR="0056775D" w:rsidRPr="00F013EC">
        <w:rPr>
          <w:rFonts w:ascii="Times New Roman" w:hAnsi="Times New Roman" w:cs="Times New Roman"/>
          <w:sz w:val="24"/>
          <w:szCs w:val="24"/>
        </w:rPr>
        <w:t xml:space="preserve"> various evaluation tools that are appropriate for different thinking styles.  This </w:t>
      </w:r>
      <w:r w:rsidR="00242234" w:rsidRPr="00F013EC">
        <w:rPr>
          <w:rFonts w:ascii="Times New Roman" w:hAnsi="Times New Roman" w:cs="Times New Roman"/>
          <w:sz w:val="24"/>
          <w:szCs w:val="24"/>
        </w:rPr>
        <w:t>insight</w:t>
      </w:r>
      <w:r w:rsidR="0056775D" w:rsidRPr="00F013EC">
        <w:rPr>
          <w:rFonts w:ascii="Times New Roman" w:hAnsi="Times New Roman" w:cs="Times New Roman"/>
          <w:sz w:val="24"/>
          <w:szCs w:val="24"/>
        </w:rPr>
        <w:t xml:space="preserve"> by researchers is very worrying because the current generation of children has very different thinking styles from their teachers, </w:t>
      </w:r>
      <w:r w:rsidR="00242234" w:rsidRPr="00F013EC">
        <w:rPr>
          <w:rFonts w:ascii="Times New Roman" w:hAnsi="Times New Roman" w:cs="Times New Roman"/>
          <w:sz w:val="24"/>
          <w:szCs w:val="24"/>
        </w:rPr>
        <w:t>a consequence of the</w:t>
      </w:r>
      <w:r w:rsidR="0056775D" w:rsidRPr="00F013EC">
        <w:rPr>
          <w:rFonts w:ascii="Times New Roman" w:hAnsi="Times New Roman" w:cs="Times New Roman"/>
          <w:sz w:val="24"/>
          <w:szCs w:val="24"/>
        </w:rPr>
        <w:t xml:space="preserve"> 21</w:t>
      </w:r>
      <w:r w:rsidR="0056775D" w:rsidRPr="00F013EC">
        <w:rPr>
          <w:rFonts w:ascii="Times New Roman" w:hAnsi="Times New Roman" w:cs="Times New Roman"/>
          <w:sz w:val="24"/>
          <w:szCs w:val="24"/>
          <w:vertAlign w:val="superscript"/>
        </w:rPr>
        <w:t>st</w:t>
      </w:r>
      <w:r w:rsidR="0056775D" w:rsidRPr="00F013EC">
        <w:rPr>
          <w:rFonts w:ascii="Times New Roman" w:hAnsi="Times New Roman" w:cs="Times New Roman"/>
          <w:sz w:val="24"/>
          <w:szCs w:val="24"/>
        </w:rPr>
        <w:t xml:space="preserve"> century technological revolution.  </w:t>
      </w:r>
      <w:proofErr w:type="gramStart"/>
      <w:r w:rsidR="0056775D" w:rsidRPr="00F013EC">
        <w:rPr>
          <w:rFonts w:ascii="Times New Roman" w:hAnsi="Times New Roman" w:cs="Times New Roman"/>
          <w:sz w:val="24"/>
          <w:szCs w:val="24"/>
        </w:rPr>
        <w:t>Therefore</w:t>
      </w:r>
      <w:proofErr w:type="gramEnd"/>
      <w:r w:rsidR="0056775D" w:rsidRPr="00F013EC">
        <w:rPr>
          <w:rFonts w:ascii="Times New Roman" w:hAnsi="Times New Roman" w:cs="Times New Roman"/>
          <w:sz w:val="24"/>
          <w:szCs w:val="24"/>
        </w:rPr>
        <w:t xml:space="preserve"> it would appear that Type 1 thinking style (legislative, judicial, hierarchic, global, and liberal) which is very connected to innovative and varied teaching and evaluation methods </w:t>
      </w:r>
      <w:r w:rsidR="00E72FBC" w:rsidRPr="00F013EC">
        <w:rPr>
          <w:rFonts w:ascii="Times New Roman" w:hAnsi="Times New Roman" w:cs="Times New Roman"/>
          <w:sz w:val="24"/>
          <w:szCs w:val="24"/>
        </w:rPr>
        <w:t>is</w:t>
      </w:r>
      <w:r w:rsidR="0056775D" w:rsidRPr="00F013EC">
        <w:rPr>
          <w:rFonts w:ascii="Times New Roman" w:hAnsi="Times New Roman" w:cs="Times New Roman"/>
          <w:sz w:val="24"/>
          <w:szCs w:val="24"/>
        </w:rPr>
        <w:t xml:space="preserve"> very important and </w:t>
      </w:r>
      <w:r w:rsidR="00E72FBC" w:rsidRPr="00F013EC">
        <w:rPr>
          <w:rFonts w:ascii="Times New Roman" w:hAnsi="Times New Roman" w:cs="Times New Roman"/>
          <w:sz w:val="24"/>
          <w:szCs w:val="24"/>
        </w:rPr>
        <w:t>is</w:t>
      </w:r>
      <w:r w:rsidR="0056775D" w:rsidRPr="00F013EC">
        <w:rPr>
          <w:rFonts w:ascii="Times New Roman" w:hAnsi="Times New Roman" w:cs="Times New Roman"/>
          <w:sz w:val="24"/>
          <w:szCs w:val="24"/>
        </w:rPr>
        <w:t xml:space="preserve"> more appropriate </w:t>
      </w:r>
      <w:r w:rsidR="00E72FBC" w:rsidRPr="00F013EC">
        <w:rPr>
          <w:rFonts w:ascii="Times New Roman" w:hAnsi="Times New Roman" w:cs="Times New Roman"/>
          <w:sz w:val="24"/>
          <w:szCs w:val="24"/>
        </w:rPr>
        <w:t xml:space="preserve">for </w:t>
      </w:r>
      <w:r w:rsidR="00242234" w:rsidRPr="00F013EC">
        <w:rPr>
          <w:rFonts w:ascii="Times New Roman" w:hAnsi="Times New Roman" w:cs="Times New Roman"/>
          <w:sz w:val="24"/>
          <w:szCs w:val="24"/>
        </w:rPr>
        <w:t>the students of today</w:t>
      </w:r>
      <w:r w:rsidR="0056775D" w:rsidRPr="00F013EC">
        <w:rPr>
          <w:rFonts w:ascii="Times New Roman" w:hAnsi="Times New Roman" w:cs="Times New Roman"/>
          <w:sz w:val="24"/>
          <w:szCs w:val="24"/>
        </w:rPr>
        <w:t xml:space="preserve"> (Zhang, </w:t>
      </w:r>
      <w:commentRangeStart w:id="181"/>
      <w:r w:rsidR="0056775D" w:rsidRPr="00F013EC">
        <w:rPr>
          <w:rFonts w:ascii="Times New Roman" w:hAnsi="Times New Roman" w:cs="Times New Roman"/>
          <w:sz w:val="24"/>
          <w:szCs w:val="24"/>
        </w:rPr>
        <w:t>2001</w:t>
      </w:r>
      <w:commentRangeEnd w:id="181"/>
      <w:r w:rsidR="0058637D">
        <w:rPr>
          <w:rStyle w:val="CommentReference"/>
        </w:rPr>
        <w:commentReference w:id="181"/>
      </w:r>
      <w:r w:rsidR="0056775D" w:rsidRPr="00F013EC">
        <w:rPr>
          <w:rFonts w:ascii="Times New Roman" w:hAnsi="Times New Roman" w:cs="Times New Roman"/>
          <w:sz w:val="24"/>
          <w:szCs w:val="24"/>
        </w:rPr>
        <w:t>)</w:t>
      </w:r>
      <w:r w:rsidR="00D22185">
        <w:rPr>
          <w:rFonts w:ascii="Times New Roman" w:hAnsi="Times New Roman" w:cs="Times New Roman"/>
          <w:sz w:val="24"/>
          <w:szCs w:val="24"/>
        </w:rPr>
        <w:t>.</w:t>
      </w:r>
    </w:p>
    <w:p w14:paraId="3FD01A23" w14:textId="77777777" w:rsidR="002B7280" w:rsidRPr="00F013EC" w:rsidRDefault="002B7280" w:rsidP="00E0024D">
      <w:pPr>
        <w:pStyle w:val="CommentText"/>
        <w:tabs>
          <w:tab w:val="right" w:pos="1843"/>
        </w:tabs>
        <w:spacing w:after="120" w:line="360" w:lineRule="auto"/>
        <w:rPr>
          <w:rFonts w:ascii="Times New Roman" w:hAnsi="Times New Roman" w:cs="Times New Roman"/>
          <w:sz w:val="24"/>
          <w:szCs w:val="24"/>
        </w:rPr>
      </w:pPr>
    </w:p>
    <w:p w14:paraId="2D877A00" w14:textId="7B9591E8" w:rsidR="00335EF1" w:rsidRPr="00F013EC" w:rsidRDefault="003E3394" w:rsidP="00D22185">
      <w:pPr>
        <w:pStyle w:val="CommentText"/>
        <w:tabs>
          <w:tab w:val="right" w:pos="1843"/>
        </w:tabs>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t xml:space="preserve">The </w:t>
      </w:r>
      <w:r w:rsidRPr="00F013EC">
        <w:rPr>
          <w:rFonts w:ascii="Times New Roman" w:hAnsi="Times New Roman" w:cs="Times New Roman"/>
          <w:b/>
          <w:bCs/>
          <w:sz w:val="24"/>
          <w:szCs w:val="24"/>
        </w:rPr>
        <w:t>second hypothesis</w:t>
      </w:r>
      <w:r w:rsidRPr="00F013EC">
        <w:rPr>
          <w:rFonts w:ascii="Times New Roman" w:hAnsi="Times New Roman" w:cs="Times New Roman"/>
          <w:sz w:val="24"/>
          <w:szCs w:val="24"/>
        </w:rPr>
        <w:t xml:space="preserve"> </w:t>
      </w:r>
      <w:r w:rsidR="00184D4B" w:rsidRPr="00F013EC">
        <w:rPr>
          <w:rFonts w:ascii="Times New Roman" w:hAnsi="Times New Roman" w:cs="Times New Roman"/>
          <w:sz w:val="24"/>
          <w:szCs w:val="24"/>
        </w:rPr>
        <w:t xml:space="preserve">was that background variables (gender, seniority in the profession, stage of study) will </w:t>
      </w:r>
      <w:r w:rsidR="00242234" w:rsidRPr="00F013EC">
        <w:rPr>
          <w:rFonts w:ascii="Times New Roman" w:hAnsi="Times New Roman" w:cs="Times New Roman"/>
          <w:sz w:val="24"/>
          <w:szCs w:val="24"/>
        </w:rPr>
        <w:t>correlate with</w:t>
      </w:r>
      <w:r w:rsidR="00184D4B" w:rsidRPr="00F013EC">
        <w:rPr>
          <w:rFonts w:ascii="Times New Roman" w:hAnsi="Times New Roman" w:cs="Times New Roman"/>
          <w:sz w:val="24"/>
          <w:szCs w:val="24"/>
        </w:rPr>
        <w:t xml:space="preserve"> differences in teachers</w:t>
      </w:r>
      <w:r w:rsidR="00F013EC">
        <w:rPr>
          <w:rFonts w:ascii="Times New Roman" w:hAnsi="Times New Roman" w:cs="Times New Roman"/>
          <w:sz w:val="24"/>
          <w:szCs w:val="24"/>
        </w:rPr>
        <w:t>’</w:t>
      </w:r>
      <w:r w:rsidR="00184D4B" w:rsidRPr="00F013EC">
        <w:rPr>
          <w:rFonts w:ascii="Times New Roman" w:hAnsi="Times New Roman" w:cs="Times New Roman"/>
          <w:sz w:val="24"/>
          <w:szCs w:val="24"/>
        </w:rPr>
        <w:t xml:space="preserve"> thinking styles.  This hypothesis was not verified, and no differences were found in teachers</w:t>
      </w:r>
      <w:r w:rsidR="00F013EC">
        <w:rPr>
          <w:rFonts w:ascii="Times New Roman" w:hAnsi="Times New Roman" w:cs="Times New Roman"/>
          <w:sz w:val="24"/>
          <w:szCs w:val="24"/>
        </w:rPr>
        <w:t>’</w:t>
      </w:r>
      <w:r w:rsidR="00184D4B" w:rsidRPr="00F013EC">
        <w:rPr>
          <w:rFonts w:ascii="Times New Roman" w:hAnsi="Times New Roman" w:cs="Times New Roman"/>
          <w:sz w:val="24"/>
          <w:szCs w:val="24"/>
        </w:rPr>
        <w:t xml:space="preserve"> thinking styles based on background variables (seniority, gender and stage of study).  This finding is supported by Nasser and </w:t>
      </w:r>
      <w:proofErr w:type="spellStart"/>
      <w:r w:rsidR="00184D4B" w:rsidRPr="00F013EC">
        <w:rPr>
          <w:rFonts w:ascii="Times New Roman" w:hAnsi="Times New Roman" w:cs="Times New Roman"/>
          <w:sz w:val="24"/>
          <w:szCs w:val="24"/>
        </w:rPr>
        <w:t>Yudak</w:t>
      </w:r>
      <w:proofErr w:type="spellEnd"/>
      <w:r w:rsidR="00184D4B" w:rsidRPr="00F013EC">
        <w:rPr>
          <w:rFonts w:ascii="Times New Roman" w:hAnsi="Times New Roman" w:cs="Times New Roman"/>
          <w:sz w:val="24"/>
          <w:szCs w:val="24"/>
        </w:rPr>
        <w:t xml:space="preserve"> (2010) who did not find any correlation between gender and thinking </w:t>
      </w:r>
      <w:commentRangeStart w:id="182"/>
      <w:r w:rsidR="00184D4B" w:rsidRPr="00F013EC">
        <w:rPr>
          <w:rFonts w:ascii="Times New Roman" w:hAnsi="Times New Roman" w:cs="Times New Roman"/>
          <w:sz w:val="24"/>
          <w:szCs w:val="24"/>
        </w:rPr>
        <w:t>styles</w:t>
      </w:r>
      <w:commentRangeEnd w:id="182"/>
      <w:r w:rsidR="0002392E">
        <w:rPr>
          <w:rStyle w:val="CommentReference"/>
          <w:rtl/>
        </w:rPr>
        <w:commentReference w:id="182"/>
      </w:r>
      <w:r w:rsidR="00184D4B" w:rsidRPr="00F013EC">
        <w:rPr>
          <w:rFonts w:ascii="Times New Roman" w:hAnsi="Times New Roman" w:cs="Times New Roman"/>
          <w:sz w:val="24"/>
          <w:szCs w:val="24"/>
        </w:rPr>
        <w:t>.  However, the findings show</w:t>
      </w:r>
      <w:r w:rsidR="00335EF1" w:rsidRPr="00F013EC">
        <w:rPr>
          <w:rFonts w:ascii="Times New Roman" w:hAnsi="Times New Roman" w:cs="Times New Roman"/>
          <w:sz w:val="24"/>
          <w:szCs w:val="24"/>
        </w:rPr>
        <w:t xml:space="preserve"> differences that are not statistically significant </w:t>
      </w:r>
      <w:r w:rsidR="00E72FBC" w:rsidRPr="00F013EC">
        <w:rPr>
          <w:rFonts w:ascii="Times New Roman" w:hAnsi="Times New Roman" w:cs="Times New Roman"/>
          <w:sz w:val="24"/>
          <w:szCs w:val="24"/>
        </w:rPr>
        <w:t>in</w:t>
      </w:r>
      <w:r w:rsidR="00335EF1" w:rsidRPr="00F013EC">
        <w:rPr>
          <w:rFonts w:ascii="Times New Roman" w:hAnsi="Times New Roman" w:cs="Times New Roman"/>
          <w:sz w:val="24"/>
          <w:szCs w:val="24"/>
        </w:rPr>
        <w:t xml:space="preserve"> preferences for thinking styles based on background variables.  Senior teachers with many years of experience in the profession preferred teaching styles from the first group, whereas new teachers preferred thinking styles from the third group.   This finding may be explained by the fact that senior teachers </w:t>
      </w:r>
      <w:r w:rsidR="00335EF1" w:rsidRPr="00F013EC">
        <w:rPr>
          <w:rFonts w:ascii="Times New Roman" w:hAnsi="Times New Roman" w:cs="Times New Roman"/>
          <w:sz w:val="24"/>
          <w:szCs w:val="24"/>
        </w:rPr>
        <w:lastRenderedPageBreak/>
        <w:t xml:space="preserve">are very experienced and are more professionally advanced than new teachers.  This finding is supported by </w:t>
      </w:r>
      <w:proofErr w:type="spellStart"/>
      <w:r w:rsidR="00335EF1" w:rsidRPr="00F013EC">
        <w:rPr>
          <w:rFonts w:ascii="Times New Roman" w:hAnsi="Times New Roman" w:cs="Times New Roman"/>
          <w:sz w:val="24"/>
          <w:szCs w:val="24"/>
        </w:rPr>
        <w:t>Bulu</w:t>
      </w:r>
      <w:r w:rsidR="00D22185" w:rsidRPr="00D22185">
        <w:rPr>
          <w:rFonts w:ascii="Times New Roman" w:hAnsi="Times New Roman" w:cs="Times New Roman"/>
          <w:sz w:val="24"/>
          <w:szCs w:val="24"/>
        </w:rPr>
        <w:t>ş</w:t>
      </w:r>
      <w:proofErr w:type="spellEnd"/>
      <w:r w:rsidR="00335EF1" w:rsidRPr="00F013EC">
        <w:rPr>
          <w:rFonts w:ascii="Times New Roman" w:hAnsi="Times New Roman" w:cs="Times New Roman"/>
          <w:sz w:val="24"/>
          <w:szCs w:val="24"/>
        </w:rPr>
        <w:t xml:space="preserve"> (2006)</w:t>
      </w:r>
      <w:r w:rsidR="00E771B3" w:rsidRPr="00F013EC">
        <w:rPr>
          <w:rFonts w:ascii="Times New Roman" w:hAnsi="Times New Roman" w:cs="Times New Roman"/>
          <w:sz w:val="24"/>
          <w:szCs w:val="24"/>
        </w:rPr>
        <w:t>.</w:t>
      </w:r>
    </w:p>
    <w:p w14:paraId="41600ED8" w14:textId="1B8489B1" w:rsidR="00335EF1" w:rsidRPr="00F013EC" w:rsidRDefault="00335EF1" w:rsidP="00E771B3">
      <w:pPr>
        <w:pStyle w:val="CommentText"/>
        <w:tabs>
          <w:tab w:val="right" w:pos="1843"/>
        </w:tabs>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t>Male teachers preferred Group 2 (executive, local, conservative and oligarchic) and Group 3 (monarchic, anarchic, internal, and external) thinking styles, whereas female teachers preferred Group 1 thinking styles (legislative, judicial, global, liberal, and hierarchic</w:t>
      </w:r>
      <w:del w:id="183" w:author="Avraham Kallenbach" w:date="2017-12-17T13:17:00Z">
        <w:r w:rsidRPr="00F013EC" w:rsidDel="00CD6B24">
          <w:rPr>
            <w:rFonts w:ascii="Times New Roman" w:hAnsi="Times New Roman" w:cs="Times New Roman"/>
            <w:sz w:val="24"/>
            <w:szCs w:val="24"/>
          </w:rPr>
          <w:delText>.</w:delText>
        </w:r>
      </w:del>
      <w:r w:rsidRPr="00F013EC">
        <w:rPr>
          <w:rFonts w:ascii="Times New Roman" w:hAnsi="Times New Roman" w:cs="Times New Roman"/>
          <w:sz w:val="24"/>
          <w:szCs w:val="24"/>
        </w:rPr>
        <w:t>)</w:t>
      </w:r>
      <w:ins w:id="184" w:author="Avraham Kallenbach" w:date="2017-12-17T13:17:00Z">
        <w:r w:rsidR="00CD6B24">
          <w:rPr>
            <w:rFonts w:ascii="Times New Roman" w:hAnsi="Times New Roman" w:cs="Times New Roman"/>
            <w:sz w:val="24"/>
            <w:szCs w:val="24"/>
          </w:rPr>
          <w:t>.</w:t>
        </w:r>
      </w:ins>
      <w:r w:rsidRPr="00F013EC">
        <w:rPr>
          <w:rFonts w:ascii="Times New Roman" w:hAnsi="Times New Roman" w:cs="Times New Roman"/>
          <w:sz w:val="24"/>
          <w:szCs w:val="24"/>
        </w:rPr>
        <w:t xml:space="preserve">  This finding may be explained by the fact that the Arab society in Israel is undergoing </w:t>
      </w:r>
      <w:r w:rsidR="00E771B3" w:rsidRPr="00F013EC">
        <w:rPr>
          <w:rFonts w:ascii="Times New Roman" w:hAnsi="Times New Roman" w:cs="Times New Roman"/>
          <w:sz w:val="24"/>
          <w:szCs w:val="24"/>
        </w:rPr>
        <w:t xml:space="preserve">processes of change </w:t>
      </w:r>
      <w:r w:rsidRPr="00F013EC">
        <w:rPr>
          <w:rFonts w:ascii="Times New Roman" w:hAnsi="Times New Roman" w:cs="Times New Roman"/>
          <w:sz w:val="24"/>
          <w:szCs w:val="24"/>
        </w:rPr>
        <w:t xml:space="preserve">in many spheres of life (Abu Hussain, 2015).  </w:t>
      </w:r>
      <w:r w:rsidR="00931AFF">
        <w:rPr>
          <w:rFonts w:ascii="Times New Roman" w:hAnsi="Times New Roman" w:cs="Times New Roman"/>
          <w:sz w:val="24"/>
          <w:szCs w:val="24"/>
        </w:rPr>
        <w:t>F</w:t>
      </w:r>
      <w:r w:rsidRPr="00F013EC">
        <w:rPr>
          <w:rFonts w:ascii="Times New Roman" w:hAnsi="Times New Roman" w:cs="Times New Roman"/>
          <w:sz w:val="24"/>
          <w:szCs w:val="24"/>
        </w:rPr>
        <w:t xml:space="preserve">emale teachers </w:t>
      </w:r>
      <w:r w:rsidR="00816533" w:rsidRPr="00F013EC">
        <w:rPr>
          <w:rFonts w:ascii="Times New Roman" w:hAnsi="Times New Roman" w:cs="Times New Roman"/>
          <w:sz w:val="24"/>
          <w:szCs w:val="24"/>
        </w:rPr>
        <w:t xml:space="preserve">living in a developing society </w:t>
      </w:r>
      <w:r w:rsidR="00931AFF">
        <w:rPr>
          <w:rFonts w:ascii="Times New Roman" w:hAnsi="Times New Roman" w:cs="Times New Roman"/>
          <w:sz w:val="24"/>
          <w:szCs w:val="24"/>
          <w:lang w:bidi="he-IL"/>
        </w:rPr>
        <w:t>have a greater wish</w:t>
      </w:r>
      <w:r w:rsidR="00816533" w:rsidRPr="00F013EC">
        <w:rPr>
          <w:rFonts w:ascii="Times New Roman" w:hAnsi="Times New Roman" w:cs="Times New Roman"/>
          <w:sz w:val="24"/>
          <w:szCs w:val="24"/>
        </w:rPr>
        <w:t xml:space="preserve"> to </w:t>
      </w:r>
      <w:r w:rsidR="00931AFF">
        <w:rPr>
          <w:rFonts w:ascii="Times New Roman" w:hAnsi="Times New Roman" w:cs="Times New Roman"/>
          <w:sz w:val="24"/>
          <w:szCs w:val="24"/>
        </w:rPr>
        <w:t>free themselves</w:t>
      </w:r>
      <w:r w:rsidR="00816533" w:rsidRPr="00F013EC">
        <w:rPr>
          <w:rFonts w:ascii="Times New Roman" w:hAnsi="Times New Roman" w:cs="Times New Roman"/>
          <w:sz w:val="24"/>
          <w:szCs w:val="24"/>
        </w:rPr>
        <w:t xml:space="preserve"> from the chains of </w:t>
      </w:r>
      <w:r w:rsidR="00931AFF">
        <w:rPr>
          <w:rFonts w:ascii="Times New Roman" w:hAnsi="Times New Roman" w:cs="Times New Roman"/>
          <w:sz w:val="24"/>
          <w:szCs w:val="24"/>
        </w:rPr>
        <w:t>their</w:t>
      </w:r>
      <w:r w:rsidR="00816533" w:rsidRPr="00F013EC">
        <w:rPr>
          <w:rFonts w:ascii="Times New Roman" w:hAnsi="Times New Roman" w:cs="Times New Roman"/>
          <w:sz w:val="24"/>
          <w:szCs w:val="24"/>
        </w:rPr>
        <w:t xml:space="preserve"> male-dominated society.  This finding is partly supported by Hussain (2011) who found that female pre-school education students tend to use the judicial, monarchic and oligarchic thinking styles.</w:t>
      </w:r>
    </w:p>
    <w:p w14:paraId="1D263AD4" w14:textId="77777777" w:rsidR="00816533" w:rsidRPr="00F013EC" w:rsidRDefault="00816533" w:rsidP="00E771B3">
      <w:pPr>
        <w:pStyle w:val="CommentText"/>
        <w:tabs>
          <w:tab w:val="right" w:pos="1843"/>
        </w:tabs>
        <w:spacing w:after="120" w:line="360" w:lineRule="auto"/>
        <w:jc w:val="both"/>
        <w:rPr>
          <w:rFonts w:ascii="Times New Roman" w:hAnsi="Times New Roman" w:cs="Times New Roman"/>
          <w:sz w:val="24"/>
          <w:szCs w:val="24"/>
        </w:rPr>
      </w:pPr>
      <w:r w:rsidRPr="00F013EC">
        <w:rPr>
          <w:rFonts w:ascii="Times New Roman" w:hAnsi="Times New Roman" w:cs="Times New Roman"/>
          <w:sz w:val="24"/>
          <w:szCs w:val="24"/>
        </w:rPr>
        <w:t>Female teachers in pre-school and elementary schools preferred Group 2 thinking styles and male teachers in high schools preferred Groups 2 and 3 thinking styles.  This finding might be explained by gender, because the percentage of females in pre-schools and elementary schools in the Arab education system is 90%, whereas is high school it is only 25%.</w:t>
      </w:r>
    </w:p>
    <w:p w14:paraId="5EAB9FFF" w14:textId="77777777" w:rsidR="003E3394" w:rsidRPr="00F013EC" w:rsidRDefault="00816533" w:rsidP="00E0024D">
      <w:pPr>
        <w:pStyle w:val="CommentText"/>
        <w:numPr>
          <w:ilvl w:val="0"/>
          <w:numId w:val="2"/>
        </w:numPr>
        <w:tabs>
          <w:tab w:val="right" w:pos="1843"/>
        </w:tabs>
        <w:spacing w:after="120" w:line="360" w:lineRule="auto"/>
        <w:rPr>
          <w:rFonts w:ascii="Times New Roman" w:hAnsi="Times New Roman" w:cs="Times New Roman"/>
          <w:b/>
          <w:bCs/>
          <w:sz w:val="24"/>
          <w:szCs w:val="24"/>
        </w:rPr>
      </w:pPr>
      <w:r w:rsidRPr="00F013EC">
        <w:rPr>
          <w:rFonts w:ascii="Times New Roman" w:hAnsi="Times New Roman" w:cs="Times New Roman"/>
          <w:b/>
          <w:bCs/>
          <w:sz w:val="24"/>
          <w:szCs w:val="24"/>
        </w:rPr>
        <w:t xml:space="preserve"> Recommendations</w:t>
      </w:r>
    </w:p>
    <w:p w14:paraId="7925D053" w14:textId="67085D7D" w:rsidR="00816533" w:rsidRPr="00F013EC" w:rsidRDefault="00E771B3" w:rsidP="00E771B3">
      <w:pPr>
        <w:pStyle w:val="CommentText"/>
        <w:tabs>
          <w:tab w:val="right" w:pos="1843"/>
        </w:tabs>
        <w:spacing w:after="120" w:line="360" w:lineRule="auto"/>
        <w:jc w:val="both"/>
        <w:rPr>
          <w:rFonts w:ascii="Times New Roman" w:hAnsi="Times New Roman" w:cs="Times New Roman"/>
          <w:sz w:val="24"/>
          <w:szCs w:val="24"/>
          <w:lang w:bidi="he-IL"/>
        </w:rPr>
      </w:pPr>
      <w:r w:rsidRPr="00F013EC">
        <w:rPr>
          <w:rFonts w:ascii="Times New Roman" w:hAnsi="Times New Roman" w:cs="Times New Roman"/>
          <w:sz w:val="24"/>
          <w:szCs w:val="24"/>
        </w:rPr>
        <w:t>In terms of theory and methodology</w:t>
      </w:r>
      <w:r w:rsidR="000F57A8" w:rsidRPr="00F013EC">
        <w:rPr>
          <w:rFonts w:ascii="Times New Roman" w:hAnsi="Times New Roman" w:cs="Times New Roman"/>
          <w:sz w:val="24"/>
          <w:szCs w:val="24"/>
          <w:lang w:bidi="he-IL"/>
        </w:rPr>
        <w:t>,</w:t>
      </w:r>
      <w:r w:rsidR="00816533" w:rsidRPr="00F013EC">
        <w:rPr>
          <w:rFonts w:ascii="Times New Roman" w:hAnsi="Times New Roman" w:cs="Times New Roman"/>
          <w:sz w:val="24"/>
          <w:szCs w:val="24"/>
          <w:lang w:bidi="he-IL"/>
        </w:rPr>
        <w:t xml:space="preserve"> we recommend further studies with a larger sample population which will include male and female, Arab and Jewish teachers</w:t>
      </w:r>
      <w:r w:rsidRPr="00F013EC">
        <w:rPr>
          <w:rFonts w:ascii="Times New Roman" w:hAnsi="Times New Roman" w:cs="Times New Roman"/>
          <w:sz w:val="24"/>
          <w:szCs w:val="24"/>
          <w:lang w:bidi="he-IL"/>
        </w:rPr>
        <w:t xml:space="preserve"> as well as </w:t>
      </w:r>
      <w:r w:rsidR="00816533" w:rsidRPr="00F013EC">
        <w:rPr>
          <w:rFonts w:ascii="Times New Roman" w:hAnsi="Times New Roman" w:cs="Times New Roman"/>
          <w:sz w:val="24"/>
          <w:szCs w:val="24"/>
          <w:lang w:bidi="he-IL"/>
        </w:rPr>
        <w:t xml:space="preserve">a comparative study with other traditional </w:t>
      </w:r>
      <w:r w:rsidRPr="00F013EC">
        <w:rPr>
          <w:rFonts w:ascii="Times New Roman" w:hAnsi="Times New Roman" w:cs="Times New Roman"/>
          <w:sz w:val="24"/>
          <w:szCs w:val="24"/>
          <w:lang w:bidi="he-IL"/>
        </w:rPr>
        <w:t>and</w:t>
      </w:r>
      <w:r w:rsidR="00816533" w:rsidRPr="00F013EC">
        <w:rPr>
          <w:rFonts w:ascii="Times New Roman" w:hAnsi="Times New Roman" w:cs="Times New Roman"/>
          <w:sz w:val="24"/>
          <w:szCs w:val="24"/>
          <w:lang w:bidi="he-IL"/>
        </w:rPr>
        <w:t xml:space="preserve"> modern societies.  We also recommend examining the influence of teachers</w:t>
      </w:r>
      <w:r w:rsidR="00F013EC">
        <w:rPr>
          <w:rFonts w:ascii="Times New Roman" w:hAnsi="Times New Roman" w:cs="Times New Roman"/>
          <w:sz w:val="24"/>
          <w:szCs w:val="24"/>
          <w:lang w:bidi="he-IL"/>
        </w:rPr>
        <w:t>’</w:t>
      </w:r>
      <w:r w:rsidR="00816533" w:rsidRPr="00F013EC">
        <w:rPr>
          <w:rFonts w:ascii="Times New Roman" w:hAnsi="Times New Roman" w:cs="Times New Roman"/>
          <w:sz w:val="24"/>
          <w:szCs w:val="24"/>
          <w:lang w:bidi="he-IL"/>
        </w:rPr>
        <w:t xml:space="preserve"> professional development </w:t>
      </w:r>
      <w:r w:rsidR="009B166A" w:rsidRPr="00F013EC">
        <w:rPr>
          <w:rFonts w:ascii="Times New Roman" w:hAnsi="Times New Roman" w:cs="Times New Roman"/>
          <w:sz w:val="24"/>
          <w:szCs w:val="24"/>
          <w:lang w:bidi="he-IL"/>
        </w:rPr>
        <w:t xml:space="preserve">such as meaningful learning on their thinking styles </w:t>
      </w:r>
      <w:r w:rsidRPr="00F013EC">
        <w:rPr>
          <w:rFonts w:ascii="Times New Roman" w:hAnsi="Times New Roman" w:cs="Times New Roman"/>
          <w:sz w:val="24"/>
          <w:szCs w:val="24"/>
          <w:lang w:bidi="he-IL"/>
        </w:rPr>
        <w:t>using</w:t>
      </w:r>
      <w:r w:rsidR="009B166A" w:rsidRPr="00F013EC">
        <w:rPr>
          <w:rFonts w:ascii="Times New Roman" w:hAnsi="Times New Roman" w:cs="Times New Roman"/>
          <w:sz w:val="24"/>
          <w:szCs w:val="24"/>
          <w:lang w:bidi="he-IL"/>
        </w:rPr>
        <w:t xml:space="preserve"> qualitative and quantitative research tools</w:t>
      </w:r>
      <w:r w:rsidRPr="00F013EC">
        <w:rPr>
          <w:rFonts w:ascii="Times New Roman" w:hAnsi="Times New Roman" w:cs="Times New Roman"/>
          <w:sz w:val="24"/>
          <w:szCs w:val="24"/>
          <w:lang w:bidi="he-IL"/>
        </w:rPr>
        <w:t xml:space="preserve"> to this end</w:t>
      </w:r>
      <w:r w:rsidR="009B166A" w:rsidRPr="00F013EC">
        <w:rPr>
          <w:rFonts w:ascii="Times New Roman" w:hAnsi="Times New Roman" w:cs="Times New Roman"/>
          <w:sz w:val="24"/>
          <w:szCs w:val="24"/>
          <w:lang w:bidi="he-IL"/>
        </w:rPr>
        <w:t>.</w:t>
      </w:r>
    </w:p>
    <w:p w14:paraId="3AB6066D" w14:textId="49CB3511" w:rsidR="009B166A" w:rsidRPr="00F013EC" w:rsidRDefault="00E771B3" w:rsidP="00E771B3">
      <w:pPr>
        <w:pStyle w:val="CommentText"/>
        <w:tabs>
          <w:tab w:val="right" w:pos="1843"/>
        </w:tabs>
        <w:spacing w:after="120" w:line="360" w:lineRule="auto"/>
        <w:jc w:val="both"/>
        <w:rPr>
          <w:rFonts w:ascii="Times New Roman" w:hAnsi="Times New Roman" w:cs="Times New Roman"/>
          <w:sz w:val="24"/>
          <w:szCs w:val="24"/>
          <w:lang w:bidi="he-IL"/>
        </w:rPr>
      </w:pPr>
      <w:r w:rsidRPr="00F013EC">
        <w:rPr>
          <w:rFonts w:ascii="Times New Roman" w:hAnsi="Times New Roman" w:cs="Times New Roman"/>
          <w:sz w:val="24"/>
          <w:szCs w:val="24"/>
          <w:lang w:bidi="he-IL"/>
        </w:rPr>
        <w:t>Practically speaking</w:t>
      </w:r>
      <w:r w:rsidR="009B166A" w:rsidRPr="00F013EC">
        <w:rPr>
          <w:rFonts w:ascii="Times New Roman" w:hAnsi="Times New Roman" w:cs="Times New Roman"/>
          <w:sz w:val="24"/>
          <w:szCs w:val="24"/>
          <w:lang w:bidi="he-IL"/>
        </w:rPr>
        <w:t xml:space="preserve">, we recommend that teacher training colleges </w:t>
      </w:r>
      <w:proofErr w:type="gramStart"/>
      <w:r w:rsidR="009B166A" w:rsidRPr="00F013EC">
        <w:rPr>
          <w:rFonts w:ascii="Times New Roman" w:hAnsi="Times New Roman" w:cs="Times New Roman"/>
          <w:sz w:val="24"/>
          <w:szCs w:val="24"/>
          <w:lang w:bidi="he-IL"/>
        </w:rPr>
        <w:t>take into account</w:t>
      </w:r>
      <w:proofErr w:type="gramEnd"/>
      <w:r w:rsidR="009B166A" w:rsidRPr="00F013EC">
        <w:rPr>
          <w:rFonts w:ascii="Times New Roman" w:hAnsi="Times New Roman" w:cs="Times New Roman"/>
          <w:sz w:val="24"/>
          <w:szCs w:val="24"/>
          <w:lang w:bidi="he-IL"/>
        </w:rPr>
        <w:t xml:space="preserve"> the thinking styles of prospective teachers, and </w:t>
      </w:r>
      <w:r w:rsidRPr="00F013EC">
        <w:rPr>
          <w:rFonts w:ascii="Times New Roman" w:hAnsi="Times New Roman" w:cs="Times New Roman"/>
          <w:sz w:val="24"/>
          <w:szCs w:val="24"/>
          <w:lang w:bidi="he-IL"/>
        </w:rPr>
        <w:t xml:space="preserve">that </w:t>
      </w:r>
      <w:r w:rsidR="009B166A" w:rsidRPr="00F013EC">
        <w:rPr>
          <w:rFonts w:ascii="Times New Roman" w:hAnsi="Times New Roman" w:cs="Times New Roman"/>
          <w:sz w:val="24"/>
          <w:szCs w:val="24"/>
          <w:lang w:bidi="he-IL"/>
        </w:rPr>
        <w:t>decision makers consider candidates</w:t>
      </w:r>
      <w:r w:rsidR="00F013EC">
        <w:rPr>
          <w:rFonts w:ascii="Times New Roman" w:hAnsi="Times New Roman" w:cs="Times New Roman"/>
          <w:sz w:val="24"/>
          <w:szCs w:val="24"/>
          <w:lang w:bidi="he-IL"/>
        </w:rPr>
        <w:t>’</w:t>
      </w:r>
      <w:r w:rsidR="009B166A" w:rsidRPr="00F013EC">
        <w:rPr>
          <w:rFonts w:ascii="Times New Roman" w:hAnsi="Times New Roman" w:cs="Times New Roman"/>
          <w:sz w:val="24"/>
          <w:szCs w:val="24"/>
          <w:lang w:bidi="he-IL"/>
        </w:rPr>
        <w:t xml:space="preserve"> teaching styles before accepting them for a teaching position in their schools. Appropriate professional development programs should also be implemented for fostering preferred thinking styles among teachers and for raising awareness about this important topic.</w:t>
      </w:r>
    </w:p>
    <w:p w14:paraId="55A2012A" w14:textId="77777777" w:rsidR="00B561C0" w:rsidRPr="00F013EC" w:rsidRDefault="00B561C0">
      <w:pPr>
        <w:bidi w:val="0"/>
        <w:rPr>
          <w:rFonts w:ascii="Times New Roman" w:hAnsi="Times New Roman" w:cs="Times New Roman"/>
          <w:sz w:val="24"/>
          <w:szCs w:val="24"/>
        </w:rPr>
      </w:pPr>
      <w:r w:rsidRPr="00F013EC">
        <w:rPr>
          <w:rFonts w:ascii="Times New Roman" w:hAnsi="Times New Roman" w:cs="Times New Roman"/>
          <w:sz w:val="24"/>
          <w:szCs w:val="24"/>
        </w:rPr>
        <w:br w:type="page"/>
      </w:r>
    </w:p>
    <w:p w14:paraId="43139BCC" w14:textId="77777777" w:rsidR="00DF07C1" w:rsidRPr="00F013EC" w:rsidRDefault="00B561C0" w:rsidP="002C203A">
      <w:pPr>
        <w:pStyle w:val="ListParagraph"/>
        <w:bidi w:val="0"/>
        <w:spacing w:after="120" w:line="240" w:lineRule="auto"/>
        <w:ind w:left="0"/>
        <w:rPr>
          <w:rFonts w:ascii="Times New Roman" w:hAnsi="Times New Roman" w:cs="Times New Roman"/>
          <w:b/>
          <w:bCs/>
          <w:sz w:val="24"/>
          <w:szCs w:val="24"/>
        </w:rPr>
      </w:pPr>
      <w:r w:rsidRPr="00F013EC">
        <w:rPr>
          <w:rFonts w:ascii="Times New Roman" w:hAnsi="Times New Roman" w:cs="Times New Roman"/>
          <w:b/>
          <w:bCs/>
          <w:sz w:val="24"/>
          <w:szCs w:val="24"/>
        </w:rPr>
        <w:lastRenderedPageBreak/>
        <w:t>Bibliography</w:t>
      </w:r>
    </w:p>
    <w:p w14:paraId="624CBE65" w14:textId="77777777" w:rsidR="00B561C0" w:rsidRPr="00F013EC" w:rsidRDefault="00B561C0" w:rsidP="00B561C0">
      <w:pPr>
        <w:pStyle w:val="ListParagraph"/>
        <w:bidi w:val="0"/>
        <w:spacing w:after="120" w:line="240" w:lineRule="auto"/>
        <w:ind w:left="0"/>
        <w:rPr>
          <w:rFonts w:ascii="Times New Roman" w:hAnsi="Times New Roman" w:cs="Times New Roman"/>
          <w:b/>
          <w:bCs/>
          <w:sz w:val="24"/>
          <w:szCs w:val="24"/>
        </w:rPr>
      </w:pPr>
    </w:p>
    <w:p w14:paraId="35310800" w14:textId="77777777" w:rsidR="00B561C0" w:rsidRPr="005370AF" w:rsidRDefault="00B561C0" w:rsidP="00B561C0">
      <w:pPr>
        <w:ind w:left="720" w:hanging="720"/>
        <w:rPr>
          <w:rFonts w:ascii="Times New Roman" w:eastAsia="Calibri" w:hAnsi="Times New Roman" w:cs="Times New Roman"/>
          <w:highlight w:val="yellow"/>
          <w:rtl/>
        </w:rPr>
      </w:pPr>
      <w:commentRangeStart w:id="185"/>
      <w:r w:rsidRPr="005370AF">
        <w:rPr>
          <w:rFonts w:ascii="Times New Roman" w:eastAsia="Calibri" w:hAnsi="Times New Roman" w:cs="Times New Roman"/>
          <w:highlight w:val="yellow"/>
          <w:rtl/>
        </w:rPr>
        <w:t>אבו</w:t>
      </w:r>
      <w:commentRangeEnd w:id="185"/>
      <w:r w:rsidR="00931AFF" w:rsidRPr="005370AF">
        <w:rPr>
          <w:rStyle w:val="CommentReference"/>
          <w:highlight w:val="yellow"/>
          <w:lang w:bidi="ar-SA"/>
        </w:rPr>
        <w:commentReference w:id="185"/>
      </w:r>
      <w:r w:rsidRPr="005370AF">
        <w:rPr>
          <w:rFonts w:ascii="Times New Roman" w:eastAsia="Calibri" w:hAnsi="Times New Roman" w:cs="Times New Roman"/>
          <w:highlight w:val="yellow"/>
          <w:rtl/>
        </w:rPr>
        <w:t xml:space="preserve"> האשם, מ' (2009). </w:t>
      </w:r>
      <w:r w:rsidRPr="005370AF">
        <w:rPr>
          <w:rFonts w:ascii="Times New Roman" w:eastAsia="Calibri" w:hAnsi="Times New Roman" w:cs="Times New Roman"/>
          <w:i/>
          <w:iCs/>
          <w:highlight w:val="yellow"/>
          <w:rtl/>
        </w:rPr>
        <w:t xml:space="preserve">המאפיינים הפסיכומטריים של סגנונות החשיבה בהתאם לתיאוריה של </w:t>
      </w:r>
      <w:proofErr w:type="spellStart"/>
      <w:r w:rsidRPr="005370AF">
        <w:rPr>
          <w:rFonts w:ascii="Times New Roman" w:eastAsia="Calibri" w:hAnsi="Times New Roman" w:cs="Times New Roman"/>
          <w:i/>
          <w:iCs/>
          <w:highlight w:val="yellow"/>
          <w:rtl/>
        </w:rPr>
        <w:t>סטרנברג</w:t>
      </w:r>
      <w:proofErr w:type="spellEnd"/>
      <w:r w:rsidRPr="005370AF">
        <w:rPr>
          <w:rFonts w:ascii="Times New Roman" w:eastAsia="Calibri" w:hAnsi="Times New Roman" w:cs="Times New Roman"/>
          <w:i/>
          <w:iCs/>
          <w:highlight w:val="yellow"/>
          <w:rtl/>
        </w:rPr>
        <w:t xml:space="preserve"> אצל סטודנטים באוניברסיטה</w:t>
      </w:r>
      <w:r w:rsidRPr="005370AF">
        <w:rPr>
          <w:rFonts w:ascii="Times New Roman" w:eastAsia="Calibri" w:hAnsi="Times New Roman" w:cs="Times New Roman"/>
          <w:b/>
          <w:bCs/>
          <w:highlight w:val="yellow"/>
          <w:rtl/>
        </w:rPr>
        <w:t>.</w:t>
      </w:r>
      <w:r w:rsidRPr="005370AF">
        <w:rPr>
          <w:rFonts w:ascii="Times New Roman" w:eastAsia="Calibri" w:hAnsi="Times New Roman" w:cs="Times New Roman"/>
          <w:highlight w:val="yellow"/>
          <w:rtl/>
        </w:rPr>
        <w:t xml:space="preserve"> ערב הסעודית: אוניברסיטת המלך </w:t>
      </w:r>
      <w:proofErr w:type="spellStart"/>
      <w:r w:rsidRPr="005370AF">
        <w:rPr>
          <w:rFonts w:ascii="Times New Roman" w:eastAsia="Calibri" w:hAnsi="Times New Roman" w:cs="Times New Roman"/>
          <w:highlight w:val="yellow"/>
          <w:rtl/>
        </w:rPr>
        <w:t>סעוד</w:t>
      </w:r>
      <w:proofErr w:type="spellEnd"/>
      <w:r w:rsidRPr="005370AF">
        <w:rPr>
          <w:rFonts w:ascii="Times New Roman" w:eastAsia="Calibri" w:hAnsi="Times New Roman" w:cs="Times New Roman"/>
          <w:highlight w:val="yellow"/>
          <w:rtl/>
        </w:rPr>
        <w:t xml:space="preserve">. (ערבית). </w:t>
      </w:r>
    </w:p>
    <w:p w14:paraId="350CC3A3" w14:textId="77777777" w:rsidR="00B561C0" w:rsidRPr="005370AF" w:rsidRDefault="00B561C0" w:rsidP="00B561C0">
      <w:pPr>
        <w:ind w:left="720" w:hanging="720"/>
        <w:rPr>
          <w:rFonts w:ascii="Times New Roman" w:eastAsia="Calibri" w:hAnsi="Times New Roman" w:cs="Times New Roman"/>
          <w:highlight w:val="yellow"/>
          <w:rtl/>
        </w:rPr>
      </w:pPr>
      <w:r w:rsidRPr="005370AF">
        <w:rPr>
          <w:rFonts w:ascii="Times New Roman" w:eastAsia="Calibri" w:hAnsi="Times New Roman" w:cs="Times New Roman"/>
          <w:highlight w:val="yellow"/>
          <w:rtl/>
        </w:rPr>
        <w:t xml:space="preserve">אבו האשם, מ' (2015). </w:t>
      </w:r>
      <w:r w:rsidRPr="005370AF">
        <w:rPr>
          <w:rFonts w:ascii="Times New Roman" w:eastAsia="Calibri" w:hAnsi="Times New Roman" w:cs="Times New Roman"/>
          <w:i/>
          <w:iCs/>
          <w:highlight w:val="yellow"/>
          <w:rtl/>
        </w:rPr>
        <w:t xml:space="preserve">סגנונות חשיבה לאור התיאוריה של </w:t>
      </w:r>
      <w:proofErr w:type="spellStart"/>
      <w:r w:rsidRPr="005370AF">
        <w:rPr>
          <w:rFonts w:ascii="Times New Roman" w:eastAsia="Calibri" w:hAnsi="Times New Roman" w:cs="Times New Roman"/>
          <w:i/>
          <w:iCs/>
          <w:highlight w:val="yellow"/>
          <w:rtl/>
        </w:rPr>
        <w:t>סטרנברג</w:t>
      </w:r>
      <w:proofErr w:type="spellEnd"/>
      <w:r w:rsidRPr="005370AF">
        <w:rPr>
          <w:rFonts w:ascii="Times New Roman" w:eastAsia="Calibri" w:hAnsi="Times New Roman" w:cs="Times New Roman"/>
          <w:i/>
          <w:iCs/>
          <w:highlight w:val="yellow"/>
          <w:rtl/>
        </w:rPr>
        <w:t>: מחקר השוואתי לשני מדגמים של סטודנטים באוניברסיטה "מצרי וסעודי".</w:t>
      </w:r>
      <w:r w:rsidRPr="005370AF">
        <w:rPr>
          <w:rFonts w:ascii="Times New Roman" w:eastAsia="Calibri" w:hAnsi="Times New Roman" w:cs="Times New Roman"/>
          <w:highlight w:val="yellow"/>
          <w:rtl/>
        </w:rPr>
        <w:t xml:space="preserve"> ערב הסעודית: אוניברסיטת המלך </w:t>
      </w:r>
      <w:proofErr w:type="spellStart"/>
      <w:r w:rsidRPr="005370AF">
        <w:rPr>
          <w:rFonts w:ascii="Times New Roman" w:eastAsia="Calibri" w:hAnsi="Times New Roman" w:cs="Times New Roman"/>
          <w:highlight w:val="yellow"/>
          <w:rtl/>
        </w:rPr>
        <w:t>סעוד</w:t>
      </w:r>
      <w:proofErr w:type="spellEnd"/>
      <w:r w:rsidRPr="005370AF">
        <w:rPr>
          <w:rFonts w:ascii="Times New Roman" w:eastAsia="Calibri" w:hAnsi="Times New Roman" w:cs="Times New Roman"/>
          <w:highlight w:val="yellow"/>
          <w:rtl/>
        </w:rPr>
        <w:t xml:space="preserve">. (ערבית).  </w:t>
      </w:r>
    </w:p>
    <w:p w14:paraId="45BA23AC" w14:textId="77777777" w:rsidR="00B561C0" w:rsidRPr="005370AF" w:rsidRDefault="00B561C0" w:rsidP="00B561C0">
      <w:pPr>
        <w:ind w:left="720" w:hanging="720"/>
        <w:rPr>
          <w:rFonts w:ascii="Times New Roman" w:eastAsia="Calibri" w:hAnsi="Times New Roman" w:cs="Times New Roman"/>
          <w:highlight w:val="yellow"/>
          <w:rtl/>
        </w:rPr>
      </w:pPr>
      <w:proofErr w:type="spellStart"/>
      <w:r w:rsidRPr="005370AF">
        <w:rPr>
          <w:rFonts w:ascii="Times New Roman" w:eastAsia="Calibri" w:hAnsi="Times New Roman" w:cs="Times New Roman"/>
          <w:highlight w:val="yellow"/>
          <w:rtl/>
        </w:rPr>
        <w:t>אלקודאת</w:t>
      </w:r>
      <w:proofErr w:type="spellEnd"/>
      <w:r w:rsidRPr="005370AF">
        <w:rPr>
          <w:rFonts w:ascii="Times New Roman" w:eastAsia="Calibri" w:hAnsi="Times New Roman" w:cs="Times New Roman"/>
          <w:highlight w:val="yellow"/>
          <w:rtl/>
        </w:rPr>
        <w:t xml:space="preserve">, מ'; </w:t>
      </w:r>
      <w:proofErr w:type="spellStart"/>
      <w:r w:rsidRPr="005370AF">
        <w:rPr>
          <w:rFonts w:ascii="Times New Roman" w:eastAsia="Calibri" w:hAnsi="Times New Roman" w:cs="Times New Roman"/>
          <w:highlight w:val="yellow"/>
          <w:rtl/>
        </w:rPr>
        <w:t>מקדאדי</w:t>
      </w:r>
      <w:proofErr w:type="spellEnd"/>
      <w:r w:rsidRPr="005370AF">
        <w:rPr>
          <w:rFonts w:ascii="Times New Roman" w:eastAsia="Calibri" w:hAnsi="Times New Roman" w:cs="Times New Roman"/>
          <w:highlight w:val="yellow"/>
          <w:rtl/>
        </w:rPr>
        <w:t xml:space="preserve">, ה' (2008). סגנונות החשיבה הנפוצים בקרב מדגם של סטודנטים באוניברסיטת המלך חאלד ביחס למשתני המין, סוג ההתמחות ושלב הלימודים. </w:t>
      </w:r>
      <w:r w:rsidRPr="005370AF">
        <w:rPr>
          <w:rFonts w:ascii="Times New Roman" w:eastAsia="Calibri" w:hAnsi="Times New Roman" w:cs="Times New Roman"/>
          <w:i/>
          <w:iCs/>
          <w:highlight w:val="yellow"/>
          <w:rtl/>
        </w:rPr>
        <w:t>כתב עת הפקולטה לחינוך</w:t>
      </w:r>
      <w:r w:rsidRPr="005370AF">
        <w:rPr>
          <w:rFonts w:ascii="Times New Roman" w:eastAsia="Calibri" w:hAnsi="Times New Roman" w:cs="Times New Roman"/>
          <w:highlight w:val="yellow"/>
          <w:rtl/>
        </w:rPr>
        <w:t xml:space="preserve">, אוניברסיטת </w:t>
      </w:r>
      <w:proofErr w:type="spellStart"/>
      <w:r w:rsidRPr="005370AF">
        <w:rPr>
          <w:rFonts w:ascii="Times New Roman" w:eastAsia="Calibri" w:hAnsi="Times New Roman" w:cs="Times New Roman"/>
          <w:highlight w:val="yellow"/>
          <w:rtl/>
        </w:rPr>
        <w:t>טנטא</w:t>
      </w:r>
      <w:proofErr w:type="spellEnd"/>
      <w:r w:rsidRPr="005370AF">
        <w:rPr>
          <w:rFonts w:ascii="Times New Roman" w:eastAsia="Calibri" w:hAnsi="Times New Roman" w:cs="Times New Roman"/>
          <w:highlight w:val="yellow"/>
          <w:rtl/>
        </w:rPr>
        <w:t>, 39 (2), 312-336. (ערבית).</w:t>
      </w:r>
    </w:p>
    <w:p w14:paraId="10F76710" w14:textId="77777777" w:rsidR="00B561C0" w:rsidRPr="005370AF" w:rsidRDefault="00B561C0" w:rsidP="00B561C0">
      <w:pPr>
        <w:ind w:left="720" w:hanging="720"/>
        <w:rPr>
          <w:rFonts w:ascii="Times New Roman" w:eastAsia="Calibri" w:hAnsi="Times New Roman" w:cs="Times New Roman"/>
          <w:highlight w:val="yellow"/>
          <w:rtl/>
        </w:rPr>
      </w:pPr>
      <w:proofErr w:type="spellStart"/>
      <w:r w:rsidRPr="005370AF">
        <w:rPr>
          <w:rFonts w:ascii="Times New Roman" w:eastAsia="Calibri" w:hAnsi="Times New Roman" w:cs="Times New Roman"/>
          <w:highlight w:val="yellow"/>
          <w:rtl/>
        </w:rPr>
        <w:t>בושרא</w:t>
      </w:r>
      <w:proofErr w:type="spellEnd"/>
      <w:r w:rsidRPr="005370AF">
        <w:rPr>
          <w:rFonts w:ascii="Times New Roman" w:eastAsia="Calibri" w:hAnsi="Times New Roman" w:cs="Times New Roman"/>
          <w:highlight w:val="yellow"/>
          <w:rtl/>
        </w:rPr>
        <w:t>, צ' ועומר, מ' (2013). סגנונות החשיבה והקשר שלהם לחרדה ואלימות בקרב סטודנטים באוניברסיטאות: מחקר ניבוי. כתב העת המדעי, 29 (1), 47-53.</w:t>
      </w:r>
    </w:p>
    <w:p w14:paraId="7E3981AA" w14:textId="77777777" w:rsidR="00B561C0" w:rsidRPr="005370AF" w:rsidRDefault="00B561C0" w:rsidP="00B561C0">
      <w:pPr>
        <w:ind w:left="720" w:hanging="720"/>
        <w:rPr>
          <w:rFonts w:ascii="Times New Roman" w:eastAsia="Calibri" w:hAnsi="Times New Roman" w:cs="Times New Roman"/>
          <w:highlight w:val="yellow"/>
          <w:rtl/>
        </w:rPr>
      </w:pPr>
      <w:proofErr w:type="spellStart"/>
      <w:r w:rsidRPr="005370AF">
        <w:rPr>
          <w:rFonts w:ascii="Times New Roman" w:eastAsia="Calibri" w:hAnsi="Times New Roman" w:cs="Times New Roman"/>
          <w:highlight w:val="yellow"/>
          <w:rtl/>
        </w:rPr>
        <w:t>חוסין</w:t>
      </w:r>
      <w:proofErr w:type="spellEnd"/>
      <w:r w:rsidRPr="005370AF">
        <w:rPr>
          <w:rFonts w:ascii="Times New Roman" w:eastAsia="Calibri" w:hAnsi="Times New Roman" w:cs="Times New Roman"/>
          <w:highlight w:val="yellow"/>
          <w:rtl/>
        </w:rPr>
        <w:t xml:space="preserve">, ע' (2011). סגנונות החשיבה על פי תיאוריית </w:t>
      </w:r>
      <w:proofErr w:type="spellStart"/>
      <w:r w:rsidRPr="005370AF">
        <w:rPr>
          <w:rFonts w:ascii="Times New Roman" w:eastAsia="Calibri" w:hAnsi="Times New Roman" w:cs="Times New Roman"/>
          <w:highlight w:val="yellow"/>
          <w:rtl/>
        </w:rPr>
        <w:t>סטרנברג</w:t>
      </w:r>
      <w:proofErr w:type="spellEnd"/>
      <w:r w:rsidRPr="005370AF">
        <w:rPr>
          <w:rFonts w:ascii="Times New Roman" w:eastAsia="Calibri" w:hAnsi="Times New Roman" w:cs="Times New Roman"/>
          <w:highlight w:val="yellow"/>
          <w:rtl/>
        </w:rPr>
        <w:t xml:space="preserve"> בקרב סטודנטיות לגיל הרך. </w:t>
      </w:r>
      <w:r w:rsidRPr="005370AF">
        <w:rPr>
          <w:rFonts w:ascii="Times New Roman" w:eastAsia="Calibri" w:hAnsi="Times New Roman" w:cs="Times New Roman"/>
          <w:i/>
          <w:iCs/>
          <w:highlight w:val="yellow"/>
          <w:rtl/>
        </w:rPr>
        <w:t>כתב העת למדעים פסיכולוגיים</w:t>
      </w:r>
      <w:r w:rsidRPr="005370AF">
        <w:rPr>
          <w:rFonts w:ascii="Times New Roman" w:eastAsia="Calibri" w:hAnsi="Times New Roman" w:cs="Times New Roman"/>
          <w:highlight w:val="yellow"/>
          <w:rtl/>
        </w:rPr>
        <w:t>, אוניברסיטת בגדד, 18, 240-287. (ערבית).</w:t>
      </w:r>
    </w:p>
    <w:p w14:paraId="7F304114" w14:textId="77777777" w:rsidR="00B561C0" w:rsidRPr="005370AF" w:rsidRDefault="00B561C0" w:rsidP="00B561C0">
      <w:pPr>
        <w:ind w:left="720" w:hanging="720"/>
        <w:rPr>
          <w:rFonts w:ascii="Times New Roman" w:eastAsia="Calibri" w:hAnsi="Times New Roman" w:cs="Times New Roman"/>
          <w:highlight w:val="yellow"/>
          <w:rtl/>
        </w:rPr>
      </w:pPr>
      <w:proofErr w:type="spellStart"/>
      <w:r w:rsidRPr="005370AF">
        <w:rPr>
          <w:rFonts w:ascii="Times New Roman" w:eastAsia="Calibri" w:hAnsi="Times New Roman" w:cs="Times New Roman"/>
          <w:highlight w:val="yellow"/>
          <w:rtl/>
        </w:rPr>
        <w:t>ח'דיר</w:t>
      </w:r>
      <w:proofErr w:type="spellEnd"/>
      <w:r w:rsidRPr="005370AF">
        <w:rPr>
          <w:rFonts w:ascii="Times New Roman" w:eastAsia="Calibri" w:hAnsi="Times New Roman" w:cs="Times New Roman"/>
          <w:highlight w:val="yellow"/>
          <w:rtl/>
        </w:rPr>
        <w:t xml:space="preserve">, ת' ושריף, א' (2009). סגנונות חשיבה בקרב סטודנטים באוניברסיטת </w:t>
      </w:r>
      <w:proofErr w:type="spellStart"/>
      <w:r w:rsidRPr="005370AF">
        <w:rPr>
          <w:rFonts w:ascii="Times New Roman" w:eastAsia="Calibri" w:hAnsi="Times New Roman" w:cs="Times New Roman"/>
          <w:highlight w:val="yellow"/>
          <w:rtl/>
        </w:rPr>
        <w:t>אלמוסול</w:t>
      </w:r>
      <w:proofErr w:type="spellEnd"/>
      <w:r w:rsidRPr="005370AF">
        <w:rPr>
          <w:rFonts w:ascii="Times New Roman" w:eastAsia="Calibri" w:hAnsi="Times New Roman" w:cs="Times New Roman"/>
          <w:highlight w:val="yellow"/>
          <w:rtl/>
        </w:rPr>
        <w:t xml:space="preserve">. </w:t>
      </w:r>
      <w:r w:rsidRPr="005370AF">
        <w:rPr>
          <w:rFonts w:ascii="Times New Roman" w:eastAsia="Calibri" w:hAnsi="Times New Roman" w:cs="Times New Roman"/>
          <w:i/>
          <w:iCs/>
          <w:highlight w:val="yellow"/>
          <w:rtl/>
        </w:rPr>
        <w:t xml:space="preserve">כתב העת של בית הספר לחינוך של אוניברסיטת </w:t>
      </w:r>
      <w:proofErr w:type="spellStart"/>
      <w:r w:rsidRPr="005370AF">
        <w:rPr>
          <w:rFonts w:ascii="Times New Roman" w:eastAsia="Calibri" w:hAnsi="Times New Roman" w:cs="Times New Roman"/>
          <w:i/>
          <w:iCs/>
          <w:highlight w:val="yellow"/>
          <w:rtl/>
        </w:rPr>
        <w:t>אלמוסול</w:t>
      </w:r>
      <w:proofErr w:type="spellEnd"/>
      <w:r w:rsidRPr="005370AF">
        <w:rPr>
          <w:rFonts w:ascii="Times New Roman" w:eastAsia="Calibri" w:hAnsi="Times New Roman" w:cs="Times New Roman"/>
          <w:i/>
          <w:iCs/>
          <w:highlight w:val="yellow"/>
          <w:rtl/>
        </w:rPr>
        <w:t>, 10</w:t>
      </w:r>
      <w:r w:rsidRPr="005370AF">
        <w:rPr>
          <w:rFonts w:ascii="Times New Roman" w:eastAsia="Calibri" w:hAnsi="Times New Roman" w:cs="Times New Roman"/>
          <w:highlight w:val="yellow"/>
          <w:rtl/>
        </w:rPr>
        <w:t xml:space="preserve"> (2), 155 -180. (ערבית). </w:t>
      </w:r>
    </w:p>
    <w:p w14:paraId="793D92E0" w14:textId="77777777" w:rsidR="00B561C0" w:rsidRPr="005370AF" w:rsidRDefault="00B561C0" w:rsidP="00B561C0">
      <w:pPr>
        <w:ind w:left="720" w:hanging="720"/>
        <w:rPr>
          <w:rFonts w:ascii="Times New Roman" w:eastAsia="Calibri" w:hAnsi="Times New Roman" w:cs="Times New Roman"/>
          <w:highlight w:val="yellow"/>
          <w:rtl/>
        </w:rPr>
      </w:pPr>
      <w:proofErr w:type="spellStart"/>
      <w:r w:rsidRPr="005370AF">
        <w:rPr>
          <w:rFonts w:ascii="Times New Roman" w:eastAsia="Calibri" w:hAnsi="Times New Roman" w:cs="Times New Roman"/>
          <w:highlight w:val="yellow"/>
          <w:rtl/>
        </w:rPr>
        <w:t>נסאר</w:t>
      </w:r>
      <w:proofErr w:type="spellEnd"/>
      <w:r w:rsidRPr="005370AF">
        <w:rPr>
          <w:rFonts w:ascii="Times New Roman" w:eastAsia="Calibri" w:hAnsi="Times New Roman" w:cs="Times New Roman"/>
          <w:highlight w:val="yellow"/>
          <w:rtl/>
        </w:rPr>
        <w:t xml:space="preserve">, י' </w:t>
      </w:r>
      <w:r w:rsidRPr="005370AF">
        <w:rPr>
          <w:rFonts w:ascii="Times New Roman" w:eastAsia="Calibri" w:hAnsi="Times New Roman" w:cs="Times New Roman"/>
          <w:highlight w:val="yellow"/>
        </w:rPr>
        <w:t xml:space="preserve"> ;</w:t>
      </w:r>
      <w:r w:rsidRPr="005370AF">
        <w:rPr>
          <w:rFonts w:ascii="Times New Roman" w:eastAsia="Calibri" w:hAnsi="Times New Roman" w:cs="Times New Roman"/>
          <w:highlight w:val="yellow"/>
          <w:rtl/>
        </w:rPr>
        <w:t xml:space="preserve"> </w:t>
      </w:r>
      <w:proofErr w:type="spellStart"/>
      <w:r w:rsidRPr="005370AF">
        <w:rPr>
          <w:rFonts w:ascii="Times New Roman" w:eastAsia="Calibri" w:hAnsi="Times New Roman" w:cs="Times New Roman"/>
          <w:highlight w:val="yellow"/>
          <w:rtl/>
        </w:rPr>
        <w:t>יידיק</w:t>
      </w:r>
      <w:proofErr w:type="spellEnd"/>
      <w:r w:rsidRPr="005370AF">
        <w:rPr>
          <w:rFonts w:ascii="Times New Roman" w:eastAsia="Calibri" w:hAnsi="Times New Roman" w:cs="Times New Roman"/>
          <w:highlight w:val="yellow"/>
          <w:rtl/>
        </w:rPr>
        <w:t xml:space="preserve">, צ' (2010). סגנונות החשיבה בקרב תלמידי הלימודים המקצועיים בירדן והקשר שלהם להישגים הלימודיים ונטיותיהם כלפי התמחותם. כתב העת החינוכי, כווית, 24 (95), 323-361. (ערבית)   </w:t>
      </w:r>
    </w:p>
    <w:p w14:paraId="4A3889E5" w14:textId="77777777" w:rsidR="00B561C0" w:rsidRPr="005370AF" w:rsidRDefault="00B561C0" w:rsidP="00B561C0">
      <w:pPr>
        <w:ind w:left="720" w:hanging="720"/>
        <w:rPr>
          <w:rFonts w:ascii="Times New Roman" w:eastAsia="Calibri" w:hAnsi="Times New Roman" w:cs="Times New Roman"/>
          <w:highlight w:val="yellow"/>
          <w:rtl/>
        </w:rPr>
      </w:pPr>
      <w:r w:rsidRPr="005370AF">
        <w:rPr>
          <w:rFonts w:ascii="Times New Roman" w:eastAsia="Calibri" w:hAnsi="Times New Roman" w:cs="Times New Roman"/>
          <w:highlight w:val="yellow"/>
          <w:rtl/>
        </w:rPr>
        <w:t xml:space="preserve">נופל, מ'; אבו </w:t>
      </w:r>
      <w:proofErr w:type="spellStart"/>
      <w:r w:rsidRPr="005370AF">
        <w:rPr>
          <w:rFonts w:ascii="Times New Roman" w:eastAsia="Calibri" w:hAnsi="Times New Roman" w:cs="Times New Roman"/>
          <w:highlight w:val="yellow"/>
          <w:rtl/>
        </w:rPr>
        <w:t>עוואד</w:t>
      </w:r>
      <w:proofErr w:type="spellEnd"/>
      <w:r w:rsidRPr="005370AF">
        <w:rPr>
          <w:rFonts w:ascii="Times New Roman" w:eastAsia="Calibri" w:hAnsi="Times New Roman" w:cs="Times New Roman"/>
          <w:highlight w:val="yellow"/>
          <w:rtl/>
        </w:rPr>
        <w:t xml:space="preserve">, פ' (2012). סגנונות החשיבה על פי תיאוריית "המשטר העצמי" הנפוצים בקרב סטודנטים באוניברסיטאות הירדניות, </w:t>
      </w:r>
      <w:r w:rsidRPr="005370AF">
        <w:rPr>
          <w:rFonts w:ascii="Times New Roman" w:eastAsia="Calibri" w:hAnsi="Times New Roman" w:cs="Times New Roman"/>
          <w:i/>
          <w:iCs/>
          <w:highlight w:val="yellow"/>
          <w:rtl/>
        </w:rPr>
        <w:t xml:space="preserve">כתב עת אוניברסיטת </w:t>
      </w:r>
      <w:proofErr w:type="spellStart"/>
      <w:r w:rsidRPr="005370AF">
        <w:rPr>
          <w:rFonts w:ascii="Times New Roman" w:eastAsia="Calibri" w:hAnsi="Times New Roman" w:cs="Times New Roman"/>
          <w:i/>
          <w:iCs/>
          <w:highlight w:val="yellow"/>
          <w:rtl/>
        </w:rPr>
        <w:t>אלנג'אח</w:t>
      </w:r>
      <w:proofErr w:type="spellEnd"/>
      <w:r w:rsidRPr="005370AF">
        <w:rPr>
          <w:rFonts w:ascii="Times New Roman" w:eastAsia="Calibri" w:hAnsi="Times New Roman" w:cs="Times New Roman"/>
          <w:i/>
          <w:iCs/>
          <w:highlight w:val="yellow"/>
          <w:rtl/>
        </w:rPr>
        <w:t xml:space="preserve"> למחקרים</w:t>
      </w:r>
      <w:r w:rsidRPr="005370AF">
        <w:rPr>
          <w:rFonts w:ascii="Times New Roman" w:eastAsia="Calibri" w:hAnsi="Times New Roman" w:cs="Times New Roman"/>
          <w:highlight w:val="yellow"/>
          <w:rtl/>
        </w:rPr>
        <w:t xml:space="preserve">. 26 (5), 1217-1257. (ערבית)   </w:t>
      </w:r>
    </w:p>
    <w:p w14:paraId="760EED08" w14:textId="77777777" w:rsidR="00B561C0" w:rsidRPr="00F013EC" w:rsidRDefault="00B561C0" w:rsidP="00B561C0">
      <w:pPr>
        <w:autoSpaceDE w:val="0"/>
        <w:autoSpaceDN w:val="0"/>
        <w:adjustRightInd w:val="0"/>
        <w:spacing w:after="0"/>
        <w:ind w:left="720" w:hanging="720"/>
        <w:rPr>
          <w:rFonts w:ascii="Times New Roman" w:eastAsia="Calibri" w:hAnsi="Times New Roman" w:cs="Times New Roman"/>
          <w:rtl/>
        </w:rPr>
      </w:pPr>
      <w:proofErr w:type="spellStart"/>
      <w:r w:rsidRPr="005370AF">
        <w:rPr>
          <w:rFonts w:ascii="Times New Roman" w:eastAsia="Calibri" w:hAnsi="Times New Roman" w:cs="Times New Roman"/>
          <w:highlight w:val="yellow"/>
          <w:rtl/>
        </w:rPr>
        <w:t>סטרנברג</w:t>
      </w:r>
      <w:proofErr w:type="spellEnd"/>
      <w:r w:rsidRPr="005370AF">
        <w:rPr>
          <w:rFonts w:ascii="Times New Roman" w:eastAsia="Calibri" w:hAnsi="Times New Roman" w:cs="Times New Roman"/>
          <w:highlight w:val="yellow"/>
          <w:rtl/>
        </w:rPr>
        <w:t>, ר' ( 1995). משטר</w:t>
      </w:r>
      <w:r w:rsidRPr="005370AF">
        <w:rPr>
          <w:rFonts w:ascii="Times New Roman" w:eastAsia="Calibri" w:hAnsi="Times New Roman" w:cs="Times New Roman"/>
          <w:highlight w:val="yellow"/>
        </w:rPr>
        <w:t xml:space="preserve"> </w:t>
      </w:r>
      <w:r w:rsidRPr="005370AF">
        <w:rPr>
          <w:rFonts w:ascii="Times New Roman" w:eastAsia="Calibri" w:hAnsi="Times New Roman" w:cs="Times New Roman"/>
          <w:highlight w:val="yellow"/>
          <w:rtl/>
        </w:rPr>
        <w:t>עצמי</w:t>
      </w:r>
      <w:r w:rsidRPr="005370AF">
        <w:rPr>
          <w:rFonts w:ascii="Times New Roman" w:eastAsia="Calibri" w:hAnsi="Times New Roman" w:cs="Times New Roman"/>
          <w:highlight w:val="yellow"/>
        </w:rPr>
        <w:t xml:space="preserve"> </w:t>
      </w:r>
      <w:r w:rsidRPr="005370AF">
        <w:rPr>
          <w:rFonts w:ascii="Times New Roman" w:eastAsia="Calibri" w:hAnsi="Times New Roman" w:cs="Times New Roman"/>
          <w:highlight w:val="yellow"/>
          <w:rtl/>
        </w:rPr>
        <w:t>נפשי: תיאוריה</w:t>
      </w:r>
      <w:r w:rsidRPr="005370AF">
        <w:rPr>
          <w:rFonts w:ascii="Times New Roman" w:eastAsia="Calibri" w:hAnsi="Times New Roman" w:cs="Times New Roman"/>
          <w:highlight w:val="yellow"/>
        </w:rPr>
        <w:t xml:space="preserve"> </w:t>
      </w:r>
      <w:r w:rsidRPr="005370AF">
        <w:rPr>
          <w:rFonts w:ascii="Times New Roman" w:eastAsia="Calibri" w:hAnsi="Times New Roman" w:cs="Times New Roman"/>
          <w:highlight w:val="yellow"/>
          <w:rtl/>
        </w:rPr>
        <w:t>של</w:t>
      </w:r>
      <w:r w:rsidRPr="005370AF">
        <w:rPr>
          <w:rFonts w:ascii="Times New Roman" w:eastAsia="Calibri" w:hAnsi="Times New Roman" w:cs="Times New Roman"/>
          <w:highlight w:val="yellow"/>
        </w:rPr>
        <w:t xml:space="preserve"> </w:t>
      </w:r>
      <w:r w:rsidRPr="005370AF">
        <w:rPr>
          <w:rFonts w:ascii="Times New Roman" w:eastAsia="Calibri" w:hAnsi="Times New Roman" w:cs="Times New Roman"/>
          <w:highlight w:val="yellow"/>
          <w:rtl/>
        </w:rPr>
        <w:t>סגנונות</w:t>
      </w:r>
      <w:r w:rsidRPr="005370AF">
        <w:rPr>
          <w:rFonts w:ascii="Times New Roman" w:eastAsia="Calibri" w:hAnsi="Times New Roman" w:cs="Times New Roman"/>
          <w:highlight w:val="yellow"/>
        </w:rPr>
        <w:t xml:space="preserve"> </w:t>
      </w:r>
      <w:r w:rsidRPr="005370AF">
        <w:rPr>
          <w:rFonts w:ascii="Times New Roman" w:eastAsia="Calibri" w:hAnsi="Times New Roman" w:cs="Times New Roman"/>
          <w:highlight w:val="yellow"/>
          <w:rtl/>
        </w:rPr>
        <w:t>למידה</w:t>
      </w:r>
      <w:r w:rsidRPr="005370AF">
        <w:rPr>
          <w:rFonts w:ascii="Times New Roman" w:eastAsia="Calibri" w:hAnsi="Times New Roman" w:cs="Times New Roman"/>
          <w:highlight w:val="yellow"/>
        </w:rPr>
        <w:t xml:space="preserve"> </w:t>
      </w:r>
      <w:r w:rsidRPr="005370AF">
        <w:rPr>
          <w:rFonts w:ascii="Times New Roman" w:eastAsia="Calibri" w:hAnsi="Times New Roman" w:cs="Times New Roman"/>
          <w:highlight w:val="yellow"/>
          <w:rtl/>
        </w:rPr>
        <w:t>וחשיבה</w:t>
      </w:r>
      <w:r w:rsidRPr="005370AF">
        <w:rPr>
          <w:rFonts w:ascii="Times New Roman" w:eastAsia="Calibri" w:hAnsi="Times New Roman" w:cs="Times New Roman"/>
          <w:i/>
          <w:iCs/>
          <w:highlight w:val="yellow"/>
          <w:rtl/>
        </w:rPr>
        <w:t>. חינוך</w:t>
      </w:r>
      <w:r w:rsidRPr="005370AF">
        <w:rPr>
          <w:rFonts w:ascii="Times New Roman" w:eastAsia="Calibri" w:hAnsi="Times New Roman" w:cs="Times New Roman"/>
          <w:i/>
          <w:iCs/>
          <w:highlight w:val="yellow"/>
        </w:rPr>
        <w:t xml:space="preserve"> </w:t>
      </w:r>
      <w:r w:rsidRPr="005370AF">
        <w:rPr>
          <w:rFonts w:ascii="Times New Roman" w:eastAsia="Calibri" w:hAnsi="Times New Roman" w:cs="Times New Roman"/>
          <w:i/>
          <w:iCs/>
          <w:highlight w:val="yellow"/>
          <w:rtl/>
        </w:rPr>
        <w:t>החשיבה, 2</w:t>
      </w:r>
      <w:r w:rsidRPr="005370AF">
        <w:rPr>
          <w:rFonts w:ascii="Times New Roman" w:eastAsia="Calibri" w:hAnsi="Times New Roman" w:cs="Times New Roman"/>
          <w:highlight w:val="yellow"/>
          <w:rtl/>
        </w:rPr>
        <w:t xml:space="preserve">, עמ' 21-25, מכון </w:t>
      </w:r>
      <w:proofErr w:type="spellStart"/>
      <w:r w:rsidRPr="005370AF">
        <w:rPr>
          <w:rFonts w:ascii="Times New Roman" w:eastAsia="Calibri" w:hAnsi="Times New Roman" w:cs="Times New Roman"/>
          <w:highlight w:val="yellow"/>
          <w:rtl/>
        </w:rPr>
        <w:t>ברנקו</w:t>
      </w:r>
      <w:proofErr w:type="spellEnd"/>
      <w:r w:rsidRPr="005370AF">
        <w:rPr>
          <w:rFonts w:ascii="Times New Roman" w:eastAsia="Calibri" w:hAnsi="Times New Roman" w:cs="Times New Roman"/>
          <w:highlight w:val="yellow"/>
        </w:rPr>
        <w:t xml:space="preserve"> </w:t>
      </w:r>
      <w:r w:rsidRPr="005370AF">
        <w:rPr>
          <w:rFonts w:ascii="Times New Roman" w:eastAsia="Calibri" w:hAnsi="Times New Roman" w:cs="Times New Roman"/>
          <w:highlight w:val="yellow"/>
          <w:rtl/>
        </w:rPr>
        <w:t>וייס</w:t>
      </w:r>
      <w:r w:rsidRPr="005370AF">
        <w:rPr>
          <w:rFonts w:ascii="Times New Roman" w:eastAsia="Calibri" w:hAnsi="Times New Roman" w:cs="Times New Roman"/>
          <w:highlight w:val="yellow"/>
        </w:rPr>
        <w:t xml:space="preserve"> </w:t>
      </w:r>
      <w:r w:rsidRPr="005370AF">
        <w:rPr>
          <w:rFonts w:ascii="Times New Roman" w:eastAsia="Calibri" w:hAnsi="Times New Roman" w:cs="Times New Roman"/>
          <w:highlight w:val="yellow"/>
          <w:rtl/>
        </w:rPr>
        <w:t>לטיפוח</w:t>
      </w:r>
      <w:r w:rsidRPr="005370AF">
        <w:rPr>
          <w:rFonts w:ascii="Times New Roman" w:eastAsia="Calibri" w:hAnsi="Times New Roman" w:cs="Times New Roman"/>
          <w:highlight w:val="yellow"/>
        </w:rPr>
        <w:t xml:space="preserve"> </w:t>
      </w:r>
      <w:r w:rsidRPr="005370AF">
        <w:rPr>
          <w:rFonts w:ascii="Times New Roman" w:eastAsia="Calibri" w:hAnsi="Times New Roman" w:cs="Times New Roman"/>
          <w:highlight w:val="yellow"/>
          <w:rtl/>
        </w:rPr>
        <w:t>החשיבה</w:t>
      </w:r>
      <w:r w:rsidRPr="005370AF">
        <w:rPr>
          <w:rFonts w:ascii="Times New Roman" w:eastAsia="Calibri" w:hAnsi="Times New Roman" w:cs="Times New Roman"/>
          <w:highlight w:val="yellow"/>
        </w:rPr>
        <w:t xml:space="preserve"> </w:t>
      </w:r>
      <w:r w:rsidRPr="005370AF">
        <w:rPr>
          <w:rFonts w:ascii="Times New Roman" w:eastAsia="Calibri" w:hAnsi="Times New Roman" w:cs="Times New Roman"/>
          <w:highlight w:val="yellow"/>
          <w:rtl/>
        </w:rPr>
        <w:t>והאגף</w:t>
      </w:r>
      <w:r w:rsidRPr="005370AF">
        <w:rPr>
          <w:rFonts w:ascii="Times New Roman" w:eastAsia="Calibri" w:hAnsi="Times New Roman" w:cs="Times New Roman"/>
          <w:highlight w:val="yellow"/>
        </w:rPr>
        <w:t xml:space="preserve"> </w:t>
      </w:r>
      <w:r w:rsidRPr="005370AF">
        <w:rPr>
          <w:rFonts w:ascii="Times New Roman" w:eastAsia="Calibri" w:hAnsi="Times New Roman" w:cs="Times New Roman"/>
          <w:highlight w:val="yellow"/>
          <w:rtl/>
        </w:rPr>
        <w:t>לתכניות</w:t>
      </w:r>
      <w:r w:rsidRPr="005370AF">
        <w:rPr>
          <w:rFonts w:ascii="Times New Roman" w:eastAsia="Calibri" w:hAnsi="Times New Roman" w:cs="Times New Roman"/>
          <w:highlight w:val="yellow"/>
        </w:rPr>
        <w:t xml:space="preserve"> </w:t>
      </w:r>
      <w:r w:rsidRPr="005370AF">
        <w:rPr>
          <w:rFonts w:ascii="Times New Roman" w:eastAsia="Calibri" w:hAnsi="Times New Roman" w:cs="Times New Roman"/>
          <w:highlight w:val="yellow"/>
          <w:rtl/>
        </w:rPr>
        <w:t>לימודים</w:t>
      </w:r>
      <w:r w:rsidRPr="005370AF">
        <w:rPr>
          <w:rFonts w:ascii="Times New Roman" w:eastAsia="Calibri" w:hAnsi="Times New Roman" w:cs="Times New Roman"/>
          <w:highlight w:val="yellow"/>
        </w:rPr>
        <w:t xml:space="preserve"> </w:t>
      </w:r>
      <w:r w:rsidRPr="005370AF">
        <w:rPr>
          <w:rFonts w:ascii="Times New Roman" w:eastAsia="Calibri" w:hAnsi="Times New Roman" w:cs="Times New Roman"/>
          <w:highlight w:val="yellow"/>
          <w:rtl/>
        </w:rPr>
        <w:t>במשרד</w:t>
      </w:r>
      <w:r w:rsidRPr="005370AF">
        <w:rPr>
          <w:rFonts w:ascii="Times New Roman" w:eastAsia="Calibri" w:hAnsi="Times New Roman" w:cs="Times New Roman"/>
          <w:highlight w:val="yellow"/>
        </w:rPr>
        <w:t xml:space="preserve"> </w:t>
      </w:r>
      <w:r w:rsidRPr="005370AF">
        <w:rPr>
          <w:rFonts w:ascii="Times New Roman" w:eastAsia="Calibri" w:hAnsi="Times New Roman" w:cs="Times New Roman"/>
          <w:highlight w:val="yellow"/>
          <w:rtl/>
        </w:rPr>
        <w:t>החינוך. (עברית)</w:t>
      </w:r>
      <w:bookmarkStart w:id="186" w:name="_GoBack"/>
      <w:bookmarkEnd w:id="186"/>
      <w:r w:rsidRPr="00F013EC">
        <w:rPr>
          <w:rFonts w:ascii="Times New Roman" w:eastAsia="Calibri" w:hAnsi="Times New Roman" w:cs="Times New Roman"/>
          <w:rtl/>
        </w:rPr>
        <w:t xml:space="preserve">    </w:t>
      </w:r>
    </w:p>
    <w:p w14:paraId="35A839C1" w14:textId="77777777" w:rsidR="00B561C0" w:rsidRPr="00F013EC" w:rsidRDefault="00B561C0" w:rsidP="00B561C0">
      <w:pPr>
        <w:autoSpaceDE w:val="0"/>
        <w:autoSpaceDN w:val="0"/>
        <w:adjustRightInd w:val="0"/>
        <w:spacing w:after="0"/>
        <w:ind w:left="720" w:hanging="720"/>
        <w:rPr>
          <w:rFonts w:ascii="Times New Roman" w:eastAsia="Calibri" w:hAnsi="Times New Roman" w:cs="Times New Roman"/>
          <w:rtl/>
        </w:rPr>
      </w:pPr>
    </w:p>
    <w:p w14:paraId="11BC5FAE" w14:textId="77777777" w:rsidR="00B561C0" w:rsidRPr="00F013EC" w:rsidRDefault="00B561C0" w:rsidP="00B561C0">
      <w:pPr>
        <w:bidi w:val="0"/>
        <w:spacing w:after="120" w:line="240" w:lineRule="auto"/>
        <w:ind w:right="900"/>
        <w:rPr>
          <w:rFonts w:ascii="Times New Roman" w:eastAsia="Times New Roman" w:hAnsi="Times New Roman" w:cs="Times New Roman"/>
          <w:lang w:eastAsia="he-IL"/>
        </w:rPr>
      </w:pPr>
    </w:p>
    <w:p w14:paraId="02AF6364" w14:textId="3591DF0C" w:rsidR="00B561C0" w:rsidRPr="00F013EC" w:rsidRDefault="00B561C0" w:rsidP="00B561C0">
      <w:pPr>
        <w:bidi w:val="0"/>
        <w:spacing w:after="120" w:line="240" w:lineRule="auto"/>
        <w:ind w:left="440" w:hangingChars="200" w:hanging="440"/>
        <w:rPr>
          <w:rFonts w:ascii="Times New Roman" w:hAnsi="Times New Roman" w:cs="Times New Roman"/>
          <w:lang w:eastAsia="zh-CN"/>
        </w:rPr>
      </w:pPr>
      <w:r w:rsidRPr="00F013EC">
        <w:rPr>
          <w:rFonts w:ascii="Times New Roman" w:eastAsia="Calibri" w:hAnsi="Times New Roman" w:cs="Times New Roman"/>
        </w:rPr>
        <w:t xml:space="preserve">Abu-Hussain, J. (2015). The </w:t>
      </w:r>
      <w:r w:rsidR="00D22185" w:rsidRPr="00F013EC">
        <w:rPr>
          <w:rFonts w:ascii="Times New Roman" w:eastAsia="Calibri" w:hAnsi="Times New Roman" w:cs="Times New Roman"/>
        </w:rPr>
        <w:t xml:space="preserve">thinking language of elementary school teachers in the </w:t>
      </w:r>
      <w:r w:rsidRPr="00F013EC">
        <w:rPr>
          <w:rFonts w:ascii="Times New Roman" w:eastAsia="Calibri" w:hAnsi="Times New Roman" w:cs="Times New Roman"/>
        </w:rPr>
        <w:t xml:space="preserve">Arab </w:t>
      </w:r>
      <w:r w:rsidR="00D22185" w:rsidRPr="00F013EC">
        <w:rPr>
          <w:rFonts w:ascii="Times New Roman" w:eastAsia="Calibri" w:hAnsi="Times New Roman" w:cs="Times New Roman"/>
        </w:rPr>
        <w:t xml:space="preserve">education system in </w:t>
      </w:r>
      <w:r w:rsidRPr="00F013EC">
        <w:rPr>
          <w:rFonts w:ascii="Times New Roman" w:eastAsia="Calibri" w:hAnsi="Times New Roman" w:cs="Times New Roman"/>
        </w:rPr>
        <w:t xml:space="preserve">Israel: Implications </w:t>
      </w:r>
      <w:r w:rsidR="00D22185" w:rsidRPr="00F013EC">
        <w:rPr>
          <w:rFonts w:ascii="Times New Roman" w:eastAsia="Calibri" w:hAnsi="Times New Roman" w:cs="Times New Roman"/>
        </w:rPr>
        <w:t>for teacher education</w:t>
      </w:r>
      <w:r w:rsidRPr="00F013EC">
        <w:rPr>
          <w:rFonts w:ascii="Times New Roman" w:eastAsia="Calibri" w:hAnsi="Times New Roman" w:cs="Times New Roman"/>
        </w:rPr>
        <w:t>.</w:t>
      </w:r>
      <w:r w:rsidRPr="00F013EC">
        <w:rPr>
          <w:rFonts w:ascii="Times New Roman" w:hAnsi="Times New Roman" w:cs="Times New Roman"/>
        </w:rPr>
        <w:t xml:space="preserve"> </w:t>
      </w:r>
      <w:r w:rsidRPr="00F013EC">
        <w:rPr>
          <w:rFonts w:ascii="Times New Roman" w:eastAsia="Calibri" w:hAnsi="Times New Roman" w:cs="Times New Roman"/>
          <w:i/>
          <w:iCs/>
        </w:rPr>
        <w:t xml:space="preserve">Open Journal of Business and Management, </w:t>
      </w:r>
      <w:r w:rsidRPr="00F013EC">
        <w:rPr>
          <w:rFonts w:ascii="Times New Roman" w:eastAsia="Calibri" w:hAnsi="Times New Roman" w:cs="Times New Roman"/>
          <w:i/>
        </w:rPr>
        <w:t>3</w:t>
      </w:r>
      <w:r w:rsidRPr="00F013EC">
        <w:rPr>
          <w:rFonts w:ascii="Times New Roman" w:hAnsi="Times New Roman" w:cs="Times New Roman"/>
          <w:lang w:eastAsia="zh-CN"/>
        </w:rPr>
        <w:t>(</w:t>
      </w:r>
      <w:r w:rsidRPr="00F013EC">
        <w:rPr>
          <w:rFonts w:ascii="Times New Roman" w:eastAsia="Calibri" w:hAnsi="Times New Roman" w:cs="Times New Roman"/>
        </w:rPr>
        <w:t>3</w:t>
      </w:r>
      <w:r w:rsidRPr="00F013EC">
        <w:rPr>
          <w:rFonts w:ascii="Times New Roman" w:hAnsi="Times New Roman" w:cs="Times New Roman"/>
          <w:lang w:eastAsia="zh-CN"/>
        </w:rPr>
        <w:t>)</w:t>
      </w:r>
      <w:r w:rsidRPr="00F013EC">
        <w:rPr>
          <w:rFonts w:ascii="Times New Roman" w:eastAsia="Calibri" w:hAnsi="Times New Roman" w:cs="Times New Roman"/>
        </w:rPr>
        <w:t>, 257</w:t>
      </w:r>
      <w:del w:id="187" w:author="Avraham Kallenbach" w:date="2017-12-17T12:45:00Z">
        <w:r w:rsidRPr="00F013EC" w:rsidDel="00E400A9">
          <w:rPr>
            <w:rFonts w:ascii="Times New Roman" w:eastAsia="Calibri" w:hAnsi="Times New Roman" w:cs="Times New Roman"/>
          </w:rPr>
          <w:delText>-</w:delText>
        </w:r>
      </w:del>
      <w:ins w:id="188" w:author="Avraham Kallenbach" w:date="2017-12-17T12:45:00Z">
        <w:r w:rsidR="00E400A9">
          <w:rPr>
            <w:rFonts w:ascii="Times New Roman" w:eastAsia="Calibri" w:hAnsi="Times New Roman" w:cs="Times New Roman" w:hint="cs"/>
            <w:rtl/>
          </w:rPr>
          <w:t>–</w:t>
        </w:r>
      </w:ins>
      <w:r w:rsidRPr="00F013EC">
        <w:rPr>
          <w:rFonts w:ascii="Times New Roman" w:eastAsia="Calibri" w:hAnsi="Times New Roman" w:cs="Times New Roman"/>
        </w:rPr>
        <w:t>264.</w:t>
      </w:r>
      <w:r w:rsidRPr="00F013EC">
        <w:rPr>
          <w:rFonts w:ascii="Times New Roman" w:hAnsi="Times New Roman" w:cs="Times New Roman"/>
        </w:rPr>
        <w:t xml:space="preserve"> </w:t>
      </w:r>
      <w:hyperlink r:id="rId10" w:history="1">
        <w:r w:rsidRPr="00F013EC">
          <w:rPr>
            <w:rStyle w:val="Hyperlink"/>
            <w:rFonts w:ascii="Times New Roman" w:hAnsi="Times New Roman" w:cs="Times New Roman"/>
          </w:rPr>
          <w:t>https://doi.org/10.4236/ojbm.2015.33026</w:t>
        </w:r>
      </w:hyperlink>
      <w:r w:rsidRPr="00F013EC">
        <w:rPr>
          <w:rFonts w:ascii="Times New Roman" w:hAnsi="Times New Roman" w:cs="Times New Roman"/>
          <w:lang w:eastAsia="zh-CN"/>
        </w:rPr>
        <w:t xml:space="preserve"> </w:t>
      </w:r>
    </w:p>
    <w:p w14:paraId="1D84AA41" w14:textId="19745016" w:rsidR="00B561C0" w:rsidRPr="00F013EC" w:rsidRDefault="00B561C0" w:rsidP="00B561C0">
      <w:pPr>
        <w:bidi w:val="0"/>
        <w:spacing w:after="120" w:line="240" w:lineRule="auto"/>
        <w:ind w:left="440" w:right="-341" w:hangingChars="200" w:hanging="440"/>
        <w:rPr>
          <w:rFonts w:ascii="Times New Roman" w:eastAsia="Times New Roman" w:hAnsi="Times New Roman" w:cs="Times New Roman"/>
          <w:bCs/>
          <w:lang w:eastAsia="he-IL"/>
        </w:rPr>
      </w:pPr>
      <w:r w:rsidRPr="00F013EC">
        <w:rPr>
          <w:rFonts w:ascii="Times New Roman" w:eastAsia="Times New Roman" w:hAnsi="Times New Roman" w:cs="Times New Roman"/>
          <w:lang w:eastAsia="he-IL"/>
        </w:rPr>
        <w:t xml:space="preserve">Abu-Hussain, J., &amp; </w:t>
      </w:r>
      <w:proofErr w:type="spellStart"/>
      <w:r w:rsidRPr="00F013EC">
        <w:rPr>
          <w:rFonts w:ascii="Times New Roman" w:eastAsia="Times New Roman" w:hAnsi="Times New Roman" w:cs="Times New Roman"/>
          <w:lang w:eastAsia="he-IL"/>
        </w:rPr>
        <w:t>Essawi</w:t>
      </w:r>
      <w:proofErr w:type="spellEnd"/>
      <w:r w:rsidRPr="00F013EC">
        <w:rPr>
          <w:rFonts w:ascii="Times New Roman" w:eastAsia="Times New Roman" w:hAnsi="Times New Roman" w:cs="Times New Roman"/>
          <w:lang w:eastAsia="he-IL"/>
        </w:rPr>
        <w:t xml:space="preserve">, M. (2014). School </w:t>
      </w:r>
      <w:del w:id="189" w:author="Avraham Kallenbach" w:date="2017-12-17T12:45:00Z">
        <w:r w:rsidR="00D22185" w:rsidRPr="00F013EC" w:rsidDel="00E400A9">
          <w:rPr>
            <w:rFonts w:ascii="Times New Roman" w:eastAsia="Times New Roman" w:hAnsi="Times New Roman" w:cs="Times New Roman"/>
            <w:lang w:eastAsia="he-IL"/>
          </w:rPr>
          <w:delText xml:space="preserve">principals' </w:delText>
        </w:r>
      </w:del>
      <w:ins w:id="190" w:author="Avraham Kallenbach" w:date="2017-12-17T12:45:00Z">
        <w:r w:rsidR="00E400A9" w:rsidRPr="00F013EC">
          <w:rPr>
            <w:rFonts w:ascii="Times New Roman" w:eastAsia="Times New Roman" w:hAnsi="Times New Roman" w:cs="Times New Roman"/>
            <w:lang w:eastAsia="he-IL"/>
          </w:rPr>
          <w:t>principals</w:t>
        </w:r>
        <w:r w:rsidR="00E400A9">
          <w:rPr>
            <w:rFonts w:ascii="Times New Roman" w:eastAsia="Times New Roman" w:hAnsi="Times New Roman" w:cs="Times New Roman"/>
            <w:lang w:eastAsia="he-IL"/>
          </w:rPr>
          <w:t>’</w:t>
        </w:r>
        <w:r w:rsidR="00E400A9" w:rsidRPr="00F013EC">
          <w:rPr>
            <w:rFonts w:ascii="Times New Roman" w:eastAsia="Times New Roman" w:hAnsi="Times New Roman" w:cs="Times New Roman"/>
            <w:lang w:eastAsia="he-IL"/>
          </w:rPr>
          <w:t xml:space="preserve"> </w:t>
        </w:r>
      </w:ins>
      <w:r w:rsidR="00D22185" w:rsidRPr="00F013EC">
        <w:rPr>
          <w:rFonts w:ascii="Times New Roman" w:eastAsia="Times New Roman" w:hAnsi="Times New Roman" w:cs="Times New Roman"/>
          <w:lang w:eastAsia="he-IL"/>
        </w:rPr>
        <w:t xml:space="preserve">perceptions of teacher evaluation in the </w:t>
      </w:r>
      <w:r w:rsidRPr="00F013EC">
        <w:rPr>
          <w:rFonts w:ascii="Times New Roman" w:eastAsia="Times New Roman" w:hAnsi="Times New Roman" w:cs="Times New Roman"/>
          <w:lang w:eastAsia="he-IL"/>
        </w:rPr>
        <w:t xml:space="preserve">Arab </w:t>
      </w:r>
      <w:r w:rsidR="005B0E79" w:rsidRPr="00F013EC">
        <w:rPr>
          <w:rFonts w:ascii="Times New Roman" w:eastAsia="Times New Roman" w:hAnsi="Times New Roman" w:cs="Times New Roman"/>
          <w:lang w:eastAsia="he-IL"/>
        </w:rPr>
        <w:t>e</w:t>
      </w:r>
      <w:r w:rsidRPr="00F013EC">
        <w:rPr>
          <w:rFonts w:ascii="Times New Roman" w:eastAsia="Times New Roman" w:hAnsi="Times New Roman" w:cs="Times New Roman"/>
          <w:lang w:eastAsia="he-IL"/>
        </w:rPr>
        <w:t xml:space="preserve">ducational </w:t>
      </w:r>
      <w:r w:rsidR="00D22185" w:rsidRPr="00F013EC">
        <w:rPr>
          <w:rFonts w:ascii="Times New Roman" w:eastAsia="Times New Roman" w:hAnsi="Times New Roman" w:cs="Times New Roman"/>
          <w:lang w:eastAsia="he-IL"/>
        </w:rPr>
        <w:t xml:space="preserve">system in </w:t>
      </w:r>
      <w:r w:rsidRPr="00F013EC">
        <w:rPr>
          <w:rFonts w:ascii="Times New Roman" w:eastAsia="Times New Roman" w:hAnsi="Times New Roman" w:cs="Times New Roman"/>
          <w:lang w:eastAsia="he-IL"/>
        </w:rPr>
        <w:t>Israel</w:t>
      </w:r>
      <w:del w:id="191" w:author="Avraham Kallenbach" w:date="2017-12-17T12:46:00Z">
        <w:r w:rsidRPr="00F013EC" w:rsidDel="00E400A9">
          <w:rPr>
            <w:rFonts w:ascii="Times New Roman" w:eastAsia="Times New Roman" w:hAnsi="Times New Roman" w:cs="Times New Roman"/>
            <w:lang w:eastAsia="he-IL"/>
          </w:rPr>
          <w:delText xml:space="preserve">, </w:delText>
        </w:r>
      </w:del>
      <w:ins w:id="192" w:author="Avraham Kallenbach" w:date="2017-12-17T12:46:00Z">
        <w:r w:rsidR="00E400A9">
          <w:rPr>
            <w:rFonts w:ascii="Times New Roman" w:eastAsia="Times New Roman" w:hAnsi="Times New Roman" w:cs="Times New Roman"/>
            <w:lang w:eastAsia="he-IL"/>
          </w:rPr>
          <w:t>.</w:t>
        </w:r>
        <w:r w:rsidR="00E400A9" w:rsidRPr="00F013EC">
          <w:rPr>
            <w:rFonts w:ascii="Times New Roman" w:eastAsia="Times New Roman" w:hAnsi="Times New Roman" w:cs="Times New Roman"/>
            <w:lang w:eastAsia="he-IL"/>
          </w:rPr>
          <w:t xml:space="preserve"> </w:t>
        </w:r>
      </w:ins>
      <w:r w:rsidRPr="00F013EC">
        <w:rPr>
          <w:rFonts w:ascii="Times New Roman" w:eastAsia="Times New Roman" w:hAnsi="Times New Roman" w:cs="Times New Roman"/>
          <w:i/>
          <w:iCs/>
          <w:lang w:eastAsia="he-IL"/>
        </w:rPr>
        <w:t>Journal of Education and Training Studies</w:t>
      </w:r>
      <w:r w:rsidRPr="00F013EC">
        <w:rPr>
          <w:rFonts w:ascii="Times New Roman" w:eastAsia="Times New Roman" w:hAnsi="Times New Roman" w:cs="Times New Roman"/>
          <w:i/>
          <w:lang w:eastAsia="he-IL"/>
        </w:rPr>
        <w:t>, 2</w:t>
      </w:r>
      <w:r w:rsidRPr="00F013EC">
        <w:rPr>
          <w:rFonts w:ascii="Times New Roman" w:hAnsi="Times New Roman" w:cs="Times New Roman"/>
          <w:lang w:eastAsia="zh-CN"/>
        </w:rPr>
        <w:t>(</w:t>
      </w:r>
      <w:r w:rsidRPr="00F013EC">
        <w:rPr>
          <w:rFonts w:ascii="Times New Roman" w:eastAsia="Times New Roman" w:hAnsi="Times New Roman" w:cs="Times New Roman"/>
          <w:lang w:eastAsia="he-IL"/>
        </w:rPr>
        <w:t>2</w:t>
      </w:r>
      <w:r w:rsidRPr="00F013EC">
        <w:rPr>
          <w:rFonts w:ascii="Times New Roman" w:hAnsi="Times New Roman" w:cs="Times New Roman"/>
          <w:lang w:eastAsia="zh-CN"/>
        </w:rPr>
        <w:t>)</w:t>
      </w:r>
      <w:r w:rsidRPr="00F013EC">
        <w:rPr>
          <w:rFonts w:ascii="Times New Roman" w:eastAsia="Times New Roman" w:hAnsi="Times New Roman" w:cs="Times New Roman"/>
          <w:lang w:eastAsia="he-IL"/>
        </w:rPr>
        <w:t>, 31</w:t>
      </w:r>
      <w:del w:id="193" w:author="Avraham Kallenbach" w:date="2017-12-17T12:46:00Z">
        <w:r w:rsidRPr="00F013EC" w:rsidDel="00E400A9">
          <w:rPr>
            <w:rFonts w:ascii="Times New Roman" w:eastAsia="Times New Roman" w:hAnsi="Times New Roman" w:cs="Times New Roman"/>
            <w:lang w:eastAsia="he-IL"/>
          </w:rPr>
          <w:delText>-</w:delText>
        </w:r>
      </w:del>
      <w:ins w:id="194" w:author="Avraham Kallenbach" w:date="2017-12-17T12:46:00Z">
        <w:r w:rsidR="00E400A9">
          <w:rPr>
            <w:rFonts w:ascii="Times New Roman" w:eastAsia="Times New Roman" w:hAnsi="Times New Roman" w:cs="Times New Roman"/>
            <w:lang w:eastAsia="he-IL"/>
          </w:rPr>
          <w:t>–</w:t>
        </w:r>
      </w:ins>
      <w:r w:rsidRPr="00F013EC">
        <w:rPr>
          <w:rFonts w:ascii="Times New Roman" w:eastAsia="Times New Roman" w:hAnsi="Times New Roman" w:cs="Times New Roman"/>
          <w:lang w:eastAsia="he-IL"/>
        </w:rPr>
        <w:t xml:space="preserve">43. </w:t>
      </w:r>
    </w:p>
    <w:p w14:paraId="05843891" w14:textId="13CAC4DD" w:rsidR="00B561C0" w:rsidRPr="00F013EC" w:rsidRDefault="00B561C0" w:rsidP="00B561C0">
      <w:pPr>
        <w:bidi w:val="0"/>
        <w:spacing w:after="120" w:line="240" w:lineRule="auto"/>
        <w:ind w:left="440" w:hangingChars="200" w:hanging="440"/>
        <w:rPr>
          <w:rFonts w:ascii="Times New Roman" w:hAnsi="Times New Roman" w:cs="Times New Roman"/>
        </w:rPr>
      </w:pPr>
      <w:proofErr w:type="spellStart"/>
      <w:r w:rsidRPr="00F013EC">
        <w:rPr>
          <w:rFonts w:ascii="Times New Roman" w:hAnsi="Times New Roman" w:cs="Times New Roman"/>
        </w:rPr>
        <w:t>Albaqii</w:t>
      </w:r>
      <w:proofErr w:type="spellEnd"/>
      <w:r w:rsidRPr="00F013EC">
        <w:rPr>
          <w:rFonts w:ascii="Times New Roman" w:hAnsi="Times New Roman" w:cs="Times New Roman"/>
        </w:rPr>
        <w:t xml:space="preserve">, G. (2012). Styles of thinking and the five major personality traits among student teachers at schools of education in Jordanian universities.  </w:t>
      </w:r>
      <w:r w:rsidRPr="00F013EC">
        <w:rPr>
          <w:rFonts w:ascii="Times New Roman" w:hAnsi="Times New Roman" w:cs="Times New Roman"/>
          <w:i/>
          <w:iCs/>
        </w:rPr>
        <w:t>Hebron University Research Journal</w:t>
      </w:r>
      <w:r w:rsidRPr="00F013EC">
        <w:rPr>
          <w:rFonts w:ascii="Times New Roman" w:hAnsi="Times New Roman" w:cs="Times New Roman"/>
          <w:i/>
        </w:rPr>
        <w:t>, 7</w:t>
      </w:r>
      <w:r w:rsidRPr="00F013EC">
        <w:rPr>
          <w:rFonts w:ascii="Times New Roman" w:hAnsi="Times New Roman" w:cs="Times New Roman"/>
        </w:rPr>
        <w:t>(1), 107</w:t>
      </w:r>
      <w:del w:id="195" w:author="Avraham Kallenbach" w:date="2017-12-17T12:46:00Z">
        <w:r w:rsidRPr="00F013EC" w:rsidDel="00E400A9">
          <w:rPr>
            <w:rFonts w:ascii="Times New Roman" w:hAnsi="Times New Roman" w:cs="Times New Roman"/>
          </w:rPr>
          <w:delText>-</w:delText>
        </w:r>
      </w:del>
      <w:ins w:id="196" w:author="Avraham Kallenbach" w:date="2017-12-17T12:46:00Z">
        <w:r w:rsidR="00E400A9">
          <w:rPr>
            <w:rFonts w:ascii="Times New Roman" w:hAnsi="Times New Roman" w:cs="Times New Roman"/>
          </w:rPr>
          <w:t>–</w:t>
        </w:r>
      </w:ins>
      <w:r w:rsidRPr="00F013EC">
        <w:rPr>
          <w:rFonts w:ascii="Times New Roman" w:hAnsi="Times New Roman" w:cs="Times New Roman"/>
        </w:rPr>
        <w:t>131 (</w:t>
      </w:r>
      <w:commentRangeStart w:id="197"/>
      <w:r w:rsidRPr="00F013EC">
        <w:rPr>
          <w:rFonts w:ascii="Times New Roman" w:hAnsi="Times New Roman" w:cs="Times New Roman"/>
        </w:rPr>
        <w:t>Arabic</w:t>
      </w:r>
      <w:commentRangeEnd w:id="197"/>
      <w:r w:rsidR="00E400A9">
        <w:rPr>
          <w:rStyle w:val="CommentReference"/>
          <w:lang w:bidi="ar-SA"/>
        </w:rPr>
        <w:commentReference w:id="197"/>
      </w:r>
      <w:r w:rsidRPr="00F013EC">
        <w:rPr>
          <w:rFonts w:ascii="Times New Roman" w:hAnsi="Times New Roman" w:cs="Times New Roman"/>
        </w:rPr>
        <w:t>).</w:t>
      </w:r>
    </w:p>
    <w:p w14:paraId="3C7AB897" w14:textId="501BB78E" w:rsidR="00B561C0" w:rsidRPr="00F013EC" w:rsidRDefault="00B561C0" w:rsidP="00B561C0">
      <w:pPr>
        <w:pStyle w:val="Default"/>
        <w:spacing w:after="120"/>
        <w:ind w:left="426" w:hanging="426"/>
        <w:rPr>
          <w:rFonts w:ascii="Times New Roman" w:hAnsi="Times New Roman" w:cs="Times New Roman"/>
          <w:color w:val="auto"/>
          <w:sz w:val="22"/>
          <w:szCs w:val="22"/>
        </w:rPr>
      </w:pPr>
      <w:proofErr w:type="spellStart"/>
      <w:r w:rsidRPr="00F013EC">
        <w:rPr>
          <w:rFonts w:ascii="Times New Roman" w:hAnsi="Times New Roman" w:cs="Times New Roman"/>
          <w:color w:val="auto"/>
          <w:sz w:val="22"/>
          <w:szCs w:val="22"/>
        </w:rPr>
        <w:t>Bulu</w:t>
      </w:r>
      <w:bookmarkStart w:id="198" w:name="_Hlk501277499"/>
      <w:r w:rsidRPr="00F013EC">
        <w:rPr>
          <w:rFonts w:ascii="Times New Roman" w:hAnsi="Times New Roman" w:cs="Times New Roman"/>
          <w:color w:val="auto"/>
          <w:sz w:val="22"/>
          <w:szCs w:val="22"/>
        </w:rPr>
        <w:t>ş</w:t>
      </w:r>
      <w:bookmarkEnd w:id="198"/>
      <w:proofErr w:type="spellEnd"/>
      <w:r w:rsidRPr="00F013EC">
        <w:rPr>
          <w:rFonts w:ascii="Times New Roman" w:hAnsi="Times New Roman" w:cs="Times New Roman"/>
          <w:color w:val="auto"/>
          <w:sz w:val="22"/>
          <w:szCs w:val="22"/>
        </w:rPr>
        <w:t xml:space="preserve">, M. (2006). Assessment of </w:t>
      </w:r>
      <w:r w:rsidR="00D22185" w:rsidRPr="00F013EC">
        <w:rPr>
          <w:rFonts w:ascii="Times New Roman" w:hAnsi="Times New Roman" w:cs="Times New Roman"/>
          <w:color w:val="auto"/>
          <w:sz w:val="22"/>
          <w:szCs w:val="22"/>
        </w:rPr>
        <w:t>thinking styles inventory, academic achievement and student</w:t>
      </w:r>
      <w:ins w:id="199" w:author="Avraham Kallenbach" w:date="2017-12-17T12:42:00Z">
        <w:r w:rsidR="00D22185">
          <w:rPr>
            <w:rFonts w:ascii="Times New Roman" w:hAnsi="Times New Roman" w:cs="Times New Roman"/>
            <w:color w:val="auto"/>
            <w:sz w:val="22"/>
            <w:szCs w:val="22"/>
          </w:rPr>
          <w:t xml:space="preserve"> </w:t>
        </w:r>
      </w:ins>
      <w:r w:rsidR="00D22185" w:rsidRPr="00F013EC">
        <w:rPr>
          <w:rFonts w:ascii="Times New Roman" w:hAnsi="Times New Roman" w:cs="Times New Roman"/>
          <w:color w:val="auto"/>
          <w:sz w:val="22"/>
          <w:szCs w:val="22"/>
        </w:rPr>
        <w:t>teacher’s characteristics</w:t>
      </w:r>
      <w:del w:id="200" w:author="Avraham Kallenbach" w:date="2017-12-17T12:46:00Z">
        <w:r w:rsidRPr="00F013EC" w:rsidDel="00E400A9">
          <w:rPr>
            <w:rFonts w:ascii="Times New Roman" w:hAnsi="Times New Roman" w:cs="Times New Roman"/>
            <w:color w:val="auto"/>
            <w:sz w:val="22"/>
            <w:szCs w:val="22"/>
          </w:rPr>
          <w:delText xml:space="preserve">, </w:delText>
        </w:r>
      </w:del>
      <w:ins w:id="201" w:author="Avraham Kallenbach" w:date="2017-12-17T12:46:00Z">
        <w:r w:rsidR="00E400A9">
          <w:rPr>
            <w:rFonts w:ascii="Times New Roman" w:hAnsi="Times New Roman" w:cs="Times New Roman"/>
            <w:color w:val="auto"/>
            <w:sz w:val="22"/>
            <w:szCs w:val="22"/>
          </w:rPr>
          <w:t>.</w:t>
        </w:r>
        <w:r w:rsidR="00E400A9" w:rsidRPr="00F013EC">
          <w:rPr>
            <w:rFonts w:ascii="Times New Roman" w:hAnsi="Times New Roman" w:cs="Times New Roman"/>
            <w:color w:val="auto"/>
            <w:sz w:val="22"/>
            <w:szCs w:val="22"/>
          </w:rPr>
          <w:t xml:space="preserve"> </w:t>
        </w:r>
      </w:ins>
      <w:r w:rsidRPr="00F013EC">
        <w:rPr>
          <w:rFonts w:ascii="Times New Roman" w:hAnsi="Times New Roman" w:cs="Times New Roman"/>
          <w:i/>
          <w:iCs/>
          <w:color w:val="auto"/>
          <w:sz w:val="22"/>
          <w:szCs w:val="22"/>
        </w:rPr>
        <w:t>Education and Science</w:t>
      </w:r>
      <w:r w:rsidRPr="00F013EC">
        <w:rPr>
          <w:rFonts w:ascii="Times New Roman" w:hAnsi="Times New Roman" w:cs="Times New Roman"/>
          <w:color w:val="auto"/>
          <w:sz w:val="22"/>
          <w:szCs w:val="22"/>
        </w:rPr>
        <w:t xml:space="preserve">, </w:t>
      </w:r>
      <w:del w:id="202" w:author="Avraham Kallenbach" w:date="2017-12-17T12:46:00Z">
        <w:r w:rsidRPr="00F013EC" w:rsidDel="00E400A9">
          <w:rPr>
            <w:rFonts w:ascii="Times New Roman" w:hAnsi="Times New Roman" w:cs="Times New Roman"/>
            <w:color w:val="auto"/>
            <w:sz w:val="22"/>
            <w:szCs w:val="22"/>
          </w:rPr>
          <w:delText xml:space="preserve">Vol. </w:delText>
        </w:r>
      </w:del>
      <w:r w:rsidRPr="00E400A9">
        <w:rPr>
          <w:rFonts w:ascii="Times New Roman" w:hAnsi="Times New Roman" w:cs="Times New Roman"/>
          <w:i/>
          <w:iCs/>
          <w:color w:val="auto"/>
          <w:sz w:val="22"/>
          <w:szCs w:val="22"/>
          <w:rPrChange w:id="203" w:author="Avraham Kallenbach" w:date="2017-12-17T12:46:00Z">
            <w:rPr>
              <w:rFonts w:ascii="Times New Roman" w:hAnsi="Times New Roman" w:cs="Times New Roman"/>
              <w:color w:val="auto"/>
              <w:sz w:val="22"/>
              <w:szCs w:val="22"/>
            </w:rPr>
          </w:rPrChange>
        </w:rPr>
        <w:t>31</w:t>
      </w:r>
      <w:del w:id="204" w:author="Avraham Kallenbach" w:date="2017-12-17T12:46:00Z">
        <w:r w:rsidRPr="00F013EC" w:rsidDel="00E400A9">
          <w:rPr>
            <w:rFonts w:ascii="Times New Roman" w:hAnsi="Times New Roman" w:cs="Times New Roman"/>
            <w:color w:val="auto"/>
            <w:sz w:val="22"/>
            <w:szCs w:val="22"/>
          </w:rPr>
          <w:delText>, No</w:delText>
        </w:r>
      </w:del>
      <w:ins w:id="205" w:author="Avraham Kallenbach" w:date="2017-12-17T12:46:00Z">
        <w:r w:rsidR="00E400A9">
          <w:rPr>
            <w:rFonts w:ascii="Times New Roman" w:hAnsi="Times New Roman" w:cs="Times New Roman"/>
            <w:color w:val="auto"/>
            <w:sz w:val="22"/>
            <w:szCs w:val="22"/>
          </w:rPr>
          <w:t>(</w:t>
        </w:r>
      </w:ins>
      <w:del w:id="206" w:author="Avraham Kallenbach" w:date="2017-12-17T12:46:00Z">
        <w:r w:rsidRPr="00F013EC" w:rsidDel="00E400A9">
          <w:rPr>
            <w:rFonts w:ascii="Times New Roman" w:hAnsi="Times New Roman" w:cs="Times New Roman"/>
            <w:color w:val="auto"/>
            <w:sz w:val="22"/>
            <w:szCs w:val="22"/>
          </w:rPr>
          <w:delText xml:space="preserve"> </w:delText>
        </w:r>
      </w:del>
      <w:r w:rsidRPr="00F013EC">
        <w:rPr>
          <w:rFonts w:ascii="Times New Roman" w:hAnsi="Times New Roman" w:cs="Times New Roman"/>
          <w:color w:val="auto"/>
          <w:sz w:val="22"/>
          <w:szCs w:val="22"/>
        </w:rPr>
        <w:t>139</w:t>
      </w:r>
      <w:ins w:id="207" w:author="Avraham Kallenbach" w:date="2017-12-17T12:46:00Z">
        <w:r w:rsidR="00E400A9">
          <w:rPr>
            <w:rFonts w:ascii="Times New Roman" w:hAnsi="Times New Roman" w:cs="Times New Roman"/>
            <w:color w:val="auto"/>
            <w:sz w:val="22"/>
            <w:szCs w:val="22"/>
          </w:rPr>
          <w:t>)</w:t>
        </w:r>
      </w:ins>
      <w:r w:rsidRPr="00F013EC">
        <w:rPr>
          <w:rFonts w:ascii="Times New Roman" w:hAnsi="Times New Roman" w:cs="Times New Roman"/>
          <w:color w:val="auto"/>
          <w:sz w:val="22"/>
          <w:szCs w:val="22"/>
        </w:rPr>
        <w:t xml:space="preserve">, </w:t>
      </w:r>
      <w:del w:id="208" w:author="Avraham Kallenbach" w:date="2017-12-17T12:46:00Z">
        <w:r w:rsidRPr="00F013EC" w:rsidDel="00E400A9">
          <w:rPr>
            <w:rFonts w:ascii="Times New Roman" w:hAnsi="Times New Roman" w:cs="Times New Roman"/>
            <w:color w:val="auto"/>
            <w:sz w:val="22"/>
            <w:szCs w:val="22"/>
          </w:rPr>
          <w:delText xml:space="preserve">pp. </w:delText>
        </w:r>
      </w:del>
      <w:r w:rsidRPr="00F013EC">
        <w:rPr>
          <w:rFonts w:ascii="Times New Roman" w:hAnsi="Times New Roman" w:cs="Times New Roman"/>
          <w:color w:val="auto"/>
          <w:sz w:val="22"/>
          <w:szCs w:val="22"/>
        </w:rPr>
        <w:t>35</w:t>
      </w:r>
      <w:del w:id="209" w:author="Avraham Kallenbach" w:date="2017-12-17T12:46:00Z">
        <w:r w:rsidRPr="00F013EC" w:rsidDel="00E400A9">
          <w:rPr>
            <w:rFonts w:ascii="Times New Roman" w:hAnsi="Times New Roman" w:cs="Times New Roman"/>
            <w:color w:val="auto"/>
            <w:sz w:val="22"/>
            <w:szCs w:val="22"/>
          </w:rPr>
          <w:delText>-</w:delText>
        </w:r>
      </w:del>
      <w:ins w:id="210" w:author="Avraham Kallenbach" w:date="2017-12-17T12:46:00Z">
        <w:r w:rsidR="00E400A9">
          <w:rPr>
            <w:rFonts w:ascii="Times New Roman" w:hAnsi="Times New Roman" w:cs="Times New Roman"/>
            <w:color w:val="auto"/>
            <w:sz w:val="22"/>
            <w:szCs w:val="22"/>
          </w:rPr>
          <w:t>–</w:t>
        </w:r>
      </w:ins>
      <w:r w:rsidRPr="00F013EC">
        <w:rPr>
          <w:rFonts w:ascii="Times New Roman" w:hAnsi="Times New Roman" w:cs="Times New Roman"/>
          <w:color w:val="auto"/>
          <w:sz w:val="22"/>
          <w:szCs w:val="22"/>
        </w:rPr>
        <w:t>48.</w:t>
      </w:r>
    </w:p>
    <w:p w14:paraId="4B084F3F" w14:textId="61F2FB4D" w:rsidR="00B561C0" w:rsidRPr="00F013EC" w:rsidRDefault="00B561C0" w:rsidP="00B561C0">
      <w:pPr>
        <w:autoSpaceDE w:val="0"/>
        <w:autoSpaceDN w:val="0"/>
        <w:bidi w:val="0"/>
        <w:adjustRightInd w:val="0"/>
        <w:spacing w:after="120" w:line="240" w:lineRule="auto"/>
        <w:ind w:left="426" w:hanging="426"/>
        <w:rPr>
          <w:rFonts w:ascii="Times New Roman" w:eastAsia="Calibri" w:hAnsi="Times New Roman" w:cs="Times New Roman"/>
        </w:rPr>
      </w:pPr>
      <w:r w:rsidRPr="00F013EC">
        <w:rPr>
          <w:rFonts w:ascii="Times New Roman" w:eastAsia="Calibri" w:hAnsi="Times New Roman" w:cs="Times New Roman"/>
        </w:rPr>
        <w:t>Chamorro-</w:t>
      </w:r>
      <w:proofErr w:type="spellStart"/>
      <w:r w:rsidRPr="00F013EC">
        <w:rPr>
          <w:rFonts w:ascii="Times New Roman" w:eastAsia="Calibri" w:hAnsi="Times New Roman" w:cs="Times New Roman"/>
        </w:rPr>
        <w:t>Premuzic</w:t>
      </w:r>
      <w:proofErr w:type="spellEnd"/>
      <w:r w:rsidRPr="00F013EC">
        <w:rPr>
          <w:rFonts w:ascii="Times New Roman" w:eastAsia="Calibri" w:hAnsi="Times New Roman" w:cs="Times New Roman"/>
        </w:rPr>
        <w:t xml:space="preserve">, T., &amp; Furnham, A. (2009). Mainly </w:t>
      </w:r>
      <w:r w:rsidR="00D22185" w:rsidRPr="00F013EC">
        <w:rPr>
          <w:rFonts w:ascii="Times New Roman" w:eastAsia="Calibri" w:hAnsi="Times New Roman" w:cs="Times New Roman"/>
        </w:rPr>
        <w:t>openness</w:t>
      </w:r>
      <w:r w:rsidRPr="00F013EC">
        <w:rPr>
          <w:rFonts w:ascii="Times New Roman" w:eastAsia="Calibri" w:hAnsi="Times New Roman" w:cs="Times New Roman"/>
        </w:rPr>
        <w:t xml:space="preserve">: The relationship between the Big Five personality traits and learning approaches. </w:t>
      </w:r>
      <w:r w:rsidRPr="00F013EC">
        <w:rPr>
          <w:rFonts w:ascii="Times New Roman" w:eastAsia="Calibri" w:hAnsi="Times New Roman" w:cs="Times New Roman"/>
          <w:i/>
          <w:iCs/>
        </w:rPr>
        <w:t>Learning and Individual Differences, 19</w:t>
      </w:r>
      <w:r w:rsidRPr="00F013EC">
        <w:rPr>
          <w:rFonts w:ascii="Times New Roman" w:eastAsia="Calibri" w:hAnsi="Times New Roman" w:cs="Times New Roman"/>
        </w:rPr>
        <w:t>(4), 524</w:t>
      </w:r>
      <w:del w:id="211" w:author="Avraham Kallenbach" w:date="2017-12-17T12:47:00Z">
        <w:r w:rsidRPr="00F013EC" w:rsidDel="00E400A9">
          <w:rPr>
            <w:rFonts w:ascii="Times New Roman" w:eastAsia="Calibri" w:hAnsi="Times New Roman" w:cs="Times New Roman"/>
          </w:rPr>
          <w:delText>-</w:delText>
        </w:r>
      </w:del>
      <w:ins w:id="212" w:author="Avraham Kallenbach" w:date="2017-12-17T12:47:00Z">
        <w:r w:rsidR="00E400A9">
          <w:rPr>
            <w:rFonts w:ascii="Times New Roman" w:eastAsia="Calibri" w:hAnsi="Times New Roman" w:cs="Times New Roman"/>
          </w:rPr>
          <w:t>–</w:t>
        </w:r>
      </w:ins>
      <w:r w:rsidRPr="00F013EC">
        <w:rPr>
          <w:rFonts w:ascii="Times New Roman" w:eastAsia="Calibri" w:hAnsi="Times New Roman" w:cs="Times New Roman"/>
        </w:rPr>
        <w:t>529.</w:t>
      </w:r>
    </w:p>
    <w:p w14:paraId="18D50E4A" w14:textId="13636B29" w:rsidR="00B561C0" w:rsidRPr="00F013EC" w:rsidDel="005B0E79" w:rsidRDefault="00B561C0" w:rsidP="00B561C0">
      <w:pPr>
        <w:autoSpaceDE w:val="0"/>
        <w:autoSpaceDN w:val="0"/>
        <w:bidi w:val="0"/>
        <w:adjustRightInd w:val="0"/>
        <w:spacing w:after="120" w:line="240" w:lineRule="auto"/>
        <w:ind w:left="426" w:hanging="426"/>
        <w:rPr>
          <w:del w:id="213" w:author="Avraham Kallenbach" w:date="2017-12-17T13:00:00Z"/>
          <w:rFonts w:ascii="Times New Roman" w:eastAsia="Calibri" w:hAnsi="Times New Roman" w:cs="Times New Roman"/>
        </w:rPr>
      </w:pPr>
    </w:p>
    <w:p w14:paraId="4091DDA9" w14:textId="42640D6A" w:rsidR="00B561C0" w:rsidRPr="00F013EC" w:rsidRDefault="00B561C0" w:rsidP="00BA67DF">
      <w:pPr>
        <w:bidi w:val="0"/>
        <w:spacing w:after="120" w:line="240" w:lineRule="auto"/>
        <w:ind w:left="426" w:hanging="426"/>
        <w:rPr>
          <w:rFonts w:ascii="Times New Roman" w:hAnsi="Times New Roman" w:cs="Times New Roman"/>
        </w:rPr>
      </w:pPr>
      <w:del w:id="214" w:author="Avraham Kallenbach" w:date="2017-12-17T12:39:00Z">
        <w:r w:rsidRPr="00F013EC" w:rsidDel="00D22185">
          <w:rPr>
            <w:rFonts w:ascii="Times New Roman" w:hAnsi="Times New Roman" w:cs="Times New Roman"/>
          </w:rPr>
          <w:delText>EMİR</w:delText>
        </w:r>
      </w:del>
      <w:ins w:id="215" w:author="Avraham Kallenbach" w:date="2017-12-17T12:39:00Z">
        <w:r w:rsidR="00D22185" w:rsidRPr="00F013EC">
          <w:rPr>
            <w:rFonts w:ascii="Times New Roman" w:hAnsi="Times New Roman" w:cs="Times New Roman"/>
          </w:rPr>
          <w:t>E</w:t>
        </w:r>
        <w:r w:rsidR="00D22185">
          <w:rPr>
            <w:rFonts w:ascii="Times New Roman" w:hAnsi="Times New Roman" w:cs="Times New Roman"/>
          </w:rPr>
          <w:t>m</w:t>
        </w:r>
      </w:ins>
      <w:ins w:id="216" w:author="Avraham Kallenbach" w:date="2017-12-17T12:40:00Z">
        <w:r w:rsidR="00D22185">
          <w:rPr>
            <w:rFonts w:ascii="Times New Roman" w:hAnsi="Times New Roman" w:cs="Times New Roman"/>
          </w:rPr>
          <w:t>ir</w:t>
        </w:r>
      </w:ins>
      <w:r w:rsidRPr="00F013EC">
        <w:rPr>
          <w:rFonts w:ascii="Times New Roman" w:hAnsi="Times New Roman" w:cs="Times New Roman"/>
        </w:rPr>
        <w:t xml:space="preserve">, S. (2013). Contributions </w:t>
      </w:r>
      <w:r w:rsidR="00D22185" w:rsidRPr="00F013EC">
        <w:rPr>
          <w:rFonts w:ascii="Times New Roman" w:hAnsi="Times New Roman" w:cs="Times New Roman"/>
        </w:rPr>
        <w:t xml:space="preserve">of teachers’ thinking styles to critical thinking dispositions </w:t>
      </w:r>
      <w:r w:rsidRPr="00F013EC">
        <w:rPr>
          <w:rFonts w:ascii="Times New Roman" w:hAnsi="Times New Roman" w:cs="Times New Roman"/>
        </w:rPr>
        <w:t xml:space="preserve">(Istanbul- </w:t>
      </w:r>
      <w:proofErr w:type="spellStart"/>
      <w:r w:rsidRPr="00F013EC">
        <w:rPr>
          <w:rFonts w:ascii="Times New Roman" w:hAnsi="Times New Roman" w:cs="Times New Roman"/>
        </w:rPr>
        <w:t>Fatih</w:t>
      </w:r>
      <w:proofErr w:type="spellEnd"/>
      <w:r w:rsidRPr="00F013EC">
        <w:rPr>
          <w:rFonts w:ascii="Times New Roman" w:hAnsi="Times New Roman" w:cs="Times New Roman"/>
        </w:rPr>
        <w:t xml:space="preserve"> Sample</w:t>
      </w:r>
      <w:del w:id="217" w:author="Avraham Kallenbach" w:date="2017-12-17T12:47:00Z">
        <w:r w:rsidRPr="00F013EC" w:rsidDel="00E400A9">
          <w:rPr>
            <w:rFonts w:ascii="Times New Roman" w:hAnsi="Times New Roman" w:cs="Times New Roman"/>
          </w:rPr>
          <w:delText>),</w:delText>
        </w:r>
        <w:r w:rsidRPr="00F013EC" w:rsidDel="00E400A9">
          <w:rPr>
            <w:rStyle w:val="A2"/>
            <w:rFonts w:ascii="Times New Roman" w:hAnsi="Times New Roman" w:cs="Times New Roman"/>
            <w:sz w:val="22"/>
            <w:szCs w:val="22"/>
          </w:rPr>
          <w:delText xml:space="preserve"> </w:delText>
        </w:r>
      </w:del>
      <w:ins w:id="218" w:author="Avraham Kallenbach" w:date="2017-12-17T12:47:00Z">
        <w:r w:rsidR="00E400A9" w:rsidRPr="00F013EC">
          <w:rPr>
            <w:rFonts w:ascii="Times New Roman" w:hAnsi="Times New Roman" w:cs="Times New Roman"/>
          </w:rPr>
          <w:t>)</w:t>
        </w:r>
        <w:r w:rsidR="00E400A9">
          <w:rPr>
            <w:rFonts w:ascii="Times New Roman" w:hAnsi="Times New Roman" w:cs="Times New Roman"/>
          </w:rPr>
          <w:t>.</w:t>
        </w:r>
        <w:r w:rsidR="00E400A9" w:rsidRPr="00F013EC">
          <w:rPr>
            <w:rStyle w:val="A2"/>
            <w:rFonts w:ascii="Times New Roman" w:hAnsi="Times New Roman" w:cs="Times New Roman"/>
            <w:sz w:val="22"/>
            <w:szCs w:val="22"/>
          </w:rPr>
          <w:t xml:space="preserve"> </w:t>
        </w:r>
      </w:ins>
      <w:r w:rsidRPr="00F013EC">
        <w:rPr>
          <w:rStyle w:val="A2"/>
          <w:rFonts w:ascii="Times New Roman" w:hAnsi="Times New Roman" w:cs="Times New Roman"/>
          <w:i/>
          <w:iCs/>
          <w:sz w:val="22"/>
          <w:szCs w:val="22"/>
        </w:rPr>
        <w:t>Educational Sciences: Theory &amp; Practice</w:t>
      </w:r>
      <w:r w:rsidRPr="00F013EC">
        <w:rPr>
          <w:rStyle w:val="A2"/>
          <w:rFonts w:ascii="Times New Roman" w:hAnsi="Times New Roman" w:cs="Times New Roman"/>
          <w:sz w:val="22"/>
          <w:szCs w:val="22"/>
        </w:rPr>
        <w:t xml:space="preserve">, </w:t>
      </w:r>
      <w:r w:rsidRPr="00E400A9">
        <w:rPr>
          <w:rStyle w:val="A2"/>
          <w:rFonts w:ascii="Times New Roman" w:hAnsi="Times New Roman" w:cs="Times New Roman"/>
          <w:i/>
          <w:iCs/>
          <w:sz w:val="22"/>
          <w:szCs w:val="22"/>
          <w:rPrChange w:id="219" w:author="Avraham Kallenbach" w:date="2017-12-17T12:47:00Z">
            <w:rPr>
              <w:rStyle w:val="A2"/>
              <w:rFonts w:ascii="Times New Roman" w:hAnsi="Times New Roman" w:cs="Times New Roman"/>
              <w:sz w:val="22"/>
              <w:szCs w:val="22"/>
            </w:rPr>
          </w:rPrChange>
        </w:rPr>
        <w:t>13</w:t>
      </w:r>
      <w:r w:rsidRPr="00F013EC">
        <w:rPr>
          <w:rStyle w:val="A2"/>
          <w:rFonts w:ascii="Times New Roman" w:hAnsi="Times New Roman" w:cs="Times New Roman"/>
          <w:sz w:val="22"/>
          <w:szCs w:val="22"/>
        </w:rPr>
        <w:t>(1)</w:t>
      </w:r>
      <w:ins w:id="220" w:author="Avraham Kallenbach" w:date="2017-12-17T12:47:00Z">
        <w:r w:rsidR="00E400A9">
          <w:rPr>
            <w:rStyle w:val="A2"/>
            <w:rFonts w:ascii="Times New Roman" w:hAnsi="Times New Roman" w:cs="Times New Roman"/>
            <w:sz w:val="22"/>
            <w:szCs w:val="22"/>
          </w:rPr>
          <w:t>,</w:t>
        </w:r>
      </w:ins>
      <w:r w:rsidRPr="00F013EC">
        <w:rPr>
          <w:rStyle w:val="A2"/>
          <w:rFonts w:ascii="Times New Roman" w:hAnsi="Times New Roman" w:cs="Times New Roman"/>
          <w:sz w:val="22"/>
          <w:szCs w:val="22"/>
        </w:rPr>
        <w:t xml:space="preserve"> </w:t>
      </w:r>
      <w:del w:id="221" w:author="Avraham Kallenbach" w:date="2017-12-17T12:39:00Z">
        <w:r w:rsidRPr="00F013EC" w:rsidDel="00D22185">
          <w:rPr>
            <w:rStyle w:val="A2"/>
            <w:rFonts w:ascii="Times New Roman" w:hAnsi="Times New Roman" w:cs="Times New Roman"/>
            <w:sz w:val="22"/>
            <w:szCs w:val="22"/>
          </w:rPr>
          <w:delText>PP</w:delText>
        </w:r>
      </w:del>
      <w:del w:id="222" w:author="Avraham Kallenbach" w:date="2017-12-17T12:47:00Z">
        <w:r w:rsidRPr="00F013EC" w:rsidDel="00E400A9">
          <w:rPr>
            <w:rStyle w:val="A2"/>
            <w:rFonts w:ascii="Times New Roman" w:hAnsi="Times New Roman" w:cs="Times New Roman"/>
            <w:sz w:val="22"/>
            <w:szCs w:val="22"/>
          </w:rPr>
          <w:delText xml:space="preserve">. </w:delText>
        </w:r>
      </w:del>
      <w:r w:rsidRPr="00F013EC">
        <w:rPr>
          <w:rStyle w:val="A2"/>
          <w:rFonts w:ascii="Times New Roman" w:hAnsi="Times New Roman" w:cs="Times New Roman"/>
          <w:sz w:val="22"/>
          <w:szCs w:val="22"/>
        </w:rPr>
        <w:t>337</w:t>
      </w:r>
      <w:del w:id="223" w:author="Avraham Kallenbach" w:date="2017-12-17T13:00:00Z">
        <w:r w:rsidRPr="00F013EC" w:rsidDel="005B0E79">
          <w:rPr>
            <w:rStyle w:val="A2"/>
            <w:rFonts w:ascii="Times New Roman" w:hAnsi="Times New Roman" w:cs="Times New Roman"/>
            <w:sz w:val="22"/>
            <w:szCs w:val="22"/>
          </w:rPr>
          <w:delText>-</w:delText>
        </w:r>
      </w:del>
      <w:ins w:id="224" w:author="Avraham Kallenbach" w:date="2017-12-17T13:00:00Z">
        <w:r w:rsidR="005B0E79">
          <w:rPr>
            <w:rStyle w:val="A2"/>
            <w:rFonts w:ascii="Times New Roman" w:hAnsi="Times New Roman" w:cs="Times New Roman"/>
            <w:sz w:val="22"/>
            <w:szCs w:val="22"/>
          </w:rPr>
          <w:t>–</w:t>
        </w:r>
      </w:ins>
      <w:r w:rsidRPr="00F013EC">
        <w:rPr>
          <w:rStyle w:val="A2"/>
          <w:rFonts w:ascii="Times New Roman" w:hAnsi="Times New Roman" w:cs="Times New Roman"/>
          <w:sz w:val="22"/>
          <w:szCs w:val="22"/>
        </w:rPr>
        <w:t>347.</w:t>
      </w:r>
    </w:p>
    <w:p w14:paraId="36F17FC0" w14:textId="0C1FA73A" w:rsidR="00B561C0" w:rsidRPr="00F013EC" w:rsidRDefault="00B561C0" w:rsidP="00B561C0">
      <w:pPr>
        <w:bidi w:val="0"/>
        <w:spacing w:after="120" w:line="240" w:lineRule="auto"/>
        <w:ind w:left="426" w:hanging="426"/>
        <w:rPr>
          <w:rFonts w:ascii="Times New Roman" w:hAnsi="Times New Roman" w:cs="Times New Roman"/>
          <w:rtl/>
        </w:rPr>
      </w:pPr>
      <w:r w:rsidRPr="00F013EC">
        <w:rPr>
          <w:rFonts w:ascii="Times New Roman" w:hAnsi="Times New Roman" w:cs="Times New Roman"/>
        </w:rPr>
        <w:t>Fer, S. (2012). Demographic characteristics and intellectual styles. In L. Zhang, R. Sternberg &amp; S. Rayner (Eds</w:t>
      </w:r>
      <w:ins w:id="225" w:author="Avraham Kallenbach" w:date="2017-12-17T12:56:00Z">
        <w:r w:rsidR="005B0E79">
          <w:rPr>
            <w:rFonts w:ascii="Times New Roman" w:hAnsi="Times New Roman" w:cs="Times New Roman"/>
          </w:rPr>
          <w:t>.</w:t>
        </w:r>
      </w:ins>
      <w:r w:rsidRPr="005B0E79">
        <w:rPr>
          <w:rFonts w:ascii="Times New Roman" w:hAnsi="Times New Roman" w:cs="Times New Roman"/>
          <w:rPrChange w:id="226" w:author="Avraham Kallenbach" w:date="2017-12-17T12:56:00Z">
            <w:rPr>
              <w:rFonts w:ascii="Times New Roman" w:hAnsi="Times New Roman" w:cs="Times New Roman"/>
              <w:i/>
              <w:iCs/>
            </w:rPr>
          </w:rPrChange>
        </w:rPr>
        <w:t>)</w:t>
      </w:r>
      <w:r w:rsidRPr="00F013EC">
        <w:rPr>
          <w:rFonts w:ascii="Times New Roman" w:hAnsi="Times New Roman" w:cs="Times New Roman"/>
          <w:i/>
          <w:iCs/>
        </w:rPr>
        <w:t>. Handbook of intellectual styles</w:t>
      </w:r>
      <w:del w:id="227" w:author="Avraham Kallenbach" w:date="2017-12-17T12:56:00Z">
        <w:r w:rsidRPr="00F013EC" w:rsidDel="005B0E79">
          <w:rPr>
            <w:rFonts w:ascii="Times New Roman" w:hAnsi="Times New Roman" w:cs="Times New Roman"/>
            <w:i/>
            <w:iCs/>
          </w:rPr>
          <w:delText>.</w:delText>
        </w:r>
        <w:r w:rsidRPr="00F013EC" w:rsidDel="005B0E79">
          <w:rPr>
            <w:rFonts w:ascii="Times New Roman" w:hAnsi="Times New Roman" w:cs="Times New Roman"/>
          </w:rPr>
          <w:delText xml:space="preserve"> </w:delText>
        </w:r>
      </w:del>
      <w:ins w:id="228" w:author="Avraham Kallenbach" w:date="2017-12-17T12:56:00Z">
        <w:r w:rsidR="005B0E79">
          <w:rPr>
            <w:rFonts w:ascii="Times New Roman" w:hAnsi="Times New Roman" w:cs="Times New Roman"/>
            <w:i/>
            <w:iCs/>
          </w:rPr>
          <w:t xml:space="preserve"> </w:t>
        </w:r>
        <w:r w:rsidR="005B0E79">
          <w:rPr>
            <w:rFonts w:ascii="Times New Roman" w:hAnsi="Times New Roman" w:cs="Times New Roman"/>
          </w:rPr>
          <w:t xml:space="preserve">(109–130). </w:t>
        </w:r>
      </w:ins>
      <w:r w:rsidRPr="00F013EC">
        <w:rPr>
          <w:rFonts w:ascii="Times New Roman" w:hAnsi="Times New Roman" w:cs="Times New Roman"/>
        </w:rPr>
        <w:t>New York: Springer Publishing</w:t>
      </w:r>
      <w:del w:id="229" w:author="Avraham Kallenbach" w:date="2017-12-17T12:58:00Z">
        <w:r w:rsidRPr="00F013EC" w:rsidDel="005B0E79">
          <w:rPr>
            <w:rFonts w:ascii="Times New Roman" w:hAnsi="Times New Roman" w:cs="Times New Roman"/>
          </w:rPr>
          <w:delText xml:space="preserve"> Company</w:delText>
        </w:r>
      </w:del>
      <w:del w:id="230" w:author="Avraham Kallenbach" w:date="2017-12-17T12:56:00Z">
        <w:r w:rsidRPr="00F013EC" w:rsidDel="005B0E79">
          <w:rPr>
            <w:rFonts w:ascii="Times New Roman" w:hAnsi="Times New Roman" w:cs="Times New Roman"/>
          </w:rPr>
          <w:delText>, 109-130</w:delText>
        </w:r>
      </w:del>
      <w:r w:rsidRPr="00F013EC">
        <w:rPr>
          <w:rFonts w:ascii="Times New Roman" w:hAnsi="Times New Roman" w:cs="Times New Roman"/>
        </w:rPr>
        <w:t>.</w:t>
      </w:r>
      <w:r w:rsidRPr="00F013EC">
        <w:rPr>
          <w:rFonts w:ascii="Times New Roman" w:hAnsi="Times New Roman" w:cs="Times New Roman"/>
          <w:rtl/>
        </w:rPr>
        <w:t xml:space="preserve"> </w:t>
      </w:r>
    </w:p>
    <w:p w14:paraId="69BEBD0B" w14:textId="77777777" w:rsidR="00B561C0" w:rsidRPr="00F013EC" w:rsidRDefault="00B561C0" w:rsidP="00BA67DF">
      <w:pPr>
        <w:autoSpaceDE w:val="0"/>
        <w:autoSpaceDN w:val="0"/>
        <w:bidi w:val="0"/>
        <w:adjustRightInd w:val="0"/>
        <w:spacing w:after="120" w:line="240" w:lineRule="auto"/>
        <w:ind w:left="426" w:hanging="426"/>
        <w:rPr>
          <w:rFonts w:ascii="Times New Roman" w:eastAsia="Calibri" w:hAnsi="Times New Roman" w:cs="Times New Roman"/>
        </w:rPr>
      </w:pPr>
      <w:r w:rsidRPr="00F013EC">
        <w:rPr>
          <w:rFonts w:ascii="Times New Roman" w:eastAsia="Calibri" w:hAnsi="Times New Roman" w:cs="Times New Roman"/>
        </w:rPr>
        <w:lastRenderedPageBreak/>
        <w:t>Furnham, A., Jackson, C. J., &amp; Miller, T. (1999). Personality, learning style and work</w:t>
      </w:r>
    </w:p>
    <w:p w14:paraId="55673619" w14:textId="6914BE23" w:rsidR="00B561C0" w:rsidRPr="00F013EC" w:rsidRDefault="00B561C0" w:rsidP="0011660A">
      <w:pPr>
        <w:autoSpaceDE w:val="0"/>
        <w:autoSpaceDN w:val="0"/>
        <w:bidi w:val="0"/>
        <w:adjustRightInd w:val="0"/>
        <w:spacing w:after="120" w:line="240" w:lineRule="auto"/>
        <w:ind w:left="426"/>
        <w:rPr>
          <w:rFonts w:ascii="Times New Roman" w:eastAsia="Calibri" w:hAnsi="Times New Roman" w:cs="Times New Roman"/>
        </w:rPr>
      </w:pPr>
      <w:r w:rsidRPr="00F013EC">
        <w:rPr>
          <w:rFonts w:ascii="Times New Roman" w:eastAsia="Calibri" w:hAnsi="Times New Roman" w:cs="Times New Roman"/>
        </w:rPr>
        <w:t xml:space="preserve">performance. </w:t>
      </w:r>
      <w:r w:rsidRPr="00F013EC">
        <w:rPr>
          <w:rFonts w:ascii="Times New Roman" w:eastAsia="Calibri" w:hAnsi="Times New Roman" w:cs="Times New Roman"/>
          <w:i/>
          <w:iCs/>
        </w:rPr>
        <w:t>Personality and Individual Differences, 27</w:t>
      </w:r>
      <w:r w:rsidRPr="00F013EC">
        <w:rPr>
          <w:rFonts w:ascii="Times New Roman" w:eastAsia="Calibri" w:hAnsi="Times New Roman" w:cs="Times New Roman"/>
        </w:rPr>
        <w:t>(6), 1113</w:t>
      </w:r>
      <w:del w:id="231" w:author="Avraham Kallenbach" w:date="2017-12-17T12:47:00Z">
        <w:r w:rsidRPr="00F013EC" w:rsidDel="00E400A9">
          <w:rPr>
            <w:rFonts w:ascii="Times New Roman" w:eastAsia="Calibri" w:hAnsi="Times New Roman" w:cs="Times New Roman"/>
          </w:rPr>
          <w:delText>-</w:delText>
        </w:r>
      </w:del>
      <w:ins w:id="232" w:author="Avraham Kallenbach" w:date="2017-12-17T12:47:00Z">
        <w:r w:rsidR="00E400A9">
          <w:rPr>
            <w:rFonts w:ascii="Times New Roman" w:eastAsia="Calibri" w:hAnsi="Times New Roman" w:cs="Times New Roman"/>
          </w:rPr>
          <w:t>–</w:t>
        </w:r>
      </w:ins>
      <w:r w:rsidRPr="00F013EC">
        <w:rPr>
          <w:rFonts w:ascii="Times New Roman" w:eastAsia="Calibri" w:hAnsi="Times New Roman" w:cs="Times New Roman"/>
        </w:rPr>
        <w:t>1122.</w:t>
      </w:r>
    </w:p>
    <w:p w14:paraId="7152D18B" w14:textId="0ABEA6B1" w:rsidR="00B561C0" w:rsidRPr="00F013EC" w:rsidRDefault="00B561C0" w:rsidP="00BA67DF">
      <w:pPr>
        <w:bidi w:val="0"/>
        <w:spacing w:after="120" w:line="240" w:lineRule="auto"/>
        <w:ind w:left="440" w:hangingChars="200" w:hanging="440"/>
        <w:rPr>
          <w:rFonts w:ascii="Times New Roman" w:hAnsi="Times New Roman" w:cs="Times New Roman"/>
        </w:rPr>
      </w:pPr>
      <w:commentRangeStart w:id="233"/>
      <w:proofErr w:type="spellStart"/>
      <w:r w:rsidRPr="00F013EC">
        <w:rPr>
          <w:rFonts w:ascii="Times New Roman" w:hAnsi="Times New Roman" w:cs="Times New Roman"/>
        </w:rPr>
        <w:t>Grosbard</w:t>
      </w:r>
      <w:proofErr w:type="spellEnd"/>
      <w:r w:rsidRPr="00F013EC">
        <w:rPr>
          <w:rFonts w:ascii="Times New Roman" w:hAnsi="Times New Roman" w:cs="Times New Roman"/>
        </w:rPr>
        <w:t xml:space="preserve">, O. (2013). </w:t>
      </w:r>
      <w:r w:rsidRPr="00F013EC">
        <w:rPr>
          <w:rFonts w:ascii="Times New Roman" w:hAnsi="Times New Roman" w:cs="Times New Roman"/>
          <w:i/>
          <w:iCs/>
        </w:rPr>
        <w:t>Babel – A guide to the East-West encounter.</w:t>
      </w:r>
      <w:r w:rsidRPr="00F013EC">
        <w:rPr>
          <w:rFonts w:ascii="Times New Roman" w:hAnsi="Times New Roman" w:cs="Times New Roman"/>
        </w:rPr>
        <w:t xml:space="preserve"> Beersheba: Ben Gurion University</w:t>
      </w:r>
      <w:r w:rsidR="00BA67DF" w:rsidRPr="00F013EC">
        <w:rPr>
          <w:rFonts w:ascii="Times New Roman" w:hAnsi="Times New Roman" w:cs="Times New Roman"/>
        </w:rPr>
        <w:t xml:space="preserve"> </w:t>
      </w:r>
      <w:r w:rsidRPr="00F013EC">
        <w:rPr>
          <w:rFonts w:ascii="Times New Roman" w:hAnsi="Times New Roman" w:cs="Times New Roman"/>
        </w:rPr>
        <w:t>Publishing House</w:t>
      </w:r>
      <w:del w:id="234" w:author="Avraham Kallenbach" w:date="2017-12-17T12:52:00Z">
        <w:r w:rsidRPr="00F013EC" w:rsidDel="00E400A9">
          <w:rPr>
            <w:rFonts w:ascii="Times New Roman" w:hAnsi="Times New Roman" w:cs="Times New Roman"/>
          </w:rPr>
          <w:delText>, Negev, Israel</w:delText>
        </w:r>
      </w:del>
      <w:r w:rsidRPr="00F013EC">
        <w:rPr>
          <w:rFonts w:ascii="Times New Roman" w:hAnsi="Times New Roman" w:cs="Times New Roman"/>
        </w:rPr>
        <w:t>. (Hebrew).</w:t>
      </w:r>
      <w:commentRangeEnd w:id="233"/>
      <w:r w:rsidR="00D22185">
        <w:rPr>
          <w:rStyle w:val="CommentReference"/>
          <w:lang w:bidi="ar-SA"/>
        </w:rPr>
        <w:commentReference w:id="233"/>
      </w:r>
    </w:p>
    <w:p w14:paraId="113DABD3" w14:textId="2A7CC8CC" w:rsidR="00B561C0" w:rsidRPr="00F013EC" w:rsidRDefault="00B561C0" w:rsidP="00BA67DF">
      <w:pPr>
        <w:autoSpaceDE w:val="0"/>
        <w:autoSpaceDN w:val="0"/>
        <w:bidi w:val="0"/>
        <w:adjustRightInd w:val="0"/>
        <w:spacing w:after="120" w:line="240" w:lineRule="auto"/>
        <w:ind w:left="426" w:hanging="426"/>
        <w:rPr>
          <w:rFonts w:ascii="Times New Roman" w:eastAsia="Calibri" w:hAnsi="Times New Roman" w:cs="Times New Roman"/>
        </w:rPr>
      </w:pPr>
      <w:r w:rsidRPr="00F013EC">
        <w:rPr>
          <w:rFonts w:ascii="Times New Roman" w:eastAsia="Calibri" w:hAnsi="Times New Roman" w:cs="Times New Roman"/>
        </w:rPr>
        <w:t xml:space="preserve">Jackson, C. J., &amp; </w:t>
      </w:r>
      <w:proofErr w:type="spellStart"/>
      <w:r w:rsidRPr="00F013EC">
        <w:rPr>
          <w:rFonts w:ascii="Times New Roman" w:eastAsia="Calibri" w:hAnsi="Times New Roman" w:cs="Times New Roman"/>
        </w:rPr>
        <w:t>Lawty</w:t>
      </w:r>
      <w:proofErr w:type="spellEnd"/>
      <w:r w:rsidRPr="00F013EC">
        <w:rPr>
          <w:rFonts w:ascii="Times New Roman" w:eastAsia="Calibri" w:hAnsi="Times New Roman" w:cs="Times New Roman"/>
        </w:rPr>
        <w:t>-Jones, M. (1996). Explaining the overlap between personality</w:t>
      </w:r>
      <w:r w:rsidR="00BA67DF" w:rsidRPr="00F013EC">
        <w:rPr>
          <w:rFonts w:ascii="Times New Roman" w:eastAsia="Calibri" w:hAnsi="Times New Roman" w:cs="Times New Roman"/>
        </w:rPr>
        <w:t xml:space="preserve"> </w:t>
      </w:r>
      <w:r w:rsidRPr="00F013EC">
        <w:rPr>
          <w:rFonts w:ascii="Times New Roman" w:eastAsia="Calibri" w:hAnsi="Times New Roman" w:cs="Times New Roman"/>
        </w:rPr>
        <w:t xml:space="preserve">and learning style. </w:t>
      </w:r>
      <w:r w:rsidRPr="00F013EC">
        <w:rPr>
          <w:rFonts w:ascii="Times New Roman" w:eastAsia="Calibri" w:hAnsi="Times New Roman" w:cs="Times New Roman"/>
          <w:i/>
          <w:iCs/>
        </w:rPr>
        <w:t>Personality and Individual Differences, 20</w:t>
      </w:r>
      <w:r w:rsidRPr="00F013EC">
        <w:rPr>
          <w:rFonts w:ascii="Times New Roman" w:eastAsia="Calibri" w:hAnsi="Times New Roman" w:cs="Times New Roman"/>
        </w:rPr>
        <w:t>(3), 293</w:t>
      </w:r>
      <w:del w:id="235" w:author="Avraham Kallenbach" w:date="2017-12-17T12:47:00Z">
        <w:r w:rsidRPr="00F013EC" w:rsidDel="00E400A9">
          <w:rPr>
            <w:rFonts w:ascii="Times New Roman" w:eastAsia="Calibri" w:hAnsi="Times New Roman" w:cs="Times New Roman"/>
          </w:rPr>
          <w:delText>-</w:delText>
        </w:r>
      </w:del>
      <w:ins w:id="236" w:author="Avraham Kallenbach" w:date="2017-12-17T12:47:00Z">
        <w:r w:rsidR="00E400A9">
          <w:rPr>
            <w:rFonts w:ascii="Times New Roman" w:eastAsia="Calibri" w:hAnsi="Times New Roman" w:cs="Times New Roman"/>
          </w:rPr>
          <w:t>–</w:t>
        </w:r>
      </w:ins>
      <w:r w:rsidRPr="00F013EC">
        <w:rPr>
          <w:rFonts w:ascii="Times New Roman" w:eastAsia="Calibri" w:hAnsi="Times New Roman" w:cs="Times New Roman"/>
        </w:rPr>
        <w:t>300.</w:t>
      </w:r>
    </w:p>
    <w:p w14:paraId="05F5678B" w14:textId="3B453FF7" w:rsidR="00B561C0" w:rsidRPr="00F013EC" w:rsidRDefault="00B561C0" w:rsidP="00B561C0">
      <w:pPr>
        <w:bidi w:val="0"/>
        <w:spacing w:after="120" w:line="240" w:lineRule="auto"/>
        <w:ind w:left="440" w:hangingChars="200" w:hanging="440"/>
        <w:rPr>
          <w:rFonts w:ascii="Times New Roman" w:hAnsi="Times New Roman" w:cs="Times New Roman"/>
        </w:rPr>
      </w:pPr>
      <w:commentRangeStart w:id="237"/>
      <w:proofErr w:type="spellStart"/>
      <w:r w:rsidRPr="00F013EC">
        <w:rPr>
          <w:rFonts w:ascii="Times New Roman" w:hAnsi="Times New Roman" w:cs="Times New Roman"/>
        </w:rPr>
        <w:t>Jaraisy</w:t>
      </w:r>
      <w:proofErr w:type="spellEnd"/>
      <w:r w:rsidRPr="00F013EC">
        <w:rPr>
          <w:rFonts w:ascii="Times New Roman" w:hAnsi="Times New Roman" w:cs="Times New Roman"/>
        </w:rPr>
        <w:t xml:space="preserve">, I. (2013). Psychosocial treatment in Arab society.  </w:t>
      </w:r>
      <w:del w:id="238" w:author="Avraham Kallenbach" w:date="2017-12-17T12:57:00Z">
        <w:r w:rsidRPr="00F013EC" w:rsidDel="005B0E79">
          <w:rPr>
            <w:rFonts w:ascii="Times New Roman" w:hAnsi="Times New Roman" w:cs="Times New Roman"/>
          </w:rPr>
          <w:delText>Eds:</w:delText>
        </w:r>
      </w:del>
      <w:proofErr w:type="gramStart"/>
      <w:ins w:id="239" w:author="Avraham Kallenbach" w:date="2017-12-17T12:57:00Z">
        <w:r w:rsidR="005B0E79">
          <w:rPr>
            <w:rFonts w:ascii="Times New Roman" w:hAnsi="Times New Roman" w:cs="Times New Roman"/>
          </w:rPr>
          <w:t>In</w:t>
        </w:r>
      </w:ins>
      <w:r w:rsidRPr="00F013EC">
        <w:rPr>
          <w:rFonts w:ascii="Times New Roman" w:hAnsi="Times New Roman" w:cs="Times New Roman"/>
        </w:rPr>
        <w:t xml:space="preserve">  </w:t>
      </w:r>
      <w:ins w:id="240" w:author="Avraham Kallenbach" w:date="2017-12-17T12:57:00Z">
        <w:r w:rsidR="005B0E79">
          <w:rPr>
            <w:rFonts w:ascii="Times New Roman" w:hAnsi="Times New Roman" w:cs="Times New Roman"/>
          </w:rPr>
          <w:t>M.</w:t>
        </w:r>
        <w:proofErr w:type="gramEnd"/>
        <w:r w:rsidR="005B0E79">
          <w:rPr>
            <w:rFonts w:ascii="Times New Roman" w:hAnsi="Times New Roman" w:cs="Times New Roman"/>
          </w:rPr>
          <w:t xml:space="preserve"> </w:t>
        </w:r>
      </w:ins>
      <w:proofErr w:type="spellStart"/>
      <w:r w:rsidRPr="00F013EC">
        <w:rPr>
          <w:rFonts w:ascii="Times New Roman" w:hAnsi="Times New Roman" w:cs="Times New Roman"/>
        </w:rPr>
        <w:t>Hovev</w:t>
      </w:r>
      <w:del w:id="241" w:author="Avraham Kallenbach" w:date="2017-12-17T12:57:00Z">
        <w:r w:rsidRPr="00F013EC" w:rsidDel="005B0E79">
          <w:rPr>
            <w:rFonts w:ascii="Times New Roman" w:hAnsi="Times New Roman" w:cs="Times New Roman"/>
          </w:rPr>
          <w:delText xml:space="preserve">, M, </w:delText>
        </w:r>
      </w:del>
      <w:ins w:id="242" w:author="Avraham Kallenbach" w:date="2017-12-17T12:57:00Z">
        <w:r w:rsidR="005B0E79">
          <w:rPr>
            <w:rFonts w:ascii="Times New Roman" w:hAnsi="Times New Roman" w:cs="Times New Roman"/>
          </w:rPr>
          <w:t>T</w:t>
        </w:r>
        <w:proofErr w:type="spellEnd"/>
        <w:r w:rsidR="005B0E79">
          <w:rPr>
            <w:rFonts w:ascii="Times New Roman" w:hAnsi="Times New Roman" w:cs="Times New Roman"/>
          </w:rPr>
          <w:t xml:space="preserve">. </w:t>
        </w:r>
      </w:ins>
      <w:proofErr w:type="spellStart"/>
      <w:r w:rsidRPr="00F013EC">
        <w:rPr>
          <w:rFonts w:ascii="Times New Roman" w:hAnsi="Times New Roman" w:cs="Times New Roman"/>
        </w:rPr>
        <w:t>Lontal</w:t>
      </w:r>
      <w:proofErr w:type="spellEnd"/>
      <w:r w:rsidRPr="00F013EC">
        <w:rPr>
          <w:rFonts w:ascii="Times New Roman" w:hAnsi="Times New Roman" w:cs="Times New Roman"/>
        </w:rPr>
        <w:t xml:space="preserve">, </w:t>
      </w:r>
      <w:del w:id="243" w:author="Avraham Kallenbach" w:date="2017-12-17T12:57:00Z">
        <w:r w:rsidRPr="00F013EC" w:rsidDel="005B0E79">
          <w:rPr>
            <w:rFonts w:ascii="Times New Roman" w:hAnsi="Times New Roman" w:cs="Times New Roman"/>
          </w:rPr>
          <w:delText xml:space="preserve">T. </w:delText>
        </w:r>
      </w:del>
      <w:r w:rsidRPr="00F013EC">
        <w:rPr>
          <w:rFonts w:ascii="Times New Roman" w:hAnsi="Times New Roman" w:cs="Times New Roman"/>
        </w:rPr>
        <w:t xml:space="preserve">&amp; </w:t>
      </w:r>
      <w:ins w:id="244" w:author="Avraham Kallenbach" w:date="2017-12-17T12:57:00Z">
        <w:r w:rsidR="005B0E79">
          <w:rPr>
            <w:rFonts w:ascii="Times New Roman" w:hAnsi="Times New Roman" w:cs="Times New Roman"/>
          </w:rPr>
          <w:t xml:space="preserve">Y. </w:t>
        </w:r>
      </w:ins>
      <w:proofErr w:type="spellStart"/>
      <w:r w:rsidRPr="00F013EC">
        <w:rPr>
          <w:rFonts w:ascii="Times New Roman" w:hAnsi="Times New Roman" w:cs="Times New Roman"/>
        </w:rPr>
        <w:t>Keten</w:t>
      </w:r>
      <w:proofErr w:type="spellEnd"/>
      <w:del w:id="245" w:author="Avraham Kallenbach" w:date="2017-12-17T12:57:00Z">
        <w:r w:rsidRPr="00F013EC" w:rsidDel="005B0E79">
          <w:rPr>
            <w:rFonts w:ascii="Times New Roman" w:hAnsi="Times New Roman" w:cs="Times New Roman"/>
          </w:rPr>
          <w:delText xml:space="preserve">, Y. </w:delText>
        </w:r>
      </w:del>
      <w:ins w:id="246" w:author="Avraham Kallenbach" w:date="2017-12-17T12:57:00Z">
        <w:r w:rsidR="005B0E79">
          <w:rPr>
            <w:rFonts w:ascii="Times New Roman" w:hAnsi="Times New Roman" w:cs="Times New Roman"/>
          </w:rPr>
          <w:t xml:space="preserve"> (Eds.), </w:t>
        </w:r>
      </w:ins>
      <w:r w:rsidRPr="00F013EC">
        <w:rPr>
          <w:rFonts w:ascii="Times New Roman" w:hAnsi="Times New Roman" w:cs="Times New Roman"/>
          <w:i/>
          <w:iCs/>
        </w:rPr>
        <w:t>Social Work in Israel</w:t>
      </w:r>
      <w:r w:rsidRPr="00F013EC">
        <w:rPr>
          <w:rFonts w:ascii="Times New Roman" w:hAnsi="Times New Roman" w:cs="Times New Roman"/>
        </w:rPr>
        <w:t xml:space="preserve">.  </w:t>
      </w:r>
      <w:ins w:id="247" w:author="Avraham Kallenbach" w:date="2017-12-17T12:52:00Z">
        <w:r w:rsidR="00E400A9">
          <w:rPr>
            <w:rFonts w:ascii="Times New Roman" w:hAnsi="Times New Roman" w:cs="Times New Roman"/>
          </w:rPr>
          <w:t xml:space="preserve">PLACE OF PUBLICATION: </w:t>
        </w:r>
      </w:ins>
      <w:proofErr w:type="spellStart"/>
      <w:r w:rsidRPr="00F013EC">
        <w:rPr>
          <w:rFonts w:ascii="Times New Roman" w:hAnsi="Times New Roman" w:cs="Times New Roman"/>
        </w:rPr>
        <w:t>Hakibbutz</w:t>
      </w:r>
      <w:proofErr w:type="spellEnd"/>
      <w:r w:rsidRPr="00F013EC">
        <w:rPr>
          <w:rFonts w:ascii="Times New Roman" w:hAnsi="Times New Roman" w:cs="Times New Roman"/>
        </w:rPr>
        <w:t xml:space="preserve"> </w:t>
      </w:r>
      <w:proofErr w:type="spellStart"/>
      <w:r w:rsidRPr="00F013EC">
        <w:rPr>
          <w:rFonts w:ascii="Times New Roman" w:hAnsi="Times New Roman" w:cs="Times New Roman"/>
        </w:rPr>
        <w:t>Hameuchad</w:t>
      </w:r>
      <w:proofErr w:type="spellEnd"/>
      <w:r w:rsidRPr="00F013EC">
        <w:rPr>
          <w:rFonts w:ascii="Times New Roman" w:hAnsi="Times New Roman" w:cs="Times New Roman"/>
        </w:rPr>
        <w:t xml:space="preserve"> Publishing House – Red Line. (Hebrew).</w:t>
      </w:r>
      <w:commentRangeEnd w:id="237"/>
      <w:r w:rsidR="00D22185">
        <w:rPr>
          <w:rStyle w:val="CommentReference"/>
          <w:lang w:bidi="ar-SA"/>
        </w:rPr>
        <w:commentReference w:id="237"/>
      </w:r>
    </w:p>
    <w:p w14:paraId="3291E137" w14:textId="4F15771F" w:rsidR="00B561C0" w:rsidRPr="00F013EC" w:rsidRDefault="00B561C0" w:rsidP="00B561C0">
      <w:pPr>
        <w:autoSpaceDE w:val="0"/>
        <w:autoSpaceDN w:val="0"/>
        <w:bidi w:val="0"/>
        <w:adjustRightInd w:val="0"/>
        <w:spacing w:after="120" w:line="240" w:lineRule="auto"/>
        <w:ind w:left="426" w:hanging="426"/>
        <w:rPr>
          <w:rFonts w:ascii="Times New Roman" w:eastAsia="Calibri" w:hAnsi="Times New Roman" w:cs="Times New Roman"/>
        </w:rPr>
      </w:pPr>
      <w:r w:rsidRPr="00F013EC">
        <w:rPr>
          <w:rFonts w:ascii="Times New Roman" w:eastAsia="Calibri" w:hAnsi="Times New Roman" w:cs="Times New Roman"/>
        </w:rPr>
        <w:t xml:space="preserve">Larson, L. M., </w:t>
      </w:r>
      <w:proofErr w:type="spellStart"/>
      <w:r w:rsidRPr="00F013EC">
        <w:rPr>
          <w:rFonts w:ascii="Times New Roman" w:eastAsia="Calibri" w:hAnsi="Times New Roman" w:cs="Times New Roman"/>
        </w:rPr>
        <w:t>Rottinghaus</w:t>
      </w:r>
      <w:proofErr w:type="spellEnd"/>
      <w:r w:rsidRPr="00F013EC">
        <w:rPr>
          <w:rFonts w:ascii="Times New Roman" w:eastAsia="Calibri" w:hAnsi="Times New Roman" w:cs="Times New Roman"/>
        </w:rPr>
        <w:t xml:space="preserve">, P. J., &amp; </w:t>
      </w:r>
      <w:proofErr w:type="spellStart"/>
      <w:r w:rsidRPr="00F013EC">
        <w:rPr>
          <w:rFonts w:ascii="Times New Roman" w:eastAsia="Calibri" w:hAnsi="Times New Roman" w:cs="Times New Roman"/>
        </w:rPr>
        <w:t>Borgen</w:t>
      </w:r>
      <w:proofErr w:type="spellEnd"/>
      <w:r w:rsidRPr="00F013EC">
        <w:rPr>
          <w:rFonts w:ascii="Times New Roman" w:eastAsia="Calibri" w:hAnsi="Times New Roman" w:cs="Times New Roman"/>
        </w:rPr>
        <w:t xml:space="preserve">, F. H. (2002). Meta-analyses of big six interests and big five personality factors. </w:t>
      </w:r>
      <w:r w:rsidRPr="00F013EC">
        <w:rPr>
          <w:rFonts w:ascii="Times New Roman" w:eastAsia="Calibri" w:hAnsi="Times New Roman" w:cs="Times New Roman"/>
          <w:i/>
          <w:iCs/>
        </w:rPr>
        <w:t>Journal of Vocational Behavior, 61</w:t>
      </w:r>
      <w:r w:rsidRPr="00F013EC">
        <w:rPr>
          <w:rFonts w:ascii="Times New Roman" w:eastAsia="Calibri" w:hAnsi="Times New Roman" w:cs="Times New Roman"/>
        </w:rPr>
        <w:t>(2), 217</w:t>
      </w:r>
      <w:del w:id="248" w:author="Avraham Kallenbach" w:date="2017-12-17T12:47:00Z">
        <w:r w:rsidRPr="00F013EC" w:rsidDel="00E400A9">
          <w:rPr>
            <w:rFonts w:ascii="Times New Roman" w:eastAsia="Calibri" w:hAnsi="Times New Roman" w:cs="Times New Roman"/>
          </w:rPr>
          <w:delText>-</w:delText>
        </w:r>
      </w:del>
      <w:ins w:id="249" w:author="Avraham Kallenbach" w:date="2017-12-17T12:47:00Z">
        <w:r w:rsidR="00E400A9">
          <w:rPr>
            <w:rFonts w:ascii="Times New Roman" w:eastAsia="Calibri" w:hAnsi="Times New Roman" w:cs="Times New Roman"/>
          </w:rPr>
          <w:t>–</w:t>
        </w:r>
      </w:ins>
      <w:r w:rsidRPr="00F013EC">
        <w:rPr>
          <w:rFonts w:ascii="Times New Roman" w:eastAsia="Calibri" w:hAnsi="Times New Roman" w:cs="Times New Roman"/>
        </w:rPr>
        <w:t>239.</w:t>
      </w:r>
    </w:p>
    <w:p w14:paraId="2179CAC8" w14:textId="77777777" w:rsidR="00B561C0" w:rsidRPr="00F013EC" w:rsidRDefault="00B561C0" w:rsidP="00B561C0">
      <w:pPr>
        <w:bidi w:val="0"/>
        <w:spacing w:after="120" w:line="240" w:lineRule="auto"/>
        <w:ind w:left="440" w:hangingChars="200" w:hanging="440"/>
        <w:rPr>
          <w:rFonts w:ascii="Times New Roman" w:hAnsi="Times New Roman" w:cs="Times New Roman"/>
        </w:rPr>
      </w:pPr>
      <w:commentRangeStart w:id="250"/>
      <w:proofErr w:type="spellStart"/>
      <w:r w:rsidRPr="00F013EC">
        <w:rPr>
          <w:rFonts w:ascii="Times New Roman" w:hAnsi="Times New Roman" w:cs="Times New Roman"/>
        </w:rPr>
        <w:t>Mahamid</w:t>
      </w:r>
      <w:commentRangeEnd w:id="250"/>
      <w:proofErr w:type="spellEnd"/>
      <w:r w:rsidR="00E400A9">
        <w:rPr>
          <w:rStyle w:val="CommentReference"/>
          <w:lang w:bidi="ar-SA"/>
        </w:rPr>
        <w:commentReference w:id="250"/>
      </w:r>
      <w:r w:rsidRPr="00F013EC">
        <w:rPr>
          <w:rFonts w:ascii="Times New Roman" w:hAnsi="Times New Roman" w:cs="Times New Roman"/>
        </w:rPr>
        <w:t xml:space="preserve">, A.P. (2012).  Is traditional Arab society sufficiently prepared to cope with the success of the postmodern era?  </w:t>
      </w:r>
      <w:r w:rsidRPr="00F013EC">
        <w:rPr>
          <w:rFonts w:ascii="Times New Roman" w:hAnsi="Times New Roman" w:cs="Times New Roman"/>
          <w:i/>
          <w:iCs/>
        </w:rPr>
        <w:t xml:space="preserve">Studies – in education, society, technology and information, </w:t>
      </w:r>
      <w:r w:rsidRPr="00F013EC">
        <w:rPr>
          <w:rFonts w:ascii="Times New Roman" w:hAnsi="Times New Roman" w:cs="Times New Roman"/>
        </w:rPr>
        <w:t>ORT Israel, Issue 13. (Hebrew).</w:t>
      </w:r>
    </w:p>
    <w:p w14:paraId="58651F4A" w14:textId="1F51470E" w:rsidR="00B561C0" w:rsidRPr="00F013EC" w:rsidRDefault="00B561C0" w:rsidP="00B561C0">
      <w:pPr>
        <w:autoSpaceDE w:val="0"/>
        <w:autoSpaceDN w:val="0"/>
        <w:bidi w:val="0"/>
        <w:adjustRightInd w:val="0"/>
        <w:spacing w:after="120" w:line="240" w:lineRule="auto"/>
        <w:ind w:left="426" w:hanging="426"/>
        <w:rPr>
          <w:rFonts w:ascii="Times New Roman" w:eastAsia="Calibri" w:hAnsi="Times New Roman" w:cs="Times New Roman"/>
        </w:rPr>
      </w:pPr>
      <w:proofErr w:type="spellStart"/>
      <w:r w:rsidRPr="00F013EC">
        <w:rPr>
          <w:rFonts w:ascii="Times New Roman" w:eastAsia="Calibri" w:hAnsi="Times New Roman" w:cs="Times New Roman"/>
        </w:rPr>
        <w:t>Roodenburg</w:t>
      </w:r>
      <w:proofErr w:type="spellEnd"/>
      <w:r w:rsidRPr="00F013EC">
        <w:rPr>
          <w:rFonts w:ascii="Times New Roman" w:eastAsia="Calibri" w:hAnsi="Times New Roman" w:cs="Times New Roman"/>
        </w:rPr>
        <w:t xml:space="preserve">, J., </w:t>
      </w:r>
      <w:proofErr w:type="spellStart"/>
      <w:r w:rsidRPr="00F013EC">
        <w:rPr>
          <w:rFonts w:ascii="Times New Roman" w:eastAsia="Calibri" w:hAnsi="Times New Roman" w:cs="Times New Roman"/>
        </w:rPr>
        <w:t>Roodenburg</w:t>
      </w:r>
      <w:proofErr w:type="spellEnd"/>
      <w:r w:rsidRPr="00F013EC">
        <w:rPr>
          <w:rFonts w:ascii="Times New Roman" w:eastAsia="Calibri" w:hAnsi="Times New Roman" w:cs="Times New Roman"/>
        </w:rPr>
        <w:t>, E., &amp; Rayner, S. (2012). Personality and intellectual styles. In L. F. Zhang, R. J. Sternberg &amp; S. Rayner (Eds.)</w:t>
      </w:r>
      <w:ins w:id="251" w:author="Avraham Kallenbach" w:date="2017-12-17T12:58:00Z">
        <w:r w:rsidR="005B0E79">
          <w:rPr>
            <w:rFonts w:ascii="Times New Roman" w:eastAsia="Calibri" w:hAnsi="Times New Roman" w:cs="Times New Roman"/>
          </w:rPr>
          <w:t>,</w:t>
        </w:r>
      </w:ins>
      <w:r w:rsidRPr="00F013EC">
        <w:rPr>
          <w:rFonts w:ascii="Times New Roman" w:eastAsia="Calibri" w:hAnsi="Times New Roman" w:cs="Times New Roman"/>
        </w:rPr>
        <w:t xml:space="preserve"> </w:t>
      </w:r>
      <w:del w:id="252" w:author="Avraham Kallenbach" w:date="2017-12-17T12:58:00Z">
        <w:r w:rsidRPr="00F013EC" w:rsidDel="005B0E79">
          <w:rPr>
            <w:rFonts w:ascii="Times New Roman" w:eastAsia="Calibri" w:hAnsi="Times New Roman" w:cs="Times New Roman"/>
          </w:rPr>
          <w:delText xml:space="preserve">(2012). </w:delText>
        </w:r>
      </w:del>
      <w:r w:rsidRPr="00F013EC">
        <w:rPr>
          <w:rFonts w:ascii="Times New Roman" w:eastAsia="Calibri" w:hAnsi="Times New Roman" w:cs="Times New Roman"/>
          <w:i/>
          <w:iCs/>
        </w:rPr>
        <w:t>Handbook of intellectual styles: Preferences in cognition, learning, and thinking</w:t>
      </w:r>
      <w:del w:id="253" w:author="Avraham Kallenbach" w:date="2017-12-17T12:58:00Z">
        <w:r w:rsidRPr="00F013EC" w:rsidDel="005B0E79">
          <w:rPr>
            <w:rFonts w:ascii="Times New Roman" w:eastAsia="Calibri" w:hAnsi="Times New Roman" w:cs="Times New Roman"/>
            <w:i/>
            <w:iCs/>
          </w:rPr>
          <w:delText>.</w:delText>
        </w:r>
      </w:del>
      <w:r w:rsidRPr="00F013EC">
        <w:rPr>
          <w:rFonts w:ascii="Times New Roman" w:eastAsia="Calibri" w:hAnsi="Times New Roman" w:cs="Times New Roman"/>
          <w:i/>
          <w:iCs/>
        </w:rPr>
        <w:t xml:space="preserve"> </w:t>
      </w:r>
      <w:r w:rsidRPr="00F013EC">
        <w:rPr>
          <w:rFonts w:ascii="Times New Roman" w:eastAsia="Calibri" w:hAnsi="Times New Roman" w:cs="Times New Roman"/>
        </w:rPr>
        <w:t>(</w:t>
      </w:r>
      <w:del w:id="254" w:author="Avraham Kallenbach" w:date="2017-12-17T12:58:00Z">
        <w:r w:rsidRPr="00F013EC" w:rsidDel="005B0E79">
          <w:rPr>
            <w:rFonts w:ascii="Times New Roman" w:eastAsia="Calibri" w:hAnsi="Times New Roman" w:cs="Times New Roman"/>
          </w:rPr>
          <w:delText xml:space="preserve">pp. </w:delText>
        </w:r>
      </w:del>
      <w:r w:rsidRPr="00F013EC">
        <w:rPr>
          <w:rFonts w:ascii="Times New Roman" w:eastAsia="Calibri" w:hAnsi="Times New Roman" w:cs="Times New Roman"/>
        </w:rPr>
        <w:t>209</w:t>
      </w:r>
      <w:del w:id="255" w:author="Avraham Kallenbach" w:date="2017-12-17T12:58:00Z">
        <w:r w:rsidRPr="00F013EC" w:rsidDel="005B0E79">
          <w:rPr>
            <w:rFonts w:ascii="Times New Roman" w:eastAsia="Calibri" w:hAnsi="Times New Roman" w:cs="Times New Roman"/>
          </w:rPr>
          <w:delText>-</w:delText>
        </w:r>
      </w:del>
      <w:ins w:id="256" w:author="Avraham Kallenbach" w:date="2017-12-17T12:58:00Z">
        <w:r w:rsidR="005B0E79">
          <w:rPr>
            <w:rFonts w:ascii="Times New Roman" w:eastAsia="Calibri" w:hAnsi="Times New Roman" w:cs="Times New Roman"/>
          </w:rPr>
          <w:t>–</w:t>
        </w:r>
      </w:ins>
      <w:r w:rsidRPr="00F013EC">
        <w:rPr>
          <w:rFonts w:ascii="Times New Roman" w:eastAsia="Calibri" w:hAnsi="Times New Roman" w:cs="Times New Roman"/>
        </w:rPr>
        <w:t>231). New York, NY</w:t>
      </w:r>
      <w:del w:id="257" w:author="Avraham Kallenbach" w:date="2017-12-17T12:58:00Z">
        <w:r w:rsidRPr="00F013EC" w:rsidDel="005B0E79">
          <w:rPr>
            <w:rFonts w:ascii="Times New Roman" w:eastAsia="Calibri" w:hAnsi="Times New Roman" w:cs="Times New Roman"/>
          </w:rPr>
          <w:delText>, US</w:delText>
        </w:r>
      </w:del>
      <w:r w:rsidRPr="00F013EC">
        <w:rPr>
          <w:rFonts w:ascii="Times New Roman" w:eastAsia="Calibri" w:hAnsi="Times New Roman" w:cs="Times New Roman"/>
        </w:rPr>
        <w:t>: Springer Publishing</w:t>
      </w:r>
      <w:del w:id="258" w:author="Avraham Kallenbach" w:date="2017-12-17T12:58:00Z">
        <w:r w:rsidRPr="00F013EC" w:rsidDel="005B0E79">
          <w:rPr>
            <w:rFonts w:ascii="Times New Roman" w:eastAsia="Calibri" w:hAnsi="Times New Roman" w:cs="Times New Roman"/>
          </w:rPr>
          <w:delText xml:space="preserve"> Co</w:delText>
        </w:r>
      </w:del>
      <w:r w:rsidRPr="00F013EC">
        <w:rPr>
          <w:rFonts w:ascii="Times New Roman" w:eastAsia="Calibri" w:hAnsi="Times New Roman" w:cs="Times New Roman"/>
        </w:rPr>
        <w:t>.</w:t>
      </w:r>
    </w:p>
    <w:p w14:paraId="3A6E4269" w14:textId="1C7C5376" w:rsidR="00B561C0" w:rsidRPr="00F013EC" w:rsidRDefault="00B561C0" w:rsidP="00B561C0">
      <w:pPr>
        <w:autoSpaceDE w:val="0"/>
        <w:autoSpaceDN w:val="0"/>
        <w:bidi w:val="0"/>
        <w:adjustRightInd w:val="0"/>
        <w:spacing w:after="120" w:line="240" w:lineRule="auto"/>
        <w:ind w:left="426" w:hanging="426"/>
        <w:rPr>
          <w:rFonts w:ascii="Times New Roman" w:eastAsia="Calibri" w:hAnsi="Times New Roman" w:cs="Times New Roman"/>
        </w:rPr>
      </w:pPr>
      <w:proofErr w:type="spellStart"/>
      <w:r w:rsidRPr="00F013EC">
        <w:rPr>
          <w:rFonts w:ascii="Times New Roman" w:eastAsia="Calibri" w:hAnsi="Times New Roman" w:cs="Times New Roman"/>
        </w:rPr>
        <w:t>Rosander</w:t>
      </w:r>
      <w:proofErr w:type="spellEnd"/>
      <w:r w:rsidRPr="00F013EC">
        <w:rPr>
          <w:rFonts w:ascii="Times New Roman" w:eastAsia="Calibri" w:hAnsi="Times New Roman" w:cs="Times New Roman"/>
        </w:rPr>
        <w:t xml:space="preserve">, P. &amp; </w:t>
      </w:r>
      <w:proofErr w:type="spellStart"/>
      <w:r w:rsidRPr="00F013EC">
        <w:rPr>
          <w:rFonts w:ascii="Times New Roman" w:eastAsia="Calibri" w:hAnsi="Times New Roman" w:cs="Times New Roman"/>
        </w:rPr>
        <w:t>Bäckström</w:t>
      </w:r>
      <w:proofErr w:type="spellEnd"/>
      <w:r w:rsidRPr="00F013EC">
        <w:rPr>
          <w:rFonts w:ascii="Times New Roman" w:eastAsia="Calibri" w:hAnsi="Times New Roman" w:cs="Times New Roman"/>
        </w:rPr>
        <w:t xml:space="preserve">, M. (2012). The unique contribution of learning approaches to academic performance, after controlling for IQ and personality: Are there gender differences? </w:t>
      </w:r>
      <w:r w:rsidRPr="00F013EC">
        <w:rPr>
          <w:rFonts w:ascii="Times New Roman" w:eastAsia="Calibri" w:hAnsi="Times New Roman" w:cs="Times New Roman"/>
          <w:i/>
          <w:iCs/>
        </w:rPr>
        <w:t>Learning and Individual Differences, 22</w:t>
      </w:r>
      <w:r w:rsidRPr="00F013EC">
        <w:rPr>
          <w:rFonts w:ascii="Times New Roman" w:eastAsia="Calibri" w:hAnsi="Times New Roman" w:cs="Times New Roman"/>
        </w:rPr>
        <w:t>(6), 820</w:t>
      </w:r>
      <w:del w:id="259" w:author="Avraham Kallenbach" w:date="2017-12-17T12:49:00Z">
        <w:r w:rsidRPr="00F013EC" w:rsidDel="00E400A9">
          <w:rPr>
            <w:rFonts w:ascii="Times New Roman" w:eastAsia="Calibri" w:hAnsi="Times New Roman" w:cs="Times New Roman"/>
          </w:rPr>
          <w:delText>-</w:delText>
        </w:r>
      </w:del>
      <w:ins w:id="260" w:author="Avraham Kallenbach" w:date="2017-12-17T12:49:00Z">
        <w:r w:rsidR="00E400A9">
          <w:rPr>
            <w:rFonts w:ascii="Times New Roman" w:eastAsia="Calibri" w:hAnsi="Times New Roman" w:cs="Times New Roman" w:hint="cs"/>
            <w:rtl/>
          </w:rPr>
          <w:t>–</w:t>
        </w:r>
      </w:ins>
      <w:r w:rsidRPr="00F013EC">
        <w:rPr>
          <w:rFonts w:ascii="Times New Roman" w:eastAsia="Calibri" w:hAnsi="Times New Roman" w:cs="Times New Roman"/>
        </w:rPr>
        <w:t>826.</w:t>
      </w:r>
    </w:p>
    <w:p w14:paraId="32F67888" w14:textId="61FDF103" w:rsidR="00B561C0" w:rsidRDefault="00B561C0" w:rsidP="00B561C0">
      <w:pPr>
        <w:bidi w:val="0"/>
        <w:spacing w:after="120" w:line="240" w:lineRule="auto"/>
        <w:ind w:left="426" w:hanging="426"/>
        <w:rPr>
          <w:ins w:id="261" w:author="Avraham Kallenbach" w:date="2017-12-17T12:54:00Z"/>
          <w:rFonts w:ascii="Times New Roman" w:eastAsia="Calibri" w:hAnsi="Times New Roman" w:cs="Times New Roman"/>
        </w:rPr>
      </w:pPr>
      <w:r w:rsidRPr="00F013EC">
        <w:rPr>
          <w:rFonts w:ascii="Times New Roman" w:eastAsia="Calibri" w:hAnsi="Times New Roman" w:cs="Times New Roman"/>
        </w:rPr>
        <w:t xml:space="preserve">Smith, J. (2002). Learning style: Fashion </w:t>
      </w:r>
      <w:del w:id="262" w:author="Avraham Kallenbach" w:date="2017-12-17T12:43:00Z">
        <w:r w:rsidRPr="00F013EC" w:rsidDel="00D22185">
          <w:rPr>
            <w:rFonts w:ascii="Times New Roman" w:eastAsia="Calibri" w:hAnsi="Times New Roman" w:cs="Times New Roman"/>
          </w:rPr>
          <w:delText xml:space="preserve">Fad </w:delText>
        </w:r>
      </w:del>
      <w:ins w:id="263" w:author="Avraham Kallenbach" w:date="2017-12-17T12:43:00Z">
        <w:r w:rsidR="00D22185">
          <w:rPr>
            <w:rFonts w:ascii="Times New Roman" w:eastAsia="Calibri" w:hAnsi="Times New Roman" w:cs="Times New Roman"/>
          </w:rPr>
          <w:t>f</w:t>
        </w:r>
        <w:r w:rsidR="00D22185" w:rsidRPr="00F013EC">
          <w:rPr>
            <w:rFonts w:ascii="Times New Roman" w:eastAsia="Calibri" w:hAnsi="Times New Roman" w:cs="Times New Roman"/>
          </w:rPr>
          <w:t xml:space="preserve">ad </w:t>
        </w:r>
      </w:ins>
      <w:r w:rsidRPr="00F013EC">
        <w:rPr>
          <w:rFonts w:ascii="Times New Roman" w:eastAsia="Calibri" w:hAnsi="Times New Roman" w:cs="Times New Roman"/>
        </w:rPr>
        <w:t xml:space="preserve">or lever for change? The application of learning style theory to inclusive curriculum delivery innovations.  </w:t>
      </w:r>
      <w:r w:rsidRPr="00F013EC">
        <w:rPr>
          <w:rFonts w:ascii="Times New Roman" w:eastAsia="Calibri" w:hAnsi="Times New Roman" w:cs="Times New Roman"/>
          <w:i/>
          <w:iCs/>
        </w:rPr>
        <w:t>Education and Teaching international,</w:t>
      </w:r>
      <w:r w:rsidRPr="00F013EC">
        <w:rPr>
          <w:rFonts w:ascii="Times New Roman" w:eastAsia="Calibri" w:hAnsi="Times New Roman" w:cs="Times New Roman"/>
        </w:rPr>
        <w:t xml:space="preserve"> </w:t>
      </w:r>
      <w:r w:rsidRPr="00E400A9">
        <w:rPr>
          <w:rFonts w:ascii="Times New Roman" w:eastAsia="Calibri" w:hAnsi="Times New Roman" w:cs="Times New Roman"/>
          <w:i/>
          <w:iCs/>
          <w:rPrChange w:id="264" w:author="Avraham Kallenbach" w:date="2017-12-17T12:49:00Z">
            <w:rPr>
              <w:rFonts w:ascii="Times New Roman" w:eastAsia="Calibri" w:hAnsi="Times New Roman" w:cs="Times New Roman"/>
            </w:rPr>
          </w:rPrChange>
        </w:rPr>
        <w:t>39</w:t>
      </w:r>
      <w:del w:id="265" w:author="Avraham Kallenbach" w:date="2017-12-17T12:49:00Z">
        <w:r w:rsidRPr="00F013EC" w:rsidDel="00E400A9">
          <w:rPr>
            <w:rFonts w:ascii="Times New Roman" w:eastAsia="Calibri" w:hAnsi="Times New Roman" w:cs="Times New Roman"/>
          </w:rPr>
          <w:delText xml:space="preserve">, </w:delText>
        </w:r>
      </w:del>
      <w:ins w:id="266" w:author="Avraham Kallenbach" w:date="2017-12-17T12:49:00Z">
        <w:r w:rsidR="00E400A9">
          <w:rPr>
            <w:rFonts w:ascii="Times New Roman" w:eastAsia="Calibri" w:hAnsi="Times New Roman" w:cs="Times New Roman"/>
          </w:rPr>
          <w:t>(</w:t>
        </w:r>
      </w:ins>
      <w:r w:rsidRPr="00F013EC">
        <w:rPr>
          <w:rFonts w:ascii="Times New Roman" w:eastAsia="Calibri" w:hAnsi="Times New Roman" w:cs="Times New Roman"/>
        </w:rPr>
        <w:t>1</w:t>
      </w:r>
      <w:ins w:id="267" w:author="Avraham Kallenbach" w:date="2017-12-17T12:49:00Z">
        <w:r w:rsidR="00E400A9">
          <w:rPr>
            <w:rFonts w:ascii="Times New Roman" w:eastAsia="Calibri" w:hAnsi="Times New Roman" w:cs="Times New Roman"/>
          </w:rPr>
          <w:t>)</w:t>
        </w:r>
      </w:ins>
      <w:r w:rsidRPr="00F013EC">
        <w:rPr>
          <w:rFonts w:ascii="Times New Roman" w:eastAsia="Calibri" w:hAnsi="Times New Roman" w:cs="Times New Roman"/>
        </w:rPr>
        <w:t>, 63</w:t>
      </w:r>
      <w:del w:id="268" w:author="Avraham Kallenbach" w:date="2017-12-17T12:49:00Z">
        <w:r w:rsidRPr="00F013EC" w:rsidDel="00E400A9">
          <w:rPr>
            <w:rFonts w:ascii="Times New Roman" w:eastAsia="Calibri" w:hAnsi="Times New Roman" w:cs="Times New Roman"/>
          </w:rPr>
          <w:delText>-</w:delText>
        </w:r>
      </w:del>
      <w:ins w:id="269" w:author="Avraham Kallenbach" w:date="2017-12-17T12:49:00Z">
        <w:r w:rsidR="00E400A9">
          <w:rPr>
            <w:rFonts w:ascii="Times New Roman" w:eastAsia="Calibri" w:hAnsi="Times New Roman" w:cs="Times New Roman"/>
          </w:rPr>
          <w:t>–</w:t>
        </w:r>
      </w:ins>
      <w:r w:rsidRPr="00F013EC">
        <w:rPr>
          <w:rFonts w:ascii="Times New Roman" w:eastAsia="Calibri" w:hAnsi="Times New Roman" w:cs="Times New Roman"/>
        </w:rPr>
        <w:t xml:space="preserve">70. </w:t>
      </w:r>
    </w:p>
    <w:p w14:paraId="22E9EDA5" w14:textId="77777777" w:rsidR="005B0E79" w:rsidRPr="00F013EC" w:rsidDel="005B0E79" w:rsidRDefault="005B0E79" w:rsidP="005B0E79">
      <w:pPr>
        <w:bidi w:val="0"/>
        <w:spacing w:after="120" w:line="240" w:lineRule="auto"/>
        <w:ind w:left="426" w:hanging="426"/>
        <w:rPr>
          <w:del w:id="270" w:author="Avraham Kallenbach" w:date="2017-12-17T12:54:00Z"/>
          <w:moveTo w:id="271" w:author="Avraham Kallenbach" w:date="2017-12-17T12:54:00Z"/>
          <w:rFonts w:ascii="Times New Roman" w:eastAsia="Calibri" w:hAnsi="Times New Roman" w:cs="Times New Roman"/>
        </w:rPr>
      </w:pPr>
      <w:moveToRangeStart w:id="272" w:author="Avraham Kallenbach" w:date="2017-12-17T12:54:00Z" w:name="move501278596"/>
      <w:moveTo w:id="273" w:author="Avraham Kallenbach" w:date="2017-12-17T12:54:00Z">
        <w:r w:rsidRPr="00F013EC">
          <w:rPr>
            <w:rFonts w:ascii="Times New Roman" w:eastAsia="Calibri" w:hAnsi="Times New Roman" w:cs="Times New Roman"/>
          </w:rPr>
          <w:t xml:space="preserve">Sternberg, R. J. (1997). </w:t>
        </w:r>
        <w:r w:rsidRPr="00F013EC">
          <w:rPr>
            <w:rFonts w:ascii="Times New Roman" w:eastAsia="Calibri" w:hAnsi="Times New Roman" w:cs="Times New Roman"/>
            <w:i/>
            <w:iCs/>
          </w:rPr>
          <w:t>Thinking styles.</w:t>
        </w:r>
        <w:r w:rsidRPr="00F013EC">
          <w:rPr>
            <w:rFonts w:ascii="Times New Roman" w:eastAsia="Calibri" w:hAnsi="Times New Roman" w:cs="Times New Roman"/>
          </w:rPr>
          <w:t xml:space="preserve"> Boston: Cambridge University Press</w:t>
        </w:r>
        <w:r w:rsidRPr="00F013EC">
          <w:rPr>
            <w:rFonts w:ascii="Times New Roman" w:eastAsia="Calibri" w:hAnsi="Times New Roman" w:cs="Times New Roman"/>
            <w:i/>
            <w:iCs/>
          </w:rPr>
          <w:t>.</w:t>
        </w:r>
        <w:r w:rsidRPr="00F013EC">
          <w:rPr>
            <w:rFonts w:ascii="Times New Roman" w:eastAsia="Calibri" w:hAnsi="Times New Roman" w:cs="Times New Roman"/>
          </w:rPr>
          <w:t xml:space="preserve">  </w:t>
        </w:r>
        <w:del w:id="274" w:author="Avraham Kallenbach" w:date="2017-12-17T12:54:00Z">
          <w:r w:rsidRPr="00F013EC" w:rsidDel="005B0E79">
            <w:rPr>
              <w:rFonts w:ascii="Times New Roman" w:eastAsia="Calibri" w:hAnsi="Times New Roman" w:cs="Times New Roman"/>
            </w:rPr>
            <w:delText xml:space="preserve"> </w:delText>
          </w:r>
        </w:del>
      </w:moveTo>
    </w:p>
    <w:moveToRangeEnd w:id="272"/>
    <w:p w14:paraId="6613DBF3" w14:textId="2AFD8780" w:rsidR="005B0E79" w:rsidRPr="00F013EC" w:rsidDel="001B6EBF" w:rsidRDefault="005B0E79" w:rsidP="005B0E79">
      <w:pPr>
        <w:bidi w:val="0"/>
        <w:spacing w:after="120" w:line="240" w:lineRule="auto"/>
        <w:ind w:left="426" w:hanging="426"/>
        <w:rPr>
          <w:del w:id="275" w:author="Avraham Kallenbach" w:date="2017-12-17T13:05:00Z"/>
          <w:rFonts w:ascii="Times New Roman" w:eastAsia="Calibri" w:hAnsi="Times New Roman" w:cs="Times New Roman"/>
        </w:rPr>
      </w:pPr>
    </w:p>
    <w:p w14:paraId="347AD0B3" w14:textId="2AEEB2F8" w:rsidR="00B561C0" w:rsidRPr="00F013EC" w:rsidRDefault="00B561C0" w:rsidP="00B561C0">
      <w:pPr>
        <w:bidi w:val="0"/>
        <w:spacing w:after="120" w:line="240" w:lineRule="auto"/>
        <w:ind w:left="426" w:hanging="426"/>
        <w:rPr>
          <w:rFonts w:ascii="Times New Roman" w:eastAsia="Calibri" w:hAnsi="Times New Roman" w:cs="Times New Roman"/>
        </w:rPr>
      </w:pPr>
      <w:r w:rsidRPr="00F013EC">
        <w:rPr>
          <w:rFonts w:ascii="Times New Roman" w:eastAsia="Calibri" w:hAnsi="Times New Roman" w:cs="Times New Roman"/>
        </w:rPr>
        <w:t>Sternberg, R.</w:t>
      </w:r>
      <w:ins w:id="276" w:author="Avraham Kallenbach" w:date="2017-12-17T12:54:00Z">
        <w:r w:rsidR="005B0E79">
          <w:rPr>
            <w:rFonts w:ascii="Times New Roman" w:eastAsia="Calibri" w:hAnsi="Times New Roman" w:cs="Times New Roman"/>
          </w:rPr>
          <w:t xml:space="preserve"> </w:t>
        </w:r>
      </w:ins>
      <w:r w:rsidRPr="00F013EC">
        <w:rPr>
          <w:rFonts w:ascii="Times New Roman" w:eastAsia="Calibri" w:hAnsi="Times New Roman" w:cs="Times New Roman"/>
        </w:rPr>
        <w:t xml:space="preserve">J. (2002). </w:t>
      </w:r>
      <w:r w:rsidRPr="00F013EC">
        <w:rPr>
          <w:rFonts w:ascii="Times New Roman" w:eastAsia="Calibri" w:hAnsi="Times New Roman" w:cs="Times New Roman"/>
          <w:i/>
          <w:iCs/>
        </w:rPr>
        <w:t xml:space="preserve">Thinking </w:t>
      </w:r>
      <w:del w:id="277" w:author="Avraham Kallenbach" w:date="2017-12-17T12:44:00Z">
        <w:r w:rsidRPr="00F013EC" w:rsidDel="00D22185">
          <w:rPr>
            <w:rFonts w:ascii="Times New Roman" w:eastAsia="Calibri" w:hAnsi="Times New Roman" w:cs="Times New Roman"/>
            <w:i/>
            <w:iCs/>
          </w:rPr>
          <w:delText>Styles</w:delText>
        </w:r>
      </w:del>
      <w:ins w:id="278" w:author="Avraham Kallenbach" w:date="2017-12-17T12:44:00Z">
        <w:r w:rsidR="00D22185">
          <w:rPr>
            <w:rFonts w:ascii="Times New Roman" w:eastAsia="Calibri" w:hAnsi="Times New Roman" w:cs="Times New Roman"/>
            <w:i/>
            <w:iCs/>
          </w:rPr>
          <w:t>s</w:t>
        </w:r>
        <w:r w:rsidR="00D22185" w:rsidRPr="00F013EC">
          <w:rPr>
            <w:rFonts w:ascii="Times New Roman" w:eastAsia="Calibri" w:hAnsi="Times New Roman" w:cs="Times New Roman"/>
            <w:i/>
            <w:iCs/>
          </w:rPr>
          <w:t>tyles</w:t>
        </w:r>
      </w:ins>
      <w:r w:rsidRPr="00F013EC">
        <w:rPr>
          <w:rFonts w:ascii="Times New Roman" w:eastAsia="Calibri" w:hAnsi="Times New Roman" w:cs="Times New Roman"/>
        </w:rPr>
        <w:t xml:space="preserve">, Reprinted Edition, </w:t>
      </w:r>
      <w:commentRangeStart w:id="279"/>
      <w:r w:rsidRPr="00F013EC">
        <w:rPr>
          <w:rFonts w:ascii="Times New Roman" w:eastAsia="Calibri" w:hAnsi="Times New Roman" w:cs="Times New Roman"/>
        </w:rPr>
        <w:t>UKA</w:t>
      </w:r>
      <w:commentRangeEnd w:id="279"/>
      <w:r w:rsidR="005B0E79">
        <w:rPr>
          <w:rStyle w:val="CommentReference"/>
          <w:lang w:bidi="ar-SA"/>
        </w:rPr>
        <w:commentReference w:id="279"/>
      </w:r>
      <w:r w:rsidRPr="00F013EC">
        <w:rPr>
          <w:rFonts w:ascii="Times New Roman" w:eastAsia="Calibri" w:hAnsi="Times New Roman" w:cs="Times New Roman"/>
        </w:rPr>
        <w:t>, Cambridge University Press.</w:t>
      </w:r>
    </w:p>
    <w:p w14:paraId="66A52DF4" w14:textId="55B02811" w:rsidR="00B561C0" w:rsidRPr="00F013EC" w:rsidDel="005B0E79" w:rsidRDefault="00B561C0" w:rsidP="00B561C0">
      <w:pPr>
        <w:bidi w:val="0"/>
        <w:spacing w:after="120" w:line="240" w:lineRule="auto"/>
        <w:ind w:left="426" w:hanging="426"/>
        <w:rPr>
          <w:moveFrom w:id="280" w:author="Avraham Kallenbach" w:date="2017-12-17T12:54:00Z"/>
          <w:rFonts w:ascii="Times New Roman" w:eastAsia="Calibri" w:hAnsi="Times New Roman" w:cs="Times New Roman"/>
        </w:rPr>
      </w:pPr>
      <w:moveFromRangeStart w:id="281" w:author="Avraham Kallenbach" w:date="2017-12-17T12:54:00Z" w:name="move501278596"/>
      <w:moveFrom w:id="282" w:author="Avraham Kallenbach" w:date="2017-12-17T12:54:00Z">
        <w:r w:rsidRPr="00F013EC" w:rsidDel="005B0E79">
          <w:rPr>
            <w:rFonts w:ascii="Times New Roman" w:eastAsia="Calibri" w:hAnsi="Times New Roman" w:cs="Times New Roman"/>
          </w:rPr>
          <w:t xml:space="preserve">Sternberg, R. J. (1997). </w:t>
        </w:r>
        <w:r w:rsidRPr="00F013EC" w:rsidDel="005B0E79">
          <w:rPr>
            <w:rFonts w:ascii="Times New Roman" w:eastAsia="Calibri" w:hAnsi="Times New Roman" w:cs="Times New Roman"/>
            <w:i/>
            <w:iCs/>
          </w:rPr>
          <w:t>Thinking styles.</w:t>
        </w:r>
        <w:r w:rsidRPr="00F013EC" w:rsidDel="005B0E79">
          <w:rPr>
            <w:rFonts w:ascii="Times New Roman" w:eastAsia="Calibri" w:hAnsi="Times New Roman" w:cs="Times New Roman"/>
          </w:rPr>
          <w:t xml:space="preserve"> Boston: Cambridge University Press</w:t>
        </w:r>
        <w:r w:rsidRPr="00F013EC" w:rsidDel="005B0E79">
          <w:rPr>
            <w:rFonts w:ascii="Times New Roman" w:eastAsia="Calibri" w:hAnsi="Times New Roman" w:cs="Times New Roman"/>
            <w:i/>
            <w:iCs/>
          </w:rPr>
          <w:t>.</w:t>
        </w:r>
        <w:r w:rsidRPr="00F013EC" w:rsidDel="005B0E79">
          <w:rPr>
            <w:rFonts w:ascii="Times New Roman" w:eastAsia="Calibri" w:hAnsi="Times New Roman" w:cs="Times New Roman"/>
          </w:rPr>
          <w:t xml:space="preserve">   </w:t>
        </w:r>
      </w:moveFrom>
    </w:p>
    <w:moveFromRangeEnd w:id="281"/>
    <w:p w14:paraId="69E0DC0E" w14:textId="46D7F8EB" w:rsidR="00B561C0" w:rsidRPr="00F013EC" w:rsidRDefault="00B561C0" w:rsidP="00BA67DF">
      <w:pPr>
        <w:bidi w:val="0"/>
        <w:spacing w:after="120" w:line="240" w:lineRule="auto"/>
        <w:ind w:left="426" w:hanging="426"/>
        <w:rPr>
          <w:rFonts w:ascii="Times New Roman" w:eastAsia="Calibri" w:hAnsi="Times New Roman" w:cs="Times New Roman"/>
          <w:i/>
          <w:iCs/>
        </w:rPr>
      </w:pPr>
      <w:r w:rsidRPr="00F013EC">
        <w:rPr>
          <w:rFonts w:ascii="Times New Roman" w:eastAsia="Calibri" w:hAnsi="Times New Roman" w:cs="Times New Roman"/>
        </w:rPr>
        <w:t>Sternberg, R.</w:t>
      </w:r>
      <w:ins w:id="283" w:author="Avraham Kallenbach" w:date="2017-12-17T12:41:00Z">
        <w:r w:rsidR="00D22185">
          <w:rPr>
            <w:rFonts w:ascii="Times New Roman" w:eastAsia="Calibri" w:hAnsi="Times New Roman" w:cs="Times New Roman"/>
          </w:rPr>
          <w:t xml:space="preserve"> </w:t>
        </w:r>
      </w:ins>
      <w:r w:rsidRPr="00F013EC">
        <w:rPr>
          <w:rFonts w:ascii="Times New Roman" w:eastAsia="Calibri" w:hAnsi="Times New Roman" w:cs="Times New Roman"/>
        </w:rPr>
        <w:t>J</w:t>
      </w:r>
      <w:del w:id="284" w:author="Avraham Kallenbach" w:date="2017-12-17T12:41:00Z">
        <w:r w:rsidRPr="00F013EC" w:rsidDel="00D22185">
          <w:rPr>
            <w:rFonts w:ascii="Times New Roman" w:eastAsia="Calibri" w:hAnsi="Times New Roman" w:cs="Times New Roman"/>
          </w:rPr>
          <w:delText xml:space="preserve">.; </w:delText>
        </w:r>
      </w:del>
      <w:ins w:id="285" w:author="Avraham Kallenbach" w:date="2017-12-17T12:41:00Z">
        <w:r w:rsidR="00D22185" w:rsidRPr="00F013EC">
          <w:rPr>
            <w:rFonts w:ascii="Times New Roman" w:eastAsia="Calibri" w:hAnsi="Times New Roman" w:cs="Times New Roman"/>
          </w:rPr>
          <w:t>.</w:t>
        </w:r>
        <w:r w:rsidR="00D22185">
          <w:rPr>
            <w:rFonts w:ascii="Times New Roman" w:eastAsia="Calibri" w:hAnsi="Times New Roman" w:cs="Times New Roman"/>
          </w:rPr>
          <w:t xml:space="preserve"> &amp;</w:t>
        </w:r>
        <w:r w:rsidR="00D22185" w:rsidRPr="00F013EC">
          <w:rPr>
            <w:rFonts w:ascii="Times New Roman" w:eastAsia="Calibri" w:hAnsi="Times New Roman" w:cs="Times New Roman"/>
          </w:rPr>
          <w:t xml:space="preserve"> </w:t>
        </w:r>
      </w:ins>
      <w:r w:rsidRPr="00F013EC">
        <w:rPr>
          <w:rFonts w:ascii="Times New Roman" w:eastAsia="Calibri" w:hAnsi="Times New Roman" w:cs="Times New Roman"/>
        </w:rPr>
        <w:t xml:space="preserve">Zhang, L.F. (2006). Styles of thinking as a basis of differentiated instruction. </w:t>
      </w:r>
      <w:r w:rsidRPr="00F013EC">
        <w:rPr>
          <w:rFonts w:ascii="Times New Roman" w:eastAsia="Calibri" w:hAnsi="Times New Roman" w:cs="Times New Roman"/>
          <w:i/>
          <w:iCs/>
        </w:rPr>
        <w:t>Theory into</w:t>
      </w:r>
      <w:r w:rsidR="00BA67DF" w:rsidRPr="00F013EC">
        <w:rPr>
          <w:rFonts w:ascii="Times New Roman" w:eastAsia="Calibri" w:hAnsi="Times New Roman" w:cs="Times New Roman"/>
          <w:i/>
          <w:iCs/>
        </w:rPr>
        <w:t xml:space="preserve"> </w:t>
      </w:r>
      <w:r w:rsidRPr="00F013EC">
        <w:rPr>
          <w:rFonts w:ascii="Times New Roman" w:eastAsia="Calibri" w:hAnsi="Times New Roman" w:cs="Times New Roman"/>
          <w:i/>
          <w:iCs/>
        </w:rPr>
        <w:t>Practice</w:t>
      </w:r>
      <w:r w:rsidRPr="00F013EC">
        <w:rPr>
          <w:rFonts w:ascii="Times New Roman" w:eastAsia="Calibri" w:hAnsi="Times New Roman" w:cs="Times New Roman"/>
        </w:rPr>
        <w:t xml:space="preserve">, </w:t>
      </w:r>
      <w:r w:rsidRPr="00E400A9">
        <w:rPr>
          <w:rFonts w:ascii="Times New Roman" w:eastAsia="Calibri" w:hAnsi="Times New Roman" w:cs="Times New Roman"/>
          <w:i/>
          <w:iCs/>
          <w:rPrChange w:id="286" w:author="Avraham Kallenbach" w:date="2017-12-17T12:49:00Z">
            <w:rPr>
              <w:rFonts w:ascii="Times New Roman" w:eastAsia="Calibri" w:hAnsi="Times New Roman" w:cs="Times New Roman"/>
            </w:rPr>
          </w:rPrChange>
        </w:rPr>
        <w:t>44</w:t>
      </w:r>
      <w:r w:rsidRPr="00F013EC">
        <w:rPr>
          <w:rFonts w:ascii="Times New Roman" w:eastAsia="Calibri" w:hAnsi="Times New Roman" w:cs="Times New Roman"/>
        </w:rPr>
        <w:t>(3), 245–253.</w:t>
      </w:r>
    </w:p>
    <w:p w14:paraId="7266ECEF" w14:textId="4B055145" w:rsidR="00B561C0" w:rsidRPr="00F013EC" w:rsidRDefault="00B561C0" w:rsidP="00BA67DF">
      <w:pPr>
        <w:autoSpaceDE w:val="0"/>
        <w:autoSpaceDN w:val="0"/>
        <w:bidi w:val="0"/>
        <w:adjustRightInd w:val="0"/>
        <w:spacing w:after="120" w:line="240" w:lineRule="auto"/>
        <w:ind w:left="426" w:hanging="426"/>
        <w:rPr>
          <w:rFonts w:ascii="Times New Roman" w:hAnsi="Times New Roman" w:cs="Times New Roman"/>
        </w:rPr>
      </w:pPr>
      <w:r w:rsidRPr="00F013EC">
        <w:rPr>
          <w:rFonts w:ascii="Times New Roman" w:hAnsi="Times New Roman" w:cs="Times New Roman"/>
        </w:rPr>
        <w:t xml:space="preserve">Yu, T. M. and Zhu, C. (2011).  Relationship between teachers’ preferred teacher–student interpersonal </w:t>
      </w:r>
      <w:proofErr w:type="spellStart"/>
      <w:r w:rsidRPr="00F013EC">
        <w:rPr>
          <w:rFonts w:ascii="Times New Roman" w:hAnsi="Times New Roman" w:cs="Times New Roman"/>
        </w:rPr>
        <w:t>behaviour</w:t>
      </w:r>
      <w:proofErr w:type="spellEnd"/>
      <w:r w:rsidRPr="00F013EC">
        <w:rPr>
          <w:rFonts w:ascii="Times New Roman" w:hAnsi="Times New Roman" w:cs="Times New Roman"/>
        </w:rPr>
        <w:t xml:space="preserve"> and intellectual styles, </w:t>
      </w:r>
      <w:r w:rsidRPr="00F013EC">
        <w:rPr>
          <w:rFonts w:ascii="Times New Roman" w:hAnsi="Times New Roman" w:cs="Times New Roman"/>
          <w:i/>
          <w:iCs/>
        </w:rPr>
        <w:t>Educational Psychology</w:t>
      </w:r>
      <w:r w:rsidRPr="00F013EC">
        <w:rPr>
          <w:rFonts w:ascii="Times New Roman" w:hAnsi="Times New Roman" w:cs="Times New Roman"/>
        </w:rPr>
        <w:t xml:space="preserve">, </w:t>
      </w:r>
      <w:del w:id="287" w:author="Avraham Kallenbach" w:date="2017-12-17T12:49:00Z">
        <w:r w:rsidRPr="00F013EC" w:rsidDel="00E400A9">
          <w:rPr>
            <w:rFonts w:ascii="Times New Roman" w:hAnsi="Times New Roman" w:cs="Times New Roman"/>
          </w:rPr>
          <w:delText>Vol. 31,</w:delText>
        </w:r>
      </w:del>
      <w:ins w:id="288" w:author="Avraham Kallenbach" w:date="2017-12-17T12:49:00Z">
        <w:r w:rsidR="00E400A9" w:rsidRPr="00E400A9">
          <w:rPr>
            <w:rFonts w:ascii="Times New Roman" w:hAnsi="Times New Roman" w:cs="Times New Roman"/>
            <w:i/>
            <w:iCs/>
            <w:rPrChange w:id="289" w:author="Avraham Kallenbach" w:date="2017-12-17T12:49:00Z">
              <w:rPr>
                <w:rFonts w:ascii="Times New Roman" w:hAnsi="Times New Roman" w:cs="Times New Roman"/>
              </w:rPr>
            </w:rPrChange>
          </w:rPr>
          <w:t>31</w:t>
        </w:r>
        <w:r w:rsidR="00E400A9">
          <w:rPr>
            <w:rFonts w:ascii="Times New Roman" w:hAnsi="Times New Roman" w:cs="Times New Roman"/>
          </w:rPr>
          <w:t>(</w:t>
        </w:r>
      </w:ins>
      <w:del w:id="290" w:author="Avraham Kallenbach" w:date="2017-12-17T12:49:00Z">
        <w:r w:rsidRPr="00F013EC" w:rsidDel="00E400A9">
          <w:rPr>
            <w:rFonts w:ascii="Times New Roman" w:hAnsi="Times New Roman" w:cs="Times New Roman"/>
          </w:rPr>
          <w:delText xml:space="preserve"> No. </w:delText>
        </w:r>
      </w:del>
      <w:r w:rsidRPr="00F013EC">
        <w:rPr>
          <w:rFonts w:ascii="Times New Roman" w:hAnsi="Times New Roman" w:cs="Times New Roman"/>
        </w:rPr>
        <w:t>3</w:t>
      </w:r>
      <w:ins w:id="291" w:author="Avraham Kallenbach" w:date="2017-12-17T12:49:00Z">
        <w:r w:rsidR="00E400A9">
          <w:rPr>
            <w:rFonts w:ascii="Times New Roman" w:hAnsi="Times New Roman" w:cs="Times New Roman"/>
          </w:rPr>
          <w:t>)</w:t>
        </w:r>
      </w:ins>
      <w:r w:rsidRPr="00F013EC">
        <w:rPr>
          <w:rFonts w:ascii="Times New Roman" w:hAnsi="Times New Roman" w:cs="Times New Roman"/>
        </w:rPr>
        <w:t xml:space="preserve">, 301–317. </w:t>
      </w:r>
    </w:p>
    <w:p w14:paraId="719C8395" w14:textId="23168249" w:rsidR="00B561C0" w:rsidRPr="00F013EC" w:rsidRDefault="00B561C0" w:rsidP="00B561C0">
      <w:pPr>
        <w:bidi w:val="0"/>
        <w:spacing w:after="120" w:line="240" w:lineRule="auto"/>
        <w:ind w:left="426" w:hanging="426"/>
        <w:rPr>
          <w:rFonts w:ascii="Times New Roman" w:eastAsia="Calibri" w:hAnsi="Times New Roman" w:cs="Times New Roman"/>
        </w:rPr>
      </w:pPr>
      <w:r w:rsidRPr="00F013EC">
        <w:rPr>
          <w:rFonts w:ascii="Times New Roman" w:eastAsia="Calibri" w:hAnsi="Times New Roman" w:cs="Times New Roman"/>
        </w:rPr>
        <w:t>Zhang, L.</w:t>
      </w:r>
      <w:ins w:id="292" w:author="Avraham Kallenbach" w:date="2017-12-17T12:41:00Z">
        <w:r w:rsidR="00D22185">
          <w:rPr>
            <w:rFonts w:ascii="Times New Roman" w:eastAsia="Calibri" w:hAnsi="Times New Roman" w:cs="Times New Roman"/>
          </w:rPr>
          <w:t xml:space="preserve"> </w:t>
        </w:r>
      </w:ins>
      <w:r w:rsidRPr="00F013EC">
        <w:rPr>
          <w:rFonts w:ascii="Times New Roman" w:eastAsia="Calibri" w:hAnsi="Times New Roman" w:cs="Times New Roman"/>
        </w:rPr>
        <w:t xml:space="preserve">F. (2000). Are thinking styles and personality types related? </w:t>
      </w:r>
      <w:r w:rsidRPr="00F013EC">
        <w:rPr>
          <w:rFonts w:ascii="Times New Roman" w:eastAsia="Calibri" w:hAnsi="Times New Roman" w:cs="Times New Roman"/>
          <w:i/>
          <w:iCs/>
        </w:rPr>
        <w:t>Educational Psychology, 20</w:t>
      </w:r>
      <w:r w:rsidRPr="00F013EC">
        <w:rPr>
          <w:rFonts w:ascii="Times New Roman" w:eastAsia="Calibri" w:hAnsi="Times New Roman" w:cs="Times New Roman"/>
        </w:rPr>
        <w:t>(3), 271</w:t>
      </w:r>
      <w:del w:id="293" w:author="Avraham Kallenbach" w:date="2017-12-17T12:49:00Z">
        <w:r w:rsidRPr="00F013EC" w:rsidDel="00E400A9">
          <w:rPr>
            <w:rFonts w:ascii="Times New Roman" w:eastAsia="Calibri" w:hAnsi="Times New Roman" w:cs="Times New Roman"/>
          </w:rPr>
          <w:delText>-</w:delText>
        </w:r>
      </w:del>
      <w:ins w:id="294" w:author="Avraham Kallenbach" w:date="2017-12-17T12:49:00Z">
        <w:r w:rsidR="00E400A9">
          <w:rPr>
            <w:rFonts w:ascii="Times New Roman" w:eastAsia="Calibri" w:hAnsi="Times New Roman" w:cs="Times New Roman"/>
          </w:rPr>
          <w:t>–</w:t>
        </w:r>
      </w:ins>
      <w:r w:rsidRPr="00F013EC">
        <w:rPr>
          <w:rFonts w:ascii="Times New Roman" w:eastAsia="Calibri" w:hAnsi="Times New Roman" w:cs="Times New Roman"/>
        </w:rPr>
        <w:t>284.</w:t>
      </w:r>
    </w:p>
    <w:p w14:paraId="1C70E796" w14:textId="3C832A3F" w:rsidR="00B561C0" w:rsidRDefault="00B561C0" w:rsidP="00B561C0">
      <w:pPr>
        <w:bidi w:val="0"/>
        <w:spacing w:after="120" w:line="240" w:lineRule="auto"/>
        <w:ind w:left="426" w:hanging="426"/>
        <w:rPr>
          <w:ins w:id="295" w:author="Avraham Kallenbach" w:date="2017-12-17T13:11:00Z"/>
          <w:rStyle w:val="A5"/>
          <w:rFonts w:ascii="Times New Roman" w:hAnsi="Times New Roman" w:cs="Times New Roman"/>
          <w:sz w:val="22"/>
          <w:szCs w:val="22"/>
        </w:rPr>
      </w:pPr>
      <w:commentRangeStart w:id="296"/>
      <w:r w:rsidRPr="00F013EC">
        <w:rPr>
          <w:rStyle w:val="A5"/>
          <w:rFonts w:ascii="Times New Roman" w:hAnsi="Times New Roman" w:cs="Times New Roman"/>
          <w:sz w:val="22"/>
          <w:szCs w:val="22"/>
        </w:rPr>
        <w:t>Zhang</w:t>
      </w:r>
      <w:commentRangeEnd w:id="296"/>
      <w:r w:rsidR="0058637D">
        <w:rPr>
          <w:rStyle w:val="CommentReference"/>
          <w:lang w:bidi="ar-SA"/>
        </w:rPr>
        <w:commentReference w:id="296"/>
      </w:r>
      <w:r w:rsidRPr="00F013EC">
        <w:rPr>
          <w:rStyle w:val="A5"/>
          <w:rFonts w:ascii="Times New Roman" w:hAnsi="Times New Roman" w:cs="Times New Roman"/>
          <w:sz w:val="22"/>
          <w:szCs w:val="22"/>
        </w:rPr>
        <w:t>, L. F. (2001</w:t>
      </w:r>
      <w:ins w:id="297" w:author="Avraham Kallenbach" w:date="2017-12-17T12:41:00Z">
        <w:r w:rsidR="00D22185">
          <w:rPr>
            <w:rStyle w:val="A5"/>
            <w:rFonts w:ascii="Times New Roman" w:hAnsi="Times New Roman" w:cs="Times New Roman"/>
            <w:sz w:val="22"/>
            <w:szCs w:val="22"/>
          </w:rPr>
          <w:t>a</w:t>
        </w:r>
      </w:ins>
      <w:r w:rsidRPr="00F013EC">
        <w:rPr>
          <w:rStyle w:val="A5"/>
          <w:rFonts w:ascii="Times New Roman" w:hAnsi="Times New Roman" w:cs="Times New Roman"/>
          <w:sz w:val="22"/>
          <w:szCs w:val="22"/>
        </w:rPr>
        <w:t>). Approaches and thinking styles in teac</w:t>
      </w:r>
      <w:del w:id="298" w:author="Avraham Kallenbach" w:date="2017-12-17T13:01:00Z">
        <w:r w:rsidRPr="00F013EC" w:rsidDel="005B0E79">
          <w:rPr>
            <w:rStyle w:val="A5"/>
            <w:rFonts w:ascii="Times New Roman" w:hAnsi="Times New Roman" w:cs="Times New Roman"/>
            <w:sz w:val="22"/>
            <w:szCs w:val="22"/>
          </w:rPr>
          <w:softHyphen/>
        </w:r>
      </w:del>
      <w:r w:rsidRPr="00F013EC">
        <w:rPr>
          <w:rStyle w:val="A5"/>
          <w:rFonts w:ascii="Times New Roman" w:hAnsi="Times New Roman" w:cs="Times New Roman"/>
          <w:sz w:val="22"/>
          <w:szCs w:val="22"/>
        </w:rPr>
        <w:t xml:space="preserve">hing. </w:t>
      </w:r>
      <w:r w:rsidRPr="00F013EC">
        <w:rPr>
          <w:rStyle w:val="A5"/>
          <w:rFonts w:ascii="Times New Roman" w:hAnsi="Times New Roman" w:cs="Times New Roman"/>
          <w:i/>
          <w:iCs/>
          <w:sz w:val="22"/>
          <w:szCs w:val="22"/>
        </w:rPr>
        <w:t>The Journal of Psychology, 135</w:t>
      </w:r>
      <w:del w:id="299" w:author="Avraham Kallenbach" w:date="2017-12-17T12:50:00Z">
        <w:r w:rsidRPr="00F013EC" w:rsidDel="00E400A9">
          <w:rPr>
            <w:rStyle w:val="A5"/>
            <w:rFonts w:ascii="Times New Roman" w:hAnsi="Times New Roman" w:cs="Times New Roman"/>
            <w:i/>
            <w:iCs/>
            <w:sz w:val="22"/>
            <w:szCs w:val="22"/>
          </w:rPr>
          <w:delText xml:space="preserve"> </w:delText>
        </w:r>
      </w:del>
      <w:r w:rsidRPr="00F013EC">
        <w:rPr>
          <w:rStyle w:val="A5"/>
          <w:rFonts w:ascii="Times New Roman" w:hAnsi="Times New Roman" w:cs="Times New Roman"/>
          <w:sz w:val="22"/>
          <w:szCs w:val="22"/>
        </w:rPr>
        <w:t>(5), 547</w:t>
      </w:r>
      <w:del w:id="300" w:author="Avraham Kallenbach" w:date="2017-12-17T12:50:00Z">
        <w:r w:rsidRPr="00F013EC" w:rsidDel="00E400A9">
          <w:rPr>
            <w:rStyle w:val="A5"/>
            <w:rFonts w:ascii="Times New Roman" w:hAnsi="Times New Roman" w:cs="Times New Roman"/>
            <w:sz w:val="22"/>
            <w:szCs w:val="22"/>
          </w:rPr>
          <w:delText>-</w:delText>
        </w:r>
      </w:del>
      <w:ins w:id="301" w:author="Avraham Kallenbach" w:date="2017-12-17T12:50:00Z">
        <w:r w:rsidR="00E400A9">
          <w:rPr>
            <w:rStyle w:val="A5"/>
            <w:rFonts w:ascii="Times New Roman" w:hAnsi="Times New Roman" w:cs="Times New Roman"/>
            <w:sz w:val="22"/>
            <w:szCs w:val="22"/>
          </w:rPr>
          <w:t>–</w:t>
        </w:r>
      </w:ins>
      <w:r w:rsidRPr="00F013EC">
        <w:rPr>
          <w:rStyle w:val="A5"/>
          <w:rFonts w:ascii="Times New Roman" w:hAnsi="Times New Roman" w:cs="Times New Roman"/>
          <w:sz w:val="22"/>
          <w:szCs w:val="22"/>
        </w:rPr>
        <w:t>561.</w:t>
      </w:r>
    </w:p>
    <w:p w14:paraId="6C5B2BF7" w14:textId="7CDD7C06" w:rsidR="0058637D" w:rsidRPr="0058637D" w:rsidRDefault="0058637D" w:rsidP="0058637D">
      <w:pPr>
        <w:bidi w:val="0"/>
        <w:spacing w:after="120" w:line="240" w:lineRule="auto"/>
        <w:ind w:left="426" w:hanging="426"/>
        <w:rPr>
          <w:ins w:id="302" w:author="Avraham Kallenbach" w:date="2017-12-17T13:11:00Z"/>
          <w:rFonts w:ascii="Times New Roman" w:hAnsi="Times New Roman" w:cs="Times New Roman"/>
          <w:color w:val="000000"/>
        </w:rPr>
      </w:pPr>
      <w:ins w:id="303" w:author="Avraham Kallenbach" w:date="2017-12-17T13:11:00Z">
        <w:r w:rsidRPr="0058637D">
          <w:rPr>
            <w:rFonts w:ascii="Times New Roman" w:hAnsi="Times New Roman" w:cs="Times New Roman"/>
            <w:color w:val="000000"/>
          </w:rPr>
          <w:t>Zhang, L. F. (2001</w:t>
        </w:r>
        <w:r>
          <w:rPr>
            <w:rFonts w:ascii="Times New Roman" w:hAnsi="Times New Roman" w:cs="Times New Roman"/>
            <w:color w:val="000000"/>
          </w:rPr>
          <w:t>b</w:t>
        </w:r>
        <w:r w:rsidRPr="0058637D">
          <w:rPr>
            <w:rFonts w:ascii="Times New Roman" w:hAnsi="Times New Roman" w:cs="Times New Roman"/>
            <w:color w:val="000000"/>
          </w:rPr>
          <w:t xml:space="preserve">). Do thinking styles contribute to academic achievement beyond self- rated abilities. </w:t>
        </w:r>
        <w:r w:rsidRPr="0058637D">
          <w:rPr>
            <w:rFonts w:ascii="Times New Roman" w:hAnsi="Times New Roman" w:cs="Times New Roman"/>
            <w:i/>
            <w:iCs/>
            <w:color w:val="000000"/>
          </w:rPr>
          <w:t xml:space="preserve">The Journal of Psychology, 135 </w:t>
        </w:r>
        <w:r w:rsidRPr="0058637D">
          <w:rPr>
            <w:rFonts w:ascii="Times New Roman" w:hAnsi="Times New Roman" w:cs="Times New Roman"/>
            <w:color w:val="000000"/>
          </w:rPr>
          <w:t>(6), 621</w:t>
        </w:r>
        <w:r>
          <w:rPr>
            <w:rFonts w:ascii="Times New Roman" w:hAnsi="Times New Roman" w:cs="Times New Roman"/>
            <w:color w:val="000000"/>
          </w:rPr>
          <w:t>–</w:t>
        </w:r>
        <w:r w:rsidRPr="0058637D">
          <w:rPr>
            <w:rFonts w:ascii="Times New Roman" w:hAnsi="Times New Roman" w:cs="Times New Roman"/>
            <w:color w:val="000000"/>
          </w:rPr>
          <w:t xml:space="preserve">637. </w:t>
        </w:r>
      </w:ins>
    </w:p>
    <w:p w14:paraId="0EF89067" w14:textId="307E61E7" w:rsidR="0058637D" w:rsidDel="0058637D" w:rsidRDefault="0058637D" w:rsidP="0058637D">
      <w:pPr>
        <w:bidi w:val="0"/>
        <w:spacing w:after="120" w:line="240" w:lineRule="auto"/>
        <w:ind w:left="426" w:hanging="426"/>
        <w:rPr>
          <w:del w:id="304" w:author="Avraham Kallenbach" w:date="2017-12-17T13:11:00Z"/>
          <w:rStyle w:val="A5"/>
          <w:rFonts w:ascii="Times New Roman" w:hAnsi="Times New Roman" w:cs="Times New Roman"/>
          <w:sz w:val="22"/>
          <w:szCs w:val="22"/>
          <w:rtl/>
        </w:rPr>
      </w:pPr>
    </w:p>
    <w:p w14:paraId="5CC3EEFE" w14:textId="7B0E9E98" w:rsidR="0058637D" w:rsidRPr="0058637D" w:rsidRDefault="0058637D" w:rsidP="0058637D">
      <w:pPr>
        <w:bidi w:val="0"/>
        <w:spacing w:after="120" w:line="240" w:lineRule="auto"/>
        <w:ind w:left="426" w:hanging="426"/>
        <w:rPr>
          <w:ins w:id="305" w:author="Avraham Kallenbach" w:date="2017-12-17T13:10:00Z"/>
          <w:rFonts w:ascii="Times New Roman" w:eastAsia="Calibri" w:hAnsi="Times New Roman" w:cs="Times New Roman"/>
        </w:rPr>
      </w:pPr>
      <w:ins w:id="306" w:author="Avraham Kallenbach" w:date="2017-12-17T13:10:00Z">
        <w:r w:rsidRPr="0058637D">
          <w:rPr>
            <w:rFonts w:ascii="Times New Roman" w:eastAsia="Calibri" w:hAnsi="Times New Roman" w:cs="Times New Roman"/>
          </w:rPr>
          <w:t>Zhang, L. F. (2001</w:t>
        </w:r>
      </w:ins>
      <w:ins w:id="307" w:author="Avraham Kallenbach" w:date="2017-12-17T13:11:00Z">
        <w:r>
          <w:rPr>
            <w:rFonts w:ascii="Times New Roman" w:eastAsia="Calibri" w:hAnsi="Times New Roman" w:cs="Times New Roman"/>
          </w:rPr>
          <w:t>c</w:t>
        </w:r>
      </w:ins>
      <w:ins w:id="308" w:author="Avraham Kallenbach" w:date="2017-12-17T13:10:00Z">
        <w:r w:rsidRPr="0058637D">
          <w:rPr>
            <w:rFonts w:ascii="Times New Roman" w:eastAsia="Calibri" w:hAnsi="Times New Roman" w:cs="Times New Roman"/>
          </w:rPr>
          <w:t xml:space="preserve">). Thinking styles, self-esteem, and extracurricular experiences. </w:t>
        </w:r>
        <w:r w:rsidRPr="0058637D">
          <w:rPr>
            <w:rFonts w:ascii="Times New Roman" w:eastAsia="Calibri" w:hAnsi="Times New Roman" w:cs="Times New Roman"/>
            <w:i/>
            <w:iCs/>
          </w:rPr>
          <w:t xml:space="preserve">International Journal of Psychology, 36 </w:t>
        </w:r>
        <w:r w:rsidRPr="0058637D">
          <w:rPr>
            <w:rFonts w:ascii="Times New Roman" w:eastAsia="Calibri" w:hAnsi="Times New Roman" w:cs="Times New Roman"/>
          </w:rPr>
          <w:t>(2), 100</w:t>
        </w:r>
      </w:ins>
      <w:ins w:id="309" w:author="Avraham Kallenbach" w:date="2017-12-17T13:11:00Z">
        <w:r>
          <w:rPr>
            <w:rFonts w:ascii="Times New Roman" w:eastAsia="Calibri" w:hAnsi="Times New Roman" w:cs="Times New Roman"/>
          </w:rPr>
          <w:t>–</w:t>
        </w:r>
      </w:ins>
      <w:ins w:id="310" w:author="Avraham Kallenbach" w:date="2017-12-17T13:10:00Z">
        <w:r w:rsidRPr="0058637D">
          <w:rPr>
            <w:rFonts w:ascii="Times New Roman" w:eastAsia="Calibri" w:hAnsi="Times New Roman" w:cs="Times New Roman"/>
          </w:rPr>
          <w:t xml:space="preserve">107. </w:t>
        </w:r>
      </w:ins>
    </w:p>
    <w:p w14:paraId="05119E5C" w14:textId="77777777" w:rsidR="0058637D" w:rsidRPr="00F013EC" w:rsidRDefault="0058637D" w:rsidP="0058637D">
      <w:pPr>
        <w:bidi w:val="0"/>
        <w:spacing w:after="120" w:line="240" w:lineRule="auto"/>
        <w:ind w:left="426" w:hanging="426"/>
        <w:rPr>
          <w:rFonts w:ascii="Times New Roman" w:eastAsia="Calibri" w:hAnsi="Times New Roman" w:cs="Times New Roman"/>
        </w:rPr>
      </w:pPr>
    </w:p>
    <w:p w14:paraId="32713418" w14:textId="3A4ED9F0" w:rsidR="00B561C0" w:rsidRPr="00F013EC" w:rsidDel="0058637D" w:rsidRDefault="00B561C0" w:rsidP="00B561C0">
      <w:pPr>
        <w:bidi w:val="0"/>
        <w:spacing w:after="120" w:line="240" w:lineRule="auto"/>
        <w:ind w:left="426" w:hanging="426"/>
        <w:rPr>
          <w:del w:id="311" w:author="Avraham Kallenbach" w:date="2017-12-17T13:13:00Z"/>
          <w:rFonts w:ascii="Times New Roman" w:eastAsia="Calibri" w:hAnsi="Times New Roman" w:cs="Times New Roman"/>
        </w:rPr>
      </w:pPr>
      <w:del w:id="312" w:author="Avraham Kallenbach" w:date="2017-12-17T13:13:00Z">
        <w:r w:rsidRPr="00F013EC" w:rsidDel="0058637D">
          <w:rPr>
            <w:rFonts w:ascii="Times New Roman" w:eastAsia="Calibri" w:hAnsi="Times New Roman" w:cs="Times New Roman"/>
          </w:rPr>
          <w:lastRenderedPageBreak/>
          <w:delText xml:space="preserve">Zhang, L.F., </w:delText>
        </w:r>
        <w:r w:rsidRPr="00F013EC" w:rsidDel="0058637D">
          <w:rPr>
            <w:rStyle w:val="A5"/>
            <w:rFonts w:ascii="Times New Roman" w:hAnsi="Times New Roman" w:cs="Times New Roman"/>
            <w:sz w:val="22"/>
            <w:szCs w:val="22"/>
          </w:rPr>
          <w:delText>&amp; Postiglione, G. A.</w:delText>
        </w:r>
        <w:r w:rsidRPr="00F013EC" w:rsidDel="0058637D">
          <w:rPr>
            <w:rFonts w:ascii="Times New Roman" w:eastAsia="Calibri" w:hAnsi="Times New Roman" w:cs="Times New Roman"/>
          </w:rPr>
          <w:delText xml:space="preserve"> (2001). Thinking styles, self-esteem, and socio-economic status. </w:delText>
        </w:r>
        <w:r w:rsidRPr="00F013EC" w:rsidDel="0058637D">
          <w:rPr>
            <w:rFonts w:ascii="Times New Roman" w:eastAsia="Calibri" w:hAnsi="Times New Roman" w:cs="Times New Roman"/>
            <w:i/>
            <w:iCs/>
          </w:rPr>
          <w:delText>Personality and Individual Differences</w:delText>
        </w:r>
        <w:r w:rsidRPr="00F013EC" w:rsidDel="0058637D">
          <w:rPr>
            <w:rFonts w:ascii="Times New Roman" w:eastAsia="Calibri" w:hAnsi="Times New Roman" w:cs="Times New Roman"/>
          </w:rPr>
          <w:delText xml:space="preserve">, </w:delText>
        </w:r>
        <w:r w:rsidRPr="00F013EC" w:rsidDel="0058637D">
          <w:rPr>
            <w:rFonts w:ascii="Times New Roman" w:eastAsia="Calibri" w:hAnsi="Times New Roman" w:cs="Times New Roman"/>
            <w:i/>
            <w:iCs/>
          </w:rPr>
          <w:delText>31</w:delText>
        </w:r>
        <w:r w:rsidRPr="00F013EC" w:rsidDel="0058637D">
          <w:rPr>
            <w:rFonts w:ascii="Times New Roman" w:eastAsia="Calibri" w:hAnsi="Times New Roman" w:cs="Times New Roman"/>
          </w:rPr>
          <w:delText>, 1333</w:delText>
        </w:r>
      </w:del>
      <w:del w:id="313" w:author="Avraham Kallenbach" w:date="2017-12-17T12:50:00Z">
        <w:r w:rsidRPr="00F013EC" w:rsidDel="00E400A9">
          <w:rPr>
            <w:rFonts w:ascii="Times New Roman" w:eastAsia="Calibri" w:hAnsi="Times New Roman" w:cs="Times New Roman"/>
          </w:rPr>
          <w:delText>-</w:delText>
        </w:r>
      </w:del>
      <w:del w:id="314" w:author="Avraham Kallenbach" w:date="2017-12-17T13:13:00Z">
        <w:r w:rsidRPr="00F013EC" w:rsidDel="0058637D">
          <w:rPr>
            <w:rFonts w:ascii="Times New Roman" w:eastAsia="Calibri" w:hAnsi="Times New Roman" w:cs="Times New Roman"/>
          </w:rPr>
          <w:delText>1346.</w:delText>
        </w:r>
      </w:del>
    </w:p>
    <w:p w14:paraId="3BE844F3" w14:textId="5EFF7753" w:rsidR="00B561C0" w:rsidRPr="00F013EC" w:rsidRDefault="00B561C0" w:rsidP="00B561C0">
      <w:pPr>
        <w:autoSpaceDE w:val="0"/>
        <w:autoSpaceDN w:val="0"/>
        <w:bidi w:val="0"/>
        <w:adjustRightInd w:val="0"/>
        <w:spacing w:after="120" w:line="240" w:lineRule="auto"/>
        <w:ind w:left="426" w:hanging="426"/>
        <w:rPr>
          <w:rFonts w:ascii="Times New Roman" w:eastAsia="Calibri" w:hAnsi="Times New Roman" w:cs="Times New Roman"/>
        </w:rPr>
      </w:pPr>
      <w:r w:rsidRPr="00F013EC">
        <w:rPr>
          <w:rFonts w:ascii="Times New Roman" w:eastAsia="Calibri" w:hAnsi="Times New Roman" w:cs="Times New Roman"/>
        </w:rPr>
        <w:t>Zhang, L. F. (2002). Thinking Styles and the Big Five Personality Traits</w:t>
      </w:r>
      <w:ins w:id="315" w:author="Avraham Kallenbach" w:date="2017-12-17T12:44:00Z">
        <w:r w:rsidR="00E400A9">
          <w:rPr>
            <w:rFonts w:ascii="Times New Roman" w:eastAsia="Calibri" w:hAnsi="Times New Roman" w:cs="Times New Roman"/>
          </w:rPr>
          <w:t>.</w:t>
        </w:r>
      </w:ins>
      <w:r w:rsidRPr="00F013EC">
        <w:rPr>
          <w:rFonts w:ascii="Times New Roman" w:eastAsia="Calibri" w:hAnsi="Times New Roman" w:cs="Times New Roman"/>
        </w:rPr>
        <w:t xml:space="preserve"> </w:t>
      </w:r>
      <w:r w:rsidRPr="00E400A9">
        <w:rPr>
          <w:rFonts w:ascii="Times New Roman" w:eastAsia="Calibri" w:hAnsi="Times New Roman" w:cs="Times New Roman"/>
          <w:i/>
          <w:iCs/>
          <w:rPrChange w:id="316" w:author="Avraham Kallenbach" w:date="2017-12-17T12:51:00Z">
            <w:rPr>
              <w:rFonts w:ascii="Times New Roman" w:eastAsia="Calibri" w:hAnsi="Times New Roman" w:cs="Times New Roman"/>
            </w:rPr>
          </w:rPrChange>
        </w:rPr>
        <w:t>Educational</w:t>
      </w:r>
      <w:del w:id="317" w:author="Avraham Kallenbach" w:date="2017-12-17T12:51:00Z">
        <w:r w:rsidRPr="00F013EC" w:rsidDel="00E400A9">
          <w:rPr>
            <w:rFonts w:ascii="Times New Roman" w:eastAsia="Calibri" w:hAnsi="Times New Roman" w:cs="Times New Roman"/>
            <w:i/>
            <w:iCs/>
          </w:rPr>
          <w:delText xml:space="preserve">, </w:delText>
        </w:r>
      </w:del>
      <w:ins w:id="318" w:author="Avraham Kallenbach" w:date="2017-12-17T12:51:00Z">
        <w:r w:rsidR="00E400A9">
          <w:rPr>
            <w:rFonts w:ascii="Times New Roman" w:eastAsia="Calibri" w:hAnsi="Times New Roman" w:cs="Times New Roman"/>
            <w:i/>
            <w:iCs/>
          </w:rPr>
          <w:t xml:space="preserve"> </w:t>
        </w:r>
      </w:ins>
      <w:r w:rsidRPr="00F013EC">
        <w:rPr>
          <w:rFonts w:ascii="Times New Roman" w:eastAsia="Calibri" w:hAnsi="Times New Roman" w:cs="Times New Roman"/>
          <w:i/>
          <w:iCs/>
        </w:rPr>
        <w:t xml:space="preserve">Psychology, </w:t>
      </w:r>
      <w:r w:rsidRPr="00E400A9">
        <w:rPr>
          <w:rFonts w:ascii="Times New Roman" w:eastAsia="Calibri" w:hAnsi="Times New Roman" w:cs="Times New Roman"/>
          <w:i/>
          <w:iCs/>
          <w:rPrChange w:id="319" w:author="Avraham Kallenbach" w:date="2017-12-17T12:50:00Z">
            <w:rPr>
              <w:rFonts w:ascii="Times New Roman" w:eastAsia="Calibri" w:hAnsi="Times New Roman" w:cs="Times New Roman"/>
            </w:rPr>
          </w:rPrChange>
        </w:rPr>
        <w:t>22</w:t>
      </w:r>
      <w:ins w:id="320" w:author="Avraham Kallenbach" w:date="2017-12-17T12:50:00Z">
        <w:r w:rsidR="00E400A9">
          <w:rPr>
            <w:rFonts w:ascii="Times New Roman" w:eastAsia="Calibri" w:hAnsi="Times New Roman" w:cs="Times New Roman"/>
          </w:rPr>
          <w:t>(1)</w:t>
        </w:r>
      </w:ins>
      <w:r w:rsidRPr="00F013EC">
        <w:rPr>
          <w:rFonts w:ascii="Times New Roman" w:eastAsia="Calibri" w:hAnsi="Times New Roman" w:cs="Times New Roman"/>
        </w:rPr>
        <w:t xml:space="preserve">, </w:t>
      </w:r>
      <w:del w:id="321" w:author="Avraham Kallenbach" w:date="2017-12-17T12:50:00Z">
        <w:r w:rsidRPr="00F013EC" w:rsidDel="00E400A9">
          <w:rPr>
            <w:rFonts w:ascii="Times New Roman" w:eastAsia="Calibri" w:hAnsi="Times New Roman" w:cs="Times New Roman"/>
          </w:rPr>
          <w:delText xml:space="preserve">1, </w:delText>
        </w:r>
      </w:del>
      <w:r w:rsidRPr="00F013EC">
        <w:rPr>
          <w:rFonts w:ascii="Times New Roman" w:eastAsia="Calibri" w:hAnsi="Times New Roman" w:cs="Times New Roman"/>
        </w:rPr>
        <w:t>17</w:t>
      </w:r>
      <w:del w:id="322" w:author="Avraham Kallenbach" w:date="2017-12-17T12:50:00Z">
        <w:r w:rsidRPr="00F013EC" w:rsidDel="00E400A9">
          <w:rPr>
            <w:rFonts w:ascii="Times New Roman" w:eastAsia="Calibri" w:hAnsi="Times New Roman" w:cs="Times New Roman"/>
          </w:rPr>
          <w:delText>-</w:delText>
        </w:r>
      </w:del>
      <w:ins w:id="323" w:author="Avraham Kallenbach" w:date="2017-12-17T12:50:00Z">
        <w:r w:rsidR="00E400A9">
          <w:rPr>
            <w:rFonts w:ascii="Times New Roman" w:eastAsia="Calibri" w:hAnsi="Times New Roman" w:cs="Times New Roman"/>
          </w:rPr>
          <w:t>–</w:t>
        </w:r>
      </w:ins>
      <w:r w:rsidRPr="00F013EC">
        <w:rPr>
          <w:rFonts w:ascii="Times New Roman" w:eastAsia="Calibri" w:hAnsi="Times New Roman" w:cs="Times New Roman"/>
        </w:rPr>
        <w:t>31</w:t>
      </w:r>
      <w:r w:rsidRPr="00F013EC">
        <w:rPr>
          <w:rFonts w:ascii="Times New Roman" w:eastAsia="Calibri" w:hAnsi="Times New Roman" w:cs="Times New Roman"/>
          <w:i/>
          <w:iCs/>
        </w:rPr>
        <w:t>.</w:t>
      </w:r>
      <w:r w:rsidRPr="00F013EC">
        <w:rPr>
          <w:rFonts w:ascii="Times New Roman" w:eastAsia="Calibri" w:hAnsi="Times New Roman" w:cs="Times New Roman"/>
          <w:rtl/>
        </w:rPr>
        <w:t xml:space="preserve"> </w:t>
      </w:r>
    </w:p>
    <w:p w14:paraId="58A9FC03" w14:textId="7C5A85C7" w:rsidR="00B561C0" w:rsidRDefault="00B561C0" w:rsidP="00B561C0">
      <w:pPr>
        <w:bidi w:val="0"/>
        <w:spacing w:after="120" w:line="240" w:lineRule="auto"/>
        <w:ind w:left="426" w:hanging="426"/>
        <w:rPr>
          <w:ins w:id="324" w:author="Avraham Kallenbach" w:date="2017-12-17T13:13:00Z"/>
          <w:rFonts w:ascii="Times New Roman" w:eastAsia="AdvTT6489ba6c" w:hAnsi="Times New Roman" w:cs="Times New Roman"/>
        </w:rPr>
      </w:pPr>
      <w:r w:rsidRPr="00F013EC">
        <w:rPr>
          <w:rFonts w:ascii="Times New Roman" w:eastAsia="AdvTT6489ba6c" w:hAnsi="Times New Roman" w:cs="Times New Roman"/>
        </w:rPr>
        <w:t>Zhang, L. F. (2004). Thinking styles: University students’ preferred teaching styles and their</w:t>
      </w:r>
      <w:r w:rsidRPr="00F013EC">
        <w:rPr>
          <w:rFonts w:ascii="Times New Roman" w:eastAsia="Calibri" w:hAnsi="Times New Roman" w:cs="Times New Roman"/>
        </w:rPr>
        <w:t xml:space="preserve"> </w:t>
      </w:r>
      <w:r w:rsidRPr="00F013EC">
        <w:rPr>
          <w:rFonts w:ascii="Times New Roman" w:eastAsia="AdvTT6489ba6c" w:hAnsi="Times New Roman" w:cs="Times New Roman"/>
        </w:rPr>
        <w:t xml:space="preserve">conceptions of effective teachers. </w:t>
      </w:r>
      <w:r w:rsidRPr="00F013EC">
        <w:rPr>
          <w:rFonts w:ascii="Times New Roman" w:eastAsia="AdvTT8b1d421d.I" w:hAnsi="Times New Roman" w:cs="Times New Roman"/>
          <w:i/>
          <w:iCs/>
        </w:rPr>
        <w:t>Journal of Psychology</w:t>
      </w:r>
      <w:r w:rsidRPr="00F013EC">
        <w:rPr>
          <w:rFonts w:ascii="Times New Roman" w:eastAsia="AdvTT6489ba6c" w:hAnsi="Times New Roman" w:cs="Times New Roman"/>
          <w:i/>
          <w:iCs/>
        </w:rPr>
        <w:t xml:space="preserve">, </w:t>
      </w:r>
      <w:r w:rsidRPr="00F013EC">
        <w:rPr>
          <w:rFonts w:ascii="Times New Roman" w:eastAsia="AdvTT8b1d421d.I" w:hAnsi="Times New Roman" w:cs="Times New Roman"/>
          <w:i/>
          <w:iCs/>
        </w:rPr>
        <w:t>138</w:t>
      </w:r>
      <w:r w:rsidRPr="00E400A9">
        <w:rPr>
          <w:rFonts w:ascii="Times New Roman" w:eastAsia="AdvTT6489ba6c" w:hAnsi="Times New Roman" w:cs="Times New Roman"/>
          <w:rPrChange w:id="325" w:author="Avraham Kallenbach" w:date="2017-12-17T12:51:00Z">
            <w:rPr>
              <w:rFonts w:ascii="Times New Roman" w:eastAsia="AdvTT6489ba6c" w:hAnsi="Times New Roman" w:cs="Times New Roman"/>
              <w:i/>
              <w:iCs/>
            </w:rPr>
          </w:rPrChange>
        </w:rPr>
        <w:t>(3)</w:t>
      </w:r>
      <w:r w:rsidRPr="00E400A9">
        <w:rPr>
          <w:rFonts w:ascii="Times New Roman" w:eastAsia="AdvTT6489ba6c" w:hAnsi="Times New Roman" w:cs="Times New Roman"/>
        </w:rPr>
        <w:t>,</w:t>
      </w:r>
      <w:r w:rsidRPr="00F013EC">
        <w:rPr>
          <w:rFonts w:ascii="Times New Roman" w:eastAsia="AdvTT6489ba6c" w:hAnsi="Times New Roman" w:cs="Times New Roman"/>
        </w:rPr>
        <w:t xml:space="preserve"> 233–252.</w:t>
      </w:r>
    </w:p>
    <w:p w14:paraId="37CB2B37" w14:textId="20574BE8" w:rsidR="0058637D" w:rsidRPr="0058637D" w:rsidRDefault="0058637D" w:rsidP="0058637D">
      <w:pPr>
        <w:bidi w:val="0"/>
        <w:spacing w:after="120" w:line="240" w:lineRule="auto"/>
        <w:ind w:left="426" w:hanging="426"/>
        <w:rPr>
          <w:ins w:id="326" w:author="Avraham Kallenbach" w:date="2017-12-17T13:12:00Z"/>
          <w:rFonts w:ascii="Times New Roman" w:eastAsia="Calibri" w:hAnsi="Times New Roman" w:cs="Times New Roman"/>
          <w:rPrChange w:id="327" w:author="Avraham Kallenbach" w:date="2017-12-17T13:13:00Z">
            <w:rPr>
              <w:ins w:id="328" w:author="Avraham Kallenbach" w:date="2017-12-17T13:12:00Z"/>
              <w:rFonts w:ascii="Times New Roman" w:eastAsia="AdvTT6489ba6c" w:hAnsi="Times New Roman" w:cs="Times New Roman"/>
            </w:rPr>
          </w:rPrChange>
        </w:rPr>
      </w:pPr>
      <w:ins w:id="329" w:author="Avraham Kallenbach" w:date="2017-12-17T13:13:00Z">
        <w:r w:rsidRPr="00F013EC">
          <w:rPr>
            <w:rFonts w:ascii="Times New Roman" w:eastAsia="Calibri" w:hAnsi="Times New Roman" w:cs="Times New Roman"/>
          </w:rPr>
          <w:t xml:space="preserve">Zhang, L.F., </w:t>
        </w:r>
        <w:r w:rsidRPr="00F013EC">
          <w:rPr>
            <w:rStyle w:val="A5"/>
            <w:rFonts w:ascii="Times New Roman" w:hAnsi="Times New Roman" w:cs="Times New Roman"/>
            <w:sz w:val="22"/>
            <w:szCs w:val="22"/>
          </w:rPr>
          <w:t xml:space="preserve">&amp; </w:t>
        </w:r>
        <w:proofErr w:type="spellStart"/>
        <w:r w:rsidRPr="00F013EC">
          <w:rPr>
            <w:rStyle w:val="A5"/>
            <w:rFonts w:ascii="Times New Roman" w:hAnsi="Times New Roman" w:cs="Times New Roman"/>
            <w:sz w:val="22"/>
            <w:szCs w:val="22"/>
          </w:rPr>
          <w:t>Postiglione</w:t>
        </w:r>
        <w:proofErr w:type="spellEnd"/>
        <w:r w:rsidRPr="00F013EC">
          <w:rPr>
            <w:rStyle w:val="A5"/>
            <w:rFonts w:ascii="Times New Roman" w:hAnsi="Times New Roman" w:cs="Times New Roman"/>
            <w:sz w:val="22"/>
            <w:szCs w:val="22"/>
          </w:rPr>
          <w:t>, G. A.</w:t>
        </w:r>
        <w:r w:rsidRPr="00F013EC">
          <w:rPr>
            <w:rFonts w:ascii="Times New Roman" w:eastAsia="Calibri" w:hAnsi="Times New Roman" w:cs="Times New Roman"/>
          </w:rPr>
          <w:t xml:space="preserve"> (2001). Thinking styles, self-esteem, and socio-economic status. </w:t>
        </w:r>
        <w:r w:rsidRPr="00F013EC">
          <w:rPr>
            <w:rFonts w:ascii="Times New Roman" w:eastAsia="Calibri" w:hAnsi="Times New Roman" w:cs="Times New Roman"/>
            <w:i/>
            <w:iCs/>
          </w:rPr>
          <w:t>Personality and Individual Differences</w:t>
        </w:r>
        <w:r w:rsidRPr="00F013EC">
          <w:rPr>
            <w:rFonts w:ascii="Times New Roman" w:eastAsia="Calibri" w:hAnsi="Times New Roman" w:cs="Times New Roman"/>
          </w:rPr>
          <w:t xml:space="preserve">, </w:t>
        </w:r>
        <w:r w:rsidRPr="00F013EC">
          <w:rPr>
            <w:rFonts w:ascii="Times New Roman" w:eastAsia="Calibri" w:hAnsi="Times New Roman" w:cs="Times New Roman"/>
            <w:i/>
            <w:iCs/>
          </w:rPr>
          <w:t>31</w:t>
        </w:r>
        <w:r w:rsidRPr="00F013EC">
          <w:rPr>
            <w:rFonts w:ascii="Times New Roman" w:eastAsia="Calibri" w:hAnsi="Times New Roman" w:cs="Times New Roman"/>
          </w:rPr>
          <w:t>, 1333</w:t>
        </w:r>
        <w:r>
          <w:rPr>
            <w:rFonts w:ascii="Times New Roman" w:eastAsia="Calibri" w:hAnsi="Times New Roman" w:cs="Times New Roman"/>
          </w:rPr>
          <w:t>–</w:t>
        </w:r>
        <w:r w:rsidRPr="00F013EC">
          <w:rPr>
            <w:rFonts w:ascii="Times New Roman" w:eastAsia="Calibri" w:hAnsi="Times New Roman" w:cs="Times New Roman"/>
          </w:rPr>
          <w:t>1346.</w:t>
        </w:r>
      </w:ins>
    </w:p>
    <w:p w14:paraId="204ABFED" w14:textId="498EE6FD" w:rsidR="0058637D" w:rsidRPr="0058637D" w:rsidRDefault="0058637D" w:rsidP="0058637D">
      <w:pPr>
        <w:bidi w:val="0"/>
        <w:spacing w:after="120" w:line="240" w:lineRule="auto"/>
        <w:ind w:left="426" w:hanging="426"/>
        <w:rPr>
          <w:ins w:id="330" w:author="Avraham Kallenbach" w:date="2017-12-17T13:12:00Z"/>
          <w:rFonts w:ascii="Times New Roman" w:eastAsia="AdvTT6489ba6c" w:hAnsi="Times New Roman" w:cs="Times New Roman"/>
        </w:rPr>
      </w:pPr>
      <w:ins w:id="331" w:author="Avraham Kallenbach" w:date="2017-12-17T13:12:00Z">
        <w:r w:rsidRPr="0058637D">
          <w:rPr>
            <w:rFonts w:ascii="Times New Roman" w:eastAsia="AdvTT6489ba6c" w:hAnsi="Times New Roman" w:cs="Times New Roman"/>
          </w:rPr>
          <w:t xml:space="preserve">Zhang, L. F., &amp; Sternberg, R. J. (2000). Are learning approaches and thinking styles </w:t>
        </w:r>
        <w:proofErr w:type="gramStart"/>
        <w:r w:rsidRPr="0058637D">
          <w:rPr>
            <w:rFonts w:ascii="Times New Roman" w:eastAsia="AdvTT6489ba6c" w:hAnsi="Times New Roman" w:cs="Times New Roman"/>
          </w:rPr>
          <w:t>related?</w:t>
        </w:r>
      </w:ins>
      <w:ins w:id="332" w:author="Avraham Kallenbach" w:date="2017-12-17T13:14:00Z">
        <w:r>
          <w:rPr>
            <w:rFonts w:ascii="Times New Roman" w:eastAsia="AdvTT6489ba6c" w:hAnsi="Times New Roman" w:cs="Times New Roman"/>
          </w:rPr>
          <w:t>:</w:t>
        </w:r>
        <w:proofErr w:type="gramEnd"/>
        <w:r>
          <w:rPr>
            <w:rFonts w:ascii="Times New Roman" w:eastAsia="AdvTT6489ba6c" w:hAnsi="Times New Roman" w:cs="Times New Roman"/>
          </w:rPr>
          <w:t xml:space="preserve"> </w:t>
        </w:r>
      </w:ins>
      <w:ins w:id="333" w:author="Avraham Kallenbach" w:date="2017-12-17T13:12:00Z">
        <w:r w:rsidRPr="0058637D">
          <w:rPr>
            <w:rFonts w:ascii="Times New Roman" w:eastAsia="AdvTT6489ba6c" w:hAnsi="Times New Roman" w:cs="Times New Roman"/>
          </w:rPr>
          <w:t xml:space="preserve"> A study in two Chinese populations. </w:t>
        </w:r>
        <w:r w:rsidRPr="0058637D">
          <w:rPr>
            <w:rFonts w:ascii="Times New Roman" w:eastAsia="AdvTT6489ba6c" w:hAnsi="Times New Roman" w:cs="Times New Roman"/>
            <w:i/>
            <w:iCs/>
          </w:rPr>
          <w:t xml:space="preserve">Journal of Psychology, 134 </w:t>
        </w:r>
        <w:r w:rsidRPr="0058637D">
          <w:rPr>
            <w:rFonts w:ascii="Times New Roman" w:eastAsia="AdvTT6489ba6c" w:hAnsi="Times New Roman" w:cs="Times New Roman"/>
          </w:rPr>
          <w:t>(5), 469–489.</w:t>
        </w:r>
      </w:ins>
    </w:p>
    <w:p w14:paraId="0F91A020" w14:textId="77777777" w:rsidR="0058637D" w:rsidRPr="00F013EC" w:rsidRDefault="0058637D" w:rsidP="0058637D">
      <w:pPr>
        <w:bidi w:val="0"/>
        <w:spacing w:after="120" w:line="240" w:lineRule="auto"/>
        <w:ind w:left="426" w:hanging="426"/>
        <w:rPr>
          <w:moveTo w:id="334" w:author="Avraham Kallenbach" w:date="2017-12-17T13:13:00Z"/>
          <w:rFonts w:ascii="Times New Roman" w:eastAsia="Calibri" w:hAnsi="Times New Roman" w:cs="Times New Roman"/>
        </w:rPr>
      </w:pPr>
      <w:moveToRangeStart w:id="335" w:author="Avraham Kallenbach" w:date="2017-12-17T13:13:00Z" w:name="move501279754"/>
      <w:moveTo w:id="336" w:author="Avraham Kallenbach" w:date="2017-12-17T13:13:00Z">
        <w:r w:rsidRPr="00F013EC">
          <w:rPr>
            <w:rFonts w:ascii="Times New Roman" w:eastAsia="Calibri" w:hAnsi="Times New Roman" w:cs="Times New Roman"/>
          </w:rPr>
          <w:t xml:space="preserve">Zhang, L. F. (2006). Thinking styles and the big five personality traits revisited. </w:t>
        </w:r>
        <w:r w:rsidRPr="00F013EC">
          <w:rPr>
            <w:rFonts w:ascii="Times New Roman" w:eastAsia="Calibri" w:hAnsi="Times New Roman" w:cs="Times New Roman"/>
            <w:i/>
            <w:iCs/>
          </w:rPr>
          <w:t>Personality and Individual Differences</w:t>
        </w:r>
        <w:r w:rsidRPr="00F013EC">
          <w:rPr>
            <w:rFonts w:ascii="Times New Roman" w:eastAsia="Calibri" w:hAnsi="Times New Roman" w:cs="Times New Roman"/>
          </w:rPr>
          <w:t xml:space="preserve">, </w:t>
        </w:r>
        <w:r w:rsidRPr="00986A1C">
          <w:rPr>
            <w:rFonts w:ascii="Times New Roman" w:eastAsia="Calibri" w:hAnsi="Times New Roman" w:cs="Times New Roman"/>
            <w:i/>
            <w:iCs/>
          </w:rPr>
          <w:t>40</w:t>
        </w:r>
        <w:r w:rsidRPr="00F013EC">
          <w:rPr>
            <w:rFonts w:ascii="Times New Roman" w:eastAsia="Calibri" w:hAnsi="Times New Roman" w:cs="Times New Roman"/>
          </w:rPr>
          <w:t>, 1177–1187.</w:t>
        </w:r>
      </w:moveTo>
    </w:p>
    <w:p w14:paraId="60B8B31B" w14:textId="77777777" w:rsidR="0058637D" w:rsidRPr="00F013EC" w:rsidRDefault="0058637D" w:rsidP="0058637D">
      <w:pPr>
        <w:autoSpaceDE w:val="0"/>
        <w:autoSpaceDN w:val="0"/>
        <w:bidi w:val="0"/>
        <w:adjustRightInd w:val="0"/>
        <w:spacing w:after="120" w:line="240" w:lineRule="auto"/>
        <w:ind w:left="426" w:hanging="426"/>
        <w:rPr>
          <w:moveTo w:id="337" w:author="Avraham Kallenbach" w:date="2017-12-17T13:13:00Z"/>
          <w:rFonts w:ascii="Times New Roman" w:hAnsi="Times New Roman" w:cs="Times New Roman"/>
        </w:rPr>
      </w:pPr>
      <w:moveTo w:id="338" w:author="Avraham Kallenbach" w:date="2017-12-17T13:13:00Z">
        <w:r w:rsidRPr="00F013EC">
          <w:rPr>
            <w:rFonts w:ascii="Times New Roman" w:hAnsi="Times New Roman" w:cs="Times New Roman"/>
          </w:rPr>
          <w:t>Zhang, L.</w:t>
        </w:r>
        <w:r>
          <w:rPr>
            <w:rFonts w:ascii="Times New Roman" w:hAnsi="Times New Roman" w:cs="Times New Roman"/>
          </w:rPr>
          <w:t xml:space="preserve"> </w:t>
        </w:r>
        <w:r w:rsidRPr="00F013EC">
          <w:rPr>
            <w:rFonts w:ascii="Times New Roman" w:hAnsi="Times New Roman" w:cs="Times New Roman"/>
          </w:rPr>
          <w:t xml:space="preserve">F. (2008). Preferences for teaching styles matter in academic achievement: Scientific and practical implications. </w:t>
        </w:r>
        <w:r w:rsidRPr="00F013EC">
          <w:rPr>
            <w:rFonts w:ascii="Times New Roman" w:hAnsi="Times New Roman" w:cs="Times New Roman"/>
            <w:i/>
            <w:iCs/>
          </w:rPr>
          <w:t>Educational Psychology, 28</w:t>
        </w:r>
        <w:r w:rsidRPr="00F013EC">
          <w:rPr>
            <w:rFonts w:ascii="Times New Roman" w:hAnsi="Times New Roman" w:cs="Times New Roman"/>
          </w:rPr>
          <w:t>, 615–625.</w:t>
        </w:r>
      </w:moveTo>
    </w:p>
    <w:moveToRangeEnd w:id="335"/>
    <w:p w14:paraId="64A5E46E" w14:textId="77777777" w:rsidR="0058637D" w:rsidRDefault="0058637D" w:rsidP="0058637D">
      <w:pPr>
        <w:bidi w:val="0"/>
        <w:spacing w:after="120" w:line="240" w:lineRule="auto"/>
        <w:rPr>
          <w:ins w:id="339" w:author="Avraham Kallenbach" w:date="2017-12-17T12:42:00Z"/>
          <w:rFonts w:ascii="Times New Roman" w:eastAsia="AdvTT6489ba6c" w:hAnsi="Times New Roman" w:cs="Times New Roman"/>
        </w:rPr>
        <w:pPrChange w:id="340" w:author="Avraham Kallenbach" w:date="2017-12-17T13:13:00Z">
          <w:pPr>
            <w:bidi w:val="0"/>
            <w:spacing w:after="120" w:line="240" w:lineRule="auto"/>
            <w:ind w:left="426" w:hanging="426"/>
          </w:pPr>
        </w:pPrChange>
      </w:pPr>
    </w:p>
    <w:p w14:paraId="3477B7FE" w14:textId="0F0CF771" w:rsidR="00D22185" w:rsidRPr="00F013EC" w:rsidRDefault="00D22185" w:rsidP="00D22185">
      <w:pPr>
        <w:bidi w:val="0"/>
        <w:spacing w:after="120" w:line="240" w:lineRule="auto"/>
        <w:ind w:left="426" w:hanging="426"/>
        <w:rPr>
          <w:moveTo w:id="341" w:author="Avraham Kallenbach" w:date="2017-12-17T12:42:00Z"/>
          <w:rFonts w:ascii="Times New Roman" w:eastAsia="AdvTT6489ba6c" w:hAnsi="Times New Roman" w:cs="Times New Roman"/>
        </w:rPr>
      </w:pPr>
      <w:moveToRangeStart w:id="342" w:author="Avraham Kallenbach" w:date="2017-12-17T12:42:00Z" w:name="move501277873"/>
      <w:moveTo w:id="343" w:author="Avraham Kallenbach" w:date="2017-12-17T12:42:00Z">
        <w:r w:rsidRPr="00F013EC">
          <w:rPr>
            <w:rFonts w:ascii="Times New Roman" w:eastAsia="AdvTT6489ba6c" w:hAnsi="Times New Roman" w:cs="Times New Roman"/>
          </w:rPr>
          <w:t xml:space="preserve">Zhang, </w:t>
        </w:r>
        <w:commentRangeStart w:id="344"/>
        <w:r w:rsidRPr="00F013EC">
          <w:rPr>
            <w:rFonts w:ascii="Times New Roman" w:eastAsia="AdvTT6489ba6c" w:hAnsi="Times New Roman" w:cs="Times New Roman"/>
          </w:rPr>
          <w:t>L</w:t>
        </w:r>
      </w:moveTo>
      <w:commentRangeEnd w:id="344"/>
      <w:r w:rsidR="001B6EBF">
        <w:rPr>
          <w:rStyle w:val="CommentReference"/>
          <w:lang w:bidi="ar-SA"/>
        </w:rPr>
        <w:commentReference w:id="344"/>
      </w:r>
      <w:moveTo w:id="345" w:author="Avraham Kallenbach" w:date="2017-12-17T12:42:00Z">
        <w:r w:rsidRPr="00F013EC">
          <w:rPr>
            <w:rFonts w:ascii="Times New Roman" w:eastAsia="AdvTT6489ba6c" w:hAnsi="Times New Roman" w:cs="Times New Roman"/>
          </w:rPr>
          <w:t>.</w:t>
        </w:r>
      </w:moveTo>
      <w:ins w:id="346" w:author="Avraham Kallenbach" w:date="2017-12-17T13:04:00Z">
        <w:r w:rsidR="001B6EBF">
          <w:rPr>
            <w:rFonts w:ascii="Times New Roman" w:eastAsia="AdvTT6489ba6c" w:hAnsi="Times New Roman" w:cs="Times New Roman"/>
          </w:rPr>
          <w:t xml:space="preserve"> F.</w:t>
        </w:r>
      </w:ins>
      <w:moveTo w:id="347" w:author="Avraham Kallenbach" w:date="2017-12-17T12:42:00Z">
        <w:r w:rsidRPr="00F013EC">
          <w:rPr>
            <w:rFonts w:ascii="Times New Roman" w:eastAsia="AdvTT6489ba6c" w:hAnsi="Times New Roman" w:cs="Times New Roman"/>
          </w:rPr>
          <w:t xml:space="preserve">, &amp; Sternberg, R. J. (2005). Threefold model of intellectual style. </w:t>
        </w:r>
        <w:r w:rsidRPr="00F013EC">
          <w:rPr>
            <w:rFonts w:ascii="Times New Roman" w:eastAsia="AdvTT6489ba6c" w:hAnsi="Times New Roman" w:cs="Times New Roman"/>
            <w:i/>
            <w:iCs/>
          </w:rPr>
          <w:t>Education Psychology Review, 17</w:t>
        </w:r>
        <w:r w:rsidRPr="00F013EC">
          <w:rPr>
            <w:rFonts w:ascii="Times New Roman" w:eastAsia="AdvTT6489ba6c" w:hAnsi="Times New Roman" w:cs="Times New Roman"/>
          </w:rPr>
          <w:t>(1)</w:t>
        </w:r>
        <w:del w:id="348" w:author="Avraham Kallenbach" w:date="2017-12-17T12:51:00Z">
          <w:r w:rsidRPr="00F013EC" w:rsidDel="00E400A9">
            <w:rPr>
              <w:rFonts w:ascii="Times New Roman" w:eastAsia="AdvTT6489ba6c" w:hAnsi="Times New Roman" w:cs="Times New Roman"/>
            </w:rPr>
            <w:delText>.</w:delText>
          </w:r>
        </w:del>
      </w:moveTo>
      <w:ins w:id="349" w:author="Avraham Kallenbach" w:date="2017-12-17T12:51:00Z">
        <w:r w:rsidR="00E400A9">
          <w:rPr>
            <w:rFonts w:ascii="Times New Roman" w:eastAsia="AdvTT6489ba6c" w:hAnsi="Times New Roman" w:cs="Times New Roman"/>
          </w:rPr>
          <w:t>,</w:t>
        </w:r>
      </w:ins>
      <w:moveTo w:id="350" w:author="Avraham Kallenbach" w:date="2017-12-17T12:42:00Z">
        <w:r w:rsidRPr="00F013EC">
          <w:rPr>
            <w:rFonts w:ascii="Times New Roman" w:eastAsia="AdvTT6489ba6c" w:hAnsi="Times New Roman" w:cs="Times New Roman"/>
          </w:rPr>
          <w:t xml:space="preserve"> 91</w:t>
        </w:r>
        <w:del w:id="351" w:author="Avraham Kallenbach" w:date="2017-12-17T12:51:00Z">
          <w:r w:rsidRPr="00F013EC" w:rsidDel="00E400A9">
            <w:rPr>
              <w:rFonts w:ascii="Times New Roman" w:eastAsia="AdvTT6489ba6c" w:hAnsi="Times New Roman" w:cs="Times New Roman"/>
            </w:rPr>
            <w:delText>-</w:delText>
          </w:r>
        </w:del>
      </w:moveTo>
      <w:ins w:id="352" w:author="Avraham Kallenbach" w:date="2017-12-17T12:51:00Z">
        <w:r w:rsidR="00E400A9">
          <w:rPr>
            <w:rFonts w:ascii="Times New Roman" w:eastAsia="AdvTT6489ba6c" w:hAnsi="Times New Roman" w:cs="Times New Roman"/>
          </w:rPr>
          <w:t>–</w:t>
        </w:r>
      </w:ins>
      <w:moveTo w:id="353" w:author="Avraham Kallenbach" w:date="2017-12-17T12:42:00Z">
        <w:r w:rsidRPr="00F013EC">
          <w:rPr>
            <w:rFonts w:ascii="Times New Roman" w:eastAsia="AdvTT6489ba6c" w:hAnsi="Times New Roman" w:cs="Times New Roman"/>
          </w:rPr>
          <w:t xml:space="preserve">110. </w:t>
        </w:r>
      </w:moveTo>
    </w:p>
    <w:moveToRangeEnd w:id="342"/>
    <w:p w14:paraId="5161EAC0" w14:textId="0529D87B" w:rsidR="00D22185" w:rsidRPr="00F013EC" w:rsidDel="005B0E79" w:rsidRDefault="00D22185" w:rsidP="00D22185">
      <w:pPr>
        <w:bidi w:val="0"/>
        <w:spacing w:after="120" w:line="240" w:lineRule="auto"/>
        <w:ind w:left="426" w:hanging="426"/>
        <w:rPr>
          <w:del w:id="354" w:author="Avraham Kallenbach" w:date="2017-12-17T13:02:00Z"/>
          <w:rFonts w:ascii="Times New Roman" w:eastAsia="Calibri" w:hAnsi="Times New Roman" w:cs="Times New Roman"/>
        </w:rPr>
      </w:pPr>
    </w:p>
    <w:p w14:paraId="0C35E1D9" w14:textId="0B197C1C" w:rsidR="00B561C0" w:rsidRPr="00F013EC" w:rsidDel="0058637D" w:rsidRDefault="00B561C0" w:rsidP="00B561C0">
      <w:pPr>
        <w:bidi w:val="0"/>
        <w:spacing w:after="120" w:line="240" w:lineRule="auto"/>
        <w:ind w:left="426" w:hanging="426"/>
        <w:rPr>
          <w:moveFrom w:id="355" w:author="Avraham Kallenbach" w:date="2017-12-17T13:13:00Z"/>
          <w:rFonts w:ascii="Times New Roman" w:eastAsia="Calibri" w:hAnsi="Times New Roman" w:cs="Times New Roman"/>
        </w:rPr>
      </w:pPr>
      <w:moveFromRangeStart w:id="356" w:author="Avraham Kallenbach" w:date="2017-12-17T13:13:00Z" w:name="move501279754"/>
      <w:moveFrom w:id="357" w:author="Avraham Kallenbach" w:date="2017-12-17T13:13:00Z">
        <w:r w:rsidRPr="00F013EC" w:rsidDel="0058637D">
          <w:rPr>
            <w:rFonts w:ascii="Times New Roman" w:eastAsia="Calibri" w:hAnsi="Times New Roman" w:cs="Times New Roman"/>
          </w:rPr>
          <w:t xml:space="preserve">Zhang, L. F. (2006). Thinking styles and the big five personality traits revisited. </w:t>
        </w:r>
        <w:r w:rsidRPr="00F013EC" w:rsidDel="0058637D">
          <w:rPr>
            <w:rFonts w:ascii="Times New Roman" w:eastAsia="Calibri" w:hAnsi="Times New Roman" w:cs="Times New Roman"/>
            <w:i/>
            <w:iCs/>
          </w:rPr>
          <w:t>Personality and Individual Differences</w:t>
        </w:r>
        <w:r w:rsidRPr="00F013EC" w:rsidDel="0058637D">
          <w:rPr>
            <w:rFonts w:ascii="Times New Roman" w:eastAsia="Calibri" w:hAnsi="Times New Roman" w:cs="Times New Roman"/>
          </w:rPr>
          <w:t xml:space="preserve">, </w:t>
        </w:r>
        <w:r w:rsidRPr="00E400A9" w:rsidDel="0058637D">
          <w:rPr>
            <w:rFonts w:ascii="Times New Roman" w:eastAsia="Calibri" w:hAnsi="Times New Roman" w:cs="Times New Roman"/>
            <w:i/>
            <w:iCs/>
            <w:rPrChange w:id="358" w:author="Avraham Kallenbach" w:date="2017-12-17T12:51:00Z">
              <w:rPr>
                <w:rFonts w:ascii="Times New Roman" w:eastAsia="Calibri" w:hAnsi="Times New Roman" w:cs="Times New Roman"/>
              </w:rPr>
            </w:rPrChange>
          </w:rPr>
          <w:t>40</w:t>
        </w:r>
        <w:r w:rsidRPr="00F013EC" w:rsidDel="0058637D">
          <w:rPr>
            <w:rFonts w:ascii="Times New Roman" w:eastAsia="Calibri" w:hAnsi="Times New Roman" w:cs="Times New Roman"/>
          </w:rPr>
          <w:t>, 1177–1187.</w:t>
        </w:r>
      </w:moveFrom>
    </w:p>
    <w:p w14:paraId="0A2604BF" w14:textId="4B3ADB48" w:rsidR="00B561C0" w:rsidRPr="00F013EC" w:rsidDel="0058637D" w:rsidRDefault="00B561C0" w:rsidP="00BA67DF">
      <w:pPr>
        <w:autoSpaceDE w:val="0"/>
        <w:autoSpaceDN w:val="0"/>
        <w:bidi w:val="0"/>
        <w:adjustRightInd w:val="0"/>
        <w:spacing w:after="120" w:line="240" w:lineRule="auto"/>
        <w:ind w:left="426" w:hanging="426"/>
        <w:rPr>
          <w:moveFrom w:id="359" w:author="Avraham Kallenbach" w:date="2017-12-17T13:13:00Z"/>
          <w:rFonts w:ascii="Times New Roman" w:hAnsi="Times New Roman" w:cs="Times New Roman"/>
        </w:rPr>
      </w:pPr>
      <w:moveFrom w:id="360" w:author="Avraham Kallenbach" w:date="2017-12-17T13:13:00Z">
        <w:r w:rsidRPr="00F013EC" w:rsidDel="0058637D">
          <w:rPr>
            <w:rFonts w:ascii="Times New Roman" w:hAnsi="Times New Roman" w:cs="Times New Roman"/>
          </w:rPr>
          <w:t>Zhang, L.F. (2008). Preferences for teaching styles matter in academic achievement: Scientific and</w:t>
        </w:r>
        <w:r w:rsidR="00BA67DF" w:rsidRPr="00F013EC" w:rsidDel="0058637D">
          <w:rPr>
            <w:rFonts w:ascii="Times New Roman" w:hAnsi="Times New Roman" w:cs="Times New Roman"/>
          </w:rPr>
          <w:t xml:space="preserve"> </w:t>
        </w:r>
        <w:r w:rsidRPr="00F013EC" w:rsidDel="0058637D">
          <w:rPr>
            <w:rFonts w:ascii="Times New Roman" w:hAnsi="Times New Roman" w:cs="Times New Roman"/>
          </w:rPr>
          <w:t xml:space="preserve">practical implications. </w:t>
        </w:r>
        <w:r w:rsidRPr="00F013EC" w:rsidDel="0058637D">
          <w:rPr>
            <w:rFonts w:ascii="Times New Roman" w:hAnsi="Times New Roman" w:cs="Times New Roman"/>
            <w:i/>
            <w:iCs/>
          </w:rPr>
          <w:t>Educational Psychology, 28</w:t>
        </w:r>
        <w:r w:rsidRPr="00F013EC" w:rsidDel="0058637D">
          <w:rPr>
            <w:rFonts w:ascii="Times New Roman" w:hAnsi="Times New Roman" w:cs="Times New Roman"/>
          </w:rPr>
          <w:t>, 615–625.</w:t>
        </w:r>
      </w:moveFrom>
    </w:p>
    <w:p w14:paraId="6F90CEBA" w14:textId="7E7ECD9F" w:rsidR="00B561C0" w:rsidRPr="00F013EC" w:rsidDel="00D22185" w:rsidRDefault="00B561C0" w:rsidP="00B561C0">
      <w:pPr>
        <w:bidi w:val="0"/>
        <w:spacing w:after="120" w:line="240" w:lineRule="auto"/>
        <w:ind w:left="426" w:hanging="426"/>
        <w:rPr>
          <w:moveFrom w:id="361" w:author="Avraham Kallenbach" w:date="2017-12-17T12:42:00Z"/>
          <w:rFonts w:ascii="Times New Roman" w:eastAsia="AdvTT6489ba6c" w:hAnsi="Times New Roman" w:cs="Times New Roman"/>
        </w:rPr>
      </w:pPr>
      <w:moveFromRangeStart w:id="362" w:author="Avraham Kallenbach" w:date="2017-12-17T12:42:00Z" w:name="move501277873"/>
      <w:moveFromRangeEnd w:id="356"/>
      <w:moveFrom w:id="363" w:author="Avraham Kallenbach" w:date="2017-12-17T12:42:00Z">
        <w:r w:rsidRPr="00F013EC" w:rsidDel="00D22185">
          <w:rPr>
            <w:rFonts w:ascii="Times New Roman" w:eastAsia="AdvTT6489ba6c" w:hAnsi="Times New Roman" w:cs="Times New Roman"/>
          </w:rPr>
          <w:t xml:space="preserve">Zhang, L., &amp; Sternberg, R. J. (2005). Threefold model of intellectual style. </w:t>
        </w:r>
        <w:r w:rsidRPr="00F013EC" w:rsidDel="00D22185">
          <w:rPr>
            <w:rFonts w:ascii="Times New Roman" w:eastAsia="AdvTT6489ba6c" w:hAnsi="Times New Roman" w:cs="Times New Roman"/>
            <w:i/>
            <w:iCs/>
          </w:rPr>
          <w:t>Education Psychology Review, 17</w:t>
        </w:r>
        <w:r w:rsidRPr="00F013EC" w:rsidDel="00D22185">
          <w:rPr>
            <w:rFonts w:ascii="Times New Roman" w:eastAsia="AdvTT6489ba6c" w:hAnsi="Times New Roman" w:cs="Times New Roman"/>
          </w:rPr>
          <w:t xml:space="preserve">(1). 91-110. </w:t>
        </w:r>
      </w:moveFrom>
    </w:p>
    <w:moveFromRangeEnd w:id="362"/>
    <w:p w14:paraId="2157B061" w14:textId="364E9714" w:rsidR="00B561C0" w:rsidRPr="00F013EC" w:rsidRDefault="00B561C0" w:rsidP="00BA67DF">
      <w:pPr>
        <w:bidi w:val="0"/>
        <w:spacing w:before="100" w:beforeAutospacing="1" w:after="120" w:line="240" w:lineRule="auto"/>
        <w:ind w:left="426" w:hanging="426"/>
        <w:outlineLvl w:val="0"/>
        <w:rPr>
          <w:rFonts w:ascii="Times New Roman" w:eastAsia="Times New Roman" w:hAnsi="Times New Roman" w:cs="Times New Roman"/>
        </w:rPr>
      </w:pPr>
      <w:r w:rsidRPr="00F013EC">
        <w:rPr>
          <w:rFonts w:ascii="Times New Roman" w:eastAsia="AdvTT6489ba6c" w:hAnsi="Times New Roman" w:cs="Times New Roman"/>
        </w:rPr>
        <w:t>Zhang, L</w:t>
      </w:r>
      <w:del w:id="364" w:author="Avraham Kallenbach" w:date="2017-12-17T12:42:00Z">
        <w:r w:rsidRPr="00F013EC" w:rsidDel="00D22185">
          <w:rPr>
            <w:rFonts w:ascii="Times New Roman" w:eastAsia="AdvTT6489ba6c" w:hAnsi="Times New Roman" w:cs="Times New Roman"/>
          </w:rPr>
          <w:delText>i</w:delText>
        </w:r>
      </w:del>
      <w:proofErr w:type="gramStart"/>
      <w:r w:rsidRPr="00F013EC">
        <w:rPr>
          <w:rFonts w:ascii="Times New Roman" w:eastAsia="AdvTT6489ba6c" w:hAnsi="Times New Roman" w:cs="Times New Roman"/>
        </w:rPr>
        <w:t>.</w:t>
      </w:r>
      <w:ins w:id="365" w:author="Avraham Kallenbach" w:date="2017-12-17T13:04:00Z">
        <w:r w:rsidR="001B6EBF">
          <w:rPr>
            <w:rFonts w:ascii="Times New Roman" w:eastAsia="AdvTT6489ba6c" w:hAnsi="Times New Roman" w:cs="Times New Roman"/>
          </w:rPr>
          <w:t xml:space="preserve"> </w:t>
        </w:r>
        <w:proofErr w:type="gramEnd"/>
        <w:r w:rsidR="001B6EBF">
          <w:rPr>
            <w:rFonts w:ascii="Times New Roman" w:eastAsia="AdvTT6489ba6c" w:hAnsi="Times New Roman" w:cs="Times New Roman"/>
          </w:rPr>
          <w:t>F.</w:t>
        </w:r>
      </w:ins>
      <w:r w:rsidRPr="00F013EC">
        <w:rPr>
          <w:rFonts w:ascii="Times New Roman" w:eastAsia="AdvTT6489ba6c" w:hAnsi="Times New Roman" w:cs="Times New Roman"/>
        </w:rPr>
        <w:t xml:space="preserve">, &amp; Sternberg, R. J. (2010). </w:t>
      </w:r>
      <w:commentRangeStart w:id="366"/>
      <w:r w:rsidRPr="00F013EC">
        <w:rPr>
          <w:rFonts w:ascii="Times New Roman" w:eastAsia="Times New Roman" w:hAnsi="Times New Roman" w:cs="Times New Roman"/>
          <w:kern w:val="36"/>
        </w:rPr>
        <w:t>Thinking</w:t>
      </w:r>
      <w:commentRangeEnd w:id="366"/>
      <w:r w:rsidR="005B0E79">
        <w:rPr>
          <w:rStyle w:val="CommentReference"/>
          <w:lang w:bidi="ar-SA"/>
        </w:rPr>
        <w:commentReference w:id="366"/>
      </w:r>
      <w:r w:rsidRPr="00F013EC">
        <w:rPr>
          <w:rFonts w:ascii="Times New Roman" w:eastAsia="Times New Roman" w:hAnsi="Times New Roman" w:cs="Times New Roman"/>
          <w:kern w:val="36"/>
        </w:rPr>
        <w:t xml:space="preserve"> styles and </w:t>
      </w:r>
      <w:del w:id="367" w:author="Avraham Kallenbach" w:date="2017-12-17T12:44:00Z">
        <w:r w:rsidRPr="00F013EC" w:rsidDel="00E400A9">
          <w:rPr>
            <w:rFonts w:ascii="Times New Roman" w:eastAsia="Times New Roman" w:hAnsi="Times New Roman" w:cs="Times New Roman"/>
            <w:kern w:val="36"/>
          </w:rPr>
          <w:delText xml:space="preserve">teachers' </w:delText>
        </w:r>
      </w:del>
      <w:ins w:id="368" w:author="Avraham Kallenbach" w:date="2017-12-17T12:44:00Z">
        <w:r w:rsidR="00E400A9" w:rsidRPr="00F013EC">
          <w:rPr>
            <w:rFonts w:ascii="Times New Roman" w:eastAsia="Times New Roman" w:hAnsi="Times New Roman" w:cs="Times New Roman"/>
            <w:kern w:val="36"/>
          </w:rPr>
          <w:t>teachers</w:t>
        </w:r>
        <w:r w:rsidR="00E400A9">
          <w:rPr>
            <w:rFonts w:ascii="Times New Roman" w:eastAsia="Times New Roman" w:hAnsi="Times New Roman" w:cs="Times New Roman"/>
            <w:kern w:val="36"/>
          </w:rPr>
          <w:t>’</w:t>
        </w:r>
        <w:r w:rsidR="00E400A9" w:rsidRPr="00F013EC">
          <w:rPr>
            <w:rFonts w:ascii="Times New Roman" w:eastAsia="Times New Roman" w:hAnsi="Times New Roman" w:cs="Times New Roman"/>
            <w:kern w:val="36"/>
          </w:rPr>
          <w:t xml:space="preserve"> </w:t>
        </w:r>
      </w:ins>
      <w:r w:rsidRPr="00F013EC">
        <w:rPr>
          <w:rFonts w:ascii="Times New Roman" w:eastAsia="Times New Roman" w:hAnsi="Times New Roman" w:cs="Times New Roman"/>
          <w:kern w:val="36"/>
        </w:rPr>
        <w:t xml:space="preserve">characteristics, </w:t>
      </w:r>
      <w:del w:id="369" w:author="Avraham Kallenbach" w:date="2017-12-17T12:54:00Z">
        <w:r w:rsidRPr="00F013EC" w:rsidDel="005B0E79">
          <w:rPr>
            <w:rFonts w:ascii="Times New Roman" w:eastAsia="Times New Roman" w:hAnsi="Times New Roman" w:cs="Times New Roman"/>
          </w:rPr>
          <w:delText xml:space="preserve">Pp. </w:delText>
        </w:r>
      </w:del>
      <w:r w:rsidRPr="00F013EC">
        <w:rPr>
          <w:rFonts w:ascii="Times New Roman" w:eastAsia="Times New Roman" w:hAnsi="Times New Roman" w:cs="Times New Roman"/>
        </w:rPr>
        <w:t>3</w:t>
      </w:r>
      <w:del w:id="370" w:author="Avraham Kallenbach" w:date="2017-12-17T12:54:00Z">
        <w:r w:rsidRPr="00F013EC" w:rsidDel="005B0E79">
          <w:rPr>
            <w:rFonts w:ascii="Times New Roman" w:eastAsia="Times New Roman" w:hAnsi="Times New Roman" w:cs="Times New Roman"/>
          </w:rPr>
          <w:delText>-</w:delText>
        </w:r>
      </w:del>
      <w:ins w:id="371" w:author="Avraham Kallenbach" w:date="2017-12-17T12:54:00Z">
        <w:r w:rsidR="005B0E79">
          <w:rPr>
            <w:rFonts w:ascii="Times New Roman" w:eastAsia="Times New Roman" w:hAnsi="Times New Roman" w:cs="Times New Roman"/>
          </w:rPr>
          <w:t>–</w:t>
        </w:r>
      </w:ins>
      <w:r w:rsidRPr="00F013EC">
        <w:rPr>
          <w:rFonts w:ascii="Times New Roman" w:eastAsia="Times New Roman" w:hAnsi="Times New Roman" w:cs="Times New Roman"/>
        </w:rPr>
        <w:t>12. Published online: 21 Sep 2010.</w:t>
      </w:r>
    </w:p>
    <w:p w14:paraId="3C1647FD" w14:textId="77777777" w:rsidR="00B561C0" w:rsidRPr="00F013EC" w:rsidRDefault="00B561C0" w:rsidP="00B561C0">
      <w:pPr>
        <w:bidi w:val="0"/>
        <w:spacing w:after="120" w:line="240" w:lineRule="auto"/>
        <w:ind w:left="426" w:hanging="426"/>
        <w:rPr>
          <w:rFonts w:ascii="Times New Roman" w:eastAsia="Calibri" w:hAnsi="Times New Roman" w:cs="Times New Roman"/>
        </w:rPr>
      </w:pPr>
    </w:p>
    <w:p w14:paraId="3DD48B14" w14:textId="77777777" w:rsidR="00B561C0" w:rsidRPr="00F013EC" w:rsidRDefault="00B561C0" w:rsidP="00B561C0">
      <w:pPr>
        <w:ind w:left="709" w:hanging="709"/>
        <w:rPr>
          <w:rFonts w:ascii="Times New Roman" w:hAnsi="Times New Roman" w:cs="Times New Roman"/>
        </w:rPr>
      </w:pPr>
    </w:p>
    <w:p w14:paraId="1DE853C3" w14:textId="77777777" w:rsidR="00B561C0" w:rsidRPr="00F013EC" w:rsidRDefault="00B561C0" w:rsidP="00B561C0">
      <w:pPr>
        <w:pStyle w:val="ListParagraph"/>
        <w:bidi w:val="0"/>
        <w:spacing w:after="120" w:line="240" w:lineRule="auto"/>
        <w:ind w:left="0"/>
        <w:rPr>
          <w:rFonts w:ascii="Times New Roman" w:hAnsi="Times New Roman" w:cs="Times New Roman"/>
          <w:b/>
          <w:bCs/>
        </w:rPr>
      </w:pPr>
    </w:p>
    <w:sectPr w:rsidR="00B561C0" w:rsidRPr="00F013EC" w:rsidSect="003616F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7-12-14T11:46:00Z" w:initials="AK">
    <w:p w14:paraId="6410E1A2" w14:textId="61170A5C" w:rsidR="00E400A9" w:rsidRDefault="00E400A9">
      <w:pPr>
        <w:pStyle w:val="CommentText"/>
      </w:pPr>
      <w:r>
        <w:rPr>
          <w:rStyle w:val="CommentReference"/>
        </w:rPr>
        <w:annotationRef/>
      </w:r>
      <w:r>
        <w:t>Perhaps consider shortening: “Thus this seeks to fill this important lacuna in the research” or something along those lines</w:t>
      </w:r>
    </w:p>
  </w:comment>
  <w:comment w:id="5" w:author="Avraham Kallenbach" w:date="2017-12-14T11:49:00Z" w:initials="AK">
    <w:p w14:paraId="3A689005" w14:textId="6C62031A" w:rsidR="00E400A9" w:rsidRDefault="00E400A9">
      <w:pPr>
        <w:pStyle w:val="CommentText"/>
      </w:pPr>
      <w:r>
        <w:rPr>
          <w:rStyle w:val="CommentReference"/>
        </w:rPr>
        <w:annotationRef/>
      </w:r>
      <w:r>
        <w:t xml:space="preserve">Consider removing. You already stated this just a few lines earlier. </w:t>
      </w:r>
    </w:p>
  </w:comment>
  <w:comment w:id="34" w:author="Avraham Kallenbach" w:date="2017-12-17T13:33:00Z" w:initials="AK">
    <w:p w14:paraId="02A2549F" w14:textId="1A59E06C" w:rsidR="000B0F35" w:rsidRDefault="000B0F35" w:rsidP="0002392E">
      <w:pPr>
        <w:pStyle w:val="CommentText"/>
        <w:bidi/>
        <w:rPr>
          <w:rStyle w:val="CommentReference"/>
          <w:rtl/>
          <w:lang w:bidi="he-IL"/>
        </w:rPr>
      </w:pPr>
      <w:r>
        <w:rPr>
          <w:rStyle w:val="CommentReference"/>
        </w:rPr>
        <w:annotationRef/>
      </w:r>
      <w:r>
        <w:rPr>
          <w:rStyle w:val="CommentReference"/>
          <w:rFonts w:hint="cs"/>
          <w:rtl/>
          <w:lang w:bidi="he-IL"/>
        </w:rPr>
        <w:t xml:space="preserve">ההערה חופפת מבחינת תוכנו את הפסקה המצוינת. </w:t>
      </w:r>
      <w:r w:rsidR="0002392E">
        <w:rPr>
          <w:rStyle w:val="CommentReference"/>
          <w:rFonts w:hint="cs"/>
          <w:rtl/>
          <w:lang w:bidi="he-IL"/>
        </w:rPr>
        <w:t xml:space="preserve">לא ברור אם אמור </w:t>
      </w:r>
      <w:proofErr w:type="spellStart"/>
      <w:r w:rsidR="0002392E">
        <w:rPr>
          <w:rStyle w:val="CommentReference"/>
          <w:rFonts w:hint="cs"/>
          <w:rtl/>
          <w:lang w:bidi="he-IL"/>
        </w:rPr>
        <w:t>להחליף א</w:t>
      </w:r>
      <w:proofErr w:type="spellEnd"/>
      <w:r w:rsidR="0002392E">
        <w:rPr>
          <w:rStyle w:val="CommentReference"/>
          <w:rFonts w:hint="cs"/>
          <w:rtl/>
          <w:lang w:bidi="he-IL"/>
        </w:rPr>
        <w:t xml:space="preserve">ת הטקסט או לא. </w:t>
      </w:r>
      <w:r>
        <w:rPr>
          <w:rStyle w:val="CommentReference"/>
          <w:rFonts w:hint="cs"/>
          <w:rtl/>
          <w:lang w:bidi="he-IL"/>
        </w:rPr>
        <w:t xml:space="preserve">להלן </w:t>
      </w:r>
      <w:r w:rsidR="0002392E">
        <w:rPr>
          <w:rStyle w:val="CommentReference"/>
          <w:rFonts w:hint="cs"/>
          <w:rtl/>
          <w:lang w:bidi="he-IL"/>
        </w:rPr>
        <w:t>הטקסט הערוך</w:t>
      </w:r>
      <w:r>
        <w:rPr>
          <w:rStyle w:val="CommentReference"/>
          <w:rFonts w:hint="cs"/>
          <w:rtl/>
          <w:lang w:bidi="he-IL"/>
        </w:rPr>
        <w:t>:</w:t>
      </w:r>
    </w:p>
    <w:p w14:paraId="05CFE6C8" w14:textId="47F10401" w:rsidR="000B0F35" w:rsidRDefault="000B0F35">
      <w:pPr>
        <w:pStyle w:val="CommentText"/>
        <w:rPr>
          <w:rtl/>
          <w:lang w:bidi="he-IL"/>
        </w:rPr>
      </w:pPr>
    </w:p>
    <w:p w14:paraId="10CE1908" w14:textId="77777777" w:rsidR="000B0F35" w:rsidRPr="008766DD" w:rsidRDefault="000B0F35" w:rsidP="000B0F35">
      <w:pPr>
        <w:pStyle w:val="CommentText"/>
        <w:spacing w:line="360" w:lineRule="auto"/>
        <w:rPr>
          <w:rFonts w:asciiTheme="minorBidi" w:hAnsiTheme="minorBidi"/>
          <w:sz w:val="24"/>
          <w:szCs w:val="24"/>
        </w:rPr>
      </w:pPr>
      <w:r w:rsidRPr="008766DD">
        <w:rPr>
          <w:rFonts w:asciiTheme="minorBidi" w:eastAsia="AdvTT6489ba6c" w:hAnsiTheme="minorBidi"/>
          <w:sz w:val="24"/>
          <w:szCs w:val="24"/>
        </w:rPr>
        <w:t>Zhang &amp; Sternberg</w:t>
      </w:r>
      <w:r>
        <w:rPr>
          <w:rFonts w:asciiTheme="minorBidi" w:eastAsia="AdvTT6489ba6c" w:hAnsiTheme="minorBidi"/>
          <w:sz w:val="24"/>
          <w:szCs w:val="24"/>
        </w:rPr>
        <w:t>'s</w:t>
      </w:r>
      <w:r w:rsidRPr="008766DD">
        <w:rPr>
          <w:rFonts w:asciiTheme="minorBidi" w:hAnsiTheme="minorBidi"/>
          <w:sz w:val="24"/>
          <w:szCs w:val="24"/>
          <w:lang w:bidi="he-IL"/>
        </w:rPr>
        <w:t xml:space="preserve"> (2010)</w:t>
      </w:r>
      <w:r w:rsidRPr="008766DD">
        <w:rPr>
          <w:rFonts w:asciiTheme="minorBidi" w:eastAsia="Times New Roman" w:hAnsiTheme="minorBidi"/>
          <w:color w:val="333333"/>
          <w:sz w:val="24"/>
          <w:szCs w:val="24"/>
        </w:rPr>
        <w:t xml:space="preserve"> </w:t>
      </w:r>
      <w:r>
        <w:rPr>
          <w:rFonts w:asciiTheme="minorBidi" w:eastAsia="Times New Roman" w:hAnsiTheme="minorBidi"/>
          <w:color w:val="333333"/>
          <w:sz w:val="24"/>
          <w:szCs w:val="24"/>
        </w:rPr>
        <w:t>r</w:t>
      </w:r>
      <w:r w:rsidRPr="008766DD">
        <w:rPr>
          <w:rFonts w:asciiTheme="minorBidi" w:eastAsia="Times New Roman" w:hAnsiTheme="minorBidi"/>
          <w:color w:val="333333"/>
          <w:sz w:val="24"/>
          <w:szCs w:val="24"/>
        </w:rPr>
        <w:t xml:space="preserve">esearch results indicated that six characteristics of teachers correlated significantly with the thinking styles </w:t>
      </w:r>
      <w:r>
        <w:rPr>
          <w:rFonts w:asciiTheme="minorBidi" w:eastAsia="Times New Roman" w:hAnsiTheme="minorBidi"/>
          <w:color w:val="333333"/>
          <w:sz w:val="24"/>
          <w:szCs w:val="24"/>
        </w:rPr>
        <w:t>of</w:t>
      </w:r>
      <w:r w:rsidRPr="008766DD">
        <w:rPr>
          <w:rFonts w:asciiTheme="minorBidi" w:eastAsia="Times New Roman" w:hAnsiTheme="minorBidi"/>
          <w:color w:val="333333"/>
          <w:sz w:val="24"/>
          <w:szCs w:val="24"/>
        </w:rPr>
        <w:t xml:space="preserve"> the theory of mental self-government. These teacher characteristics are</w:t>
      </w:r>
      <w:r>
        <w:rPr>
          <w:rFonts w:asciiTheme="minorBidi" w:eastAsia="Times New Roman" w:hAnsiTheme="minorBidi"/>
          <w:color w:val="333333"/>
          <w:sz w:val="24"/>
          <w:szCs w:val="24"/>
        </w:rPr>
        <w:t>:</w:t>
      </w:r>
      <w:r w:rsidRPr="008766DD">
        <w:rPr>
          <w:rFonts w:asciiTheme="minorBidi" w:eastAsia="Times New Roman" w:hAnsiTheme="minorBidi"/>
          <w:color w:val="333333"/>
          <w:sz w:val="24"/>
          <w:szCs w:val="24"/>
        </w:rPr>
        <w:t> </w:t>
      </w:r>
      <w:r w:rsidRPr="008766DD">
        <w:rPr>
          <w:rFonts w:asciiTheme="minorBidi" w:hAnsiTheme="minorBidi"/>
          <w:color w:val="333333"/>
          <w:sz w:val="24"/>
          <w:szCs w:val="24"/>
        </w:rPr>
        <w:t>gender, professional work experience outside school settings, the degree of enjoy</w:t>
      </w:r>
      <w:r>
        <w:rPr>
          <w:rFonts w:asciiTheme="minorBidi" w:hAnsiTheme="minorBidi"/>
          <w:color w:val="333333"/>
          <w:sz w:val="24"/>
          <w:szCs w:val="24"/>
        </w:rPr>
        <w:t xml:space="preserve">ment in </w:t>
      </w:r>
      <w:r w:rsidRPr="008766DD">
        <w:rPr>
          <w:rFonts w:asciiTheme="minorBidi" w:hAnsiTheme="minorBidi"/>
          <w:color w:val="333333"/>
          <w:sz w:val="24"/>
          <w:szCs w:val="24"/>
        </w:rPr>
        <w:t xml:space="preserve">adopting new teaching materials, a tendency for using group projects in assessing student achievement, perceived autonomy for determining </w:t>
      </w:r>
      <w:r>
        <w:rPr>
          <w:rFonts w:asciiTheme="minorBidi" w:hAnsiTheme="minorBidi"/>
          <w:color w:val="333333"/>
          <w:sz w:val="24"/>
          <w:szCs w:val="24"/>
        </w:rPr>
        <w:t>the content of what they teach</w:t>
      </w:r>
      <w:r w:rsidRPr="008766DD">
        <w:rPr>
          <w:rFonts w:asciiTheme="minorBidi" w:hAnsiTheme="minorBidi"/>
          <w:color w:val="333333"/>
          <w:sz w:val="24"/>
          <w:szCs w:val="24"/>
        </w:rPr>
        <w:t>, and their rating of the quality of their students.</w:t>
      </w:r>
    </w:p>
    <w:p w14:paraId="04338331" w14:textId="77777777" w:rsidR="000B0F35" w:rsidRDefault="000B0F35">
      <w:pPr>
        <w:pStyle w:val="CommentText"/>
        <w:rPr>
          <w:rFonts w:hint="cs"/>
          <w:rtl/>
          <w:lang w:bidi="he-IL"/>
        </w:rPr>
      </w:pPr>
    </w:p>
  </w:comment>
  <w:comment w:id="35" w:author="Avraham Kallenbach" w:date="2017-12-17T13:46:00Z" w:initials="AK">
    <w:p w14:paraId="220AAF34" w14:textId="2BC9884A" w:rsidR="0002392E" w:rsidRDefault="0002392E">
      <w:pPr>
        <w:pStyle w:val="CommentText"/>
        <w:rPr>
          <w:rFonts w:hint="cs"/>
          <w:rtl/>
          <w:lang w:bidi="he-IL"/>
        </w:rPr>
      </w:pPr>
      <w:r>
        <w:rPr>
          <w:rStyle w:val="CommentReference"/>
        </w:rPr>
        <w:annotationRef/>
      </w:r>
      <w:r>
        <w:rPr>
          <w:rFonts w:hint="cs"/>
          <w:rtl/>
          <w:lang w:bidi="he-IL"/>
        </w:rPr>
        <w:t>מתוך הערה 2</w:t>
      </w:r>
    </w:p>
  </w:comment>
  <w:comment w:id="47" w:author="Avraham Kallenbach" w:date="2017-12-17T13:45:00Z" w:initials="AK">
    <w:p w14:paraId="68E6B3D5" w14:textId="5A651569" w:rsidR="0002392E" w:rsidRDefault="0002392E">
      <w:pPr>
        <w:pStyle w:val="CommentText"/>
        <w:rPr>
          <w:rFonts w:hint="cs"/>
          <w:rtl/>
          <w:lang w:bidi="he-IL"/>
        </w:rPr>
      </w:pPr>
      <w:r>
        <w:rPr>
          <w:rStyle w:val="CommentReference"/>
        </w:rPr>
        <w:annotationRef/>
      </w:r>
      <w:r>
        <w:rPr>
          <w:rFonts w:hint="cs"/>
          <w:rtl/>
          <w:lang w:bidi="he-IL"/>
        </w:rPr>
        <w:t>לא ברור.</w:t>
      </w:r>
    </w:p>
  </w:comment>
  <w:comment w:id="51" w:author="Avraham Kallenbach" w:date="2017-12-17T13:38:00Z" w:initials="AK">
    <w:p w14:paraId="098BF3B0" w14:textId="71D71888" w:rsidR="0002392E" w:rsidRDefault="0002392E">
      <w:pPr>
        <w:pStyle w:val="CommentText"/>
        <w:rPr>
          <w:rFonts w:hint="cs"/>
          <w:rtl/>
          <w:lang w:bidi="he-IL"/>
        </w:rPr>
      </w:pPr>
      <w:r>
        <w:rPr>
          <w:rStyle w:val="CommentReference"/>
        </w:rPr>
        <w:annotationRef/>
      </w:r>
      <w:r>
        <w:rPr>
          <w:rFonts w:hint="cs"/>
          <w:rtl/>
          <w:lang w:bidi="he-IL"/>
        </w:rPr>
        <w:t>מתוך הערה 3</w:t>
      </w:r>
    </w:p>
  </w:comment>
  <w:comment w:id="106" w:author="Avraham Kallenbach" w:date="2017-12-17T13:46:00Z" w:initials="AK">
    <w:p w14:paraId="59B75380" w14:textId="359ABBC3" w:rsidR="00B15442" w:rsidRDefault="00B15442" w:rsidP="00B15442">
      <w:pPr>
        <w:pStyle w:val="CommentText"/>
        <w:bidi/>
        <w:rPr>
          <w:rFonts w:hint="cs"/>
          <w:rtl/>
          <w:lang w:bidi="he-IL"/>
        </w:rPr>
      </w:pPr>
      <w:r>
        <w:rPr>
          <w:rStyle w:val="CommentReference"/>
        </w:rPr>
        <w:annotationRef/>
      </w:r>
      <w:r>
        <w:rPr>
          <w:rFonts w:hint="cs"/>
          <w:rtl/>
          <w:lang w:bidi="he-IL"/>
        </w:rPr>
        <w:t>יש פה קצת חפיפה בין הטקסט לבין ההערות שהוספנו</w:t>
      </w:r>
    </w:p>
  </w:comment>
  <w:comment w:id="145" w:author="Avraham Kallenbach" w:date="2017-12-17T13:47:00Z" w:initials="AK">
    <w:p w14:paraId="0AB1FAA8" w14:textId="20D5FB33" w:rsidR="00B15442" w:rsidRDefault="00B15442" w:rsidP="00B15442">
      <w:pPr>
        <w:pStyle w:val="CommentText"/>
        <w:bidi/>
        <w:rPr>
          <w:rFonts w:hint="cs"/>
          <w:lang w:bidi="he-IL"/>
        </w:rPr>
      </w:pPr>
      <w:r>
        <w:rPr>
          <w:rStyle w:val="CommentReference"/>
        </w:rPr>
        <w:annotationRef/>
      </w:r>
      <w:r>
        <w:rPr>
          <w:rFonts w:hint="cs"/>
          <w:rtl/>
          <w:lang w:bidi="he-IL"/>
        </w:rPr>
        <w:t xml:space="preserve">לא ברור. האם כוונתך </w:t>
      </w:r>
      <w:r>
        <w:rPr>
          <w:lang w:bidi="he-IL"/>
        </w:rPr>
        <w:t xml:space="preserve"> mainstream society</w:t>
      </w:r>
    </w:p>
  </w:comment>
  <w:comment w:id="178" w:author="Avraham Kallenbach" w:date="2017-12-14T12:24:00Z" w:initials="AK">
    <w:p w14:paraId="20D41DA4" w14:textId="4DDFF53F" w:rsidR="00E400A9" w:rsidRDefault="00E400A9">
      <w:pPr>
        <w:pStyle w:val="CommentText"/>
      </w:pPr>
      <w:r>
        <w:rPr>
          <w:rStyle w:val="CommentReference"/>
        </w:rPr>
        <w:annotationRef/>
      </w:r>
      <w:r>
        <w:t xml:space="preserve">This is a </w:t>
      </w:r>
      <w:proofErr w:type="gramStart"/>
      <w:r>
        <w:t>bit</w:t>
      </w:r>
      <w:proofErr w:type="gramEnd"/>
      <w:r>
        <w:t xml:space="preserve"> or a repetition of the last sentence consider removing. </w:t>
      </w:r>
    </w:p>
  </w:comment>
  <w:comment w:id="181" w:author="Avraham Kallenbach" w:date="2017-12-17T13:15:00Z" w:initials="AK">
    <w:p w14:paraId="6D94B93E" w14:textId="77777777" w:rsidR="00CD6B24" w:rsidRDefault="0058637D">
      <w:pPr>
        <w:pStyle w:val="CommentText"/>
      </w:pPr>
      <w:r>
        <w:rPr>
          <w:rStyle w:val="CommentReference"/>
        </w:rPr>
        <w:annotationRef/>
      </w:r>
      <w:r>
        <w:t xml:space="preserve">Three articles from 2001 </w:t>
      </w:r>
      <w:r w:rsidR="00CD6B24">
        <w:t xml:space="preserve">authored by Zhang appear in the bibliography. This reference therefore needs to be marked as a, b, or c. </w:t>
      </w:r>
    </w:p>
    <w:p w14:paraId="211B603B" w14:textId="77777777" w:rsidR="00CD6B24" w:rsidRDefault="00CD6B24">
      <w:pPr>
        <w:pStyle w:val="CommentText"/>
      </w:pPr>
    </w:p>
    <w:p w14:paraId="6840117F" w14:textId="34558D70" w:rsidR="0058637D" w:rsidRDefault="00CD6B24">
      <w:pPr>
        <w:pStyle w:val="CommentText"/>
      </w:pPr>
      <w:r>
        <w:t xml:space="preserve">Articles which are not cited in the text should not be included in references. </w:t>
      </w:r>
    </w:p>
  </w:comment>
  <w:comment w:id="182" w:author="Avraham Kallenbach" w:date="2017-12-17T13:43:00Z" w:initials="AK">
    <w:p w14:paraId="1476DB3D" w14:textId="3F33C47F" w:rsidR="0002392E" w:rsidRDefault="0002392E" w:rsidP="0002392E">
      <w:pPr>
        <w:pStyle w:val="CommentText"/>
        <w:bidi/>
        <w:rPr>
          <w:rFonts w:hint="cs"/>
          <w:rtl/>
          <w:lang w:bidi="he-IL"/>
        </w:rPr>
      </w:pPr>
      <w:r>
        <w:rPr>
          <w:rStyle w:val="CommentReference"/>
        </w:rPr>
        <w:annotationRef/>
      </w:r>
      <w:r>
        <w:rPr>
          <w:rStyle w:val="CommentReference"/>
          <w:rFonts w:hint="cs"/>
          <w:rtl/>
          <w:lang w:bidi="he-IL"/>
        </w:rPr>
        <w:t>במסמך המקור מופיעות פה שתי הערות שכבר הופיעו למעלה.</w:t>
      </w:r>
    </w:p>
  </w:comment>
  <w:comment w:id="185" w:author="Avraham Kallenbach" w:date="2017-12-17T12:30:00Z" w:initials="AK">
    <w:p w14:paraId="559F26DD" w14:textId="384B8455" w:rsidR="00E400A9" w:rsidRDefault="00E400A9" w:rsidP="00931AFF">
      <w:pPr>
        <w:pStyle w:val="CommentText"/>
        <w:bidi/>
        <w:rPr>
          <w:rtl/>
          <w:lang w:bidi="he-IL"/>
        </w:rPr>
      </w:pPr>
      <w:r>
        <w:rPr>
          <w:rStyle w:val="CommentReference"/>
        </w:rPr>
        <w:annotationRef/>
      </w:r>
      <w:r>
        <w:rPr>
          <w:rFonts w:hint="cs"/>
          <w:rtl/>
          <w:lang w:bidi="he-IL"/>
        </w:rPr>
        <w:t xml:space="preserve">לפי כללי </w:t>
      </w:r>
      <w:r>
        <w:rPr>
          <w:rFonts w:hint="cs"/>
          <w:lang w:bidi="he-IL"/>
        </w:rPr>
        <w:t xml:space="preserve">APA </w:t>
      </w:r>
      <w:r>
        <w:rPr>
          <w:rFonts w:hint="cs"/>
          <w:rtl/>
          <w:lang w:bidi="he-IL"/>
        </w:rPr>
        <w:t xml:space="preserve"> כותרות של מאמרים או ספרים משפות לא אירופאיות דורשות גם תעתיק וגם תרגום. לדוגמא:</w:t>
      </w:r>
    </w:p>
    <w:p w14:paraId="442083E6" w14:textId="2E70F249" w:rsidR="00E400A9" w:rsidRDefault="00E400A9" w:rsidP="00931AFF">
      <w:pPr>
        <w:pStyle w:val="CommentText"/>
        <w:bidi/>
        <w:rPr>
          <w:rtl/>
          <w:lang w:bidi="he-IL"/>
        </w:rPr>
      </w:pPr>
    </w:p>
    <w:p w14:paraId="02C5FC6F" w14:textId="77777777" w:rsidR="00E400A9" w:rsidRDefault="00E400A9" w:rsidP="00931AFF">
      <w:pPr>
        <w:pStyle w:val="NormalWeb"/>
        <w:shd w:val="clear" w:color="auto" w:fill="FFFFFF"/>
        <w:spacing w:before="0" w:beforeAutospacing="0" w:after="150" w:afterAutospacing="0"/>
        <w:ind w:left="600" w:hanging="300"/>
        <w:rPr>
          <w:rFonts w:ascii="Arial" w:hAnsi="Arial" w:cs="Arial"/>
          <w:color w:val="333333"/>
          <w:sz w:val="18"/>
          <w:szCs w:val="18"/>
        </w:rPr>
      </w:pPr>
      <w:proofErr w:type="spellStart"/>
      <w:r>
        <w:rPr>
          <w:rFonts w:ascii="Arial" w:hAnsi="Arial" w:cs="Arial"/>
          <w:color w:val="333333"/>
          <w:sz w:val="18"/>
          <w:szCs w:val="18"/>
        </w:rPr>
        <w:t>Najm</w:t>
      </w:r>
      <w:proofErr w:type="spellEnd"/>
      <w:r>
        <w:rPr>
          <w:rFonts w:ascii="Arial" w:hAnsi="Arial" w:cs="Arial"/>
          <w:color w:val="333333"/>
          <w:sz w:val="18"/>
          <w:szCs w:val="18"/>
        </w:rPr>
        <w:t>, Y. (1966). </w:t>
      </w:r>
      <w:r>
        <w:rPr>
          <w:rStyle w:val="Emphasis"/>
          <w:rFonts w:ascii="Arial" w:hAnsi="Arial" w:cs="Arial"/>
          <w:color w:val="333333"/>
          <w:sz w:val="18"/>
          <w:szCs w:val="18"/>
        </w:rPr>
        <w:t>Al-</w:t>
      </w:r>
      <w:proofErr w:type="spellStart"/>
      <w:r>
        <w:rPr>
          <w:rStyle w:val="Emphasis"/>
          <w:rFonts w:ascii="Arial" w:hAnsi="Arial" w:cs="Arial"/>
          <w:color w:val="333333"/>
          <w:sz w:val="18"/>
          <w:szCs w:val="18"/>
        </w:rPr>
        <w:t>qissah</w:t>
      </w:r>
      <w:proofErr w:type="spellEnd"/>
      <w:r>
        <w:rPr>
          <w:rStyle w:val="Emphasis"/>
          <w:rFonts w:ascii="Arial" w:hAnsi="Arial" w:cs="Arial"/>
          <w:color w:val="333333"/>
          <w:sz w:val="18"/>
          <w:szCs w:val="18"/>
        </w:rPr>
        <w:t xml:space="preserve"> fi al-</w:t>
      </w:r>
      <w:proofErr w:type="spellStart"/>
      <w:r>
        <w:rPr>
          <w:rStyle w:val="Emphasis"/>
          <w:rFonts w:ascii="Arial" w:hAnsi="Arial" w:cs="Arial"/>
          <w:color w:val="333333"/>
          <w:sz w:val="18"/>
          <w:szCs w:val="18"/>
        </w:rPr>
        <w:t>adab</w:t>
      </w:r>
      <w:proofErr w:type="spellEnd"/>
      <w:r>
        <w:rPr>
          <w:rStyle w:val="Emphasis"/>
          <w:rFonts w:ascii="Arial" w:hAnsi="Arial" w:cs="Arial"/>
          <w:color w:val="333333"/>
          <w:sz w:val="18"/>
          <w:szCs w:val="18"/>
        </w:rPr>
        <w:t xml:space="preserve"> Al-Arabi al-hadith</w:t>
      </w:r>
      <w:r>
        <w:rPr>
          <w:rFonts w:ascii="Arial" w:hAnsi="Arial" w:cs="Arial"/>
          <w:color w:val="333333"/>
          <w:sz w:val="18"/>
          <w:szCs w:val="18"/>
        </w:rPr>
        <w:t> [The novel in modern Arabic literature]. Beirut: Dar Al-</w:t>
      </w:r>
      <w:proofErr w:type="spellStart"/>
      <w:r>
        <w:rPr>
          <w:rFonts w:ascii="Arial" w:hAnsi="Arial" w:cs="Arial"/>
          <w:color w:val="333333"/>
          <w:sz w:val="18"/>
          <w:szCs w:val="18"/>
        </w:rPr>
        <w:t>Thaqafah</w:t>
      </w:r>
      <w:proofErr w:type="spellEnd"/>
      <w:r>
        <w:rPr>
          <w:rFonts w:ascii="Arial" w:hAnsi="Arial" w:cs="Arial"/>
          <w:color w:val="333333"/>
          <w:sz w:val="18"/>
          <w:szCs w:val="18"/>
        </w:rPr>
        <w:t>.</w:t>
      </w:r>
    </w:p>
    <w:p w14:paraId="3E0BAB4B" w14:textId="0071F177" w:rsidR="00E400A9" w:rsidRDefault="00E400A9" w:rsidP="00931AFF">
      <w:pPr>
        <w:pStyle w:val="CommentText"/>
        <w:bidi/>
        <w:rPr>
          <w:rtl/>
          <w:lang w:bidi="he-IL"/>
        </w:rPr>
      </w:pPr>
    </w:p>
    <w:p w14:paraId="125F4899" w14:textId="6E95B0DC" w:rsidR="0058637D" w:rsidRDefault="00E400A9" w:rsidP="0058637D">
      <w:pPr>
        <w:pStyle w:val="CommentText"/>
        <w:bidi/>
        <w:rPr>
          <w:rFonts w:hint="cs"/>
          <w:rtl/>
          <w:lang w:bidi="he-IL"/>
        </w:rPr>
      </w:pPr>
      <w:r>
        <w:rPr>
          <w:rFonts w:hint="cs"/>
          <w:rtl/>
          <w:lang w:bidi="he-IL"/>
        </w:rPr>
        <w:t>, אי אפשר</w:t>
      </w:r>
      <w:r w:rsidR="00CD6B24">
        <w:rPr>
          <w:rFonts w:hint="cs"/>
          <w:rtl/>
          <w:lang w:bidi="he-IL"/>
        </w:rPr>
        <w:t xml:space="preserve"> לתעתק</w:t>
      </w:r>
      <w:r>
        <w:rPr>
          <w:rFonts w:hint="cs"/>
          <w:rtl/>
          <w:lang w:bidi="he-IL"/>
        </w:rPr>
        <w:t xml:space="preserve">  </w:t>
      </w:r>
      <w:r w:rsidR="00CD6B24">
        <w:rPr>
          <w:rFonts w:hint="cs"/>
          <w:rtl/>
          <w:lang w:bidi="he-IL"/>
        </w:rPr>
        <w:t>את שמותיהם של</w:t>
      </w:r>
      <w:r>
        <w:rPr>
          <w:rFonts w:hint="cs"/>
          <w:rtl/>
          <w:lang w:bidi="he-IL"/>
        </w:rPr>
        <w:t xml:space="preserve"> המאמרים שמופיעים פה בלי המקור בערבית. נצטרך, כמובן לשלוח למתרגם ערבית-אנגלית לצורך זה.  אני ממליץ לחכות עד בחירת כתב-עת</w:t>
      </w:r>
      <w:r w:rsidR="00CD6B24">
        <w:rPr>
          <w:rFonts w:hint="cs"/>
          <w:rtl/>
          <w:lang w:bidi="he-IL"/>
        </w:rPr>
        <w:t xml:space="preserve"> לפרסום</w:t>
      </w:r>
      <w:r>
        <w:rPr>
          <w:rFonts w:hint="cs"/>
          <w:rtl/>
          <w:lang w:bidi="he-IL"/>
        </w:rPr>
        <w:t xml:space="preserve"> שהרי </w:t>
      </w:r>
      <w:r w:rsidR="00CD6B24">
        <w:rPr>
          <w:rFonts w:hint="cs"/>
          <w:rtl/>
          <w:lang w:bidi="he-IL"/>
        </w:rPr>
        <w:t>יש</w:t>
      </w:r>
      <w:r>
        <w:rPr>
          <w:rFonts w:hint="cs"/>
          <w:rtl/>
          <w:lang w:bidi="he-IL"/>
        </w:rPr>
        <w:t xml:space="preserve"> כתבי עת שלא מקפידים על עניין זה. </w:t>
      </w:r>
    </w:p>
  </w:comment>
  <w:comment w:id="197" w:author="Avraham Kallenbach" w:date="2017-12-17T12:46:00Z" w:initials="AK">
    <w:p w14:paraId="64EF1319" w14:textId="2C7F0254" w:rsidR="00E400A9" w:rsidRDefault="00E400A9">
      <w:pPr>
        <w:pStyle w:val="CommentText"/>
        <w:rPr>
          <w:rFonts w:hint="cs"/>
          <w:rtl/>
          <w:lang w:bidi="he-IL"/>
        </w:rPr>
      </w:pPr>
      <w:r>
        <w:rPr>
          <w:rStyle w:val="CommentReference"/>
        </w:rPr>
        <w:annotationRef/>
      </w:r>
      <w:r w:rsidR="0058637D">
        <w:rPr>
          <w:rStyle w:val="CommentReference"/>
          <w:rFonts w:hint="cs"/>
          <w:rtl/>
          <w:lang w:bidi="he-IL"/>
        </w:rPr>
        <w:t xml:space="preserve">ראה הערה למעלה לגבי מאמרים וספרים </w:t>
      </w:r>
      <w:r w:rsidR="00B15442">
        <w:rPr>
          <w:rStyle w:val="CommentReference"/>
          <w:rFonts w:hint="cs"/>
          <w:rtl/>
          <w:lang w:bidi="he-IL"/>
        </w:rPr>
        <w:t>בשפות לא אירופאיות</w:t>
      </w:r>
    </w:p>
  </w:comment>
  <w:comment w:id="233" w:author="Avraham Kallenbach" w:date="2017-12-17T12:43:00Z" w:initials="AK">
    <w:p w14:paraId="7C4F276F" w14:textId="77777777" w:rsidR="00B15442" w:rsidRDefault="00B15442" w:rsidP="00B15442">
      <w:pPr>
        <w:pStyle w:val="CommentText"/>
        <w:rPr>
          <w:rFonts w:hint="cs"/>
          <w:rtl/>
          <w:lang w:bidi="he-IL"/>
        </w:rPr>
      </w:pPr>
      <w:r>
        <w:rPr>
          <w:rStyle w:val="CommentReference"/>
        </w:rPr>
        <w:annotationRef/>
      </w:r>
      <w:r>
        <w:rPr>
          <w:rStyle w:val="CommentReference"/>
          <w:rFonts w:hint="cs"/>
          <w:rtl/>
          <w:lang w:bidi="he-IL"/>
        </w:rPr>
        <w:t>ראה הערה למעלה לגבי מאמרים וספרים בשפות לא אירופאיות</w:t>
      </w:r>
    </w:p>
    <w:p w14:paraId="28F594BE" w14:textId="7A872D7C" w:rsidR="00E400A9" w:rsidRDefault="00E400A9">
      <w:pPr>
        <w:pStyle w:val="CommentText"/>
        <w:rPr>
          <w:rFonts w:hint="cs"/>
          <w:rtl/>
          <w:lang w:bidi="he-IL"/>
        </w:rPr>
      </w:pPr>
    </w:p>
  </w:comment>
  <w:comment w:id="237" w:author="Avraham Kallenbach" w:date="2017-12-17T12:43:00Z" w:initials="AK">
    <w:p w14:paraId="5711D7BE" w14:textId="77777777" w:rsidR="00B15442" w:rsidRDefault="00B15442" w:rsidP="00B15442">
      <w:pPr>
        <w:pStyle w:val="CommentText"/>
        <w:rPr>
          <w:rFonts w:hint="cs"/>
          <w:rtl/>
          <w:lang w:bidi="he-IL"/>
        </w:rPr>
      </w:pPr>
      <w:r>
        <w:rPr>
          <w:rStyle w:val="CommentReference"/>
        </w:rPr>
        <w:annotationRef/>
      </w:r>
      <w:r>
        <w:rPr>
          <w:rStyle w:val="CommentReference"/>
          <w:rFonts w:hint="cs"/>
          <w:rtl/>
          <w:lang w:bidi="he-IL"/>
        </w:rPr>
        <w:t>ראה הערה למעלה לגבי מאמרים וספרים בשפות לא אירופאיות</w:t>
      </w:r>
    </w:p>
    <w:p w14:paraId="7C3E874D" w14:textId="05D996FA" w:rsidR="00E400A9" w:rsidRDefault="00E400A9">
      <w:pPr>
        <w:pStyle w:val="CommentText"/>
        <w:rPr>
          <w:lang w:bidi="he-IL"/>
        </w:rPr>
      </w:pPr>
    </w:p>
  </w:comment>
  <w:comment w:id="250" w:author="Avraham Kallenbach" w:date="2017-12-17T12:48:00Z" w:initials="AK">
    <w:p w14:paraId="148A0A0B" w14:textId="1D5FF580" w:rsidR="00E400A9" w:rsidRDefault="00E400A9" w:rsidP="00E400A9">
      <w:pPr>
        <w:pStyle w:val="CommentText"/>
        <w:bidi/>
        <w:rPr>
          <w:rtl/>
          <w:lang w:bidi="he-IL"/>
        </w:rPr>
      </w:pPr>
      <w:r>
        <w:rPr>
          <w:rStyle w:val="CommentReference"/>
        </w:rPr>
        <w:annotationRef/>
      </w:r>
      <w:r>
        <w:rPr>
          <w:rFonts w:hint="cs"/>
          <w:rtl/>
          <w:lang w:bidi="he-IL"/>
        </w:rPr>
        <w:t xml:space="preserve">לא ברור. האם מדובר במאמר או שמו של ספר. אם הראשון אז צריכים מספרי עמודים. </w:t>
      </w:r>
    </w:p>
    <w:p w14:paraId="0559E59A" w14:textId="3B655762" w:rsidR="0058637D" w:rsidRDefault="0058637D" w:rsidP="0058637D">
      <w:pPr>
        <w:pStyle w:val="CommentText"/>
        <w:bidi/>
        <w:rPr>
          <w:rtl/>
          <w:lang w:bidi="he-IL"/>
        </w:rPr>
      </w:pPr>
    </w:p>
    <w:p w14:paraId="0E117140" w14:textId="77777777" w:rsidR="00B15442" w:rsidRDefault="00B15442" w:rsidP="00B15442">
      <w:pPr>
        <w:pStyle w:val="CommentText"/>
        <w:rPr>
          <w:rFonts w:hint="cs"/>
          <w:rtl/>
          <w:lang w:bidi="he-IL"/>
        </w:rPr>
      </w:pPr>
      <w:r>
        <w:rPr>
          <w:rStyle w:val="CommentReference"/>
        </w:rPr>
        <w:annotationRef/>
      </w:r>
      <w:r>
        <w:rPr>
          <w:rStyle w:val="CommentReference"/>
          <w:rFonts w:hint="cs"/>
          <w:rtl/>
          <w:lang w:bidi="he-IL"/>
        </w:rPr>
        <w:t>ראה הערה למעלה לגבי מאמרים וספרים בשפות לא אירופאיות</w:t>
      </w:r>
    </w:p>
    <w:p w14:paraId="39D61D2C" w14:textId="77777777" w:rsidR="0058637D" w:rsidRDefault="0058637D" w:rsidP="0058637D">
      <w:pPr>
        <w:pStyle w:val="CommentText"/>
        <w:bidi/>
        <w:rPr>
          <w:rFonts w:hint="cs"/>
          <w:rtl/>
          <w:lang w:bidi="he-IL"/>
        </w:rPr>
      </w:pPr>
    </w:p>
  </w:comment>
  <w:comment w:id="279" w:author="Avraham Kallenbach" w:date="2017-12-17T12:54:00Z" w:initials="AK">
    <w:p w14:paraId="6CC524F8" w14:textId="4CC63FA0" w:rsidR="005B0E79" w:rsidRDefault="005B0E79">
      <w:pPr>
        <w:pStyle w:val="CommentText"/>
      </w:pPr>
      <w:r>
        <w:rPr>
          <w:rStyle w:val="CommentReference"/>
        </w:rPr>
        <w:annotationRef/>
      </w:r>
      <w:r>
        <w:t xml:space="preserve">Not a place. Need place of publication. </w:t>
      </w:r>
    </w:p>
  </w:comment>
  <w:comment w:id="296" w:author="Avraham Kallenbach" w:date="2017-12-17T13:10:00Z" w:initials="AK">
    <w:p w14:paraId="5703EF74" w14:textId="5AF82540" w:rsidR="0058637D" w:rsidRPr="0058637D" w:rsidRDefault="0058637D">
      <w:pPr>
        <w:pStyle w:val="CommentText"/>
      </w:pPr>
      <w:r>
        <w:rPr>
          <w:rStyle w:val="CommentReference"/>
        </w:rPr>
        <w:annotationRef/>
      </w:r>
      <w:r>
        <w:rPr>
          <w:rStyle w:val="CommentReference"/>
        </w:rPr>
        <w:t xml:space="preserve">Three articles by Zhang from 2001. </w:t>
      </w:r>
    </w:p>
  </w:comment>
  <w:comment w:id="344" w:author="Avraham Kallenbach" w:date="2017-12-17T13:04:00Z" w:initials="AK">
    <w:p w14:paraId="17135D0B" w14:textId="39A622D3" w:rsidR="001B6EBF" w:rsidRDefault="001B6EBF">
      <w:pPr>
        <w:pStyle w:val="CommentText"/>
      </w:pPr>
      <w:r>
        <w:rPr>
          <w:rStyle w:val="CommentReference"/>
        </w:rPr>
        <w:annotationRef/>
      </w:r>
      <w:r>
        <w:t xml:space="preserve">I assume it is the same Zhang throughout and have therefore added the initial F. for consistency. </w:t>
      </w:r>
    </w:p>
  </w:comment>
  <w:comment w:id="366" w:author="Avraham Kallenbach" w:date="2017-12-17T13:03:00Z" w:initials="AK">
    <w:p w14:paraId="1FBC4833" w14:textId="77777777" w:rsidR="005B0E79" w:rsidRDefault="005B0E79">
      <w:pPr>
        <w:pStyle w:val="CommentText"/>
      </w:pPr>
      <w:r>
        <w:rPr>
          <w:rStyle w:val="CommentReference"/>
        </w:rPr>
        <w:annotationRef/>
      </w:r>
      <w:r w:rsidR="001B6EBF" w:rsidRPr="001B6EBF">
        <w:rPr>
          <w:b/>
          <w:bCs/>
        </w:rPr>
        <w:t>Missing information</w:t>
      </w:r>
      <w:r w:rsidR="001B6EBF">
        <w:t xml:space="preserve">. If this is an online </w:t>
      </w:r>
      <w:proofErr w:type="gramStart"/>
      <w:r w:rsidR="001B6EBF">
        <w:t>periodical</w:t>
      </w:r>
      <w:proofErr w:type="gramEnd"/>
      <w:r w:rsidR="001B6EBF">
        <w:t xml:space="preserve"> then the following information is needed:</w:t>
      </w:r>
    </w:p>
    <w:p w14:paraId="378B413C" w14:textId="77777777" w:rsidR="001B6EBF" w:rsidRDefault="001B6EBF">
      <w:pPr>
        <w:pStyle w:val="CommentText"/>
      </w:pPr>
    </w:p>
    <w:p w14:paraId="109F722A" w14:textId="57210981" w:rsidR="001B6EBF" w:rsidRDefault="001B6EBF">
      <w:pPr>
        <w:pStyle w:val="CommentText"/>
      </w:pPr>
      <w:r>
        <w:t xml:space="preserve">Name of periodical, volume </w:t>
      </w:r>
      <w:proofErr w:type="gramStart"/>
      <w:r>
        <w:t>number(</w:t>
      </w:r>
      <w:proofErr w:type="gramEnd"/>
      <w:r>
        <w:t>issue number), Retrieved from (URL)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10E1A2" w15:done="0"/>
  <w15:commentEx w15:paraId="3A689005" w15:done="0"/>
  <w15:commentEx w15:paraId="04338331" w15:done="0"/>
  <w15:commentEx w15:paraId="220AAF34" w15:done="0"/>
  <w15:commentEx w15:paraId="68E6B3D5" w15:done="0"/>
  <w15:commentEx w15:paraId="098BF3B0" w15:done="0"/>
  <w15:commentEx w15:paraId="59B75380" w15:done="0"/>
  <w15:commentEx w15:paraId="0AB1FAA8" w15:done="0"/>
  <w15:commentEx w15:paraId="20D41DA4" w15:done="0"/>
  <w15:commentEx w15:paraId="6840117F" w15:done="0"/>
  <w15:commentEx w15:paraId="1476DB3D" w15:done="0"/>
  <w15:commentEx w15:paraId="125F4899" w15:done="0"/>
  <w15:commentEx w15:paraId="64EF1319" w15:done="0"/>
  <w15:commentEx w15:paraId="28F594BE" w15:done="0"/>
  <w15:commentEx w15:paraId="7C3E874D" w15:done="0"/>
  <w15:commentEx w15:paraId="39D61D2C" w15:done="0"/>
  <w15:commentEx w15:paraId="6CC524F8" w15:done="0"/>
  <w15:commentEx w15:paraId="5703EF74" w15:done="0"/>
  <w15:commentEx w15:paraId="17135D0B" w15:done="0"/>
  <w15:commentEx w15:paraId="109F72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0E1A2" w16cid:durableId="1DDCE32E"/>
  <w16cid:commentId w16cid:paraId="3A689005" w16cid:durableId="1DDCE3E3"/>
  <w16cid:commentId w16cid:paraId="04338331" w16cid:durableId="1DE0F0AA"/>
  <w16cid:commentId w16cid:paraId="220AAF34" w16cid:durableId="1DE0F39F"/>
  <w16cid:commentId w16cid:paraId="68E6B3D5" w16cid:durableId="1DE0F387"/>
  <w16cid:commentId w16cid:paraId="098BF3B0" w16cid:durableId="1DE0F1C5"/>
  <w16cid:commentId w16cid:paraId="59B75380" w16cid:durableId="1DE0F3D0"/>
  <w16cid:commentId w16cid:paraId="0AB1FAA8" w16cid:durableId="1DE0F402"/>
  <w16cid:commentId w16cid:paraId="20D41DA4" w16cid:durableId="1DDCEBE3"/>
  <w16cid:commentId w16cid:paraId="6840117F" w16cid:durableId="1DE0EC70"/>
  <w16cid:commentId w16cid:paraId="1476DB3D" w16cid:durableId="1DE0F30E"/>
  <w16cid:commentId w16cid:paraId="125F4899" w16cid:durableId="1DE0E1E9"/>
  <w16cid:commentId w16cid:paraId="64EF1319" w16cid:durableId="1DE0E597"/>
  <w16cid:commentId w16cid:paraId="28F594BE" w16cid:durableId="1DE0E4D9"/>
  <w16cid:commentId w16cid:paraId="7C3E874D" w16cid:durableId="1DE0E4E5"/>
  <w16cid:commentId w16cid:paraId="39D61D2C" w16cid:durableId="1DE0E61D"/>
  <w16cid:commentId w16cid:paraId="6CC524F8" w16cid:durableId="1DE0E773"/>
  <w16cid:commentId w16cid:paraId="5703EF74" w16cid:durableId="1DE0EB46"/>
  <w16cid:commentId w16cid:paraId="17135D0B" w16cid:durableId="1DE0E9F6"/>
  <w16cid:commentId w16cid:paraId="109F722A" w16cid:durableId="1DE0E9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ion Pro Med">
    <w:altName w:val="Times New Roman"/>
    <w:panose1 w:val="00000000000000000000"/>
    <w:charset w:val="00"/>
    <w:family w:val="roman"/>
    <w:notTrueType/>
    <w:pitch w:val="default"/>
    <w:sig w:usb0="00000003" w:usb1="00000000" w:usb2="00000000" w:usb3="00000000" w:csb0="00000001" w:csb1="00000000"/>
  </w:font>
  <w:font w:name="DINbek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dvTT6489ba6c">
    <w:altName w:val="Arial Unicode MS"/>
    <w:panose1 w:val="00000000000000000000"/>
    <w:charset w:val="88"/>
    <w:family w:val="auto"/>
    <w:notTrueType/>
    <w:pitch w:val="default"/>
    <w:sig w:usb0="00000001" w:usb1="08080000" w:usb2="00000010" w:usb3="00000000" w:csb0="00100000" w:csb1="00000000"/>
  </w:font>
  <w:font w:name="AdvTT8b1d421d.I">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53987"/>
    <w:multiLevelType w:val="hybridMultilevel"/>
    <w:tmpl w:val="97BC8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50D16"/>
    <w:multiLevelType w:val="multilevel"/>
    <w:tmpl w:val="B1C8D57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rson w15:author="חוה וילשנסקי">
    <w15:presenceInfo w15:providerId="None" w15:userId="חוה וילשנסק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3F"/>
    <w:rsid w:val="0002392E"/>
    <w:rsid w:val="00081069"/>
    <w:rsid w:val="000B0F35"/>
    <w:rsid w:val="000B5652"/>
    <w:rsid w:val="000E1732"/>
    <w:rsid w:val="000F57A8"/>
    <w:rsid w:val="00100932"/>
    <w:rsid w:val="0011660A"/>
    <w:rsid w:val="001424C1"/>
    <w:rsid w:val="0015374D"/>
    <w:rsid w:val="001704E7"/>
    <w:rsid w:val="00184D4B"/>
    <w:rsid w:val="001932C9"/>
    <w:rsid w:val="001B6EBF"/>
    <w:rsid w:val="001D25F4"/>
    <w:rsid w:val="001D37EA"/>
    <w:rsid w:val="001E049A"/>
    <w:rsid w:val="0022300C"/>
    <w:rsid w:val="00242234"/>
    <w:rsid w:val="002615A6"/>
    <w:rsid w:val="00266EFB"/>
    <w:rsid w:val="0028142C"/>
    <w:rsid w:val="00287795"/>
    <w:rsid w:val="00293F37"/>
    <w:rsid w:val="002B7280"/>
    <w:rsid w:val="002C203A"/>
    <w:rsid w:val="002D063F"/>
    <w:rsid w:val="002E7FA5"/>
    <w:rsid w:val="00325320"/>
    <w:rsid w:val="00335EF1"/>
    <w:rsid w:val="00352059"/>
    <w:rsid w:val="003616F6"/>
    <w:rsid w:val="0039569E"/>
    <w:rsid w:val="003A0357"/>
    <w:rsid w:val="003A63E3"/>
    <w:rsid w:val="003D578A"/>
    <w:rsid w:val="003E3394"/>
    <w:rsid w:val="00401FAC"/>
    <w:rsid w:val="0041477B"/>
    <w:rsid w:val="004328C4"/>
    <w:rsid w:val="00434FF5"/>
    <w:rsid w:val="00440DDF"/>
    <w:rsid w:val="00453816"/>
    <w:rsid w:val="00485DCC"/>
    <w:rsid w:val="004B4427"/>
    <w:rsid w:val="004F644B"/>
    <w:rsid w:val="00516946"/>
    <w:rsid w:val="0052004D"/>
    <w:rsid w:val="00524E37"/>
    <w:rsid w:val="005370AF"/>
    <w:rsid w:val="005448FB"/>
    <w:rsid w:val="0056775D"/>
    <w:rsid w:val="0058637D"/>
    <w:rsid w:val="005909C7"/>
    <w:rsid w:val="005B0E79"/>
    <w:rsid w:val="005F74BE"/>
    <w:rsid w:val="00613827"/>
    <w:rsid w:val="00617D51"/>
    <w:rsid w:val="006316B7"/>
    <w:rsid w:val="006362A4"/>
    <w:rsid w:val="006A386B"/>
    <w:rsid w:val="006C53EF"/>
    <w:rsid w:val="006D7C74"/>
    <w:rsid w:val="006E7510"/>
    <w:rsid w:val="00706339"/>
    <w:rsid w:val="00712807"/>
    <w:rsid w:val="00714D78"/>
    <w:rsid w:val="00750BDA"/>
    <w:rsid w:val="00755A14"/>
    <w:rsid w:val="007A057D"/>
    <w:rsid w:val="007C3DE1"/>
    <w:rsid w:val="007D0F5D"/>
    <w:rsid w:val="007F55AC"/>
    <w:rsid w:val="0081503F"/>
    <w:rsid w:val="00816533"/>
    <w:rsid w:val="00863878"/>
    <w:rsid w:val="00872962"/>
    <w:rsid w:val="0087515E"/>
    <w:rsid w:val="008B4EA0"/>
    <w:rsid w:val="0090787C"/>
    <w:rsid w:val="00926B48"/>
    <w:rsid w:val="00931AFF"/>
    <w:rsid w:val="00960702"/>
    <w:rsid w:val="00963B5B"/>
    <w:rsid w:val="00967176"/>
    <w:rsid w:val="00970115"/>
    <w:rsid w:val="00986675"/>
    <w:rsid w:val="009B166A"/>
    <w:rsid w:val="009E0A51"/>
    <w:rsid w:val="00A05256"/>
    <w:rsid w:val="00A4072D"/>
    <w:rsid w:val="00A91D17"/>
    <w:rsid w:val="00AD6960"/>
    <w:rsid w:val="00B15442"/>
    <w:rsid w:val="00B22F06"/>
    <w:rsid w:val="00B443B6"/>
    <w:rsid w:val="00B561C0"/>
    <w:rsid w:val="00B5728D"/>
    <w:rsid w:val="00B63202"/>
    <w:rsid w:val="00B742DD"/>
    <w:rsid w:val="00B831DB"/>
    <w:rsid w:val="00B95509"/>
    <w:rsid w:val="00BA67DF"/>
    <w:rsid w:val="00BB3C0D"/>
    <w:rsid w:val="00C010CA"/>
    <w:rsid w:val="00C245C1"/>
    <w:rsid w:val="00C24750"/>
    <w:rsid w:val="00C64202"/>
    <w:rsid w:val="00C846A8"/>
    <w:rsid w:val="00CC1B11"/>
    <w:rsid w:val="00CD4506"/>
    <w:rsid w:val="00CD6143"/>
    <w:rsid w:val="00CD6B24"/>
    <w:rsid w:val="00CE21DC"/>
    <w:rsid w:val="00D22185"/>
    <w:rsid w:val="00D37521"/>
    <w:rsid w:val="00D4346A"/>
    <w:rsid w:val="00D52D9D"/>
    <w:rsid w:val="00DC0245"/>
    <w:rsid w:val="00DC7EA7"/>
    <w:rsid w:val="00DE134A"/>
    <w:rsid w:val="00DF07C1"/>
    <w:rsid w:val="00E0024D"/>
    <w:rsid w:val="00E274DF"/>
    <w:rsid w:val="00E400A9"/>
    <w:rsid w:val="00E67E3A"/>
    <w:rsid w:val="00E72FBC"/>
    <w:rsid w:val="00E771B3"/>
    <w:rsid w:val="00E77980"/>
    <w:rsid w:val="00EE2430"/>
    <w:rsid w:val="00F013EC"/>
    <w:rsid w:val="00F04EB6"/>
    <w:rsid w:val="00F41583"/>
    <w:rsid w:val="00F442B8"/>
    <w:rsid w:val="00F62503"/>
    <w:rsid w:val="00F7233F"/>
    <w:rsid w:val="00F73DB8"/>
    <w:rsid w:val="00FC32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8DE1"/>
  <w15:chartTrackingRefBased/>
  <w15:docId w15:val="{7CD79F7C-16A8-46E6-B0D7-8A9333B9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878"/>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5C1"/>
    <w:pPr>
      <w:ind w:left="720"/>
      <w:contextualSpacing/>
    </w:pPr>
  </w:style>
  <w:style w:type="paragraph" w:styleId="CommentText">
    <w:name w:val="annotation text"/>
    <w:basedOn w:val="Normal"/>
    <w:link w:val="CommentTextChar"/>
    <w:uiPriority w:val="99"/>
    <w:unhideWhenUsed/>
    <w:rsid w:val="00C64202"/>
    <w:pPr>
      <w:bidi w:val="0"/>
      <w:spacing w:after="200" w:line="240" w:lineRule="auto"/>
    </w:pPr>
    <w:rPr>
      <w:sz w:val="20"/>
      <w:szCs w:val="20"/>
      <w:lang w:bidi="ar-SA"/>
    </w:rPr>
  </w:style>
  <w:style w:type="character" w:customStyle="1" w:styleId="CommentTextChar">
    <w:name w:val="Comment Text Char"/>
    <w:basedOn w:val="DefaultParagraphFont"/>
    <w:link w:val="CommentText"/>
    <w:uiPriority w:val="99"/>
    <w:rsid w:val="00C64202"/>
    <w:rPr>
      <w:sz w:val="20"/>
      <w:szCs w:val="20"/>
      <w:lang w:bidi="ar-SA"/>
    </w:rPr>
  </w:style>
  <w:style w:type="character" w:styleId="PlaceholderText">
    <w:name w:val="Placeholder Text"/>
    <w:basedOn w:val="DefaultParagraphFont"/>
    <w:uiPriority w:val="99"/>
    <w:semiHidden/>
    <w:rsid w:val="00516946"/>
    <w:rPr>
      <w:color w:val="808080"/>
    </w:rPr>
  </w:style>
  <w:style w:type="table" w:styleId="TableGrid">
    <w:name w:val="Table Grid"/>
    <w:basedOn w:val="TableNormal"/>
    <w:uiPriority w:val="39"/>
    <w:rsid w:val="00153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561C0"/>
    <w:rPr>
      <w:sz w:val="16"/>
      <w:szCs w:val="16"/>
    </w:rPr>
  </w:style>
  <w:style w:type="paragraph" w:customStyle="1" w:styleId="Default">
    <w:name w:val="Default"/>
    <w:rsid w:val="00B561C0"/>
    <w:pPr>
      <w:autoSpaceDE w:val="0"/>
      <w:autoSpaceDN w:val="0"/>
      <w:adjustRightInd w:val="0"/>
      <w:spacing w:after="0" w:line="240" w:lineRule="auto"/>
    </w:pPr>
    <w:rPr>
      <w:rFonts w:ascii="Minion Pro Med" w:hAnsi="Minion Pro Med" w:cs="Minion Pro Med"/>
      <w:color w:val="000000"/>
      <w:sz w:val="24"/>
      <w:szCs w:val="24"/>
    </w:rPr>
  </w:style>
  <w:style w:type="paragraph" w:customStyle="1" w:styleId="Pa13">
    <w:name w:val="Pa13"/>
    <w:basedOn w:val="Default"/>
    <w:next w:val="Default"/>
    <w:uiPriority w:val="99"/>
    <w:rsid w:val="00B561C0"/>
    <w:pPr>
      <w:spacing w:line="241" w:lineRule="atLeast"/>
    </w:pPr>
    <w:rPr>
      <w:rFonts w:cstheme="minorBidi"/>
      <w:color w:val="auto"/>
    </w:rPr>
  </w:style>
  <w:style w:type="character" w:customStyle="1" w:styleId="A5">
    <w:name w:val="A5"/>
    <w:uiPriority w:val="99"/>
    <w:rsid w:val="00B561C0"/>
    <w:rPr>
      <w:rFonts w:cs="Minion Pro Med"/>
      <w:color w:val="000000"/>
      <w:sz w:val="13"/>
      <w:szCs w:val="13"/>
    </w:rPr>
  </w:style>
  <w:style w:type="character" w:customStyle="1" w:styleId="A2">
    <w:name w:val="A2"/>
    <w:uiPriority w:val="99"/>
    <w:rsid w:val="00B561C0"/>
    <w:rPr>
      <w:rFonts w:cs="DINbek Light"/>
      <w:color w:val="000000"/>
      <w:sz w:val="12"/>
      <w:szCs w:val="12"/>
    </w:rPr>
  </w:style>
  <w:style w:type="character" w:styleId="Hyperlink">
    <w:name w:val="Hyperlink"/>
    <w:uiPriority w:val="99"/>
    <w:unhideWhenUsed/>
    <w:rsid w:val="00B561C0"/>
    <w:rPr>
      <w:color w:val="0000FF"/>
      <w:u w:val="single"/>
    </w:rPr>
  </w:style>
  <w:style w:type="paragraph" w:styleId="BalloonText">
    <w:name w:val="Balloon Text"/>
    <w:basedOn w:val="Normal"/>
    <w:link w:val="BalloonTextChar"/>
    <w:uiPriority w:val="99"/>
    <w:semiHidden/>
    <w:unhideWhenUsed/>
    <w:rsid w:val="00B561C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561C0"/>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F73DB8"/>
    <w:pPr>
      <w:bidi/>
      <w:spacing w:after="160"/>
    </w:pPr>
    <w:rPr>
      <w:b/>
      <w:bCs/>
      <w:lang w:bidi="he-IL"/>
    </w:rPr>
  </w:style>
  <w:style w:type="character" w:customStyle="1" w:styleId="CommentSubjectChar">
    <w:name w:val="Comment Subject Char"/>
    <w:basedOn w:val="CommentTextChar"/>
    <w:link w:val="CommentSubject"/>
    <w:uiPriority w:val="99"/>
    <w:semiHidden/>
    <w:rsid w:val="00F73DB8"/>
    <w:rPr>
      <w:b/>
      <w:bCs/>
      <w:sz w:val="20"/>
      <w:szCs w:val="20"/>
      <w:lang w:bidi="ar-SA"/>
    </w:rPr>
  </w:style>
  <w:style w:type="paragraph" w:styleId="NormalWeb">
    <w:name w:val="Normal (Web)"/>
    <w:basedOn w:val="Normal"/>
    <w:uiPriority w:val="99"/>
    <w:semiHidden/>
    <w:unhideWhenUsed/>
    <w:rsid w:val="00931AF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31AFF"/>
    <w:rPr>
      <w:i/>
      <w:iCs/>
    </w:rPr>
  </w:style>
  <w:style w:type="paragraph" w:styleId="Revision">
    <w:name w:val="Revision"/>
    <w:hidden/>
    <w:uiPriority w:val="99"/>
    <w:semiHidden/>
    <w:rsid w:val="005B0E79"/>
    <w:pPr>
      <w:spacing w:after="0" w:line="240" w:lineRule="auto"/>
    </w:pPr>
  </w:style>
  <w:style w:type="character" w:customStyle="1" w:styleId="A0">
    <w:name w:val="A0"/>
    <w:uiPriority w:val="99"/>
    <w:rsid w:val="000B0F35"/>
    <w:rPr>
      <w:rFonts w:cs="Minion Pro Med"/>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335278">
      <w:bodyDiv w:val="1"/>
      <w:marLeft w:val="0"/>
      <w:marRight w:val="0"/>
      <w:marTop w:val="0"/>
      <w:marBottom w:val="0"/>
      <w:divBdr>
        <w:top w:val="none" w:sz="0" w:space="0" w:color="auto"/>
        <w:left w:val="none" w:sz="0" w:space="0" w:color="auto"/>
        <w:bottom w:val="none" w:sz="0" w:space="0" w:color="auto"/>
        <w:right w:val="none" w:sz="0" w:space="0" w:color="auto"/>
      </w:divBdr>
    </w:div>
    <w:div w:id="625702366">
      <w:bodyDiv w:val="1"/>
      <w:marLeft w:val="0"/>
      <w:marRight w:val="0"/>
      <w:marTop w:val="0"/>
      <w:marBottom w:val="0"/>
      <w:divBdr>
        <w:top w:val="none" w:sz="0" w:space="0" w:color="auto"/>
        <w:left w:val="none" w:sz="0" w:space="0" w:color="auto"/>
        <w:bottom w:val="none" w:sz="0" w:space="0" w:color="auto"/>
        <w:right w:val="none" w:sz="0" w:space="0" w:color="auto"/>
      </w:divBdr>
    </w:div>
    <w:div w:id="652567351">
      <w:bodyDiv w:val="1"/>
      <w:marLeft w:val="0"/>
      <w:marRight w:val="0"/>
      <w:marTop w:val="0"/>
      <w:marBottom w:val="0"/>
      <w:divBdr>
        <w:top w:val="none" w:sz="0" w:space="0" w:color="auto"/>
        <w:left w:val="none" w:sz="0" w:space="0" w:color="auto"/>
        <w:bottom w:val="none" w:sz="0" w:space="0" w:color="auto"/>
        <w:right w:val="none" w:sz="0" w:space="0" w:color="auto"/>
      </w:divBdr>
    </w:div>
    <w:div w:id="1317152828">
      <w:bodyDiv w:val="1"/>
      <w:marLeft w:val="0"/>
      <w:marRight w:val="0"/>
      <w:marTop w:val="0"/>
      <w:marBottom w:val="0"/>
      <w:divBdr>
        <w:top w:val="none" w:sz="0" w:space="0" w:color="auto"/>
        <w:left w:val="none" w:sz="0" w:space="0" w:color="auto"/>
        <w:bottom w:val="none" w:sz="0" w:space="0" w:color="auto"/>
        <w:right w:val="none" w:sz="0" w:space="0" w:color="auto"/>
      </w:divBdr>
    </w:div>
    <w:div w:id="1335109196">
      <w:bodyDiv w:val="1"/>
      <w:marLeft w:val="0"/>
      <w:marRight w:val="0"/>
      <w:marTop w:val="0"/>
      <w:marBottom w:val="0"/>
      <w:divBdr>
        <w:top w:val="none" w:sz="0" w:space="0" w:color="auto"/>
        <w:left w:val="none" w:sz="0" w:space="0" w:color="auto"/>
        <w:bottom w:val="none" w:sz="0" w:space="0" w:color="auto"/>
        <w:right w:val="none" w:sz="0" w:space="0" w:color="auto"/>
      </w:divBdr>
    </w:div>
    <w:div w:id="1550192005">
      <w:bodyDiv w:val="1"/>
      <w:marLeft w:val="0"/>
      <w:marRight w:val="0"/>
      <w:marTop w:val="0"/>
      <w:marBottom w:val="0"/>
      <w:divBdr>
        <w:top w:val="none" w:sz="0" w:space="0" w:color="auto"/>
        <w:left w:val="none" w:sz="0" w:space="0" w:color="auto"/>
        <w:bottom w:val="none" w:sz="0" w:space="0" w:color="auto"/>
        <w:right w:val="none" w:sz="0" w:space="0" w:color="auto"/>
      </w:divBdr>
    </w:div>
    <w:div w:id="1805926405">
      <w:bodyDiv w:val="1"/>
      <w:marLeft w:val="0"/>
      <w:marRight w:val="0"/>
      <w:marTop w:val="0"/>
      <w:marBottom w:val="0"/>
      <w:divBdr>
        <w:top w:val="none" w:sz="0" w:space="0" w:color="auto"/>
        <w:left w:val="none" w:sz="0" w:space="0" w:color="auto"/>
        <w:bottom w:val="none" w:sz="0" w:space="0" w:color="auto"/>
        <w:right w:val="none" w:sz="0" w:space="0" w:color="auto"/>
      </w:divBdr>
    </w:div>
    <w:div w:id="187584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mal_ah@qsm.ac.i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4236/ojbm.2015.33026" TargetMode="Externa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38F68-C1B0-4D4A-9917-E40B074C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19</Pages>
  <Words>6221</Words>
  <Characters>32041</Characters>
  <Application>Microsoft Office Word</Application>
  <DocSecurity>0</DocSecurity>
  <Lines>471</Lines>
  <Paragraphs>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חוה וילשנסקי</dc:creator>
  <cp:keywords/>
  <dc:description/>
  <cp:lastModifiedBy>Avraham Kallenbach</cp:lastModifiedBy>
  <cp:revision>62</cp:revision>
  <dcterms:created xsi:type="dcterms:W3CDTF">2017-12-05T20:24:00Z</dcterms:created>
  <dcterms:modified xsi:type="dcterms:W3CDTF">2017-12-17T11:50:00Z</dcterms:modified>
</cp:coreProperties>
</file>