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4E9AF" w14:textId="0F6C5E7D" w:rsidR="00026002" w:rsidRDefault="008C1845" w:rsidP="00026002">
      <w:pPr>
        <w:rPr>
          <w:rFonts w:cs="Times New Roman"/>
          <w:color w:val="00B0F0"/>
          <w:sz w:val="32"/>
          <w:szCs w:val="32"/>
        </w:rPr>
      </w:pPr>
      <w:r>
        <w:rPr>
          <w:rFonts w:cs="Times New Roman"/>
          <w:color w:val="00B0F0"/>
          <w:sz w:val="32"/>
          <w:szCs w:val="32"/>
        </w:rPr>
        <w:t xml:space="preserve">Three </w:t>
      </w:r>
      <w:del w:id="0" w:author="Author">
        <w:r w:rsidDel="00626C54">
          <w:rPr>
            <w:rFonts w:cs="Times New Roman"/>
            <w:color w:val="00B0F0"/>
            <w:sz w:val="32"/>
            <w:szCs w:val="32"/>
          </w:rPr>
          <w:delText xml:space="preserve">Ways </w:delText>
        </w:r>
      </w:del>
      <w:ins w:id="1" w:author="Author">
        <w:r w:rsidR="00626C54">
          <w:rPr>
            <w:rFonts w:cs="Times New Roman"/>
            <w:color w:val="00B0F0"/>
            <w:sz w:val="32"/>
            <w:szCs w:val="32"/>
          </w:rPr>
          <w:t>Methods</w:t>
        </w:r>
        <w:r w:rsidR="00626C54">
          <w:rPr>
            <w:rFonts w:cs="Times New Roman"/>
            <w:color w:val="00B0F0"/>
            <w:sz w:val="32"/>
            <w:szCs w:val="32"/>
          </w:rPr>
          <w:t xml:space="preserve"> </w:t>
        </w:r>
      </w:ins>
      <w:del w:id="2" w:author="Author">
        <w:r w:rsidDel="00626C54">
          <w:rPr>
            <w:rFonts w:cs="Times New Roman"/>
            <w:color w:val="00B0F0"/>
            <w:sz w:val="32"/>
            <w:szCs w:val="32"/>
          </w:rPr>
          <w:delText>to Preserve</w:delText>
        </w:r>
      </w:del>
      <w:ins w:id="3" w:author="Author">
        <w:r w:rsidR="00626C54">
          <w:rPr>
            <w:rFonts w:cs="Times New Roman"/>
            <w:color w:val="00B0F0"/>
            <w:sz w:val="32"/>
            <w:szCs w:val="32"/>
          </w:rPr>
          <w:t>of Preserving</w:t>
        </w:r>
      </w:ins>
      <w:r>
        <w:rPr>
          <w:rFonts w:cs="Times New Roman"/>
          <w:color w:val="00B0F0"/>
          <w:sz w:val="32"/>
          <w:szCs w:val="32"/>
        </w:rPr>
        <w:t xml:space="preserve"> Guttural Consonants in the Tiberian Tradition: </w:t>
      </w:r>
      <w:r w:rsidRPr="008C1845">
        <w:rPr>
          <w:rFonts w:cs="Times New Roman" w:hint="eastAsia"/>
          <w:color w:val="00B0F0"/>
          <w:sz w:val="32"/>
          <w:szCs w:val="32"/>
          <w:rtl/>
        </w:rPr>
        <w:t>הַרְּעִמָהּ</w:t>
      </w:r>
      <w:r w:rsidRPr="008C1845">
        <w:rPr>
          <w:rFonts w:cs="Times New Roman"/>
          <w:color w:val="00B0F0"/>
          <w:sz w:val="32"/>
          <w:szCs w:val="32"/>
          <w:rtl/>
        </w:rPr>
        <w:t xml:space="preserve">, </w:t>
      </w:r>
      <w:r w:rsidRPr="008C1845">
        <w:rPr>
          <w:rFonts w:cs="Times New Roman" w:hint="eastAsia"/>
          <w:color w:val="00B0F0"/>
          <w:sz w:val="32"/>
          <w:szCs w:val="32"/>
          <w:rtl/>
        </w:rPr>
        <w:t>וּזֲהַב</w:t>
      </w:r>
      <w:r w:rsidRPr="008C1845">
        <w:rPr>
          <w:rFonts w:cs="Times New Roman"/>
          <w:color w:val="00B0F0"/>
          <w:sz w:val="32"/>
          <w:szCs w:val="32"/>
          <w:rtl/>
        </w:rPr>
        <w:t xml:space="preserve">, </w:t>
      </w:r>
      <w:commentRangeStart w:id="4"/>
      <w:r w:rsidRPr="008C1845">
        <w:rPr>
          <w:rFonts w:cs="Times New Roman" w:hint="eastAsia"/>
          <w:color w:val="00B0F0"/>
          <w:sz w:val="32"/>
          <w:szCs w:val="32"/>
          <w:rtl/>
        </w:rPr>
        <w:t>וַיְקַנְאוּ</w:t>
      </w:r>
      <w:commentRangeEnd w:id="4"/>
      <w:r w:rsidR="00961C83">
        <w:rPr>
          <w:rStyle w:val="CommentReference"/>
        </w:rPr>
        <w:commentReference w:id="4"/>
      </w:r>
    </w:p>
    <w:p w14:paraId="0085C29C" w14:textId="77777777" w:rsidR="00961C83" w:rsidRDefault="00961C83" w:rsidP="000143AF">
      <w:pPr>
        <w:rPr>
          <w:lang w:bidi="he-IL"/>
        </w:rPr>
      </w:pPr>
      <w:r>
        <w:t xml:space="preserve">This article is devoted to the unusual pointing of the verb </w:t>
      </w:r>
      <w:r w:rsidRPr="00F741C5">
        <w:rPr>
          <w:b/>
          <w:bCs/>
          <w:rtl/>
          <w:lang w:bidi="he-IL"/>
        </w:rPr>
        <w:t>הַרְּעִמָהּ</w:t>
      </w:r>
      <w:r>
        <w:rPr>
          <w:lang w:bidi="he-IL"/>
        </w:rPr>
        <w:t xml:space="preserve"> (“to make her </w:t>
      </w:r>
      <w:commentRangeStart w:id="5"/>
      <w:r>
        <w:rPr>
          <w:lang w:bidi="he-IL"/>
        </w:rPr>
        <w:t>fret</w:t>
      </w:r>
      <w:commentRangeEnd w:id="5"/>
      <w:r w:rsidR="001B3B27">
        <w:rPr>
          <w:rStyle w:val="CommentReference"/>
        </w:rPr>
        <w:commentReference w:id="5"/>
      </w:r>
      <w:r>
        <w:rPr>
          <w:lang w:bidi="he-IL"/>
        </w:rPr>
        <w:t xml:space="preserve">”) in I Samuel 1:6. This word represents the infinitive form of the </w:t>
      </w:r>
      <w:proofErr w:type="gramStart"/>
      <w:r>
        <w:rPr>
          <w:i/>
          <w:iCs/>
          <w:lang w:bidi="he-IL"/>
        </w:rPr>
        <w:t>hif</w:t>
      </w:r>
      <w:r w:rsidR="000143AF">
        <w:rPr>
          <w:lang w:bidi="he-IL"/>
        </w:rPr>
        <w:t>‘</w:t>
      </w:r>
      <w:proofErr w:type="gramEnd"/>
      <w:r>
        <w:rPr>
          <w:i/>
          <w:iCs/>
          <w:lang w:bidi="he-IL"/>
        </w:rPr>
        <w:t xml:space="preserve">il </w:t>
      </w:r>
      <w:r>
        <w:rPr>
          <w:lang w:bidi="he-IL"/>
        </w:rPr>
        <w:t xml:space="preserve">conjugation from the root </w:t>
      </w:r>
      <w:r w:rsidR="00F741C5">
        <w:rPr>
          <w:lang w:bidi="he-IL"/>
        </w:rPr>
        <w:t>R‘M</w:t>
      </w:r>
      <w:r>
        <w:rPr>
          <w:lang w:bidi="he-IL"/>
        </w:rPr>
        <w:t xml:space="preserve">, and it is unclear why the </w:t>
      </w:r>
      <w:r>
        <w:rPr>
          <w:i/>
          <w:iCs/>
          <w:lang w:bidi="he-IL"/>
        </w:rPr>
        <w:t xml:space="preserve">resh </w:t>
      </w:r>
      <w:r>
        <w:rPr>
          <w:lang w:bidi="he-IL"/>
        </w:rPr>
        <w:t xml:space="preserve">constituting the first letter of the root carries a </w:t>
      </w:r>
      <w:r>
        <w:rPr>
          <w:i/>
          <w:iCs/>
          <w:lang w:bidi="he-IL"/>
        </w:rPr>
        <w:t>dagesh</w:t>
      </w:r>
      <w:r>
        <w:rPr>
          <w:lang w:bidi="he-IL"/>
        </w:rPr>
        <w:t>. Although Abraham Geiger offered a convincing explanation for this pointing as long ago as 1857, the research has generally adopted the opinion of Ezra Zion</w:t>
      </w:r>
      <w:del w:id="6" w:author="Author">
        <w:r w:rsidDel="00A26C00">
          <w:rPr>
            <w:lang w:bidi="he-IL"/>
          </w:rPr>
          <w:delText>i</w:delText>
        </w:r>
      </w:del>
      <w:r>
        <w:rPr>
          <w:lang w:bidi="he-IL"/>
        </w:rPr>
        <w:t xml:space="preserve"> Melamed (1947), while Geiger’s suggestion has been forgotten. This article seeks to substantiate Geiger’s solution and set it in its broader context: preserving the pronunciation of guttural consonants in the Tiberian tradition.</w:t>
      </w:r>
    </w:p>
    <w:p w14:paraId="26877A98" w14:textId="77777777" w:rsidR="00961C83" w:rsidRPr="00195B6A" w:rsidRDefault="00961C83" w:rsidP="00961C83">
      <w:pPr>
        <w:spacing w:before="200"/>
        <w:rPr>
          <w:rFonts w:cs="Times New Roman" w:hint="cs"/>
          <w:color w:val="00B0F0"/>
          <w:sz w:val="26"/>
          <w:szCs w:val="26"/>
          <w:rtl/>
          <w:lang w:bidi="he-IL"/>
        </w:rPr>
      </w:pPr>
      <w:del w:id="7" w:author="Author">
        <w:r w:rsidRPr="00195B6A" w:rsidDel="00065172">
          <w:rPr>
            <w:rFonts w:cs="Times New Roman"/>
            <w:color w:val="00B0F0"/>
            <w:sz w:val="26"/>
            <w:szCs w:val="26"/>
          </w:rPr>
          <w:delText xml:space="preserve">The </w:delText>
        </w:r>
      </w:del>
      <w:r w:rsidRPr="00195B6A">
        <w:rPr>
          <w:rFonts w:cs="Times New Roman"/>
          <w:color w:val="00B0F0"/>
          <w:sz w:val="26"/>
          <w:szCs w:val="26"/>
        </w:rPr>
        <w:t xml:space="preserve">Explanation of the Form </w:t>
      </w:r>
      <w:r w:rsidRPr="00195B6A">
        <w:rPr>
          <w:rFonts w:cs="Times New Roman" w:hint="eastAsia"/>
          <w:color w:val="00B0F0"/>
          <w:sz w:val="26"/>
          <w:szCs w:val="26"/>
          <w:rtl/>
        </w:rPr>
        <w:t>הַרְּעִמָהּ</w:t>
      </w:r>
      <w:r w:rsidRPr="00195B6A">
        <w:rPr>
          <w:rFonts w:cs="Times New Roman"/>
          <w:color w:val="00B0F0"/>
          <w:sz w:val="26"/>
          <w:szCs w:val="26"/>
        </w:rPr>
        <w:t xml:space="preserve"> in Exegesis and </w:t>
      </w:r>
      <w:del w:id="8" w:author="Author">
        <w:r w:rsidRPr="00195B6A" w:rsidDel="00065172">
          <w:rPr>
            <w:rFonts w:cs="Times New Roman"/>
            <w:color w:val="00B0F0"/>
            <w:sz w:val="26"/>
            <w:szCs w:val="26"/>
          </w:rPr>
          <w:delText>Research</w:delText>
        </w:r>
      </w:del>
      <w:ins w:id="9" w:author="Author">
        <w:r w:rsidR="00065172">
          <w:rPr>
            <w:rFonts w:cs="Times New Roman"/>
            <w:color w:val="00B0F0"/>
            <w:sz w:val="26"/>
            <w:szCs w:val="26"/>
          </w:rPr>
          <w:t>Scholarship</w:t>
        </w:r>
      </w:ins>
    </w:p>
    <w:p w14:paraId="3676DB3C" w14:textId="4A238A0C" w:rsidR="00F741C5" w:rsidRDefault="00961C83" w:rsidP="000143AF">
      <w:pPr>
        <w:rPr>
          <w:rFonts w:asciiTheme="majorBidi" w:hAnsiTheme="majorBidi" w:cstheme="majorBidi"/>
          <w:lang w:bidi="he-IL"/>
        </w:rPr>
      </w:pPr>
      <w:r>
        <w:t xml:space="preserve">The </w:t>
      </w:r>
      <w:r w:rsidR="00761167">
        <w:t xml:space="preserve">ancient Hebrew grammarians were preoccupied by the unusual </w:t>
      </w:r>
      <w:r w:rsidR="00761167">
        <w:rPr>
          <w:i/>
          <w:iCs/>
        </w:rPr>
        <w:t xml:space="preserve">dagesh </w:t>
      </w:r>
      <w:r w:rsidR="00761167">
        <w:t xml:space="preserve">in the form </w:t>
      </w:r>
      <w:r w:rsidR="00761167" w:rsidRPr="00961C83">
        <w:rPr>
          <w:rtl/>
          <w:lang w:bidi="he-IL"/>
        </w:rPr>
        <w:t>הַרְּעִמָהּ</w:t>
      </w:r>
      <w:r w:rsidR="00761167">
        <w:rPr>
          <w:rFonts w:asciiTheme="majorBidi" w:hAnsiTheme="majorBidi" w:cstheme="majorBidi"/>
          <w:lang w:bidi="he-IL"/>
        </w:rPr>
        <w:t>. Rabbi Judah Hayyuj noted that this is an unusual form; Rabbi</w:t>
      </w:r>
      <w:del w:id="10" w:author="Author">
        <w:r w:rsidR="00761167" w:rsidDel="00073988">
          <w:rPr>
            <w:rFonts w:asciiTheme="majorBidi" w:hAnsiTheme="majorBidi" w:cstheme="majorBidi"/>
            <w:lang w:bidi="he-IL"/>
          </w:rPr>
          <w:delText>s</w:delText>
        </w:r>
      </w:del>
      <w:r w:rsidR="00761167">
        <w:rPr>
          <w:rFonts w:asciiTheme="majorBidi" w:hAnsiTheme="majorBidi" w:cstheme="majorBidi"/>
          <w:lang w:bidi="he-IL"/>
        </w:rPr>
        <w:t xml:space="preserve"> Jonah ibn </w:t>
      </w:r>
      <w:proofErr w:type="spellStart"/>
      <w:r w:rsidR="00761167">
        <w:rPr>
          <w:rFonts w:asciiTheme="majorBidi" w:hAnsiTheme="majorBidi" w:cstheme="majorBidi"/>
          <w:lang w:bidi="he-IL"/>
        </w:rPr>
        <w:t>Janah</w:t>
      </w:r>
      <w:proofErr w:type="spellEnd"/>
      <w:r w:rsidR="00761167">
        <w:rPr>
          <w:rFonts w:asciiTheme="majorBidi" w:hAnsiTheme="majorBidi" w:cstheme="majorBidi"/>
          <w:lang w:bidi="he-IL"/>
        </w:rPr>
        <w:t xml:space="preserve"> and </w:t>
      </w:r>
      <w:ins w:id="11" w:author="Author">
        <w:r w:rsidR="00073988">
          <w:rPr>
            <w:rFonts w:asciiTheme="majorBidi" w:hAnsiTheme="majorBidi" w:cstheme="majorBidi"/>
            <w:lang w:bidi="he-IL"/>
          </w:rPr>
          <w:t xml:space="preserve">Rabbi </w:t>
        </w:r>
      </w:ins>
      <w:r w:rsidR="00761167">
        <w:rPr>
          <w:rFonts w:asciiTheme="majorBidi" w:hAnsiTheme="majorBidi" w:cstheme="majorBidi"/>
          <w:lang w:bidi="he-IL"/>
        </w:rPr>
        <w:t xml:space="preserve">David Kimhi suggested that its function is to strengthen the pronunciation of the consonant </w:t>
      </w:r>
      <w:r w:rsidR="00761167">
        <w:rPr>
          <w:rFonts w:asciiTheme="majorBidi" w:hAnsiTheme="majorBidi" w:cstheme="majorBidi"/>
          <w:i/>
          <w:iCs/>
          <w:lang w:bidi="he-IL"/>
        </w:rPr>
        <w:t>resh</w:t>
      </w:r>
      <w:r w:rsidR="00761167">
        <w:rPr>
          <w:rFonts w:asciiTheme="majorBidi" w:hAnsiTheme="majorBidi" w:cstheme="majorBidi"/>
          <w:lang w:bidi="he-IL"/>
        </w:rPr>
        <w:t xml:space="preserve">; and Rabbi </w:t>
      </w:r>
      <w:proofErr w:type="spellStart"/>
      <w:r w:rsidR="00761167">
        <w:rPr>
          <w:rFonts w:asciiTheme="majorBidi" w:hAnsiTheme="majorBidi" w:cstheme="majorBidi"/>
          <w:lang w:bidi="he-IL"/>
        </w:rPr>
        <w:t>Tanhum</w:t>
      </w:r>
      <w:proofErr w:type="spellEnd"/>
      <w:r w:rsidR="00761167">
        <w:rPr>
          <w:rFonts w:asciiTheme="majorBidi" w:hAnsiTheme="majorBidi" w:cstheme="majorBidi"/>
          <w:lang w:bidi="he-IL"/>
        </w:rPr>
        <w:t xml:space="preserve"> ben Joseph (</w:t>
      </w:r>
      <w:proofErr w:type="spellStart"/>
      <w:del w:id="12" w:author="Author">
        <w:r w:rsidR="00761167" w:rsidDel="00F62883">
          <w:rPr>
            <w:rFonts w:asciiTheme="majorBidi" w:hAnsiTheme="majorBidi" w:cstheme="majorBidi"/>
            <w:lang w:bidi="he-IL"/>
          </w:rPr>
          <w:delText>“</w:delText>
        </w:r>
        <w:r w:rsidR="00761167" w:rsidDel="008D43D0">
          <w:rPr>
            <w:rFonts w:asciiTheme="majorBidi" w:hAnsiTheme="majorBidi" w:cstheme="majorBidi"/>
            <w:lang w:bidi="he-IL"/>
          </w:rPr>
          <w:delText>Hayerushalmi</w:delText>
        </w:r>
      </w:del>
      <w:ins w:id="13" w:author="Author">
        <w:r w:rsidR="008D43D0">
          <w:rPr>
            <w:rFonts w:asciiTheme="majorBidi" w:hAnsiTheme="majorBidi" w:cstheme="majorBidi"/>
            <w:lang w:bidi="he-IL"/>
          </w:rPr>
          <w:t>Tanhum</w:t>
        </w:r>
        <w:proofErr w:type="spellEnd"/>
        <w:r w:rsidR="008D43D0">
          <w:rPr>
            <w:rFonts w:asciiTheme="majorBidi" w:hAnsiTheme="majorBidi" w:cstheme="majorBidi"/>
            <w:lang w:bidi="he-IL"/>
          </w:rPr>
          <w:t xml:space="preserve"> ha-</w:t>
        </w:r>
        <w:proofErr w:type="spellStart"/>
        <w:r w:rsidR="008D43D0">
          <w:rPr>
            <w:rFonts w:asciiTheme="majorBidi" w:hAnsiTheme="majorBidi" w:cstheme="majorBidi"/>
            <w:lang w:bidi="he-IL"/>
          </w:rPr>
          <w:t>Yerushalmi</w:t>
        </w:r>
      </w:ins>
      <w:proofErr w:type="spellEnd"/>
      <w:del w:id="14" w:author="Author">
        <w:r w:rsidR="00761167" w:rsidDel="00F62883">
          <w:rPr>
            <w:rFonts w:asciiTheme="majorBidi" w:hAnsiTheme="majorBidi" w:cstheme="majorBidi"/>
            <w:lang w:bidi="he-IL"/>
          </w:rPr>
          <w:delText>”</w:delText>
        </w:r>
      </w:del>
      <w:r w:rsidR="00761167">
        <w:rPr>
          <w:rFonts w:asciiTheme="majorBidi" w:hAnsiTheme="majorBidi" w:cstheme="majorBidi"/>
          <w:lang w:bidi="he-IL"/>
        </w:rPr>
        <w:t xml:space="preserve">) </w:t>
      </w:r>
      <w:r w:rsidR="00BA1BE6">
        <w:rPr>
          <w:rFonts w:asciiTheme="majorBidi" w:hAnsiTheme="majorBidi" w:cstheme="majorBidi"/>
          <w:lang w:bidi="he-IL"/>
        </w:rPr>
        <w:t>suggested</w:t>
      </w:r>
      <w:r w:rsidR="00761167">
        <w:rPr>
          <w:rFonts w:asciiTheme="majorBidi" w:hAnsiTheme="majorBidi" w:cstheme="majorBidi"/>
          <w:lang w:bidi="he-IL"/>
        </w:rPr>
        <w:t xml:space="preserve"> that the </w:t>
      </w:r>
      <w:r w:rsidR="00761167">
        <w:rPr>
          <w:rFonts w:asciiTheme="majorBidi" w:hAnsiTheme="majorBidi" w:cstheme="majorBidi"/>
          <w:i/>
          <w:iCs/>
          <w:lang w:bidi="he-IL"/>
        </w:rPr>
        <w:t xml:space="preserve">dagesh </w:t>
      </w:r>
      <w:r w:rsidR="00761167">
        <w:rPr>
          <w:rFonts w:asciiTheme="majorBidi" w:hAnsiTheme="majorBidi" w:cstheme="majorBidi"/>
          <w:lang w:bidi="he-IL"/>
        </w:rPr>
        <w:t xml:space="preserve">may be the product of the difficulty in pronouncing the combination of </w:t>
      </w:r>
      <w:r w:rsidR="00761167">
        <w:rPr>
          <w:rFonts w:asciiTheme="majorBidi" w:hAnsiTheme="majorBidi" w:cstheme="majorBidi"/>
          <w:i/>
          <w:iCs/>
          <w:lang w:bidi="he-IL"/>
        </w:rPr>
        <w:t xml:space="preserve">resh </w:t>
      </w:r>
      <w:r w:rsidR="00F741C5">
        <w:rPr>
          <w:rFonts w:asciiTheme="majorBidi" w:hAnsiTheme="majorBidi" w:cstheme="majorBidi"/>
          <w:lang w:bidi="he-IL"/>
        </w:rPr>
        <w:t xml:space="preserve">and </w:t>
      </w:r>
      <w:r w:rsidR="000143AF" w:rsidRPr="001B3B27">
        <w:rPr>
          <w:i/>
          <w:iCs/>
          <w:lang w:bidi="he-IL"/>
        </w:rPr>
        <w:t>‘</w:t>
      </w:r>
      <w:r w:rsidR="00761167">
        <w:rPr>
          <w:rFonts w:asciiTheme="majorBidi" w:hAnsiTheme="majorBidi" w:cstheme="majorBidi"/>
          <w:i/>
          <w:iCs/>
          <w:lang w:bidi="he-IL"/>
        </w:rPr>
        <w:t>ayin</w:t>
      </w:r>
      <w:r w:rsidR="00F741C5">
        <w:rPr>
          <w:rFonts w:asciiTheme="majorBidi" w:hAnsiTheme="majorBidi" w:cstheme="majorBidi"/>
          <w:lang w:bidi="he-IL"/>
        </w:rPr>
        <w:t xml:space="preserve"> (Maman &amp; Ben-Porat 2012:148-149).</w:t>
      </w:r>
    </w:p>
    <w:p w14:paraId="08C54CC0" w14:textId="77777777" w:rsidR="00F741C5" w:rsidRDefault="00F741C5" w:rsidP="000143AF">
      <w:pPr>
        <w:rPr>
          <w:rFonts w:asciiTheme="majorBidi" w:hAnsiTheme="majorBidi"/>
          <w:lang w:bidi="he-IL"/>
        </w:rPr>
      </w:pPr>
      <w:r>
        <w:rPr>
          <w:rFonts w:asciiTheme="majorBidi" w:hAnsiTheme="majorBidi" w:cstheme="majorBidi"/>
          <w:lang w:bidi="he-IL"/>
        </w:rPr>
        <w:t xml:space="preserve">Geiger 1857:50 proposed, alongside his suggestion that the proper noun </w:t>
      </w:r>
      <w:r w:rsidRPr="007A0666">
        <w:rPr>
          <w:rFonts w:asciiTheme="majorBidi" w:hAnsiTheme="majorBidi"/>
          <w:b/>
          <w:bCs/>
          <w:rtl/>
        </w:rPr>
        <w:t>רוּת</w:t>
      </w:r>
      <w:r>
        <w:rPr>
          <w:rFonts w:asciiTheme="majorBidi" w:hAnsiTheme="majorBidi"/>
          <w:b/>
          <w:bCs/>
        </w:rPr>
        <w:t xml:space="preserve"> </w:t>
      </w:r>
      <w:r>
        <w:rPr>
          <w:rFonts w:asciiTheme="majorBidi" w:hAnsiTheme="majorBidi"/>
        </w:rPr>
        <w:t xml:space="preserve">(Ruth) should be regarded as a secondary form of the noun </w:t>
      </w:r>
      <w:r w:rsidRPr="007A0666">
        <w:rPr>
          <w:rFonts w:asciiTheme="majorBidi" w:hAnsiTheme="majorBidi"/>
          <w:b/>
          <w:bCs/>
          <w:rtl/>
        </w:rPr>
        <w:t>רְעוּת</w:t>
      </w:r>
      <w:r>
        <w:rPr>
          <w:rFonts w:asciiTheme="majorBidi" w:hAnsiTheme="majorBidi"/>
          <w:b/>
          <w:bCs/>
        </w:rPr>
        <w:t xml:space="preserve"> </w:t>
      </w:r>
      <w:r>
        <w:rPr>
          <w:rFonts w:asciiTheme="majorBidi" w:hAnsiTheme="majorBidi"/>
        </w:rPr>
        <w:t>(</w:t>
      </w:r>
      <w:r>
        <w:rPr>
          <w:rFonts w:asciiTheme="majorBidi" w:hAnsiTheme="majorBidi"/>
          <w:lang w:bidi="he-IL"/>
        </w:rPr>
        <w:t xml:space="preserve">“fellowship,”) that the </w:t>
      </w:r>
      <w:r>
        <w:rPr>
          <w:rFonts w:asciiTheme="majorBidi" w:hAnsiTheme="majorBidi"/>
          <w:i/>
          <w:iCs/>
          <w:lang w:bidi="he-IL"/>
        </w:rPr>
        <w:t xml:space="preserve">mappiq </w:t>
      </w:r>
      <w:r>
        <w:rPr>
          <w:rFonts w:asciiTheme="majorBidi" w:hAnsiTheme="majorBidi"/>
          <w:lang w:bidi="he-IL"/>
        </w:rPr>
        <w:t xml:space="preserve">in the </w:t>
      </w:r>
      <w:r>
        <w:rPr>
          <w:rFonts w:asciiTheme="majorBidi" w:hAnsiTheme="majorBidi"/>
          <w:i/>
          <w:iCs/>
          <w:lang w:bidi="he-IL"/>
        </w:rPr>
        <w:t xml:space="preserve">resh </w:t>
      </w:r>
      <w:r>
        <w:rPr>
          <w:rFonts w:asciiTheme="majorBidi" w:hAnsiTheme="majorBidi"/>
          <w:lang w:bidi="he-IL"/>
        </w:rPr>
        <w:t xml:space="preserve">of </w:t>
      </w:r>
      <w:r w:rsidRPr="00961C83">
        <w:rPr>
          <w:rtl/>
          <w:lang w:bidi="he-IL"/>
        </w:rPr>
        <w:t>הַרְּעִמָהּ</w:t>
      </w:r>
      <w:r>
        <w:rPr>
          <w:rFonts w:asciiTheme="majorBidi" w:hAnsiTheme="majorBidi"/>
          <w:lang w:bidi="he-IL"/>
        </w:rPr>
        <w:t xml:space="preserve"> is intended to prevent the swallowing of the following </w:t>
      </w:r>
      <w:r w:rsidR="000143AF" w:rsidRPr="001B3B27">
        <w:rPr>
          <w:i/>
          <w:iCs/>
          <w:lang w:bidi="he-IL"/>
        </w:rPr>
        <w:t>‘</w:t>
      </w:r>
      <w:r>
        <w:rPr>
          <w:rFonts w:asciiTheme="majorBidi" w:hAnsiTheme="majorBidi"/>
          <w:i/>
          <w:iCs/>
          <w:lang w:bidi="he-IL"/>
        </w:rPr>
        <w:t>ayin</w:t>
      </w:r>
      <w:r>
        <w:rPr>
          <w:rFonts w:asciiTheme="majorBidi" w:hAnsiTheme="majorBidi"/>
          <w:lang w:bidi="he-IL"/>
        </w:rPr>
        <w:t>:</w:t>
      </w:r>
    </w:p>
    <w:p w14:paraId="141E2989" w14:textId="77777777" w:rsidR="00F741C5" w:rsidRDefault="00F741C5" w:rsidP="00F741C5">
      <w:pPr>
        <w:ind w:left="720"/>
        <w:rPr>
          <w:rFonts w:asciiTheme="majorBidi" w:hAnsiTheme="majorBidi"/>
          <w:rtl/>
        </w:rPr>
      </w:pPr>
      <w:proofErr w:type="spellStart"/>
      <w:r w:rsidRPr="004D3A4C">
        <w:rPr>
          <w:rFonts w:asciiTheme="majorBidi" w:hAnsiTheme="majorBidi"/>
          <w:highlight w:val="green"/>
          <w:rtl/>
        </w:rPr>
        <w:t>רעות</w:t>
      </w:r>
      <w:proofErr w:type="spellEnd"/>
      <w:r w:rsidRPr="004D3A4C">
        <w:rPr>
          <w:rFonts w:asciiTheme="majorBidi" w:hAnsiTheme="majorBidi"/>
          <w:highlight w:val="green"/>
          <w:rtl/>
        </w:rPr>
        <w:t xml:space="preserve"> = </w:t>
      </w:r>
      <w:proofErr w:type="spellStart"/>
      <w:r w:rsidRPr="004D3A4C">
        <w:rPr>
          <w:rFonts w:asciiTheme="majorBidi" w:hAnsiTheme="majorBidi"/>
          <w:highlight w:val="green"/>
          <w:rtl/>
        </w:rPr>
        <w:t>רות</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wie</w:t>
      </w:r>
      <w:proofErr w:type="spellEnd"/>
      <w:r w:rsidRPr="004D3A4C">
        <w:rPr>
          <w:rFonts w:asciiTheme="majorBidi" w:hAnsiTheme="majorBidi"/>
          <w:highlight w:val="green"/>
        </w:rPr>
        <w:t xml:space="preserve"> es der </w:t>
      </w:r>
      <w:proofErr w:type="spellStart"/>
      <w:r w:rsidRPr="004D3A4C">
        <w:rPr>
          <w:rFonts w:asciiTheme="majorBidi" w:hAnsiTheme="majorBidi"/>
          <w:highlight w:val="green"/>
        </w:rPr>
        <w:t>Syrer</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wirklich</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schreibt</w:t>
      </w:r>
      <w:proofErr w:type="spellEnd"/>
      <w:r w:rsidRPr="004D3A4C">
        <w:rPr>
          <w:rFonts w:asciiTheme="majorBidi" w:hAnsiTheme="majorBidi"/>
          <w:highlight w:val="green"/>
        </w:rPr>
        <w:t xml:space="preserve">. Ain </w:t>
      </w:r>
      <w:proofErr w:type="spellStart"/>
      <w:r w:rsidRPr="004D3A4C">
        <w:rPr>
          <w:rFonts w:asciiTheme="majorBidi" w:hAnsiTheme="majorBidi"/>
          <w:highlight w:val="green"/>
        </w:rPr>
        <w:t>wird</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wie</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Alef</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nach</w:t>
      </w:r>
      <w:proofErr w:type="spellEnd"/>
      <w:r w:rsidRPr="004D3A4C">
        <w:rPr>
          <w:rFonts w:asciiTheme="majorBidi" w:hAnsiTheme="majorBidi"/>
          <w:highlight w:val="green"/>
        </w:rPr>
        <w:t xml:space="preserve"> dem </w:t>
      </w:r>
      <w:proofErr w:type="spellStart"/>
      <w:r w:rsidRPr="004D3A4C">
        <w:rPr>
          <w:rFonts w:asciiTheme="majorBidi" w:hAnsiTheme="majorBidi"/>
          <w:highlight w:val="green"/>
        </w:rPr>
        <w:t>mit</w:t>
      </w:r>
      <w:proofErr w:type="spellEnd"/>
      <w:r w:rsidRPr="004D3A4C">
        <w:rPr>
          <w:rFonts w:asciiTheme="majorBidi" w:hAnsiTheme="majorBidi"/>
          <w:highlight w:val="green"/>
        </w:rPr>
        <w:t xml:space="preserve"> Schwa </w:t>
      </w:r>
      <w:proofErr w:type="spellStart"/>
      <w:r w:rsidRPr="004D3A4C">
        <w:rPr>
          <w:rFonts w:asciiTheme="majorBidi" w:hAnsiTheme="majorBidi"/>
          <w:highlight w:val="green"/>
        </w:rPr>
        <w:t>versehenen</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Reseh</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im</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Hebräischen</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noch</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mehr</w:t>
      </w:r>
      <w:proofErr w:type="spellEnd"/>
      <w:r w:rsidRPr="004D3A4C">
        <w:rPr>
          <w:rFonts w:asciiTheme="majorBidi" w:hAnsiTheme="majorBidi"/>
          <w:highlight w:val="green"/>
        </w:rPr>
        <w:t xml:space="preserve"> in den </w:t>
      </w:r>
      <w:proofErr w:type="spellStart"/>
      <w:r w:rsidRPr="004D3A4C">
        <w:rPr>
          <w:rFonts w:asciiTheme="majorBidi" w:hAnsiTheme="majorBidi"/>
          <w:highlight w:val="green"/>
        </w:rPr>
        <w:t>Dialekten</w:t>
      </w:r>
      <w:proofErr w:type="spellEnd"/>
      <w:r w:rsidRPr="004D3A4C">
        <w:rPr>
          <w:rFonts w:asciiTheme="majorBidi" w:hAnsiTheme="majorBidi"/>
          <w:highlight w:val="green"/>
        </w:rPr>
        <w:t xml:space="preserve">) (…) Die </w:t>
      </w:r>
      <w:proofErr w:type="spellStart"/>
      <w:r w:rsidRPr="004D3A4C">
        <w:rPr>
          <w:rFonts w:asciiTheme="majorBidi" w:hAnsiTheme="majorBidi"/>
          <w:highlight w:val="green"/>
        </w:rPr>
        <w:t>Punctatoren</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fühlten</w:t>
      </w:r>
      <w:proofErr w:type="spellEnd"/>
      <w:r w:rsidRPr="004D3A4C">
        <w:rPr>
          <w:rFonts w:asciiTheme="majorBidi" w:hAnsiTheme="majorBidi"/>
          <w:highlight w:val="green"/>
        </w:rPr>
        <w:t xml:space="preserve"> Dies </w:t>
      </w:r>
      <w:proofErr w:type="spellStart"/>
      <w:r w:rsidRPr="004D3A4C">
        <w:rPr>
          <w:rFonts w:asciiTheme="majorBidi" w:hAnsiTheme="majorBidi"/>
          <w:highlight w:val="green"/>
        </w:rPr>
        <w:t>gleichfalls</w:t>
      </w:r>
      <w:proofErr w:type="spellEnd"/>
      <w:r w:rsidRPr="004D3A4C">
        <w:rPr>
          <w:rFonts w:asciiTheme="majorBidi" w:hAnsiTheme="majorBidi"/>
          <w:highlight w:val="green"/>
        </w:rPr>
        <w:t xml:space="preserve"> und </w:t>
      </w:r>
      <w:proofErr w:type="spellStart"/>
      <w:r w:rsidRPr="004D3A4C">
        <w:rPr>
          <w:rFonts w:asciiTheme="majorBidi" w:hAnsiTheme="majorBidi"/>
          <w:highlight w:val="green"/>
        </w:rPr>
        <w:t>setzten</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desshalb</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bei</w:t>
      </w:r>
      <w:proofErr w:type="spellEnd"/>
      <w:r w:rsidRPr="004D3A4C">
        <w:rPr>
          <w:rFonts w:asciiTheme="majorBidi" w:hAnsiTheme="majorBidi"/>
          <w:highlight w:val="green"/>
        </w:rPr>
        <w:t xml:space="preserve"> </w:t>
      </w:r>
      <w:r w:rsidRPr="004D3A4C">
        <w:rPr>
          <w:rFonts w:asciiTheme="majorBidi" w:hAnsiTheme="majorBidi"/>
          <w:highlight w:val="green"/>
          <w:rtl/>
        </w:rPr>
        <w:t>הַרְּעִמָהּ</w:t>
      </w:r>
      <w:r w:rsidRPr="004D3A4C">
        <w:rPr>
          <w:rFonts w:asciiTheme="majorBidi" w:hAnsiTheme="majorBidi"/>
          <w:highlight w:val="green"/>
        </w:rPr>
        <w:t xml:space="preserve"> (1. Sam. I, 6.) </w:t>
      </w:r>
      <w:proofErr w:type="spellStart"/>
      <w:r w:rsidRPr="004D3A4C">
        <w:rPr>
          <w:rFonts w:asciiTheme="majorBidi" w:hAnsiTheme="majorBidi"/>
          <w:highlight w:val="green"/>
        </w:rPr>
        <w:t>einen</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Punkt</w:t>
      </w:r>
      <w:proofErr w:type="spellEnd"/>
      <w:r w:rsidRPr="004D3A4C">
        <w:rPr>
          <w:rFonts w:asciiTheme="majorBidi" w:hAnsiTheme="majorBidi"/>
          <w:highlight w:val="green"/>
        </w:rPr>
        <w:t xml:space="preserve"> in das </w:t>
      </w:r>
      <w:proofErr w:type="spellStart"/>
      <w:r w:rsidRPr="004D3A4C">
        <w:rPr>
          <w:rFonts w:asciiTheme="majorBidi" w:hAnsiTheme="majorBidi"/>
          <w:highlight w:val="green"/>
        </w:rPr>
        <w:t>Besch</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als</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Mappik</w:t>
      </w:r>
      <w:proofErr w:type="spellEnd"/>
      <w:r w:rsidRPr="004D3A4C">
        <w:rPr>
          <w:rFonts w:asciiTheme="majorBidi" w:hAnsiTheme="majorBidi"/>
          <w:highlight w:val="green"/>
        </w:rPr>
        <w:t xml:space="preserve">, um </w:t>
      </w:r>
      <w:proofErr w:type="spellStart"/>
      <w:r w:rsidRPr="004D3A4C">
        <w:rPr>
          <w:rFonts w:asciiTheme="majorBidi" w:hAnsiTheme="majorBidi"/>
          <w:highlight w:val="green"/>
        </w:rPr>
        <w:t>anzuzeigen</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dass</w:t>
      </w:r>
      <w:proofErr w:type="spellEnd"/>
      <w:r w:rsidRPr="004D3A4C">
        <w:rPr>
          <w:rFonts w:asciiTheme="majorBidi" w:hAnsiTheme="majorBidi"/>
          <w:highlight w:val="green"/>
        </w:rPr>
        <w:t xml:space="preserve"> das Resch das Ain </w:t>
      </w:r>
      <w:proofErr w:type="spellStart"/>
      <w:r w:rsidRPr="004D3A4C">
        <w:rPr>
          <w:rFonts w:asciiTheme="majorBidi" w:hAnsiTheme="majorBidi"/>
          <w:highlight w:val="green"/>
        </w:rPr>
        <w:t>nicht</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verschlucken</w:t>
      </w:r>
      <w:proofErr w:type="spellEnd"/>
      <w:r w:rsidRPr="004D3A4C">
        <w:rPr>
          <w:rFonts w:asciiTheme="majorBidi" w:hAnsiTheme="majorBidi"/>
          <w:highlight w:val="green"/>
        </w:rPr>
        <w:t xml:space="preserve"> und das </w:t>
      </w:r>
      <w:proofErr w:type="spellStart"/>
      <w:r w:rsidRPr="004D3A4C">
        <w:rPr>
          <w:rFonts w:asciiTheme="majorBidi" w:hAnsiTheme="majorBidi"/>
          <w:highlight w:val="green"/>
        </w:rPr>
        <w:t>Chirek</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zu</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sich</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ziehen</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solle</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vielmehr</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als</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mit</w:t>
      </w:r>
      <w:proofErr w:type="spellEnd"/>
      <w:r w:rsidRPr="004D3A4C">
        <w:rPr>
          <w:rFonts w:asciiTheme="majorBidi" w:hAnsiTheme="majorBidi"/>
          <w:highlight w:val="green"/>
        </w:rPr>
        <w:t xml:space="preserve"> Schwa </w:t>
      </w:r>
      <w:proofErr w:type="spellStart"/>
      <w:r w:rsidRPr="004D3A4C">
        <w:rPr>
          <w:rFonts w:asciiTheme="majorBidi" w:hAnsiTheme="majorBidi"/>
          <w:highlight w:val="green"/>
        </w:rPr>
        <w:t>versehen</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für</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sich</w:t>
      </w:r>
      <w:proofErr w:type="spellEnd"/>
      <w:r w:rsidRPr="004D3A4C">
        <w:rPr>
          <w:rFonts w:asciiTheme="majorBidi" w:hAnsiTheme="majorBidi"/>
          <w:highlight w:val="green"/>
        </w:rPr>
        <w:t xml:space="preserve">, das Ain </w:t>
      </w:r>
      <w:proofErr w:type="spellStart"/>
      <w:r w:rsidRPr="004D3A4C">
        <w:rPr>
          <w:rFonts w:asciiTheme="majorBidi" w:hAnsiTheme="majorBidi"/>
          <w:highlight w:val="green"/>
        </w:rPr>
        <w:t>aber</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mit</w:t>
      </w:r>
      <w:proofErr w:type="spellEnd"/>
      <w:r w:rsidRPr="004D3A4C">
        <w:rPr>
          <w:rFonts w:asciiTheme="majorBidi" w:hAnsiTheme="majorBidi"/>
          <w:highlight w:val="green"/>
        </w:rPr>
        <w:t xml:space="preserve"> dem </w:t>
      </w:r>
      <w:proofErr w:type="spellStart"/>
      <w:r w:rsidRPr="004D3A4C">
        <w:rPr>
          <w:rFonts w:asciiTheme="majorBidi" w:hAnsiTheme="majorBidi"/>
          <w:highlight w:val="green"/>
        </w:rPr>
        <w:t>Vocale</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auszusprechen</w:t>
      </w:r>
      <w:proofErr w:type="spellEnd"/>
      <w:r w:rsidRPr="004D3A4C">
        <w:rPr>
          <w:rFonts w:asciiTheme="majorBidi" w:hAnsiTheme="majorBidi"/>
          <w:highlight w:val="green"/>
        </w:rPr>
        <w:t xml:space="preserve"> sei, </w:t>
      </w:r>
      <w:proofErr w:type="spellStart"/>
      <w:r w:rsidRPr="004D3A4C">
        <w:rPr>
          <w:rFonts w:asciiTheme="majorBidi" w:hAnsiTheme="majorBidi"/>
          <w:highlight w:val="green"/>
        </w:rPr>
        <w:t>gerade</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wie</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sie</w:t>
      </w:r>
      <w:proofErr w:type="spellEnd"/>
      <w:r w:rsidRPr="004D3A4C">
        <w:rPr>
          <w:rFonts w:asciiTheme="majorBidi" w:hAnsiTheme="majorBidi"/>
          <w:highlight w:val="green"/>
        </w:rPr>
        <w:t xml:space="preserve"> es </w:t>
      </w:r>
      <w:proofErr w:type="spellStart"/>
      <w:r w:rsidRPr="004D3A4C">
        <w:rPr>
          <w:rFonts w:asciiTheme="majorBidi" w:hAnsiTheme="majorBidi"/>
          <w:highlight w:val="green"/>
        </w:rPr>
        <w:t>bei</w:t>
      </w:r>
      <w:proofErr w:type="spellEnd"/>
      <w:r w:rsidRPr="004D3A4C">
        <w:rPr>
          <w:rFonts w:asciiTheme="majorBidi" w:hAnsiTheme="majorBidi"/>
          <w:highlight w:val="green"/>
        </w:rPr>
        <w:t xml:space="preserve"> </w:t>
      </w:r>
      <w:r w:rsidRPr="004D3A4C">
        <w:rPr>
          <w:rFonts w:asciiTheme="majorBidi" w:hAnsiTheme="majorBidi"/>
          <w:highlight w:val="green"/>
          <w:rtl/>
        </w:rPr>
        <w:t>הַרְּאִיתֶם</w:t>
      </w:r>
      <w:r w:rsidRPr="004D3A4C">
        <w:rPr>
          <w:rFonts w:asciiTheme="majorBidi" w:hAnsiTheme="majorBidi"/>
          <w:highlight w:val="green"/>
        </w:rPr>
        <w:t xml:space="preserve"> (1. Sam 10, 24. 17, 25. </w:t>
      </w:r>
      <w:proofErr w:type="spellStart"/>
      <w:r w:rsidRPr="004D3A4C">
        <w:rPr>
          <w:rFonts w:asciiTheme="majorBidi" w:hAnsiTheme="majorBidi"/>
          <w:highlight w:val="green"/>
        </w:rPr>
        <w:t>Kön</w:t>
      </w:r>
      <w:proofErr w:type="spellEnd"/>
      <w:r w:rsidRPr="004D3A4C">
        <w:rPr>
          <w:rFonts w:asciiTheme="majorBidi" w:hAnsiTheme="majorBidi"/>
          <w:highlight w:val="green"/>
        </w:rPr>
        <w:t xml:space="preserve">. 6, 32.) </w:t>
      </w:r>
      <w:proofErr w:type="spellStart"/>
      <w:r w:rsidRPr="004D3A4C">
        <w:rPr>
          <w:rFonts w:asciiTheme="majorBidi" w:hAnsiTheme="majorBidi"/>
          <w:highlight w:val="green"/>
        </w:rPr>
        <w:t>machten</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Umgekehrt</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sind</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sie</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bei</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Eigeanamen</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weniger</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darauf</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bedacht</w:t>
      </w:r>
      <w:proofErr w:type="spellEnd"/>
      <w:r w:rsidRPr="004D3A4C">
        <w:rPr>
          <w:rFonts w:asciiTheme="majorBidi" w:hAnsiTheme="majorBidi"/>
          <w:highlight w:val="green"/>
        </w:rPr>
        <w:t xml:space="preserve">, die </w:t>
      </w:r>
      <w:proofErr w:type="spellStart"/>
      <w:r w:rsidRPr="004D3A4C">
        <w:rPr>
          <w:rFonts w:asciiTheme="majorBidi" w:hAnsiTheme="majorBidi"/>
          <w:highlight w:val="green"/>
        </w:rPr>
        <w:t>Yerschlucknng</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zu</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verhüten</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nad</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deuten</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dieselbe</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gerade</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durch</w:t>
      </w:r>
      <w:proofErr w:type="spellEnd"/>
      <w:r w:rsidRPr="004D3A4C">
        <w:rPr>
          <w:rFonts w:asciiTheme="majorBidi" w:hAnsiTheme="majorBidi"/>
          <w:highlight w:val="green"/>
        </w:rPr>
        <w:t xml:space="preserve"> die </w:t>
      </w:r>
      <w:proofErr w:type="spellStart"/>
      <w:r w:rsidRPr="004D3A4C">
        <w:rPr>
          <w:rFonts w:asciiTheme="majorBidi" w:hAnsiTheme="majorBidi"/>
          <w:highlight w:val="green"/>
        </w:rPr>
        <w:t>Punctation</w:t>
      </w:r>
      <w:proofErr w:type="spellEnd"/>
      <w:r w:rsidRPr="004D3A4C">
        <w:rPr>
          <w:rFonts w:asciiTheme="majorBidi" w:hAnsiTheme="majorBidi"/>
          <w:highlight w:val="green"/>
        </w:rPr>
        <w:t xml:space="preserve"> an, und </w:t>
      </w:r>
      <w:proofErr w:type="spellStart"/>
      <w:r w:rsidRPr="004D3A4C">
        <w:rPr>
          <w:rFonts w:asciiTheme="majorBidi" w:hAnsiTheme="majorBidi"/>
          <w:highlight w:val="green"/>
        </w:rPr>
        <w:t>wie</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sie</w:t>
      </w:r>
      <w:proofErr w:type="spellEnd"/>
      <w:r w:rsidRPr="004D3A4C">
        <w:rPr>
          <w:rFonts w:asciiTheme="majorBidi" w:hAnsiTheme="majorBidi"/>
          <w:highlight w:val="green"/>
        </w:rPr>
        <w:t xml:space="preserve"> Dies </w:t>
      </w:r>
      <w:proofErr w:type="spellStart"/>
      <w:r w:rsidRPr="004D3A4C">
        <w:rPr>
          <w:rFonts w:asciiTheme="majorBidi" w:hAnsiTheme="majorBidi"/>
          <w:highlight w:val="green"/>
        </w:rPr>
        <w:t>bei</w:t>
      </w:r>
      <w:proofErr w:type="spellEnd"/>
      <w:r w:rsidRPr="004D3A4C">
        <w:rPr>
          <w:rFonts w:asciiTheme="majorBidi" w:hAnsiTheme="majorBidi"/>
          <w:highlight w:val="green"/>
        </w:rPr>
        <w:t xml:space="preserve"> </w:t>
      </w:r>
      <w:r w:rsidRPr="004D3A4C">
        <w:rPr>
          <w:rFonts w:asciiTheme="majorBidi" w:hAnsiTheme="majorBidi"/>
          <w:highlight w:val="green"/>
          <w:rtl/>
        </w:rPr>
        <w:t>הָראוּבֵנִי</w:t>
      </w:r>
      <w:r w:rsidRPr="004D3A4C">
        <w:rPr>
          <w:rFonts w:asciiTheme="majorBidi" w:hAnsiTheme="majorBidi"/>
          <w:highlight w:val="green"/>
        </w:rPr>
        <w:t xml:space="preserve"> (4. Mos. 26, 7. und </w:t>
      </w:r>
      <w:proofErr w:type="spellStart"/>
      <w:r w:rsidRPr="004D3A4C">
        <w:rPr>
          <w:rFonts w:asciiTheme="majorBidi" w:hAnsiTheme="majorBidi"/>
          <w:highlight w:val="green"/>
        </w:rPr>
        <w:t>sonst</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thun</w:t>
      </w:r>
      <w:proofErr w:type="spellEnd"/>
      <w:r w:rsidRPr="004D3A4C">
        <w:rPr>
          <w:rFonts w:asciiTheme="majorBidi" w:hAnsiTheme="majorBidi"/>
          <w:highlight w:val="green"/>
        </w:rPr>
        <w:t xml:space="preserve">, wo </w:t>
      </w:r>
      <w:proofErr w:type="spellStart"/>
      <w:r w:rsidRPr="004D3A4C">
        <w:rPr>
          <w:rFonts w:asciiTheme="majorBidi" w:hAnsiTheme="majorBidi"/>
          <w:highlight w:val="green"/>
        </w:rPr>
        <w:t>sie</w:t>
      </w:r>
      <w:proofErr w:type="spellEnd"/>
      <w:r w:rsidRPr="004D3A4C">
        <w:rPr>
          <w:rFonts w:asciiTheme="majorBidi" w:hAnsiTheme="majorBidi"/>
          <w:highlight w:val="green"/>
        </w:rPr>
        <w:t xml:space="preserve"> das </w:t>
      </w:r>
      <w:r w:rsidRPr="004D3A4C">
        <w:rPr>
          <w:rFonts w:asciiTheme="majorBidi" w:hAnsiTheme="majorBidi"/>
          <w:highlight w:val="green"/>
        </w:rPr>
        <w:lastRenderedPageBreak/>
        <w:t xml:space="preserve">Schwa </w:t>
      </w:r>
      <w:proofErr w:type="spellStart"/>
      <w:r w:rsidRPr="004D3A4C">
        <w:rPr>
          <w:rFonts w:asciiTheme="majorBidi" w:hAnsiTheme="majorBidi"/>
          <w:highlight w:val="green"/>
        </w:rPr>
        <w:t>vom</w:t>
      </w:r>
      <w:proofErr w:type="spellEnd"/>
      <w:r w:rsidRPr="004D3A4C">
        <w:rPr>
          <w:rFonts w:asciiTheme="majorBidi" w:hAnsiTheme="majorBidi"/>
          <w:highlight w:val="green"/>
        </w:rPr>
        <w:t xml:space="preserve"> Resch </w:t>
      </w:r>
      <w:proofErr w:type="spellStart"/>
      <w:r w:rsidRPr="004D3A4C">
        <w:rPr>
          <w:rFonts w:asciiTheme="majorBidi" w:hAnsiTheme="majorBidi"/>
          <w:highlight w:val="green"/>
        </w:rPr>
        <w:t>abwerfen</w:t>
      </w:r>
      <w:proofErr w:type="spellEnd"/>
      <w:r w:rsidRPr="004D3A4C">
        <w:rPr>
          <w:rFonts w:asciiTheme="majorBidi" w:hAnsiTheme="majorBidi"/>
          <w:highlight w:val="green"/>
        </w:rPr>
        <w:t xml:space="preserve"> und das U des </w:t>
      </w:r>
      <w:proofErr w:type="spellStart"/>
      <w:r w:rsidRPr="004D3A4C">
        <w:rPr>
          <w:rFonts w:asciiTheme="majorBidi" w:hAnsiTheme="majorBidi"/>
          <w:highlight w:val="green"/>
        </w:rPr>
        <w:t>Alef</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ihm</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zuwenden</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vgl</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Heidenheim</w:t>
      </w:r>
      <w:proofErr w:type="spellEnd"/>
      <w:r w:rsidRPr="004D3A4C">
        <w:rPr>
          <w:rFonts w:asciiTheme="majorBidi" w:hAnsiTheme="majorBidi"/>
          <w:highlight w:val="green"/>
        </w:rPr>
        <w:t xml:space="preserve"> in der </w:t>
      </w:r>
      <w:proofErr w:type="spellStart"/>
      <w:r w:rsidRPr="004D3A4C">
        <w:rPr>
          <w:rFonts w:asciiTheme="majorBidi" w:hAnsiTheme="majorBidi"/>
          <w:highlight w:val="green"/>
        </w:rPr>
        <w:t>Anm</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zu</w:t>
      </w:r>
      <w:proofErr w:type="spellEnd"/>
      <w:r w:rsidRPr="004D3A4C">
        <w:rPr>
          <w:rFonts w:asciiTheme="majorBidi" w:hAnsiTheme="majorBidi"/>
          <w:highlight w:val="green"/>
        </w:rPr>
        <w:t xml:space="preserve"> </w:t>
      </w:r>
      <w:proofErr w:type="spellStart"/>
      <w:r w:rsidRPr="004D3A4C">
        <w:rPr>
          <w:rFonts w:asciiTheme="majorBidi" w:hAnsiTheme="majorBidi"/>
          <w:highlight w:val="green"/>
        </w:rPr>
        <w:t>En</w:t>
      </w:r>
      <w:proofErr w:type="spellEnd"/>
      <w:r w:rsidRPr="004D3A4C">
        <w:rPr>
          <w:rFonts w:asciiTheme="majorBidi" w:hAnsiTheme="majorBidi"/>
          <w:highlight w:val="green"/>
        </w:rPr>
        <w:t xml:space="preserve"> ha-Kore a. a. O.).</w:t>
      </w:r>
    </w:p>
    <w:p w14:paraId="642C20B1" w14:textId="00D25359" w:rsidR="00F741C5" w:rsidRDefault="00F741C5" w:rsidP="00F741C5">
      <w:pPr>
        <w:rPr>
          <w:rFonts w:asciiTheme="majorBidi" w:hAnsiTheme="majorBidi"/>
        </w:rPr>
      </w:pPr>
      <w:r>
        <w:rPr>
          <w:rFonts w:asciiTheme="majorBidi" w:hAnsiTheme="majorBidi" w:cstheme="majorBidi"/>
          <w:lang w:bidi="he-IL"/>
        </w:rPr>
        <w:t xml:space="preserve">Geiger’s explanation of the origin of the name </w:t>
      </w:r>
      <w:r w:rsidRPr="007A0666">
        <w:rPr>
          <w:rFonts w:asciiTheme="majorBidi" w:hAnsiTheme="majorBidi"/>
          <w:b/>
          <w:bCs/>
          <w:rtl/>
        </w:rPr>
        <w:t>רוּת</w:t>
      </w:r>
      <w:r>
        <w:rPr>
          <w:rFonts w:asciiTheme="majorBidi" w:hAnsiTheme="majorBidi"/>
          <w:b/>
          <w:bCs/>
        </w:rPr>
        <w:t xml:space="preserve"> </w:t>
      </w:r>
      <w:r>
        <w:rPr>
          <w:rFonts w:asciiTheme="majorBidi" w:hAnsiTheme="majorBidi"/>
        </w:rPr>
        <w:t xml:space="preserve">was not accepted by all </w:t>
      </w:r>
      <w:del w:id="15" w:author="Author">
        <w:r w:rsidDel="00A26C00">
          <w:rPr>
            <w:rFonts w:asciiTheme="majorBidi" w:hAnsiTheme="majorBidi"/>
          </w:rPr>
          <w:delText xml:space="preserve">the </w:delText>
        </w:r>
      </w:del>
      <w:r>
        <w:rPr>
          <w:rFonts w:asciiTheme="majorBidi" w:hAnsiTheme="majorBidi"/>
        </w:rPr>
        <w:t>scholars (</w:t>
      </w:r>
      <w:proofErr w:type="spellStart"/>
      <w:del w:id="16" w:author="Author">
        <w:r w:rsidDel="00581D04">
          <w:rPr>
            <w:rFonts w:asciiTheme="majorBidi" w:hAnsiTheme="majorBidi"/>
          </w:rPr>
          <w:delText xml:space="preserve">Zackowitz </w:delText>
        </w:r>
      </w:del>
      <w:ins w:id="17" w:author="Author">
        <w:r w:rsidR="00581D04">
          <w:rPr>
            <w:rFonts w:asciiTheme="majorBidi" w:hAnsiTheme="majorBidi"/>
          </w:rPr>
          <w:t>Za</w:t>
        </w:r>
        <w:r w:rsidR="00A26C00">
          <w:rPr>
            <w:rFonts w:asciiTheme="majorBidi" w:hAnsiTheme="majorBidi"/>
          </w:rPr>
          <w:t>k</w:t>
        </w:r>
        <w:r w:rsidR="00581D04">
          <w:rPr>
            <w:rFonts w:asciiTheme="majorBidi" w:hAnsiTheme="majorBidi"/>
          </w:rPr>
          <w:t>ovitch</w:t>
        </w:r>
        <w:proofErr w:type="spellEnd"/>
        <w:r w:rsidR="00581D04">
          <w:rPr>
            <w:rFonts w:asciiTheme="majorBidi" w:hAnsiTheme="majorBidi"/>
          </w:rPr>
          <w:t xml:space="preserve"> </w:t>
        </w:r>
      </w:ins>
      <w:r>
        <w:rPr>
          <w:rFonts w:asciiTheme="majorBidi" w:hAnsiTheme="majorBidi"/>
        </w:rPr>
        <w:t xml:space="preserve">1976:338). However, his principle claim and the connection he proposed between </w:t>
      </w:r>
      <w:r w:rsidRPr="00F741C5">
        <w:rPr>
          <w:b/>
          <w:bCs/>
          <w:rtl/>
          <w:lang w:bidi="he-IL"/>
        </w:rPr>
        <w:t>הַרְּעִמָהּ</w:t>
      </w:r>
      <w:r>
        <w:rPr>
          <w:b/>
          <w:bCs/>
          <w:lang w:bidi="he-IL"/>
        </w:rPr>
        <w:t xml:space="preserve"> </w:t>
      </w:r>
      <w:r>
        <w:rPr>
          <w:lang w:bidi="he-IL"/>
        </w:rPr>
        <w:t xml:space="preserve">and </w:t>
      </w:r>
      <w:r w:rsidRPr="00E16971">
        <w:rPr>
          <w:rFonts w:asciiTheme="majorBidi" w:hAnsiTheme="majorBidi"/>
          <w:b/>
          <w:bCs/>
          <w:rtl/>
        </w:rPr>
        <w:t>הַרְּאִיתֶם</w:t>
      </w:r>
      <w:r>
        <w:rPr>
          <w:rFonts w:asciiTheme="majorBidi" w:hAnsiTheme="majorBidi"/>
          <w:b/>
          <w:bCs/>
        </w:rPr>
        <w:t xml:space="preserve"> </w:t>
      </w:r>
      <w:r>
        <w:rPr>
          <w:rFonts w:asciiTheme="majorBidi" w:hAnsiTheme="majorBidi"/>
        </w:rPr>
        <w:t>(“did you see”) are extremely convincing.</w:t>
      </w:r>
    </w:p>
    <w:p w14:paraId="0BEF21C9" w14:textId="77777777" w:rsidR="00F741C5" w:rsidRDefault="00F741C5" w:rsidP="000143AF">
      <w:pPr>
        <w:rPr>
          <w:rFonts w:asciiTheme="majorBidi" w:hAnsiTheme="majorBidi"/>
          <w:lang w:bidi="he-IL"/>
        </w:rPr>
      </w:pPr>
      <w:r>
        <w:rPr>
          <w:rFonts w:asciiTheme="majorBidi" w:hAnsiTheme="majorBidi"/>
        </w:rPr>
        <w:t xml:space="preserve">Ezra Zion Melamed (1947:1) offered a different explanation. He suggested that the </w:t>
      </w:r>
      <w:r>
        <w:rPr>
          <w:rFonts w:asciiTheme="majorBidi" w:hAnsiTheme="majorBidi"/>
          <w:i/>
          <w:iCs/>
        </w:rPr>
        <w:t xml:space="preserve">dagesh </w:t>
      </w:r>
      <w:r>
        <w:rPr>
          <w:rFonts w:asciiTheme="majorBidi" w:hAnsiTheme="majorBidi"/>
        </w:rPr>
        <w:t xml:space="preserve">in </w:t>
      </w:r>
      <w:r w:rsidRPr="00F741C5">
        <w:rPr>
          <w:b/>
          <w:bCs/>
          <w:rtl/>
          <w:lang w:bidi="he-IL"/>
        </w:rPr>
        <w:t>הַרְּעִמָהּ</w:t>
      </w:r>
      <w:r>
        <w:rPr>
          <w:b/>
          <w:bCs/>
          <w:lang w:bidi="he-IL"/>
        </w:rPr>
        <w:t xml:space="preserve"> </w:t>
      </w:r>
      <w:r>
        <w:rPr>
          <w:lang w:bidi="he-IL"/>
        </w:rPr>
        <w:t>denotes that the root</w:t>
      </w:r>
      <w:r w:rsidR="000143AF">
        <w:rPr>
          <w:lang w:bidi="he-IL"/>
        </w:rPr>
        <w:t xml:space="preserve"> </w:t>
      </w:r>
      <w:proofErr w:type="gramStart"/>
      <w:r w:rsidR="000143AF">
        <w:rPr>
          <w:lang w:bidi="he-IL"/>
        </w:rPr>
        <w:t>R‘</w:t>
      </w:r>
      <w:proofErr w:type="gramEnd"/>
      <w:r w:rsidR="000143AF">
        <w:rPr>
          <w:lang w:bidi="he-IL"/>
        </w:rPr>
        <w:t xml:space="preserve">M in this verse in Samuel has the meaning of anger or resentment, as distinct from the sense of a loud, thundering sound, as for example in </w:t>
      </w:r>
      <w:r w:rsidR="000143AF" w:rsidRPr="00E16971">
        <w:rPr>
          <w:rFonts w:asciiTheme="majorBidi" w:hAnsiTheme="majorBidi"/>
          <w:b/>
          <w:bCs/>
          <w:rtl/>
        </w:rPr>
        <w:t>הִרְעִים</w:t>
      </w:r>
      <w:r w:rsidR="000143AF">
        <w:rPr>
          <w:rFonts w:asciiTheme="majorBidi" w:hAnsiTheme="majorBidi"/>
          <w:b/>
          <w:bCs/>
        </w:rPr>
        <w:t xml:space="preserve"> </w:t>
      </w:r>
      <w:r w:rsidR="000143AF">
        <w:rPr>
          <w:rFonts w:asciiTheme="majorBidi" w:hAnsiTheme="majorBidi"/>
          <w:lang w:bidi="he-IL"/>
        </w:rPr>
        <w:t xml:space="preserve">(“thundered,” Psalm 29:3). Melamed’s opinion was accepted by Israel Yeivin 1985:362 and Geoffrey Kahn 2013:306. </w:t>
      </w:r>
    </w:p>
    <w:p w14:paraId="6FEFDCAE" w14:textId="77777777" w:rsidR="00D306D8" w:rsidRDefault="000143AF" w:rsidP="000143AF">
      <w:pPr>
        <w:rPr>
          <w:lang w:bidi="he-IL"/>
        </w:rPr>
      </w:pPr>
      <w:r>
        <w:rPr>
          <w:rFonts w:asciiTheme="majorBidi" w:hAnsiTheme="majorBidi"/>
          <w:lang w:bidi="he-IL"/>
        </w:rPr>
        <w:t xml:space="preserve">It is true that, on occasion, the Masoretes distinguished between sacred and profane forms, such as </w:t>
      </w:r>
      <w:r w:rsidRPr="00E16971">
        <w:rPr>
          <w:rFonts w:asciiTheme="majorBidi" w:hAnsiTheme="majorBidi"/>
          <w:b/>
          <w:bCs/>
          <w:rtl/>
        </w:rPr>
        <w:t>אֲבִיר/אַבּיר</w:t>
      </w:r>
      <w:r>
        <w:rPr>
          <w:rFonts w:asciiTheme="majorBidi" w:hAnsiTheme="majorBidi"/>
          <w:b/>
          <w:bCs/>
        </w:rPr>
        <w:t xml:space="preserve"> </w:t>
      </w:r>
      <w:r>
        <w:rPr>
          <w:rFonts w:asciiTheme="majorBidi" w:hAnsiTheme="majorBidi"/>
        </w:rPr>
        <w:t xml:space="preserve">(“mighty one,” Melamed 1947, Yeivin 1985:361-362), and sometimes also between different meanings of similar forms, such as </w:t>
      </w:r>
      <w:r w:rsidRPr="00E16971">
        <w:rPr>
          <w:rFonts w:asciiTheme="majorBidi" w:hAnsiTheme="majorBidi"/>
          <w:b/>
          <w:bCs/>
          <w:rtl/>
        </w:rPr>
        <w:t>יָלִין/יַלִּין</w:t>
      </w:r>
      <w:r>
        <w:rPr>
          <w:rFonts w:asciiTheme="majorBidi" w:hAnsiTheme="majorBidi"/>
          <w:b/>
          <w:bCs/>
        </w:rPr>
        <w:t xml:space="preserve"> </w:t>
      </w:r>
      <w:r>
        <w:rPr>
          <w:rFonts w:asciiTheme="majorBidi" w:hAnsiTheme="majorBidi"/>
        </w:rPr>
        <w:t xml:space="preserve">(“he will sleep,” “he will complain,” Gesenius 1910:202). However, the use of pointing to distinguish different meanings is an unusual phenomenon. Moreover, the connection between </w:t>
      </w:r>
      <w:r w:rsidRPr="00E16971">
        <w:rPr>
          <w:rFonts w:asciiTheme="majorBidi" w:hAnsiTheme="majorBidi"/>
          <w:b/>
          <w:bCs/>
          <w:rtl/>
        </w:rPr>
        <w:t>הִרְעִים</w:t>
      </w:r>
      <w:r>
        <w:rPr>
          <w:rFonts w:asciiTheme="majorBidi" w:hAnsiTheme="majorBidi"/>
          <w:b/>
          <w:bCs/>
        </w:rPr>
        <w:t xml:space="preserve"> </w:t>
      </w:r>
      <w:r>
        <w:rPr>
          <w:rFonts w:asciiTheme="majorBidi" w:hAnsiTheme="majorBidi"/>
        </w:rPr>
        <w:t xml:space="preserve">and </w:t>
      </w:r>
      <w:r w:rsidRPr="00F741C5">
        <w:rPr>
          <w:b/>
          <w:bCs/>
          <w:rtl/>
          <w:lang w:bidi="he-IL"/>
        </w:rPr>
        <w:t>הַרְּעִמָהּ</w:t>
      </w:r>
      <w:r>
        <w:rPr>
          <w:b/>
          <w:bCs/>
          <w:lang w:bidi="he-IL"/>
        </w:rPr>
        <w:t xml:space="preserve"> </w:t>
      </w:r>
      <w:r>
        <w:rPr>
          <w:lang w:bidi="he-IL"/>
        </w:rPr>
        <w:t xml:space="preserve">is relatively tenuous. The forms themselves are not similar, and the meaning of each form is clearly distinguishable from the context in which it appears. Accordingly, it </w:t>
      </w:r>
      <w:r w:rsidR="00D306D8">
        <w:rPr>
          <w:lang w:bidi="he-IL"/>
        </w:rPr>
        <w:t>seems rather improbable that the Masoretes were concerned that readers might associate the two forms and hence felt a need to distinguish them.</w:t>
      </w:r>
    </w:p>
    <w:p w14:paraId="5FF1F60C" w14:textId="52FED879" w:rsidR="00D306D8" w:rsidRPr="00195B6A" w:rsidRDefault="00D306D8" w:rsidP="00D306D8">
      <w:pPr>
        <w:spacing w:before="200"/>
        <w:rPr>
          <w:rFonts w:cs="Times New Roman"/>
          <w:color w:val="00B0F0"/>
          <w:sz w:val="26"/>
          <w:szCs w:val="26"/>
        </w:rPr>
      </w:pPr>
      <w:del w:id="18" w:author="Author">
        <w:r w:rsidRPr="00195B6A" w:rsidDel="00C51E33">
          <w:rPr>
            <w:rFonts w:cs="Times New Roman"/>
            <w:color w:val="00B0F0"/>
            <w:sz w:val="26"/>
            <w:szCs w:val="26"/>
          </w:rPr>
          <w:delText xml:space="preserve">The </w:delText>
        </w:r>
      </w:del>
      <w:r w:rsidRPr="00195B6A">
        <w:rPr>
          <w:rFonts w:cs="Times New Roman"/>
          <w:color w:val="00B0F0"/>
          <w:sz w:val="26"/>
          <w:szCs w:val="26"/>
        </w:rPr>
        <w:t>Weakening of the Pronunciation of Guttural Consonants in the Biblical Text</w:t>
      </w:r>
    </w:p>
    <w:p w14:paraId="6079077E" w14:textId="77777777" w:rsidR="00D306D8" w:rsidRDefault="00D306D8" w:rsidP="00D306D8">
      <w:r>
        <w:t xml:space="preserve">In contrast to Melamed’s explanation, that of Geiger can draw on solid support. Various scholars, including Meir </w:t>
      </w:r>
      <w:proofErr w:type="spellStart"/>
      <w:r>
        <w:t>Lamber</w:t>
      </w:r>
      <w:proofErr w:type="spellEnd"/>
      <w:r>
        <w:t xml:space="preserve"> (1906:321), Raphael Kutscher (1961), and Yoel Lerner (1983), have already noted that when two consonants, the first non-guttural and the second guttural, are followed by a vowel, the tendency is for the guttural consonant to weaken. In such contexts, the guttural consonant often weakens completely and is not pronounced. In such instances, the phenomenon may be represented as follows: CGV &gt; CV. In some cases, an interim stage or hypercorrection is documented: the pronunciation of the guttural consonant is maintained, but the vowel that follows it shifts back and follows the preceding consonant, yielding the pattern: CGV&gt;CVG.</w:t>
      </w:r>
    </w:p>
    <w:p w14:paraId="1E216483" w14:textId="77777777" w:rsidR="00D306D8" w:rsidRDefault="00D306D8" w:rsidP="00D306D8">
      <w:pPr>
        <w:spacing w:before="200"/>
        <w:rPr>
          <w:rFonts w:cs="Times New Roman"/>
          <w:color w:val="00B0F0"/>
        </w:rPr>
      </w:pPr>
      <w:r>
        <w:rPr>
          <w:rFonts w:cs="Times New Roman"/>
          <w:color w:val="00B0F0"/>
        </w:rPr>
        <w:lastRenderedPageBreak/>
        <w:t>Complete Omission of the Guttural Consonant</w:t>
      </w:r>
    </w:p>
    <w:p w14:paraId="0219B31C" w14:textId="77777777" w:rsidR="004510FB" w:rsidRDefault="00D306D8" w:rsidP="004510FB">
      <w:pPr>
        <w:rPr>
          <w:rFonts w:asciiTheme="majorBidi" w:hAnsiTheme="majorBidi"/>
        </w:rPr>
      </w:pPr>
      <w:r>
        <w:t xml:space="preserve">The following is an example of complete omission preserved in the Biblical </w:t>
      </w:r>
      <w:r w:rsidR="004510FB">
        <w:t>orthography</w:t>
      </w:r>
      <w:r>
        <w:t xml:space="preserve">: </w:t>
      </w:r>
      <w:r w:rsidR="004510FB" w:rsidRPr="009709B1">
        <w:rPr>
          <w:rFonts w:asciiTheme="majorBidi" w:hAnsiTheme="majorBidi"/>
          <w:b/>
          <w:bCs/>
          <w:rtl/>
        </w:rPr>
        <w:t>לַהְשׁוֹת</w:t>
      </w:r>
      <w:r w:rsidR="004510FB">
        <w:rPr>
          <w:rFonts w:asciiTheme="majorBidi" w:hAnsiTheme="majorBidi"/>
          <w:b/>
          <w:bCs/>
        </w:rPr>
        <w:t xml:space="preserve"> </w:t>
      </w:r>
      <w:r w:rsidR="004510FB">
        <w:rPr>
          <w:rFonts w:asciiTheme="majorBidi" w:hAnsiTheme="majorBidi"/>
        </w:rPr>
        <w:t xml:space="preserve">(to lay waste,” II Kings 19:25; the parallel text in Isaiah 37:26 has </w:t>
      </w:r>
      <w:r w:rsidR="004510FB" w:rsidRPr="009709B1">
        <w:rPr>
          <w:rFonts w:asciiTheme="majorBidi" w:hAnsiTheme="majorBidi"/>
          <w:b/>
          <w:bCs/>
          <w:rtl/>
        </w:rPr>
        <w:t>לְהַשְׁאוֹת</w:t>
      </w:r>
      <w:r w:rsidR="004510FB">
        <w:rPr>
          <w:rFonts w:asciiTheme="majorBidi" w:hAnsiTheme="majorBidi"/>
        </w:rPr>
        <w:t xml:space="preserve">). The form </w:t>
      </w:r>
      <w:r w:rsidR="004510FB" w:rsidRPr="009709B1">
        <w:rPr>
          <w:rFonts w:asciiTheme="majorBidi" w:hAnsiTheme="majorBidi"/>
          <w:b/>
          <w:bCs/>
          <w:rtl/>
        </w:rPr>
        <w:t>לַהְשׁוֹת</w:t>
      </w:r>
      <w:r w:rsidR="004510FB">
        <w:rPr>
          <w:rFonts w:asciiTheme="majorBidi" w:hAnsiTheme="majorBidi"/>
          <w:b/>
          <w:bCs/>
        </w:rPr>
        <w:t xml:space="preserve"> </w:t>
      </w:r>
      <w:r w:rsidR="004510FB">
        <w:rPr>
          <w:rFonts w:asciiTheme="majorBidi" w:hAnsiTheme="majorBidi"/>
        </w:rPr>
        <w:t xml:space="preserve">reflects two changes that occurred in two stages. Firstly, in the stage documented in the Biblical orthography, the guttural consonant </w:t>
      </w:r>
      <w:r w:rsidR="004510FB">
        <w:rPr>
          <w:rFonts w:asciiTheme="majorBidi" w:hAnsiTheme="majorBidi"/>
          <w:i/>
          <w:iCs/>
        </w:rPr>
        <w:t xml:space="preserve">aleph </w:t>
      </w:r>
      <w:r w:rsidR="004510FB">
        <w:rPr>
          <w:rFonts w:asciiTheme="majorBidi" w:hAnsiTheme="majorBidi"/>
        </w:rPr>
        <w:t xml:space="preserve">was omitted from the sequence CGV. At a later stage, documented in the Tiberian Masoretic pointing, a change occurred in the sequence of vowels in the segment </w:t>
      </w:r>
      <w:r w:rsidR="004510FB" w:rsidRPr="009709B1">
        <w:rPr>
          <w:rFonts w:asciiTheme="majorBidi" w:hAnsiTheme="majorBidi"/>
          <w:b/>
          <w:bCs/>
          <w:rtl/>
        </w:rPr>
        <w:t>לְהַ</w:t>
      </w:r>
      <w:r w:rsidR="004510FB">
        <w:rPr>
          <w:rFonts w:asciiTheme="majorBidi" w:hAnsiTheme="majorBidi"/>
          <w:b/>
          <w:bCs/>
        </w:rPr>
        <w:t xml:space="preserve"> </w:t>
      </w:r>
      <w:r w:rsidR="004510FB">
        <w:rPr>
          <w:rFonts w:asciiTheme="majorBidi" w:hAnsiTheme="majorBidi"/>
        </w:rPr>
        <w:t xml:space="preserve">at the beginning of the form. The vowel shifted back, creating the sequence </w:t>
      </w:r>
      <w:r w:rsidR="004510FB" w:rsidRPr="009709B1">
        <w:rPr>
          <w:rFonts w:asciiTheme="majorBidi" w:hAnsiTheme="majorBidi"/>
          <w:b/>
          <w:bCs/>
          <w:rtl/>
        </w:rPr>
        <w:t>לַהְ</w:t>
      </w:r>
      <w:r w:rsidR="004510FB">
        <w:rPr>
          <w:rFonts w:asciiTheme="majorBidi" w:hAnsiTheme="majorBidi"/>
        </w:rPr>
        <w:t>, and in schematic terms: CGV &gt; CVG.</w:t>
      </w:r>
    </w:p>
    <w:p w14:paraId="2EF8F185" w14:textId="77777777" w:rsidR="004510FB" w:rsidRDefault="004510FB" w:rsidP="004510FB">
      <w:pPr>
        <w:rPr>
          <w:rFonts w:asciiTheme="majorBidi" w:hAnsiTheme="majorBidi"/>
        </w:rPr>
      </w:pPr>
      <w:r>
        <w:rPr>
          <w:rFonts w:asciiTheme="majorBidi" w:hAnsiTheme="majorBidi"/>
        </w:rPr>
        <w:t xml:space="preserve">Geiger mentioned the Masoretic reading </w:t>
      </w:r>
      <w:bookmarkStart w:id="19" w:name="_Hlk514754672"/>
      <w:r w:rsidRPr="009709B1">
        <w:rPr>
          <w:rFonts w:asciiTheme="majorBidi" w:hAnsiTheme="majorBidi"/>
          <w:b/>
          <w:bCs/>
          <w:rtl/>
        </w:rPr>
        <w:t>הָרֻאוּבֵנִי</w:t>
      </w:r>
      <w:bookmarkEnd w:id="19"/>
      <w:r>
        <w:rPr>
          <w:rFonts w:asciiTheme="majorBidi" w:hAnsiTheme="majorBidi"/>
          <w:b/>
          <w:bCs/>
        </w:rPr>
        <w:t xml:space="preserve"> </w:t>
      </w:r>
      <w:r>
        <w:rPr>
          <w:rFonts w:asciiTheme="majorBidi" w:hAnsiTheme="majorBidi"/>
          <w:lang w:bidi="he-IL"/>
        </w:rPr>
        <w:t xml:space="preserve">(“the Reuvenite,” Numbers 26:7). Contrary to his view, the weakening of the pronunciation of </w:t>
      </w:r>
      <w:r>
        <w:rPr>
          <w:rFonts w:asciiTheme="majorBidi" w:hAnsiTheme="majorBidi"/>
          <w:i/>
          <w:iCs/>
          <w:lang w:bidi="he-IL"/>
        </w:rPr>
        <w:t xml:space="preserve">aleph </w:t>
      </w:r>
      <w:r>
        <w:rPr>
          <w:rFonts w:asciiTheme="majorBidi" w:hAnsiTheme="majorBidi"/>
          <w:lang w:bidi="he-IL"/>
        </w:rPr>
        <w:t xml:space="preserve">is found not only in personal nouns, but also in the verb system, as for example in </w:t>
      </w:r>
      <w:r w:rsidRPr="0005252E">
        <w:rPr>
          <w:rFonts w:asciiTheme="majorBidi" w:hAnsiTheme="majorBidi"/>
          <w:b/>
          <w:bCs/>
          <w:rtl/>
        </w:rPr>
        <w:t>חֹטִאים</w:t>
      </w:r>
      <w:r>
        <w:rPr>
          <w:rFonts w:asciiTheme="majorBidi" w:hAnsiTheme="majorBidi"/>
          <w:b/>
          <w:bCs/>
        </w:rPr>
        <w:t xml:space="preserve"> </w:t>
      </w:r>
      <w:r>
        <w:rPr>
          <w:rFonts w:asciiTheme="majorBidi" w:hAnsiTheme="majorBidi"/>
        </w:rPr>
        <w:t xml:space="preserve">(“they sin,” I Samuel 14:33), </w:t>
      </w:r>
      <w:r w:rsidRPr="0005252E">
        <w:rPr>
          <w:rFonts w:asciiTheme="majorBidi" w:hAnsiTheme="majorBidi"/>
          <w:b/>
          <w:bCs/>
          <w:rtl/>
        </w:rPr>
        <w:t>יְראוּ</w:t>
      </w:r>
      <w:r>
        <w:rPr>
          <w:rFonts w:asciiTheme="majorBidi" w:hAnsiTheme="majorBidi"/>
          <w:b/>
          <w:bCs/>
        </w:rPr>
        <w:t xml:space="preserve"> </w:t>
      </w:r>
      <w:r>
        <w:rPr>
          <w:rFonts w:asciiTheme="majorBidi" w:hAnsiTheme="majorBidi"/>
        </w:rPr>
        <w:t>(“they see,” Psalm 34:10), and elsewhere (Bergstr</w:t>
      </w:r>
      <w:r w:rsidRPr="004510FB">
        <w:rPr>
          <w:rFonts w:asciiTheme="majorBidi" w:hAnsiTheme="majorBidi"/>
        </w:rPr>
        <w:t>ä</w:t>
      </w:r>
      <w:r>
        <w:rPr>
          <w:rFonts w:asciiTheme="majorBidi" w:hAnsiTheme="majorBidi"/>
        </w:rPr>
        <w:t>sser 1918:91-92).</w:t>
      </w:r>
    </w:p>
    <w:p w14:paraId="1F564593" w14:textId="77777777" w:rsidR="00C409E6" w:rsidRDefault="00174B27" w:rsidP="00C409E6">
      <w:pPr>
        <w:rPr>
          <w:rFonts w:asciiTheme="majorBidi" w:hAnsiTheme="majorBidi"/>
          <w:lang w:bidi="he-IL"/>
        </w:rPr>
      </w:pPr>
      <w:r>
        <w:rPr>
          <w:rFonts w:asciiTheme="majorBidi" w:hAnsiTheme="majorBidi"/>
        </w:rPr>
        <w:t xml:space="preserve">It is also worth mentioning two forms in which the “Qri” tradition appears to differ from the “Ktiv” tradition, which may be interpreted, as Ginsburg 1934:215 suggested, as representing infinitive forms of the </w:t>
      </w:r>
      <w:r>
        <w:rPr>
          <w:rFonts w:asciiTheme="majorBidi" w:hAnsiTheme="majorBidi"/>
          <w:i/>
          <w:iCs/>
        </w:rPr>
        <w:t xml:space="preserve">qal </w:t>
      </w:r>
      <w:r>
        <w:rPr>
          <w:rFonts w:asciiTheme="majorBidi" w:hAnsiTheme="majorBidi"/>
        </w:rPr>
        <w:t xml:space="preserve">conjugation: </w:t>
      </w:r>
      <w:r w:rsidRPr="009709B1">
        <w:rPr>
          <w:rFonts w:asciiTheme="majorBidi" w:hAnsiTheme="majorBidi"/>
          <w:b/>
          <w:bCs/>
          <w:rtl/>
        </w:rPr>
        <w:t>בֵּעָטֵף</w:t>
      </w:r>
      <w:r>
        <w:rPr>
          <w:rFonts w:asciiTheme="majorBidi" w:hAnsiTheme="majorBidi"/>
          <w:b/>
          <w:bCs/>
        </w:rPr>
        <w:t xml:space="preserve"> </w:t>
      </w:r>
      <w:r>
        <w:rPr>
          <w:rFonts w:asciiTheme="majorBidi" w:hAnsiTheme="majorBidi"/>
          <w:lang w:bidi="he-IL"/>
        </w:rPr>
        <w:t>(“in swooning,” Lamentations 2:11; according to the “Qri” tradition, the original form was *</w:t>
      </w:r>
      <w:r w:rsidRPr="009709B1">
        <w:rPr>
          <w:rFonts w:asciiTheme="majorBidi" w:hAnsiTheme="majorBidi"/>
          <w:rtl/>
        </w:rPr>
        <w:t>בְּהֵעָטֵף</w:t>
      </w:r>
      <w:r>
        <w:rPr>
          <w:rFonts w:asciiTheme="majorBidi" w:hAnsiTheme="majorBidi"/>
        </w:rPr>
        <w:t xml:space="preserve">, and the </w:t>
      </w:r>
      <w:r>
        <w:rPr>
          <w:rFonts w:asciiTheme="majorBidi" w:hAnsiTheme="majorBidi"/>
          <w:i/>
          <w:iCs/>
        </w:rPr>
        <w:t xml:space="preserve">he </w:t>
      </w:r>
      <w:r>
        <w:rPr>
          <w:rFonts w:asciiTheme="majorBidi" w:hAnsiTheme="majorBidi"/>
        </w:rPr>
        <w:t xml:space="preserve">between the consonant and the vowel disappeared). A similar instance is </w:t>
      </w:r>
      <w:r w:rsidRPr="009709B1">
        <w:rPr>
          <w:rFonts w:asciiTheme="majorBidi" w:hAnsiTheme="majorBidi"/>
          <w:b/>
          <w:bCs/>
          <w:rtl/>
        </w:rPr>
        <w:t>וּבִכָּשְׁלוֹ</w:t>
      </w:r>
      <w:r>
        <w:rPr>
          <w:rFonts w:asciiTheme="majorBidi" w:hAnsiTheme="majorBidi"/>
          <w:b/>
          <w:bCs/>
        </w:rPr>
        <w:t xml:space="preserve"> </w:t>
      </w:r>
      <w:r>
        <w:rPr>
          <w:rFonts w:asciiTheme="majorBidi" w:hAnsiTheme="majorBidi"/>
          <w:lang w:bidi="he-IL"/>
        </w:rPr>
        <w:t>(&gt;</w:t>
      </w:r>
      <w:r w:rsidRPr="009709B1">
        <w:rPr>
          <w:rFonts w:asciiTheme="majorBidi" w:hAnsiTheme="majorBidi"/>
          <w:rtl/>
        </w:rPr>
        <w:t>*וּבְהִכָּשְׁלוֹ</w:t>
      </w:r>
      <w:r>
        <w:rPr>
          <w:rFonts w:asciiTheme="majorBidi" w:hAnsiTheme="majorBidi"/>
          <w:lang w:bidi="he-IL"/>
        </w:rPr>
        <w:t xml:space="preserve"> “on his stumbling,” Proverbs 2</w:t>
      </w:r>
      <w:r w:rsidR="00C409E6">
        <w:rPr>
          <w:rFonts w:asciiTheme="majorBidi" w:hAnsiTheme="majorBidi"/>
          <w:lang w:bidi="he-IL"/>
        </w:rPr>
        <w:t>4</w:t>
      </w:r>
      <w:r>
        <w:rPr>
          <w:rFonts w:asciiTheme="majorBidi" w:hAnsiTheme="majorBidi"/>
          <w:lang w:bidi="he-IL"/>
        </w:rPr>
        <w:t>:</w:t>
      </w:r>
      <w:r w:rsidR="00C409E6">
        <w:rPr>
          <w:rFonts w:asciiTheme="majorBidi" w:hAnsiTheme="majorBidi"/>
          <w:lang w:bidi="he-IL"/>
        </w:rPr>
        <w:t>17</w:t>
      </w:r>
      <w:r>
        <w:rPr>
          <w:rFonts w:asciiTheme="majorBidi" w:hAnsiTheme="majorBidi"/>
          <w:lang w:bidi="he-IL"/>
        </w:rPr>
        <w:t>).</w:t>
      </w:r>
      <w:r w:rsidR="00C409E6">
        <w:rPr>
          <w:rFonts w:asciiTheme="majorBidi" w:hAnsiTheme="majorBidi"/>
          <w:lang w:bidi="he-IL"/>
        </w:rPr>
        <w:t xml:space="preserve"> This reading tradition suggests that readers of the Bible were familiar with the phenomenon of the omission of a guttural consonant between a consonant and a vowel, and accordingly they could interpret the written form without the </w:t>
      </w:r>
      <w:r w:rsidR="00C409E6">
        <w:rPr>
          <w:rFonts w:asciiTheme="majorBidi" w:hAnsiTheme="majorBidi"/>
          <w:i/>
          <w:iCs/>
          <w:lang w:bidi="he-IL"/>
        </w:rPr>
        <w:t xml:space="preserve">aleph </w:t>
      </w:r>
      <w:r w:rsidR="00C409E6">
        <w:rPr>
          <w:rFonts w:asciiTheme="majorBidi" w:hAnsiTheme="majorBidi"/>
          <w:lang w:bidi="he-IL"/>
        </w:rPr>
        <w:t>as reflecting the pronunciation following the weakening of the guttural consonant.</w:t>
      </w:r>
    </w:p>
    <w:p w14:paraId="4BB7E31B" w14:textId="77777777" w:rsidR="00C409E6" w:rsidRDefault="00C409E6" w:rsidP="00C409E6">
      <w:pPr>
        <w:spacing w:before="200"/>
        <w:rPr>
          <w:rFonts w:cs="Times New Roman"/>
          <w:color w:val="00B0F0"/>
        </w:rPr>
      </w:pPr>
      <w:r>
        <w:rPr>
          <w:rFonts w:cs="Times New Roman"/>
          <w:color w:val="00B0F0"/>
        </w:rPr>
        <w:t>Vowel Change as Part of the Preservation of the Guttural Consonant</w:t>
      </w:r>
    </w:p>
    <w:p w14:paraId="68906051" w14:textId="77777777" w:rsidR="00195B6A" w:rsidRDefault="00A807DE" w:rsidP="00A807DE">
      <w:pPr>
        <w:rPr>
          <w:rFonts w:asciiTheme="majorBidi" w:hAnsiTheme="majorBidi"/>
        </w:rPr>
      </w:pPr>
      <w:r>
        <w:t xml:space="preserve">As mentioned above, in some instances the vowels changed without the silencing of the guttural consonant. The pronunciation of the guttural consonant was preserved, but the vowel following the guttural consonant shifted behind the preceding consonant (CGV &gt; CVG). Examples of this include: </w:t>
      </w:r>
      <w:r w:rsidRPr="009709B1">
        <w:rPr>
          <w:rFonts w:asciiTheme="majorBidi" w:hAnsiTheme="majorBidi"/>
          <w:b/>
          <w:bCs/>
          <w:rtl/>
        </w:rPr>
        <w:t>מַהְלְכִים</w:t>
      </w:r>
      <w:r>
        <w:rPr>
          <w:rFonts w:asciiTheme="majorBidi" w:hAnsiTheme="majorBidi"/>
          <w:b/>
          <w:bCs/>
        </w:rPr>
        <w:t xml:space="preserve"> </w:t>
      </w:r>
      <w:r>
        <w:rPr>
          <w:rFonts w:asciiTheme="majorBidi" w:hAnsiTheme="majorBidi"/>
        </w:rPr>
        <w:t>(</w:t>
      </w:r>
      <w:r w:rsidRPr="009709B1">
        <w:rPr>
          <w:rFonts w:asciiTheme="majorBidi" w:hAnsiTheme="majorBidi"/>
          <w:rtl/>
        </w:rPr>
        <w:t>&lt;*מְהַלְּכִים</w:t>
      </w:r>
      <w:r>
        <w:rPr>
          <w:rFonts w:asciiTheme="majorBidi" w:hAnsiTheme="majorBidi"/>
        </w:rPr>
        <w:t xml:space="preserve">, “access,” Zechariah 3:7); </w:t>
      </w:r>
      <w:r w:rsidRPr="009709B1">
        <w:rPr>
          <w:rFonts w:asciiTheme="majorBidi" w:hAnsiTheme="majorBidi"/>
          <w:b/>
          <w:bCs/>
          <w:rtl/>
        </w:rPr>
        <w:t>וְהַמַּהְגִּים</w:t>
      </w:r>
      <w:r>
        <w:rPr>
          <w:rFonts w:asciiTheme="majorBidi" w:hAnsiTheme="majorBidi"/>
          <w:b/>
          <w:bCs/>
        </w:rPr>
        <w:t xml:space="preserve"> </w:t>
      </w:r>
      <w:r>
        <w:rPr>
          <w:rFonts w:asciiTheme="majorBidi" w:hAnsiTheme="majorBidi"/>
        </w:rPr>
        <w:t>(</w:t>
      </w:r>
      <w:r w:rsidRPr="009709B1">
        <w:rPr>
          <w:rFonts w:asciiTheme="majorBidi" w:hAnsiTheme="majorBidi"/>
          <w:rtl/>
        </w:rPr>
        <w:t>&lt;*</w:t>
      </w:r>
      <w:r w:rsidRPr="00A807DE">
        <w:rPr>
          <w:rFonts w:asciiTheme="majorBidi" w:hAnsiTheme="majorBidi"/>
          <w:rtl/>
        </w:rPr>
        <w:t>מְהַגִּים</w:t>
      </w:r>
      <w:r>
        <w:rPr>
          <w:rFonts w:asciiTheme="majorBidi" w:hAnsiTheme="majorBidi"/>
        </w:rPr>
        <w:t xml:space="preserve">, “they mutter,” Isaiah 8:19); </w:t>
      </w:r>
      <w:r w:rsidRPr="009709B1">
        <w:rPr>
          <w:rFonts w:asciiTheme="majorBidi" w:hAnsiTheme="majorBidi"/>
          <w:b/>
          <w:bCs/>
          <w:rtl/>
        </w:rPr>
        <w:t>בָּהְשַׁמָּה</w:t>
      </w:r>
      <w:r w:rsidRPr="009709B1">
        <w:rPr>
          <w:rFonts w:asciiTheme="majorBidi" w:hAnsiTheme="majorBidi"/>
          <w:rtl/>
        </w:rPr>
        <w:t xml:space="preserve"> מֵהֶם</w:t>
      </w:r>
      <w:r>
        <w:rPr>
          <w:rFonts w:asciiTheme="majorBidi" w:hAnsiTheme="majorBidi"/>
        </w:rPr>
        <w:t xml:space="preserve"> (“while she lies desolate without them,” Leviticus 26:43, and cf. 26:35 </w:t>
      </w:r>
      <w:r w:rsidRPr="000C288D">
        <w:rPr>
          <w:rFonts w:asciiTheme="majorBidi" w:hAnsiTheme="majorBidi"/>
          <w:b/>
          <w:bCs/>
          <w:rtl/>
        </w:rPr>
        <w:t>הָשַּׁמָּה</w:t>
      </w:r>
      <w:r>
        <w:rPr>
          <w:rFonts w:asciiTheme="majorBidi" w:hAnsiTheme="majorBidi"/>
        </w:rPr>
        <w:t xml:space="preserve">); </w:t>
      </w:r>
      <w:r w:rsidRPr="009709B1">
        <w:rPr>
          <w:rFonts w:asciiTheme="majorBidi" w:hAnsiTheme="majorBidi"/>
          <w:b/>
          <w:bCs/>
          <w:rtl/>
        </w:rPr>
        <w:t>מַחְלְמִים</w:t>
      </w:r>
      <w:r>
        <w:rPr>
          <w:rFonts w:asciiTheme="majorBidi" w:hAnsiTheme="majorBidi"/>
          <w:b/>
          <w:bCs/>
        </w:rPr>
        <w:t xml:space="preserve"> </w:t>
      </w:r>
      <w:r>
        <w:rPr>
          <w:rFonts w:asciiTheme="majorBidi" w:hAnsiTheme="majorBidi"/>
        </w:rPr>
        <w:t xml:space="preserve">(“you cause to be dreamed,” Jeremiah 29:8); </w:t>
      </w:r>
      <w:r w:rsidRPr="009709B1">
        <w:rPr>
          <w:rFonts w:asciiTheme="majorBidi" w:hAnsiTheme="majorBidi"/>
          <w:b/>
          <w:bCs/>
          <w:rtl/>
        </w:rPr>
        <w:t>יָחְנְךָ</w:t>
      </w:r>
      <w:r>
        <w:rPr>
          <w:rFonts w:asciiTheme="majorBidi" w:hAnsiTheme="majorBidi"/>
          <w:b/>
          <w:bCs/>
        </w:rPr>
        <w:t xml:space="preserve"> </w:t>
      </w:r>
      <w:r>
        <w:rPr>
          <w:rFonts w:asciiTheme="majorBidi" w:hAnsiTheme="majorBidi"/>
        </w:rPr>
        <w:t>(</w:t>
      </w:r>
      <w:r w:rsidR="004A448D">
        <w:rPr>
          <w:rFonts w:asciiTheme="majorBidi" w:hAnsiTheme="majorBidi"/>
        </w:rPr>
        <w:t xml:space="preserve">“He </w:t>
      </w:r>
      <w:r w:rsidR="004A448D">
        <w:rPr>
          <w:rFonts w:asciiTheme="majorBidi" w:hAnsiTheme="majorBidi"/>
        </w:rPr>
        <w:lastRenderedPageBreak/>
        <w:t xml:space="preserve">will be gracious unto you,” Genesis 43:29, cf. Numbers 6:29 </w:t>
      </w:r>
      <w:r w:rsidR="004A448D" w:rsidRPr="000C288D">
        <w:rPr>
          <w:rFonts w:asciiTheme="majorBidi" w:hAnsiTheme="majorBidi"/>
          <w:b/>
          <w:bCs/>
          <w:rtl/>
        </w:rPr>
        <w:t>וִיחֻנֶּךָּ</w:t>
      </w:r>
      <w:r w:rsidR="004A448D">
        <w:rPr>
          <w:rFonts w:asciiTheme="majorBidi" w:hAnsiTheme="majorBidi"/>
        </w:rPr>
        <w:t xml:space="preserve">); </w:t>
      </w:r>
      <w:r w:rsidR="004A448D" w:rsidRPr="009709B1">
        <w:rPr>
          <w:rFonts w:asciiTheme="majorBidi" w:hAnsiTheme="majorBidi"/>
          <w:b/>
          <w:bCs/>
          <w:rtl/>
        </w:rPr>
        <w:t>לַעְשֵׂר</w:t>
      </w:r>
      <w:r w:rsidR="004A448D">
        <w:rPr>
          <w:rFonts w:asciiTheme="majorBidi" w:hAnsiTheme="majorBidi"/>
          <w:b/>
          <w:bCs/>
        </w:rPr>
        <w:t xml:space="preserve"> </w:t>
      </w:r>
      <w:r w:rsidR="004A448D">
        <w:rPr>
          <w:rFonts w:asciiTheme="majorBidi" w:hAnsiTheme="majorBidi"/>
        </w:rPr>
        <w:t xml:space="preserve">(“to tithe,” Deuteronomy 6:29); </w:t>
      </w:r>
      <w:r w:rsidR="004A448D" w:rsidRPr="009709B1">
        <w:rPr>
          <w:rFonts w:asciiTheme="majorBidi" w:hAnsiTheme="majorBidi"/>
          <w:b/>
          <w:bCs/>
          <w:rtl/>
        </w:rPr>
        <w:t>מַעְזְרִים</w:t>
      </w:r>
      <w:r w:rsidR="004A448D">
        <w:rPr>
          <w:rFonts w:asciiTheme="majorBidi" w:hAnsiTheme="majorBidi"/>
          <w:b/>
          <w:bCs/>
        </w:rPr>
        <w:t xml:space="preserve"> </w:t>
      </w:r>
      <w:r w:rsidR="004A448D">
        <w:rPr>
          <w:rFonts w:asciiTheme="majorBidi" w:hAnsiTheme="majorBidi"/>
        </w:rPr>
        <w:t>(“they help,” II Chronicles 28:23).</w:t>
      </w:r>
      <w:r w:rsidR="004A448D">
        <w:rPr>
          <w:rStyle w:val="FootnoteReference"/>
          <w:rFonts w:asciiTheme="majorBidi" w:hAnsiTheme="majorBidi"/>
        </w:rPr>
        <w:footnoteReference w:id="1"/>
      </w:r>
      <w:r w:rsidR="00195B6A">
        <w:rPr>
          <w:rFonts w:asciiTheme="majorBidi" w:hAnsiTheme="majorBidi"/>
        </w:rPr>
        <w:t xml:space="preserve"> </w:t>
      </w:r>
    </w:p>
    <w:p w14:paraId="05CBF7A5" w14:textId="77777777" w:rsidR="00195B6A" w:rsidRDefault="00195B6A" w:rsidP="00195B6A">
      <w:pPr>
        <w:spacing w:before="200"/>
        <w:rPr>
          <w:rFonts w:cs="Times New Roman"/>
          <w:color w:val="00B0F0"/>
          <w:sz w:val="26"/>
          <w:szCs w:val="26"/>
        </w:rPr>
      </w:pPr>
      <w:r>
        <w:rPr>
          <w:rFonts w:cs="Times New Roman"/>
          <w:color w:val="00B0F0"/>
          <w:sz w:val="26"/>
          <w:szCs w:val="26"/>
        </w:rPr>
        <w:t xml:space="preserve">Forms of Preservation of Guttural Consonants in the Tiberian Tradition </w:t>
      </w:r>
    </w:p>
    <w:p w14:paraId="7CE81DD9" w14:textId="77777777" w:rsidR="00195B6A" w:rsidRDefault="00195B6A" w:rsidP="00195B6A">
      <w:pPr>
        <w:pStyle w:val="E-2"/>
        <w:rPr>
          <w:color w:val="00B0F0"/>
        </w:rPr>
      </w:pPr>
      <w:r w:rsidRPr="00195B6A">
        <w:rPr>
          <w:color w:val="00B0F0"/>
        </w:rPr>
        <w:t>(A)</w:t>
      </w:r>
      <w:r w:rsidRPr="00195B6A">
        <w:rPr>
          <w:color w:val="00B0F0"/>
        </w:rPr>
        <w:tab/>
        <w:t>Doubling of a Consonant to Preserve the Pronunciation of a Following Guttural Consonant</w:t>
      </w:r>
    </w:p>
    <w:p w14:paraId="6FCE14C6" w14:textId="77DBD7F1" w:rsidR="00141919" w:rsidRDefault="001B3B27" w:rsidP="00D8465F">
      <w:pPr>
        <w:rPr>
          <w:rFonts w:asciiTheme="majorBidi" w:hAnsiTheme="majorBidi" w:cstheme="majorBidi"/>
          <w:lang w:bidi="he-IL"/>
        </w:rPr>
      </w:pPr>
      <w:r>
        <w:t xml:space="preserve">Let us return now to the verb </w:t>
      </w:r>
      <w:r w:rsidRPr="00F741C5">
        <w:rPr>
          <w:b/>
          <w:bCs/>
          <w:rtl/>
          <w:lang w:bidi="he-IL"/>
        </w:rPr>
        <w:t>הַרְּעִמָהּ</w:t>
      </w:r>
      <w:r>
        <w:rPr>
          <w:lang w:bidi="he-IL"/>
        </w:rPr>
        <w:t xml:space="preserve">. The </w:t>
      </w:r>
      <w:r>
        <w:rPr>
          <w:i/>
          <w:iCs/>
          <w:lang w:bidi="he-IL"/>
        </w:rPr>
        <w:t xml:space="preserve">dagesh </w:t>
      </w:r>
      <w:r>
        <w:rPr>
          <w:lang w:bidi="he-IL"/>
        </w:rPr>
        <w:t xml:space="preserve">in the </w:t>
      </w:r>
      <w:r>
        <w:rPr>
          <w:i/>
          <w:iCs/>
          <w:lang w:bidi="he-IL"/>
        </w:rPr>
        <w:t xml:space="preserve">resh </w:t>
      </w:r>
      <w:r>
        <w:rPr>
          <w:lang w:bidi="he-IL"/>
        </w:rPr>
        <w:t xml:space="preserve">and the </w:t>
      </w:r>
      <w:r w:rsidR="00D8465F">
        <w:rPr>
          <w:lang w:bidi="he-IL"/>
        </w:rPr>
        <w:t xml:space="preserve">vocalization </w:t>
      </w:r>
      <w:r>
        <w:rPr>
          <w:lang w:bidi="he-IL"/>
        </w:rPr>
        <w:t>of this consonant</w:t>
      </w:r>
      <w:r>
        <w:rPr>
          <w:rStyle w:val="FootnoteReference"/>
          <w:lang w:bidi="he-IL"/>
        </w:rPr>
        <w:footnoteReference w:id="2"/>
      </w:r>
      <w:r>
        <w:rPr>
          <w:lang w:bidi="he-IL"/>
        </w:rPr>
        <w:t xml:space="preserve"> were intended to prevent the weakening of the pronunciation of the following </w:t>
      </w:r>
      <w:r w:rsidRPr="001B3B27">
        <w:rPr>
          <w:i/>
          <w:iCs/>
          <w:lang w:bidi="he-IL"/>
        </w:rPr>
        <w:t>‘</w:t>
      </w:r>
      <w:r>
        <w:rPr>
          <w:rFonts w:asciiTheme="majorBidi" w:hAnsiTheme="majorBidi"/>
          <w:i/>
          <w:iCs/>
          <w:lang w:bidi="he-IL"/>
        </w:rPr>
        <w:t>ayin</w:t>
      </w:r>
      <w:r w:rsidR="00BF3607">
        <w:rPr>
          <w:rFonts w:asciiTheme="majorBidi" w:hAnsiTheme="majorBidi"/>
          <w:lang w:bidi="he-IL"/>
        </w:rPr>
        <w:t xml:space="preserve">. This is not the only instance in which a consonant preceding a guttural consonant was doubled. Geiger mentioned the three occurrences of </w:t>
      </w:r>
      <w:r w:rsidR="00BF3607" w:rsidRPr="00E16971">
        <w:rPr>
          <w:rFonts w:asciiTheme="majorBidi" w:hAnsiTheme="majorBidi"/>
          <w:b/>
          <w:bCs/>
          <w:rtl/>
        </w:rPr>
        <w:t>הַרְּאִיתֶם</w:t>
      </w:r>
      <w:r w:rsidR="00BF3607">
        <w:rPr>
          <w:rFonts w:asciiTheme="majorBidi" w:hAnsiTheme="majorBidi"/>
          <w:b/>
          <w:bCs/>
        </w:rPr>
        <w:t xml:space="preserve"> </w:t>
      </w:r>
      <w:r w:rsidR="00BF3607">
        <w:rPr>
          <w:rFonts w:asciiTheme="majorBidi" w:hAnsiTheme="majorBidi"/>
        </w:rPr>
        <w:t>(I Samuel 10:24; 17:25; I Kings 6:32). We may also mention</w:t>
      </w:r>
      <w:del w:id="20" w:author="Author">
        <w:r w:rsidR="00BF3607" w:rsidDel="009D13E4">
          <w:rPr>
            <w:rFonts w:asciiTheme="majorBidi" w:hAnsiTheme="majorBidi"/>
          </w:rPr>
          <w:delText>ed</w:delText>
        </w:r>
      </w:del>
      <w:r w:rsidR="00BF3607">
        <w:rPr>
          <w:rFonts w:asciiTheme="majorBidi" w:hAnsiTheme="majorBidi"/>
        </w:rPr>
        <w:t xml:space="preserve"> the </w:t>
      </w:r>
      <w:commentRangeStart w:id="21"/>
      <w:proofErr w:type="spellStart"/>
      <w:r w:rsidR="00BF3607">
        <w:rPr>
          <w:rFonts w:asciiTheme="majorBidi" w:hAnsiTheme="majorBidi"/>
          <w:i/>
          <w:iCs/>
        </w:rPr>
        <w:t>s</w:t>
      </w:r>
      <w:ins w:id="22" w:author="Author">
        <w:r w:rsidR="00077298">
          <w:rPr>
            <w:rFonts w:asciiTheme="majorBidi" w:hAnsiTheme="majorBidi"/>
            <w:i/>
            <w:iCs/>
          </w:rPr>
          <w:t>e</w:t>
        </w:r>
      </w:ins>
      <w:r w:rsidR="00BF3607">
        <w:rPr>
          <w:rFonts w:asciiTheme="majorBidi" w:hAnsiTheme="majorBidi"/>
          <w:i/>
          <w:iCs/>
        </w:rPr>
        <w:t>mikhut</w:t>
      </w:r>
      <w:proofErr w:type="spellEnd"/>
      <w:r w:rsidR="00BF3607">
        <w:rPr>
          <w:rFonts w:asciiTheme="majorBidi" w:hAnsiTheme="majorBidi"/>
          <w:i/>
          <w:iCs/>
        </w:rPr>
        <w:t xml:space="preserve"> </w:t>
      </w:r>
      <w:commentRangeEnd w:id="21"/>
      <w:r w:rsidR="002B053C">
        <w:rPr>
          <w:rStyle w:val="CommentReference"/>
        </w:rPr>
        <w:commentReference w:id="21"/>
      </w:r>
      <w:r w:rsidR="00BF3607">
        <w:rPr>
          <w:rFonts w:asciiTheme="majorBidi" w:hAnsiTheme="majorBidi"/>
        </w:rPr>
        <w:t xml:space="preserve">form with a </w:t>
      </w:r>
      <w:r w:rsidR="00BF3607">
        <w:rPr>
          <w:rFonts w:asciiTheme="majorBidi" w:hAnsiTheme="majorBidi"/>
          <w:i/>
          <w:iCs/>
        </w:rPr>
        <w:t>dagesh</w:t>
      </w:r>
      <w:r w:rsidR="00BF3607">
        <w:rPr>
          <w:rFonts w:asciiTheme="majorBidi" w:hAnsiTheme="majorBidi"/>
          <w:b/>
          <w:bCs/>
          <w:i/>
          <w:iCs/>
        </w:rPr>
        <w:t xml:space="preserve"> </w:t>
      </w:r>
      <w:r w:rsidR="00B225E4" w:rsidRPr="009709B1">
        <w:rPr>
          <w:rFonts w:asciiTheme="majorBidi" w:hAnsiTheme="majorBidi"/>
          <w:rtl/>
        </w:rPr>
        <w:t>יִקְּהַת –</w:t>
      </w:r>
      <w:bookmarkStart w:id="23" w:name="_Hlk490410341"/>
      <w:r w:rsidR="00B225E4">
        <w:rPr>
          <w:rFonts w:asciiTheme="majorBidi" w:hAnsiTheme="majorBidi"/>
          <w:rtl/>
        </w:rPr>
        <w:t xml:space="preserve"> </w:t>
      </w:r>
      <w:r w:rsidR="00B225E4" w:rsidRPr="009709B1">
        <w:rPr>
          <w:rFonts w:asciiTheme="majorBidi" w:hAnsiTheme="majorBidi"/>
          <w:b/>
          <w:bCs/>
          <w:rtl/>
        </w:rPr>
        <w:t>יִקְּהַת</w:t>
      </w:r>
      <w:bookmarkEnd w:id="23"/>
      <w:r w:rsidR="00B225E4">
        <w:rPr>
          <w:rFonts w:asciiTheme="majorBidi" w:hAnsiTheme="majorBidi"/>
          <w:b/>
          <w:bCs/>
        </w:rPr>
        <w:t xml:space="preserve"> </w:t>
      </w:r>
      <w:r w:rsidR="00B225E4">
        <w:rPr>
          <w:rFonts w:asciiTheme="majorBidi" w:hAnsiTheme="majorBidi"/>
        </w:rPr>
        <w:t xml:space="preserve">(“shall obey,” Genesis 49:10), </w:t>
      </w:r>
      <w:r w:rsidR="00B225E4" w:rsidRPr="009709B1">
        <w:rPr>
          <w:rFonts w:asciiTheme="majorBidi" w:hAnsiTheme="majorBidi"/>
          <w:b/>
          <w:bCs/>
          <w:rtl/>
        </w:rPr>
        <w:t>לִיקְּהַת</w:t>
      </w:r>
      <w:r w:rsidR="00B225E4">
        <w:rPr>
          <w:rFonts w:asciiTheme="majorBidi" w:hAnsiTheme="majorBidi"/>
          <w:b/>
          <w:bCs/>
        </w:rPr>
        <w:t xml:space="preserve"> </w:t>
      </w:r>
      <w:r w:rsidR="00B225E4">
        <w:rPr>
          <w:rFonts w:asciiTheme="majorBidi" w:hAnsiTheme="majorBidi"/>
        </w:rPr>
        <w:t>(“to obey,” Proverbs 30:17), which appears to reflect the root YQH (BDB 1907:429)</w:t>
      </w:r>
      <w:r w:rsidR="00257D62">
        <w:rPr>
          <w:rFonts w:asciiTheme="majorBidi" w:hAnsiTheme="majorBidi"/>
        </w:rPr>
        <w:t xml:space="preserve"> in an analogous pattern to </w:t>
      </w:r>
      <w:r w:rsidR="00257D62" w:rsidRPr="009709B1">
        <w:rPr>
          <w:rFonts w:asciiTheme="majorBidi" w:hAnsiTheme="majorBidi"/>
          <w:rtl/>
        </w:rPr>
        <w:t>יִרְאָ</w:t>
      </w:r>
      <w:r w:rsidR="00257D62">
        <w:rPr>
          <w:rFonts w:asciiTheme="majorBidi" w:hAnsiTheme="majorBidi"/>
          <w:rtl/>
        </w:rPr>
        <w:t>ה</w:t>
      </w:r>
      <w:r w:rsidR="00257D62">
        <w:rPr>
          <w:rFonts w:asciiTheme="majorBidi" w:hAnsiTheme="majorBidi"/>
        </w:rPr>
        <w:t xml:space="preserve"> (“awe,”)</w:t>
      </w:r>
      <w:r w:rsidR="00F82B23">
        <w:rPr>
          <w:rFonts w:asciiTheme="majorBidi" w:hAnsiTheme="majorBidi"/>
        </w:rPr>
        <w:t xml:space="preserve"> </w:t>
      </w:r>
      <w:r w:rsidR="00257D62" w:rsidRPr="009709B1">
        <w:rPr>
          <w:rFonts w:asciiTheme="majorBidi" w:hAnsiTheme="majorBidi"/>
          <w:rtl/>
        </w:rPr>
        <w:t>שִׂמְחָה</w:t>
      </w:r>
      <w:r w:rsidR="00257D62">
        <w:rPr>
          <w:rFonts w:asciiTheme="majorBidi" w:hAnsiTheme="majorBidi"/>
        </w:rPr>
        <w:t xml:space="preserve"> (“joy,”) and so forth, where no </w:t>
      </w:r>
      <w:r w:rsidR="00257D62">
        <w:rPr>
          <w:rFonts w:asciiTheme="majorBidi" w:hAnsiTheme="majorBidi"/>
          <w:i/>
          <w:iCs/>
        </w:rPr>
        <w:t xml:space="preserve">dagesh </w:t>
      </w:r>
      <w:r w:rsidR="00257D62">
        <w:rPr>
          <w:rFonts w:asciiTheme="majorBidi" w:hAnsiTheme="majorBidi"/>
        </w:rPr>
        <w:t xml:space="preserve">is expected. </w:t>
      </w:r>
      <w:proofErr w:type="gramStart"/>
      <w:r w:rsidR="00257D62">
        <w:rPr>
          <w:rFonts w:asciiTheme="majorBidi" w:hAnsiTheme="majorBidi"/>
        </w:rPr>
        <w:t>It would seem that the</w:t>
      </w:r>
      <w:proofErr w:type="gramEnd"/>
      <w:r w:rsidR="00257D62">
        <w:rPr>
          <w:rFonts w:asciiTheme="majorBidi" w:hAnsiTheme="majorBidi"/>
        </w:rPr>
        <w:t xml:space="preserve"> </w:t>
      </w:r>
      <w:r w:rsidR="00257D62">
        <w:rPr>
          <w:rFonts w:asciiTheme="majorBidi" w:hAnsiTheme="majorBidi"/>
          <w:i/>
          <w:iCs/>
        </w:rPr>
        <w:t xml:space="preserve">dagesh </w:t>
      </w:r>
      <w:r w:rsidR="00257D62">
        <w:rPr>
          <w:rFonts w:asciiTheme="majorBidi" w:hAnsiTheme="majorBidi"/>
        </w:rPr>
        <w:t xml:space="preserve">is intended to preserve the pronunciation of the </w:t>
      </w:r>
      <w:r w:rsidR="00257D62">
        <w:rPr>
          <w:rFonts w:asciiTheme="majorBidi" w:hAnsiTheme="majorBidi"/>
          <w:i/>
          <w:iCs/>
        </w:rPr>
        <w:t>he</w:t>
      </w:r>
      <w:r w:rsidR="00257D62">
        <w:rPr>
          <w:rFonts w:asciiTheme="majorBidi" w:hAnsiTheme="majorBidi"/>
        </w:rPr>
        <w:t xml:space="preserve">. In Psalm 89:45 the form </w:t>
      </w:r>
      <w:r w:rsidR="00257D62" w:rsidRPr="009709B1">
        <w:rPr>
          <w:rFonts w:asciiTheme="majorBidi" w:hAnsiTheme="majorBidi"/>
          <w:b/>
          <w:bCs/>
          <w:rtl/>
        </w:rPr>
        <w:t>מִטְּהָרוֹ</w:t>
      </w:r>
      <w:r w:rsidR="00257D62">
        <w:rPr>
          <w:rFonts w:asciiTheme="majorBidi" w:hAnsiTheme="majorBidi"/>
        </w:rPr>
        <w:t xml:space="preserve"> occurs. Yeivin (1980:150) noted the presence of the form </w:t>
      </w:r>
      <w:r w:rsidR="00257D62" w:rsidRPr="009709B1">
        <w:rPr>
          <w:rFonts w:asciiTheme="majorBidi" w:hAnsiTheme="majorBidi"/>
          <w:rtl/>
        </w:rPr>
        <w:t>מַטהָרוֹ</w:t>
      </w:r>
      <w:r w:rsidR="00257D62">
        <w:rPr>
          <w:rFonts w:asciiTheme="majorBidi" w:hAnsiTheme="majorBidi"/>
        </w:rPr>
        <w:t xml:space="preserve">, where the </w:t>
      </w:r>
      <w:r w:rsidR="00257D62">
        <w:rPr>
          <w:rFonts w:asciiTheme="majorBidi" w:hAnsiTheme="majorBidi"/>
          <w:i/>
          <w:iCs/>
        </w:rPr>
        <w:t xml:space="preserve">mem </w:t>
      </w:r>
      <w:r w:rsidR="00257D62">
        <w:rPr>
          <w:rFonts w:asciiTheme="majorBidi" w:hAnsiTheme="majorBidi"/>
        </w:rPr>
        <w:t xml:space="preserve">forms part of the derivational pattern, in the Babylonian tradition, while Alexey Yuditsky (2017:207) commented on the same form in Origen’s Transcriptions: </w:t>
      </w:r>
      <w:r w:rsidR="00257D62" w:rsidRPr="009709B1">
        <w:rPr>
          <w:rFonts w:asciiTheme="majorBidi" w:hAnsiTheme="majorBidi"/>
        </w:rPr>
        <w:t>ματ αρω &gt; *ματαρω</w:t>
      </w:r>
      <w:r w:rsidR="00257D62">
        <w:rPr>
          <w:rFonts w:asciiTheme="majorBidi" w:hAnsiTheme="majorBidi"/>
        </w:rPr>
        <w:t xml:space="preserve">. In the Tiberian tradition, too, </w:t>
      </w:r>
      <w:proofErr w:type="gramStart"/>
      <w:r w:rsidR="00257D62">
        <w:rPr>
          <w:rFonts w:asciiTheme="majorBidi" w:hAnsiTheme="majorBidi"/>
        </w:rPr>
        <w:t xml:space="preserve">it would seem </w:t>
      </w:r>
      <w:r w:rsidR="00257D62">
        <w:rPr>
          <w:rFonts w:asciiTheme="majorBidi" w:hAnsiTheme="majorBidi"/>
        </w:rPr>
        <w:lastRenderedPageBreak/>
        <w:t>that the</w:t>
      </w:r>
      <w:proofErr w:type="gramEnd"/>
      <w:r w:rsidR="00257D62">
        <w:rPr>
          <w:rFonts w:asciiTheme="majorBidi" w:hAnsiTheme="majorBidi"/>
        </w:rPr>
        <w:t xml:space="preserve"> </w:t>
      </w:r>
      <w:r w:rsidR="00257D62">
        <w:rPr>
          <w:rFonts w:asciiTheme="majorBidi" w:hAnsiTheme="majorBidi"/>
          <w:i/>
          <w:iCs/>
        </w:rPr>
        <w:t xml:space="preserve">dagesh </w:t>
      </w:r>
      <w:r w:rsidR="00257D62">
        <w:rPr>
          <w:rFonts w:asciiTheme="majorBidi" w:hAnsiTheme="majorBidi"/>
        </w:rPr>
        <w:t xml:space="preserve">in the </w:t>
      </w:r>
      <w:r w:rsidR="00257D62">
        <w:rPr>
          <w:rFonts w:asciiTheme="majorBidi" w:hAnsiTheme="majorBidi"/>
          <w:i/>
          <w:iCs/>
        </w:rPr>
        <w:t xml:space="preserve">tet </w:t>
      </w:r>
      <w:r w:rsidR="00257D62">
        <w:rPr>
          <w:rFonts w:asciiTheme="majorBidi" w:hAnsiTheme="majorBidi"/>
        </w:rPr>
        <w:t xml:space="preserve">is to be interpreted merely as an attempt to preserve the pronunciation of the </w:t>
      </w:r>
      <w:r w:rsidR="00257D62">
        <w:rPr>
          <w:rFonts w:asciiTheme="majorBidi" w:hAnsiTheme="majorBidi"/>
          <w:i/>
          <w:iCs/>
        </w:rPr>
        <w:t>he</w:t>
      </w:r>
      <w:r w:rsidR="00257D62">
        <w:rPr>
          <w:rFonts w:asciiTheme="majorBidi" w:hAnsiTheme="majorBidi"/>
        </w:rPr>
        <w:t xml:space="preserve">. In Daniel 8:9, we find the form </w:t>
      </w:r>
      <w:r w:rsidR="00257D62" w:rsidRPr="009709B1">
        <w:rPr>
          <w:rFonts w:asciiTheme="majorBidi" w:hAnsiTheme="majorBidi"/>
          <w:b/>
          <w:bCs/>
          <w:rtl/>
        </w:rPr>
        <w:t>מִצְּעִירָה</w:t>
      </w:r>
      <w:r w:rsidR="00257D62">
        <w:rPr>
          <w:rFonts w:asciiTheme="majorBidi" w:hAnsiTheme="majorBidi"/>
          <w:b/>
          <w:bCs/>
        </w:rPr>
        <w:t xml:space="preserve"> </w:t>
      </w:r>
      <w:r w:rsidR="00257D62">
        <w:rPr>
          <w:rFonts w:asciiTheme="majorBidi" w:hAnsiTheme="majorBidi"/>
        </w:rPr>
        <w:t>(</w:t>
      </w:r>
      <w:r w:rsidR="00257D62">
        <w:rPr>
          <w:rFonts w:asciiTheme="majorBidi" w:hAnsiTheme="majorBidi"/>
          <w:lang w:bidi="he-IL"/>
        </w:rPr>
        <w:t xml:space="preserve">“small.”) A pointed Babylonian-Yemenite manuscript published by Shlomo Morag (1973:36) shows the form </w:t>
      </w:r>
      <w:r w:rsidR="00257D62" w:rsidRPr="009709B1">
        <w:rPr>
          <w:rFonts w:asciiTheme="majorBidi" w:hAnsiTheme="majorBidi"/>
          <w:rtl/>
        </w:rPr>
        <w:t>מַצעִירָה</w:t>
      </w:r>
      <w:r w:rsidR="00257D62">
        <w:rPr>
          <w:rFonts w:asciiTheme="majorBidi" w:hAnsiTheme="majorBidi"/>
        </w:rPr>
        <w:t xml:space="preserve">. It is possible, therefore, that here too the </w:t>
      </w:r>
      <w:r w:rsidR="00257D62">
        <w:rPr>
          <w:rFonts w:asciiTheme="majorBidi" w:hAnsiTheme="majorBidi"/>
          <w:i/>
          <w:iCs/>
        </w:rPr>
        <w:t xml:space="preserve">dagesh </w:t>
      </w:r>
      <w:r w:rsidR="00257D62">
        <w:rPr>
          <w:rFonts w:asciiTheme="majorBidi" w:hAnsiTheme="majorBidi"/>
        </w:rPr>
        <w:t xml:space="preserve">is phonetic rather than morphological. Lastly, we should mention </w:t>
      </w:r>
      <w:r w:rsidR="00141919">
        <w:rPr>
          <w:rFonts w:asciiTheme="majorBidi" w:hAnsiTheme="majorBidi"/>
        </w:rPr>
        <w:t>the Masoretic tradition in the east and west regarding</w:t>
      </w:r>
      <w:r w:rsidR="00F82B23">
        <w:rPr>
          <w:rFonts w:asciiTheme="majorBidi" w:hAnsiTheme="majorBidi"/>
        </w:rPr>
        <w:t xml:space="preserve"> </w:t>
      </w:r>
      <w:r w:rsidR="00141919">
        <w:rPr>
          <w:rFonts w:asciiTheme="majorBidi" w:hAnsiTheme="majorBidi"/>
        </w:rPr>
        <w:t xml:space="preserve">the pronunciation of the noun </w:t>
      </w:r>
      <w:r w:rsidR="00141919" w:rsidRPr="00F357EE">
        <w:rPr>
          <w:rFonts w:asciiTheme="majorBidi" w:hAnsiTheme="majorBidi"/>
          <w:b/>
          <w:bCs/>
          <w:rtl/>
        </w:rPr>
        <w:t>יִדְּעֹנִי</w:t>
      </w:r>
      <w:r w:rsidR="00141919">
        <w:rPr>
          <w:rFonts w:asciiTheme="majorBidi" w:hAnsiTheme="majorBidi"/>
          <w:b/>
          <w:bCs/>
        </w:rPr>
        <w:t xml:space="preserve"> </w:t>
      </w:r>
      <w:r w:rsidR="00141919">
        <w:rPr>
          <w:rFonts w:asciiTheme="majorBidi" w:hAnsiTheme="majorBidi"/>
        </w:rPr>
        <w:t xml:space="preserve">(“familiar spirit,” Leviticus 20:27 and 10 other occurrences). The Damascus </w:t>
      </w:r>
      <w:r w:rsidR="00AD2FF2">
        <w:rPr>
          <w:rFonts w:asciiTheme="majorBidi" w:hAnsiTheme="majorBidi"/>
        </w:rPr>
        <w:t xml:space="preserve">Keter </w:t>
      </w:r>
      <w:r w:rsidR="00141919">
        <w:rPr>
          <w:rFonts w:asciiTheme="majorBidi" w:hAnsiTheme="majorBidi"/>
        </w:rPr>
        <w:t xml:space="preserve">(Jerusalem, National Library, </w:t>
      </w:r>
      <w:r w:rsidR="00141919" w:rsidRPr="00141919">
        <w:rPr>
          <w:rFonts w:asciiTheme="majorBidi" w:hAnsiTheme="majorBidi"/>
        </w:rPr>
        <w:t>Ms. Heb. 24°5702 [Sassoon 507]</w:t>
      </w:r>
      <w:r w:rsidR="00141919">
        <w:rPr>
          <w:rFonts w:asciiTheme="majorBidi" w:hAnsiTheme="majorBidi"/>
        </w:rPr>
        <w:t>) includes in the Small Masorah the comment “d. for the west.,” which should be interpreted as “</w:t>
      </w:r>
      <w:r w:rsidR="00141919">
        <w:rPr>
          <w:rFonts w:asciiTheme="majorBidi" w:hAnsiTheme="majorBidi"/>
          <w:i/>
          <w:iCs/>
        </w:rPr>
        <w:t xml:space="preserve">dagesh </w:t>
      </w:r>
      <w:r w:rsidR="00141919">
        <w:rPr>
          <w:rFonts w:asciiTheme="majorBidi" w:hAnsiTheme="majorBidi"/>
        </w:rPr>
        <w:t xml:space="preserve">for the westerner,” hence implying that in the eastern tradition there is no </w:t>
      </w:r>
      <w:r w:rsidR="00141919">
        <w:rPr>
          <w:rFonts w:asciiTheme="majorBidi" w:hAnsiTheme="majorBidi"/>
          <w:i/>
          <w:iCs/>
        </w:rPr>
        <w:t xml:space="preserve">dagesh </w:t>
      </w:r>
      <w:r w:rsidR="00141919">
        <w:rPr>
          <w:rFonts w:asciiTheme="majorBidi" w:hAnsiTheme="majorBidi"/>
        </w:rPr>
        <w:t xml:space="preserve">in this form, as Yeivin (1985:1043) found while presenting this Masoretic comment in the Babylonian manuscripts. It is possible that the westerners chose the form with a </w:t>
      </w:r>
      <w:r w:rsidR="00141919">
        <w:rPr>
          <w:rFonts w:asciiTheme="majorBidi" w:hAnsiTheme="majorBidi"/>
          <w:i/>
          <w:iCs/>
        </w:rPr>
        <w:t xml:space="preserve">dagesh </w:t>
      </w:r>
      <w:proofErr w:type="gramStart"/>
      <w:r w:rsidR="00141919">
        <w:rPr>
          <w:rFonts w:asciiTheme="majorBidi" w:hAnsiTheme="majorBidi"/>
        </w:rPr>
        <w:t>in order to</w:t>
      </w:r>
      <w:proofErr w:type="gramEnd"/>
      <w:r w:rsidR="00141919">
        <w:rPr>
          <w:rFonts w:asciiTheme="majorBidi" w:hAnsiTheme="majorBidi"/>
        </w:rPr>
        <w:t xml:space="preserve"> preserve the pronunciation of the </w:t>
      </w:r>
      <w:r w:rsidR="00141919" w:rsidRPr="001B3B27">
        <w:rPr>
          <w:i/>
          <w:iCs/>
          <w:lang w:bidi="he-IL"/>
        </w:rPr>
        <w:t>‘</w:t>
      </w:r>
      <w:r w:rsidR="00141919">
        <w:rPr>
          <w:rFonts w:asciiTheme="majorBidi" w:hAnsiTheme="majorBidi" w:cstheme="majorBidi"/>
          <w:i/>
          <w:iCs/>
          <w:lang w:bidi="he-IL"/>
        </w:rPr>
        <w:t>ayin</w:t>
      </w:r>
      <w:r w:rsidR="00141919">
        <w:rPr>
          <w:rFonts w:asciiTheme="majorBidi" w:hAnsiTheme="majorBidi" w:cstheme="majorBidi"/>
          <w:lang w:bidi="he-IL"/>
        </w:rPr>
        <w:t>.</w:t>
      </w:r>
    </w:p>
    <w:p w14:paraId="4FFFF560" w14:textId="77777777" w:rsidR="00141919" w:rsidRDefault="00141919" w:rsidP="00141919">
      <w:pPr>
        <w:rPr>
          <w:rFonts w:asciiTheme="majorBidi" w:hAnsiTheme="majorBidi" w:cstheme="majorBidi"/>
          <w:lang w:bidi="he-IL"/>
        </w:rPr>
      </w:pPr>
      <w:r>
        <w:rPr>
          <w:rFonts w:asciiTheme="majorBidi" w:hAnsiTheme="majorBidi" w:cstheme="majorBidi"/>
          <w:lang w:bidi="he-IL"/>
        </w:rPr>
        <w:t>The question that now arises is why the consonant preceding the guttural consonant was doubled in these instances, but not in others.</w:t>
      </w:r>
    </w:p>
    <w:p w14:paraId="2975510C" w14:textId="42CEEDDD" w:rsidR="00195B6A" w:rsidRDefault="00141919" w:rsidP="00050D12">
      <w:pPr>
        <w:rPr>
          <w:rFonts w:asciiTheme="majorBidi" w:hAnsiTheme="majorBidi"/>
        </w:rPr>
      </w:pPr>
      <w:r>
        <w:rPr>
          <w:rFonts w:asciiTheme="majorBidi" w:hAnsiTheme="majorBidi" w:cstheme="majorBidi"/>
          <w:lang w:bidi="he-IL"/>
        </w:rPr>
        <w:t xml:space="preserve">Firstly, we should recall the comment by Rabbi Jonah ibn Janah (Derenbourg &amp; Bacher 1886:240) that the addition of the phonetic </w:t>
      </w:r>
      <w:r>
        <w:rPr>
          <w:rFonts w:asciiTheme="majorBidi" w:hAnsiTheme="majorBidi" w:cstheme="majorBidi"/>
          <w:i/>
          <w:iCs/>
          <w:lang w:bidi="he-IL"/>
        </w:rPr>
        <w:t xml:space="preserve">dagesh </w:t>
      </w:r>
      <w:r>
        <w:rPr>
          <w:rFonts w:asciiTheme="majorBidi" w:hAnsiTheme="majorBidi" w:cstheme="majorBidi"/>
          <w:lang w:bidi="he-IL"/>
        </w:rPr>
        <w:t xml:space="preserve">is merely a tendency and does not have any fixed rules. </w:t>
      </w:r>
      <w:r w:rsidR="00E66483">
        <w:rPr>
          <w:rFonts w:asciiTheme="majorBidi" w:hAnsiTheme="majorBidi" w:cstheme="majorBidi"/>
          <w:lang w:bidi="he-IL"/>
        </w:rPr>
        <w:t xml:space="preserve">Moreover, in the forms </w:t>
      </w:r>
      <w:r w:rsidR="00E66483" w:rsidRPr="009709B1">
        <w:rPr>
          <w:rFonts w:asciiTheme="majorBidi" w:hAnsiTheme="majorBidi"/>
          <w:b/>
          <w:bCs/>
          <w:rtl/>
        </w:rPr>
        <w:t>הַרְּעִמָהּ</w:t>
      </w:r>
      <w:r w:rsidR="00E66483">
        <w:rPr>
          <w:rFonts w:asciiTheme="majorBidi" w:hAnsiTheme="majorBidi"/>
          <w:b/>
          <w:bCs/>
        </w:rPr>
        <w:t xml:space="preserve">, </w:t>
      </w:r>
      <w:r w:rsidR="00E66483" w:rsidRPr="009709B1">
        <w:rPr>
          <w:rFonts w:asciiTheme="majorBidi" w:hAnsiTheme="majorBidi"/>
          <w:b/>
          <w:bCs/>
          <w:rtl/>
        </w:rPr>
        <w:t>הַרְּאִיתֶם</w:t>
      </w:r>
      <w:r w:rsidR="00E66483">
        <w:rPr>
          <w:rFonts w:asciiTheme="majorBidi" w:hAnsiTheme="majorBidi"/>
          <w:b/>
          <w:bCs/>
        </w:rPr>
        <w:t xml:space="preserve">, </w:t>
      </w:r>
      <w:r w:rsidR="00E66483" w:rsidRPr="009709B1">
        <w:rPr>
          <w:rFonts w:asciiTheme="majorBidi" w:hAnsiTheme="majorBidi"/>
          <w:b/>
          <w:bCs/>
          <w:rtl/>
        </w:rPr>
        <w:t>מִטְּהָרוֹ</w:t>
      </w:r>
      <w:r w:rsidR="00E66483">
        <w:rPr>
          <w:rFonts w:asciiTheme="majorBidi" w:hAnsiTheme="majorBidi"/>
          <w:b/>
          <w:bCs/>
        </w:rPr>
        <w:t xml:space="preserve">, </w:t>
      </w:r>
      <w:r w:rsidR="00E66483" w:rsidRPr="009709B1">
        <w:rPr>
          <w:rFonts w:asciiTheme="majorBidi" w:hAnsiTheme="majorBidi"/>
          <w:b/>
          <w:bCs/>
          <w:rtl/>
        </w:rPr>
        <w:t>מִצְּעִירָה</w:t>
      </w:r>
      <w:r w:rsidR="00E66483" w:rsidRPr="00E66483">
        <w:rPr>
          <w:rFonts w:asciiTheme="majorBidi" w:hAnsiTheme="majorBidi"/>
        </w:rPr>
        <w:t>, the</w:t>
      </w:r>
      <w:r w:rsidR="00E66483">
        <w:rPr>
          <w:rFonts w:asciiTheme="majorBidi" w:hAnsiTheme="majorBidi"/>
        </w:rPr>
        <w:t xml:space="preserve"> doubling follows the letters </w:t>
      </w:r>
      <w:r w:rsidR="00E66483">
        <w:rPr>
          <w:rFonts w:asciiTheme="majorBidi" w:hAnsiTheme="majorBidi"/>
          <w:i/>
          <w:iCs/>
        </w:rPr>
        <w:t>he</w:t>
      </w:r>
      <w:r w:rsidR="00E66483">
        <w:rPr>
          <w:rFonts w:asciiTheme="majorBidi" w:hAnsiTheme="majorBidi"/>
        </w:rPr>
        <w:t xml:space="preserve">, </w:t>
      </w:r>
      <w:r w:rsidR="00E66483">
        <w:rPr>
          <w:rFonts w:asciiTheme="majorBidi" w:hAnsiTheme="majorBidi"/>
          <w:i/>
          <w:iCs/>
        </w:rPr>
        <w:t>mem</w:t>
      </w:r>
      <w:r w:rsidR="00E66483">
        <w:rPr>
          <w:rFonts w:asciiTheme="majorBidi" w:hAnsiTheme="majorBidi"/>
        </w:rPr>
        <w:t>. As Pretorius (1914:233-234) noted, a non-original doubling is more common after these letters, as for example in</w:t>
      </w:r>
      <w:r w:rsidR="001B1378">
        <w:rPr>
          <w:rFonts w:asciiTheme="majorBidi" w:hAnsiTheme="majorBidi"/>
        </w:rPr>
        <w:t xml:space="preserve"> </w:t>
      </w:r>
      <w:r w:rsidR="001B1378" w:rsidRPr="00273331">
        <w:rPr>
          <w:rFonts w:asciiTheme="majorBidi" w:hAnsiTheme="majorBidi"/>
          <w:b/>
          <w:bCs/>
          <w:rtl/>
        </w:rPr>
        <w:t>הַצְּפִינוֹ</w:t>
      </w:r>
      <w:r w:rsidR="00E66483">
        <w:rPr>
          <w:rFonts w:asciiTheme="majorBidi" w:hAnsiTheme="majorBidi"/>
        </w:rPr>
        <w:t xml:space="preserve"> </w:t>
      </w:r>
      <w:r w:rsidR="001B1378">
        <w:rPr>
          <w:rFonts w:asciiTheme="majorBidi" w:hAnsiTheme="majorBidi"/>
        </w:rPr>
        <w:t xml:space="preserve">(“to hide him,” Exodus 2:3); </w:t>
      </w:r>
      <w:r w:rsidR="001B1378" w:rsidRPr="00273331">
        <w:rPr>
          <w:rFonts w:asciiTheme="majorBidi" w:hAnsiTheme="majorBidi"/>
          <w:b/>
          <w:bCs/>
          <w:rtl/>
        </w:rPr>
        <w:t>וּבְהַמְּרוֹתָם</w:t>
      </w:r>
      <w:r w:rsidR="001B1378">
        <w:rPr>
          <w:rFonts w:asciiTheme="majorBidi" w:hAnsiTheme="majorBidi"/>
          <w:b/>
          <w:bCs/>
        </w:rPr>
        <w:t xml:space="preserve"> </w:t>
      </w:r>
      <w:r w:rsidR="001B1378">
        <w:rPr>
          <w:rFonts w:asciiTheme="majorBidi" w:hAnsiTheme="majorBidi"/>
        </w:rPr>
        <w:t xml:space="preserve">(“in their provocation,” Job 17:2); </w:t>
      </w:r>
      <w:r w:rsidR="001B1378" w:rsidRPr="00273331">
        <w:rPr>
          <w:rFonts w:asciiTheme="majorBidi" w:hAnsiTheme="majorBidi"/>
          <w:b/>
          <w:bCs/>
          <w:rtl/>
        </w:rPr>
        <w:t>מִקְּדָשׁ</w:t>
      </w:r>
      <w:r w:rsidR="001B1378">
        <w:rPr>
          <w:rFonts w:asciiTheme="majorBidi" w:hAnsiTheme="majorBidi"/>
          <w:b/>
          <w:bCs/>
        </w:rPr>
        <w:t xml:space="preserve"> </w:t>
      </w:r>
      <w:r w:rsidR="001B1378">
        <w:rPr>
          <w:rFonts w:asciiTheme="majorBidi" w:hAnsiTheme="majorBidi"/>
        </w:rPr>
        <w:t xml:space="preserve">(“sanctuary,” Deuteronomy 23:11); </w:t>
      </w:r>
      <w:r w:rsidR="001B1378" w:rsidRPr="00273331">
        <w:rPr>
          <w:rFonts w:asciiTheme="majorBidi" w:hAnsiTheme="majorBidi"/>
          <w:b/>
          <w:bCs/>
          <w:rtl/>
        </w:rPr>
        <w:t>מִנְּזָרַיִךְ</w:t>
      </w:r>
      <w:r w:rsidR="001B1378">
        <w:rPr>
          <w:rFonts w:asciiTheme="majorBidi" w:hAnsiTheme="majorBidi"/>
          <w:b/>
          <w:bCs/>
        </w:rPr>
        <w:t xml:space="preserve"> </w:t>
      </w:r>
      <w:r w:rsidR="001B1378">
        <w:rPr>
          <w:rFonts w:asciiTheme="majorBidi" w:hAnsiTheme="majorBidi"/>
        </w:rPr>
        <w:t xml:space="preserve">(“your crowned,” Nahum 3:17). He argues that </w:t>
      </w:r>
      <w:r w:rsidR="00050D12">
        <w:rPr>
          <w:rFonts w:asciiTheme="majorBidi" w:hAnsiTheme="majorBidi"/>
        </w:rPr>
        <w:t xml:space="preserve">these forms result from the misinterpretation of the </w:t>
      </w:r>
      <w:r w:rsidR="00050D12">
        <w:rPr>
          <w:rFonts w:asciiTheme="majorBidi" w:hAnsiTheme="majorBidi"/>
          <w:i/>
          <w:iCs/>
        </w:rPr>
        <w:t xml:space="preserve">he </w:t>
      </w:r>
      <w:r w:rsidR="00050D12">
        <w:rPr>
          <w:rFonts w:asciiTheme="majorBidi" w:hAnsiTheme="majorBidi"/>
        </w:rPr>
        <w:t xml:space="preserve">and the </w:t>
      </w:r>
      <w:r w:rsidR="00050D12">
        <w:rPr>
          <w:rFonts w:asciiTheme="majorBidi" w:hAnsiTheme="majorBidi"/>
          <w:i/>
          <w:iCs/>
        </w:rPr>
        <w:t xml:space="preserve">mem </w:t>
      </w:r>
      <w:r w:rsidR="00050D12">
        <w:rPr>
          <w:rFonts w:asciiTheme="majorBidi" w:hAnsiTheme="majorBidi"/>
        </w:rPr>
        <w:t xml:space="preserve">as the definite article and the prepositional </w:t>
      </w:r>
      <w:r w:rsidR="00050D12">
        <w:rPr>
          <w:rFonts w:asciiTheme="majorBidi" w:hAnsiTheme="majorBidi"/>
          <w:i/>
          <w:iCs/>
        </w:rPr>
        <w:t>min-</w:t>
      </w:r>
      <w:r w:rsidR="00050D12">
        <w:rPr>
          <w:rFonts w:asciiTheme="majorBidi" w:hAnsiTheme="majorBidi"/>
        </w:rPr>
        <w:t xml:space="preserve"> not forming part of the word.</w:t>
      </w:r>
      <w:r w:rsidR="00050D12">
        <w:rPr>
          <w:rStyle w:val="FootnoteReference"/>
          <w:rFonts w:asciiTheme="majorBidi" w:hAnsiTheme="majorBidi"/>
        </w:rPr>
        <w:footnoteReference w:id="3"/>
      </w:r>
      <w:r w:rsidR="00E66483" w:rsidRPr="00E66483">
        <w:rPr>
          <w:rFonts w:asciiTheme="majorBidi" w:hAnsiTheme="majorBidi"/>
        </w:rPr>
        <w:t xml:space="preserve"> </w:t>
      </w:r>
      <w:r w:rsidR="00050D12">
        <w:rPr>
          <w:rFonts w:asciiTheme="majorBidi" w:hAnsiTheme="majorBidi"/>
        </w:rPr>
        <w:t xml:space="preserve">I see no need to assume that the </w:t>
      </w:r>
      <w:r w:rsidR="00050D12">
        <w:rPr>
          <w:rFonts w:asciiTheme="majorBidi" w:hAnsiTheme="majorBidi"/>
          <w:i/>
          <w:iCs/>
        </w:rPr>
        <w:t>dagesh</w:t>
      </w:r>
      <w:r w:rsidR="00050D12">
        <w:rPr>
          <w:rFonts w:asciiTheme="majorBidi" w:hAnsiTheme="majorBidi"/>
        </w:rPr>
        <w:t xml:space="preserve"> was added due the misunderstanding of the text. It </w:t>
      </w:r>
      <w:del w:id="24" w:author="Author">
        <w:r w:rsidR="00050D12" w:rsidDel="00D569DE">
          <w:rPr>
            <w:rFonts w:asciiTheme="majorBidi" w:hAnsiTheme="majorBidi"/>
          </w:rPr>
          <w:delText xml:space="preserve">emerges </w:delText>
        </w:r>
      </w:del>
      <w:ins w:id="25" w:author="Author">
        <w:r w:rsidR="00D569DE">
          <w:rPr>
            <w:rFonts w:asciiTheme="majorBidi" w:hAnsiTheme="majorBidi"/>
          </w:rPr>
          <w:t>seems</w:t>
        </w:r>
        <w:r w:rsidR="00D569DE">
          <w:rPr>
            <w:rFonts w:asciiTheme="majorBidi" w:hAnsiTheme="majorBidi"/>
          </w:rPr>
          <w:t xml:space="preserve"> </w:t>
        </w:r>
      </w:ins>
      <w:r w:rsidR="00050D12">
        <w:rPr>
          <w:rFonts w:asciiTheme="majorBidi" w:hAnsiTheme="majorBidi"/>
        </w:rPr>
        <w:t>that</w:t>
      </w:r>
      <w:ins w:id="26" w:author="Author">
        <w:r w:rsidR="00D569DE">
          <w:rPr>
            <w:rFonts w:asciiTheme="majorBidi" w:hAnsiTheme="majorBidi"/>
          </w:rPr>
          <w:t xml:space="preserve">, since a </w:t>
        </w:r>
        <w:r w:rsidR="00D569DE">
          <w:rPr>
            <w:rFonts w:asciiTheme="majorBidi" w:hAnsiTheme="majorBidi"/>
            <w:i/>
            <w:iCs/>
          </w:rPr>
          <w:t xml:space="preserve">dagesh </w:t>
        </w:r>
        <w:r w:rsidR="00D569DE">
          <w:rPr>
            <w:rFonts w:asciiTheme="majorBidi" w:hAnsiTheme="majorBidi"/>
          </w:rPr>
          <w:t xml:space="preserve">often follows </w:t>
        </w:r>
        <w:r w:rsidR="0001037D">
          <w:rPr>
            <w:rFonts w:asciiTheme="majorBidi" w:hAnsiTheme="majorBidi"/>
          </w:rPr>
          <w:t>a</w:t>
        </w:r>
        <w:r w:rsidR="00D569DE">
          <w:rPr>
            <w:rFonts w:asciiTheme="majorBidi" w:hAnsiTheme="majorBidi"/>
          </w:rPr>
          <w:t xml:space="preserve"> </w:t>
        </w:r>
        <w:r w:rsidR="00D569DE">
          <w:rPr>
            <w:rFonts w:asciiTheme="majorBidi" w:hAnsiTheme="majorBidi"/>
            <w:i/>
            <w:iCs/>
          </w:rPr>
          <w:t xml:space="preserve">he </w:t>
        </w:r>
        <w:r w:rsidR="00D569DE">
          <w:rPr>
            <w:rFonts w:asciiTheme="majorBidi" w:hAnsiTheme="majorBidi"/>
          </w:rPr>
          <w:t xml:space="preserve">or </w:t>
        </w:r>
        <w:r w:rsidR="00D569DE">
          <w:rPr>
            <w:rFonts w:asciiTheme="majorBidi" w:hAnsiTheme="majorBidi"/>
            <w:i/>
            <w:iCs/>
          </w:rPr>
          <w:t xml:space="preserve">mem, </w:t>
        </w:r>
        <w:r w:rsidR="00D569DE">
          <w:rPr>
            <w:rFonts w:asciiTheme="majorBidi" w:hAnsiTheme="majorBidi"/>
          </w:rPr>
          <w:t xml:space="preserve">the </w:t>
        </w:r>
        <w:proofErr w:type="spellStart"/>
        <w:r w:rsidR="00D569DE">
          <w:rPr>
            <w:rFonts w:asciiTheme="majorBidi" w:hAnsiTheme="majorBidi"/>
          </w:rPr>
          <w:t>Masoretes</w:t>
        </w:r>
      </w:ins>
      <w:proofErr w:type="spellEnd"/>
      <w:r w:rsidR="00050D12">
        <w:rPr>
          <w:rFonts w:asciiTheme="majorBidi" w:hAnsiTheme="majorBidi"/>
        </w:rPr>
        <w:t xml:space="preserve"> </w:t>
      </w:r>
      <w:del w:id="27" w:author="Author">
        <w:r w:rsidR="00050D12" w:rsidDel="00D569DE">
          <w:rPr>
            <w:rFonts w:asciiTheme="majorBidi" w:hAnsiTheme="majorBidi"/>
          </w:rPr>
          <w:delText xml:space="preserve">due to the existence of the </w:delText>
        </w:r>
        <w:r w:rsidR="00050D12" w:rsidDel="00D569DE">
          <w:rPr>
            <w:rFonts w:asciiTheme="majorBidi" w:hAnsiTheme="majorBidi"/>
            <w:i/>
            <w:iCs/>
          </w:rPr>
          <w:delText>dagesh</w:delText>
        </w:r>
        <w:r w:rsidR="00050D12" w:rsidDel="00D569DE">
          <w:rPr>
            <w:rFonts w:asciiTheme="majorBidi" w:hAnsiTheme="majorBidi"/>
          </w:rPr>
          <w:delText xml:space="preserve">, the Masoretes </w:delText>
        </w:r>
      </w:del>
      <w:r w:rsidR="00050D12">
        <w:rPr>
          <w:rFonts w:asciiTheme="majorBidi" w:hAnsiTheme="majorBidi"/>
        </w:rPr>
        <w:t xml:space="preserve">allowed themselves </w:t>
      </w:r>
      <w:del w:id="28" w:author="Author">
        <w:r w:rsidR="00050D12" w:rsidDel="00D569DE">
          <w:rPr>
            <w:rFonts w:asciiTheme="majorBidi" w:hAnsiTheme="majorBidi"/>
          </w:rPr>
          <w:delText xml:space="preserve">in many instances after </w:delText>
        </w:r>
        <w:r w:rsidR="00050D12" w:rsidDel="00D569DE">
          <w:rPr>
            <w:rFonts w:asciiTheme="majorBidi" w:hAnsiTheme="majorBidi"/>
            <w:i/>
            <w:iCs/>
          </w:rPr>
          <w:delText xml:space="preserve">he </w:delText>
        </w:r>
        <w:r w:rsidR="00050D12" w:rsidDel="00D569DE">
          <w:rPr>
            <w:rFonts w:asciiTheme="majorBidi" w:hAnsiTheme="majorBidi"/>
          </w:rPr>
          <w:delText xml:space="preserve">or </w:delText>
        </w:r>
        <w:r w:rsidR="00050D12" w:rsidDel="00D569DE">
          <w:rPr>
            <w:rFonts w:asciiTheme="majorBidi" w:hAnsiTheme="majorBidi"/>
            <w:i/>
            <w:iCs/>
          </w:rPr>
          <w:delText xml:space="preserve">mem </w:delText>
        </w:r>
      </w:del>
      <w:r w:rsidR="00050D12">
        <w:rPr>
          <w:rFonts w:asciiTheme="majorBidi" w:hAnsiTheme="majorBidi"/>
        </w:rPr>
        <w:t xml:space="preserve">to add a </w:t>
      </w:r>
      <w:r w:rsidR="00050D12">
        <w:rPr>
          <w:rFonts w:asciiTheme="majorBidi" w:hAnsiTheme="majorBidi"/>
          <w:i/>
          <w:iCs/>
        </w:rPr>
        <w:t xml:space="preserve">dagesh </w:t>
      </w:r>
      <w:ins w:id="29" w:author="Author">
        <w:r w:rsidR="00D569DE">
          <w:rPr>
            <w:rFonts w:asciiTheme="majorBidi" w:hAnsiTheme="majorBidi"/>
          </w:rPr>
          <w:t xml:space="preserve">after these letters </w:t>
        </w:r>
      </w:ins>
      <w:r w:rsidR="00050D12">
        <w:rPr>
          <w:rFonts w:asciiTheme="majorBidi" w:hAnsiTheme="majorBidi"/>
        </w:rPr>
        <w:t>for phonetic purposes. In the case</w:t>
      </w:r>
      <w:ins w:id="30" w:author="Author">
        <w:r w:rsidR="001C1C10">
          <w:rPr>
            <w:rFonts w:asciiTheme="majorBidi" w:hAnsiTheme="majorBidi"/>
          </w:rPr>
          <w:t>s</w:t>
        </w:r>
      </w:ins>
      <w:r w:rsidR="00050D12">
        <w:rPr>
          <w:rFonts w:asciiTheme="majorBidi" w:hAnsiTheme="majorBidi"/>
        </w:rPr>
        <w:t xml:space="preserve"> of </w:t>
      </w:r>
      <w:r w:rsidR="00050D12" w:rsidRPr="009709B1">
        <w:rPr>
          <w:rFonts w:asciiTheme="majorBidi" w:hAnsiTheme="majorBidi"/>
          <w:b/>
          <w:bCs/>
          <w:rtl/>
        </w:rPr>
        <w:t>הַרְּעִמָהּ</w:t>
      </w:r>
      <w:r w:rsidR="00050D12">
        <w:rPr>
          <w:rFonts w:asciiTheme="majorBidi" w:hAnsiTheme="majorBidi"/>
          <w:b/>
          <w:bCs/>
        </w:rPr>
        <w:t xml:space="preserve">, </w:t>
      </w:r>
      <w:r w:rsidR="00050D12" w:rsidRPr="009709B1">
        <w:rPr>
          <w:rFonts w:asciiTheme="majorBidi" w:hAnsiTheme="majorBidi"/>
          <w:b/>
          <w:bCs/>
          <w:rtl/>
        </w:rPr>
        <w:t>הַרְּאִיתֶם</w:t>
      </w:r>
      <w:r w:rsidR="00050D12">
        <w:rPr>
          <w:rFonts w:asciiTheme="majorBidi" w:hAnsiTheme="majorBidi"/>
          <w:b/>
          <w:bCs/>
        </w:rPr>
        <w:t xml:space="preserve">, </w:t>
      </w:r>
      <w:r w:rsidR="00050D12" w:rsidRPr="009709B1">
        <w:rPr>
          <w:rFonts w:asciiTheme="majorBidi" w:hAnsiTheme="majorBidi"/>
          <w:b/>
          <w:bCs/>
          <w:rtl/>
        </w:rPr>
        <w:t>מִטְּהָרוֹ</w:t>
      </w:r>
      <w:r w:rsidR="00050D12">
        <w:rPr>
          <w:rFonts w:asciiTheme="majorBidi" w:hAnsiTheme="majorBidi"/>
          <w:b/>
          <w:bCs/>
        </w:rPr>
        <w:t xml:space="preserve">, </w:t>
      </w:r>
      <w:r w:rsidR="00050D12" w:rsidRPr="009709B1">
        <w:rPr>
          <w:rFonts w:asciiTheme="majorBidi" w:hAnsiTheme="majorBidi"/>
          <w:b/>
          <w:bCs/>
          <w:rtl/>
        </w:rPr>
        <w:t>מִצְּעִירָה</w:t>
      </w:r>
      <w:r w:rsidR="00050D12" w:rsidRPr="00E66483">
        <w:rPr>
          <w:rFonts w:asciiTheme="majorBidi" w:hAnsiTheme="majorBidi"/>
        </w:rPr>
        <w:t>,</w:t>
      </w:r>
      <w:r w:rsidR="00050D12">
        <w:rPr>
          <w:rFonts w:asciiTheme="majorBidi" w:hAnsiTheme="majorBidi"/>
        </w:rPr>
        <w:t xml:space="preserve"> they added it </w:t>
      </w:r>
      <w:proofErr w:type="gramStart"/>
      <w:r w:rsidR="00050D12">
        <w:rPr>
          <w:rFonts w:asciiTheme="majorBidi" w:hAnsiTheme="majorBidi"/>
        </w:rPr>
        <w:t>in order to</w:t>
      </w:r>
      <w:proofErr w:type="gramEnd"/>
      <w:r w:rsidR="00050D12">
        <w:rPr>
          <w:rFonts w:asciiTheme="majorBidi" w:hAnsiTheme="majorBidi"/>
        </w:rPr>
        <w:t xml:space="preserve"> preserve the guttural consonants. However, this is merely a tendency, rather than an absolute </w:t>
      </w:r>
      <w:r w:rsidR="00B81B60">
        <w:rPr>
          <w:rFonts w:asciiTheme="majorBidi" w:hAnsiTheme="majorBidi"/>
        </w:rPr>
        <w:t>or consistent rule.</w:t>
      </w:r>
    </w:p>
    <w:p w14:paraId="14B305CA" w14:textId="77777777" w:rsidR="00050D12" w:rsidRDefault="00050D12" w:rsidP="00D8465F">
      <w:pPr>
        <w:pStyle w:val="E-2"/>
        <w:rPr>
          <w:color w:val="00B0F0"/>
        </w:rPr>
      </w:pPr>
      <w:r w:rsidRPr="00195B6A">
        <w:rPr>
          <w:color w:val="00B0F0"/>
        </w:rPr>
        <w:lastRenderedPageBreak/>
        <w:t>(</w:t>
      </w:r>
      <w:r>
        <w:rPr>
          <w:color w:val="00B0F0"/>
        </w:rPr>
        <w:t>B</w:t>
      </w:r>
      <w:r w:rsidRPr="00195B6A">
        <w:rPr>
          <w:color w:val="00B0F0"/>
        </w:rPr>
        <w:t>)</w:t>
      </w:r>
      <w:r w:rsidRPr="00195B6A">
        <w:rPr>
          <w:color w:val="00B0F0"/>
        </w:rPr>
        <w:tab/>
      </w:r>
      <w:r>
        <w:rPr>
          <w:color w:val="00B0F0"/>
        </w:rPr>
        <w:t xml:space="preserve">A </w:t>
      </w:r>
      <w:r w:rsidRPr="00050D12">
        <w:rPr>
          <w:rFonts w:asciiTheme="majorBidi" w:hAnsiTheme="majorBidi" w:cstheme="majorBidi"/>
          <w:i/>
          <w:iCs/>
          <w:color w:val="00B0F0"/>
        </w:rPr>
        <w:t>Ḥ</w:t>
      </w:r>
      <w:r>
        <w:rPr>
          <w:i/>
          <w:iCs/>
          <w:color w:val="00B0F0"/>
        </w:rPr>
        <w:t xml:space="preserve">ataf </w:t>
      </w:r>
      <w:r>
        <w:rPr>
          <w:color w:val="00B0F0"/>
        </w:rPr>
        <w:t xml:space="preserve">in Place of a </w:t>
      </w:r>
      <w:r>
        <w:rPr>
          <w:i/>
          <w:iCs/>
          <w:color w:val="00B0F0"/>
        </w:rPr>
        <w:t xml:space="preserve">Shva Naḥ </w:t>
      </w:r>
      <w:r>
        <w:rPr>
          <w:color w:val="00B0F0"/>
        </w:rPr>
        <w:t xml:space="preserve">before a </w:t>
      </w:r>
      <w:r w:rsidR="00D8465F">
        <w:rPr>
          <w:color w:val="00B0F0"/>
        </w:rPr>
        <w:t xml:space="preserve">Vocalized </w:t>
      </w:r>
      <w:r>
        <w:rPr>
          <w:color w:val="00B0F0"/>
        </w:rPr>
        <w:t>Guttural Consonant</w:t>
      </w:r>
    </w:p>
    <w:p w14:paraId="32F1D45A" w14:textId="4807B6E0" w:rsidR="00757F48" w:rsidRDefault="00050D12" w:rsidP="00D8465F">
      <w:pPr>
        <w:rPr>
          <w:rFonts w:asciiTheme="majorBidi" w:hAnsiTheme="majorBidi"/>
        </w:rPr>
      </w:pPr>
      <w:r>
        <w:t xml:space="preserve">The second </w:t>
      </w:r>
      <w:del w:id="31" w:author="Author">
        <w:r w:rsidR="002A6AD7" w:rsidDel="00626C54">
          <w:delText xml:space="preserve">way </w:delText>
        </w:r>
      </w:del>
      <w:ins w:id="32" w:author="Author">
        <w:r w:rsidR="00626C54">
          <w:t>method</w:t>
        </w:r>
        <w:r w:rsidR="00626C54">
          <w:t xml:space="preserve"> </w:t>
        </w:r>
      </w:ins>
      <w:r w:rsidR="002A6AD7">
        <w:t xml:space="preserve">used to preserve guttural consonants is to employ a </w:t>
      </w:r>
      <w:r w:rsidR="002A6AD7">
        <w:rPr>
          <w:i/>
          <w:iCs/>
        </w:rPr>
        <w:t>ḥataf</w:t>
      </w:r>
      <w:r w:rsidR="002A6AD7">
        <w:t xml:space="preserve">, rather than a </w:t>
      </w:r>
      <w:r w:rsidR="002A6AD7">
        <w:rPr>
          <w:i/>
          <w:iCs/>
        </w:rPr>
        <w:t>shva naḥ</w:t>
      </w:r>
      <w:r w:rsidR="002A6AD7">
        <w:t>, before a</w:t>
      </w:r>
      <w:r w:rsidR="00D8465F">
        <w:t xml:space="preserve"> vocalized</w:t>
      </w:r>
      <w:r w:rsidR="002A6AD7">
        <w:t xml:space="preserve"> guttural consonant. I should emphasize that I am not referring to instances </w:t>
      </w:r>
      <w:del w:id="33" w:author="Author">
        <w:r w:rsidR="002A6AD7" w:rsidDel="00724A58">
          <w:delText xml:space="preserve">where </w:delText>
        </w:r>
      </w:del>
      <w:ins w:id="34" w:author="Author">
        <w:r w:rsidR="00724A58">
          <w:t xml:space="preserve">in which a </w:t>
        </w:r>
        <w:proofErr w:type="spellStart"/>
        <w:r w:rsidR="00724A58">
          <w:rPr>
            <w:rFonts w:cs="Times New Roman"/>
            <w:i/>
            <w:iCs/>
          </w:rPr>
          <w:t>ḥ</w:t>
        </w:r>
        <w:r w:rsidR="00724A58">
          <w:rPr>
            <w:i/>
            <w:iCs/>
          </w:rPr>
          <w:t>ataf</w:t>
        </w:r>
        <w:proofErr w:type="spellEnd"/>
        <w:r w:rsidR="00724A58">
          <w:rPr>
            <w:i/>
            <w:iCs/>
          </w:rPr>
          <w:t xml:space="preserve"> </w:t>
        </w:r>
        <w:r w:rsidR="00724A58">
          <w:t>appears where</w:t>
        </w:r>
        <w:r w:rsidR="00724A58">
          <w:t xml:space="preserve"> </w:t>
        </w:r>
      </w:ins>
      <w:r w:rsidR="002A6AD7">
        <w:t xml:space="preserve">a </w:t>
      </w:r>
      <w:r w:rsidR="002A6AD7">
        <w:rPr>
          <w:i/>
          <w:iCs/>
        </w:rPr>
        <w:t xml:space="preserve">shva </w:t>
      </w:r>
      <w:proofErr w:type="spellStart"/>
      <w:proofErr w:type="gramStart"/>
      <w:r w:rsidR="002A6AD7">
        <w:rPr>
          <w:i/>
          <w:iCs/>
        </w:rPr>
        <w:t>na</w:t>
      </w:r>
      <w:proofErr w:type="spellEnd"/>
      <w:r w:rsidR="002A6AD7" w:rsidRPr="001B3B27">
        <w:rPr>
          <w:i/>
          <w:iCs/>
          <w:lang w:bidi="he-IL"/>
        </w:rPr>
        <w:t>‘</w:t>
      </w:r>
      <w:r w:rsidR="002A6AD7">
        <w:rPr>
          <w:i/>
          <w:iCs/>
          <w:lang w:bidi="he-IL"/>
        </w:rPr>
        <w:t xml:space="preserve"> </w:t>
      </w:r>
      <w:r w:rsidR="002A6AD7">
        <w:rPr>
          <w:lang w:bidi="he-IL"/>
        </w:rPr>
        <w:t>would</w:t>
      </w:r>
      <w:proofErr w:type="gramEnd"/>
      <w:r w:rsidR="002A6AD7">
        <w:rPr>
          <w:lang w:bidi="he-IL"/>
        </w:rPr>
        <w:t xml:space="preserve"> be expected</w:t>
      </w:r>
      <w:del w:id="35" w:author="Author">
        <w:r w:rsidR="002A6AD7" w:rsidDel="00724A58">
          <w:rPr>
            <w:lang w:bidi="he-IL"/>
          </w:rPr>
          <w:delText xml:space="preserve">, and this is instead marked with a </w:delText>
        </w:r>
        <w:r w:rsidR="002A6AD7" w:rsidDel="00724A58">
          <w:rPr>
            <w:i/>
            <w:iCs/>
            <w:lang w:bidi="he-IL"/>
          </w:rPr>
          <w:delText>ḥataf</w:delText>
        </w:r>
      </w:del>
      <w:r w:rsidR="002A6AD7">
        <w:rPr>
          <w:lang w:bidi="he-IL"/>
        </w:rPr>
        <w:t xml:space="preserve">. I shall confine my examples here to cases where the expected pointing is a </w:t>
      </w:r>
      <w:r w:rsidR="002A6AD7">
        <w:rPr>
          <w:i/>
          <w:iCs/>
          <w:lang w:bidi="he-IL"/>
        </w:rPr>
        <w:t>shva naḥ</w:t>
      </w:r>
      <w:r w:rsidR="002A6AD7">
        <w:rPr>
          <w:lang w:bidi="he-IL"/>
        </w:rPr>
        <w:t xml:space="preserve">. Using the Haketer software program, I found 17 </w:t>
      </w:r>
      <w:r w:rsidR="00BA1BE6">
        <w:rPr>
          <w:lang w:bidi="he-IL"/>
        </w:rPr>
        <w:t>occurrences</w:t>
      </w:r>
      <w:r w:rsidR="002A6AD7">
        <w:rPr>
          <w:lang w:bidi="he-IL"/>
        </w:rPr>
        <w:t xml:space="preserve"> of this phenomenon. I list them here in Hebrew alphabetical order, according to the consonant preceding the guttural consonant: </w:t>
      </w:r>
      <w:r w:rsidR="002A6AD7" w:rsidRPr="009709B1">
        <w:rPr>
          <w:rFonts w:asciiTheme="majorBidi" w:hAnsiTheme="majorBidi"/>
          <w:b/>
          <w:bCs/>
          <w:rtl/>
        </w:rPr>
        <w:t>תִּבֲחַר</w:t>
      </w:r>
      <w:r w:rsidR="002A6AD7">
        <w:rPr>
          <w:rFonts w:asciiTheme="majorBidi" w:hAnsiTheme="majorBidi"/>
          <w:b/>
          <w:bCs/>
        </w:rPr>
        <w:t xml:space="preserve"> </w:t>
      </w:r>
      <w:r w:rsidR="002A6AD7">
        <w:rPr>
          <w:rFonts w:asciiTheme="majorBidi" w:hAnsiTheme="majorBidi"/>
        </w:rPr>
        <w:t xml:space="preserve">(“you choose,” Psalm 65:5); </w:t>
      </w:r>
      <w:r w:rsidR="002A6AD7" w:rsidRPr="009709B1">
        <w:rPr>
          <w:rFonts w:asciiTheme="majorBidi" w:hAnsiTheme="majorBidi"/>
          <w:b/>
          <w:bCs/>
          <w:rtl/>
        </w:rPr>
        <w:t>אֶבֲחַר</w:t>
      </w:r>
      <w:r w:rsidR="002A6AD7">
        <w:rPr>
          <w:rFonts w:asciiTheme="majorBidi" w:hAnsiTheme="majorBidi"/>
          <w:b/>
          <w:bCs/>
        </w:rPr>
        <w:t xml:space="preserve"> </w:t>
      </w:r>
      <w:r w:rsidR="002A6AD7">
        <w:rPr>
          <w:rFonts w:asciiTheme="majorBidi" w:hAnsiTheme="majorBidi"/>
        </w:rPr>
        <w:t xml:space="preserve">(“I choose,” Job 29:25); </w:t>
      </w:r>
      <w:r w:rsidR="002A6AD7" w:rsidRPr="009709B1">
        <w:rPr>
          <w:rFonts w:asciiTheme="majorBidi" w:hAnsiTheme="majorBidi"/>
          <w:b/>
          <w:bCs/>
          <w:rtl/>
        </w:rPr>
        <w:t>נִבֳהָל</w:t>
      </w:r>
      <w:r w:rsidR="002A6AD7">
        <w:rPr>
          <w:rFonts w:asciiTheme="majorBidi" w:hAnsiTheme="majorBidi"/>
          <w:b/>
          <w:bCs/>
        </w:rPr>
        <w:t xml:space="preserve"> </w:t>
      </w:r>
      <w:r w:rsidR="002A6AD7">
        <w:rPr>
          <w:rFonts w:asciiTheme="majorBidi" w:hAnsiTheme="majorBidi"/>
        </w:rPr>
        <w:t xml:space="preserve">(“hastens,” Proverbs 28:22); </w:t>
      </w:r>
      <w:r w:rsidR="002A6AD7" w:rsidRPr="009709B1">
        <w:rPr>
          <w:rFonts w:asciiTheme="majorBidi" w:hAnsiTheme="majorBidi"/>
          <w:b/>
          <w:bCs/>
          <w:rtl/>
        </w:rPr>
        <w:t>וּֽזֳעָקוּ</w:t>
      </w:r>
      <w:r w:rsidR="002A6AD7">
        <w:rPr>
          <w:rFonts w:asciiTheme="majorBidi" w:hAnsiTheme="majorBidi"/>
          <w:b/>
          <w:bCs/>
        </w:rPr>
        <w:t xml:space="preserve"> </w:t>
      </w:r>
      <w:r w:rsidR="002A6AD7">
        <w:rPr>
          <w:rFonts w:asciiTheme="majorBidi" w:hAnsiTheme="majorBidi"/>
        </w:rPr>
        <w:t>(“wail!”) (</w:t>
      </w:r>
      <w:r w:rsidR="002A6AD7">
        <w:rPr>
          <w:rFonts w:asciiTheme="majorBidi" w:hAnsiTheme="majorBidi"/>
          <w:i/>
          <w:iCs/>
        </w:rPr>
        <w:t>qri</w:t>
      </w:r>
      <w:r w:rsidR="002A6AD7">
        <w:rPr>
          <w:rFonts w:asciiTheme="majorBidi" w:hAnsiTheme="majorBidi"/>
        </w:rPr>
        <w:t xml:space="preserve">, Jeremiah 48:20); </w:t>
      </w:r>
      <w:r w:rsidR="002A6AD7" w:rsidRPr="009709B1">
        <w:rPr>
          <w:rFonts w:asciiTheme="majorBidi" w:hAnsiTheme="majorBidi"/>
          <w:b/>
          <w:bCs/>
          <w:rtl/>
        </w:rPr>
        <w:t>וּֽזֲהַב</w:t>
      </w:r>
      <w:r w:rsidR="002A6AD7">
        <w:rPr>
          <w:rFonts w:asciiTheme="majorBidi" w:hAnsiTheme="majorBidi"/>
          <w:b/>
          <w:bCs/>
        </w:rPr>
        <w:t xml:space="preserve"> </w:t>
      </w:r>
      <w:r w:rsidR="002A6AD7">
        <w:rPr>
          <w:rFonts w:asciiTheme="majorBidi" w:hAnsiTheme="majorBidi"/>
        </w:rPr>
        <w:t xml:space="preserve">(“and gold,” Genesis 2:12); </w:t>
      </w:r>
      <w:r w:rsidR="002A6AD7" w:rsidRPr="009709B1">
        <w:rPr>
          <w:rFonts w:asciiTheme="majorBidi" w:hAnsiTheme="majorBidi"/>
          <w:b/>
          <w:bCs/>
          <w:rtl/>
        </w:rPr>
        <w:t>וּֽטֳהָר</w:t>
      </w:r>
      <w:r w:rsidR="002A6AD7" w:rsidRPr="009709B1">
        <w:rPr>
          <w:rFonts w:asciiTheme="majorBidi" w:hAnsiTheme="majorBidi"/>
          <w:rtl/>
        </w:rPr>
        <w:t>־יָדַיִם</w:t>
      </w:r>
      <w:r w:rsidR="002A6AD7">
        <w:rPr>
          <w:rFonts w:asciiTheme="majorBidi" w:hAnsiTheme="majorBidi"/>
        </w:rPr>
        <w:t xml:space="preserve"> (“and clean of hands,” Job 17:9); </w:t>
      </w:r>
      <w:r w:rsidR="002A6AD7" w:rsidRPr="00AD3D63">
        <w:rPr>
          <w:rFonts w:asciiTheme="majorBidi" w:hAnsiTheme="majorBidi"/>
          <w:b/>
          <w:bCs/>
          <w:rtl/>
        </w:rPr>
        <w:t>וּֽלֲהַבְדִּיל</w:t>
      </w:r>
      <w:r w:rsidR="002A6AD7">
        <w:rPr>
          <w:rFonts w:asciiTheme="majorBidi" w:hAnsiTheme="majorBidi"/>
          <w:b/>
          <w:bCs/>
        </w:rPr>
        <w:t xml:space="preserve"> </w:t>
      </w:r>
      <w:r w:rsidR="002A6AD7">
        <w:rPr>
          <w:rFonts w:asciiTheme="majorBidi" w:hAnsiTheme="majorBidi"/>
        </w:rPr>
        <w:t xml:space="preserve">(“and to divide,” Genesis 1:18; Leviticus 10:10); </w:t>
      </w:r>
      <w:r w:rsidR="002A6AD7" w:rsidRPr="009709B1">
        <w:rPr>
          <w:rFonts w:asciiTheme="majorBidi" w:hAnsiTheme="majorBidi"/>
          <w:b/>
          <w:bCs/>
          <w:rtl/>
        </w:rPr>
        <w:t>תִּלֲעַג</w:t>
      </w:r>
      <w:r w:rsidR="002A6AD7">
        <w:rPr>
          <w:rFonts w:asciiTheme="majorBidi" w:hAnsiTheme="majorBidi"/>
          <w:b/>
          <w:bCs/>
        </w:rPr>
        <w:t xml:space="preserve"> </w:t>
      </w:r>
      <w:r w:rsidR="002A6AD7">
        <w:rPr>
          <w:rFonts w:asciiTheme="majorBidi" w:hAnsiTheme="majorBidi"/>
        </w:rPr>
        <w:t xml:space="preserve">(“mocks [fem.], Proverbs 30:17); </w:t>
      </w:r>
      <w:r w:rsidR="002A6AD7" w:rsidRPr="009709B1">
        <w:rPr>
          <w:rFonts w:asciiTheme="majorBidi" w:hAnsiTheme="majorBidi"/>
          <w:b/>
          <w:bCs/>
          <w:rtl/>
        </w:rPr>
        <w:t>שִׁמֲעָה</w:t>
      </w:r>
      <w:r w:rsidR="002A6AD7">
        <w:rPr>
          <w:rFonts w:asciiTheme="majorBidi" w:hAnsiTheme="majorBidi"/>
          <w:b/>
          <w:bCs/>
        </w:rPr>
        <w:t xml:space="preserve"> </w:t>
      </w:r>
      <w:r w:rsidR="002A6AD7">
        <w:rPr>
          <w:rFonts w:asciiTheme="majorBidi" w:hAnsiTheme="majorBidi"/>
        </w:rPr>
        <w:t xml:space="preserve">(“hear!” Psalm 39:13); </w:t>
      </w:r>
      <w:r w:rsidR="00757F48" w:rsidRPr="009709B1">
        <w:rPr>
          <w:rFonts w:asciiTheme="majorBidi" w:hAnsiTheme="majorBidi"/>
          <w:b/>
          <w:bCs/>
          <w:rtl/>
        </w:rPr>
        <w:t>תִּמֲחַץ</w:t>
      </w:r>
      <w:r w:rsidR="00757F48">
        <w:rPr>
          <w:rFonts w:asciiTheme="majorBidi" w:hAnsiTheme="majorBidi"/>
          <w:b/>
          <w:bCs/>
        </w:rPr>
        <w:t xml:space="preserve"> </w:t>
      </w:r>
      <w:r w:rsidR="00757F48">
        <w:rPr>
          <w:rFonts w:asciiTheme="majorBidi" w:hAnsiTheme="majorBidi"/>
        </w:rPr>
        <w:t xml:space="preserve">(“it [fem.] may wade,” Psalm 68:24); </w:t>
      </w:r>
      <w:r w:rsidR="00757F48" w:rsidRPr="009709B1">
        <w:rPr>
          <w:rFonts w:asciiTheme="majorBidi" w:hAnsiTheme="majorBidi"/>
          <w:b/>
          <w:bCs/>
          <w:rtl/>
        </w:rPr>
        <w:t>הַמֳעָרַת</w:t>
      </w:r>
      <w:r w:rsidR="00757F48">
        <w:rPr>
          <w:rFonts w:asciiTheme="majorBidi" w:hAnsiTheme="majorBidi"/>
          <w:b/>
          <w:bCs/>
        </w:rPr>
        <w:t xml:space="preserve"> </w:t>
      </w:r>
      <w:r w:rsidR="00757F48">
        <w:rPr>
          <w:rFonts w:asciiTheme="majorBidi" w:hAnsiTheme="majorBidi"/>
        </w:rPr>
        <w:t xml:space="preserve">(“is a den?” Jeremiah 7:11); </w:t>
      </w:r>
      <w:r w:rsidR="00757F48" w:rsidRPr="009709B1">
        <w:rPr>
          <w:rFonts w:asciiTheme="majorBidi" w:hAnsiTheme="majorBidi"/>
          <w:b/>
          <w:bCs/>
          <w:rtl/>
        </w:rPr>
        <w:t>וּסֲחַר</w:t>
      </w:r>
      <w:r w:rsidR="00757F48" w:rsidRPr="009709B1">
        <w:rPr>
          <w:rFonts w:asciiTheme="majorBidi" w:hAnsiTheme="majorBidi"/>
          <w:rtl/>
        </w:rPr>
        <w:t>־כּוּשׁ</w:t>
      </w:r>
      <w:r w:rsidR="00757F48">
        <w:rPr>
          <w:rFonts w:asciiTheme="majorBidi" w:hAnsiTheme="majorBidi"/>
        </w:rPr>
        <w:t xml:space="preserve"> (“the merchandise of Ethiopia,” Isaiah 45:</w:t>
      </w:r>
      <w:commentRangeStart w:id="36"/>
      <w:r w:rsidR="00757F48">
        <w:rPr>
          <w:rFonts w:asciiTheme="majorBidi" w:hAnsiTheme="majorBidi"/>
        </w:rPr>
        <w:t>14</w:t>
      </w:r>
      <w:commentRangeEnd w:id="36"/>
      <w:r w:rsidR="00757F48">
        <w:rPr>
          <w:rStyle w:val="CommentReference"/>
        </w:rPr>
        <w:commentReference w:id="36"/>
      </w:r>
      <w:r w:rsidR="00757F48">
        <w:rPr>
          <w:rFonts w:asciiTheme="majorBidi" w:hAnsiTheme="majorBidi"/>
        </w:rPr>
        <w:t xml:space="preserve">); </w:t>
      </w:r>
      <w:r w:rsidR="00757F48" w:rsidRPr="009709B1">
        <w:rPr>
          <w:rFonts w:asciiTheme="majorBidi" w:hAnsiTheme="majorBidi"/>
          <w:b/>
          <w:bCs/>
          <w:rtl/>
        </w:rPr>
        <w:t>בַּסֳעָרָה</w:t>
      </w:r>
      <w:r w:rsidR="00757F48">
        <w:rPr>
          <w:rFonts w:asciiTheme="majorBidi" w:hAnsiTheme="majorBidi"/>
          <w:b/>
          <w:bCs/>
        </w:rPr>
        <w:t xml:space="preserve"> </w:t>
      </w:r>
      <w:r w:rsidR="00757F48">
        <w:rPr>
          <w:rFonts w:asciiTheme="majorBidi" w:hAnsiTheme="majorBidi"/>
        </w:rPr>
        <w:t xml:space="preserve">(“by a whirlwind,” II Kings 2:1; the </w:t>
      </w:r>
      <w:r w:rsidR="00757F48">
        <w:rPr>
          <w:rFonts w:asciiTheme="majorBidi" w:hAnsiTheme="majorBidi"/>
          <w:i/>
          <w:iCs/>
        </w:rPr>
        <w:t xml:space="preserve">samekh </w:t>
      </w:r>
      <w:r w:rsidR="00757F48">
        <w:rPr>
          <w:rFonts w:asciiTheme="majorBidi" w:hAnsiTheme="majorBidi"/>
        </w:rPr>
        <w:t xml:space="preserve">does not have a </w:t>
      </w:r>
      <w:r w:rsidR="00757F48">
        <w:rPr>
          <w:rFonts w:asciiTheme="majorBidi" w:hAnsiTheme="majorBidi"/>
          <w:i/>
          <w:iCs/>
        </w:rPr>
        <w:t>dagesh</w:t>
      </w:r>
      <w:r w:rsidR="00757F48">
        <w:rPr>
          <w:rFonts w:asciiTheme="majorBidi" w:hAnsiTheme="majorBidi"/>
        </w:rPr>
        <w:t xml:space="preserve">); </w:t>
      </w:r>
      <w:r w:rsidR="00757F48" w:rsidRPr="004D3A4C">
        <w:rPr>
          <w:rFonts w:asciiTheme="majorBidi" w:hAnsiTheme="majorBidi"/>
          <w:b/>
          <w:bCs/>
          <w:rtl/>
        </w:rPr>
        <w:t>וּסֳעָדָה</w:t>
      </w:r>
      <w:r w:rsidR="00757F48">
        <w:rPr>
          <w:rFonts w:asciiTheme="majorBidi" w:hAnsiTheme="majorBidi"/>
          <w:b/>
          <w:bCs/>
        </w:rPr>
        <w:t xml:space="preserve"> </w:t>
      </w:r>
      <w:r w:rsidR="00757F48">
        <w:rPr>
          <w:rFonts w:asciiTheme="majorBidi" w:hAnsiTheme="majorBidi"/>
        </w:rPr>
        <w:t xml:space="preserve">(“and refresh,” I Kings 13:7); </w:t>
      </w:r>
      <w:r w:rsidR="00757F48" w:rsidRPr="004D3A4C">
        <w:rPr>
          <w:rFonts w:asciiTheme="majorBidi" w:hAnsiTheme="majorBidi"/>
          <w:b/>
          <w:bCs/>
          <w:rtl/>
        </w:rPr>
        <w:t>יִצֲחַק</w:t>
      </w:r>
      <w:r w:rsidR="00757F48" w:rsidRPr="004D3A4C">
        <w:rPr>
          <w:rFonts w:asciiTheme="majorBidi" w:hAnsiTheme="majorBidi"/>
          <w:rtl/>
        </w:rPr>
        <w:t>־לִי</w:t>
      </w:r>
      <w:r w:rsidR="00757F48">
        <w:rPr>
          <w:rFonts w:asciiTheme="majorBidi" w:hAnsiTheme="majorBidi"/>
        </w:rPr>
        <w:t xml:space="preserve"> (“will laugh at me,” Genesis 21:6); </w:t>
      </w:r>
      <w:r w:rsidR="00757F48" w:rsidRPr="004D3A4C">
        <w:rPr>
          <w:rFonts w:asciiTheme="majorBidi" w:hAnsiTheme="majorBidi"/>
          <w:b/>
          <w:bCs/>
          <w:rtl/>
        </w:rPr>
        <w:t>וּצֳעָקִי</w:t>
      </w:r>
      <w:r w:rsidR="00757F48">
        <w:rPr>
          <w:rFonts w:asciiTheme="majorBidi" w:hAnsiTheme="majorBidi"/>
          <w:b/>
          <w:bCs/>
        </w:rPr>
        <w:t xml:space="preserve"> </w:t>
      </w:r>
      <w:r w:rsidR="00757F48">
        <w:rPr>
          <w:rFonts w:asciiTheme="majorBidi" w:hAnsiTheme="majorBidi"/>
        </w:rPr>
        <w:t>(“and shout!” Jeremiah 22:20).</w:t>
      </w:r>
    </w:p>
    <w:p w14:paraId="026C3C7E" w14:textId="473E8326" w:rsidR="00AD2FF2" w:rsidRDefault="00AD2FF2" w:rsidP="00AD2FF2">
      <w:pPr>
        <w:rPr>
          <w:rFonts w:asciiTheme="majorBidi" w:hAnsiTheme="majorBidi"/>
        </w:rPr>
      </w:pPr>
      <w:r>
        <w:rPr>
          <w:rFonts w:asciiTheme="majorBidi" w:hAnsiTheme="majorBidi"/>
        </w:rPr>
        <w:t xml:space="preserve">To the above we should add the five instances of a </w:t>
      </w:r>
      <w:r>
        <w:rPr>
          <w:rFonts w:asciiTheme="majorBidi" w:hAnsiTheme="majorBidi"/>
          <w:i/>
          <w:iCs/>
        </w:rPr>
        <w:t xml:space="preserve">ḥataf ḥiriq </w:t>
      </w:r>
      <w:r>
        <w:rPr>
          <w:rFonts w:asciiTheme="majorBidi" w:hAnsiTheme="majorBidi"/>
        </w:rPr>
        <w:t xml:space="preserve">that appear in the </w:t>
      </w:r>
      <w:del w:id="37" w:author="Author">
        <w:r w:rsidDel="004D309B">
          <w:rPr>
            <w:rFonts w:asciiTheme="majorBidi" w:hAnsiTheme="majorBidi"/>
          </w:rPr>
          <w:delText>Keter Aram Tzova</w:delText>
        </w:r>
      </w:del>
      <w:ins w:id="38" w:author="Author">
        <w:r w:rsidR="004D309B">
          <w:rPr>
            <w:rFonts w:asciiTheme="majorBidi" w:hAnsiTheme="majorBidi"/>
          </w:rPr>
          <w:t>Aleppo Codex</w:t>
        </w:r>
      </w:ins>
      <w:r>
        <w:rPr>
          <w:rFonts w:asciiTheme="majorBidi" w:hAnsiTheme="majorBidi"/>
        </w:rPr>
        <w:t xml:space="preserve"> (</w:t>
      </w:r>
      <w:proofErr w:type="spellStart"/>
      <w:r>
        <w:rPr>
          <w:rFonts w:asciiTheme="majorBidi" w:hAnsiTheme="majorBidi"/>
        </w:rPr>
        <w:t>Yeivin</w:t>
      </w:r>
      <w:proofErr w:type="spellEnd"/>
      <w:r>
        <w:rPr>
          <w:rFonts w:asciiTheme="majorBidi" w:hAnsiTheme="majorBidi"/>
        </w:rPr>
        <w:t xml:space="preserve">, </w:t>
      </w:r>
      <w:proofErr w:type="spellStart"/>
      <w:r>
        <w:rPr>
          <w:rFonts w:asciiTheme="majorBidi" w:hAnsiTheme="majorBidi"/>
        </w:rPr>
        <w:t>Keter</w:t>
      </w:r>
      <w:proofErr w:type="spellEnd"/>
      <w:r>
        <w:rPr>
          <w:rFonts w:asciiTheme="majorBidi" w:hAnsiTheme="majorBidi"/>
        </w:rPr>
        <w:t xml:space="preserve">, 21), all of which occur before a guttural consonant: </w:t>
      </w:r>
      <w:r w:rsidRPr="009709B1">
        <w:rPr>
          <w:rFonts w:asciiTheme="majorBidi" w:hAnsiTheme="majorBidi"/>
          <w:rtl/>
        </w:rPr>
        <w:t>הִ</w:t>
      </w:r>
      <w:r w:rsidRPr="009709B1">
        <w:rPr>
          <w:rFonts w:asciiTheme="majorBidi" w:hAnsiTheme="majorBidi"/>
          <w:b/>
          <w:bCs/>
          <w:rtl/>
        </w:rPr>
        <w:t>שְׁ</w:t>
      </w:r>
      <w:r w:rsidRPr="009709B1">
        <w:rPr>
          <w:rFonts w:asciiTheme="majorBidi" w:hAnsiTheme="majorBidi"/>
          <w:rtl/>
        </w:rPr>
        <w:t>חִיתוּ הִ</w:t>
      </w:r>
      <w:r w:rsidRPr="009709B1">
        <w:rPr>
          <w:rFonts w:asciiTheme="majorBidi" w:hAnsiTheme="majorBidi"/>
          <w:b/>
          <w:bCs/>
          <w:rtl/>
        </w:rPr>
        <w:t>תְ</w:t>
      </w:r>
      <w:r w:rsidRPr="009709B1">
        <w:rPr>
          <w:rFonts w:asciiTheme="majorBidi" w:hAnsiTheme="majorBidi"/>
          <w:rtl/>
        </w:rPr>
        <w:t>עִיבוּ</w:t>
      </w:r>
      <w:r>
        <w:rPr>
          <w:rFonts w:asciiTheme="majorBidi" w:hAnsiTheme="majorBidi"/>
        </w:rPr>
        <w:t xml:space="preserve"> (“they have dealt corruptly, they have done abominably,” Psalm 14:1); </w:t>
      </w:r>
      <w:r w:rsidRPr="009709B1">
        <w:rPr>
          <w:rFonts w:asciiTheme="majorBidi" w:hAnsiTheme="majorBidi"/>
          <w:rtl/>
        </w:rPr>
        <w:t>הִ</w:t>
      </w:r>
      <w:r w:rsidRPr="009709B1">
        <w:rPr>
          <w:rFonts w:asciiTheme="majorBidi" w:hAnsiTheme="majorBidi"/>
          <w:b/>
          <w:bCs/>
          <w:rtl/>
        </w:rPr>
        <w:t>שְׁ</w:t>
      </w:r>
      <w:r w:rsidRPr="009709B1">
        <w:rPr>
          <w:rFonts w:asciiTheme="majorBidi" w:hAnsiTheme="majorBidi"/>
          <w:rtl/>
        </w:rPr>
        <w:t>חִיתוּ וְהִ</w:t>
      </w:r>
      <w:r w:rsidRPr="009709B1">
        <w:rPr>
          <w:rFonts w:asciiTheme="majorBidi" w:hAnsiTheme="majorBidi"/>
          <w:b/>
          <w:bCs/>
          <w:rtl/>
        </w:rPr>
        <w:t>תְ</w:t>
      </w:r>
      <w:r w:rsidRPr="009709B1">
        <w:rPr>
          <w:rFonts w:asciiTheme="majorBidi" w:hAnsiTheme="majorBidi"/>
          <w:rtl/>
        </w:rPr>
        <w:t>עִיבוּ</w:t>
      </w:r>
      <w:r>
        <w:rPr>
          <w:rFonts w:asciiTheme="majorBidi" w:hAnsiTheme="majorBidi"/>
        </w:rPr>
        <w:t xml:space="preserve"> (“they have dealt corruptly and they have done abominably,” Psalm 53:2); </w:t>
      </w:r>
      <w:r w:rsidRPr="009709B1">
        <w:rPr>
          <w:rFonts w:asciiTheme="majorBidi" w:hAnsiTheme="majorBidi"/>
          <w:rtl/>
        </w:rPr>
        <w:t>לִ</w:t>
      </w:r>
      <w:r w:rsidRPr="009709B1">
        <w:rPr>
          <w:rFonts w:asciiTheme="majorBidi" w:hAnsiTheme="majorBidi"/>
          <w:b/>
          <w:bCs/>
          <w:rtl/>
        </w:rPr>
        <w:t>קְ</w:t>
      </w:r>
      <w:r w:rsidRPr="009709B1">
        <w:rPr>
          <w:rFonts w:asciiTheme="majorBidi" w:hAnsiTheme="majorBidi"/>
          <w:rtl/>
        </w:rPr>
        <w:t>חִי</w:t>
      </w:r>
      <w:r>
        <w:rPr>
          <w:rFonts w:asciiTheme="majorBidi" w:hAnsiTheme="majorBidi"/>
        </w:rPr>
        <w:t xml:space="preserve"> (take! [fem.] I Kings 17:11).</w:t>
      </w:r>
    </w:p>
    <w:p w14:paraId="0D595F4E" w14:textId="39D88E03" w:rsidR="00B81B60" w:rsidRDefault="00D8465F" w:rsidP="007F3C0B">
      <w:pPr>
        <w:rPr>
          <w:rFonts w:asciiTheme="majorBidi" w:hAnsiTheme="majorBidi"/>
        </w:rPr>
      </w:pPr>
      <w:r>
        <w:rPr>
          <w:rFonts w:asciiTheme="majorBidi" w:hAnsiTheme="majorBidi"/>
        </w:rPr>
        <w:t>Regarding the vocalization</w:t>
      </w:r>
      <w:r w:rsidR="00B81B60">
        <w:rPr>
          <w:rFonts w:asciiTheme="majorBidi" w:hAnsiTheme="majorBidi"/>
        </w:rPr>
        <w:t xml:space="preserve"> of consonants followed by guttural consonants, a broader perspective better clarifies the details. Bergstr</w:t>
      </w:r>
      <w:r w:rsidR="00B81B60" w:rsidRPr="004510FB">
        <w:rPr>
          <w:rFonts w:asciiTheme="majorBidi" w:hAnsiTheme="majorBidi"/>
        </w:rPr>
        <w:t>ä</w:t>
      </w:r>
      <w:r w:rsidR="00B81B60">
        <w:rPr>
          <w:rFonts w:asciiTheme="majorBidi" w:hAnsiTheme="majorBidi"/>
        </w:rPr>
        <w:t xml:space="preserve">sser 1918:124 noted that sibilants tend to be pointed with a </w:t>
      </w:r>
      <w:r w:rsidR="00B81B60">
        <w:rPr>
          <w:rFonts w:asciiTheme="majorBidi" w:hAnsiTheme="majorBidi"/>
          <w:i/>
          <w:iCs/>
        </w:rPr>
        <w:t>ḥataf pataḥ</w:t>
      </w:r>
      <w:r w:rsidR="00B81B60">
        <w:rPr>
          <w:rFonts w:asciiTheme="majorBidi" w:hAnsiTheme="majorBidi"/>
        </w:rPr>
        <w:t xml:space="preserve">. Indeed, in addition to the seven examples of sibilants in the 17 examples presented above, many other examples can be found, as collated by Yeivin 1968:31. Nevertheless, rather than merely noting a general tendency, it is worth attempting to explain the pointing of the sibilants with a </w:t>
      </w:r>
      <w:r w:rsidR="00B81B60">
        <w:rPr>
          <w:rFonts w:asciiTheme="majorBidi" w:hAnsiTheme="majorBidi"/>
          <w:i/>
          <w:iCs/>
        </w:rPr>
        <w:t xml:space="preserve">ḥataf </w:t>
      </w:r>
      <w:r w:rsidR="00B81B60">
        <w:rPr>
          <w:rFonts w:asciiTheme="majorBidi" w:hAnsiTheme="majorBidi"/>
        </w:rPr>
        <w:t>in each specific instance. We may mention here the view of Rabbi Jonah ibn Janah (</w:t>
      </w:r>
      <w:r w:rsidR="00B81B60">
        <w:rPr>
          <w:rFonts w:asciiTheme="majorBidi" w:hAnsiTheme="majorBidi" w:cstheme="majorBidi"/>
          <w:lang w:bidi="he-IL"/>
        </w:rPr>
        <w:t xml:space="preserve">Derenbourg &amp; Bacher 240:1886) that the </w:t>
      </w:r>
      <w:r w:rsidR="00B81B60">
        <w:rPr>
          <w:rFonts w:asciiTheme="majorBidi" w:hAnsiTheme="majorBidi" w:cstheme="majorBidi"/>
          <w:i/>
          <w:iCs/>
          <w:lang w:bidi="he-IL"/>
        </w:rPr>
        <w:t xml:space="preserve">dagesh </w:t>
      </w:r>
      <w:r w:rsidR="00B81B60">
        <w:rPr>
          <w:rFonts w:asciiTheme="majorBidi" w:hAnsiTheme="majorBidi" w:cstheme="majorBidi"/>
          <w:lang w:bidi="he-IL"/>
        </w:rPr>
        <w:t xml:space="preserve">in the </w:t>
      </w:r>
      <w:r w:rsidR="00B81B60">
        <w:rPr>
          <w:rFonts w:asciiTheme="majorBidi" w:hAnsiTheme="majorBidi" w:cstheme="majorBidi"/>
          <w:i/>
          <w:iCs/>
          <w:lang w:bidi="he-IL"/>
        </w:rPr>
        <w:t xml:space="preserve">shin </w:t>
      </w:r>
      <w:r w:rsidR="00B81B60">
        <w:rPr>
          <w:rFonts w:asciiTheme="majorBidi" w:hAnsiTheme="majorBidi" w:cstheme="majorBidi"/>
          <w:lang w:bidi="he-IL"/>
        </w:rPr>
        <w:t xml:space="preserve">in </w:t>
      </w:r>
      <w:r w:rsidR="00B81B60" w:rsidRPr="009709B1">
        <w:rPr>
          <w:rFonts w:asciiTheme="majorBidi" w:hAnsiTheme="majorBidi"/>
          <w:rtl/>
        </w:rPr>
        <w:t>וְקַשְּׁת</w:t>
      </w:r>
      <w:r w:rsidR="00B81B60">
        <w:rPr>
          <w:rtl/>
        </w:rPr>
        <w:t>ֿ</w:t>
      </w:r>
      <w:r w:rsidR="00B81B60" w:rsidRPr="009709B1">
        <w:rPr>
          <w:rFonts w:asciiTheme="majorBidi" w:hAnsiTheme="majorBidi"/>
          <w:rtl/>
        </w:rPr>
        <w:t>וֹתָ</w:t>
      </w:r>
      <w:r w:rsidR="00B81B60">
        <w:rPr>
          <w:rtl/>
        </w:rPr>
        <w:t>ֿ</w:t>
      </w:r>
      <w:r w:rsidR="00B81B60" w:rsidRPr="009709B1">
        <w:rPr>
          <w:rFonts w:asciiTheme="majorBidi" w:hAnsiTheme="majorBidi"/>
          <w:rtl/>
        </w:rPr>
        <w:t>ם</w:t>
      </w:r>
      <w:r w:rsidR="00B81B60">
        <w:rPr>
          <w:rFonts w:asciiTheme="majorBidi" w:hAnsiTheme="majorBidi"/>
        </w:rPr>
        <w:t xml:space="preserve"> </w:t>
      </w:r>
      <w:r w:rsidR="00B81B60">
        <w:rPr>
          <w:rFonts w:asciiTheme="majorBidi" w:hAnsiTheme="majorBidi"/>
          <w:lang w:bidi="he-IL"/>
        </w:rPr>
        <w:t xml:space="preserve">(“and their bows,” Psalm 37:15) serves to distinguish between the similar consonants </w:t>
      </w:r>
      <w:r w:rsidR="00B81B60">
        <w:rPr>
          <w:rFonts w:ascii="TimesNewRoman" w:hAnsi="TimesNewRoman" w:cs="TimesNewRoman"/>
          <w:szCs w:val="22"/>
        </w:rPr>
        <w:t>š</w:t>
      </w:r>
      <w:r w:rsidR="00B81B60">
        <w:rPr>
          <w:rFonts w:ascii="TimesNewRoman" w:hAnsi="TimesNewRoman" w:cs="TimesNewRoman"/>
          <w:szCs w:val="22"/>
          <w:rtl/>
        </w:rPr>
        <w:t>-</w:t>
      </w:r>
      <w:r w:rsidR="00B81B60" w:rsidRPr="00FC182C">
        <w:rPr>
          <w:rFonts w:ascii="TimesNewRoman" w:hAnsi="TimesNewRoman" w:cs="TimesNewRoman"/>
          <w:szCs w:val="22"/>
        </w:rPr>
        <w:t xml:space="preserve"> </w:t>
      </w:r>
      <w:r w:rsidR="00B81B60">
        <w:rPr>
          <w:rFonts w:ascii="TimesNewRoman" w:hAnsi="TimesNewRoman" w:cs="TimesNewRoman"/>
          <w:szCs w:val="22"/>
        </w:rPr>
        <w:t xml:space="preserve">ṯ. This insight may also explain the </w:t>
      </w:r>
      <w:r w:rsidR="00B81B60">
        <w:rPr>
          <w:rFonts w:ascii="TimesNewRoman" w:hAnsi="TimesNewRoman" w:cs="TimesNewRoman"/>
          <w:i/>
          <w:iCs/>
          <w:szCs w:val="22"/>
        </w:rPr>
        <w:t xml:space="preserve">ḥataf </w:t>
      </w:r>
      <w:r w:rsidR="00B81B60">
        <w:rPr>
          <w:rFonts w:ascii="TimesNewRoman" w:hAnsi="TimesNewRoman" w:cs="TimesNewRoman"/>
          <w:szCs w:val="22"/>
        </w:rPr>
        <w:t xml:space="preserve">in the words </w:t>
      </w:r>
      <w:r w:rsidR="00B81B60" w:rsidRPr="009709B1">
        <w:rPr>
          <w:rFonts w:asciiTheme="majorBidi" w:hAnsiTheme="majorBidi"/>
          <w:rtl/>
        </w:rPr>
        <w:t>וּשֲׂדֵ</w:t>
      </w:r>
      <w:r w:rsidR="00B81B60">
        <w:rPr>
          <w:rtl/>
        </w:rPr>
        <w:t>ֿ</w:t>
      </w:r>
      <w:r w:rsidR="00B81B60" w:rsidRPr="009709B1">
        <w:rPr>
          <w:rFonts w:asciiTheme="majorBidi" w:hAnsiTheme="majorBidi"/>
          <w:rtl/>
        </w:rPr>
        <w:t>ה</w:t>
      </w:r>
      <w:r w:rsidR="00B81B60">
        <w:rPr>
          <w:rFonts w:asciiTheme="majorBidi" w:hAnsiTheme="majorBidi"/>
        </w:rPr>
        <w:t xml:space="preserve"> (“and field,” Leviticus 25:34, </w:t>
      </w:r>
      <w:del w:id="39" w:author="Author">
        <w:r w:rsidR="00B81B60" w:rsidDel="00AF58A6">
          <w:rPr>
            <w:rFonts w:asciiTheme="majorBidi" w:hAnsiTheme="majorBidi"/>
          </w:rPr>
          <w:delText>Keter Aram Tzova</w:delText>
        </w:r>
      </w:del>
      <w:ins w:id="40" w:author="Author">
        <w:r w:rsidR="00AF58A6">
          <w:rPr>
            <w:rFonts w:asciiTheme="majorBidi" w:hAnsiTheme="majorBidi"/>
          </w:rPr>
          <w:t>Aleppo Codex</w:t>
        </w:r>
      </w:ins>
      <w:r w:rsidR="00B81B60">
        <w:rPr>
          <w:rFonts w:asciiTheme="majorBidi" w:hAnsiTheme="majorBidi"/>
        </w:rPr>
        <w:t xml:space="preserve">; according to Yaacov Sapir, the similar consonants are </w:t>
      </w:r>
      <w:r w:rsidR="00B81B60" w:rsidRPr="00B81B60">
        <w:rPr>
          <w:rFonts w:ascii="TimesNewRoman" w:hAnsi="TimesNewRoman" w:cs="TimesNewRoman"/>
        </w:rPr>
        <w:t>š</w:t>
      </w:r>
      <w:r w:rsidR="00B81B60" w:rsidRPr="00B81B60">
        <w:rPr>
          <w:rFonts w:ascii="TimesNewRoman" w:hAnsi="TimesNewRoman" w:cs="TimesNewRoman"/>
          <w:rtl/>
        </w:rPr>
        <w:t>-</w:t>
      </w:r>
      <w:r w:rsidR="00B81B60" w:rsidRPr="00B81B60">
        <w:rPr>
          <w:rFonts w:ascii="TimesNewRoman" w:hAnsi="TimesNewRoman" w:cs="TimesNewRoman"/>
        </w:rPr>
        <w:t>ḏ</w:t>
      </w:r>
      <w:r w:rsidR="00B81B60">
        <w:rPr>
          <w:rFonts w:ascii="TimesNewRoman" w:hAnsi="TimesNewRoman" w:cs="TimesNewRoman"/>
        </w:rPr>
        <w:t xml:space="preserve">); </w:t>
      </w:r>
      <w:r w:rsidR="00B81B60" w:rsidRPr="009709B1">
        <w:rPr>
          <w:rFonts w:asciiTheme="majorBidi" w:hAnsiTheme="majorBidi"/>
          <w:rtl/>
        </w:rPr>
        <w:t>וּשֲׁתֵ</w:t>
      </w:r>
      <w:r w:rsidR="00B81B60">
        <w:rPr>
          <w:rtl/>
        </w:rPr>
        <w:t>ֿ</w:t>
      </w:r>
      <w:r w:rsidR="00B81B60" w:rsidRPr="009709B1">
        <w:rPr>
          <w:rFonts w:asciiTheme="majorBidi" w:hAnsiTheme="majorBidi"/>
          <w:rtl/>
        </w:rPr>
        <w:t>ה</w:t>
      </w:r>
      <w:r w:rsidR="00B81B60">
        <w:rPr>
          <w:rFonts w:asciiTheme="majorBidi" w:hAnsiTheme="majorBidi"/>
        </w:rPr>
        <w:t xml:space="preserve"> (“and drink!” Ecclesiastes 9:</w:t>
      </w:r>
      <w:commentRangeStart w:id="41"/>
      <w:r w:rsidR="00B81B60">
        <w:rPr>
          <w:rFonts w:asciiTheme="majorBidi" w:hAnsiTheme="majorBidi"/>
        </w:rPr>
        <w:t>7</w:t>
      </w:r>
      <w:commentRangeEnd w:id="41"/>
      <w:r w:rsidR="007F3C0B">
        <w:rPr>
          <w:rStyle w:val="CommentReference"/>
        </w:rPr>
        <w:commentReference w:id="41"/>
      </w:r>
      <w:r w:rsidR="00B81B60">
        <w:rPr>
          <w:rFonts w:asciiTheme="majorBidi" w:hAnsiTheme="majorBidi"/>
        </w:rPr>
        <w:t>).</w:t>
      </w:r>
      <w:r w:rsidR="007F3C0B">
        <w:rPr>
          <w:rFonts w:asciiTheme="majorBidi" w:hAnsiTheme="majorBidi"/>
        </w:rPr>
        <w:t xml:space="preserve"> We may also recall the tendency of sibilants to be </w:t>
      </w:r>
      <w:r w:rsidR="007F3C0B">
        <w:rPr>
          <w:rFonts w:asciiTheme="majorBidi" w:hAnsiTheme="majorBidi"/>
        </w:rPr>
        <w:lastRenderedPageBreak/>
        <w:t xml:space="preserve">pointed with </w:t>
      </w:r>
      <w:proofErr w:type="spellStart"/>
      <w:r w:rsidR="007F3C0B">
        <w:rPr>
          <w:rFonts w:asciiTheme="majorBidi" w:hAnsiTheme="majorBidi"/>
          <w:i/>
          <w:iCs/>
        </w:rPr>
        <w:t>ḥataf</w:t>
      </w:r>
      <w:proofErr w:type="spellEnd"/>
      <w:r w:rsidR="00B81B60">
        <w:rPr>
          <w:rFonts w:ascii="TimesNewRoman" w:hAnsi="TimesNewRoman" w:cs="TimesNewRoman"/>
        </w:rPr>
        <w:t xml:space="preserve"> </w:t>
      </w:r>
      <w:r w:rsidR="007F3C0B">
        <w:rPr>
          <w:rFonts w:ascii="TimesNewRoman" w:hAnsi="TimesNewRoman" w:cs="TimesNewRoman"/>
        </w:rPr>
        <w:t xml:space="preserve">in the proximity of </w:t>
      </w:r>
      <w:r w:rsidR="007F3C0B">
        <w:rPr>
          <w:rFonts w:ascii="TimesNewRoman" w:hAnsi="TimesNewRoman" w:cs="TimesNewRoman"/>
          <w:i/>
          <w:iCs/>
        </w:rPr>
        <w:t>pe</w:t>
      </w:r>
      <w:r w:rsidR="007F3C0B">
        <w:rPr>
          <w:rFonts w:ascii="TimesNewRoman" w:hAnsi="TimesNewRoman" w:cs="TimesNewRoman"/>
        </w:rPr>
        <w:t xml:space="preserve">: </w:t>
      </w:r>
      <w:proofErr w:type="spellStart"/>
      <w:r w:rsidR="007F3C0B" w:rsidRPr="00273331">
        <w:rPr>
          <w:rFonts w:asciiTheme="majorBidi" w:hAnsiTheme="majorBidi"/>
          <w:rtl/>
        </w:rPr>
        <w:t>הַצ</w:t>
      </w:r>
      <w:proofErr w:type="spellEnd"/>
      <w:r w:rsidR="007F3C0B" w:rsidRPr="00273331">
        <w:rPr>
          <w:rFonts w:asciiTheme="majorBidi" w:hAnsiTheme="majorBidi"/>
          <w:rtl/>
        </w:rPr>
        <w:t>ְּ</w:t>
      </w:r>
      <w:proofErr w:type="spellStart"/>
      <w:r w:rsidR="007F3C0B" w:rsidRPr="00273331">
        <w:rPr>
          <w:rFonts w:asciiTheme="majorBidi" w:hAnsiTheme="majorBidi"/>
          <w:rtl/>
        </w:rPr>
        <w:t>פִינו</w:t>
      </w:r>
      <w:proofErr w:type="spellEnd"/>
      <w:r w:rsidR="007F3C0B" w:rsidRPr="00273331">
        <w:rPr>
          <w:rFonts w:asciiTheme="majorBidi" w:hAnsiTheme="majorBidi"/>
          <w:rtl/>
        </w:rPr>
        <w:t>ֹ</w:t>
      </w:r>
      <w:r w:rsidR="007F3C0B">
        <w:rPr>
          <w:rFonts w:asciiTheme="majorBidi" w:hAnsiTheme="majorBidi"/>
        </w:rPr>
        <w:t xml:space="preserve"> (“to hide him,” Exodus 2:3); </w:t>
      </w:r>
      <w:proofErr w:type="spellStart"/>
      <w:r w:rsidR="007F3C0B" w:rsidRPr="00273331">
        <w:rPr>
          <w:rFonts w:asciiTheme="majorBidi" w:hAnsiTheme="majorBidi"/>
          <w:rtl/>
        </w:rPr>
        <w:t>וְהַש</w:t>
      </w:r>
      <w:proofErr w:type="spellEnd"/>
      <w:r w:rsidR="007F3C0B" w:rsidRPr="00273331">
        <w:rPr>
          <w:rFonts w:asciiTheme="majorBidi" w:hAnsiTheme="majorBidi"/>
          <w:rtl/>
        </w:rPr>
        <w:t>ֲׁ</w:t>
      </w:r>
      <w:proofErr w:type="spellStart"/>
      <w:r w:rsidR="007F3C0B" w:rsidRPr="00273331">
        <w:rPr>
          <w:rFonts w:asciiTheme="majorBidi" w:hAnsiTheme="majorBidi"/>
          <w:rtl/>
        </w:rPr>
        <w:t>פַת</w:t>
      </w:r>
      <w:proofErr w:type="spellEnd"/>
      <w:r w:rsidR="007F3C0B" w:rsidRPr="00273331">
        <w:rPr>
          <w:rFonts w:asciiTheme="majorBidi" w:hAnsiTheme="majorBidi"/>
          <w:rtl/>
        </w:rPr>
        <w:t>ַּ</w:t>
      </w:r>
      <w:proofErr w:type="spellStart"/>
      <w:r w:rsidR="007F3C0B" w:rsidRPr="00273331">
        <w:rPr>
          <w:rFonts w:asciiTheme="majorBidi" w:hAnsiTheme="majorBidi"/>
          <w:rtl/>
        </w:rPr>
        <w:t>יִם</w:t>
      </w:r>
      <w:proofErr w:type="spellEnd"/>
      <w:r w:rsidR="007F3C0B">
        <w:rPr>
          <w:rFonts w:asciiTheme="majorBidi" w:hAnsiTheme="majorBidi"/>
        </w:rPr>
        <w:t xml:space="preserve"> (“and the slabs,” Ezekiel 40:43); </w:t>
      </w:r>
      <w:proofErr w:type="spellStart"/>
      <w:r w:rsidR="007F3C0B" w:rsidRPr="00273331">
        <w:rPr>
          <w:rFonts w:asciiTheme="majorBidi" w:hAnsiTheme="majorBidi"/>
          <w:rtl/>
        </w:rPr>
        <w:t>לַש</w:t>
      </w:r>
      <w:proofErr w:type="spellEnd"/>
      <w:r w:rsidR="007F3C0B" w:rsidRPr="00273331">
        <w:rPr>
          <w:rFonts w:asciiTheme="majorBidi" w:hAnsiTheme="majorBidi"/>
          <w:rtl/>
        </w:rPr>
        <w:t>ֲׁ</w:t>
      </w:r>
      <w:proofErr w:type="spellStart"/>
      <w:r w:rsidR="007F3C0B" w:rsidRPr="00273331">
        <w:rPr>
          <w:rFonts w:asciiTheme="majorBidi" w:hAnsiTheme="majorBidi"/>
          <w:rtl/>
        </w:rPr>
        <w:t>פַנ</w:t>
      </w:r>
      <w:proofErr w:type="spellEnd"/>
      <w:r w:rsidR="007F3C0B" w:rsidRPr="00273331">
        <w:rPr>
          <w:rFonts w:asciiTheme="majorBidi" w:hAnsiTheme="majorBidi"/>
          <w:rtl/>
        </w:rPr>
        <w:t>ִּ</w:t>
      </w:r>
      <w:proofErr w:type="spellStart"/>
      <w:r w:rsidR="007F3C0B" w:rsidRPr="00273331">
        <w:rPr>
          <w:rFonts w:asciiTheme="majorBidi" w:hAnsiTheme="majorBidi"/>
          <w:rtl/>
        </w:rPr>
        <w:t>ים</w:t>
      </w:r>
      <w:proofErr w:type="spellEnd"/>
      <w:r w:rsidR="007F3C0B">
        <w:rPr>
          <w:rFonts w:asciiTheme="majorBidi" w:hAnsiTheme="majorBidi"/>
        </w:rPr>
        <w:t xml:space="preserve"> (“for the conies,” Psalm 104:18). I cannot clarify every instance of a </w:t>
      </w:r>
      <w:r w:rsidR="007F3C0B">
        <w:rPr>
          <w:rFonts w:asciiTheme="majorBidi" w:hAnsiTheme="majorBidi"/>
          <w:i/>
          <w:iCs/>
        </w:rPr>
        <w:t xml:space="preserve">ḥataf </w:t>
      </w:r>
      <w:r w:rsidR="007F3C0B">
        <w:rPr>
          <w:rFonts w:asciiTheme="majorBidi" w:hAnsiTheme="majorBidi"/>
        </w:rPr>
        <w:t xml:space="preserve">on a sibilant, but given the findings, it is worth noting the tendency for sibilants to be pointed with </w:t>
      </w:r>
      <w:r w:rsidR="007F3C0B">
        <w:rPr>
          <w:rFonts w:asciiTheme="majorBidi" w:hAnsiTheme="majorBidi"/>
          <w:i/>
          <w:iCs/>
        </w:rPr>
        <w:t xml:space="preserve">ḥataf </w:t>
      </w:r>
      <w:r w:rsidR="007F3C0B">
        <w:rPr>
          <w:rFonts w:asciiTheme="majorBidi" w:hAnsiTheme="majorBidi"/>
        </w:rPr>
        <w:t>when they are adjacent to the gutturals.</w:t>
      </w:r>
    </w:p>
    <w:p w14:paraId="38A9E94A" w14:textId="77777777" w:rsidR="007F3C0B" w:rsidRDefault="007F3C0B" w:rsidP="007F3C0B">
      <w:pPr>
        <w:pStyle w:val="E-2"/>
        <w:rPr>
          <w:color w:val="00B0F0"/>
        </w:rPr>
      </w:pPr>
      <w:r w:rsidRPr="00195B6A">
        <w:rPr>
          <w:color w:val="00B0F0"/>
        </w:rPr>
        <w:t>(</w:t>
      </w:r>
      <w:r>
        <w:rPr>
          <w:color w:val="00B0F0"/>
        </w:rPr>
        <w:t>C</w:t>
      </w:r>
      <w:r w:rsidRPr="00195B6A">
        <w:rPr>
          <w:color w:val="00B0F0"/>
        </w:rPr>
        <w:t>)</w:t>
      </w:r>
      <w:r w:rsidRPr="00195B6A">
        <w:rPr>
          <w:color w:val="00B0F0"/>
        </w:rPr>
        <w:tab/>
      </w:r>
      <w:r>
        <w:rPr>
          <w:color w:val="00B0F0"/>
        </w:rPr>
        <w:t>Use of Doubling Before a Guttural Consonant</w:t>
      </w:r>
    </w:p>
    <w:p w14:paraId="69677DF8" w14:textId="77777777" w:rsidR="007F3C0B" w:rsidRDefault="007F3C0B" w:rsidP="007F3C0B">
      <w:pPr>
        <w:rPr>
          <w:rFonts w:asciiTheme="majorBidi" w:hAnsiTheme="majorBidi"/>
        </w:rPr>
      </w:pPr>
      <w:r>
        <w:t xml:space="preserve">The first two ways we have discussed are similar in that they both entail the vocalization of the consonant before the guttural consonant. In many instances, however, the reverse process is seen: the doubling of the consonant before the guttural consonant is omitted. This phenomenon is common in verbs formed from the roots </w:t>
      </w:r>
      <w:r w:rsidRPr="007F3C0B">
        <w:rPr>
          <w:highlight w:val="yellow"/>
        </w:rPr>
        <w:t xml:space="preserve">ML’, QN’, and </w:t>
      </w:r>
      <w:proofErr w:type="gramStart"/>
      <w:r w:rsidRPr="007F3C0B">
        <w:rPr>
          <w:highlight w:val="yellow"/>
        </w:rPr>
        <w:t>NS</w:t>
      </w:r>
      <w:r w:rsidRPr="007F3C0B">
        <w:rPr>
          <w:highlight w:val="yellow"/>
          <w:lang w:bidi="he-IL"/>
        </w:rPr>
        <w:t>‘</w:t>
      </w:r>
      <w:proofErr w:type="gramEnd"/>
      <w:r w:rsidRPr="007F3C0B">
        <w:rPr>
          <w:lang w:bidi="he-IL"/>
        </w:rPr>
        <w:t>,</w:t>
      </w:r>
      <w:r>
        <w:rPr>
          <w:lang w:bidi="he-IL"/>
        </w:rPr>
        <w:t xml:space="preserve"> such as: </w:t>
      </w:r>
      <w:r w:rsidRPr="009709B1">
        <w:rPr>
          <w:rFonts w:asciiTheme="majorBidi" w:hAnsiTheme="majorBidi"/>
          <w:b/>
          <w:bCs/>
          <w:rtl/>
        </w:rPr>
        <w:t>מִלְאוּ</w:t>
      </w:r>
      <w:r>
        <w:rPr>
          <w:rFonts w:asciiTheme="majorBidi" w:hAnsiTheme="majorBidi"/>
          <w:b/>
          <w:bCs/>
        </w:rPr>
        <w:t xml:space="preserve"> </w:t>
      </w:r>
      <w:r>
        <w:rPr>
          <w:rFonts w:asciiTheme="majorBidi" w:hAnsiTheme="majorBidi"/>
        </w:rPr>
        <w:t xml:space="preserve">(“fill!” Numbers 32:11); </w:t>
      </w:r>
      <w:r w:rsidRPr="009709B1">
        <w:rPr>
          <w:rFonts w:asciiTheme="majorBidi" w:hAnsiTheme="majorBidi"/>
          <w:b/>
          <w:bCs/>
          <w:rtl/>
        </w:rPr>
        <w:t>וַיְקַנְאוּ</w:t>
      </w:r>
      <w:r>
        <w:rPr>
          <w:rFonts w:asciiTheme="majorBidi" w:hAnsiTheme="majorBidi"/>
          <w:b/>
          <w:bCs/>
        </w:rPr>
        <w:t xml:space="preserve"> </w:t>
      </w:r>
      <w:r>
        <w:rPr>
          <w:rFonts w:asciiTheme="majorBidi" w:hAnsiTheme="majorBidi"/>
        </w:rPr>
        <w:t xml:space="preserve">(“they were jealous,” Genesis 37:11); </w:t>
      </w:r>
      <w:r w:rsidRPr="009709B1">
        <w:rPr>
          <w:rFonts w:asciiTheme="majorBidi" w:hAnsiTheme="majorBidi"/>
          <w:b/>
          <w:bCs/>
          <w:rtl/>
        </w:rPr>
        <w:t>וַיִּסְעוּ</w:t>
      </w:r>
      <w:r>
        <w:rPr>
          <w:rFonts w:asciiTheme="majorBidi" w:hAnsiTheme="majorBidi"/>
          <w:b/>
          <w:bCs/>
        </w:rPr>
        <w:t xml:space="preserve"> </w:t>
      </w:r>
      <w:r>
        <w:rPr>
          <w:rFonts w:asciiTheme="majorBidi" w:hAnsiTheme="majorBidi"/>
        </w:rPr>
        <w:t xml:space="preserve">(“they journeyed,” 60 occurrences, such as Genesis 35:16). The omission of the doubling before the </w:t>
      </w:r>
      <w:r>
        <w:rPr>
          <w:rFonts w:asciiTheme="majorBidi" w:hAnsiTheme="majorBidi"/>
          <w:i/>
          <w:iCs/>
        </w:rPr>
        <w:t xml:space="preserve">ḥet </w:t>
      </w:r>
      <w:r>
        <w:rPr>
          <w:rFonts w:asciiTheme="majorBidi" w:hAnsiTheme="majorBidi"/>
        </w:rPr>
        <w:t xml:space="preserve">appears in the plural forms of </w:t>
      </w:r>
      <w:r w:rsidRPr="00782E60">
        <w:rPr>
          <w:rFonts w:asciiTheme="majorBidi" w:hAnsiTheme="majorBidi"/>
          <w:b/>
          <w:bCs/>
          <w:rtl/>
        </w:rPr>
        <w:t>פִּסֵּחַ</w:t>
      </w:r>
      <w:r>
        <w:rPr>
          <w:rFonts w:asciiTheme="majorBidi" w:hAnsiTheme="majorBidi"/>
          <w:b/>
          <w:bCs/>
        </w:rPr>
        <w:t xml:space="preserve"> </w:t>
      </w:r>
      <w:r>
        <w:rPr>
          <w:rFonts w:asciiTheme="majorBidi" w:hAnsiTheme="majorBidi"/>
        </w:rPr>
        <w:t xml:space="preserve">(“lame”) and </w:t>
      </w:r>
      <w:r w:rsidRPr="007F3C0B">
        <w:rPr>
          <w:rFonts w:asciiTheme="majorBidi" w:hAnsiTheme="majorBidi"/>
          <w:b/>
          <w:bCs/>
          <w:rtl/>
        </w:rPr>
        <w:t>פִּק</w:t>
      </w:r>
      <w:r w:rsidRPr="00782E60">
        <w:rPr>
          <w:rFonts w:asciiTheme="majorBidi" w:hAnsiTheme="majorBidi"/>
          <w:b/>
          <w:bCs/>
          <w:rtl/>
        </w:rPr>
        <w:t>ֵּחַ</w:t>
      </w:r>
      <w:r>
        <w:rPr>
          <w:rFonts w:asciiTheme="majorBidi" w:hAnsiTheme="majorBidi"/>
        </w:rPr>
        <w:t xml:space="preserve"> (“sighted”) – </w:t>
      </w:r>
      <w:r w:rsidRPr="00782E60">
        <w:rPr>
          <w:rFonts w:asciiTheme="majorBidi" w:hAnsiTheme="majorBidi"/>
          <w:b/>
          <w:bCs/>
          <w:rtl/>
        </w:rPr>
        <w:t>פִּסְחִים</w:t>
      </w:r>
      <w:r>
        <w:rPr>
          <w:rFonts w:asciiTheme="majorBidi" w:hAnsiTheme="majorBidi"/>
          <w:b/>
          <w:bCs/>
        </w:rPr>
        <w:t xml:space="preserve"> </w:t>
      </w:r>
      <w:r w:rsidRPr="007F3C0B">
        <w:rPr>
          <w:rFonts w:asciiTheme="majorBidi" w:hAnsiTheme="majorBidi"/>
        </w:rPr>
        <w:t>and</w:t>
      </w:r>
      <w:r>
        <w:rPr>
          <w:rFonts w:asciiTheme="majorBidi" w:hAnsiTheme="majorBidi"/>
          <w:b/>
          <w:bCs/>
        </w:rPr>
        <w:t xml:space="preserve"> </w:t>
      </w:r>
      <w:r w:rsidRPr="00782E60">
        <w:rPr>
          <w:rFonts w:asciiTheme="majorBidi" w:hAnsiTheme="majorBidi"/>
          <w:b/>
          <w:bCs/>
          <w:rtl/>
        </w:rPr>
        <w:t>פִּקְחִים</w:t>
      </w:r>
      <w:r>
        <w:rPr>
          <w:rFonts w:asciiTheme="majorBidi" w:hAnsiTheme="majorBidi"/>
        </w:rPr>
        <w:t>, respectively.</w:t>
      </w:r>
    </w:p>
    <w:p w14:paraId="425874E0" w14:textId="77777777" w:rsidR="007F3C0B" w:rsidRDefault="007F3C0B" w:rsidP="007F3C0B">
      <w:pPr>
        <w:rPr>
          <w:rFonts w:asciiTheme="majorBidi" w:hAnsiTheme="majorBidi"/>
        </w:rPr>
      </w:pPr>
      <w:r>
        <w:rPr>
          <w:rFonts w:asciiTheme="majorBidi" w:hAnsiTheme="majorBidi"/>
        </w:rPr>
        <w:t xml:space="preserve">Gumpertz (1953:299) offered two explanations for the omission of the doubling: “The first was that the heightened pressure of breath required for the emphasized letter before the </w:t>
      </w:r>
      <w:r>
        <w:rPr>
          <w:rFonts w:asciiTheme="majorBidi" w:hAnsiTheme="majorBidi"/>
          <w:i/>
          <w:iCs/>
        </w:rPr>
        <w:t xml:space="preserve">aleph </w:t>
      </w:r>
      <w:r>
        <w:rPr>
          <w:rFonts w:asciiTheme="majorBidi" w:hAnsiTheme="majorBidi"/>
        </w:rPr>
        <w:t xml:space="preserve">would consume such a large part of the breath that the amount of expiratory air required to pronounce the </w:t>
      </w:r>
      <w:r>
        <w:rPr>
          <w:rFonts w:asciiTheme="majorBidi" w:hAnsiTheme="majorBidi"/>
          <w:i/>
          <w:iCs/>
        </w:rPr>
        <w:t xml:space="preserve">aleph </w:t>
      </w:r>
      <w:r>
        <w:rPr>
          <w:rFonts w:asciiTheme="majorBidi" w:hAnsiTheme="majorBidi"/>
        </w:rPr>
        <w:t xml:space="preserve">would not remain. The second concern was based on the reading rule: ‘A </w:t>
      </w:r>
      <w:r>
        <w:rPr>
          <w:rFonts w:asciiTheme="majorBidi" w:hAnsiTheme="majorBidi"/>
          <w:i/>
          <w:iCs/>
        </w:rPr>
        <w:t xml:space="preserve">shva </w:t>
      </w:r>
      <w:r>
        <w:rPr>
          <w:rFonts w:asciiTheme="majorBidi" w:hAnsiTheme="majorBidi"/>
        </w:rPr>
        <w:t xml:space="preserve">before a guttural is emitted on the pointing of the letter following the </w:t>
      </w:r>
      <w:r>
        <w:rPr>
          <w:rFonts w:asciiTheme="majorBidi" w:hAnsiTheme="majorBidi"/>
          <w:i/>
          <w:iCs/>
        </w:rPr>
        <w:t>shva</w:t>
      </w:r>
      <w:r>
        <w:rPr>
          <w:rFonts w:asciiTheme="majorBidi" w:hAnsiTheme="majorBidi"/>
        </w:rPr>
        <w:t xml:space="preserve">. (…) There is reason for concern that the pronunciation of the </w:t>
      </w:r>
      <w:r>
        <w:rPr>
          <w:rFonts w:asciiTheme="majorBidi" w:hAnsiTheme="majorBidi"/>
          <w:i/>
          <w:iCs/>
        </w:rPr>
        <w:t xml:space="preserve">aleph </w:t>
      </w:r>
      <w:r>
        <w:rPr>
          <w:rFonts w:asciiTheme="majorBidi" w:hAnsiTheme="majorBidi"/>
        </w:rPr>
        <w:t>between two vowels will once again be obscured.”</w:t>
      </w:r>
    </w:p>
    <w:p w14:paraId="568890C9" w14:textId="77777777" w:rsidR="007F3C0B" w:rsidRDefault="007F3C0B" w:rsidP="007F3C0B">
      <w:pPr>
        <w:rPr>
          <w:rFonts w:asciiTheme="majorBidi" w:hAnsiTheme="majorBidi"/>
        </w:rPr>
      </w:pPr>
      <w:proofErr w:type="gramStart"/>
      <w:r>
        <w:rPr>
          <w:rFonts w:asciiTheme="majorBidi" w:hAnsiTheme="majorBidi"/>
        </w:rPr>
        <w:t>Thus</w:t>
      </w:r>
      <w:proofErr w:type="gramEnd"/>
      <w:r>
        <w:rPr>
          <w:rFonts w:asciiTheme="majorBidi" w:hAnsiTheme="majorBidi"/>
        </w:rPr>
        <w:t xml:space="preserve"> the phenomenon of the omission of doubling is a third way of preserving the pronunciation of the guttural vowels.</w:t>
      </w:r>
    </w:p>
    <w:p w14:paraId="50275FF0" w14:textId="77777777" w:rsidR="007F3C0B" w:rsidRDefault="007F3C0B" w:rsidP="007F3C0B">
      <w:pPr>
        <w:spacing w:before="200"/>
        <w:rPr>
          <w:rFonts w:cs="Times New Roman"/>
          <w:color w:val="00B0F0"/>
          <w:sz w:val="26"/>
          <w:szCs w:val="26"/>
        </w:rPr>
      </w:pPr>
      <w:r>
        <w:rPr>
          <w:rFonts w:cs="Times New Roman"/>
          <w:color w:val="00B0F0"/>
          <w:sz w:val="26"/>
          <w:szCs w:val="26"/>
        </w:rPr>
        <w:t>Conclusion</w:t>
      </w:r>
    </w:p>
    <w:p w14:paraId="119849C4" w14:textId="35A5C7D6" w:rsidR="00BA1BE6" w:rsidRDefault="00BA1BE6" w:rsidP="00BA1BE6">
      <w:r>
        <w:t xml:space="preserve">This article has presented three ways for </w:t>
      </w:r>
      <w:del w:id="42" w:author="Author">
        <w:r w:rsidDel="00161D32">
          <w:delText xml:space="preserve">coping </w:delText>
        </w:r>
      </w:del>
      <w:ins w:id="43" w:author="Author">
        <w:r w:rsidR="00161D32">
          <w:t>dealing</w:t>
        </w:r>
        <w:r w:rsidR="00161D32">
          <w:t xml:space="preserve"> </w:t>
        </w:r>
      </w:ins>
      <w:r>
        <w:t xml:space="preserve">with the problem of the pronunciation of guttural consonants in a sequence comprising a non-guttural consonant, a guttural consonant, and a vowel. The first two ways are the doubling of the consonant before the guttural consonant and its vocalization with </w:t>
      </w:r>
      <w:r>
        <w:rPr>
          <w:i/>
          <w:iCs/>
        </w:rPr>
        <w:t>ḥataf</w:t>
      </w:r>
      <w:r>
        <w:t>, while the third is the omission of the doubling of the consonant prior to the guttural consonant.</w:t>
      </w:r>
    </w:p>
    <w:p w14:paraId="1A5293EF" w14:textId="77777777" w:rsidR="00BA1BE6" w:rsidRDefault="00BA1BE6" w:rsidP="00BA1BE6">
      <w:r>
        <w:t xml:space="preserve">The contradiction between these ways is obvious: does the doubling of the consonant before the guttural consonant preserve its pronunciation, or on the contrary, is it the omission of the </w:t>
      </w:r>
      <w:r>
        <w:lastRenderedPageBreak/>
        <w:t>doubling before the guttural and the retention of the preceding consonant that preserve the pronunciation of the guttural consonant?</w:t>
      </w:r>
    </w:p>
    <w:p w14:paraId="6D020659" w14:textId="77777777" w:rsidR="00BA1BE6" w:rsidRDefault="00BA1BE6" w:rsidP="00F82B23">
      <w:r>
        <w:t xml:space="preserve">The operating method of the Masoretes may have been quite simple: they may always have acted in an unexpected manner. If the reader expected a </w:t>
      </w:r>
      <w:r>
        <w:rPr>
          <w:i/>
          <w:iCs/>
        </w:rPr>
        <w:t xml:space="preserve">shva naḥ </w:t>
      </w:r>
      <w:r>
        <w:t xml:space="preserve">and a consonant without a </w:t>
      </w:r>
      <w:r>
        <w:rPr>
          <w:i/>
          <w:iCs/>
        </w:rPr>
        <w:t>dagesh</w:t>
      </w:r>
      <w:r>
        <w:t>, they doubled and vocalized the consonant, so that the unusual pointing would cause the reader to proceed slowly and cautiously in pronouncing the word in front of him. If he was anticipating doubling, they omitted the cons</w:t>
      </w:r>
      <w:bookmarkStart w:id="44" w:name="_GoBack"/>
      <w:bookmarkEnd w:id="44"/>
      <w:r>
        <w:t>onant and the reader, sensing the unusual pointing, was careful in his pronunciation of the guttural consonants. The rule was to attract the reader’s attention and direct this attention to the precise pronunciation of a word whose reading deviates from the usual rules.</w:t>
      </w:r>
    </w:p>
    <w:sectPr w:rsidR="00BA1BE6" w:rsidSect="00537330">
      <w:pgSz w:w="11906" w:h="16838" w:code="9"/>
      <w:pgMar w:top="1418" w:right="1418" w:bottom="1418" w:left="1418" w:header="720" w:footer="720" w:gutter="0"/>
      <w:cols w:space="720"/>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Author" w:initials="A">
    <w:p w14:paraId="67CC77EF" w14:textId="77777777" w:rsidR="007F3C0B" w:rsidRDefault="007F3C0B" w:rsidP="00AD2FF2">
      <w:pPr>
        <w:pStyle w:val="CommentText"/>
      </w:pPr>
      <w:r>
        <w:rPr>
          <w:rStyle w:val="CommentReference"/>
        </w:rPr>
        <w:annotationRef/>
      </w:r>
      <w:r>
        <w:t xml:space="preserve">The Hebrew title begins with Hebrew words, but I would suggest not doing that in the English as it will appear strange and make it impossible to alphabetize or catalog the article in English. </w:t>
      </w:r>
      <w:r>
        <w:br/>
      </w:r>
      <w:r>
        <w:br/>
        <w:t>I also felt that translating the words in the title is inappropriate and visually clumsy because of the juxtaposition of three Hebrew words separated by commas. Alternatively, the three Hebrew words in the title could be presented solely in transliteration.</w:t>
      </w:r>
    </w:p>
    <w:p w14:paraId="2A21F52D" w14:textId="77777777" w:rsidR="007F3C0B" w:rsidRDefault="007F3C0B" w:rsidP="00961C83">
      <w:pPr>
        <w:pStyle w:val="CommentText"/>
      </w:pPr>
    </w:p>
  </w:comment>
  <w:comment w:id="5" w:author="Author" w:initials="A">
    <w:p w14:paraId="73C798A9" w14:textId="77777777" w:rsidR="007F3C0B" w:rsidRDefault="007F3C0B" w:rsidP="00AD2FF2">
      <w:pPr>
        <w:pStyle w:val="CommentText"/>
      </w:pPr>
      <w:r>
        <w:rPr>
          <w:rStyle w:val="CommentReference"/>
        </w:rPr>
        <w:annotationRef/>
      </w:r>
      <w:r>
        <w:t xml:space="preserve">The English translations of Biblical words/phrases are based on the </w:t>
      </w:r>
      <w:proofErr w:type="spellStart"/>
      <w:r>
        <w:t>Mamre</w:t>
      </w:r>
      <w:proofErr w:type="spellEnd"/>
      <w:r>
        <w:t xml:space="preserve"> translation, adapted to avoid distracting archaisms </w:t>
      </w:r>
      <w:proofErr w:type="gramStart"/>
      <w:r>
        <w:t>and also</w:t>
      </w:r>
      <w:proofErr w:type="gramEnd"/>
      <w:r>
        <w:t xml:space="preserve"> adapted sometimes to make the underlying form clear (tense, person, gender, more literal meaning of the root, etc.) where this seems important to enable a non-Hebrew reader to understand what form is being discussed.</w:t>
      </w:r>
    </w:p>
  </w:comment>
  <w:comment w:id="21" w:author="Author" w:initials="A">
    <w:p w14:paraId="74E20286" w14:textId="1CD865A9" w:rsidR="002B053C" w:rsidRDefault="002B053C">
      <w:pPr>
        <w:pStyle w:val="CommentText"/>
      </w:pPr>
      <w:r>
        <w:rPr>
          <w:rStyle w:val="CommentReference"/>
        </w:rPr>
        <w:annotationRef/>
      </w:r>
      <w:r>
        <w:t>Or: construct</w:t>
      </w:r>
    </w:p>
  </w:comment>
  <w:comment w:id="36" w:author="Author" w:initials="A">
    <w:p w14:paraId="50875E67" w14:textId="77777777" w:rsidR="007F3C0B" w:rsidRDefault="007F3C0B">
      <w:pPr>
        <w:pStyle w:val="CommentText"/>
      </w:pPr>
      <w:r>
        <w:rPr>
          <w:rStyle w:val="CommentReference"/>
        </w:rPr>
        <w:annotationRef/>
      </w:r>
      <w:r>
        <w:t xml:space="preserve">NB Hebrew says Isaiah </w:t>
      </w:r>
      <w:r w:rsidRPr="00757F48">
        <w:rPr>
          <w:b/>
          <w:bCs/>
        </w:rPr>
        <w:t>48</w:t>
      </w:r>
      <w:r>
        <w:t>:14</w:t>
      </w:r>
    </w:p>
  </w:comment>
  <w:comment w:id="41" w:author="Author" w:initials="A">
    <w:p w14:paraId="743D67FC" w14:textId="77777777" w:rsidR="007F3C0B" w:rsidRDefault="007F3C0B" w:rsidP="007F3C0B">
      <w:pPr>
        <w:pStyle w:val="CommentText"/>
      </w:pPr>
      <w:r>
        <w:rPr>
          <w:rStyle w:val="CommentReference"/>
        </w:rPr>
        <w:annotationRef/>
      </w:r>
      <w:r>
        <w:t>NB Hebrew says Ecclesiastes 9:</w:t>
      </w:r>
      <w:r w:rsidRPr="007F3C0B">
        <w:rPr>
          <w:b/>
          <w:bCs/>
        </w:rPr>
        <w:t>4</w:t>
      </w:r>
      <w:r>
        <w:t xml:space="preserve">. </w:t>
      </w:r>
    </w:p>
    <w:p w14:paraId="72CB3531" w14:textId="77777777" w:rsidR="007F3C0B" w:rsidRDefault="007F3C0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21F52D" w15:done="0"/>
  <w15:commentEx w15:paraId="73C798A9" w15:done="0"/>
  <w15:commentEx w15:paraId="74E20286" w15:done="0"/>
  <w15:commentEx w15:paraId="50875E67" w15:done="0"/>
  <w15:commentEx w15:paraId="72CB35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21F52D" w16cid:durableId="1EB91CE7"/>
  <w16cid:commentId w16cid:paraId="73C798A9" w16cid:durableId="1EB91CE8"/>
  <w16cid:commentId w16cid:paraId="74E20286" w16cid:durableId="1EB92811"/>
  <w16cid:commentId w16cid:paraId="50875E67" w16cid:durableId="1EB91CEA"/>
  <w16cid:commentId w16cid:paraId="72CB3531" w16cid:durableId="1EB91C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0B51F" w14:textId="77777777" w:rsidR="00926C1A" w:rsidRDefault="00926C1A" w:rsidP="00D67133">
      <w:r>
        <w:separator/>
      </w:r>
    </w:p>
  </w:endnote>
  <w:endnote w:type="continuationSeparator" w:id="0">
    <w:p w14:paraId="7C60D805" w14:textId="77777777" w:rsidR="00926C1A" w:rsidRDefault="00926C1A" w:rsidP="00D67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BFCF6" w14:textId="77777777" w:rsidR="00926C1A" w:rsidRDefault="00926C1A" w:rsidP="00D67133">
      <w:r>
        <w:separator/>
      </w:r>
    </w:p>
  </w:footnote>
  <w:footnote w:type="continuationSeparator" w:id="0">
    <w:p w14:paraId="0EECE223" w14:textId="77777777" w:rsidR="00926C1A" w:rsidRDefault="00926C1A" w:rsidP="00D67133">
      <w:r>
        <w:continuationSeparator/>
      </w:r>
    </w:p>
  </w:footnote>
  <w:footnote w:id="1">
    <w:p w14:paraId="50661A0E" w14:textId="77777777" w:rsidR="007F3C0B" w:rsidRDefault="007F3C0B" w:rsidP="00D8465F">
      <w:pPr>
        <w:pStyle w:val="FootnoteText"/>
      </w:pPr>
      <w:r>
        <w:rPr>
          <w:rStyle w:val="FootnoteReference"/>
        </w:rPr>
        <w:footnoteRef/>
      </w:r>
      <w:r>
        <w:tab/>
      </w:r>
      <w:r w:rsidRPr="00195B6A">
        <w:rPr>
          <w:szCs w:val="20"/>
        </w:rPr>
        <w:t xml:space="preserve">Note also the form in Genesis 32:20 </w:t>
      </w:r>
      <w:r w:rsidRPr="00195B6A">
        <w:rPr>
          <w:rFonts w:asciiTheme="majorBidi" w:hAnsiTheme="majorBidi" w:cs="Times New Roman"/>
          <w:b/>
          <w:bCs/>
          <w:szCs w:val="20"/>
          <w:rtl/>
        </w:rPr>
        <w:t>בְּמֹצַאֲכֶם</w:t>
      </w:r>
      <w:r w:rsidRPr="00195B6A">
        <w:rPr>
          <w:rFonts w:asciiTheme="majorBidi" w:hAnsiTheme="majorBidi" w:cs="Times New Roman"/>
          <w:b/>
          <w:bCs/>
          <w:szCs w:val="20"/>
        </w:rPr>
        <w:t xml:space="preserve"> </w:t>
      </w:r>
      <w:r w:rsidRPr="00195B6A">
        <w:rPr>
          <w:rFonts w:asciiTheme="majorBidi" w:hAnsiTheme="majorBidi" w:cs="Times New Roman"/>
          <w:szCs w:val="20"/>
        </w:rPr>
        <w:t xml:space="preserve">(“when you find.”) The </w:t>
      </w:r>
      <w:r>
        <w:rPr>
          <w:rFonts w:asciiTheme="majorBidi" w:hAnsiTheme="majorBidi" w:cs="Times New Roman"/>
          <w:i/>
          <w:iCs/>
          <w:szCs w:val="20"/>
        </w:rPr>
        <w:t>ḥ</w:t>
      </w:r>
      <w:r w:rsidRPr="00195B6A">
        <w:rPr>
          <w:rFonts w:asciiTheme="majorBidi" w:hAnsiTheme="majorBidi" w:cs="Times New Roman"/>
          <w:i/>
          <w:iCs/>
          <w:szCs w:val="20"/>
        </w:rPr>
        <w:t xml:space="preserve">ataf </w:t>
      </w:r>
      <w:r w:rsidRPr="00195B6A">
        <w:rPr>
          <w:rFonts w:asciiTheme="majorBidi" w:hAnsiTheme="majorBidi" w:cs="Times New Roman"/>
          <w:szCs w:val="20"/>
        </w:rPr>
        <w:t xml:space="preserve">vowel on the </w:t>
      </w:r>
      <w:r w:rsidRPr="00195B6A">
        <w:rPr>
          <w:rFonts w:asciiTheme="majorBidi" w:hAnsiTheme="majorBidi" w:cs="Times New Roman"/>
          <w:i/>
          <w:iCs/>
          <w:szCs w:val="20"/>
        </w:rPr>
        <w:t xml:space="preserve">aleph </w:t>
      </w:r>
      <w:r w:rsidRPr="00195B6A">
        <w:rPr>
          <w:rFonts w:asciiTheme="majorBidi" w:hAnsiTheme="majorBidi" w:cs="Times New Roman"/>
          <w:szCs w:val="20"/>
        </w:rPr>
        <w:t xml:space="preserve">in </w:t>
      </w:r>
      <w:r w:rsidRPr="00195B6A">
        <w:rPr>
          <w:rFonts w:asciiTheme="majorBidi" w:hAnsiTheme="majorBidi" w:cs="Times New Roman"/>
          <w:b/>
          <w:bCs/>
          <w:szCs w:val="20"/>
          <w:rtl/>
        </w:rPr>
        <w:t>בְּמֹצְאֲכֶם</w:t>
      </w:r>
      <w:r w:rsidRPr="00195B6A">
        <w:rPr>
          <w:rFonts w:asciiTheme="majorBidi" w:hAnsiTheme="majorBidi" w:cs="Times New Roman"/>
          <w:b/>
          <w:bCs/>
          <w:szCs w:val="20"/>
        </w:rPr>
        <w:t xml:space="preserve"> </w:t>
      </w:r>
      <w:r w:rsidRPr="00195B6A">
        <w:rPr>
          <w:rFonts w:asciiTheme="majorBidi" w:hAnsiTheme="majorBidi" w:cs="Times New Roman"/>
          <w:szCs w:val="20"/>
        </w:rPr>
        <w:t xml:space="preserve">appears to have shifted to the preceding </w:t>
      </w:r>
      <w:proofErr w:type="spellStart"/>
      <w:r w:rsidRPr="00195B6A">
        <w:rPr>
          <w:rFonts w:asciiTheme="majorBidi" w:hAnsiTheme="majorBidi" w:cs="Times New Roman"/>
          <w:i/>
          <w:iCs/>
          <w:szCs w:val="20"/>
        </w:rPr>
        <w:t>tzadi</w:t>
      </w:r>
      <w:proofErr w:type="spellEnd"/>
      <w:r w:rsidRPr="00195B6A">
        <w:rPr>
          <w:rFonts w:asciiTheme="majorBidi" w:hAnsiTheme="majorBidi" w:cs="Times New Roman"/>
          <w:szCs w:val="20"/>
        </w:rPr>
        <w:t xml:space="preserve">, </w:t>
      </w:r>
      <w:proofErr w:type="gramStart"/>
      <w:r w:rsidRPr="00195B6A">
        <w:rPr>
          <w:rFonts w:asciiTheme="majorBidi" w:hAnsiTheme="majorBidi" w:cs="Times New Roman"/>
          <w:szCs w:val="20"/>
        </w:rPr>
        <w:t>despite the fact that</w:t>
      </w:r>
      <w:proofErr w:type="gramEnd"/>
      <w:r w:rsidRPr="00195B6A">
        <w:rPr>
          <w:rFonts w:asciiTheme="majorBidi" w:hAnsiTheme="majorBidi" w:cs="Times New Roman"/>
          <w:szCs w:val="20"/>
        </w:rPr>
        <w:t xml:space="preserve"> the </w:t>
      </w:r>
      <w:r>
        <w:rPr>
          <w:rFonts w:asciiTheme="majorBidi" w:hAnsiTheme="majorBidi" w:cs="Times New Roman"/>
          <w:i/>
          <w:iCs/>
          <w:szCs w:val="20"/>
        </w:rPr>
        <w:t>ḥ</w:t>
      </w:r>
      <w:r w:rsidRPr="00195B6A">
        <w:rPr>
          <w:rFonts w:asciiTheme="majorBidi" w:hAnsiTheme="majorBidi" w:cs="Times New Roman"/>
          <w:i/>
          <w:iCs/>
          <w:szCs w:val="20"/>
        </w:rPr>
        <w:t xml:space="preserve">ataf </w:t>
      </w:r>
      <w:r w:rsidRPr="00195B6A">
        <w:rPr>
          <w:rFonts w:asciiTheme="majorBidi" w:hAnsiTheme="majorBidi" w:cs="Times New Roman"/>
          <w:szCs w:val="20"/>
        </w:rPr>
        <w:t xml:space="preserve">on the </w:t>
      </w:r>
      <w:r w:rsidRPr="00195B6A">
        <w:rPr>
          <w:rFonts w:asciiTheme="majorBidi" w:hAnsiTheme="majorBidi" w:cs="Times New Roman"/>
          <w:i/>
          <w:iCs/>
          <w:szCs w:val="20"/>
        </w:rPr>
        <w:t xml:space="preserve">aleph </w:t>
      </w:r>
      <w:r w:rsidRPr="00195B6A">
        <w:rPr>
          <w:rFonts w:asciiTheme="majorBidi" w:hAnsiTheme="majorBidi" w:cs="Times New Roman"/>
          <w:szCs w:val="20"/>
        </w:rPr>
        <w:t xml:space="preserve">itself has been preserved, thereby yielding the form </w:t>
      </w:r>
      <w:r w:rsidRPr="00195B6A">
        <w:rPr>
          <w:rFonts w:asciiTheme="majorBidi" w:hAnsiTheme="majorBidi" w:cs="Times New Roman"/>
          <w:b/>
          <w:bCs/>
          <w:szCs w:val="20"/>
          <w:rtl/>
        </w:rPr>
        <w:t>בְּמֹצַאֲכֶם</w:t>
      </w:r>
      <w:r w:rsidRPr="00195B6A">
        <w:rPr>
          <w:rFonts w:asciiTheme="majorBidi" w:hAnsiTheme="majorBidi" w:cs="Times New Roman"/>
          <w:szCs w:val="20"/>
        </w:rPr>
        <w:t xml:space="preserve">. A lively debate has been pursued in the research regarding forms such as </w:t>
      </w:r>
      <w:r w:rsidRPr="00195B6A">
        <w:rPr>
          <w:rFonts w:asciiTheme="majorBidi" w:hAnsiTheme="majorBidi" w:cs="Times New Roman"/>
          <w:b/>
          <w:bCs/>
          <w:szCs w:val="20"/>
          <w:rtl/>
        </w:rPr>
        <w:t>קִרְאֶן</w:t>
      </w:r>
      <w:r w:rsidRPr="00195B6A">
        <w:rPr>
          <w:rFonts w:asciiTheme="majorBidi" w:hAnsiTheme="majorBidi" w:cs="Times New Roman"/>
          <w:szCs w:val="20"/>
        </w:rPr>
        <w:t xml:space="preserve"> (“call</w:t>
      </w:r>
      <w:r w:rsidRPr="00195B6A">
        <w:rPr>
          <w:rFonts w:asciiTheme="majorBidi" w:hAnsiTheme="majorBidi" w:cs="Times New Roman"/>
          <w:szCs w:val="20"/>
          <w:lang w:bidi="he-IL"/>
        </w:rPr>
        <w:t xml:space="preserve">!,” Exodus 2:20, cf. </w:t>
      </w:r>
      <w:r w:rsidRPr="00195B6A">
        <w:rPr>
          <w:rFonts w:asciiTheme="majorBidi" w:hAnsiTheme="majorBidi" w:cs="Times New Roman"/>
          <w:b/>
          <w:bCs/>
          <w:szCs w:val="20"/>
          <w:rtl/>
        </w:rPr>
        <w:t>קְרֶאןָ</w:t>
      </w:r>
      <w:r w:rsidRPr="00195B6A">
        <w:rPr>
          <w:rFonts w:asciiTheme="majorBidi" w:hAnsiTheme="majorBidi" w:cs="Times New Roman"/>
          <w:szCs w:val="20"/>
        </w:rPr>
        <w:t xml:space="preserve">, Ruth 1:20); </w:t>
      </w:r>
      <w:r w:rsidRPr="00195B6A">
        <w:rPr>
          <w:rFonts w:asciiTheme="majorBidi" w:hAnsiTheme="majorBidi" w:cs="Times New Roman"/>
          <w:b/>
          <w:bCs/>
          <w:szCs w:val="20"/>
          <w:rtl/>
        </w:rPr>
        <w:t>נִפְלְאַתָה</w:t>
      </w:r>
      <w:r w:rsidRPr="00195B6A">
        <w:rPr>
          <w:rFonts w:asciiTheme="majorBidi" w:hAnsiTheme="majorBidi" w:cs="Times New Roman"/>
          <w:szCs w:val="20"/>
        </w:rPr>
        <w:t xml:space="preserve"> (“it [fem.] was wonderful,” II Samuel 1:26, cf. </w:t>
      </w:r>
      <w:r w:rsidRPr="00195B6A">
        <w:rPr>
          <w:rFonts w:asciiTheme="majorBidi" w:hAnsiTheme="majorBidi" w:cs="Times New Roman"/>
          <w:b/>
          <w:bCs/>
          <w:szCs w:val="20"/>
          <w:rtl/>
        </w:rPr>
        <w:t>נִפְלָאת</w:t>
      </w:r>
      <w:r w:rsidRPr="00195B6A">
        <w:rPr>
          <w:rFonts w:asciiTheme="majorBidi" w:hAnsiTheme="majorBidi" w:cs="Times New Roman"/>
          <w:szCs w:val="20"/>
        </w:rPr>
        <w:t xml:space="preserve">, Psalm 118:23); </w:t>
      </w:r>
      <w:r w:rsidRPr="00195B6A">
        <w:rPr>
          <w:rFonts w:asciiTheme="majorBidi" w:hAnsiTheme="majorBidi" w:cs="Times New Roman"/>
          <w:b/>
          <w:bCs/>
          <w:szCs w:val="20"/>
          <w:rtl/>
        </w:rPr>
        <w:t>כְּמוֹצְאֵת</w:t>
      </w:r>
      <w:r w:rsidRPr="00195B6A">
        <w:rPr>
          <w:rFonts w:asciiTheme="majorBidi" w:hAnsiTheme="majorBidi" w:cs="Times New Roman"/>
          <w:b/>
          <w:bCs/>
          <w:szCs w:val="20"/>
        </w:rPr>
        <w:t xml:space="preserve"> </w:t>
      </w:r>
      <w:r w:rsidRPr="00195B6A">
        <w:rPr>
          <w:rFonts w:asciiTheme="majorBidi" w:hAnsiTheme="majorBidi" w:cs="Times New Roman"/>
          <w:szCs w:val="20"/>
        </w:rPr>
        <w:t xml:space="preserve">(“as one [fem.] that finds,” Song of Songs 8:10, cf. </w:t>
      </w:r>
      <w:r w:rsidRPr="00195B6A">
        <w:rPr>
          <w:rFonts w:asciiTheme="majorBidi" w:hAnsiTheme="majorBidi" w:cs="Times New Roman"/>
          <w:b/>
          <w:bCs/>
          <w:szCs w:val="20"/>
          <w:rtl/>
        </w:rPr>
        <w:t>מֹצֵאת</w:t>
      </w:r>
      <w:r w:rsidRPr="00195B6A">
        <w:rPr>
          <w:rFonts w:asciiTheme="majorBidi" w:hAnsiTheme="majorBidi" w:cs="Times New Roman"/>
          <w:szCs w:val="20"/>
        </w:rPr>
        <w:t xml:space="preserve">, II Samuel 18:22), and so forth, where a consonant is followed by a </w:t>
      </w:r>
      <w:proofErr w:type="spellStart"/>
      <w:r w:rsidRPr="00195B6A">
        <w:rPr>
          <w:rFonts w:asciiTheme="majorBidi" w:hAnsiTheme="majorBidi" w:cs="Times New Roman"/>
          <w:szCs w:val="20"/>
        </w:rPr>
        <w:t>voweled</w:t>
      </w:r>
      <w:proofErr w:type="spellEnd"/>
      <w:r w:rsidRPr="00195B6A">
        <w:rPr>
          <w:rFonts w:asciiTheme="majorBidi" w:hAnsiTheme="majorBidi" w:cs="Times New Roman"/>
          <w:szCs w:val="20"/>
        </w:rPr>
        <w:t xml:space="preserve"> </w:t>
      </w:r>
      <w:r w:rsidRPr="00195B6A">
        <w:rPr>
          <w:rFonts w:asciiTheme="majorBidi" w:hAnsiTheme="majorBidi" w:cs="Times New Roman"/>
          <w:i/>
          <w:iCs/>
          <w:szCs w:val="20"/>
        </w:rPr>
        <w:t>aleph</w:t>
      </w:r>
      <w:r w:rsidRPr="00195B6A">
        <w:rPr>
          <w:rFonts w:asciiTheme="majorBidi" w:hAnsiTheme="majorBidi" w:cs="Times New Roman"/>
          <w:szCs w:val="20"/>
        </w:rPr>
        <w:t xml:space="preserve">, instead of a vowel and an </w:t>
      </w:r>
      <w:proofErr w:type="spellStart"/>
      <w:r>
        <w:rPr>
          <w:rFonts w:asciiTheme="majorBidi" w:hAnsiTheme="majorBidi" w:cs="Times New Roman"/>
          <w:szCs w:val="20"/>
        </w:rPr>
        <w:t>unvocalized</w:t>
      </w:r>
      <w:proofErr w:type="spellEnd"/>
      <w:r>
        <w:rPr>
          <w:rFonts w:asciiTheme="majorBidi" w:hAnsiTheme="majorBidi" w:cs="Times New Roman"/>
          <w:szCs w:val="20"/>
        </w:rPr>
        <w:t xml:space="preserve"> </w:t>
      </w:r>
      <w:r w:rsidRPr="00195B6A">
        <w:rPr>
          <w:rFonts w:asciiTheme="majorBidi" w:hAnsiTheme="majorBidi" w:cs="Times New Roman"/>
          <w:i/>
          <w:iCs/>
          <w:szCs w:val="20"/>
        </w:rPr>
        <w:t>aleph</w:t>
      </w:r>
      <w:r w:rsidRPr="00195B6A">
        <w:rPr>
          <w:rFonts w:asciiTheme="majorBidi" w:hAnsiTheme="majorBidi" w:cs="Times New Roman"/>
          <w:szCs w:val="20"/>
        </w:rPr>
        <w:t xml:space="preserve">. Some scholars regard these as artificial forms (for example, see Blau 2013:52-57), while others suggest that they are </w:t>
      </w:r>
      <w:r w:rsidRPr="00195B6A">
        <w:rPr>
          <w:rFonts w:asciiTheme="majorBidi" w:hAnsiTheme="majorBidi" w:cs="Times New Roman"/>
          <w:szCs w:val="20"/>
          <w:highlight w:val="yellow"/>
        </w:rPr>
        <w:t>double-peaked</w:t>
      </w:r>
      <w:r w:rsidRPr="00195B6A">
        <w:rPr>
          <w:rFonts w:asciiTheme="majorBidi" w:hAnsiTheme="majorBidi" w:cs="Times New Roman"/>
          <w:szCs w:val="20"/>
        </w:rPr>
        <w:t xml:space="preserve"> forms (e.g. Bergsträsser 1918: 92 “</w:t>
      </w:r>
      <w:r w:rsidRPr="00195B6A">
        <w:rPr>
          <w:rFonts w:asciiTheme="majorBidi" w:hAnsiTheme="majorBidi" w:cs="Times New Roman"/>
          <w:szCs w:val="20"/>
          <w:highlight w:val="yellow"/>
        </w:rPr>
        <w:t>extension</w:t>
      </w:r>
      <w:r w:rsidRPr="00195B6A">
        <w:rPr>
          <w:rFonts w:asciiTheme="majorBidi" w:hAnsiTheme="majorBidi" w:cs="Times New Roman"/>
          <w:szCs w:val="20"/>
        </w:rPr>
        <w:t>,” Ben-Haim 2002:67).</w:t>
      </w:r>
      <w:r w:rsidR="00DA05B9">
        <w:rPr>
          <w:rFonts w:asciiTheme="majorBidi" w:hAnsiTheme="majorBidi" w:cs="Times New Roman"/>
        </w:rPr>
        <w:t xml:space="preserve"> </w:t>
      </w:r>
      <w:r>
        <w:tab/>
      </w:r>
    </w:p>
  </w:footnote>
  <w:footnote w:id="2">
    <w:p w14:paraId="78025FC0" w14:textId="77777777" w:rsidR="007F3C0B" w:rsidRPr="001B3B27" w:rsidRDefault="007F3C0B" w:rsidP="00D8465F">
      <w:pPr>
        <w:pStyle w:val="FootnoteText"/>
      </w:pPr>
      <w:r>
        <w:rPr>
          <w:rStyle w:val="FootnoteReference"/>
        </w:rPr>
        <w:footnoteRef/>
      </w:r>
      <w:r>
        <w:t xml:space="preserve"> </w:t>
      </w:r>
      <w:r>
        <w:tab/>
        <w:t xml:space="preserve">According to Geiger, as quoted above, the pointing in the </w:t>
      </w:r>
      <w:r>
        <w:rPr>
          <w:i/>
          <w:iCs/>
        </w:rPr>
        <w:t xml:space="preserve">resh </w:t>
      </w:r>
      <w:r>
        <w:t xml:space="preserve">is not a doubling, but rather a </w:t>
      </w:r>
      <w:r>
        <w:rPr>
          <w:i/>
          <w:iCs/>
        </w:rPr>
        <w:t xml:space="preserve">mappiq </w:t>
      </w:r>
      <w:r>
        <w:t xml:space="preserve">intended solely to draw attention. However, the </w:t>
      </w:r>
      <w:r>
        <w:rPr>
          <w:i/>
          <w:iCs/>
        </w:rPr>
        <w:t xml:space="preserve">dagesh </w:t>
      </w:r>
      <w:r>
        <w:t xml:space="preserve">serves to vowelize the </w:t>
      </w:r>
      <w:proofErr w:type="spellStart"/>
      <w:r>
        <w:rPr>
          <w:i/>
          <w:iCs/>
        </w:rPr>
        <w:t>resh</w:t>
      </w:r>
      <w:proofErr w:type="spellEnd"/>
      <w:r>
        <w:t xml:space="preserve">, transforming the sequence CGV into two distinct sequences CV-GV, thereby preventing the pronunciation CV. Accordingly, it is reasonable to assume that the </w:t>
      </w:r>
      <w:r>
        <w:rPr>
          <w:i/>
          <w:iCs/>
        </w:rPr>
        <w:t xml:space="preserve">dagesh </w:t>
      </w:r>
      <w:r>
        <w:t xml:space="preserve">was indeed intended to double the consonant </w:t>
      </w:r>
      <w:r>
        <w:rPr>
          <w:i/>
          <w:iCs/>
        </w:rPr>
        <w:t>resh</w:t>
      </w:r>
      <w:r>
        <w:t xml:space="preserve">, since the by-product of this doubling is the vocalization of the second doubled consonant. </w:t>
      </w:r>
    </w:p>
  </w:footnote>
  <w:footnote w:id="3">
    <w:p w14:paraId="0E2052B2" w14:textId="77777777" w:rsidR="007F3C0B" w:rsidRPr="00050D12" w:rsidRDefault="007F3C0B">
      <w:pPr>
        <w:pStyle w:val="FootnoteText"/>
        <w:rPr>
          <w:lang w:bidi="he-IL"/>
        </w:rPr>
      </w:pPr>
      <w:r>
        <w:rPr>
          <w:rStyle w:val="FootnoteReference"/>
        </w:rPr>
        <w:footnoteRef/>
      </w:r>
      <w:r>
        <w:t xml:space="preserve"> </w:t>
      </w:r>
      <w:r>
        <w:tab/>
        <w:t xml:space="preserve">It should be mentioned in this context that Rabbi Jonah ibn Janah recalls that his opponent, probably Rabbi Shmuel </w:t>
      </w:r>
      <w:proofErr w:type="spellStart"/>
      <w:r>
        <w:t>Hanagid</w:t>
      </w:r>
      <w:proofErr w:type="spellEnd"/>
      <w:r>
        <w:t xml:space="preserve">, argued that the form </w:t>
      </w:r>
      <w:r w:rsidRPr="00050D12">
        <w:rPr>
          <w:rFonts w:hint="cs"/>
          <w:sz w:val="14"/>
          <w:szCs w:val="20"/>
          <w:rtl/>
          <w:lang w:bidi="he-IL"/>
        </w:rPr>
        <w:t>הצפינו</w:t>
      </w:r>
      <w:r>
        <w:rPr>
          <w:sz w:val="14"/>
          <w:szCs w:val="20"/>
          <w:lang w:bidi="he-IL"/>
        </w:rPr>
        <w:t xml:space="preserve"> </w:t>
      </w:r>
      <w:r>
        <w:rPr>
          <w:lang w:bidi="he-IL"/>
        </w:rPr>
        <w:t xml:space="preserve">is a definite noun reflecting the basic form </w:t>
      </w:r>
      <w:r w:rsidRPr="00050D12">
        <w:rPr>
          <w:rFonts w:hint="cs"/>
          <w:sz w:val="14"/>
          <w:szCs w:val="20"/>
          <w:rtl/>
          <w:lang w:bidi="he-IL"/>
        </w:rPr>
        <w:t>*צפין</w:t>
      </w:r>
      <w:r>
        <w:rPr>
          <w:lang w:bidi="he-I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15:restartNumberingAfterBreak="0">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F3CCE"/>
    <w:multiLevelType w:val="hybridMultilevel"/>
    <w:tmpl w:val="F97A7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3"/>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4"/>
  </w:num>
  <w:num w:numId="12">
    <w:abstractNumId w:val="6"/>
  </w:num>
  <w:num w:numId="13">
    <w:abstractNumId w:val="1"/>
  </w:num>
  <w:num w:numId="14">
    <w:abstractNumId w:val="15"/>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removePersonalInformation/>
  <w:removeDateAndTime/>
  <w:embedSystemFonts/>
  <w:activeWritingStyle w:appName="MSWord" w:lang="en-US" w:vendorID="64" w:dllVersion="6" w:nlCheck="1" w:checkStyle="1"/>
  <w:activeWritingStyle w:appName="MSWord" w:lang="en-GB" w:vendorID="64" w:dllVersion="6" w:nlCheck="1" w:checkStyle="1"/>
  <w:activeWritingStyle w:appName="MSWord" w:lang="ar-SA" w:vendorID="64" w:dllVersion="6" w:nlCheck="1" w:checkStyle="0"/>
  <w:activeWritingStyle w:appName="MSWord" w:lang="en-US" w:vendorID="64" w:dllVersion="0" w:nlCheck="1" w:checkStyle="0"/>
  <w:activeWritingStyle w:appName="MSWord" w:lang="ar-S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7330"/>
    <w:rsid w:val="0001037D"/>
    <w:rsid w:val="000121F1"/>
    <w:rsid w:val="00013113"/>
    <w:rsid w:val="00013164"/>
    <w:rsid w:val="000143AF"/>
    <w:rsid w:val="000172D1"/>
    <w:rsid w:val="00017F19"/>
    <w:rsid w:val="000204F3"/>
    <w:rsid w:val="00021570"/>
    <w:rsid w:val="000230FE"/>
    <w:rsid w:val="00026002"/>
    <w:rsid w:val="00027D61"/>
    <w:rsid w:val="00032B49"/>
    <w:rsid w:val="000336D9"/>
    <w:rsid w:val="00033B89"/>
    <w:rsid w:val="00034169"/>
    <w:rsid w:val="0003584B"/>
    <w:rsid w:val="00035E6B"/>
    <w:rsid w:val="00036970"/>
    <w:rsid w:val="00036BFE"/>
    <w:rsid w:val="000375E4"/>
    <w:rsid w:val="0004088A"/>
    <w:rsid w:val="000449CA"/>
    <w:rsid w:val="00045D64"/>
    <w:rsid w:val="0004736C"/>
    <w:rsid w:val="00050295"/>
    <w:rsid w:val="00050D12"/>
    <w:rsid w:val="000515C8"/>
    <w:rsid w:val="000518B9"/>
    <w:rsid w:val="00051F27"/>
    <w:rsid w:val="00052402"/>
    <w:rsid w:val="00052547"/>
    <w:rsid w:val="0005255C"/>
    <w:rsid w:val="000529F6"/>
    <w:rsid w:val="00053776"/>
    <w:rsid w:val="0005524E"/>
    <w:rsid w:val="00055F08"/>
    <w:rsid w:val="00061E5E"/>
    <w:rsid w:val="00062026"/>
    <w:rsid w:val="00065172"/>
    <w:rsid w:val="00065F76"/>
    <w:rsid w:val="00067761"/>
    <w:rsid w:val="00067BF0"/>
    <w:rsid w:val="00070983"/>
    <w:rsid w:val="00071646"/>
    <w:rsid w:val="00071ABF"/>
    <w:rsid w:val="00071BD8"/>
    <w:rsid w:val="00072A5B"/>
    <w:rsid w:val="00072C64"/>
    <w:rsid w:val="00073988"/>
    <w:rsid w:val="0007489D"/>
    <w:rsid w:val="00074A35"/>
    <w:rsid w:val="0007593C"/>
    <w:rsid w:val="00075FDE"/>
    <w:rsid w:val="00077298"/>
    <w:rsid w:val="00080B31"/>
    <w:rsid w:val="000826FF"/>
    <w:rsid w:val="00090C2B"/>
    <w:rsid w:val="0009194C"/>
    <w:rsid w:val="00092E4C"/>
    <w:rsid w:val="00094556"/>
    <w:rsid w:val="000945A9"/>
    <w:rsid w:val="00094B1F"/>
    <w:rsid w:val="00095A45"/>
    <w:rsid w:val="00096BE6"/>
    <w:rsid w:val="000A2931"/>
    <w:rsid w:val="000A2ABE"/>
    <w:rsid w:val="000A3A69"/>
    <w:rsid w:val="000A3C2D"/>
    <w:rsid w:val="000A4584"/>
    <w:rsid w:val="000A6A00"/>
    <w:rsid w:val="000A7D61"/>
    <w:rsid w:val="000B1656"/>
    <w:rsid w:val="000B1C85"/>
    <w:rsid w:val="000B23E5"/>
    <w:rsid w:val="000B2D70"/>
    <w:rsid w:val="000B3269"/>
    <w:rsid w:val="000B77E5"/>
    <w:rsid w:val="000C0BE7"/>
    <w:rsid w:val="000C4412"/>
    <w:rsid w:val="000C5151"/>
    <w:rsid w:val="000C559D"/>
    <w:rsid w:val="000C6A2F"/>
    <w:rsid w:val="000C7943"/>
    <w:rsid w:val="000D0345"/>
    <w:rsid w:val="000D06B9"/>
    <w:rsid w:val="000D0C85"/>
    <w:rsid w:val="000D3152"/>
    <w:rsid w:val="000D6902"/>
    <w:rsid w:val="000D6DB1"/>
    <w:rsid w:val="000D71C4"/>
    <w:rsid w:val="000E5228"/>
    <w:rsid w:val="000E5510"/>
    <w:rsid w:val="000E6DD4"/>
    <w:rsid w:val="000E7014"/>
    <w:rsid w:val="000E7D17"/>
    <w:rsid w:val="000E7ECC"/>
    <w:rsid w:val="000F1BBB"/>
    <w:rsid w:val="000F2334"/>
    <w:rsid w:val="000F2666"/>
    <w:rsid w:val="000F27C6"/>
    <w:rsid w:val="000F52E5"/>
    <w:rsid w:val="000F537B"/>
    <w:rsid w:val="000F6138"/>
    <w:rsid w:val="000F6B20"/>
    <w:rsid w:val="00100E06"/>
    <w:rsid w:val="00102112"/>
    <w:rsid w:val="00102B8B"/>
    <w:rsid w:val="001037A5"/>
    <w:rsid w:val="00104D2C"/>
    <w:rsid w:val="0010517D"/>
    <w:rsid w:val="0010585B"/>
    <w:rsid w:val="00110AD4"/>
    <w:rsid w:val="00110DCD"/>
    <w:rsid w:val="00112262"/>
    <w:rsid w:val="0011259C"/>
    <w:rsid w:val="00113147"/>
    <w:rsid w:val="0011779B"/>
    <w:rsid w:val="00120589"/>
    <w:rsid w:val="0012064A"/>
    <w:rsid w:val="00120D27"/>
    <w:rsid w:val="0012161A"/>
    <w:rsid w:val="001218A3"/>
    <w:rsid w:val="001219F8"/>
    <w:rsid w:val="0012233C"/>
    <w:rsid w:val="00123D5C"/>
    <w:rsid w:val="0012602E"/>
    <w:rsid w:val="00126515"/>
    <w:rsid w:val="00126FF6"/>
    <w:rsid w:val="001271A3"/>
    <w:rsid w:val="00130866"/>
    <w:rsid w:val="00131163"/>
    <w:rsid w:val="00133F16"/>
    <w:rsid w:val="00135789"/>
    <w:rsid w:val="00135A81"/>
    <w:rsid w:val="00136182"/>
    <w:rsid w:val="001400FE"/>
    <w:rsid w:val="00140D5E"/>
    <w:rsid w:val="00141919"/>
    <w:rsid w:val="00142483"/>
    <w:rsid w:val="0014548B"/>
    <w:rsid w:val="00145595"/>
    <w:rsid w:val="00145649"/>
    <w:rsid w:val="001466EA"/>
    <w:rsid w:val="00147710"/>
    <w:rsid w:val="00152D2D"/>
    <w:rsid w:val="00154121"/>
    <w:rsid w:val="0015456C"/>
    <w:rsid w:val="001550DB"/>
    <w:rsid w:val="00155279"/>
    <w:rsid w:val="001565E8"/>
    <w:rsid w:val="0015753B"/>
    <w:rsid w:val="00160907"/>
    <w:rsid w:val="00161D32"/>
    <w:rsid w:val="00161E76"/>
    <w:rsid w:val="00165C9F"/>
    <w:rsid w:val="001666A6"/>
    <w:rsid w:val="00167044"/>
    <w:rsid w:val="0017045C"/>
    <w:rsid w:val="0017170C"/>
    <w:rsid w:val="00174B27"/>
    <w:rsid w:val="00175C9B"/>
    <w:rsid w:val="00176C9E"/>
    <w:rsid w:val="001805F3"/>
    <w:rsid w:val="0018280B"/>
    <w:rsid w:val="00183616"/>
    <w:rsid w:val="00184D49"/>
    <w:rsid w:val="00186206"/>
    <w:rsid w:val="00187CB3"/>
    <w:rsid w:val="00191C72"/>
    <w:rsid w:val="001925CF"/>
    <w:rsid w:val="00193349"/>
    <w:rsid w:val="0019361A"/>
    <w:rsid w:val="00193BDF"/>
    <w:rsid w:val="00195B6A"/>
    <w:rsid w:val="0019747A"/>
    <w:rsid w:val="00197ECE"/>
    <w:rsid w:val="00197FFE"/>
    <w:rsid w:val="001A1BF7"/>
    <w:rsid w:val="001A1C46"/>
    <w:rsid w:val="001A281E"/>
    <w:rsid w:val="001A2F78"/>
    <w:rsid w:val="001A368C"/>
    <w:rsid w:val="001A4FBA"/>
    <w:rsid w:val="001A609C"/>
    <w:rsid w:val="001A66F1"/>
    <w:rsid w:val="001B05CE"/>
    <w:rsid w:val="001B1378"/>
    <w:rsid w:val="001B2444"/>
    <w:rsid w:val="001B3A54"/>
    <w:rsid w:val="001B3B27"/>
    <w:rsid w:val="001C1C10"/>
    <w:rsid w:val="001C43CB"/>
    <w:rsid w:val="001C4429"/>
    <w:rsid w:val="001C5576"/>
    <w:rsid w:val="001C6B07"/>
    <w:rsid w:val="001D306E"/>
    <w:rsid w:val="001D3819"/>
    <w:rsid w:val="001D3D7D"/>
    <w:rsid w:val="001D3EA2"/>
    <w:rsid w:val="001D6CDC"/>
    <w:rsid w:val="001D6E1D"/>
    <w:rsid w:val="001D705B"/>
    <w:rsid w:val="001E02F1"/>
    <w:rsid w:val="001E031B"/>
    <w:rsid w:val="001E44A4"/>
    <w:rsid w:val="001E4DF4"/>
    <w:rsid w:val="001E63A5"/>
    <w:rsid w:val="001E718D"/>
    <w:rsid w:val="001E790C"/>
    <w:rsid w:val="001F011C"/>
    <w:rsid w:val="001F3720"/>
    <w:rsid w:val="001F432C"/>
    <w:rsid w:val="001F5B56"/>
    <w:rsid w:val="001F7145"/>
    <w:rsid w:val="00200B49"/>
    <w:rsid w:val="00200C1C"/>
    <w:rsid w:val="00200F80"/>
    <w:rsid w:val="002018A1"/>
    <w:rsid w:val="002023CD"/>
    <w:rsid w:val="00202F45"/>
    <w:rsid w:val="00204A1C"/>
    <w:rsid w:val="00204D16"/>
    <w:rsid w:val="00205737"/>
    <w:rsid w:val="00205BA4"/>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07EB"/>
    <w:rsid w:val="00241388"/>
    <w:rsid w:val="00245375"/>
    <w:rsid w:val="00251385"/>
    <w:rsid w:val="002513D9"/>
    <w:rsid w:val="002522DD"/>
    <w:rsid w:val="0025346B"/>
    <w:rsid w:val="002535EA"/>
    <w:rsid w:val="00254F58"/>
    <w:rsid w:val="00255131"/>
    <w:rsid w:val="0025515F"/>
    <w:rsid w:val="00255F1D"/>
    <w:rsid w:val="0025746C"/>
    <w:rsid w:val="00257D62"/>
    <w:rsid w:val="00261F24"/>
    <w:rsid w:val="00262DA7"/>
    <w:rsid w:val="002630E7"/>
    <w:rsid w:val="00264F51"/>
    <w:rsid w:val="0026553A"/>
    <w:rsid w:val="00265E91"/>
    <w:rsid w:val="002672D6"/>
    <w:rsid w:val="00267CE4"/>
    <w:rsid w:val="0027190C"/>
    <w:rsid w:val="00272EC2"/>
    <w:rsid w:val="002736A2"/>
    <w:rsid w:val="00274865"/>
    <w:rsid w:val="002773F3"/>
    <w:rsid w:val="002802E1"/>
    <w:rsid w:val="002835CE"/>
    <w:rsid w:val="00285456"/>
    <w:rsid w:val="002914F5"/>
    <w:rsid w:val="00291F3E"/>
    <w:rsid w:val="00296B9D"/>
    <w:rsid w:val="00297838"/>
    <w:rsid w:val="002A41CC"/>
    <w:rsid w:val="002A5032"/>
    <w:rsid w:val="002A6AD7"/>
    <w:rsid w:val="002B053C"/>
    <w:rsid w:val="002B0714"/>
    <w:rsid w:val="002B0886"/>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1FC9"/>
    <w:rsid w:val="002E66F2"/>
    <w:rsid w:val="002E6BA2"/>
    <w:rsid w:val="002E79FA"/>
    <w:rsid w:val="002F16DC"/>
    <w:rsid w:val="002F477F"/>
    <w:rsid w:val="002F5AC5"/>
    <w:rsid w:val="0030134C"/>
    <w:rsid w:val="003057F2"/>
    <w:rsid w:val="003076C9"/>
    <w:rsid w:val="00312D54"/>
    <w:rsid w:val="00314EF6"/>
    <w:rsid w:val="003158D7"/>
    <w:rsid w:val="003162B5"/>
    <w:rsid w:val="003163C6"/>
    <w:rsid w:val="003167BE"/>
    <w:rsid w:val="00317B69"/>
    <w:rsid w:val="003210F6"/>
    <w:rsid w:val="00322689"/>
    <w:rsid w:val="00324CDC"/>
    <w:rsid w:val="00326482"/>
    <w:rsid w:val="00326F72"/>
    <w:rsid w:val="003316EF"/>
    <w:rsid w:val="00331890"/>
    <w:rsid w:val="00332D78"/>
    <w:rsid w:val="00333BC2"/>
    <w:rsid w:val="00335301"/>
    <w:rsid w:val="0033586F"/>
    <w:rsid w:val="003376C1"/>
    <w:rsid w:val="003378DF"/>
    <w:rsid w:val="00337EC7"/>
    <w:rsid w:val="0034364E"/>
    <w:rsid w:val="003439EB"/>
    <w:rsid w:val="00344287"/>
    <w:rsid w:val="00345A23"/>
    <w:rsid w:val="00345E44"/>
    <w:rsid w:val="00351F09"/>
    <w:rsid w:val="00353BCA"/>
    <w:rsid w:val="003547E4"/>
    <w:rsid w:val="003556CB"/>
    <w:rsid w:val="003608C9"/>
    <w:rsid w:val="00360AC0"/>
    <w:rsid w:val="003629D2"/>
    <w:rsid w:val="00363597"/>
    <w:rsid w:val="00366EC5"/>
    <w:rsid w:val="00367F15"/>
    <w:rsid w:val="00371713"/>
    <w:rsid w:val="00372F5C"/>
    <w:rsid w:val="00372FD2"/>
    <w:rsid w:val="00373606"/>
    <w:rsid w:val="00375452"/>
    <w:rsid w:val="00375E3E"/>
    <w:rsid w:val="003765FB"/>
    <w:rsid w:val="00376E38"/>
    <w:rsid w:val="003774FE"/>
    <w:rsid w:val="00377F8F"/>
    <w:rsid w:val="0038124D"/>
    <w:rsid w:val="00384071"/>
    <w:rsid w:val="00385FAD"/>
    <w:rsid w:val="0038677C"/>
    <w:rsid w:val="00390422"/>
    <w:rsid w:val="003917CB"/>
    <w:rsid w:val="00391E96"/>
    <w:rsid w:val="003923F5"/>
    <w:rsid w:val="00392F9D"/>
    <w:rsid w:val="003948C1"/>
    <w:rsid w:val="0039601D"/>
    <w:rsid w:val="0039655B"/>
    <w:rsid w:val="0039682E"/>
    <w:rsid w:val="00397289"/>
    <w:rsid w:val="00397DB4"/>
    <w:rsid w:val="003A16D0"/>
    <w:rsid w:val="003A242A"/>
    <w:rsid w:val="003A31E5"/>
    <w:rsid w:val="003A77B0"/>
    <w:rsid w:val="003A7ED0"/>
    <w:rsid w:val="003B0BA4"/>
    <w:rsid w:val="003B0EC8"/>
    <w:rsid w:val="003B147F"/>
    <w:rsid w:val="003B4253"/>
    <w:rsid w:val="003B6578"/>
    <w:rsid w:val="003B79D7"/>
    <w:rsid w:val="003C3979"/>
    <w:rsid w:val="003C5BB2"/>
    <w:rsid w:val="003C5F37"/>
    <w:rsid w:val="003D0165"/>
    <w:rsid w:val="003D1A78"/>
    <w:rsid w:val="003D1CFE"/>
    <w:rsid w:val="003D28A3"/>
    <w:rsid w:val="003D3748"/>
    <w:rsid w:val="003E4F67"/>
    <w:rsid w:val="003E53E6"/>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D08"/>
    <w:rsid w:val="00407F1C"/>
    <w:rsid w:val="00410CF8"/>
    <w:rsid w:val="00412DD3"/>
    <w:rsid w:val="00413847"/>
    <w:rsid w:val="00415298"/>
    <w:rsid w:val="00415BAB"/>
    <w:rsid w:val="0041639D"/>
    <w:rsid w:val="00416FF4"/>
    <w:rsid w:val="00417E50"/>
    <w:rsid w:val="00420589"/>
    <w:rsid w:val="00424838"/>
    <w:rsid w:val="00425B85"/>
    <w:rsid w:val="00426F05"/>
    <w:rsid w:val="004314A1"/>
    <w:rsid w:val="00432C3D"/>
    <w:rsid w:val="00433170"/>
    <w:rsid w:val="00434717"/>
    <w:rsid w:val="004374C9"/>
    <w:rsid w:val="00437BE7"/>
    <w:rsid w:val="00440347"/>
    <w:rsid w:val="004452C8"/>
    <w:rsid w:val="00446D38"/>
    <w:rsid w:val="00447418"/>
    <w:rsid w:val="00447E87"/>
    <w:rsid w:val="004510FB"/>
    <w:rsid w:val="0045280A"/>
    <w:rsid w:val="004536BD"/>
    <w:rsid w:val="00454580"/>
    <w:rsid w:val="0045480E"/>
    <w:rsid w:val="004606CA"/>
    <w:rsid w:val="00461821"/>
    <w:rsid w:val="0046186D"/>
    <w:rsid w:val="00464120"/>
    <w:rsid w:val="004648E1"/>
    <w:rsid w:val="004663B6"/>
    <w:rsid w:val="004723F1"/>
    <w:rsid w:val="00472984"/>
    <w:rsid w:val="00472E22"/>
    <w:rsid w:val="00473D38"/>
    <w:rsid w:val="004749E0"/>
    <w:rsid w:val="00475EC7"/>
    <w:rsid w:val="00476044"/>
    <w:rsid w:val="00477C36"/>
    <w:rsid w:val="004805C6"/>
    <w:rsid w:val="004830A0"/>
    <w:rsid w:val="00483178"/>
    <w:rsid w:val="00483677"/>
    <w:rsid w:val="004844EE"/>
    <w:rsid w:val="00484E7B"/>
    <w:rsid w:val="00486763"/>
    <w:rsid w:val="00491343"/>
    <w:rsid w:val="0049216E"/>
    <w:rsid w:val="0049377A"/>
    <w:rsid w:val="004A0865"/>
    <w:rsid w:val="004A1773"/>
    <w:rsid w:val="004A1CBE"/>
    <w:rsid w:val="004A1D8C"/>
    <w:rsid w:val="004A261C"/>
    <w:rsid w:val="004A33F7"/>
    <w:rsid w:val="004A448D"/>
    <w:rsid w:val="004A4DD7"/>
    <w:rsid w:val="004A6AB7"/>
    <w:rsid w:val="004B1D86"/>
    <w:rsid w:val="004B3E74"/>
    <w:rsid w:val="004B4A55"/>
    <w:rsid w:val="004B700D"/>
    <w:rsid w:val="004C0169"/>
    <w:rsid w:val="004C0424"/>
    <w:rsid w:val="004C1E2C"/>
    <w:rsid w:val="004C22D3"/>
    <w:rsid w:val="004C334D"/>
    <w:rsid w:val="004C4ABC"/>
    <w:rsid w:val="004C585D"/>
    <w:rsid w:val="004C5DEE"/>
    <w:rsid w:val="004C5E41"/>
    <w:rsid w:val="004C68A5"/>
    <w:rsid w:val="004C7549"/>
    <w:rsid w:val="004D0681"/>
    <w:rsid w:val="004D1596"/>
    <w:rsid w:val="004D309B"/>
    <w:rsid w:val="004D3DFA"/>
    <w:rsid w:val="004D44F2"/>
    <w:rsid w:val="004D4818"/>
    <w:rsid w:val="004E2886"/>
    <w:rsid w:val="004E41AB"/>
    <w:rsid w:val="004E4414"/>
    <w:rsid w:val="004E4558"/>
    <w:rsid w:val="004E6143"/>
    <w:rsid w:val="004E781B"/>
    <w:rsid w:val="004F1E83"/>
    <w:rsid w:val="004F257A"/>
    <w:rsid w:val="004F4FB0"/>
    <w:rsid w:val="004F7D6A"/>
    <w:rsid w:val="004F7FB5"/>
    <w:rsid w:val="0050011C"/>
    <w:rsid w:val="005008B4"/>
    <w:rsid w:val="005049E1"/>
    <w:rsid w:val="005075F4"/>
    <w:rsid w:val="005079F6"/>
    <w:rsid w:val="00507D11"/>
    <w:rsid w:val="00517F59"/>
    <w:rsid w:val="00521905"/>
    <w:rsid w:val="005263FE"/>
    <w:rsid w:val="00527EBC"/>
    <w:rsid w:val="00536807"/>
    <w:rsid w:val="00536993"/>
    <w:rsid w:val="00537330"/>
    <w:rsid w:val="005375A7"/>
    <w:rsid w:val="00542687"/>
    <w:rsid w:val="005448EF"/>
    <w:rsid w:val="005450E4"/>
    <w:rsid w:val="005453D0"/>
    <w:rsid w:val="005477FF"/>
    <w:rsid w:val="00547A83"/>
    <w:rsid w:val="0055476C"/>
    <w:rsid w:val="00560E1C"/>
    <w:rsid w:val="0056263B"/>
    <w:rsid w:val="0056292B"/>
    <w:rsid w:val="00563CD2"/>
    <w:rsid w:val="00563D0B"/>
    <w:rsid w:val="00564774"/>
    <w:rsid w:val="005647F3"/>
    <w:rsid w:val="00566AA9"/>
    <w:rsid w:val="0057299E"/>
    <w:rsid w:val="00572A1A"/>
    <w:rsid w:val="00573F61"/>
    <w:rsid w:val="00574922"/>
    <w:rsid w:val="00577A56"/>
    <w:rsid w:val="00580FBF"/>
    <w:rsid w:val="005818DD"/>
    <w:rsid w:val="00581D04"/>
    <w:rsid w:val="00583143"/>
    <w:rsid w:val="0058378E"/>
    <w:rsid w:val="00583F20"/>
    <w:rsid w:val="00584119"/>
    <w:rsid w:val="00585506"/>
    <w:rsid w:val="00585DF0"/>
    <w:rsid w:val="00587E3B"/>
    <w:rsid w:val="0059013B"/>
    <w:rsid w:val="00590208"/>
    <w:rsid w:val="00591BE5"/>
    <w:rsid w:val="0059299C"/>
    <w:rsid w:val="00592DB6"/>
    <w:rsid w:val="00593BC7"/>
    <w:rsid w:val="005967D3"/>
    <w:rsid w:val="005976F6"/>
    <w:rsid w:val="005A1BAE"/>
    <w:rsid w:val="005A2B77"/>
    <w:rsid w:val="005A2EBB"/>
    <w:rsid w:val="005A4D27"/>
    <w:rsid w:val="005A5E10"/>
    <w:rsid w:val="005A68C6"/>
    <w:rsid w:val="005A6B55"/>
    <w:rsid w:val="005A6EDB"/>
    <w:rsid w:val="005A74AD"/>
    <w:rsid w:val="005A77CB"/>
    <w:rsid w:val="005B0440"/>
    <w:rsid w:val="005B1879"/>
    <w:rsid w:val="005B34D1"/>
    <w:rsid w:val="005B3D6F"/>
    <w:rsid w:val="005B47D2"/>
    <w:rsid w:val="005B7E55"/>
    <w:rsid w:val="005C1241"/>
    <w:rsid w:val="005C3BF3"/>
    <w:rsid w:val="005C428F"/>
    <w:rsid w:val="005C7900"/>
    <w:rsid w:val="005C7AB5"/>
    <w:rsid w:val="005C7E43"/>
    <w:rsid w:val="005C7E5C"/>
    <w:rsid w:val="005D0F09"/>
    <w:rsid w:val="005D3199"/>
    <w:rsid w:val="005D51EA"/>
    <w:rsid w:val="005D5BA0"/>
    <w:rsid w:val="005D6B9E"/>
    <w:rsid w:val="005D77B2"/>
    <w:rsid w:val="005D7B9F"/>
    <w:rsid w:val="005E1557"/>
    <w:rsid w:val="005E1C5A"/>
    <w:rsid w:val="005E2241"/>
    <w:rsid w:val="005E2C28"/>
    <w:rsid w:val="005E5324"/>
    <w:rsid w:val="005E640A"/>
    <w:rsid w:val="005E6CF6"/>
    <w:rsid w:val="005F0098"/>
    <w:rsid w:val="005F3A27"/>
    <w:rsid w:val="005F47B2"/>
    <w:rsid w:val="005F60AE"/>
    <w:rsid w:val="006000AD"/>
    <w:rsid w:val="00602875"/>
    <w:rsid w:val="0060290A"/>
    <w:rsid w:val="00602A76"/>
    <w:rsid w:val="0060359C"/>
    <w:rsid w:val="0060416A"/>
    <w:rsid w:val="00604825"/>
    <w:rsid w:val="006048BC"/>
    <w:rsid w:val="006071A0"/>
    <w:rsid w:val="00610584"/>
    <w:rsid w:val="006124AB"/>
    <w:rsid w:val="00612828"/>
    <w:rsid w:val="00617E2F"/>
    <w:rsid w:val="00617FC8"/>
    <w:rsid w:val="00621978"/>
    <w:rsid w:val="006219B9"/>
    <w:rsid w:val="00624827"/>
    <w:rsid w:val="006261C8"/>
    <w:rsid w:val="0062631F"/>
    <w:rsid w:val="00626C54"/>
    <w:rsid w:val="0062733D"/>
    <w:rsid w:val="006300E4"/>
    <w:rsid w:val="00631648"/>
    <w:rsid w:val="006324CA"/>
    <w:rsid w:val="00635FB0"/>
    <w:rsid w:val="0063737A"/>
    <w:rsid w:val="00641F24"/>
    <w:rsid w:val="006420D9"/>
    <w:rsid w:val="006441B6"/>
    <w:rsid w:val="00652636"/>
    <w:rsid w:val="0065523B"/>
    <w:rsid w:val="00656960"/>
    <w:rsid w:val="00656C75"/>
    <w:rsid w:val="0066016D"/>
    <w:rsid w:val="00660E24"/>
    <w:rsid w:val="0066365C"/>
    <w:rsid w:val="00663EAE"/>
    <w:rsid w:val="006659E1"/>
    <w:rsid w:val="00670D70"/>
    <w:rsid w:val="00671093"/>
    <w:rsid w:val="006711DE"/>
    <w:rsid w:val="00677C0C"/>
    <w:rsid w:val="0068139E"/>
    <w:rsid w:val="00683316"/>
    <w:rsid w:val="0068347E"/>
    <w:rsid w:val="00685755"/>
    <w:rsid w:val="00685953"/>
    <w:rsid w:val="0069346B"/>
    <w:rsid w:val="00694D90"/>
    <w:rsid w:val="00695621"/>
    <w:rsid w:val="006A005D"/>
    <w:rsid w:val="006A013E"/>
    <w:rsid w:val="006A0EE9"/>
    <w:rsid w:val="006A32B5"/>
    <w:rsid w:val="006A4741"/>
    <w:rsid w:val="006A4DF8"/>
    <w:rsid w:val="006A5130"/>
    <w:rsid w:val="006A5DAF"/>
    <w:rsid w:val="006A6411"/>
    <w:rsid w:val="006A7391"/>
    <w:rsid w:val="006B093B"/>
    <w:rsid w:val="006B52BA"/>
    <w:rsid w:val="006B63C5"/>
    <w:rsid w:val="006B6C4A"/>
    <w:rsid w:val="006C2498"/>
    <w:rsid w:val="006C4E90"/>
    <w:rsid w:val="006C61DD"/>
    <w:rsid w:val="006C6C46"/>
    <w:rsid w:val="006C7317"/>
    <w:rsid w:val="006C7F0D"/>
    <w:rsid w:val="006D0A67"/>
    <w:rsid w:val="006D17CE"/>
    <w:rsid w:val="006D3794"/>
    <w:rsid w:val="006D7F3D"/>
    <w:rsid w:val="006E0D52"/>
    <w:rsid w:val="006E1227"/>
    <w:rsid w:val="006E2940"/>
    <w:rsid w:val="006E3428"/>
    <w:rsid w:val="006E63A1"/>
    <w:rsid w:val="006E75AD"/>
    <w:rsid w:val="006F1F07"/>
    <w:rsid w:val="006F21BF"/>
    <w:rsid w:val="006F31D0"/>
    <w:rsid w:val="006F5CDC"/>
    <w:rsid w:val="006F7E82"/>
    <w:rsid w:val="00702560"/>
    <w:rsid w:val="00702E40"/>
    <w:rsid w:val="00704537"/>
    <w:rsid w:val="0070474D"/>
    <w:rsid w:val="00707CDF"/>
    <w:rsid w:val="00710AFB"/>
    <w:rsid w:val="0071135A"/>
    <w:rsid w:val="0071202B"/>
    <w:rsid w:val="007130C1"/>
    <w:rsid w:val="00713599"/>
    <w:rsid w:val="0071359D"/>
    <w:rsid w:val="00713DF2"/>
    <w:rsid w:val="00713E17"/>
    <w:rsid w:val="007161AC"/>
    <w:rsid w:val="00716ED7"/>
    <w:rsid w:val="00717C8B"/>
    <w:rsid w:val="00720061"/>
    <w:rsid w:val="0072073F"/>
    <w:rsid w:val="0072093D"/>
    <w:rsid w:val="00720E5D"/>
    <w:rsid w:val="007217D5"/>
    <w:rsid w:val="0072230A"/>
    <w:rsid w:val="00722FD5"/>
    <w:rsid w:val="00724A58"/>
    <w:rsid w:val="00726EF7"/>
    <w:rsid w:val="00731198"/>
    <w:rsid w:val="00731CF0"/>
    <w:rsid w:val="0073283A"/>
    <w:rsid w:val="00734136"/>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6AA9"/>
    <w:rsid w:val="00757CB0"/>
    <w:rsid w:val="00757F48"/>
    <w:rsid w:val="00761167"/>
    <w:rsid w:val="0076429D"/>
    <w:rsid w:val="0076445C"/>
    <w:rsid w:val="007644C3"/>
    <w:rsid w:val="00767832"/>
    <w:rsid w:val="00774BFA"/>
    <w:rsid w:val="00775A7F"/>
    <w:rsid w:val="00775DCD"/>
    <w:rsid w:val="00775FA6"/>
    <w:rsid w:val="0077682C"/>
    <w:rsid w:val="00776CCD"/>
    <w:rsid w:val="007773C2"/>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40B7"/>
    <w:rsid w:val="007A4687"/>
    <w:rsid w:val="007A5491"/>
    <w:rsid w:val="007B0AB6"/>
    <w:rsid w:val="007B454D"/>
    <w:rsid w:val="007B49B1"/>
    <w:rsid w:val="007B4A05"/>
    <w:rsid w:val="007B5287"/>
    <w:rsid w:val="007B5539"/>
    <w:rsid w:val="007C1C31"/>
    <w:rsid w:val="007C3EB1"/>
    <w:rsid w:val="007D0F23"/>
    <w:rsid w:val="007D49AA"/>
    <w:rsid w:val="007D5246"/>
    <w:rsid w:val="007D61E4"/>
    <w:rsid w:val="007D654E"/>
    <w:rsid w:val="007D6CAA"/>
    <w:rsid w:val="007E06A1"/>
    <w:rsid w:val="007E2316"/>
    <w:rsid w:val="007E4167"/>
    <w:rsid w:val="007F11ED"/>
    <w:rsid w:val="007F22F3"/>
    <w:rsid w:val="007F2423"/>
    <w:rsid w:val="007F2890"/>
    <w:rsid w:val="007F32E5"/>
    <w:rsid w:val="007F3C0B"/>
    <w:rsid w:val="007F3EA9"/>
    <w:rsid w:val="007F419C"/>
    <w:rsid w:val="007F5A57"/>
    <w:rsid w:val="007F76AC"/>
    <w:rsid w:val="007F7FA7"/>
    <w:rsid w:val="00801990"/>
    <w:rsid w:val="00803201"/>
    <w:rsid w:val="0080623A"/>
    <w:rsid w:val="008067A3"/>
    <w:rsid w:val="0080699B"/>
    <w:rsid w:val="0081063D"/>
    <w:rsid w:val="00813E12"/>
    <w:rsid w:val="00814917"/>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4CB3"/>
    <w:rsid w:val="008762AF"/>
    <w:rsid w:val="0088004E"/>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B0AA3"/>
    <w:rsid w:val="008B0ACC"/>
    <w:rsid w:val="008B3FAA"/>
    <w:rsid w:val="008B428C"/>
    <w:rsid w:val="008B57A4"/>
    <w:rsid w:val="008B6267"/>
    <w:rsid w:val="008B7B29"/>
    <w:rsid w:val="008C0B68"/>
    <w:rsid w:val="008C1845"/>
    <w:rsid w:val="008C1E08"/>
    <w:rsid w:val="008C7467"/>
    <w:rsid w:val="008D0F71"/>
    <w:rsid w:val="008D3300"/>
    <w:rsid w:val="008D34DE"/>
    <w:rsid w:val="008D43D0"/>
    <w:rsid w:val="008D5EEF"/>
    <w:rsid w:val="008E0D0A"/>
    <w:rsid w:val="008E12AF"/>
    <w:rsid w:val="008E2479"/>
    <w:rsid w:val="008E2734"/>
    <w:rsid w:val="008E4073"/>
    <w:rsid w:val="008E45E0"/>
    <w:rsid w:val="008E5503"/>
    <w:rsid w:val="008E5A97"/>
    <w:rsid w:val="008E5B94"/>
    <w:rsid w:val="008E6967"/>
    <w:rsid w:val="008E69FC"/>
    <w:rsid w:val="008F0145"/>
    <w:rsid w:val="008F064B"/>
    <w:rsid w:val="008F2E1A"/>
    <w:rsid w:val="008F4E94"/>
    <w:rsid w:val="008F5676"/>
    <w:rsid w:val="008F66C7"/>
    <w:rsid w:val="00901E85"/>
    <w:rsid w:val="009069A2"/>
    <w:rsid w:val="00907D54"/>
    <w:rsid w:val="00907DCB"/>
    <w:rsid w:val="009134B1"/>
    <w:rsid w:val="0091366E"/>
    <w:rsid w:val="00913F12"/>
    <w:rsid w:val="00914125"/>
    <w:rsid w:val="00914EA6"/>
    <w:rsid w:val="00916293"/>
    <w:rsid w:val="00917C18"/>
    <w:rsid w:val="00920DAF"/>
    <w:rsid w:val="00921464"/>
    <w:rsid w:val="00926C1A"/>
    <w:rsid w:val="009321DC"/>
    <w:rsid w:val="00940549"/>
    <w:rsid w:val="00940766"/>
    <w:rsid w:val="0094255E"/>
    <w:rsid w:val="00942569"/>
    <w:rsid w:val="009434FD"/>
    <w:rsid w:val="00943A7D"/>
    <w:rsid w:val="00943BEF"/>
    <w:rsid w:val="0094489E"/>
    <w:rsid w:val="00950597"/>
    <w:rsid w:val="00952B67"/>
    <w:rsid w:val="00955A36"/>
    <w:rsid w:val="00956BC5"/>
    <w:rsid w:val="00956E04"/>
    <w:rsid w:val="00957715"/>
    <w:rsid w:val="00960AC7"/>
    <w:rsid w:val="00961C83"/>
    <w:rsid w:val="00965265"/>
    <w:rsid w:val="00970325"/>
    <w:rsid w:val="00970719"/>
    <w:rsid w:val="00970DB0"/>
    <w:rsid w:val="00972987"/>
    <w:rsid w:val="00976460"/>
    <w:rsid w:val="00977E16"/>
    <w:rsid w:val="00982260"/>
    <w:rsid w:val="00983049"/>
    <w:rsid w:val="009841F4"/>
    <w:rsid w:val="009849B9"/>
    <w:rsid w:val="00985870"/>
    <w:rsid w:val="00987657"/>
    <w:rsid w:val="00990A64"/>
    <w:rsid w:val="00991D9C"/>
    <w:rsid w:val="009922DD"/>
    <w:rsid w:val="009935A0"/>
    <w:rsid w:val="009A343B"/>
    <w:rsid w:val="009A3FD5"/>
    <w:rsid w:val="009A5F5B"/>
    <w:rsid w:val="009A68EC"/>
    <w:rsid w:val="009B24D5"/>
    <w:rsid w:val="009B33DF"/>
    <w:rsid w:val="009B5113"/>
    <w:rsid w:val="009B7487"/>
    <w:rsid w:val="009C17D8"/>
    <w:rsid w:val="009C1F68"/>
    <w:rsid w:val="009C60B7"/>
    <w:rsid w:val="009D079B"/>
    <w:rsid w:val="009D13E4"/>
    <w:rsid w:val="009D2321"/>
    <w:rsid w:val="009D2A6C"/>
    <w:rsid w:val="009D395C"/>
    <w:rsid w:val="009D7C28"/>
    <w:rsid w:val="009E04A9"/>
    <w:rsid w:val="009E2A91"/>
    <w:rsid w:val="009E3009"/>
    <w:rsid w:val="009E3CAB"/>
    <w:rsid w:val="009E5A1B"/>
    <w:rsid w:val="009E612E"/>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44A"/>
    <w:rsid w:val="00A165F5"/>
    <w:rsid w:val="00A16D79"/>
    <w:rsid w:val="00A20B40"/>
    <w:rsid w:val="00A2366E"/>
    <w:rsid w:val="00A26C00"/>
    <w:rsid w:val="00A26EA6"/>
    <w:rsid w:val="00A312C5"/>
    <w:rsid w:val="00A33859"/>
    <w:rsid w:val="00A367AB"/>
    <w:rsid w:val="00A40D77"/>
    <w:rsid w:val="00A414B6"/>
    <w:rsid w:val="00A41D41"/>
    <w:rsid w:val="00A42F04"/>
    <w:rsid w:val="00A434E7"/>
    <w:rsid w:val="00A43725"/>
    <w:rsid w:val="00A44F6F"/>
    <w:rsid w:val="00A453D4"/>
    <w:rsid w:val="00A456FC"/>
    <w:rsid w:val="00A47AF4"/>
    <w:rsid w:val="00A50535"/>
    <w:rsid w:val="00A50724"/>
    <w:rsid w:val="00A51D05"/>
    <w:rsid w:val="00A52B48"/>
    <w:rsid w:val="00A540B9"/>
    <w:rsid w:val="00A54A17"/>
    <w:rsid w:val="00A605E8"/>
    <w:rsid w:val="00A62978"/>
    <w:rsid w:val="00A62B36"/>
    <w:rsid w:val="00A63164"/>
    <w:rsid w:val="00A640D2"/>
    <w:rsid w:val="00A64D3D"/>
    <w:rsid w:val="00A65149"/>
    <w:rsid w:val="00A65DBD"/>
    <w:rsid w:val="00A6642F"/>
    <w:rsid w:val="00A674C7"/>
    <w:rsid w:val="00A71A92"/>
    <w:rsid w:val="00A73228"/>
    <w:rsid w:val="00A738DC"/>
    <w:rsid w:val="00A740C5"/>
    <w:rsid w:val="00A74F91"/>
    <w:rsid w:val="00A753A1"/>
    <w:rsid w:val="00A766A7"/>
    <w:rsid w:val="00A80209"/>
    <w:rsid w:val="00A807DE"/>
    <w:rsid w:val="00A81876"/>
    <w:rsid w:val="00A839EB"/>
    <w:rsid w:val="00A83DAB"/>
    <w:rsid w:val="00A86EBE"/>
    <w:rsid w:val="00A935B2"/>
    <w:rsid w:val="00A937F6"/>
    <w:rsid w:val="00A97713"/>
    <w:rsid w:val="00A97756"/>
    <w:rsid w:val="00AA1C3C"/>
    <w:rsid w:val="00AA4D05"/>
    <w:rsid w:val="00AA66EA"/>
    <w:rsid w:val="00AA6F58"/>
    <w:rsid w:val="00AB08D3"/>
    <w:rsid w:val="00AB101A"/>
    <w:rsid w:val="00AB4177"/>
    <w:rsid w:val="00AB4FE2"/>
    <w:rsid w:val="00AB6C90"/>
    <w:rsid w:val="00AB6F1B"/>
    <w:rsid w:val="00AB78AE"/>
    <w:rsid w:val="00AC2A1A"/>
    <w:rsid w:val="00AC3C99"/>
    <w:rsid w:val="00AC730E"/>
    <w:rsid w:val="00AD0BE1"/>
    <w:rsid w:val="00AD0CB3"/>
    <w:rsid w:val="00AD263B"/>
    <w:rsid w:val="00AD2FF2"/>
    <w:rsid w:val="00AD3355"/>
    <w:rsid w:val="00AD4340"/>
    <w:rsid w:val="00AD44F2"/>
    <w:rsid w:val="00AD5928"/>
    <w:rsid w:val="00AD5BDD"/>
    <w:rsid w:val="00AE0C65"/>
    <w:rsid w:val="00AE0E35"/>
    <w:rsid w:val="00AE2729"/>
    <w:rsid w:val="00AF12B8"/>
    <w:rsid w:val="00AF1E70"/>
    <w:rsid w:val="00AF46C7"/>
    <w:rsid w:val="00AF4D5E"/>
    <w:rsid w:val="00AF58A6"/>
    <w:rsid w:val="00AF6195"/>
    <w:rsid w:val="00AF68F1"/>
    <w:rsid w:val="00AF7A8C"/>
    <w:rsid w:val="00B0199A"/>
    <w:rsid w:val="00B03140"/>
    <w:rsid w:val="00B04B5E"/>
    <w:rsid w:val="00B04C3F"/>
    <w:rsid w:val="00B111EA"/>
    <w:rsid w:val="00B1258A"/>
    <w:rsid w:val="00B12B81"/>
    <w:rsid w:val="00B13DD3"/>
    <w:rsid w:val="00B142F2"/>
    <w:rsid w:val="00B15518"/>
    <w:rsid w:val="00B16877"/>
    <w:rsid w:val="00B17FF7"/>
    <w:rsid w:val="00B20BBA"/>
    <w:rsid w:val="00B211C1"/>
    <w:rsid w:val="00B21E80"/>
    <w:rsid w:val="00B22478"/>
    <w:rsid w:val="00B225E4"/>
    <w:rsid w:val="00B23C60"/>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09C3"/>
    <w:rsid w:val="00B61872"/>
    <w:rsid w:val="00B61E45"/>
    <w:rsid w:val="00B666B4"/>
    <w:rsid w:val="00B6746E"/>
    <w:rsid w:val="00B70CCD"/>
    <w:rsid w:val="00B73E60"/>
    <w:rsid w:val="00B74F8B"/>
    <w:rsid w:val="00B80604"/>
    <w:rsid w:val="00B81B60"/>
    <w:rsid w:val="00B83DEF"/>
    <w:rsid w:val="00B83FD5"/>
    <w:rsid w:val="00B85073"/>
    <w:rsid w:val="00B860C6"/>
    <w:rsid w:val="00B86D27"/>
    <w:rsid w:val="00B8788C"/>
    <w:rsid w:val="00B9143E"/>
    <w:rsid w:val="00B92BA6"/>
    <w:rsid w:val="00B9349C"/>
    <w:rsid w:val="00BA07B5"/>
    <w:rsid w:val="00BA1BE6"/>
    <w:rsid w:val="00BA2EAB"/>
    <w:rsid w:val="00BA3942"/>
    <w:rsid w:val="00BA467C"/>
    <w:rsid w:val="00BA4E98"/>
    <w:rsid w:val="00BA59C6"/>
    <w:rsid w:val="00BB0261"/>
    <w:rsid w:val="00BB1BED"/>
    <w:rsid w:val="00BB54FE"/>
    <w:rsid w:val="00BB5930"/>
    <w:rsid w:val="00BC19B8"/>
    <w:rsid w:val="00BC7396"/>
    <w:rsid w:val="00BC7C74"/>
    <w:rsid w:val="00BD02E8"/>
    <w:rsid w:val="00BD0531"/>
    <w:rsid w:val="00BD073C"/>
    <w:rsid w:val="00BD112D"/>
    <w:rsid w:val="00BD293D"/>
    <w:rsid w:val="00BD7B74"/>
    <w:rsid w:val="00BE3CCF"/>
    <w:rsid w:val="00BE49AA"/>
    <w:rsid w:val="00BE5AE7"/>
    <w:rsid w:val="00BF117C"/>
    <w:rsid w:val="00BF1DA0"/>
    <w:rsid w:val="00BF3555"/>
    <w:rsid w:val="00BF3607"/>
    <w:rsid w:val="00BF4D8E"/>
    <w:rsid w:val="00BF53E1"/>
    <w:rsid w:val="00BF55FB"/>
    <w:rsid w:val="00BF6BFC"/>
    <w:rsid w:val="00C0103F"/>
    <w:rsid w:val="00C03069"/>
    <w:rsid w:val="00C04001"/>
    <w:rsid w:val="00C04144"/>
    <w:rsid w:val="00C045ED"/>
    <w:rsid w:val="00C11070"/>
    <w:rsid w:val="00C11292"/>
    <w:rsid w:val="00C11CA5"/>
    <w:rsid w:val="00C1251F"/>
    <w:rsid w:val="00C13CE2"/>
    <w:rsid w:val="00C15115"/>
    <w:rsid w:val="00C15F8D"/>
    <w:rsid w:val="00C163C9"/>
    <w:rsid w:val="00C1691E"/>
    <w:rsid w:val="00C174FE"/>
    <w:rsid w:val="00C17691"/>
    <w:rsid w:val="00C2053F"/>
    <w:rsid w:val="00C20891"/>
    <w:rsid w:val="00C20C54"/>
    <w:rsid w:val="00C20C9F"/>
    <w:rsid w:val="00C22B0B"/>
    <w:rsid w:val="00C23850"/>
    <w:rsid w:val="00C32503"/>
    <w:rsid w:val="00C343B6"/>
    <w:rsid w:val="00C409E6"/>
    <w:rsid w:val="00C41DED"/>
    <w:rsid w:val="00C435AE"/>
    <w:rsid w:val="00C45A72"/>
    <w:rsid w:val="00C47223"/>
    <w:rsid w:val="00C50AC9"/>
    <w:rsid w:val="00C51E33"/>
    <w:rsid w:val="00C54BDC"/>
    <w:rsid w:val="00C54CE7"/>
    <w:rsid w:val="00C54FD9"/>
    <w:rsid w:val="00C5612D"/>
    <w:rsid w:val="00C56197"/>
    <w:rsid w:val="00C5654C"/>
    <w:rsid w:val="00C57665"/>
    <w:rsid w:val="00C578F3"/>
    <w:rsid w:val="00C62EE3"/>
    <w:rsid w:val="00C63C72"/>
    <w:rsid w:val="00C64021"/>
    <w:rsid w:val="00C65410"/>
    <w:rsid w:val="00C6555E"/>
    <w:rsid w:val="00C66148"/>
    <w:rsid w:val="00C6675D"/>
    <w:rsid w:val="00C7093D"/>
    <w:rsid w:val="00C72F40"/>
    <w:rsid w:val="00C73A10"/>
    <w:rsid w:val="00C75719"/>
    <w:rsid w:val="00C759C9"/>
    <w:rsid w:val="00C75B9C"/>
    <w:rsid w:val="00C761A9"/>
    <w:rsid w:val="00C7638D"/>
    <w:rsid w:val="00C77D06"/>
    <w:rsid w:val="00C80942"/>
    <w:rsid w:val="00C843C6"/>
    <w:rsid w:val="00C8538F"/>
    <w:rsid w:val="00C907B0"/>
    <w:rsid w:val="00C924C4"/>
    <w:rsid w:val="00C92987"/>
    <w:rsid w:val="00C9343C"/>
    <w:rsid w:val="00C955C0"/>
    <w:rsid w:val="00CA4E24"/>
    <w:rsid w:val="00CB0B5C"/>
    <w:rsid w:val="00CB0D25"/>
    <w:rsid w:val="00CB1BF7"/>
    <w:rsid w:val="00CC272D"/>
    <w:rsid w:val="00CC29C7"/>
    <w:rsid w:val="00CC29FB"/>
    <w:rsid w:val="00CC394B"/>
    <w:rsid w:val="00CC42B3"/>
    <w:rsid w:val="00CC4BB2"/>
    <w:rsid w:val="00CC4DFB"/>
    <w:rsid w:val="00CC640E"/>
    <w:rsid w:val="00CC69B4"/>
    <w:rsid w:val="00CD16B4"/>
    <w:rsid w:val="00CD2B6B"/>
    <w:rsid w:val="00CD3204"/>
    <w:rsid w:val="00CD37A8"/>
    <w:rsid w:val="00CD75F0"/>
    <w:rsid w:val="00CD794C"/>
    <w:rsid w:val="00CD7C80"/>
    <w:rsid w:val="00CD7FFE"/>
    <w:rsid w:val="00CE03C6"/>
    <w:rsid w:val="00CE0D40"/>
    <w:rsid w:val="00CE3BF0"/>
    <w:rsid w:val="00CE484B"/>
    <w:rsid w:val="00CE721B"/>
    <w:rsid w:val="00CE7922"/>
    <w:rsid w:val="00CE7DF1"/>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16C6"/>
    <w:rsid w:val="00D23229"/>
    <w:rsid w:val="00D25C0C"/>
    <w:rsid w:val="00D25D41"/>
    <w:rsid w:val="00D306D8"/>
    <w:rsid w:val="00D30857"/>
    <w:rsid w:val="00D32A40"/>
    <w:rsid w:val="00D33FBB"/>
    <w:rsid w:val="00D35300"/>
    <w:rsid w:val="00D37C08"/>
    <w:rsid w:val="00D4052B"/>
    <w:rsid w:val="00D40F39"/>
    <w:rsid w:val="00D41867"/>
    <w:rsid w:val="00D43CF9"/>
    <w:rsid w:val="00D537A2"/>
    <w:rsid w:val="00D54D78"/>
    <w:rsid w:val="00D55390"/>
    <w:rsid w:val="00D560CC"/>
    <w:rsid w:val="00D569DE"/>
    <w:rsid w:val="00D6139B"/>
    <w:rsid w:val="00D639BF"/>
    <w:rsid w:val="00D64225"/>
    <w:rsid w:val="00D65146"/>
    <w:rsid w:val="00D67133"/>
    <w:rsid w:val="00D703B4"/>
    <w:rsid w:val="00D70CD4"/>
    <w:rsid w:val="00D711D3"/>
    <w:rsid w:val="00D7160A"/>
    <w:rsid w:val="00D725D4"/>
    <w:rsid w:val="00D742BC"/>
    <w:rsid w:val="00D74646"/>
    <w:rsid w:val="00D7622A"/>
    <w:rsid w:val="00D765B4"/>
    <w:rsid w:val="00D76F5C"/>
    <w:rsid w:val="00D81A2D"/>
    <w:rsid w:val="00D82E9D"/>
    <w:rsid w:val="00D833CC"/>
    <w:rsid w:val="00D83968"/>
    <w:rsid w:val="00D8465F"/>
    <w:rsid w:val="00D84C52"/>
    <w:rsid w:val="00D90BF8"/>
    <w:rsid w:val="00D90F69"/>
    <w:rsid w:val="00D93182"/>
    <w:rsid w:val="00D9419C"/>
    <w:rsid w:val="00D95310"/>
    <w:rsid w:val="00D96865"/>
    <w:rsid w:val="00D974D3"/>
    <w:rsid w:val="00DA05B9"/>
    <w:rsid w:val="00DA1A26"/>
    <w:rsid w:val="00DA1B80"/>
    <w:rsid w:val="00DA2C78"/>
    <w:rsid w:val="00DA2FAD"/>
    <w:rsid w:val="00DA4916"/>
    <w:rsid w:val="00DA5DC2"/>
    <w:rsid w:val="00DA63A4"/>
    <w:rsid w:val="00DA675B"/>
    <w:rsid w:val="00DA761D"/>
    <w:rsid w:val="00DB0786"/>
    <w:rsid w:val="00DB2BD5"/>
    <w:rsid w:val="00DB359C"/>
    <w:rsid w:val="00DB684C"/>
    <w:rsid w:val="00DC0055"/>
    <w:rsid w:val="00DC2481"/>
    <w:rsid w:val="00DC45C5"/>
    <w:rsid w:val="00DC4919"/>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F320B"/>
    <w:rsid w:val="00DF4F5D"/>
    <w:rsid w:val="00DF5031"/>
    <w:rsid w:val="00DF551D"/>
    <w:rsid w:val="00DF5B3C"/>
    <w:rsid w:val="00DF5D33"/>
    <w:rsid w:val="00E00522"/>
    <w:rsid w:val="00E0205A"/>
    <w:rsid w:val="00E021A6"/>
    <w:rsid w:val="00E04704"/>
    <w:rsid w:val="00E070F8"/>
    <w:rsid w:val="00E07AAC"/>
    <w:rsid w:val="00E148DE"/>
    <w:rsid w:val="00E14F3F"/>
    <w:rsid w:val="00E15292"/>
    <w:rsid w:val="00E17461"/>
    <w:rsid w:val="00E17540"/>
    <w:rsid w:val="00E21D49"/>
    <w:rsid w:val="00E23A09"/>
    <w:rsid w:val="00E25C07"/>
    <w:rsid w:val="00E26F76"/>
    <w:rsid w:val="00E27665"/>
    <w:rsid w:val="00E31328"/>
    <w:rsid w:val="00E31B39"/>
    <w:rsid w:val="00E31F06"/>
    <w:rsid w:val="00E32358"/>
    <w:rsid w:val="00E323CF"/>
    <w:rsid w:val="00E3310A"/>
    <w:rsid w:val="00E3480E"/>
    <w:rsid w:val="00E36085"/>
    <w:rsid w:val="00E414E8"/>
    <w:rsid w:val="00E42B80"/>
    <w:rsid w:val="00E4302E"/>
    <w:rsid w:val="00E47528"/>
    <w:rsid w:val="00E47EE5"/>
    <w:rsid w:val="00E5260A"/>
    <w:rsid w:val="00E53AAC"/>
    <w:rsid w:val="00E542C1"/>
    <w:rsid w:val="00E543E2"/>
    <w:rsid w:val="00E56816"/>
    <w:rsid w:val="00E56B92"/>
    <w:rsid w:val="00E57335"/>
    <w:rsid w:val="00E57752"/>
    <w:rsid w:val="00E61F7A"/>
    <w:rsid w:val="00E64E2A"/>
    <w:rsid w:val="00E65B65"/>
    <w:rsid w:val="00E66483"/>
    <w:rsid w:val="00E66CC1"/>
    <w:rsid w:val="00E66DA0"/>
    <w:rsid w:val="00E66F17"/>
    <w:rsid w:val="00E749C9"/>
    <w:rsid w:val="00E757E5"/>
    <w:rsid w:val="00E77C21"/>
    <w:rsid w:val="00E8016E"/>
    <w:rsid w:val="00E83645"/>
    <w:rsid w:val="00E8419F"/>
    <w:rsid w:val="00E8755E"/>
    <w:rsid w:val="00E87AEA"/>
    <w:rsid w:val="00E90A3D"/>
    <w:rsid w:val="00E91D0B"/>
    <w:rsid w:val="00E92C8B"/>
    <w:rsid w:val="00E93B77"/>
    <w:rsid w:val="00E94C4F"/>
    <w:rsid w:val="00E94D6E"/>
    <w:rsid w:val="00E95C9A"/>
    <w:rsid w:val="00E9632C"/>
    <w:rsid w:val="00E969D3"/>
    <w:rsid w:val="00EA125E"/>
    <w:rsid w:val="00EA147F"/>
    <w:rsid w:val="00EA3E98"/>
    <w:rsid w:val="00EA4172"/>
    <w:rsid w:val="00EA4747"/>
    <w:rsid w:val="00EA48E4"/>
    <w:rsid w:val="00EA4C94"/>
    <w:rsid w:val="00EA51CD"/>
    <w:rsid w:val="00EA62DA"/>
    <w:rsid w:val="00EB083D"/>
    <w:rsid w:val="00EB4ACA"/>
    <w:rsid w:val="00EB5196"/>
    <w:rsid w:val="00EB5F2A"/>
    <w:rsid w:val="00EB673E"/>
    <w:rsid w:val="00EB6866"/>
    <w:rsid w:val="00EB7530"/>
    <w:rsid w:val="00EB7C0C"/>
    <w:rsid w:val="00EC02AF"/>
    <w:rsid w:val="00EC042D"/>
    <w:rsid w:val="00EC19D6"/>
    <w:rsid w:val="00EC2927"/>
    <w:rsid w:val="00EC6938"/>
    <w:rsid w:val="00ED2D8B"/>
    <w:rsid w:val="00ED3262"/>
    <w:rsid w:val="00ED3786"/>
    <w:rsid w:val="00ED681C"/>
    <w:rsid w:val="00ED727E"/>
    <w:rsid w:val="00EE3A71"/>
    <w:rsid w:val="00EE7F02"/>
    <w:rsid w:val="00EF1885"/>
    <w:rsid w:val="00EF30BC"/>
    <w:rsid w:val="00EF4DED"/>
    <w:rsid w:val="00EF5BC2"/>
    <w:rsid w:val="00EF6D78"/>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59B7"/>
    <w:rsid w:val="00F267BA"/>
    <w:rsid w:val="00F2791A"/>
    <w:rsid w:val="00F27B30"/>
    <w:rsid w:val="00F30200"/>
    <w:rsid w:val="00F3084E"/>
    <w:rsid w:val="00F30E26"/>
    <w:rsid w:val="00F312BB"/>
    <w:rsid w:val="00F338F9"/>
    <w:rsid w:val="00F3547C"/>
    <w:rsid w:val="00F35929"/>
    <w:rsid w:val="00F37F66"/>
    <w:rsid w:val="00F40081"/>
    <w:rsid w:val="00F40674"/>
    <w:rsid w:val="00F430DB"/>
    <w:rsid w:val="00F43824"/>
    <w:rsid w:val="00F47FA7"/>
    <w:rsid w:val="00F50668"/>
    <w:rsid w:val="00F5324D"/>
    <w:rsid w:val="00F57568"/>
    <w:rsid w:val="00F57AA0"/>
    <w:rsid w:val="00F62883"/>
    <w:rsid w:val="00F724AD"/>
    <w:rsid w:val="00F72C22"/>
    <w:rsid w:val="00F741C5"/>
    <w:rsid w:val="00F7624A"/>
    <w:rsid w:val="00F77756"/>
    <w:rsid w:val="00F80BDC"/>
    <w:rsid w:val="00F8225F"/>
    <w:rsid w:val="00F82B23"/>
    <w:rsid w:val="00F82F83"/>
    <w:rsid w:val="00F831FA"/>
    <w:rsid w:val="00F86243"/>
    <w:rsid w:val="00F87E88"/>
    <w:rsid w:val="00F91FC0"/>
    <w:rsid w:val="00F91FC8"/>
    <w:rsid w:val="00F934F3"/>
    <w:rsid w:val="00F9496E"/>
    <w:rsid w:val="00F96967"/>
    <w:rsid w:val="00FA0287"/>
    <w:rsid w:val="00FA0DEC"/>
    <w:rsid w:val="00FA2122"/>
    <w:rsid w:val="00FA6DFB"/>
    <w:rsid w:val="00FA73C2"/>
    <w:rsid w:val="00FB31BB"/>
    <w:rsid w:val="00FB3486"/>
    <w:rsid w:val="00FB35E9"/>
    <w:rsid w:val="00FB42EB"/>
    <w:rsid w:val="00FB4758"/>
    <w:rsid w:val="00FB4B6D"/>
    <w:rsid w:val="00FB638C"/>
    <w:rsid w:val="00FC0D61"/>
    <w:rsid w:val="00FC204F"/>
    <w:rsid w:val="00FD18AB"/>
    <w:rsid w:val="00FD1969"/>
    <w:rsid w:val="00FD598F"/>
    <w:rsid w:val="00FD61A8"/>
    <w:rsid w:val="00FD758C"/>
    <w:rsid w:val="00FD7F78"/>
    <w:rsid w:val="00FE0BFA"/>
    <w:rsid w:val="00FE1626"/>
    <w:rsid w:val="00FE2155"/>
    <w:rsid w:val="00FE28FE"/>
    <w:rsid w:val="00FE2999"/>
    <w:rsid w:val="00FE5ECD"/>
    <w:rsid w:val="00FE618D"/>
    <w:rsid w:val="00FF1176"/>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0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D08"/>
    <w:pPr>
      <w:spacing w:before="120" w:after="280" w:line="360"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 w:val="28"/>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link w:val="E-1Char"/>
    <w:rsid w:val="00713E17"/>
    <w:pPr>
      <w:ind w:left="709" w:hanging="709"/>
    </w:p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pPr>
  </w:style>
  <w:style w:type="paragraph" w:customStyle="1" w:styleId="E-4">
    <w:name w:val="E-4"/>
    <w:basedOn w:val="E-1"/>
    <w:link w:val="E-4Char"/>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uiPriority w:val="99"/>
    <w:semiHidden/>
    <w:rsid w:val="002C1D2C"/>
    <w:rPr>
      <w:rFonts w:cs="David"/>
      <w:spacing w:val="0"/>
      <w:position w:val="4"/>
      <w:sz w:val="22"/>
      <w:szCs w:val="22"/>
      <w:vertAlign w:val="superscript"/>
    </w:rPr>
  </w:style>
  <w:style w:type="paragraph" w:styleId="FootnoteText">
    <w:name w:val="footnote text"/>
    <w:basedOn w:val="Normal"/>
    <w:link w:val="FootnoteTextChar"/>
    <w:uiPriority w:val="99"/>
    <w:semiHidden/>
    <w:rsid w:val="003E53E6"/>
    <w:pPr>
      <w:ind w:left="284" w:hanging="284"/>
      <w:contextualSpacing/>
    </w:pPr>
    <w:rPr>
      <w:sz w:val="20"/>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ind w:left="1701" w:hanging="850"/>
    </w:pPr>
    <w:rPr>
      <w:rFonts w:cs="Miriam"/>
      <w:snapToGrid/>
      <w:color w:val="auto"/>
    </w:rPr>
  </w:style>
  <w:style w:type="paragraph" w:customStyle="1" w:styleId="p3">
    <w:name w:val="p3"/>
    <w:basedOn w:val="Normal"/>
    <w:rsid w:val="002C1D2C"/>
    <w:pPr>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uiPriority w:val="39"/>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 w:val="28"/>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 w:type="paragraph" w:customStyle="1" w:styleId="E6">
    <w:name w:val="E6"/>
    <w:basedOn w:val="E-4"/>
    <w:link w:val="E6Char"/>
    <w:qFormat/>
    <w:rsid w:val="00095A45"/>
    <w:pPr>
      <w:ind w:left="3402" w:hanging="850"/>
    </w:pPr>
  </w:style>
  <w:style w:type="character" w:customStyle="1" w:styleId="E-1Char">
    <w:name w:val="E-1 Char"/>
    <w:basedOn w:val="DefaultParagraphFont"/>
    <w:link w:val="E-1"/>
    <w:rsid w:val="00713E17"/>
    <w:rPr>
      <w:rFonts w:eastAsia="Calibri" w:cs="David"/>
      <w:snapToGrid w:val="0"/>
      <w:color w:val="000000"/>
      <w:sz w:val="24"/>
      <w:szCs w:val="24"/>
      <w:lang w:bidi="ar-SA"/>
    </w:rPr>
  </w:style>
  <w:style w:type="character" w:customStyle="1" w:styleId="E-4Char">
    <w:name w:val="E-4 Char"/>
    <w:basedOn w:val="E-1Char"/>
    <w:link w:val="E-4"/>
    <w:rsid w:val="00095A45"/>
    <w:rPr>
      <w:rFonts w:eastAsia="Calibri" w:cs="David"/>
      <w:snapToGrid w:val="0"/>
      <w:color w:val="000000"/>
      <w:sz w:val="24"/>
      <w:szCs w:val="24"/>
      <w:lang w:bidi="ar-SA"/>
    </w:rPr>
  </w:style>
  <w:style w:type="character" w:customStyle="1" w:styleId="E6Char">
    <w:name w:val="E6 Char"/>
    <w:basedOn w:val="E-4Char"/>
    <w:link w:val="E6"/>
    <w:rsid w:val="00095A45"/>
    <w:rPr>
      <w:rFonts w:eastAsia="Calibri" w:cs="David"/>
      <w:snapToGrid w:val="0"/>
      <w:color w:val="000000"/>
      <w:sz w:val="24"/>
      <w:szCs w:val="24"/>
      <w:lang w:bidi="ar-SA"/>
    </w:rPr>
  </w:style>
  <w:style w:type="character" w:customStyle="1" w:styleId="FootnoteTextChar">
    <w:name w:val="Footnote Text Char"/>
    <w:basedOn w:val="DefaultParagraphFont"/>
    <w:link w:val="FootnoteText"/>
    <w:uiPriority w:val="99"/>
    <w:semiHidden/>
    <w:locked/>
    <w:rsid w:val="00A807DE"/>
    <w:rPr>
      <w:rFonts w:eastAsia="Calibri" w:cs="David"/>
      <w:snapToGrid w:val="0"/>
      <w:color w:val="000000"/>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E05C7-C0DB-4D14-8C01-22D26C361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2557</Words>
  <Characters>14579</Characters>
  <Application>Microsoft Office Word</Application>
  <DocSecurity>0</DocSecurity>
  <Lines>121</Lines>
  <Paragraphs>34</Paragraphs>
  <ScaleCrop>false</ScaleCrop>
  <Company/>
  <LinksUpToDate>false</LinksUpToDate>
  <CharactersWithSpaces>17102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2018-05-30T11:10:00Z</dcterms:created>
  <dcterms:modified xsi:type="dcterms:W3CDTF">2018-05-30T11:10:00Z</dcterms:modified>
</cp:coreProperties>
</file>